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B4" w:rsidRPr="00260395" w:rsidRDefault="003F76B4" w:rsidP="00260395">
      <w:pPr>
        <w:pStyle w:val="Heading1"/>
        <w:shd w:val="clear" w:color="auto" w:fill="FFFFFF"/>
        <w:spacing w:before="0" w:beforeAutospacing="0" w:after="150" w:afterAutospacing="0"/>
        <w:jc w:val="center"/>
        <w:rPr>
          <w:rFonts w:ascii="Sylfaen" w:hAnsi="Sylfaen" w:cs="Arial"/>
          <w:sz w:val="28"/>
          <w:szCs w:val="28"/>
        </w:rPr>
      </w:pPr>
      <w:r w:rsidRPr="0059553C">
        <w:rPr>
          <w:rFonts w:ascii="Sylfaen" w:hAnsi="Sylfaen" w:cs="Arial"/>
          <w:sz w:val="28"/>
          <w:szCs w:val="28"/>
        </w:rPr>
        <w:t>Country overview: Georgia</w:t>
      </w:r>
    </w:p>
    <w:p w:rsidR="003F76B4" w:rsidRPr="0059553C" w:rsidRDefault="00E7271B" w:rsidP="003F76B4">
      <w:pPr>
        <w:pStyle w:val="Heading1"/>
        <w:shd w:val="clear" w:color="auto" w:fill="FFFFFF"/>
        <w:spacing w:before="0" w:beforeAutospacing="0" w:after="150" w:afterAutospacing="0"/>
        <w:jc w:val="center"/>
        <w:rPr>
          <w:rFonts w:ascii="Sylfaen" w:hAnsi="Sylfaen" w:cs="Arial"/>
          <w:b w:val="0"/>
          <w:i/>
          <w:sz w:val="22"/>
          <w:szCs w:val="22"/>
        </w:rPr>
      </w:pPr>
      <w:hyperlink r:id="rId8"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9" w:anchor="gps" w:history="1">
        <w:r w:rsidR="008178CE" w:rsidRPr="0059553C">
          <w:rPr>
            <w:rFonts w:ascii="Sylfaen" w:eastAsia="Times New Roman" w:hAnsi="Sylfaen" w:cs="Arial"/>
            <w:b/>
            <w:bCs/>
            <w:color w:val="586BA8"/>
            <w:u w:val="single"/>
          </w:rPr>
          <w:t>Drug use among the general population and young people</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prev" w:history="1">
        <w:r w:rsidR="008178CE" w:rsidRPr="0059553C">
          <w:rPr>
            <w:rFonts w:ascii="Sylfaen" w:eastAsia="Times New Roman" w:hAnsi="Sylfaen" w:cs="Arial"/>
            <w:b/>
            <w:bCs/>
            <w:color w:val="586BA8"/>
            <w:u w:val="single"/>
          </w:rPr>
          <w:t>Prevention</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pdu" w:history="1">
        <w:r w:rsidR="008178CE" w:rsidRPr="0059553C">
          <w:rPr>
            <w:rFonts w:ascii="Sylfaen" w:eastAsia="Times New Roman" w:hAnsi="Sylfaen" w:cs="Arial"/>
            <w:b/>
            <w:bCs/>
            <w:color w:val="586BA8"/>
            <w:u w:val="single"/>
          </w:rPr>
          <w:t>Problem drug use</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tdi" w:history="1">
        <w:r w:rsidR="008178CE" w:rsidRPr="0059553C">
          <w:rPr>
            <w:rFonts w:ascii="Sylfaen" w:eastAsia="Times New Roman" w:hAnsi="Sylfaen" w:cs="Arial"/>
            <w:b/>
            <w:bCs/>
            <w:color w:val="586BA8"/>
            <w:u w:val="single"/>
          </w:rPr>
          <w:t>Treatment demand</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inf" w:history="1">
        <w:r w:rsidR="008178CE" w:rsidRPr="0059553C">
          <w:rPr>
            <w:rFonts w:ascii="Sylfaen" w:eastAsia="Times New Roman" w:hAnsi="Sylfaen" w:cs="Arial"/>
            <w:b/>
            <w:bCs/>
            <w:color w:val="586BA8"/>
            <w:u w:val="single"/>
          </w:rPr>
          <w:t>Drug-related infectious diseases</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drd" w:history="1">
        <w:r w:rsidR="008178CE" w:rsidRPr="0059553C">
          <w:rPr>
            <w:rFonts w:ascii="Sylfaen" w:eastAsia="Times New Roman" w:hAnsi="Sylfaen" w:cs="Arial"/>
            <w:b/>
            <w:bCs/>
            <w:color w:val="586BA8"/>
            <w:u w:val="single"/>
          </w:rPr>
          <w:t>Drug-related deaths</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tresp" w:history="1">
        <w:r w:rsidR="008178CE" w:rsidRPr="0059553C">
          <w:rPr>
            <w:rFonts w:ascii="Sylfaen" w:eastAsia="Times New Roman" w:hAnsi="Sylfaen" w:cs="Arial"/>
            <w:b/>
            <w:bCs/>
            <w:color w:val="586BA8"/>
            <w:u w:val="single"/>
          </w:rPr>
          <w:t>Treatment responses</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harm" w:history="1">
        <w:r w:rsidR="008178CE" w:rsidRPr="0059553C">
          <w:rPr>
            <w:rFonts w:ascii="Sylfaen" w:eastAsia="Times New Roman" w:hAnsi="Sylfaen" w:cs="Arial"/>
            <w:b/>
            <w:bCs/>
            <w:color w:val="586BA8"/>
            <w:u w:val="single"/>
          </w:rPr>
          <w:t>Harm reduction responses</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dro" w:history="1">
        <w:r w:rsidR="008178CE" w:rsidRPr="0059553C">
          <w:rPr>
            <w:rFonts w:ascii="Sylfaen" w:eastAsia="Times New Roman" w:hAnsi="Sylfaen" w:cs="Arial"/>
            <w:b/>
            <w:bCs/>
            <w:color w:val="586BA8"/>
            <w:u w:val="single"/>
          </w:rPr>
          <w:t>Drug markets and drug-law offences</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nlaws" w:history="1">
        <w:r w:rsidR="008178CE" w:rsidRPr="0059553C">
          <w:rPr>
            <w:rFonts w:ascii="Sylfaen" w:eastAsia="Times New Roman" w:hAnsi="Sylfaen" w:cs="Arial"/>
            <w:b/>
            <w:bCs/>
            <w:color w:val="586BA8"/>
            <w:u w:val="single"/>
          </w:rPr>
          <w:t>National drug laws</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nds" w:history="1">
        <w:r w:rsidR="008178CE" w:rsidRPr="0059553C">
          <w:rPr>
            <w:rFonts w:ascii="Sylfaen" w:eastAsia="Times New Roman" w:hAnsi="Sylfaen" w:cs="Arial"/>
            <w:b/>
            <w:bCs/>
            <w:color w:val="586BA8"/>
            <w:u w:val="single"/>
          </w:rPr>
          <w:t>National drug strategy</w:t>
        </w:r>
      </w:hyperlink>
    </w:p>
    <w:p w:rsidR="008178CE" w:rsidRPr="008178CE" w:rsidRDefault="00E7271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0" w:anchor="coor" w:history="1">
        <w:r w:rsidR="008178CE" w:rsidRPr="0059553C">
          <w:rPr>
            <w:rFonts w:ascii="Sylfaen" w:eastAsia="Times New Roman" w:hAnsi="Sylfaen" w:cs="Arial"/>
            <w:b/>
            <w:bCs/>
            <w:color w:val="586BA8"/>
            <w:u w:val="single"/>
          </w:rPr>
          <w:t>Coordination mechanism in the field of drugs</w:t>
        </w:r>
      </w:hyperlink>
    </w:p>
    <w:p w:rsidR="008178CE" w:rsidRPr="008178CE" w:rsidRDefault="00E7271B" w:rsidP="008178CE">
      <w:pPr>
        <w:numPr>
          <w:ilvl w:val="0"/>
          <w:numId w:val="1"/>
        </w:numPr>
        <w:shd w:val="clear" w:color="auto" w:fill="FFFFFF"/>
        <w:spacing w:before="15" w:line="240" w:lineRule="auto"/>
        <w:ind w:left="0"/>
        <w:rPr>
          <w:rFonts w:ascii="Sylfaen" w:eastAsia="Times New Roman" w:hAnsi="Sylfaen" w:cs="Arial"/>
          <w:color w:val="000000"/>
        </w:rPr>
      </w:pPr>
      <w:hyperlink r:id="rId21" w:anchor="ref" w:history="1">
        <w:r w:rsidR="008178CE" w:rsidRPr="0059553C">
          <w:rPr>
            <w:rFonts w:ascii="Sylfaen" w:eastAsia="Times New Roman" w:hAnsi="Sylfaen" w:cs="Arial"/>
            <w:b/>
            <w:bCs/>
            <w:color w:val="586BA8"/>
            <w:u w:val="single"/>
          </w:rPr>
          <w:t>References</w:t>
        </w:r>
      </w:hyperlink>
      <w:r w:rsidR="008178CE" w:rsidRPr="008178CE">
        <w:rPr>
          <w:rFonts w:ascii="Sylfaen" w:eastAsia="Times New Roman" w:hAnsi="Sylfaen" w:cs="Arial"/>
          <w:color w:val="000000"/>
        </w:rPr>
        <w:t> </w:t>
      </w:r>
    </w:p>
    <w:p w:rsidR="00B565F9" w:rsidRDefault="00B565F9" w:rsidP="00F926FC">
      <w:pPr>
        <w:shd w:val="clear" w:color="auto" w:fill="FFFFFF"/>
        <w:spacing w:line="240" w:lineRule="auto"/>
        <w:jc w:val="both"/>
        <w:rPr>
          <w:ins w:id="0" w:author="Ketevan Stvilia" w:date="2018-02-27T17:33:00Z"/>
          <w:rFonts w:ascii="Sylfaen" w:eastAsia="Times New Roman" w:hAnsi="Sylfaen" w:cs="Arial"/>
          <w:color w:val="5B5B5B"/>
          <w:sz w:val="18"/>
          <w:szCs w:val="18"/>
        </w:rPr>
      </w:pP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proofErr w:type="spellStart"/>
      <w:r w:rsidRPr="00260395">
        <w:rPr>
          <w:rFonts w:ascii="Sylfaen" w:eastAsia="Times New Roman" w:hAnsi="Sylfaen" w:cs="Arial"/>
          <w:color w:val="5B5B5B"/>
          <w:sz w:val="18"/>
          <w:szCs w:val="18"/>
        </w:rPr>
        <w:t>Alavidze</w:t>
      </w:r>
      <w:proofErr w:type="spellEnd"/>
      <w:r w:rsidRPr="00260395">
        <w:rPr>
          <w:rFonts w:ascii="Sylfaen" w:eastAsia="Times New Roman" w:hAnsi="Sylfaen" w:cs="Arial"/>
          <w:color w:val="5B5B5B"/>
          <w:sz w:val="18"/>
          <w:szCs w:val="18"/>
        </w:rPr>
        <w:t xml:space="preserve"> S., </w:t>
      </w:r>
      <w:proofErr w:type="spellStart"/>
      <w:r w:rsidRPr="00260395">
        <w:rPr>
          <w:rFonts w:ascii="Sylfaen" w:eastAsia="Times New Roman" w:hAnsi="Sylfaen" w:cs="Arial"/>
          <w:color w:val="5B5B5B"/>
          <w:sz w:val="18"/>
          <w:szCs w:val="18"/>
        </w:rPr>
        <w:t>Duchidze</w:t>
      </w:r>
      <w:proofErr w:type="spellEnd"/>
      <w:r w:rsidRPr="00260395">
        <w:rPr>
          <w:rFonts w:ascii="Sylfaen" w:eastAsia="Times New Roman" w:hAnsi="Sylfaen" w:cs="Arial"/>
          <w:color w:val="5B5B5B"/>
          <w:sz w:val="18"/>
          <w:szCs w:val="18"/>
        </w:rPr>
        <w:t xml:space="preserve"> N., </w:t>
      </w:r>
      <w:proofErr w:type="spellStart"/>
      <w:r w:rsidRPr="00260395">
        <w:rPr>
          <w:rFonts w:ascii="Sylfaen" w:eastAsia="Times New Roman" w:hAnsi="Sylfaen" w:cs="Arial"/>
          <w:color w:val="5B5B5B"/>
          <w:sz w:val="18"/>
          <w:szCs w:val="18"/>
        </w:rPr>
        <w:t>Kirtadze</w:t>
      </w:r>
      <w:proofErr w:type="spellEnd"/>
      <w:r w:rsidRPr="00260395">
        <w:rPr>
          <w:rFonts w:ascii="Sylfaen" w:eastAsia="Times New Roman" w:hAnsi="Sylfaen" w:cs="Arial"/>
          <w:color w:val="5B5B5B"/>
          <w:sz w:val="18"/>
          <w:szCs w:val="18"/>
        </w:rPr>
        <w:t xml:space="preserve"> I., </w:t>
      </w:r>
      <w:proofErr w:type="spellStart"/>
      <w:r w:rsidRPr="00260395">
        <w:rPr>
          <w:rFonts w:ascii="Sylfaen" w:eastAsia="Times New Roman" w:hAnsi="Sylfaen" w:cs="Arial"/>
          <w:color w:val="5B5B5B"/>
          <w:sz w:val="18"/>
          <w:szCs w:val="18"/>
        </w:rPr>
        <w:t>Otiashvili</w:t>
      </w:r>
      <w:proofErr w:type="spellEnd"/>
      <w:r w:rsidRPr="00260395">
        <w:rPr>
          <w:rFonts w:ascii="Sylfaen" w:eastAsia="Times New Roman" w:hAnsi="Sylfaen" w:cs="Arial"/>
          <w:color w:val="5B5B5B"/>
          <w:sz w:val="18"/>
          <w:szCs w:val="18"/>
        </w:rPr>
        <w:t xml:space="preserve"> D., </w:t>
      </w:r>
      <w:proofErr w:type="spellStart"/>
      <w:r w:rsidRPr="00260395">
        <w:rPr>
          <w:rFonts w:ascii="Sylfaen" w:eastAsia="Times New Roman" w:hAnsi="Sylfaen" w:cs="Arial"/>
          <w:color w:val="5B5B5B"/>
          <w:sz w:val="18"/>
          <w:szCs w:val="18"/>
        </w:rPr>
        <w:t>Razmadze</w:t>
      </w:r>
      <w:proofErr w:type="spellEnd"/>
      <w:r w:rsidRPr="00260395">
        <w:rPr>
          <w:rFonts w:ascii="Sylfaen" w:eastAsia="Times New Roman" w:hAnsi="Sylfaen" w:cs="Arial"/>
          <w:color w:val="5B5B5B"/>
          <w:sz w:val="18"/>
          <w:szCs w:val="18"/>
        </w:rPr>
        <w:t xml:space="preserve"> M., Sturua L., </w:t>
      </w:r>
      <w:proofErr w:type="spellStart"/>
      <w:r w:rsidRPr="00260395">
        <w:rPr>
          <w:rFonts w:ascii="Sylfaen" w:eastAsia="Times New Roman" w:hAnsi="Sylfaen" w:cs="Arial"/>
          <w:color w:val="5B5B5B"/>
          <w:sz w:val="18"/>
          <w:szCs w:val="18"/>
        </w:rPr>
        <w:t>Tabatadze</w:t>
      </w:r>
      <w:proofErr w:type="spellEnd"/>
      <w:r w:rsidRPr="00260395">
        <w:rPr>
          <w:rFonts w:ascii="Sylfaen" w:eastAsia="Times New Roman" w:hAnsi="Sylfaen" w:cs="Arial"/>
          <w:color w:val="5B5B5B"/>
          <w:sz w:val="18"/>
          <w:szCs w:val="18"/>
        </w:rPr>
        <w:t xml:space="preserve"> M., </w:t>
      </w:r>
      <w:proofErr w:type="spellStart"/>
      <w:r w:rsidRPr="00260395">
        <w:rPr>
          <w:rFonts w:ascii="Sylfaen" w:eastAsia="Times New Roman" w:hAnsi="Sylfaen" w:cs="Arial"/>
          <w:color w:val="5B5B5B"/>
          <w:sz w:val="18"/>
          <w:szCs w:val="18"/>
        </w:rPr>
        <w:t>Javakhishvili</w:t>
      </w:r>
      <w:proofErr w:type="spellEnd"/>
      <w:r w:rsidRPr="00260395">
        <w:rPr>
          <w:rFonts w:ascii="Sylfaen" w:eastAsia="Times New Roman" w:hAnsi="Sylfaen" w:cs="Arial"/>
          <w:color w:val="5B5B5B"/>
          <w:sz w:val="18"/>
          <w:szCs w:val="18"/>
        </w:rPr>
        <w:t xml:space="preserve"> J., The Drug Situation in Georgia, Annual Report 2015 (</w:t>
      </w:r>
      <w:proofErr w:type="spellStart"/>
      <w:r w:rsidRPr="00260395">
        <w:rPr>
          <w:rFonts w:ascii="Sylfaen" w:eastAsia="Times New Roman" w:hAnsi="Sylfaen" w:cs="Arial"/>
          <w:color w:val="5B5B5B"/>
          <w:sz w:val="18"/>
          <w:szCs w:val="18"/>
        </w:rPr>
        <w:t>Javakhishvili</w:t>
      </w:r>
      <w:proofErr w:type="spellEnd"/>
      <w:r w:rsidRPr="00260395">
        <w:rPr>
          <w:rFonts w:ascii="Sylfaen" w:eastAsia="Times New Roman" w:hAnsi="Sylfaen" w:cs="Arial"/>
          <w:color w:val="5B5B5B"/>
          <w:sz w:val="18"/>
          <w:szCs w:val="18"/>
        </w:rPr>
        <w:t xml:space="preserve"> J., Ed.) Tbilisi, 2016.</w:t>
      </w: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 xml:space="preserve">This report is published in the frame of the project “Development of Human Resources, Evidence Base and Quality Standards in </w:t>
      </w:r>
      <w:proofErr w:type="spellStart"/>
      <w:r w:rsidRPr="00260395">
        <w:rPr>
          <w:rFonts w:ascii="Sylfaen" w:eastAsia="Times New Roman" w:hAnsi="Sylfaen" w:cs="Arial"/>
          <w:color w:val="5B5B5B"/>
          <w:sz w:val="18"/>
          <w:szCs w:val="18"/>
        </w:rPr>
        <w:t>Addictology</w:t>
      </w:r>
      <w:proofErr w:type="spellEnd"/>
      <w:r w:rsidRPr="00260395">
        <w:rPr>
          <w:rFonts w:ascii="Sylfaen" w:eastAsia="Times New Roman" w:hAnsi="Sylfaen" w:cs="Arial"/>
          <w:color w:val="5B5B5B"/>
          <w:sz w:val="18"/>
          <w:szCs w:val="18"/>
        </w:rPr>
        <w:t xml:space="preserve"> in Georgia”, funded by EC, within the TEMPUS funding mechanism 544219-TEMPUS-1-2013-1CZ-TEMPUS-SMHES (2013 – 4566 / 001 – 001).</w:t>
      </w:r>
    </w:p>
    <w:p w:rsidR="008178CE" w:rsidRPr="00260395" w:rsidRDefault="008178CE" w:rsidP="00F926FC">
      <w:pPr>
        <w:shd w:val="clear" w:color="auto" w:fill="FFFFFF"/>
        <w:spacing w:line="240" w:lineRule="auto"/>
        <w:jc w:val="both"/>
      </w:pPr>
      <w:r w:rsidRPr="008178CE">
        <w:rPr>
          <w:rFonts w:ascii="Sylfaen" w:eastAsia="Times New Roman" w:hAnsi="Sylfaen" w:cs="Arial"/>
          <w:color w:val="5B5B5B"/>
          <w:sz w:val="18"/>
          <w:szCs w:val="18"/>
        </w:rPr>
        <w:t xml:space="preserve">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w:t>
      </w:r>
      <w:proofErr w:type="spellStart"/>
      <w:r w:rsidRPr="008178CE">
        <w:rPr>
          <w:rFonts w:ascii="Sylfaen" w:eastAsia="Times New Roman" w:hAnsi="Sylfaen" w:cs="Arial"/>
          <w:color w:val="5B5B5B"/>
          <w:sz w:val="18"/>
          <w:szCs w:val="18"/>
        </w:rPr>
        <w:t>programme</w:t>
      </w:r>
      <w:proofErr w:type="spellEnd"/>
      <w:r w:rsidRPr="008178CE">
        <w:rPr>
          <w:rFonts w:ascii="Sylfaen" w:eastAsia="Times New Roman" w:hAnsi="Sylfaen" w:cs="Arial"/>
          <w:color w:val="5B5B5B"/>
          <w:sz w:val="18"/>
          <w:szCs w:val="18"/>
        </w:rPr>
        <w:t xml:space="preserv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xml:space="preserve"> Unemployment rates represent unemployed persons as a percentage of the </w:t>
      </w:r>
      <w:proofErr w:type="spellStart"/>
      <w:r w:rsidRPr="008178CE">
        <w:rPr>
          <w:rFonts w:ascii="Sylfaen" w:eastAsia="Times New Roman" w:hAnsi="Sylfaen" w:cs="Arial"/>
          <w:color w:val="5B5B5B"/>
          <w:sz w:val="18"/>
          <w:szCs w:val="18"/>
        </w:rPr>
        <w:t>labour</w:t>
      </w:r>
      <w:proofErr w:type="spellEnd"/>
      <w:r w:rsidRPr="008178CE">
        <w:rPr>
          <w:rFonts w:ascii="Sylfaen" w:eastAsia="Times New Roman" w:hAnsi="Sylfaen" w:cs="Arial"/>
          <w:color w:val="5B5B5B"/>
          <w:sz w:val="18"/>
          <w:szCs w:val="18"/>
        </w:rPr>
        <w:t xml:space="preserve"> force. Unemployed persons comprise persons aged 15 to 74 who were: without work during the reference week; currently available for work; actively seeking work.</w:t>
      </w:r>
    </w:p>
    <w:p w:rsidR="008178CE" w:rsidRPr="008178CE" w:rsidDel="00B565F9" w:rsidRDefault="008178CE" w:rsidP="00F926FC">
      <w:pPr>
        <w:shd w:val="clear" w:color="auto" w:fill="FFFFFF"/>
        <w:spacing w:line="240" w:lineRule="auto"/>
        <w:jc w:val="both"/>
        <w:rPr>
          <w:del w:id="1" w:author="Ketevan Stvilia" w:date="2018-02-27T17:34:00Z"/>
          <w:rFonts w:ascii="Sylfaen" w:eastAsia="Times New Roman" w:hAnsi="Sylfaen" w:cs="Arial"/>
          <w:color w:val="5B5B5B"/>
          <w:sz w:val="18"/>
          <w:szCs w:val="18"/>
        </w:rPr>
      </w:pPr>
      <w:del w:id="2" w:author="Ketevan Stvilia" w:date="2018-02-27T17:34:00Z">
        <w:r w:rsidRPr="008178CE" w:rsidDel="00B565F9">
          <w:rPr>
            <w:rFonts w:ascii="Sylfaen" w:eastAsia="Times New Roman" w:hAnsi="Sylfaen" w:cs="Arial"/>
            <w:color w:val="5B5B5B"/>
            <w:sz w:val="18"/>
            <w:szCs w:val="18"/>
            <w:vertAlign w:val="superscript"/>
          </w:rPr>
          <w:delText>3</w:delText>
        </w:r>
        <w:r w:rsidRPr="008178CE" w:rsidDel="00B565F9">
          <w:rPr>
            <w:rFonts w:ascii="Sylfaen" w:eastAsia="Times New Roman" w:hAnsi="Sylfaen" w:cs="Arial"/>
            <w:color w:val="5B5B5B"/>
            <w:sz w:val="18"/>
            <w:szCs w:val="18"/>
          </w:rPr>
          <w:delText> </w:delText>
        </w:r>
        <w:r w:rsidRPr="00260395" w:rsidDel="00B565F9">
          <w:rPr>
            <w:rFonts w:ascii="Sylfaen" w:eastAsia="Times New Roman" w:hAnsi="Sylfaen" w:cs="Arial"/>
            <w:color w:val="5B5B5B"/>
            <w:sz w:val="18"/>
            <w:szCs w:val="18"/>
            <w:highlight w:val="yellow"/>
          </w:rPr>
          <w:delText>Situation of penal institutions</w:delText>
        </w:r>
      </w:del>
      <w:del w:id="3" w:author="Ketevan Stvilia" w:date="2018-02-27T17:33:00Z">
        <w:r w:rsidRPr="00260395" w:rsidDel="00B565F9">
          <w:rPr>
            <w:rFonts w:ascii="Sylfaen" w:eastAsia="Times New Roman" w:hAnsi="Sylfaen" w:cs="Arial"/>
            <w:color w:val="5B5B5B"/>
            <w:sz w:val="18"/>
            <w:szCs w:val="18"/>
            <w:highlight w:val="yellow"/>
          </w:rPr>
          <w:delText xml:space="preserve"> on 1 September </w:delText>
        </w:r>
      </w:del>
      <w:del w:id="4" w:author="Ketevan Stvilia" w:date="2018-02-27T17:34:00Z">
        <w:r w:rsidRPr="00260395" w:rsidDel="00B565F9">
          <w:rPr>
            <w:rFonts w:ascii="Sylfaen" w:eastAsia="Times New Roman" w:hAnsi="Sylfaen" w:cs="Arial"/>
            <w:color w:val="5B5B5B"/>
            <w:sz w:val="18"/>
            <w:szCs w:val="18"/>
            <w:highlight w:val="yellow"/>
          </w:rPr>
          <w:delText>201</w:delText>
        </w:r>
      </w:del>
      <w:del w:id="5" w:author="Ketevan Stvilia" w:date="2018-02-27T17:33:00Z">
        <w:r w:rsidRPr="00260395" w:rsidDel="00B565F9">
          <w:rPr>
            <w:rFonts w:ascii="Sylfaen" w:eastAsia="Times New Roman" w:hAnsi="Sylfaen" w:cs="Arial"/>
            <w:color w:val="5B5B5B"/>
            <w:sz w:val="18"/>
            <w:szCs w:val="18"/>
            <w:highlight w:val="yellow"/>
          </w:rPr>
          <w:delText>0</w:delText>
        </w:r>
      </w:del>
      <w:del w:id="6" w:author="Ketevan Stvilia" w:date="2018-02-27T17:34:00Z">
        <w:r w:rsidRPr="00260395" w:rsidDel="00B565F9">
          <w:rPr>
            <w:rFonts w:ascii="Sylfaen" w:eastAsia="Times New Roman" w:hAnsi="Sylfaen" w:cs="Arial"/>
            <w:color w:val="5B5B5B"/>
            <w:sz w:val="18"/>
            <w:szCs w:val="18"/>
            <w:highlight w:val="yellow"/>
          </w:rPr>
          <w:delText>.Prison population rate per 100 000 inhabitants.</w:delText>
        </w:r>
      </w:del>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9729"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377"/>
        <w:gridCol w:w="1219"/>
        <w:gridCol w:w="1855"/>
        <w:gridCol w:w="3278"/>
      </w:tblGrid>
      <w:tr w:rsidR="00EB02EF" w:rsidRPr="0059553C" w:rsidTr="00260395">
        <w:trPr>
          <w:trHeight w:val="316"/>
          <w:tblHeader/>
        </w:trPr>
        <w:tc>
          <w:tcPr>
            <w:tcW w:w="3573"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27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1416"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260395">
        <w:trPr>
          <w:trHeight w:val="450"/>
        </w:trPr>
        <w:tc>
          <w:tcPr>
            <w:tcW w:w="3573"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27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1416"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Surface area</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2A58BF" w:rsidP="00260395">
            <w:pPr>
              <w:spacing w:after="0" w:line="240" w:lineRule="auto"/>
              <w:jc w:val="center"/>
              <w:rPr>
                <w:rFonts w:ascii="Sylfaen" w:eastAsia="Times New Roman" w:hAnsi="Sylfaen" w:cs="Arial"/>
                <w:color w:val="000000"/>
              </w:rPr>
            </w:pPr>
            <w:r>
              <w:rPr>
                <w:rFonts w:ascii="Sylfaen" w:eastAsia="Times New Roman" w:hAnsi="Sylfaen" w:cs="Arial"/>
                <w:color w:val="000000"/>
              </w:rPr>
              <w:t>2017</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69 700 sq</w:t>
            </w:r>
            <w:r w:rsidR="00260395">
              <w:rPr>
                <w:rFonts w:ascii="Sylfaen" w:eastAsia="Times New Roman" w:hAnsi="Sylfaen" w:cs="Arial"/>
                <w:color w:val="000000"/>
              </w:rPr>
              <w:t>.</w:t>
            </w:r>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E7271B" w:rsidP="00260395">
            <w:pPr>
              <w:spacing w:after="0" w:line="240" w:lineRule="auto"/>
              <w:jc w:val="center"/>
              <w:rPr>
                <w:rFonts w:ascii="Sylfaen" w:eastAsia="Times New Roman" w:hAnsi="Sylfaen" w:cs="Arial"/>
                <w:color w:val="000000"/>
              </w:rPr>
            </w:pPr>
            <w:hyperlink r:id="rId22" w:history="1">
              <w:r w:rsidR="00EB02EF" w:rsidRPr="0059553C">
                <w:rPr>
                  <w:rFonts w:ascii="Sylfaen" w:eastAsia="Times New Roman" w:hAnsi="Sylfaen" w:cs="Arial"/>
                  <w:color w:val="003082"/>
                </w:rPr>
                <w:t>National Statistic Office of Georgia</w:t>
              </w:r>
            </w:hyperlink>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7" w:author="Ketevan Stvilia" w:date="2018-02-27T12:29:00Z">
              <w:r w:rsidR="00914FB9" w:rsidRPr="00684DB6">
                <w:rPr>
                  <w:rFonts w:ascii="Sylfaen" w:eastAsia="Times New Roman" w:hAnsi="Sylfaen" w:cs="Arial"/>
                  <w:color w:val="000000"/>
                </w:rPr>
                <w:t>7</w:t>
              </w:r>
            </w:ins>
            <w:del w:id="8" w:author="Ketevan Stvilia" w:date="2018-02-27T12:29:00Z">
              <w:r w:rsidRPr="00684DB6" w:rsidDel="00914FB9">
                <w:rPr>
                  <w:rFonts w:ascii="Sylfaen" w:eastAsia="Times New Roman" w:hAnsi="Sylfaen" w:cs="Arial"/>
                  <w:color w:val="000000"/>
                </w:rPr>
                <w:delText>7</w:delText>
              </w:r>
            </w:del>
            <w:r w:rsidRPr="00684DB6">
              <w:rPr>
                <w:rFonts w:ascii="Sylfaen" w:eastAsia="Times New Roman" w:hAnsi="Sylfaen" w:cs="Arial"/>
                <w:color w:val="000000"/>
              </w:rPr>
              <w:t xml:space="preserve"> </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9" w:author="Ketevan Stvilia" w:date="2018-02-27T12:29:00Z">
              <w:r w:rsidRPr="00684DB6">
                <w:rPr>
                  <w:rFonts w:ascii="Sylfaen" w:eastAsia="Times New Roman" w:hAnsi="Sylfaen" w:cs="Arial"/>
                  <w:color w:val="000000"/>
                </w:rPr>
                <w:t>371,8200</w:t>
              </w:r>
            </w:ins>
            <w:del w:id="10" w:author="Ketevan Stvilia" w:date="2018-02-27T12:29:00Z">
              <w:r w:rsidR="002A58BF" w:rsidRPr="00684DB6" w:rsidDel="00914FB9">
                <w:rPr>
                  <w:rFonts w:ascii="Sylfaen" w:eastAsia="Times New Roman" w:hAnsi="Sylfaen" w:cs="Arial"/>
                  <w:color w:val="000000"/>
                </w:rPr>
                <w:delText>3,718,200</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471954">
              <w:fldChar w:fldCharType="begin"/>
            </w:r>
            <w:r w:rsidRPr="00684DB6">
              <w:instrText xml:space="preserve"> HYPERLINK "http://www.geostat.ge/" </w:instrText>
            </w:r>
            <w:r w:rsidRPr="00684DB6">
              <w:rPr>
                <w:rPrChange w:id="11"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00EB02EF" w:rsidRPr="00684DB6">
              <w:rPr>
                <w:rFonts w:ascii="Sylfaen" w:eastAsia="Times New Roman" w:hAnsi="Sylfaen" w:cs="Arial"/>
                <w:color w:val="003082"/>
              </w:rPr>
              <w:br/>
            </w:r>
            <w:r w:rsidRPr="00684DB6">
              <w:rPr>
                <w:rFonts w:ascii="Sylfaen" w:eastAsia="Times New Roman" w:hAnsi="Sylfaen" w:cs="Arial"/>
                <w:color w:val="003082"/>
                <w:rPrChange w:id="12" w:author="Ketevan Stvilia" w:date="2018-02-27T15:15:00Z">
                  <w:rPr>
                    <w:rFonts w:ascii="Sylfaen" w:eastAsia="Times New Roman" w:hAnsi="Sylfaen" w:cs="Arial"/>
                    <w:color w:val="003082"/>
                  </w:rPr>
                </w:rPrChange>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3" w:author="Ketevan Stvilia" w:date="2018-02-27T12:29:00Z">
              <w:r w:rsidRPr="00684DB6">
                <w:rPr>
                  <w:rFonts w:ascii="Sylfaen" w:hAnsi="Sylfaen"/>
                  <w:b/>
                  <w:bCs/>
                  <w:color w:val="666868"/>
                  <w:rPrChange w:id="14" w:author="Ketevan Stvilia" w:date="2018-02-27T15:15:00Z">
                    <w:rPr>
                      <w:rFonts w:ascii="Sylfaen" w:hAnsi="Sylfaen"/>
                      <w:b/>
                      <w:bCs/>
                      <w:color w:val="666868"/>
                      <w:sz w:val="18"/>
                      <w:szCs w:val="18"/>
                    </w:rPr>
                  </w:rPrChange>
                </w:rPr>
                <w:t>3864.6</w:t>
              </w:r>
            </w:ins>
            <w:del w:id="15" w:author="Ketevan Stvilia" w:date="2018-02-27T12:29:00Z">
              <w:r w:rsidR="002A58BF" w:rsidRPr="00684DB6" w:rsidDel="00914FB9">
                <w:rPr>
                  <w:rFonts w:ascii="Sylfaen" w:hAnsi="Sylfaen"/>
                  <w:b/>
                  <w:bCs/>
                  <w:color w:val="666868"/>
                  <w:rPrChange w:id="16" w:author="Ketevan Stvilia" w:date="2018-02-27T15:15:00Z">
                    <w:rPr>
                      <w:rFonts w:ascii="Sylfaen" w:hAnsi="Sylfaen"/>
                      <w:b/>
                      <w:bCs/>
                      <w:color w:val="666868"/>
                      <w:sz w:val="18"/>
                      <w:szCs w:val="18"/>
                    </w:rPr>
                  </w:rPrChange>
                </w:rPr>
                <w:delText>3864.6</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471954">
              <w:fldChar w:fldCharType="begin"/>
            </w:r>
            <w:r w:rsidRPr="00684DB6">
              <w:instrText xml:space="preserve"> HYPERLINK "http://www.nbg.gov.ge/index.php?m=348" </w:instrText>
            </w:r>
            <w:r w:rsidRPr="00684DB6">
              <w:rPr>
                <w:rPrChange w:id="17"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Bank of Georgia, 2007, Annual report</w:t>
            </w:r>
            <w:r w:rsidRPr="00684DB6">
              <w:rPr>
                <w:rFonts w:ascii="Sylfaen" w:eastAsia="Times New Roman" w:hAnsi="Sylfaen" w:cs="Arial"/>
                <w:color w:val="003082"/>
                <w:rPrChange w:id="18" w:author="Ketevan Stvilia" w:date="2018-02-27T15:15:00Z">
                  <w:rPr>
                    <w:rFonts w:ascii="Sylfaen" w:eastAsia="Times New Roman" w:hAnsi="Sylfaen" w:cs="Arial"/>
                    <w:color w:val="003082"/>
                  </w:rPr>
                </w:rPrChange>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1</w:t>
            </w:r>
            <w:ins w:id="19" w:author="Ketevan Stvilia" w:date="2018-02-27T12:29:00Z">
              <w:r w:rsidRPr="00684DB6">
                <w:rPr>
                  <w:rFonts w:ascii="Sylfaen" w:eastAsia="Times New Roman" w:hAnsi="Sylfaen" w:cs="Arial"/>
                  <w:color w:val="000000"/>
                </w:rPr>
                <w:t>1.8</w:t>
              </w:r>
            </w:ins>
            <w:del w:id="20" w:author="Ketevan Stvilia" w:date="2018-02-27T12:29:00Z">
              <w:r w:rsidRPr="00684DB6" w:rsidDel="00914FB9">
                <w:rPr>
                  <w:rFonts w:ascii="Sylfaen" w:eastAsia="Times New Roman" w:hAnsi="Sylfaen" w:cs="Arial"/>
                  <w:color w:val="000000"/>
                </w:rPr>
                <w:delText>8</w:delText>
              </w:r>
            </w:del>
            <w:r w:rsidR="00EB02EF"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471954">
              <w:fldChar w:fldCharType="begin"/>
            </w:r>
            <w:r w:rsidRPr="00684DB6">
              <w:instrText xml:space="preserve"> HYPERLINK "http://www.geostat.ge/" </w:instrText>
            </w:r>
            <w:r w:rsidRPr="00684DB6">
              <w:rPr>
                <w:rPrChange w:id="21"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22" w:author="Ketevan Stvilia" w:date="2018-02-27T12:34:00Z">
              <w:r w:rsidR="00914FB9" w:rsidRPr="00684DB6">
                <w:rPr>
                  <w:rFonts w:ascii="Sylfaen" w:eastAsia="Times New Roman" w:hAnsi="Sylfaen" w:cs="Arial"/>
                  <w:color w:val="000000"/>
                </w:rPr>
                <w:t>7 (1)</w:t>
              </w:r>
            </w:ins>
            <w:del w:id="23" w:author="Ketevan Stvilia" w:date="2018-02-27T12:34:00Z">
              <w:r w:rsidRPr="00684DB6" w:rsidDel="00914FB9">
                <w:rPr>
                  <w:rFonts w:ascii="Sylfaen" w:eastAsia="Times New Roman" w:hAnsi="Sylfaen" w:cs="Arial"/>
                  <w:color w:val="000000"/>
                </w:rPr>
                <w:delText>0</w:delText>
              </w:r>
            </w:del>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del w:id="24" w:author="Ketevan Stvilia" w:date="2018-02-27T12:33:00Z">
              <w:r w:rsidRPr="00684DB6" w:rsidDel="00914FB9">
                <w:rPr>
                  <w:rFonts w:ascii="Sylfaen" w:eastAsia="Times New Roman" w:hAnsi="Sylfaen" w:cs="Arial"/>
                  <w:color w:val="000000"/>
                </w:rPr>
                <w:delText>533.9</w:delText>
              </w:r>
            </w:del>
            <w:ins w:id="25" w:author="Ketevan Stvilia" w:date="2018-02-27T12:33:00Z">
              <w:r w:rsidR="00914FB9" w:rsidRPr="00684DB6">
                <w:rPr>
                  <w:rFonts w:ascii="Sylfaen" w:eastAsia="Times New Roman" w:hAnsi="Sylfaen" w:cs="Arial"/>
                  <w:color w:val="000000"/>
                </w:rPr>
                <w:t>254.2</w:t>
              </w:r>
            </w:ins>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26" w:author="Ketevan Stvilia" w:date="2018-02-27T12:34:00Z">
              <w:r w:rsidRPr="00471954">
                <w:fldChar w:fldCharType="begin"/>
              </w:r>
              <w:r w:rsidRPr="00684DB6">
                <w:instrText xml:space="preserve"> HYPERLINK "http://www.geostat.ge/" </w:instrText>
              </w:r>
              <w:r w:rsidRPr="00684DB6">
                <w:rPr>
                  <w:rPrChange w:id="27" w:author="Ketevan Stvilia" w:date="2018-02-27T15:15:00Z">
                    <w:rPr>
                      <w:rFonts w:ascii="Sylfaen" w:eastAsia="Times New Roman" w:hAnsi="Sylfaen" w:cs="Arial"/>
                      <w:color w:val="003082"/>
                    </w:rPr>
                  </w:rPrChange>
                </w:rPr>
                <w:fldChar w:fldCharType="separate"/>
              </w:r>
              <w:r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ins>
            <w:del w:id="28" w:author="Ketevan Stvilia" w:date="2018-02-27T12:34:00Z">
              <w:r w:rsidR="00A40D0C" w:rsidRPr="00164FA1" w:rsidDel="00914FB9">
                <w:fldChar w:fldCharType="begin"/>
              </w:r>
              <w:r w:rsidR="00A40D0C" w:rsidRPr="00684DB6" w:rsidDel="00914FB9">
                <w:delInstrText xml:space="preserve"> HYPERLINK "http://www3.unil.ch/wpmu/space/space-i/situation-on-1st-september-2010" </w:delInstrText>
              </w:r>
              <w:r w:rsidR="00A40D0C" w:rsidRPr="00684DB6" w:rsidDel="00914FB9">
                <w:rPr>
                  <w:rPrChange w:id="29" w:author="Ketevan Stvilia" w:date="2018-02-27T15:15:00Z">
                    <w:rPr>
                      <w:rFonts w:ascii="Sylfaen" w:eastAsia="Times New Roman" w:hAnsi="Sylfaen" w:cs="Arial"/>
                      <w:color w:val="003082"/>
                    </w:rPr>
                  </w:rPrChange>
                </w:rPr>
                <w:fldChar w:fldCharType="separate"/>
              </w:r>
              <w:r w:rsidR="00EB02EF" w:rsidRPr="00684DB6" w:rsidDel="00914FB9">
                <w:rPr>
                  <w:rFonts w:ascii="Sylfaen" w:eastAsia="Times New Roman" w:hAnsi="Sylfaen" w:cs="Arial"/>
                  <w:color w:val="003082"/>
                </w:rPr>
                <w:delText>Council of Europe</w:delText>
              </w:r>
              <w:r w:rsidR="00A40D0C" w:rsidRPr="00684DB6" w:rsidDel="00914FB9">
                <w:rPr>
                  <w:rFonts w:ascii="Sylfaen" w:eastAsia="Times New Roman" w:hAnsi="Sylfaen" w:cs="Arial"/>
                  <w:color w:val="003082"/>
                  <w:rPrChange w:id="30" w:author="Ketevan Stvilia" w:date="2018-02-27T15:15:00Z">
                    <w:rPr>
                      <w:rFonts w:ascii="Sylfaen" w:eastAsia="Times New Roman" w:hAnsi="Sylfaen" w:cs="Arial"/>
                      <w:color w:val="003082"/>
                    </w:rPr>
                  </w:rPrChange>
                </w:rPr>
                <w:fldChar w:fldCharType="end"/>
              </w:r>
            </w:del>
          </w:p>
        </w:tc>
      </w:tr>
      <w:tr w:rsidR="00EB02EF" w:rsidRPr="0059553C" w:rsidTr="00260395">
        <w:tc>
          <w:tcPr>
            <w:tcW w:w="3573"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Population below poverty line</w:t>
            </w:r>
          </w:p>
        </w:tc>
        <w:tc>
          <w:tcPr>
            <w:tcW w:w="1277" w:type="dxa"/>
            <w:tcBorders>
              <w:top w:val="outset" w:sz="6" w:space="0" w:color="auto"/>
              <w:left w:val="outset" w:sz="6" w:space="0" w:color="auto"/>
              <w:bottom w:val="single" w:sz="4"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w:t>
            </w:r>
            <w:ins w:id="31" w:author="Ketevan Stvilia" w:date="2018-02-27T12:37:00Z">
              <w:r w:rsidR="00914FB9" w:rsidRPr="00684DB6">
                <w:rPr>
                  <w:rFonts w:ascii="Sylfaen" w:eastAsia="Times New Roman" w:hAnsi="Sylfaen" w:cs="Arial"/>
                  <w:color w:val="000000"/>
                </w:rPr>
                <w:t>17</w:t>
              </w:r>
            </w:ins>
            <w:del w:id="32" w:author="Ketevan Stvilia" w:date="2018-02-27T12:37:00Z">
              <w:r w:rsidRPr="00684DB6" w:rsidDel="00914FB9">
                <w:rPr>
                  <w:rFonts w:ascii="Sylfaen" w:eastAsia="Times New Roman" w:hAnsi="Sylfaen" w:cs="Arial"/>
                  <w:color w:val="000000"/>
                </w:rPr>
                <w:delText>08</w:delText>
              </w:r>
            </w:del>
          </w:p>
        </w:tc>
        <w:tc>
          <w:tcPr>
            <w:tcW w:w="1416"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w:t>
            </w:r>
            <w:ins w:id="33" w:author="Ketevan Stvilia" w:date="2018-02-27T12:37:00Z">
              <w:r w:rsidR="00914FB9" w:rsidRPr="00684DB6">
                <w:rPr>
                  <w:rFonts w:ascii="Sylfaen" w:eastAsia="Times New Roman" w:hAnsi="Sylfaen" w:cs="Arial"/>
                  <w:color w:val="000000"/>
                </w:rPr>
                <w:t>0</w:t>
              </w:r>
            </w:ins>
            <w:del w:id="34" w:author="Ketevan Stvilia" w:date="2018-02-27T12:37:00Z">
              <w:r w:rsidRPr="00684DB6" w:rsidDel="00914FB9">
                <w:rPr>
                  <w:rFonts w:ascii="Sylfaen" w:eastAsia="Times New Roman" w:hAnsi="Sylfaen" w:cs="Arial"/>
                  <w:color w:val="000000"/>
                </w:rPr>
                <w:delText>2</w:delText>
              </w:r>
            </w:del>
            <w:r w:rsidRPr="00684DB6">
              <w:rPr>
                <w:rFonts w:ascii="Sylfaen" w:eastAsia="Times New Roman" w:hAnsi="Sylfaen" w:cs="Arial"/>
                <w:color w:val="000000"/>
              </w:rPr>
              <w:t>.</w:t>
            </w:r>
            <w:ins w:id="35" w:author="Ketevan Stvilia" w:date="2018-02-27T12:37:00Z">
              <w:r w:rsidR="00914FB9" w:rsidRPr="00684DB6">
                <w:rPr>
                  <w:rFonts w:ascii="Sylfaen" w:eastAsia="Times New Roman" w:hAnsi="Sylfaen" w:cs="Arial"/>
                  <w:color w:val="000000"/>
                </w:rPr>
                <w:t>6</w:t>
              </w:r>
            </w:ins>
            <w:del w:id="36" w:author="Ketevan Stvilia" w:date="2018-02-27T12:37:00Z">
              <w:r w:rsidRPr="00684DB6" w:rsidDel="00914FB9">
                <w:rPr>
                  <w:rFonts w:ascii="Sylfaen" w:eastAsia="Times New Roman" w:hAnsi="Sylfaen" w:cs="Arial"/>
                  <w:color w:val="000000"/>
                </w:rPr>
                <w:delText>1</w:delText>
              </w:r>
            </w:del>
            <w:r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471954">
              <w:fldChar w:fldCharType="begin"/>
            </w:r>
            <w:r w:rsidRPr="00684DB6">
              <w:instrText xml:space="preserve"> HYPERLINK "http://www.geostat.ge/" </w:instrText>
            </w:r>
            <w:r w:rsidRPr="00684DB6">
              <w:rPr>
                <w:rPrChange w:id="37"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sz w:val="20"/>
          <w:szCs w:val="20"/>
          <w:rPrChange w:id="38" w:author="Ketevan Stvilia" w:date="2018-02-27T16:26:00Z">
            <w:rPr>
              <w:rFonts w:ascii="Sylfaen" w:eastAsia="Times New Roman" w:hAnsi="Sylfaen" w:cs="Arial"/>
              <w:color w:val="000000"/>
            </w:rPr>
          </w:rPrChange>
        </w:rPr>
      </w:pPr>
      <w:r w:rsidRPr="000F6B09">
        <w:rPr>
          <w:rFonts w:ascii="Sylfaen" w:eastAsia="Times New Roman" w:hAnsi="Sylfaen" w:cs="Arial"/>
          <w:color w:val="000000"/>
          <w:sz w:val="20"/>
          <w:szCs w:val="20"/>
          <w:rPrChange w:id="39" w:author="Ketevan Stvilia" w:date="2018-02-27T16:26:00Z">
            <w:rPr>
              <w:rFonts w:ascii="Sylfaen" w:eastAsia="Times New Roman" w:hAnsi="Sylfaen" w:cs="Arial"/>
              <w:color w:val="000000"/>
            </w:rPr>
          </w:rPrChange>
        </w:rPr>
        <w:t xml:space="preserve">Georgia is located in the South Caucasus, a traditional trafficking corridor from Asia to Europe. The country consists of 11 regions; Tbilisi is the capital city with a population of 1 </w:t>
      </w:r>
      <w:ins w:id="40" w:author="Ketevan Stvilia" w:date="2018-02-27T12:38:00Z">
        <w:r w:rsidR="001E068E" w:rsidRPr="000F6B09">
          <w:rPr>
            <w:rFonts w:ascii="Sylfaen" w:eastAsia="Times New Roman" w:hAnsi="Sylfaen" w:cs="Arial"/>
            <w:color w:val="000000"/>
            <w:sz w:val="20"/>
            <w:szCs w:val="20"/>
            <w:rPrChange w:id="41" w:author="Ketevan Stvilia" w:date="2018-02-27T16:26:00Z">
              <w:rPr>
                <w:rFonts w:ascii="Sylfaen" w:eastAsia="Times New Roman" w:hAnsi="Sylfaen" w:cs="Arial"/>
                <w:color w:val="000000"/>
              </w:rPr>
            </w:rPrChange>
          </w:rPr>
          <w:t>114</w:t>
        </w:r>
      </w:ins>
      <w:del w:id="42" w:author="Ketevan Stvilia" w:date="2018-02-27T12:38:00Z">
        <w:r w:rsidRPr="000F6B09" w:rsidDel="001E068E">
          <w:rPr>
            <w:rFonts w:ascii="Sylfaen" w:eastAsia="Times New Roman" w:hAnsi="Sylfaen" w:cs="Arial"/>
            <w:color w:val="000000"/>
            <w:sz w:val="20"/>
            <w:szCs w:val="20"/>
            <w:rPrChange w:id="43" w:author="Ketevan Stvilia" w:date="2018-02-27T16:26:00Z">
              <w:rPr>
                <w:rFonts w:ascii="Sylfaen" w:eastAsia="Times New Roman" w:hAnsi="Sylfaen" w:cs="Arial"/>
                <w:color w:val="000000"/>
              </w:rPr>
            </w:rPrChange>
          </w:rPr>
          <w:delText>2</w:delText>
        </w:r>
      </w:del>
      <w:ins w:id="44" w:author="Ketevan Stvilia" w:date="2018-02-27T12:39:00Z">
        <w:r w:rsidR="001E068E" w:rsidRPr="000F6B09">
          <w:rPr>
            <w:rFonts w:ascii="Sylfaen" w:eastAsia="Times New Roman" w:hAnsi="Sylfaen" w:cs="Arial"/>
            <w:color w:val="000000"/>
            <w:sz w:val="20"/>
            <w:szCs w:val="20"/>
            <w:rPrChange w:id="45" w:author="Ketevan Stvilia" w:date="2018-02-27T16:26:00Z">
              <w:rPr>
                <w:rFonts w:ascii="Sylfaen" w:eastAsia="Times New Roman" w:hAnsi="Sylfaen" w:cs="Arial"/>
                <w:color w:val="000000"/>
              </w:rPr>
            </w:rPrChange>
          </w:rPr>
          <w:t xml:space="preserve"> 600</w:t>
        </w:r>
      </w:ins>
      <w:del w:id="46" w:author="Ketevan Stvilia" w:date="2018-02-27T12:38:00Z">
        <w:r w:rsidRPr="000F6B09" w:rsidDel="001E068E">
          <w:rPr>
            <w:rFonts w:ascii="Sylfaen" w:eastAsia="Times New Roman" w:hAnsi="Sylfaen" w:cs="Arial"/>
            <w:color w:val="000000"/>
            <w:sz w:val="20"/>
            <w:szCs w:val="20"/>
            <w:rPrChange w:id="47" w:author="Ketevan Stvilia" w:date="2018-02-27T16:26:00Z">
              <w:rPr>
                <w:rFonts w:ascii="Sylfaen" w:eastAsia="Times New Roman" w:hAnsi="Sylfaen" w:cs="Arial"/>
                <w:color w:val="000000"/>
              </w:rPr>
            </w:rPrChange>
          </w:rPr>
          <w:delText>53 000</w:delText>
        </w:r>
      </w:del>
      <w:r w:rsidRPr="000F6B09">
        <w:rPr>
          <w:rFonts w:ascii="Sylfaen" w:eastAsia="Times New Roman" w:hAnsi="Sylfaen" w:cs="Arial"/>
          <w:color w:val="000000"/>
          <w:sz w:val="20"/>
          <w:szCs w:val="20"/>
          <w:rPrChange w:id="48" w:author="Ketevan Stvilia" w:date="2018-02-27T16:26:00Z">
            <w:rPr>
              <w:rFonts w:ascii="Sylfaen" w:eastAsia="Times New Roman" w:hAnsi="Sylfaen" w:cs="Arial"/>
              <w:color w:val="000000"/>
            </w:rPr>
          </w:rPrChange>
        </w:rPr>
        <w:t xml:space="preserve">. </w:t>
      </w:r>
      <w:r w:rsidRPr="006B7082">
        <w:rPr>
          <w:rFonts w:ascii="Sylfaen" w:eastAsia="Times New Roman" w:hAnsi="Sylfaen" w:cs="Arial"/>
          <w:color w:val="000000"/>
          <w:sz w:val="20"/>
          <w:szCs w:val="20"/>
          <w:rPrChange w:id="49" w:author="Ketevan Stvilia" w:date="2018-02-27T17:27:00Z">
            <w:rPr>
              <w:rFonts w:ascii="Sylfaen" w:eastAsia="Times New Roman" w:hAnsi="Sylfaen" w:cs="Arial"/>
              <w:color w:val="000000"/>
            </w:rPr>
          </w:rPrChange>
        </w:rPr>
        <w:t xml:space="preserve">Other major towns are: Kutaisi (241 100), Rustavi (158 000), Batumi (137 100), Zugdidi (105 000), </w:t>
      </w:r>
      <w:proofErr w:type="spellStart"/>
      <w:r w:rsidRPr="006B7082">
        <w:rPr>
          <w:rFonts w:ascii="Sylfaen" w:eastAsia="Times New Roman" w:hAnsi="Sylfaen" w:cs="Arial"/>
          <w:color w:val="000000"/>
          <w:sz w:val="20"/>
          <w:szCs w:val="20"/>
          <w:rPrChange w:id="50" w:author="Ketevan Stvilia" w:date="2018-02-27T17:27:00Z">
            <w:rPr>
              <w:rFonts w:ascii="Sylfaen" w:eastAsia="Times New Roman" w:hAnsi="Sylfaen" w:cs="Arial"/>
              <w:color w:val="000000"/>
            </w:rPr>
          </w:rPrChange>
        </w:rPr>
        <w:t>Chiatura</w:t>
      </w:r>
      <w:proofErr w:type="spellEnd"/>
      <w:r w:rsidRPr="006B7082">
        <w:rPr>
          <w:rFonts w:ascii="Sylfaen" w:eastAsia="Times New Roman" w:hAnsi="Sylfaen" w:cs="Arial"/>
          <w:color w:val="000000"/>
          <w:sz w:val="20"/>
          <w:szCs w:val="20"/>
          <w:rPrChange w:id="51" w:author="Ketevan Stvilia" w:date="2018-02-27T17:27:00Z">
            <w:rPr>
              <w:rFonts w:ascii="Sylfaen" w:eastAsia="Times New Roman" w:hAnsi="Sylfaen" w:cs="Arial"/>
              <w:color w:val="000000"/>
            </w:rPr>
          </w:rPrChange>
        </w:rPr>
        <w:t xml:space="preserve"> (70 000), Gori (70 000), and </w:t>
      </w:r>
      <w:proofErr w:type="spellStart"/>
      <w:r w:rsidRPr="006B7082">
        <w:rPr>
          <w:rFonts w:ascii="Sylfaen" w:eastAsia="Times New Roman" w:hAnsi="Sylfaen" w:cs="Arial"/>
          <w:color w:val="000000"/>
          <w:sz w:val="20"/>
          <w:szCs w:val="20"/>
          <w:rPrChange w:id="52" w:author="Ketevan Stvilia" w:date="2018-02-27T17:27:00Z">
            <w:rPr>
              <w:rFonts w:ascii="Sylfaen" w:eastAsia="Times New Roman" w:hAnsi="Sylfaen" w:cs="Arial"/>
              <w:color w:val="000000"/>
            </w:rPr>
          </w:rPrChange>
        </w:rPr>
        <w:t>Poti</w:t>
      </w:r>
      <w:proofErr w:type="spellEnd"/>
      <w:r w:rsidRPr="006B7082">
        <w:rPr>
          <w:rFonts w:ascii="Sylfaen" w:eastAsia="Times New Roman" w:hAnsi="Sylfaen" w:cs="Arial"/>
          <w:color w:val="000000"/>
          <w:sz w:val="20"/>
          <w:szCs w:val="20"/>
          <w:rPrChange w:id="53" w:author="Ketevan Stvilia" w:date="2018-02-27T17:27:00Z">
            <w:rPr>
              <w:rFonts w:ascii="Sylfaen" w:eastAsia="Times New Roman" w:hAnsi="Sylfaen" w:cs="Arial"/>
              <w:color w:val="000000"/>
            </w:rPr>
          </w:rPrChange>
        </w:rPr>
        <w:t xml:space="preserve"> (50 900). The official language is Georgian, and in the territory of Abkhazia it is Georgian and Abkhazian. The main religion is Georgian Orthodox (83.9 % of the population in 2002). Other religious groups include Muslims, Armenian (Gregorian), Catholics, Baptists and Jews. The level of literacy is close to 100 % of the population. Georgia was annexed by Russia in the nineteenth century and then again by Soviet Russia in 1921, becoming the Georgian Soviet Socialist Republic and part of the Soviet Union. Following the break-up of the Soviet Union Georgia regained its sovereignty on 14 November 1990; by a popular vote it became a presidential republic. Since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54" w:name="gps"/>
      <w:bookmarkEnd w:id="54"/>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684DB6" w:rsidRDefault="00684DB6" w:rsidP="00F926FC">
      <w:pPr>
        <w:shd w:val="clear" w:color="auto" w:fill="FFFFFF"/>
        <w:spacing w:after="0" w:line="240" w:lineRule="auto"/>
        <w:jc w:val="both"/>
        <w:rPr>
          <w:ins w:id="55" w:author="Ketevan Stvilia" w:date="2018-02-27T15:18:00Z"/>
        </w:rPr>
      </w:pPr>
    </w:p>
    <w:p w:rsidR="00684DB6" w:rsidRPr="00166617" w:rsidRDefault="00684DB6" w:rsidP="00F926FC">
      <w:pPr>
        <w:shd w:val="clear" w:color="auto" w:fill="FFFFFF"/>
        <w:spacing w:after="0" w:line="240" w:lineRule="auto"/>
        <w:jc w:val="both"/>
        <w:rPr>
          <w:ins w:id="56" w:author="Ketevan Stvilia" w:date="2018-02-27T15:19:00Z"/>
          <w:rFonts w:ascii="Sylfaen" w:hAnsi="Sylfaen"/>
          <w:rPrChange w:id="57" w:author="Ketevan Stvilia" w:date="2018-02-27T16:32:00Z">
            <w:rPr>
              <w:ins w:id="58" w:author="Ketevan Stvilia" w:date="2018-02-27T15:19:00Z"/>
            </w:rPr>
          </w:rPrChange>
        </w:rPr>
      </w:pPr>
      <w:ins w:id="59" w:author="Ketevan Stvilia" w:date="2018-02-27T15:18:00Z">
        <w:r w:rsidRPr="00166617">
          <w:rPr>
            <w:rFonts w:ascii="Sylfaen" w:hAnsi="Sylfaen"/>
            <w:rPrChange w:id="60" w:author="Ketevan Stvilia" w:date="2018-02-27T16:32:00Z">
              <w:rPr/>
            </w:rPrChange>
          </w:rPr>
          <w:t>The first general population survey of tobacco, alcohol and drug use was conducted in Georgia in 2015, by the Addiction Research Centre Alternative Georgia and the National Cent</w:t>
        </w:r>
      </w:ins>
      <w:ins w:id="61" w:author="Nana Kavtaradze" w:date="2018-02-27T18:12:00Z">
        <w:r w:rsidR="00164FA1">
          <w:rPr>
            <w:rFonts w:ascii="Sylfaen" w:hAnsi="Sylfaen"/>
          </w:rPr>
          <w:t>e</w:t>
        </w:r>
      </w:ins>
      <w:ins w:id="62" w:author="Ketevan Stvilia" w:date="2018-02-27T15:18:00Z">
        <w:r w:rsidRPr="00166617">
          <w:rPr>
            <w:rFonts w:ascii="Sylfaen" w:hAnsi="Sylfaen"/>
            <w:rPrChange w:id="63" w:author="Ketevan Stvilia" w:date="2018-02-27T16:32:00Z">
              <w:rPr/>
            </w:rPrChange>
          </w:rPr>
          <w:t>r for Disease Control and Public Health with the financial support of the United States Agency for International Development (USAID) and the Czech Development Agency (</w:t>
        </w:r>
        <w:proofErr w:type="spellStart"/>
        <w:r w:rsidRPr="00166617">
          <w:rPr>
            <w:rFonts w:ascii="Sylfaen" w:hAnsi="Sylfaen"/>
            <w:rPrChange w:id="64" w:author="Ketevan Stvilia" w:date="2018-02-27T16:32:00Z">
              <w:rPr/>
            </w:rPrChange>
          </w:rPr>
          <w:t>CzDA</w:t>
        </w:r>
        <w:proofErr w:type="spellEnd"/>
        <w:r w:rsidRPr="00166617">
          <w:rPr>
            <w:rFonts w:ascii="Sylfaen" w:hAnsi="Sylfaen"/>
            <w:rPrChange w:id="65" w:author="Ketevan Stvilia" w:date="2018-02-27T16:32:00Z">
              <w:rPr/>
            </w:rPrChange>
          </w:rPr>
          <w:t xml:space="preserve">). 4,805 respondents aged 18-64 were selected for a representative household survey. The sampling technique was based on a multi-stage cluster design by probability proportional to size approach. </w:t>
        </w:r>
      </w:ins>
    </w:p>
    <w:p w:rsidR="00684DB6" w:rsidRPr="00166617" w:rsidRDefault="00684DB6" w:rsidP="00F926FC">
      <w:pPr>
        <w:shd w:val="clear" w:color="auto" w:fill="FFFFFF"/>
        <w:spacing w:after="0" w:line="240" w:lineRule="auto"/>
        <w:jc w:val="both"/>
        <w:rPr>
          <w:ins w:id="66" w:author="Ketevan Stvilia" w:date="2018-02-27T15:19:00Z"/>
          <w:rFonts w:ascii="Sylfaen" w:hAnsi="Sylfaen"/>
          <w:rPrChange w:id="67" w:author="Ketevan Stvilia" w:date="2018-02-27T16:32:00Z">
            <w:rPr>
              <w:ins w:id="68" w:author="Ketevan Stvilia" w:date="2018-02-27T15:19:00Z"/>
            </w:rPr>
          </w:rPrChange>
        </w:rPr>
      </w:pPr>
      <w:ins w:id="69" w:author="Ketevan Stvilia" w:date="2018-02-27T15:18:00Z">
        <w:r w:rsidRPr="00166617">
          <w:rPr>
            <w:rFonts w:ascii="Sylfaen" w:hAnsi="Sylfaen"/>
            <w:rPrChange w:id="70" w:author="Ketevan Stvilia" w:date="2018-02-27T16:32:00Z">
              <w:rPr/>
            </w:rPrChange>
          </w:rPr>
          <w:lastRenderedPageBreak/>
          <w:t>91% of respondents reported that they had tried alcohol at least once in their lifetime; men consume alcoholic drinks more frequently and in larger amounts than women; one quarter of current alcohol drinking males consumed 7 or more standard drinks on average at every drinking episode</w:t>
        </w:r>
      </w:ins>
      <w:ins w:id="71" w:author="Ketevan Stvilia" w:date="2018-02-27T16:16:00Z">
        <w:r w:rsidR="00C04576" w:rsidRPr="00166617">
          <w:rPr>
            <w:rStyle w:val="FootnoteReference"/>
            <w:rFonts w:ascii="Sylfaen" w:hAnsi="Sylfaen"/>
            <w:rPrChange w:id="72" w:author="Ketevan Stvilia" w:date="2018-02-27T16:32:00Z">
              <w:rPr>
                <w:rStyle w:val="FootnoteReference"/>
              </w:rPr>
            </w:rPrChange>
          </w:rPr>
          <w:footnoteReference w:id="1"/>
        </w:r>
      </w:ins>
      <w:ins w:id="75" w:author="Ketevan Stvilia" w:date="2018-02-27T15:18:00Z">
        <w:r w:rsidRPr="00166617">
          <w:rPr>
            <w:rFonts w:ascii="Sylfaen" w:hAnsi="Sylfaen"/>
            <w:rPrChange w:id="76" w:author="Ketevan Stvilia" w:date="2018-02-27T16:32:00Z">
              <w:rPr/>
            </w:rPrChange>
          </w:rPr>
          <w:t>.</w:t>
        </w:r>
      </w:ins>
    </w:p>
    <w:p w:rsidR="005A0FE2" w:rsidRPr="00166617" w:rsidRDefault="005A0FE2" w:rsidP="00F926FC">
      <w:pPr>
        <w:shd w:val="clear" w:color="auto" w:fill="FFFFFF"/>
        <w:spacing w:after="0" w:line="240" w:lineRule="auto"/>
        <w:jc w:val="both"/>
        <w:outlineLvl w:val="1"/>
        <w:rPr>
          <w:ins w:id="77" w:author="Ketevan Stvilia" w:date="2018-02-27T16:18:00Z"/>
          <w:rFonts w:ascii="Sylfaen" w:hAnsi="Sylfaen"/>
          <w:rPrChange w:id="78" w:author="Ketevan Stvilia" w:date="2018-02-27T16:32:00Z">
            <w:rPr>
              <w:ins w:id="79" w:author="Ketevan Stvilia" w:date="2018-02-27T16:18:00Z"/>
            </w:rPr>
          </w:rPrChange>
        </w:rPr>
      </w:pPr>
    </w:p>
    <w:p w:rsidR="003977E1" w:rsidRPr="00166617" w:rsidDel="00684DB6" w:rsidRDefault="00684DB6" w:rsidP="00F926FC">
      <w:pPr>
        <w:shd w:val="clear" w:color="auto" w:fill="FFFFFF"/>
        <w:spacing w:after="0" w:line="240" w:lineRule="auto"/>
        <w:jc w:val="both"/>
        <w:rPr>
          <w:del w:id="80" w:author="Ketevan Stvilia" w:date="2018-02-27T15:17:00Z"/>
          <w:rFonts w:ascii="Sylfaen" w:hAnsi="Sylfaen"/>
          <w:rPrChange w:id="81" w:author="Ketevan Stvilia" w:date="2018-02-27T16:32:00Z">
            <w:rPr>
              <w:del w:id="82" w:author="Ketevan Stvilia" w:date="2018-02-27T15:17:00Z"/>
            </w:rPr>
          </w:rPrChange>
        </w:rPr>
      </w:pPr>
      <w:ins w:id="83" w:author="Ketevan Stvilia" w:date="2018-02-27T15:18:00Z">
        <w:r w:rsidRPr="00166617">
          <w:rPr>
            <w:rFonts w:ascii="Sylfaen" w:hAnsi="Sylfaen"/>
            <w:rPrChange w:id="84" w:author="Ketevan Stvilia" w:date="2018-02-27T16:32:00Z">
              <w:rPr/>
            </w:rPrChange>
          </w:rPr>
          <w:t xml:space="preserve">According to the survey, the prevalence of use of psychotropic drugs without a prescription is also high. In particular, every tenth respondent has used a psychotropic medication without a prescription at </w:t>
        </w:r>
        <w:r w:rsidR="00C04576" w:rsidRPr="00166617">
          <w:rPr>
            <w:rFonts w:ascii="Sylfaen" w:hAnsi="Sylfaen"/>
            <w:rPrChange w:id="85" w:author="Ketevan Stvilia" w:date="2018-02-27T16:32:00Z">
              <w:rPr/>
            </w:rPrChange>
          </w:rPr>
          <w:t xml:space="preserve">least once in his/her lifetime. </w:t>
        </w:r>
        <w:r w:rsidRPr="00166617">
          <w:rPr>
            <w:rFonts w:ascii="Sylfaen" w:hAnsi="Sylfaen"/>
            <w:rPrChange w:id="86" w:author="Ketevan Stvilia" w:date="2018-02-27T16:32:00Z">
              <w:rPr/>
            </w:rPrChange>
          </w:rPr>
          <w:t>According to the study, cannabis is used by a larger number of men than women (32% against 2.9%). Cannabis is most frequently used by the age groups comprising of individuals from 18 to 24 and from 30 to 39. The consumption rate for new psychoactive substances (“Bio”, Spice, Bio smoke, etc.) is very low (69 respondents in total). The prevalence rate of the use of other narcotic substances is also very low. Especially prevalence of recent use (12 months, 30 days) of drugs which are used by injection by problem drug users (PDUs - see below) might not reflect the real situation, since PDU users aren’t largely represented due to punitive legislation and stigma.</w:t>
        </w:r>
      </w:ins>
    </w:p>
    <w:p w:rsidR="00684DB6" w:rsidRPr="00166617" w:rsidRDefault="00684DB6" w:rsidP="00F926FC">
      <w:pPr>
        <w:shd w:val="clear" w:color="auto" w:fill="FFFFFF"/>
        <w:spacing w:after="0" w:line="240" w:lineRule="auto"/>
        <w:jc w:val="both"/>
        <w:outlineLvl w:val="1"/>
        <w:rPr>
          <w:ins w:id="87" w:author="Ketevan Stvilia" w:date="2018-02-27T15:21:00Z"/>
          <w:rFonts w:ascii="Sylfaen" w:hAnsi="Sylfaen"/>
          <w:rPrChange w:id="88" w:author="Ketevan Stvilia" w:date="2018-02-27T16:32:00Z">
            <w:rPr>
              <w:ins w:id="89" w:author="Ketevan Stvilia" w:date="2018-02-27T15:21:00Z"/>
            </w:rPr>
          </w:rPrChange>
        </w:rPr>
      </w:pPr>
    </w:p>
    <w:p w:rsidR="00684DB6" w:rsidRPr="00166617" w:rsidRDefault="00684DB6" w:rsidP="00F926FC">
      <w:pPr>
        <w:shd w:val="clear" w:color="auto" w:fill="FFFFFF"/>
        <w:spacing w:after="0" w:line="240" w:lineRule="auto"/>
        <w:jc w:val="both"/>
        <w:outlineLvl w:val="1"/>
        <w:rPr>
          <w:ins w:id="90" w:author="Ketevan Stvilia" w:date="2018-02-27T15:24:00Z"/>
          <w:rFonts w:ascii="Sylfaen" w:hAnsi="Sylfaen"/>
          <w:lang w:val="en-GB"/>
          <w:rPrChange w:id="91" w:author="Ketevan Stvilia" w:date="2018-02-27T16:32:00Z">
            <w:rPr>
              <w:ins w:id="92" w:author="Ketevan Stvilia" w:date="2018-02-27T15:24:00Z"/>
              <w:lang w:val="en-GB"/>
            </w:rPr>
          </w:rPrChange>
        </w:rPr>
      </w:pPr>
    </w:p>
    <w:p w:rsidR="00684DB6" w:rsidRPr="00166617" w:rsidRDefault="00684DB6" w:rsidP="00F926FC">
      <w:pPr>
        <w:shd w:val="clear" w:color="auto" w:fill="FFFFFF"/>
        <w:spacing w:after="0" w:line="240" w:lineRule="auto"/>
        <w:jc w:val="both"/>
        <w:outlineLvl w:val="1"/>
        <w:rPr>
          <w:ins w:id="93" w:author="Ketevan Stvilia" w:date="2018-02-27T15:25:00Z"/>
          <w:rFonts w:ascii="Sylfaen" w:hAnsi="Sylfaen"/>
          <w:rPrChange w:id="94" w:author="Ketevan Stvilia" w:date="2018-02-27T16:32:00Z">
            <w:rPr>
              <w:ins w:id="95" w:author="Ketevan Stvilia" w:date="2018-02-27T15:25:00Z"/>
            </w:rPr>
          </w:rPrChange>
        </w:rPr>
      </w:pPr>
      <w:ins w:id="96" w:author="Ketevan Stvilia" w:date="2018-02-27T15:24:00Z">
        <w:r w:rsidRPr="00166617">
          <w:rPr>
            <w:rFonts w:ascii="Sylfaen" w:hAnsi="Sylfaen"/>
            <w:lang w:val="en-GB"/>
            <w:rPrChange w:id="97" w:author="Ketevan Stvilia" w:date="2018-02-27T16:32:00Z">
              <w:rPr>
                <w:lang w:val="en-GB"/>
              </w:rPr>
            </w:rPrChange>
          </w:rPr>
          <w:t xml:space="preserve">The same year </w:t>
        </w:r>
      </w:ins>
      <w:ins w:id="98" w:author="Ketevan Stvilia" w:date="2018-02-27T15:23:00Z">
        <w:r w:rsidRPr="00166617">
          <w:rPr>
            <w:rFonts w:ascii="Sylfaen" w:hAnsi="Sylfaen"/>
            <w:rPrChange w:id="99" w:author="Ketevan Stvilia" w:date="2018-02-27T16:32:00Z">
              <w:rPr/>
            </w:rPrChange>
          </w:rPr>
          <w:t>(2015</w:t>
        </w:r>
      </w:ins>
      <w:ins w:id="100" w:author="Ketevan Stvilia" w:date="2018-02-27T15:24:00Z">
        <w:r w:rsidRPr="00166617">
          <w:rPr>
            <w:rFonts w:ascii="Sylfaen" w:hAnsi="Sylfaen"/>
            <w:rPrChange w:id="101" w:author="Ketevan Stvilia" w:date="2018-02-27T16:32:00Z">
              <w:rPr/>
            </w:rPrChange>
          </w:rPr>
          <w:t>)</w:t>
        </w:r>
      </w:ins>
      <w:ins w:id="102" w:author="Ketevan Stvilia" w:date="2018-02-27T15:23:00Z">
        <w:r w:rsidRPr="00166617">
          <w:rPr>
            <w:rFonts w:ascii="Sylfaen" w:hAnsi="Sylfaen"/>
            <w:rPrChange w:id="103" w:author="Ketevan Stvilia" w:date="2018-02-27T16:32:00Z">
              <w:rPr/>
            </w:rPrChange>
          </w:rPr>
          <w:t>, the National Cent</w:t>
        </w:r>
      </w:ins>
      <w:ins w:id="104" w:author="Nana Kavtaradze" w:date="2018-02-27T18:13:00Z">
        <w:r w:rsidR="00164FA1">
          <w:rPr>
            <w:rFonts w:ascii="Sylfaen" w:hAnsi="Sylfaen"/>
          </w:rPr>
          <w:t>e</w:t>
        </w:r>
      </w:ins>
      <w:ins w:id="105" w:author="Ketevan Stvilia" w:date="2018-02-27T15:23:00Z">
        <w:r w:rsidRPr="00166617">
          <w:rPr>
            <w:rFonts w:ascii="Sylfaen" w:hAnsi="Sylfaen"/>
            <w:rPrChange w:id="106" w:author="Ketevan Stvilia" w:date="2018-02-27T16:32:00Z">
              <w:rPr/>
            </w:rPrChange>
          </w:rPr>
          <w:t>r for Disease Control and Public Health (NCDC) conducted an EU funded nationwide survey to study the use of alcohol, tobacco and other drugs among young people in Georgia by the means of an European school survey method (ESPAD2 ). ESPAD target group - the 10th grade students were selected from different regions of Georgia and 73% of them constituted the ESPAD target group - the students born in 1999. The two-stage (school and class) proportionate simple random sampling was applied in the study, which resulted in a total of 2,477 fully completed questionnaires later subjected to processing. Eighty five percent of students (86% of boys and 83% of girls) reported use of alcohol at least once in their lifetime, 43% - using alcohol in the last 30 days</w:t>
        </w:r>
      </w:ins>
      <w:ins w:id="107" w:author="Ketevan Stvilia" w:date="2018-02-27T15:24:00Z">
        <w:r w:rsidRPr="00166617">
          <w:rPr>
            <w:rFonts w:ascii="Sylfaen" w:hAnsi="Sylfaen"/>
            <w:rPrChange w:id="108" w:author="Ketevan Stvilia" w:date="2018-02-27T16:32:00Z">
              <w:rPr/>
            </w:rPrChange>
          </w:rPr>
          <w:t xml:space="preserve">. </w:t>
        </w:r>
      </w:ins>
    </w:p>
    <w:p w:rsidR="005A0FE2" w:rsidRPr="00166617" w:rsidRDefault="00684DB6" w:rsidP="00F926FC">
      <w:pPr>
        <w:shd w:val="clear" w:color="auto" w:fill="FFFFFF"/>
        <w:spacing w:after="0" w:line="240" w:lineRule="auto"/>
        <w:jc w:val="both"/>
        <w:rPr>
          <w:ins w:id="109" w:author="Ketevan Stvilia" w:date="2018-02-27T16:20:00Z"/>
          <w:rFonts w:ascii="Sylfaen" w:hAnsi="Sylfaen"/>
          <w:rPrChange w:id="110" w:author="Ketevan Stvilia" w:date="2018-02-27T16:32:00Z">
            <w:rPr>
              <w:ins w:id="111" w:author="Ketevan Stvilia" w:date="2018-02-27T16:20:00Z"/>
            </w:rPr>
          </w:rPrChange>
        </w:rPr>
      </w:pPr>
      <w:ins w:id="112" w:author="Ketevan Stvilia" w:date="2018-02-27T15:25:00Z">
        <w:r w:rsidRPr="00166617">
          <w:rPr>
            <w:rFonts w:ascii="Sylfaen" w:hAnsi="Sylfaen"/>
            <w:rPrChange w:id="113" w:author="Ketevan Stvilia" w:date="2018-02-27T16:32:00Z">
              <w:rPr/>
            </w:rPrChange>
          </w:rPr>
          <w:t xml:space="preserve">Wine was identified as the most commonly used beverage in early age. According to 64% of students, they had at least one glass of wine at the age of 13 or earlier; followed by beer (57%), strong drinks (36%) and alcopop (30%). </w:t>
        </w:r>
      </w:ins>
    </w:p>
    <w:p w:rsidR="00684DB6" w:rsidRPr="00166617" w:rsidRDefault="00684DB6" w:rsidP="00F926FC">
      <w:pPr>
        <w:shd w:val="clear" w:color="auto" w:fill="FFFFFF"/>
        <w:spacing w:after="0" w:line="240" w:lineRule="auto"/>
        <w:jc w:val="both"/>
        <w:rPr>
          <w:ins w:id="114" w:author="Ketevan Stvilia" w:date="2018-02-27T15:17:00Z"/>
          <w:rFonts w:ascii="Sylfaen" w:eastAsia="Times New Roman" w:hAnsi="Sylfaen" w:cs="Arial"/>
          <w:color w:val="000000"/>
        </w:rPr>
      </w:pPr>
      <w:ins w:id="115" w:author="Ketevan Stvilia" w:date="2018-02-27T15:25:00Z">
        <w:r w:rsidRPr="00166617">
          <w:rPr>
            <w:rFonts w:ascii="Sylfaen" w:hAnsi="Sylfaen"/>
            <w:rPrChange w:id="116" w:author="Ketevan Stvilia" w:date="2018-02-27T16:32:00Z">
              <w:rPr/>
            </w:rPrChange>
          </w:rPr>
          <w:t>11% of students (19% of boys and 3% of girls) said that they had tried marijuana or hashish (cannabis) at least once in their lifetime; 8% (14% boys and 1.5% girls) used marijuana or hashish (cannabis) in the last 12 months, and 4% of students (7.2% boys and 0.6% girls) – in the last 30 days; 2.35% (3.7% of boys and 1% of girls) tried marijuana or hashish (cannabis) at the age of 13 or at an early age. In addition to marijuana and hashish (cannabis) the most frequently consumed drugs are tranquilizers and sedatives used without a doctor’s prescription by 11% of the surveyed students. These are followed by magic mushrooms (3%), tablets (medication) mixed together with alcoholic drinks to induce the state of “being high” (3%), “bio3 ” spice (2.6%), hallucinogens (2%) and analgesics to “feel high” (2%). Students consider cannabis (21%), tranquilizers/sedatives (12%), ecstasy (9%) and “bio” spice (7%) as the most easily available drugs.</w:t>
        </w:r>
      </w:ins>
    </w:p>
    <w:p w:rsidR="00684DB6" w:rsidRPr="00166617" w:rsidRDefault="00684DB6" w:rsidP="00F926FC">
      <w:pPr>
        <w:shd w:val="clear" w:color="auto" w:fill="FFFFFF"/>
        <w:spacing w:after="0" w:line="240" w:lineRule="auto"/>
        <w:jc w:val="both"/>
        <w:rPr>
          <w:ins w:id="117" w:author="Ketevan Stvilia" w:date="2018-02-27T15:26:00Z"/>
          <w:rFonts w:ascii="Sylfaen" w:eastAsia="Times New Roman" w:hAnsi="Sylfaen" w:cs="Arial"/>
          <w:color w:val="000000"/>
        </w:rPr>
      </w:pPr>
    </w:p>
    <w:p w:rsidR="00F02AA0" w:rsidRPr="00166617" w:rsidRDefault="00F02AA0" w:rsidP="00F926FC">
      <w:pPr>
        <w:shd w:val="clear" w:color="auto" w:fill="FFFFFF"/>
        <w:spacing w:after="0" w:line="240" w:lineRule="auto"/>
        <w:jc w:val="both"/>
        <w:rPr>
          <w:ins w:id="118" w:author="Ketevan Stvilia" w:date="2018-02-27T15:17:00Z"/>
          <w:rFonts w:ascii="Sylfaen" w:eastAsia="Times New Roman" w:hAnsi="Sylfaen" w:cs="Arial"/>
          <w:color w:val="000000"/>
        </w:rPr>
      </w:pPr>
    </w:p>
    <w:p w:rsidR="008178CE" w:rsidRPr="000F6B09" w:rsidDel="00684DB6" w:rsidRDefault="008178CE" w:rsidP="00F926FC">
      <w:pPr>
        <w:shd w:val="clear" w:color="auto" w:fill="FFFFFF"/>
        <w:spacing w:after="0" w:line="240" w:lineRule="auto"/>
        <w:jc w:val="both"/>
        <w:rPr>
          <w:del w:id="119" w:author="Ketevan Stvilia" w:date="2018-02-27T15:17:00Z"/>
          <w:rFonts w:ascii="Sylfaen" w:eastAsia="Times New Roman" w:hAnsi="Sylfaen" w:cs="Arial"/>
          <w:color w:val="000000"/>
        </w:rPr>
      </w:pPr>
      <w:del w:id="120" w:author="Ketevan Stvilia" w:date="2018-02-27T15:17:00Z">
        <w:r w:rsidRPr="000F6B09" w:rsidDel="00684DB6">
          <w:rPr>
            <w:rFonts w:ascii="Sylfaen" w:eastAsia="Times New Roman" w:hAnsi="Sylfaen" w:cs="Arial"/>
            <w:color w:val="000000"/>
          </w:rPr>
          <w:delText>No data is available on drug use among the general population; no general population survey has ever been conducted due to lack of funding, nor is one planned by the national authorities for the foreseeable future.</w:delText>
        </w:r>
      </w:del>
    </w:p>
    <w:p w:rsidR="003977E1" w:rsidRPr="000F6B09" w:rsidDel="00684DB6" w:rsidRDefault="003977E1" w:rsidP="00F926FC">
      <w:pPr>
        <w:shd w:val="clear" w:color="auto" w:fill="FFFFFF"/>
        <w:spacing w:after="0" w:line="240" w:lineRule="auto"/>
        <w:jc w:val="both"/>
        <w:rPr>
          <w:del w:id="121" w:author="Ketevan Stvilia" w:date="2018-02-27T15:17:00Z"/>
          <w:rFonts w:ascii="Sylfaen" w:eastAsia="Times New Roman" w:hAnsi="Sylfaen" w:cs="Arial"/>
          <w:color w:val="000000"/>
        </w:rPr>
      </w:pPr>
    </w:p>
    <w:p w:rsidR="003977E1" w:rsidRPr="000F6B09" w:rsidDel="00684DB6" w:rsidRDefault="008178CE" w:rsidP="003977E1">
      <w:pPr>
        <w:shd w:val="clear" w:color="auto" w:fill="FFFFFF"/>
        <w:spacing w:after="0" w:line="240" w:lineRule="auto"/>
        <w:jc w:val="both"/>
        <w:rPr>
          <w:del w:id="122" w:author="Ketevan Stvilia" w:date="2018-02-27T15:17:00Z"/>
          <w:rFonts w:ascii="Sylfaen" w:eastAsia="Times New Roman" w:hAnsi="Sylfaen" w:cs="Arial"/>
          <w:color w:val="000000"/>
        </w:rPr>
      </w:pPr>
      <w:del w:id="123" w:author="Ketevan Stvilia" w:date="2018-02-27T15:17:00Z">
        <w:r w:rsidRPr="000F6B09" w:rsidDel="00684DB6">
          <w:rPr>
            <w:rFonts w:ascii="Sylfaen" w:eastAsia="Times New Roman" w:hAnsi="Sylfaen" w:cs="Arial"/>
            <w:color w:val="000000"/>
          </w:rPr>
          <w:delText>The first school survey to consistently follow international standards was conducted by the National Centre for Disease Control (NCDC) in the framework of the EU-funded South Caucasus Anti-Drug Programme (SCAD) in 2009 (Baramidze and Sturua, 2009). Using the European School Survey Project on Alcohol and other Drugs (ESPAD) questionnaire translated into the Georgian language and cultural environment, and following the ESPAD methodology of sampling and analysing of data, the study was 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(Baramidze and Sturua, 2009).</w:delText>
        </w:r>
      </w:del>
    </w:p>
    <w:p w:rsidR="003977E1" w:rsidRPr="000F6B09" w:rsidDel="00684DB6" w:rsidRDefault="003977E1" w:rsidP="003977E1">
      <w:pPr>
        <w:shd w:val="clear" w:color="auto" w:fill="FFFFFF"/>
        <w:spacing w:after="0" w:line="240" w:lineRule="auto"/>
        <w:jc w:val="both"/>
        <w:rPr>
          <w:del w:id="124" w:author="Ketevan Stvilia" w:date="2018-02-27T15:17:00Z"/>
          <w:rFonts w:ascii="Sylfaen" w:eastAsia="Times New Roman" w:hAnsi="Sylfaen" w:cs="Arial"/>
          <w:color w:val="000000"/>
        </w:rPr>
      </w:pPr>
    </w:p>
    <w:p w:rsidR="008178CE" w:rsidRPr="000F6B09"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25" w:name="prev"/>
      <w:bookmarkEnd w:id="125"/>
      <w:r w:rsidRPr="000F6B09">
        <w:rPr>
          <w:rFonts w:ascii="Sylfaen" w:eastAsia="Times New Roman" w:hAnsi="Sylfaen" w:cs="Arial"/>
          <w:b/>
          <w:bCs/>
          <w:color w:val="003082"/>
        </w:rPr>
        <w:t>Prevention</w:t>
      </w:r>
    </w:p>
    <w:p w:rsidR="003977E1" w:rsidRPr="000F6B09" w:rsidRDefault="003977E1" w:rsidP="00F926FC">
      <w:pPr>
        <w:shd w:val="clear" w:color="auto" w:fill="FFFFFF"/>
        <w:spacing w:after="0" w:line="240" w:lineRule="auto"/>
        <w:jc w:val="both"/>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rPr>
      </w:pPr>
      <w:r w:rsidRPr="000F6B09">
        <w:rPr>
          <w:rFonts w:ascii="Sylfaen" w:eastAsia="Times New Roman" w:hAnsi="Sylfaen" w:cs="Arial"/>
          <w:color w:val="000000"/>
        </w:rPr>
        <w:t xml:space="preserve">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w:t>
      </w:r>
      <w:r w:rsidRPr="000F6B09">
        <w:rPr>
          <w:rFonts w:ascii="Sylfaen" w:eastAsia="Times New Roman" w:hAnsi="Sylfaen" w:cs="Arial"/>
          <w:color w:val="000000"/>
        </w:rPr>
        <w:lastRenderedPageBreak/>
        <w:t xml:space="preserve">activities. Currently, drug prevention activities are either substituted by general </w:t>
      </w:r>
      <w:proofErr w:type="spellStart"/>
      <w:r w:rsidRPr="000F6B09">
        <w:rPr>
          <w:rFonts w:ascii="Sylfaen" w:eastAsia="Times New Roman" w:hAnsi="Sylfaen" w:cs="Arial"/>
          <w:color w:val="000000"/>
        </w:rPr>
        <w:t>programmes</w:t>
      </w:r>
      <w:proofErr w:type="spellEnd"/>
      <w:r w:rsidRPr="000F6B09">
        <w:rPr>
          <w:rFonts w:ascii="Sylfaen" w:eastAsia="Times New Roman" w:hAnsi="Sylfaen" w:cs="Arial"/>
          <w:color w:val="000000"/>
        </w:rPr>
        <w:t xml:space="preserve"> promoting a healthy lifestyle or they are, to some extent, integrated into HIV-prevention activities.</w:t>
      </w:r>
    </w:p>
    <w:p w:rsidR="00F02AA0" w:rsidRPr="000F6B09" w:rsidRDefault="00F02AA0" w:rsidP="00F926FC">
      <w:pPr>
        <w:shd w:val="clear" w:color="auto" w:fill="FFFFFF"/>
        <w:spacing w:after="0" w:line="240" w:lineRule="auto"/>
        <w:jc w:val="both"/>
        <w:outlineLvl w:val="1"/>
        <w:rPr>
          <w:rFonts w:ascii="Sylfaen" w:eastAsia="Times New Roman" w:hAnsi="Sylfaen" w:cs="Arial"/>
          <w:color w:val="000000"/>
        </w:rPr>
      </w:pPr>
    </w:p>
    <w:p w:rsidR="00F02AA0" w:rsidRPr="000F6B09" w:rsidRDefault="00F02AA0">
      <w:pPr>
        <w:shd w:val="clear" w:color="auto" w:fill="FFFFFF"/>
        <w:spacing w:after="0" w:line="240" w:lineRule="auto"/>
        <w:jc w:val="both"/>
        <w:rPr>
          <w:rFonts w:ascii="Sylfaen" w:eastAsia="Times New Roman" w:hAnsi="Sylfaen" w:cs="Arial"/>
          <w:color w:val="000000"/>
        </w:rPr>
        <w:pPrChange w:id="126" w:author="Ketevan Stvilia" w:date="2018-02-27T15:33:00Z">
          <w:pPr>
            <w:shd w:val="clear" w:color="auto" w:fill="FFFFFF"/>
            <w:spacing w:after="0" w:line="240" w:lineRule="auto"/>
            <w:jc w:val="both"/>
            <w:outlineLvl w:val="1"/>
          </w:pPr>
        </w:pPrChange>
      </w:pPr>
      <w:r w:rsidRPr="000F6B09">
        <w:rPr>
          <w:rFonts w:ascii="Sylfaen" w:eastAsia="Times New Roman" w:hAnsi="Sylfaen" w:cs="Arial"/>
          <w:color w:val="000000"/>
          <w:rPrChange w:id="127" w:author="Ketevan Stvilia" w:date="2018-02-27T16:26:00Z">
            <w:rPr/>
          </w:rPrChange>
        </w:rPr>
        <w:t>In 2014-2015, within the program of the Ministry of Education and Science “Implementation and monitoring of the national education plan”, a guide for teachers’ “Healthy Lifestyle” was developed, which, along with other issues, contains the material on the dependence on psychoactive substances. The guide has been uploaded to the following web-portal (http://ncp.ge/ge/djansaghi-tskhovrebis-tsesirogorts-kompetentsia/djansaghi-tskhovrebis-tsesi) and is accessible for any interested person.</w:t>
      </w:r>
    </w:p>
    <w:p w:rsidR="00F02AA0" w:rsidRPr="000F6B09" w:rsidRDefault="00F02AA0">
      <w:pPr>
        <w:shd w:val="clear" w:color="auto" w:fill="FFFFFF"/>
        <w:spacing w:after="0" w:line="240" w:lineRule="auto"/>
        <w:jc w:val="both"/>
        <w:rPr>
          <w:rFonts w:ascii="Sylfaen" w:eastAsia="Times New Roman" w:hAnsi="Sylfaen" w:cs="Arial"/>
          <w:color w:val="000000"/>
        </w:rPr>
        <w:pPrChange w:id="128" w:author="Ketevan Stvilia" w:date="2018-02-27T15:33:00Z">
          <w:pPr>
            <w:shd w:val="clear" w:color="auto" w:fill="FFFFFF"/>
            <w:spacing w:after="0" w:line="240" w:lineRule="auto"/>
            <w:jc w:val="both"/>
            <w:outlineLvl w:val="1"/>
          </w:pPr>
        </w:pPrChange>
      </w:pPr>
    </w:p>
    <w:p w:rsidR="00F02AA0" w:rsidRPr="000F6B09" w:rsidDel="005A0FE2" w:rsidRDefault="00F02AA0">
      <w:pPr>
        <w:shd w:val="clear" w:color="auto" w:fill="FFFFFF"/>
        <w:spacing w:after="0" w:line="240" w:lineRule="auto"/>
        <w:jc w:val="both"/>
        <w:rPr>
          <w:del w:id="129" w:author="Ketevan Stvilia" w:date="2018-02-27T16:22:00Z"/>
          <w:rFonts w:ascii="Sylfaen" w:eastAsia="Times New Roman" w:hAnsi="Sylfaen" w:cs="Arial"/>
          <w:color w:val="000000"/>
          <w:rPrChange w:id="130" w:author="Ketevan Stvilia" w:date="2018-02-27T16:26:00Z">
            <w:rPr>
              <w:del w:id="131" w:author="Ketevan Stvilia" w:date="2018-02-27T16:22:00Z"/>
            </w:rPr>
          </w:rPrChange>
        </w:rPr>
        <w:pPrChange w:id="132" w:author="Ketevan Stvilia" w:date="2018-02-27T16:22:00Z">
          <w:pPr>
            <w:shd w:val="clear" w:color="auto" w:fill="FFFFFF"/>
            <w:spacing w:after="0" w:line="240" w:lineRule="auto"/>
            <w:jc w:val="both"/>
            <w:outlineLvl w:val="1"/>
          </w:pPr>
        </w:pPrChange>
      </w:pPr>
      <w:r w:rsidRPr="000F6B09">
        <w:rPr>
          <w:rFonts w:ascii="Sylfaen" w:eastAsia="Times New Roman" w:hAnsi="Sylfaen" w:cs="Arial"/>
          <w:color w:val="000000"/>
          <w:rPrChange w:id="133" w:author="Ketevan Stvilia" w:date="2018-02-27T16:26:00Z">
            <w:rPr/>
          </w:rPrChange>
        </w:rPr>
        <w:t>Within the framework of the State Antidrug Strategy Action Plan, the legal public body (LEPL) National Center for Teachers’ Professional Development conducts training for primary school teachers and class masters. One of the training modules is “Development of effective communication and cooperation skills in primary school children” dedicated to the development of different social skills among grade-schoolers, including ability to say “No”, assertive communication and peaceful resolution of conflict. The issues related to psychoactive substances or different risk behaviors are not explicitly presented in the module. According to the Ministry of Education and Science (</w:t>
      </w:r>
      <w:proofErr w:type="spellStart"/>
      <w:r w:rsidRPr="000F6B09">
        <w:rPr>
          <w:rFonts w:ascii="Sylfaen" w:eastAsia="Times New Roman" w:hAnsi="Sylfaen" w:cs="Arial"/>
          <w:color w:val="000000"/>
          <w:rPrChange w:id="134" w:author="Ketevan Stvilia" w:date="2018-02-27T16:26:00Z">
            <w:rPr/>
          </w:rPrChange>
        </w:rPr>
        <w:t>MoES</w:t>
      </w:r>
      <w:proofErr w:type="spellEnd"/>
      <w:r w:rsidRPr="000F6B09">
        <w:rPr>
          <w:rFonts w:ascii="Sylfaen" w:eastAsia="Times New Roman" w:hAnsi="Sylfaen" w:cs="Arial"/>
          <w:color w:val="000000"/>
          <w:rPrChange w:id="135" w:author="Ketevan Stvilia" w:date="2018-02-27T16:26:00Z">
            <w:rPr/>
          </w:rPrChange>
        </w:rPr>
        <w:t>), school children acquire preventive information (in particular, general information about dependence on different psychoactive substances and healthy lifestyle) within different teaching modules, like biology, civic education, etc. This information is presented in the form of “pervading” themes</w:t>
      </w:r>
      <w:del w:id="136" w:author="Ketevan Stvilia" w:date="2018-02-27T16:21:00Z">
        <w:r w:rsidRPr="000F6B09" w:rsidDel="005A0FE2">
          <w:rPr>
            <w:rFonts w:ascii="Sylfaen" w:eastAsia="Times New Roman" w:hAnsi="Sylfaen" w:cs="Arial"/>
            <w:color w:val="000000"/>
            <w:rPrChange w:id="137" w:author="Ketevan Stvilia" w:date="2018-02-27T16:26:00Z">
              <w:rPr/>
            </w:rPrChange>
          </w:rPr>
          <w:delText>.</w:delText>
        </w:r>
      </w:del>
      <w:ins w:id="138" w:author="Ketevan Stvilia" w:date="2018-02-27T16:22:00Z">
        <w:r w:rsidR="005A0FE2" w:rsidRPr="000F6B09">
          <w:rPr>
            <w:rFonts w:ascii="Sylfaen" w:eastAsia="Times New Roman" w:hAnsi="Sylfaen" w:cs="Arial"/>
            <w:color w:val="000000"/>
          </w:rPr>
          <w:t xml:space="preserve">. </w:t>
        </w:r>
      </w:ins>
      <w:del w:id="139" w:author="Ketevan Stvilia" w:date="2018-02-27T16:22:00Z">
        <w:r w:rsidRPr="000F6B09" w:rsidDel="005A0FE2">
          <w:rPr>
            <w:rFonts w:ascii="Sylfaen" w:eastAsia="Times New Roman" w:hAnsi="Sylfaen" w:cs="Arial"/>
            <w:color w:val="000000"/>
            <w:rPrChange w:id="140" w:author="Ketevan Stvilia" w:date="2018-02-27T16:26:00Z">
              <w:rPr/>
            </w:rPrChange>
          </w:rPr>
          <w:delText xml:space="preserve"> </w:delText>
        </w:r>
      </w:del>
    </w:p>
    <w:p w:rsidR="00F02AA0" w:rsidRPr="000F6B09" w:rsidRDefault="00F02AA0">
      <w:pPr>
        <w:shd w:val="clear" w:color="auto" w:fill="FFFFFF"/>
        <w:spacing w:after="0" w:line="240" w:lineRule="auto"/>
        <w:jc w:val="both"/>
        <w:rPr>
          <w:rFonts w:ascii="Sylfaen" w:eastAsia="Times New Roman" w:hAnsi="Sylfaen" w:cs="Arial"/>
          <w:color w:val="000000"/>
          <w:rPrChange w:id="141" w:author="Ketevan Stvilia" w:date="2018-02-27T16:26:00Z">
            <w:rPr/>
          </w:rPrChange>
        </w:rPr>
        <w:pPrChange w:id="142" w:author="Ketevan Stvilia" w:date="2018-02-27T16:22:00Z">
          <w:pPr>
            <w:shd w:val="clear" w:color="auto" w:fill="FFFFFF"/>
            <w:spacing w:after="0" w:line="240" w:lineRule="auto"/>
            <w:jc w:val="both"/>
            <w:outlineLvl w:val="1"/>
          </w:pPr>
        </w:pPrChange>
      </w:pPr>
      <w:del w:id="143" w:author="Ketevan Stvilia" w:date="2018-02-27T16:22:00Z">
        <w:r w:rsidRPr="000F6B09" w:rsidDel="005A0FE2">
          <w:rPr>
            <w:rFonts w:ascii="Sylfaen" w:eastAsia="Times New Roman" w:hAnsi="Sylfaen" w:cs="Arial"/>
            <w:color w:val="000000"/>
            <w:rPrChange w:id="144" w:author="Ketevan Stvilia" w:date="2018-02-27T16:26:00Z">
              <w:rPr/>
            </w:rPrChange>
          </w:rPr>
          <w:delText xml:space="preserve">PREVENTION THE DRUG SITUATION IN GEORGIA 15 In 2015, MoES approved the Parent Development and Involvement Program in the framework of which it is planned to design an electronic guidebook which provides parents with information on their child’s development and healthy lifestyle. </w:delText>
        </w:r>
      </w:del>
      <w:r w:rsidRPr="000F6B09">
        <w:rPr>
          <w:rFonts w:ascii="Sylfaen" w:eastAsia="Times New Roman" w:hAnsi="Sylfaen" w:cs="Arial"/>
          <w:color w:val="000000"/>
          <w:rPrChange w:id="145" w:author="Ketevan Stvilia" w:date="2018-02-27T16:26:00Z">
            <w:rPr/>
          </w:rPrChange>
        </w:rPr>
        <w:t xml:space="preserve">According to </w:t>
      </w:r>
      <w:proofErr w:type="spellStart"/>
      <w:r w:rsidRPr="000F6B09">
        <w:rPr>
          <w:rFonts w:ascii="Sylfaen" w:eastAsia="Times New Roman" w:hAnsi="Sylfaen" w:cs="Arial"/>
          <w:color w:val="000000"/>
          <w:rPrChange w:id="146" w:author="Ketevan Stvilia" w:date="2018-02-27T16:26:00Z">
            <w:rPr/>
          </w:rPrChange>
        </w:rPr>
        <w:t>MoES</w:t>
      </w:r>
      <w:proofErr w:type="spellEnd"/>
      <w:r w:rsidRPr="000F6B09">
        <w:rPr>
          <w:rFonts w:ascii="Sylfaen" w:eastAsia="Times New Roman" w:hAnsi="Sylfaen" w:cs="Arial"/>
          <w:color w:val="000000"/>
          <w:rPrChange w:id="147" w:author="Ketevan Stvilia" w:date="2018-02-27T16:26:00Z">
            <w:rPr/>
          </w:rPrChange>
        </w:rPr>
        <w:t xml:space="preserve"> the subprogram “Functioning of the medical center within public schools and activities of school doctor’s”, in addition to providing health care services to school children and staff, aims to promote a healthy lifestyle and inform teachers and children on healthcare and preve</w:t>
      </w:r>
      <w:r w:rsidRPr="000F6B09">
        <w:rPr>
          <w:rFonts w:ascii="Sylfaen" w:eastAsia="Times New Roman" w:hAnsi="Sylfaen" w:cs="Arial"/>
          <w:color w:val="000000"/>
        </w:rPr>
        <w:t>ntion issues (Ministry of Educa</w:t>
      </w:r>
      <w:r w:rsidRPr="000F6B09">
        <w:rPr>
          <w:rFonts w:ascii="Sylfaen" w:eastAsia="Times New Roman" w:hAnsi="Sylfaen" w:cs="Arial"/>
          <w:color w:val="000000"/>
          <w:rPrChange w:id="148" w:author="Ketevan Stvilia" w:date="2018-02-27T16:26:00Z">
            <w:rPr/>
          </w:rPrChange>
        </w:rPr>
        <w:t>t</w:t>
      </w:r>
      <w:r w:rsidRPr="000F6B09">
        <w:rPr>
          <w:rFonts w:ascii="Sylfaen" w:eastAsia="Times New Roman" w:hAnsi="Sylfaen" w:cs="Arial"/>
          <w:color w:val="000000"/>
        </w:rPr>
        <w:t>i</w:t>
      </w:r>
      <w:r w:rsidRPr="000F6B09">
        <w:rPr>
          <w:rFonts w:ascii="Sylfaen" w:eastAsia="Times New Roman" w:hAnsi="Sylfaen" w:cs="Arial"/>
          <w:color w:val="000000"/>
          <w:rPrChange w:id="149" w:author="Ketevan Stvilia" w:date="2018-02-27T16:26:00Z">
            <w:rPr/>
          </w:rPrChange>
        </w:rPr>
        <w:t>on and Science of Georgia, 2016)</w:t>
      </w:r>
    </w:p>
    <w:p w:rsidR="00F02AA0" w:rsidRPr="000F6B09" w:rsidRDefault="00F02AA0" w:rsidP="00F926FC">
      <w:pPr>
        <w:shd w:val="clear" w:color="auto" w:fill="FFFFFF"/>
        <w:spacing w:after="0" w:line="240" w:lineRule="auto"/>
        <w:jc w:val="both"/>
        <w:outlineLvl w:val="1"/>
        <w:rPr>
          <w:rFonts w:ascii="Sylfaen" w:hAnsi="Sylfaen" w:cs="Arial"/>
          <w:rPrChange w:id="150" w:author="Ketevan Stvilia" w:date="2018-02-27T16:26:00Z">
            <w:rPr/>
          </w:rPrChange>
        </w:rPr>
      </w:pPr>
    </w:p>
    <w:p w:rsidR="00CA6185" w:rsidRPr="000F6B09" w:rsidRDefault="00CA6185" w:rsidP="00F926FC">
      <w:pPr>
        <w:shd w:val="clear" w:color="auto" w:fill="FFFFFF"/>
        <w:spacing w:after="0" w:line="240" w:lineRule="auto"/>
        <w:jc w:val="both"/>
        <w:outlineLvl w:val="1"/>
        <w:rPr>
          <w:ins w:id="151" w:author="Ketevan Stvilia" w:date="2018-02-27T16:23:00Z"/>
          <w:rFonts w:ascii="Sylfaen" w:hAnsi="Sylfaen" w:cs="Arial"/>
          <w:rPrChange w:id="152" w:author="Ketevan Stvilia" w:date="2018-02-27T16:26:00Z">
            <w:rPr>
              <w:ins w:id="153" w:author="Ketevan Stvilia" w:date="2018-02-27T16:23:00Z"/>
            </w:rPr>
          </w:rPrChange>
        </w:rPr>
      </w:pPr>
      <w:ins w:id="154" w:author="Ketevan Stvilia" w:date="2018-02-27T15:34:00Z">
        <w:r w:rsidRPr="000F6B09">
          <w:rPr>
            <w:rFonts w:ascii="Sylfaen" w:hAnsi="Sylfaen" w:cs="Arial"/>
            <w:rPrChange w:id="155" w:author="Ketevan Stvilia" w:date="2018-02-27T16:26:00Z">
              <w:rPr/>
            </w:rPrChange>
          </w:rPr>
          <w:t xml:space="preserve">In all public schools as well as several private schools in Georgia operates the LEPL </w:t>
        </w:r>
      </w:ins>
      <w:ins w:id="156" w:author="Nana Kavtaradze" w:date="2018-02-27T18:29:00Z">
        <w:r w:rsidR="005B4D9B">
          <w:rPr>
            <w:rFonts w:ascii="Sylfaen" w:hAnsi="Sylfaen" w:cs="Arial"/>
          </w:rPr>
          <w:t xml:space="preserve">Office of Resource Officers of Educational Institutions </w:t>
        </w:r>
      </w:ins>
      <w:ins w:id="157" w:author="Nana Kavtaradze" w:date="2018-02-27T18:30:00Z">
        <w:r w:rsidR="005B4D9B">
          <w:rPr>
            <w:rFonts w:ascii="Sylfaen" w:hAnsi="Sylfaen" w:cs="Arial"/>
          </w:rPr>
          <w:t xml:space="preserve">- </w:t>
        </w:r>
      </w:ins>
      <w:bookmarkStart w:id="158" w:name="_GoBack"/>
      <w:ins w:id="159" w:author="Ketevan Stvilia" w:date="2018-02-27T15:34:00Z">
        <w:del w:id="160" w:author="Nana Kavtaradze" w:date="2018-02-27T18:30:00Z">
          <w:r w:rsidRPr="000F6B09" w:rsidDel="005B4D9B">
            <w:rPr>
              <w:rFonts w:ascii="Sylfaen" w:hAnsi="Sylfaen" w:cs="Arial"/>
              <w:rPrChange w:id="161" w:author="Ketevan Stvilia" w:date="2018-02-27T16:26:00Z">
                <w:rPr/>
              </w:rPrChange>
            </w:rPr>
            <w:delText>B</w:delText>
          </w:r>
        </w:del>
      </w:ins>
      <w:proofErr w:type="gramStart"/>
      <w:ins w:id="162" w:author="Nana Kavtaradze" w:date="2018-02-27T18:30:00Z">
        <w:r w:rsidR="005B4D9B">
          <w:rPr>
            <w:rFonts w:ascii="Sylfaen" w:hAnsi="Sylfaen" w:cs="Arial"/>
          </w:rPr>
          <w:t>b</w:t>
        </w:r>
      </w:ins>
      <w:ins w:id="163" w:author="Ketevan Stvilia" w:date="2018-02-27T15:34:00Z">
        <w:r w:rsidRPr="000F6B09">
          <w:rPr>
            <w:rFonts w:ascii="Sylfaen" w:hAnsi="Sylfaen" w:cs="Arial"/>
            <w:rPrChange w:id="164" w:author="Ketevan Stvilia" w:date="2018-02-27T16:26:00Z">
              <w:rPr/>
            </w:rPrChange>
          </w:rPr>
          <w:t>ailiffs</w:t>
        </w:r>
        <w:bookmarkEnd w:id="158"/>
        <w:r w:rsidRPr="000F6B09">
          <w:rPr>
            <w:rFonts w:ascii="Sylfaen" w:hAnsi="Sylfaen" w:cs="Arial"/>
            <w:rPrChange w:id="165" w:author="Ketevan Stvilia" w:date="2018-02-27T16:26:00Z">
              <w:rPr/>
            </w:rPrChange>
          </w:rPr>
          <w:t xml:space="preserve">’ </w:t>
        </w:r>
      </w:ins>
      <w:ins w:id="166" w:author="Nana Kavtaradze" w:date="2018-02-27T18:30:00Z">
        <w:r w:rsidR="00C6519F">
          <w:rPr>
            <w:rFonts w:ascii="Sylfaen" w:hAnsi="Sylfaen" w:cs="Arial"/>
          </w:rPr>
          <w:t>s</w:t>
        </w:r>
      </w:ins>
      <w:proofErr w:type="gramEnd"/>
      <w:ins w:id="167" w:author="Ketevan Stvilia" w:date="2018-02-27T15:34:00Z">
        <w:del w:id="168" w:author="Nana Kavtaradze" w:date="2018-02-27T18:30:00Z">
          <w:r w:rsidRPr="000F6B09" w:rsidDel="00C6519F">
            <w:rPr>
              <w:rFonts w:ascii="Sylfaen" w:hAnsi="Sylfaen" w:cs="Arial"/>
              <w:rPrChange w:id="169" w:author="Ketevan Stvilia" w:date="2018-02-27T16:26:00Z">
                <w:rPr/>
              </w:rPrChange>
            </w:rPr>
            <w:delText>S</w:delText>
          </w:r>
        </w:del>
        <w:r w:rsidRPr="000F6B09">
          <w:rPr>
            <w:rFonts w:ascii="Sylfaen" w:hAnsi="Sylfaen" w:cs="Arial"/>
            <w:rPrChange w:id="170" w:author="Ketevan Stvilia" w:date="2018-02-27T16:26:00Z">
              <w:rPr/>
            </w:rPrChange>
          </w:rPr>
          <w:t xml:space="preserve">ervice (the so called </w:t>
        </w:r>
        <w:proofErr w:type="spellStart"/>
        <w:r w:rsidRPr="000F6B09">
          <w:rPr>
            <w:rFonts w:ascii="Sylfaen" w:hAnsi="Sylfaen" w:cs="Arial"/>
            <w:rPrChange w:id="171" w:author="Ketevan Stvilia" w:date="2018-02-27T16:26:00Z">
              <w:rPr/>
            </w:rPrChange>
          </w:rPr>
          <w:t>Mandaturi</w:t>
        </w:r>
        <w:proofErr w:type="spellEnd"/>
        <w:r w:rsidRPr="000F6B09">
          <w:rPr>
            <w:rFonts w:ascii="Sylfaen" w:hAnsi="Sylfaen" w:cs="Arial"/>
            <w:rPrChange w:id="172" w:author="Ketevan Stvilia" w:date="2018-02-27T16:26:00Z">
              <w:rPr/>
            </w:rPrChange>
          </w:rPr>
          <w:t>) responsible for discipline and safety on the school territory. Bailiffs’ Service staff is also responsible for identification of psychoactive substance consumption cases and the prevention/ eradication of drug use. The Ministry of Sport and Youth Affairs of Georgia implements activities aiming to establish a healthy lifestyle (physical exercises, expeditions, workshops on civic education) (Ministry of Sport and Youth Affairs of Georgia, 2016). The LEPL Crime Prevention Center and the Ministry of Justice of Georgia carry out preventive work with vulnerable groups, like children and adolescents referred by schools due to delinquency problems, juvenile probationers and convicts, internally displaced adolescents, etc. The named interventions did not target psychoactive substances in 2015.</w:t>
        </w:r>
      </w:ins>
    </w:p>
    <w:p w:rsidR="005A0FE2" w:rsidRPr="000F6B09" w:rsidRDefault="005A0FE2" w:rsidP="00F926FC">
      <w:pPr>
        <w:shd w:val="clear" w:color="auto" w:fill="FFFFFF"/>
        <w:spacing w:after="0" w:line="240" w:lineRule="auto"/>
        <w:jc w:val="both"/>
        <w:outlineLvl w:val="1"/>
        <w:rPr>
          <w:ins w:id="173" w:author="Ketevan Stvilia" w:date="2018-02-27T16:23:00Z"/>
          <w:rFonts w:ascii="Sylfaen" w:hAnsi="Sylfaen" w:cs="Arial"/>
          <w:rPrChange w:id="174" w:author="Ketevan Stvilia" w:date="2018-02-27T16:26:00Z">
            <w:rPr>
              <w:ins w:id="175" w:author="Ketevan Stvilia" w:date="2018-02-27T16:23:00Z"/>
            </w:rPr>
          </w:rPrChange>
        </w:rPr>
      </w:pPr>
    </w:p>
    <w:p w:rsidR="0026656F" w:rsidRPr="000F6B09" w:rsidRDefault="005A0FE2" w:rsidP="00F926FC">
      <w:pPr>
        <w:shd w:val="clear" w:color="auto" w:fill="FFFFFF"/>
        <w:spacing w:after="0" w:line="240" w:lineRule="auto"/>
        <w:jc w:val="both"/>
        <w:outlineLvl w:val="1"/>
        <w:rPr>
          <w:ins w:id="176" w:author="Ketevan Stvilia" w:date="2018-02-27T15:36:00Z"/>
          <w:rFonts w:ascii="Sylfaen" w:hAnsi="Sylfaen" w:cs="Arial"/>
          <w:rPrChange w:id="177" w:author="Ketevan Stvilia" w:date="2018-02-27T16:26:00Z">
            <w:rPr>
              <w:ins w:id="178" w:author="Ketevan Stvilia" w:date="2018-02-27T15:36:00Z"/>
            </w:rPr>
          </w:rPrChange>
        </w:rPr>
      </w:pPr>
      <w:ins w:id="179" w:author="Ketevan Stvilia" w:date="2018-02-27T16:23:00Z">
        <w:r w:rsidRPr="000F6B09">
          <w:rPr>
            <w:rFonts w:ascii="Sylfaen" w:hAnsi="Sylfaen" w:cs="Arial"/>
            <w:rPrChange w:id="180" w:author="Ketevan Stvilia" w:date="2018-02-27T16:26:00Z">
              <w:rPr/>
            </w:rPrChange>
          </w:rPr>
          <w:t xml:space="preserve">Two campaigns were </w:t>
        </w:r>
        <w:proofErr w:type="spellStart"/>
        <w:r w:rsidRPr="000F6B09">
          <w:rPr>
            <w:rFonts w:ascii="Sylfaen" w:hAnsi="Sylfaen" w:cs="Arial"/>
            <w:rPrChange w:id="181" w:author="Ketevan Stvilia" w:date="2018-02-27T16:26:00Z">
              <w:rPr/>
            </w:rPrChange>
          </w:rPr>
          <w:t>conduced</w:t>
        </w:r>
        <w:proofErr w:type="spellEnd"/>
        <w:r w:rsidRPr="000F6B09">
          <w:rPr>
            <w:rFonts w:ascii="Sylfaen" w:hAnsi="Sylfaen" w:cs="Arial"/>
            <w:rPrChange w:id="182" w:author="Ketevan Stvilia" w:date="2018-02-27T16:26:00Z">
              <w:rPr/>
            </w:rPrChange>
          </w:rPr>
          <w:t xml:space="preserve"> during 2015-2016, namely:  </w:t>
        </w:r>
      </w:ins>
    </w:p>
    <w:p w:rsidR="00CA6185" w:rsidRPr="000F6B09" w:rsidRDefault="00CA6185" w:rsidP="00F926FC">
      <w:pPr>
        <w:shd w:val="clear" w:color="auto" w:fill="FFFFFF"/>
        <w:spacing w:after="0" w:line="240" w:lineRule="auto"/>
        <w:jc w:val="both"/>
        <w:outlineLvl w:val="1"/>
        <w:rPr>
          <w:ins w:id="183" w:author="Ketevan Stvilia" w:date="2018-02-27T15:35:00Z"/>
          <w:rFonts w:ascii="Sylfaen" w:hAnsi="Sylfaen" w:cs="Arial"/>
          <w:rPrChange w:id="184" w:author="Ketevan Stvilia" w:date="2018-02-27T16:26:00Z">
            <w:rPr>
              <w:ins w:id="185" w:author="Ketevan Stvilia" w:date="2018-02-27T15:35:00Z"/>
            </w:rPr>
          </w:rPrChange>
        </w:rPr>
      </w:pPr>
      <w:ins w:id="186" w:author="Ketevan Stvilia" w:date="2018-02-27T15:35:00Z">
        <w:r w:rsidRPr="000F6B09">
          <w:rPr>
            <w:rFonts w:ascii="Sylfaen" w:hAnsi="Sylfaen" w:cs="Arial"/>
            <w:rPrChange w:id="187" w:author="Ketevan Stvilia" w:date="2018-02-27T16:26:00Z">
              <w:rPr/>
            </w:rPrChange>
          </w:rPr>
          <w:t xml:space="preserve">On November 10-17, 2015, </w:t>
        </w:r>
        <w:proofErr w:type="spellStart"/>
        <w:r w:rsidRPr="000F6B09">
          <w:rPr>
            <w:rFonts w:ascii="Sylfaen" w:hAnsi="Sylfaen" w:cs="Arial"/>
            <w:rPrChange w:id="188" w:author="Ketevan Stvilia" w:date="2018-02-27T16:26:00Z">
              <w:rPr/>
            </w:rPrChange>
          </w:rPr>
          <w:t>MoES</w:t>
        </w:r>
        <w:proofErr w:type="spellEnd"/>
        <w:r w:rsidRPr="000F6B09">
          <w:rPr>
            <w:rFonts w:ascii="Sylfaen" w:hAnsi="Sylfaen" w:cs="Arial"/>
            <w:rPrChange w:id="189" w:author="Ketevan Stvilia" w:date="2018-02-27T16:26:00Z">
              <w:rPr/>
            </w:rPrChange>
          </w:rPr>
          <w:t xml:space="preserve"> of Georgia organized an International Week of Science and Innovation, in the framework of which public lectures on biopsychology and neuroscience of psychoactive substance abuse as well as the effect of harmful habits on the sleep-wake cycle were delivered. </w:t>
        </w:r>
      </w:ins>
    </w:p>
    <w:p w:rsidR="00CA6185" w:rsidRPr="000F6B09" w:rsidRDefault="00CA6185" w:rsidP="00F926FC">
      <w:pPr>
        <w:shd w:val="clear" w:color="auto" w:fill="FFFFFF"/>
        <w:spacing w:after="0" w:line="240" w:lineRule="auto"/>
        <w:jc w:val="both"/>
        <w:outlineLvl w:val="1"/>
        <w:rPr>
          <w:ins w:id="190" w:author="Ketevan Stvilia" w:date="2018-02-27T15:35:00Z"/>
          <w:rFonts w:ascii="Sylfaen" w:hAnsi="Sylfaen" w:cs="Arial"/>
          <w:rPrChange w:id="191" w:author="Ketevan Stvilia" w:date="2018-02-27T16:26:00Z">
            <w:rPr>
              <w:ins w:id="192" w:author="Ketevan Stvilia" w:date="2018-02-27T15:35:00Z"/>
            </w:rPr>
          </w:rPrChange>
        </w:rPr>
      </w:pPr>
      <w:ins w:id="193" w:author="Ketevan Stvilia" w:date="2018-02-27T15:35:00Z">
        <w:r w:rsidRPr="000F6B09">
          <w:rPr>
            <w:rFonts w:ascii="Sylfaen" w:hAnsi="Sylfaen" w:cs="Arial"/>
            <w:rPrChange w:id="194" w:author="Ketevan Stvilia" w:date="2018-02-27T16:26:00Z">
              <w:rPr/>
            </w:rPrChange>
          </w:rPr>
          <w:t>On June 26, the International Day against Drug Abuse, was celebrated by many educational institutions throughout the country. Presentations were made on drug abuse, HIV prevention and prevalence - (Georgian Ministry of Education and Science, 2016).</w:t>
        </w:r>
      </w:ins>
    </w:p>
    <w:p w:rsidR="008178CE" w:rsidRPr="008178CE" w:rsidDel="00F02AA0" w:rsidRDefault="008178CE" w:rsidP="00F926FC">
      <w:pPr>
        <w:shd w:val="clear" w:color="auto" w:fill="FFFFFF"/>
        <w:spacing w:after="0" w:line="240" w:lineRule="auto"/>
        <w:jc w:val="both"/>
        <w:rPr>
          <w:del w:id="195" w:author="Ketevan Stvilia" w:date="2018-02-27T15:31:00Z"/>
          <w:rFonts w:ascii="Sylfaen" w:eastAsia="Times New Roman" w:hAnsi="Sylfaen" w:cs="Arial"/>
          <w:color w:val="000000"/>
        </w:rPr>
      </w:pPr>
      <w:del w:id="196" w:author="Ketevan Stvilia" w:date="2018-02-27T15:31:00Z">
        <w:r w:rsidRPr="008178CE" w:rsidDel="00F02AA0">
          <w:rPr>
            <w:rFonts w:ascii="Sylfaen" w:eastAsia="Times New Roman" w:hAnsi="Sylfaen" w:cs="Arial"/>
            <w:color w:val="000000"/>
          </w:rPr>
          <w:delText>To address the gap in targeted school-based primary prevention, Ilia State University and Foundation Global Initiative on Psychiatry in cooperation with the Addictology Department of the Charles University in Prague initiated a project to pilot the European Drug Abuse Prevention Program (EU-Dap) in Georgia in 2012.</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97" w:name="pdu"/>
      <w:bookmarkEnd w:id="19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lastRenderedPageBreak/>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724892" w:rsidDel="0026656F" w:rsidRDefault="008178CE" w:rsidP="00F926FC">
      <w:pPr>
        <w:shd w:val="clear" w:color="auto" w:fill="FFFFFF"/>
        <w:spacing w:after="0" w:line="240" w:lineRule="auto"/>
        <w:jc w:val="both"/>
        <w:rPr>
          <w:del w:id="198" w:author="Ketevan Stvilia" w:date="2018-02-27T15:42:00Z"/>
          <w:rFonts w:ascii="Sylfaen" w:eastAsia="Times New Roman" w:hAnsi="Sylfaen" w:cs="Arial"/>
          <w:color w:val="000000"/>
        </w:rPr>
      </w:pPr>
      <w:del w:id="199" w:author="Ketevan Stvilia" w:date="2018-02-27T15:39:00Z">
        <w:r w:rsidRPr="00724892" w:rsidDel="0026656F">
          <w:rPr>
            <w:rFonts w:ascii="Sylfaen" w:eastAsia="Times New Roman" w:hAnsi="Sylfaen" w:cs="Arial"/>
            <w:color w:val="000000"/>
          </w:rPr>
          <w:delText>The extent of problem drug use in Georgia was traditionally calculated using estimates with unclear definitions and unknown authors that were widely used by media and decision makers. To overcome such an approach, a</w:delText>
        </w:r>
      </w:del>
      <w:del w:id="200" w:author="Ketevan Stvilia" w:date="2018-02-27T15:43:00Z">
        <w:r w:rsidRPr="00724892" w:rsidDel="0026656F">
          <w:rPr>
            <w:rFonts w:ascii="Sylfaen" w:eastAsia="Times New Roman" w:hAnsi="Sylfaen" w:cs="Arial"/>
            <w:color w:val="000000"/>
          </w:rPr>
          <w:delText xml:space="preserve"> </w:delText>
        </w:r>
      </w:del>
      <w:ins w:id="201" w:author="Ketevan Stvilia" w:date="2018-02-27T15:42:00Z">
        <w:r w:rsidR="0026656F" w:rsidRPr="00724892">
          <w:rPr>
            <w:rFonts w:ascii="Sylfaen" w:hAnsi="Sylfaen"/>
            <w:rPrChange w:id="202" w:author="Ketevan Stvilia" w:date="2018-02-27T16:30:00Z">
              <w:rPr/>
            </w:rPrChange>
          </w:rPr>
          <w:t>The survey aiming to determine the size of injecting drug users’ population has been conducted in Georgia three times using different methods (capture-recapture methodology, network size estimation, multiplier method)</w:t>
        </w:r>
      </w:ins>
      <w:ins w:id="203" w:author="Ketevan Stvilia" w:date="2018-02-27T16:24:00Z">
        <w:r w:rsidR="000F6B09" w:rsidRPr="00724892">
          <w:rPr>
            <w:rFonts w:ascii="Sylfaen" w:hAnsi="Sylfaen"/>
            <w:rPrChange w:id="204" w:author="Ketevan Stvilia" w:date="2018-02-27T16:30:00Z">
              <w:rPr/>
            </w:rPrChange>
          </w:rPr>
          <w:t xml:space="preserve"> during 2016-2017</w:t>
        </w:r>
      </w:ins>
      <w:ins w:id="205" w:author="Ketevan Stvilia" w:date="2018-02-27T15:42:00Z">
        <w:r w:rsidR="0026656F" w:rsidRPr="00724892">
          <w:rPr>
            <w:rFonts w:ascii="Sylfaen" w:hAnsi="Sylfaen"/>
            <w:rPrChange w:id="206" w:author="Ketevan Stvilia" w:date="2018-02-27T16:30:00Z">
              <w:rPr/>
            </w:rPrChange>
          </w:rPr>
          <w:t xml:space="preserve">. The expert consensus method was applied to the results of each survey to determine the size of injecting drug users’ population. According to the last expert consensus, the estimated number of injecting drug users was </w:t>
        </w:r>
      </w:ins>
      <w:ins w:id="207" w:author="Ketevan Stvilia" w:date="2018-02-27T15:43:00Z">
        <w:r w:rsidR="0026656F" w:rsidRPr="00724892">
          <w:rPr>
            <w:rFonts w:ascii="Sylfaen" w:hAnsi="Sylfaen"/>
            <w:rPrChange w:id="208" w:author="Ketevan Stvilia" w:date="2018-02-27T16:30:00Z">
              <w:rPr/>
            </w:rPrChange>
          </w:rPr>
          <w:t xml:space="preserve">52,500 </w:t>
        </w:r>
      </w:ins>
      <w:ins w:id="209" w:author="Ketevan Stvilia" w:date="2018-02-27T15:42:00Z">
        <w:r w:rsidR="0026656F" w:rsidRPr="00724892">
          <w:rPr>
            <w:rFonts w:ascii="Sylfaen" w:hAnsi="Sylfaen"/>
            <w:rPrChange w:id="210" w:author="Ketevan Stvilia" w:date="2018-02-27T16:30:00Z">
              <w:rPr/>
            </w:rPrChange>
          </w:rPr>
          <w:t>in 2017</w:t>
        </w:r>
      </w:ins>
      <w:ins w:id="211" w:author="Ketevan Stvilia" w:date="2018-02-27T16:29:00Z">
        <w:r w:rsidR="000F6B09" w:rsidRPr="00724892">
          <w:rPr>
            <w:rStyle w:val="FootnoteReference"/>
            <w:rFonts w:ascii="Sylfaen" w:hAnsi="Sylfaen"/>
            <w:rPrChange w:id="212" w:author="Ketevan Stvilia" w:date="2018-02-27T16:30:00Z">
              <w:rPr>
                <w:rStyle w:val="FootnoteReference"/>
              </w:rPr>
            </w:rPrChange>
          </w:rPr>
          <w:footnoteReference w:id="2"/>
        </w:r>
      </w:ins>
      <w:ins w:id="215" w:author="Ketevan Stvilia" w:date="2018-02-27T15:42:00Z">
        <w:r w:rsidR="0026656F" w:rsidRPr="00724892">
          <w:rPr>
            <w:rFonts w:ascii="Sylfaen" w:hAnsi="Sylfaen"/>
            <w:rPrChange w:id="216" w:author="Ketevan Stvilia" w:date="2018-02-27T16:30:00Z">
              <w:rPr/>
            </w:rPrChange>
          </w:rPr>
          <w:t>, the prevalence rate was 2.</w:t>
        </w:r>
      </w:ins>
      <w:ins w:id="217" w:author="Ketevan Stvilia" w:date="2018-02-27T15:44:00Z">
        <w:r w:rsidR="0026656F" w:rsidRPr="00724892">
          <w:rPr>
            <w:rFonts w:ascii="Sylfaen" w:hAnsi="Sylfaen"/>
            <w:rPrChange w:id="218" w:author="Ketevan Stvilia" w:date="2018-02-27T16:30:00Z">
              <w:rPr/>
            </w:rPrChange>
          </w:rPr>
          <w:t>24 HIV</w:t>
        </w:r>
      </w:ins>
      <w:ins w:id="219" w:author="Ketevan Stvilia" w:date="2018-02-27T15:42:00Z">
        <w:r w:rsidR="0026656F" w:rsidRPr="00724892">
          <w:rPr>
            <w:rFonts w:ascii="Sylfaen" w:hAnsi="Sylfaen"/>
            <w:rPrChange w:id="220" w:author="Ketevan Stvilia" w:date="2018-02-27T16:30:00Z">
              <w:rPr/>
            </w:rPrChange>
          </w:rPr>
          <w:t>% (2.</w:t>
        </w:r>
      </w:ins>
      <w:ins w:id="221" w:author="Ketevan Stvilia" w:date="2018-02-27T15:45:00Z">
        <w:r w:rsidR="0026656F" w:rsidRPr="00724892">
          <w:rPr>
            <w:rFonts w:ascii="Sylfaen" w:hAnsi="Sylfaen"/>
            <w:rPrChange w:id="222" w:author="Ketevan Stvilia" w:date="2018-02-27T16:30:00Z">
              <w:rPr/>
            </w:rPrChange>
          </w:rPr>
          <w:t>13</w:t>
        </w:r>
      </w:ins>
      <w:ins w:id="223" w:author="Ketevan Stvilia" w:date="2018-02-27T15:42:00Z">
        <w:r w:rsidR="0026656F" w:rsidRPr="00724892">
          <w:rPr>
            <w:rFonts w:ascii="Sylfaen" w:hAnsi="Sylfaen"/>
            <w:rPrChange w:id="224" w:author="Ketevan Stvilia" w:date="2018-02-27T16:30:00Z">
              <w:rPr/>
            </w:rPrChange>
          </w:rPr>
          <w:t>%-2.</w:t>
        </w:r>
      </w:ins>
      <w:ins w:id="225" w:author="Ketevan Stvilia" w:date="2018-02-27T15:45:00Z">
        <w:r w:rsidR="0026656F" w:rsidRPr="00724892">
          <w:rPr>
            <w:rFonts w:ascii="Sylfaen" w:hAnsi="Sylfaen"/>
            <w:rPrChange w:id="226" w:author="Ketevan Stvilia" w:date="2018-02-27T16:30:00Z">
              <w:rPr/>
            </w:rPrChange>
          </w:rPr>
          <w:t>39</w:t>
        </w:r>
      </w:ins>
      <w:ins w:id="227" w:author="Ketevan Stvilia" w:date="2018-02-27T15:42:00Z">
        <w:r w:rsidR="0026656F" w:rsidRPr="00724892">
          <w:rPr>
            <w:rFonts w:ascii="Sylfaen" w:hAnsi="Sylfaen"/>
            <w:rPrChange w:id="228" w:author="Ketevan Stvilia" w:date="2018-02-27T16:30:00Z">
              <w:rPr/>
            </w:rPrChange>
          </w:rPr>
          <w:t>%) for 18-64-year-old population and 1.</w:t>
        </w:r>
      </w:ins>
      <w:ins w:id="229" w:author="Ketevan Stvilia" w:date="2018-02-27T15:46:00Z">
        <w:r w:rsidR="0026656F" w:rsidRPr="00724892">
          <w:rPr>
            <w:rFonts w:ascii="Sylfaen" w:hAnsi="Sylfaen"/>
            <w:rPrChange w:id="230" w:author="Ketevan Stvilia" w:date="2018-02-27T16:30:00Z">
              <w:rPr/>
            </w:rPrChange>
          </w:rPr>
          <w:t>41</w:t>
        </w:r>
      </w:ins>
      <w:ins w:id="231" w:author="Ketevan Stvilia" w:date="2018-02-27T15:42:00Z">
        <w:r w:rsidR="0026656F" w:rsidRPr="00724892">
          <w:rPr>
            <w:rFonts w:ascii="Sylfaen" w:hAnsi="Sylfaen"/>
            <w:rPrChange w:id="232" w:author="Ketevan Stvilia" w:date="2018-02-27T16:30:00Z">
              <w:rPr/>
            </w:rPrChange>
          </w:rPr>
          <w:t>% (1.34%-1.</w:t>
        </w:r>
      </w:ins>
      <w:ins w:id="233" w:author="Ketevan Stvilia" w:date="2018-02-27T15:46:00Z">
        <w:r w:rsidR="0026656F" w:rsidRPr="00724892">
          <w:rPr>
            <w:rFonts w:ascii="Sylfaen" w:hAnsi="Sylfaen"/>
            <w:rPrChange w:id="234" w:author="Ketevan Stvilia" w:date="2018-02-27T16:30:00Z">
              <w:rPr/>
            </w:rPrChange>
          </w:rPr>
          <w:t>51</w:t>
        </w:r>
      </w:ins>
      <w:ins w:id="235" w:author="Ketevan Stvilia" w:date="2018-02-27T15:42:00Z">
        <w:r w:rsidR="0026656F" w:rsidRPr="00724892">
          <w:rPr>
            <w:rFonts w:ascii="Sylfaen" w:hAnsi="Sylfaen"/>
            <w:rPrChange w:id="236" w:author="Ketevan Stvilia" w:date="2018-02-27T16:30:00Z">
              <w:rPr/>
            </w:rPrChange>
          </w:rPr>
          <w:t>%) for the general population</w:t>
        </w:r>
      </w:ins>
      <w:ins w:id="237" w:author="Ketevan Stvilia" w:date="2018-02-27T15:56:00Z">
        <w:r w:rsidR="005657E0" w:rsidRPr="00724892">
          <w:rPr>
            <w:rFonts w:ascii="Sylfaen" w:hAnsi="Sylfaen"/>
            <w:rPrChange w:id="238" w:author="Ketevan Stvilia" w:date="2018-02-27T16:30:00Z">
              <w:rPr/>
            </w:rPrChange>
          </w:rPr>
          <w:t xml:space="preserve"> </w:t>
        </w:r>
      </w:ins>
      <w:ins w:id="239" w:author="Ketevan Stvilia" w:date="2018-02-27T15:42:00Z">
        <w:r w:rsidR="0026656F" w:rsidRPr="00724892">
          <w:rPr>
            <w:rFonts w:ascii="Sylfaen" w:hAnsi="Sylfaen"/>
            <w:rPrChange w:id="240" w:author="Ketevan Stvilia" w:date="2018-02-27T16:30:00Z">
              <w:rPr/>
            </w:rPrChange>
          </w:rPr>
          <w:t xml:space="preserve">. </w:t>
        </w:r>
      </w:ins>
      <w:del w:id="241" w:author="Ketevan Stvilia" w:date="2018-02-27T15:37:00Z">
        <w:r w:rsidRPr="00724892" w:rsidDel="0026656F">
          <w:rPr>
            <w:rFonts w:ascii="Sylfaen" w:eastAsia="Times New Roman" w:hAnsi="Sylfaen" w:cs="Arial"/>
            <w:color w:val="000000"/>
          </w:rPr>
          <w:delText>‘Study estimating the prevalence of injecting drug use in Georgia using the multiplier/benchmark method’ was implemented in the framework of the </w:delText>
        </w:r>
        <w:r w:rsidR="00A40D0C" w:rsidRPr="00724892" w:rsidDel="0026656F">
          <w:rPr>
            <w:rFonts w:ascii="Sylfaen" w:hAnsi="Sylfaen"/>
            <w:rPrChange w:id="242" w:author="Ketevan Stvilia" w:date="2018-02-27T16:30:00Z">
              <w:rPr/>
            </w:rPrChange>
          </w:rPr>
          <w:fldChar w:fldCharType="begin"/>
        </w:r>
        <w:r w:rsidR="00A40D0C" w:rsidRPr="00724892" w:rsidDel="0026656F">
          <w:rPr>
            <w:rFonts w:ascii="Sylfaen" w:hAnsi="Sylfaen"/>
            <w:rPrChange w:id="243" w:author="Ketevan Stvilia" w:date="2018-02-27T16:30:00Z">
              <w:rPr/>
            </w:rPrChange>
          </w:rPr>
          <w:delInstrText xml:space="preserve"> HYPERLINK "http://scadprogramme.org/" </w:delInstrText>
        </w:r>
        <w:r w:rsidR="00A40D0C" w:rsidRPr="00724892" w:rsidDel="0026656F">
          <w:rPr>
            <w:rFonts w:ascii="Sylfaen" w:hAnsi="Sylfaen"/>
            <w:rPrChange w:id="244" w:author="Ketevan Stvilia" w:date="2018-02-27T16:30:00Z">
              <w:rPr>
                <w:rFonts w:ascii="Sylfaen" w:eastAsia="Times New Roman" w:hAnsi="Sylfaen" w:cs="Arial"/>
                <w:color w:val="003082"/>
                <w:u w:val="single"/>
              </w:rPr>
            </w:rPrChange>
          </w:rPr>
          <w:fldChar w:fldCharType="separate"/>
        </w:r>
        <w:r w:rsidRPr="00724892" w:rsidDel="0026656F">
          <w:rPr>
            <w:rFonts w:ascii="Sylfaen" w:eastAsia="Times New Roman" w:hAnsi="Sylfaen" w:cs="Arial"/>
            <w:color w:val="003082"/>
            <w:u w:val="single"/>
          </w:rPr>
          <w:delText>South-Caucasus Anti-Drug Programme</w:delText>
        </w:r>
        <w:r w:rsidR="00A40D0C" w:rsidRPr="00724892" w:rsidDel="0026656F">
          <w:rPr>
            <w:rFonts w:ascii="Sylfaen" w:eastAsia="Times New Roman" w:hAnsi="Sylfaen" w:cs="Arial"/>
            <w:color w:val="003082"/>
            <w:u w:val="single"/>
            <w:rPrChange w:id="245" w:author="Ketevan Stvilia" w:date="2018-02-27T16:30:00Z">
              <w:rPr>
                <w:rFonts w:ascii="Sylfaen" w:eastAsia="Times New Roman" w:hAnsi="Sylfaen" w:cs="Arial"/>
                <w:color w:val="003082"/>
                <w:u w:val="single"/>
              </w:rPr>
            </w:rPrChange>
          </w:rPr>
          <w:fldChar w:fldCharType="end"/>
        </w:r>
        <w:r w:rsidRPr="00724892" w:rsidDel="0026656F">
          <w:rPr>
            <w:rFonts w:ascii="Sylfaen" w:eastAsia="Times New Roman" w:hAnsi="Sylfaen" w:cs="Arial"/>
            <w:color w:val="000000"/>
          </w:rPr>
          <w:delText xml:space="preserve">(SCAD) in 2009. </w:delText>
        </w:r>
      </w:del>
      <w:del w:id="246" w:author="Ketevan Stvilia" w:date="2018-02-27T15:42:00Z">
        <w:r w:rsidRPr="00724892" w:rsidDel="0026656F">
          <w:rPr>
            <w:rFonts w:ascii="Sylfaen" w:eastAsia="Times New Roman" w:hAnsi="Sylfaen" w:cs="Arial"/>
            <w:color w:val="000000"/>
          </w:rPr>
          <w:delText xml:space="preserve">Following the study results, an experts’ Consensus Meeting was </w:delText>
        </w:r>
        <w:r w:rsidR="00477435" w:rsidRPr="00724892" w:rsidDel="0026656F">
          <w:rPr>
            <w:rFonts w:ascii="Sylfaen" w:eastAsia="Times New Roman" w:hAnsi="Sylfaen" w:cs="Arial"/>
            <w:color w:val="000000"/>
          </w:rPr>
          <w:delText>organized</w:delText>
        </w:r>
        <w:r w:rsidRPr="00724892" w:rsidDel="0026656F">
          <w:rPr>
            <w:rFonts w:ascii="Sylfaen" w:eastAsia="Times New Roman" w:hAnsi="Sylfaen" w:cs="Arial"/>
            <w:color w:val="000000"/>
          </w:rPr>
          <w:delTex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delText>
        </w:r>
      </w:del>
    </w:p>
    <w:p w:rsidR="0026656F" w:rsidRPr="00724892" w:rsidRDefault="0026656F" w:rsidP="00F926FC">
      <w:pPr>
        <w:shd w:val="clear" w:color="auto" w:fill="FFFFFF"/>
        <w:spacing w:after="0" w:line="240" w:lineRule="auto"/>
        <w:jc w:val="both"/>
        <w:rPr>
          <w:ins w:id="247" w:author="Ketevan Stvilia" w:date="2018-02-27T15:37:00Z"/>
          <w:rFonts w:ascii="Sylfaen" w:eastAsia="Times New Roman" w:hAnsi="Sylfaen" w:cs="Arial"/>
          <w:color w:val="000000"/>
        </w:rPr>
      </w:pPr>
    </w:p>
    <w:p w:rsidR="000F6B09" w:rsidRPr="00724892" w:rsidRDefault="000F6B09">
      <w:pPr>
        <w:shd w:val="clear" w:color="auto" w:fill="FFFFFF"/>
        <w:spacing w:after="0" w:line="240" w:lineRule="auto"/>
        <w:jc w:val="both"/>
        <w:rPr>
          <w:ins w:id="248" w:author="Ketevan Stvilia" w:date="2018-02-27T16:24:00Z"/>
          <w:rFonts w:ascii="Sylfaen" w:hAnsi="Sylfaen"/>
          <w:rPrChange w:id="249" w:author="Ketevan Stvilia" w:date="2018-02-27T16:30:00Z">
            <w:rPr>
              <w:ins w:id="250" w:author="Ketevan Stvilia" w:date="2018-02-27T16:24:00Z"/>
            </w:rPr>
          </w:rPrChange>
        </w:rPr>
        <w:pPrChange w:id="251" w:author="Ketevan Stvilia" w:date="2018-02-27T16:01:00Z">
          <w:pPr>
            <w:shd w:val="clear" w:color="auto" w:fill="FFFFFF"/>
            <w:spacing w:after="0" w:line="240" w:lineRule="auto"/>
            <w:jc w:val="both"/>
            <w:outlineLvl w:val="1"/>
          </w:pPr>
        </w:pPrChange>
      </w:pPr>
    </w:p>
    <w:p w:rsidR="00D85701" w:rsidRPr="00724892" w:rsidRDefault="005657E0">
      <w:pPr>
        <w:shd w:val="clear" w:color="auto" w:fill="FFFFFF"/>
        <w:spacing w:after="0" w:line="240" w:lineRule="auto"/>
        <w:jc w:val="both"/>
        <w:rPr>
          <w:ins w:id="252" w:author="Ketevan Stvilia" w:date="2018-02-27T15:55:00Z"/>
          <w:rFonts w:ascii="Sylfaen" w:hAnsi="Sylfaen"/>
          <w:rPrChange w:id="253" w:author="Ketevan Stvilia" w:date="2018-02-27T16:30:00Z">
            <w:rPr>
              <w:ins w:id="254" w:author="Ketevan Stvilia" w:date="2018-02-27T15:55:00Z"/>
            </w:rPr>
          </w:rPrChange>
        </w:rPr>
        <w:pPrChange w:id="255" w:author="Ketevan Stvilia" w:date="2018-02-27T16:01:00Z">
          <w:pPr>
            <w:shd w:val="clear" w:color="auto" w:fill="FFFFFF"/>
            <w:spacing w:after="0" w:line="240" w:lineRule="auto"/>
            <w:jc w:val="both"/>
            <w:outlineLvl w:val="1"/>
          </w:pPr>
        </w:pPrChange>
      </w:pPr>
      <w:ins w:id="256" w:author="Ketevan Stvilia" w:date="2018-02-27T15:56:00Z">
        <w:r w:rsidRPr="00724892">
          <w:rPr>
            <w:rFonts w:ascii="Sylfaen" w:hAnsi="Sylfaen"/>
            <w:rPrChange w:id="257" w:author="Ketevan Stvilia" w:date="2018-02-27T16:30:00Z">
              <w:rPr/>
            </w:rPrChange>
          </w:rPr>
          <w:t xml:space="preserve">IBBSS </w:t>
        </w:r>
      </w:ins>
      <w:ins w:id="258" w:author="Ketevan Stvilia" w:date="2018-02-27T15:57:00Z">
        <w:r w:rsidRPr="00724892">
          <w:rPr>
            <w:rFonts w:ascii="Sylfaen" w:hAnsi="Sylfaen"/>
            <w:rPrChange w:id="259" w:author="Ketevan Stvilia" w:date="2018-02-27T16:30:00Z">
              <w:rPr/>
            </w:rPrChange>
          </w:rPr>
          <w:t>conducted among PWIDs the same year (2017)</w:t>
        </w:r>
      </w:ins>
      <w:ins w:id="260" w:author="Ketevan Stvilia" w:date="2018-02-27T16:25:00Z">
        <w:r w:rsidR="000F6B09" w:rsidRPr="00724892">
          <w:rPr>
            <w:rStyle w:val="FootnoteReference"/>
            <w:rFonts w:ascii="Sylfaen" w:hAnsi="Sylfaen"/>
            <w:rPrChange w:id="261" w:author="Ketevan Stvilia" w:date="2018-02-27T16:30:00Z">
              <w:rPr>
                <w:rStyle w:val="FootnoteReference"/>
              </w:rPr>
            </w:rPrChange>
          </w:rPr>
          <w:footnoteReference w:id="3"/>
        </w:r>
      </w:ins>
      <w:ins w:id="267" w:author="Ketevan Stvilia" w:date="2018-02-27T15:57:00Z">
        <w:r w:rsidRPr="00724892">
          <w:rPr>
            <w:rFonts w:ascii="Sylfaen" w:hAnsi="Sylfaen"/>
            <w:rPrChange w:id="268" w:author="Ketevan Stvilia" w:date="2018-02-27T16:30:00Z">
              <w:rPr/>
            </w:rPrChange>
          </w:rPr>
          <w:t xml:space="preserve"> indicates that, </w:t>
        </w:r>
      </w:ins>
      <w:ins w:id="269" w:author="Ketevan Stvilia" w:date="2018-02-27T15:55:00Z">
        <w:r w:rsidR="00D85701" w:rsidRPr="00724892">
          <w:rPr>
            <w:rFonts w:ascii="Sylfaen" w:hAnsi="Sylfaen"/>
            <w:rPrChange w:id="270" w:author="Ketevan Stvilia" w:date="2018-02-27T16:30:00Z">
              <w:rPr/>
            </w:rPrChange>
          </w:rPr>
          <w:t xml:space="preserve">on average, any type of drug use (swallowing, smoking and/or injecting) starts in the teen years. In all survey locations, the majority of survey participants (58.3% - 73.2%) reported using drugs (non-injection drug use) for the first time between the </w:t>
        </w:r>
        <w:proofErr w:type="gramStart"/>
        <w:r w:rsidR="00D85701" w:rsidRPr="00724892">
          <w:rPr>
            <w:rFonts w:ascii="Sylfaen" w:hAnsi="Sylfaen"/>
            <w:rPrChange w:id="271" w:author="Ketevan Stvilia" w:date="2018-02-27T16:30:00Z">
              <w:rPr/>
            </w:rPrChange>
          </w:rPr>
          <w:t>age</w:t>
        </w:r>
        <w:proofErr w:type="gramEnd"/>
        <w:r w:rsidR="00D85701" w:rsidRPr="00724892">
          <w:rPr>
            <w:rFonts w:ascii="Sylfaen" w:hAnsi="Sylfaen"/>
            <w:rPrChange w:id="272" w:author="Ketevan Stvilia" w:date="2018-02-27T16:30:00Z">
              <w:rPr/>
            </w:rPrChange>
          </w:rPr>
          <w:t xml:space="preserve"> of 15-19. </w:t>
        </w:r>
      </w:ins>
      <w:ins w:id="273" w:author="Ketevan Stvilia" w:date="2018-02-27T15:59:00Z">
        <w:r w:rsidRPr="00724892">
          <w:rPr>
            <w:rFonts w:ascii="Sylfaen" w:hAnsi="Sylfaen"/>
            <w:rPrChange w:id="274" w:author="Ketevan Stvilia" w:date="2018-02-27T16:30:00Z">
              <w:rPr/>
            </w:rPrChange>
          </w:rPr>
          <w:t>T</w:t>
        </w:r>
      </w:ins>
      <w:ins w:id="275" w:author="Ketevan Stvilia" w:date="2018-02-27T15:55:00Z">
        <w:r w:rsidR="00D85701" w:rsidRPr="00724892">
          <w:rPr>
            <w:rFonts w:ascii="Sylfaen" w:hAnsi="Sylfaen"/>
            <w:rPrChange w:id="276" w:author="Ketevan Stvilia" w:date="2018-02-27T16:30:00Z">
              <w:rPr/>
            </w:rPrChange>
          </w:rPr>
          <w:t xml:space="preserve">he median years of drug addiction varied between 14.5 (in Rustavi) and 20 years (in Batumi and Tbilisi, separately). </w:t>
        </w:r>
      </w:ins>
      <w:ins w:id="277" w:author="Ketevan Stvilia" w:date="2018-02-27T15:56:00Z">
        <w:r w:rsidR="00D85701" w:rsidRPr="00724892">
          <w:rPr>
            <w:rFonts w:ascii="Sylfaen" w:hAnsi="Sylfaen"/>
            <w:rPrChange w:id="278" w:author="Ketevan Stvilia" w:date="2018-02-27T16:30:00Z">
              <w:rPr/>
            </w:rPrChange>
          </w:rPr>
          <w:t xml:space="preserve">The study showed that various types of drugs had been consumed and/or injected by PWID during the month preceding the survey. In the combined sample, it was found that 82.8% (1698) had consumed drugs by a non-injection route of consumption during the previous month. Drugs from Hallucinogens and CNS depressants group were reported as the most popular drugs for </w:t>
        </w:r>
        <w:proofErr w:type="spellStart"/>
        <w:r w:rsidR="00D85701" w:rsidRPr="00724892">
          <w:rPr>
            <w:rFonts w:ascii="Sylfaen" w:hAnsi="Sylfaen"/>
            <w:rPrChange w:id="279" w:author="Ketevan Stvilia" w:date="2018-02-27T16:30:00Z">
              <w:rPr/>
            </w:rPrChange>
          </w:rPr>
          <w:t>noninjection</w:t>
        </w:r>
        <w:proofErr w:type="spellEnd"/>
        <w:r w:rsidR="00D85701" w:rsidRPr="00724892">
          <w:rPr>
            <w:rFonts w:ascii="Sylfaen" w:hAnsi="Sylfaen"/>
            <w:rPrChange w:id="280" w:author="Ketevan Stvilia" w:date="2018-02-27T16:30:00Z">
              <w:rPr/>
            </w:rPrChange>
          </w:rPr>
          <w:t xml:space="preserve">. Hallucinogens (mainly, cannabis) were reported among 80.4% of those who had taken drugs by a non-injecting route. </w:t>
        </w:r>
      </w:ins>
    </w:p>
    <w:p w:rsidR="00D85701" w:rsidRPr="00724892" w:rsidRDefault="005657E0" w:rsidP="00F926FC">
      <w:pPr>
        <w:shd w:val="clear" w:color="auto" w:fill="FFFFFF"/>
        <w:spacing w:after="0" w:line="240" w:lineRule="auto"/>
        <w:jc w:val="both"/>
        <w:outlineLvl w:val="1"/>
        <w:rPr>
          <w:ins w:id="281" w:author="Ketevan Stvilia" w:date="2018-02-27T15:55:00Z"/>
          <w:rFonts w:ascii="Sylfaen" w:hAnsi="Sylfaen"/>
          <w:rPrChange w:id="282" w:author="Ketevan Stvilia" w:date="2018-02-27T16:30:00Z">
            <w:rPr>
              <w:ins w:id="283" w:author="Ketevan Stvilia" w:date="2018-02-27T15:55:00Z"/>
            </w:rPr>
          </w:rPrChange>
        </w:rPr>
      </w:pPr>
      <w:ins w:id="284" w:author="Ketevan Stvilia" w:date="2018-02-27T16:01:00Z">
        <w:r w:rsidRPr="00724892">
          <w:rPr>
            <w:rFonts w:ascii="Sylfaen" w:hAnsi="Sylfaen"/>
            <w:rPrChange w:id="285" w:author="Ketevan Stvilia" w:date="2018-02-27T16:30:00Z">
              <w:rPr/>
            </w:rPrChange>
          </w:rPr>
          <w:t>As for injected drugs, buprenorphine (</w:t>
        </w:r>
        <w:proofErr w:type="spellStart"/>
        <w:r w:rsidRPr="00724892">
          <w:rPr>
            <w:rFonts w:ascii="Sylfaen" w:hAnsi="Sylfaen"/>
            <w:rPrChange w:id="286" w:author="Ketevan Stvilia" w:date="2018-02-27T16:30:00Z">
              <w:rPr/>
            </w:rPrChange>
          </w:rPr>
          <w:t>Subutex</w:t>
        </w:r>
        <w:proofErr w:type="spellEnd"/>
        <w:r w:rsidRPr="00724892">
          <w:rPr>
            <w:rFonts w:ascii="Sylfaen" w:hAnsi="Sylfaen"/>
            <w:rPrChange w:id="287" w:author="Ketevan Stvilia" w:date="2018-02-27T16:30:00Z">
              <w:rPr/>
            </w:rPrChange>
          </w:rPr>
          <w:t xml:space="preserve">, </w:t>
        </w:r>
        <w:proofErr w:type="spellStart"/>
        <w:r w:rsidRPr="00724892">
          <w:rPr>
            <w:rFonts w:ascii="Sylfaen" w:hAnsi="Sylfaen"/>
            <w:rPrChange w:id="288" w:author="Ketevan Stvilia" w:date="2018-02-27T16:30:00Z">
              <w:rPr/>
            </w:rPrChange>
          </w:rPr>
          <w:t>Suboxon</w:t>
        </w:r>
        <w:proofErr w:type="spellEnd"/>
        <w:r w:rsidRPr="00724892">
          <w:rPr>
            <w:rFonts w:ascii="Sylfaen" w:hAnsi="Sylfaen"/>
            <w:rPrChange w:id="289" w:author="Ketevan Stvilia" w:date="2018-02-27T16:30:00Z">
              <w:rPr/>
            </w:rPrChange>
          </w:rPr>
          <w:t>) was reportedly the most commonly used drug during the last month, followed by heroin. The other most commonly used injected drug reported by survey participants was “</w:t>
        </w:r>
        <w:proofErr w:type="spellStart"/>
        <w:r w:rsidRPr="00724892">
          <w:rPr>
            <w:rFonts w:ascii="Sylfaen" w:hAnsi="Sylfaen"/>
            <w:rPrChange w:id="290" w:author="Ketevan Stvilia" w:date="2018-02-27T16:30:00Z">
              <w:rPr/>
            </w:rPrChange>
          </w:rPr>
          <w:t>tsitsvebi</w:t>
        </w:r>
        <w:proofErr w:type="spellEnd"/>
        <w:r w:rsidRPr="00724892">
          <w:rPr>
            <w:rFonts w:ascii="Sylfaen" w:hAnsi="Sylfaen"/>
            <w:rPrChange w:id="291" w:author="Ketevan Stvilia" w:date="2018-02-27T16:30:00Z">
              <w:rPr/>
            </w:rPrChange>
          </w:rPr>
          <w:t xml:space="preserve">” – “needles” (“ephedra </w:t>
        </w:r>
        <w:proofErr w:type="spellStart"/>
        <w:r w:rsidRPr="00724892">
          <w:rPr>
            <w:rFonts w:ascii="Sylfaen" w:hAnsi="Sylfaen"/>
            <w:rPrChange w:id="292" w:author="Ketevan Stvilia" w:date="2018-02-27T16:30:00Z">
              <w:rPr/>
            </w:rPrChange>
          </w:rPr>
          <w:t>vint</w:t>
        </w:r>
        <w:proofErr w:type="spellEnd"/>
        <w:r w:rsidRPr="00724892">
          <w:rPr>
            <w:rFonts w:ascii="Sylfaen" w:hAnsi="Sylfaen"/>
            <w:rPrChange w:id="293" w:author="Ketevan Stvilia" w:date="2018-02-27T16:30:00Z">
              <w:rPr/>
            </w:rPrChange>
          </w:rPr>
          <w:t>”, self-made drug chemically manufactured from needle-like eaves of evergreen shrubs of Ephedra, containing alkaloid ephedrine), which was reported by 20% of participants in the combined sample. Buprenorphine injection ranged between 19.3% in Rustavi to 73.2% in Batumi. Heroin injection varied from 33.6% in Tbilisi to 66.2% in Rustavi. The highest level of amphetamine type stimulants, methamphetamine (known as “</w:t>
        </w:r>
        <w:proofErr w:type="spellStart"/>
        <w:r w:rsidRPr="00724892">
          <w:rPr>
            <w:rFonts w:ascii="Sylfaen" w:hAnsi="Sylfaen"/>
            <w:rPrChange w:id="294" w:author="Ketevan Stvilia" w:date="2018-02-27T16:30:00Z">
              <w:rPr/>
            </w:rPrChange>
          </w:rPr>
          <w:t>Vint</w:t>
        </w:r>
        <w:proofErr w:type="spellEnd"/>
        <w:r w:rsidRPr="00724892">
          <w:rPr>
            <w:rFonts w:ascii="Sylfaen" w:hAnsi="Sylfaen"/>
            <w:rPrChange w:id="295" w:author="Ketevan Stvilia" w:date="2018-02-27T16:30:00Z">
              <w:rPr/>
            </w:rPrChange>
          </w:rPr>
          <w:t xml:space="preserve">”), was reported in Tbilisi at 10.6%. Morphine injection reached the highest proportion in Gori (9.6%). The highest rate of </w:t>
        </w:r>
        <w:proofErr w:type="spellStart"/>
        <w:r w:rsidRPr="00724892">
          <w:rPr>
            <w:rFonts w:ascii="Sylfaen" w:hAnsi="Sylfaen"/>
            <w:rPrChange w:id="296" w:author="Ketevan Stvilia" w:date="2018-02-27T16:30:00Z">
              <w:rPr/>
            </w:rPrChange>
          </w:rPr>
          <w:t>Desomorphine</w:t>
        </w:r>
        <w:proofErr w:type="spellEnd"/>
        <w:r w:rsidRPr="00724892">
          <w:rPr>
            <w:rFonts w:ascii="Sylfaen" w:hAnsi="Sylfaen"/>
            <w:rPrChange w:id="297" w:author="Ketevan Stvilia" w:date="2018-02-27T16:30:00Z">
              <w:rPr/>
            </w:rPrChange>
          </w:rPr>
          <w:t xml:space="preserve"> (“</w:t>
        </w:r>
        <w:proofErr w:type="spellStart"/>
        <w:r w:rsidRPr="00724892">
          <w:rPr>
            <w:rFonts w:ascii="Sylfaen" w:hAnsi="Sylfaen"/>
            <w:rPrChange w:id="298" w:author="Ketevan Stvilia" w:date="2018-02-27T16:30:00Z">
              <w:rPr/>
            </w:rPrChange>
          </w:rPr>
          <w:t>krokodil</w:t>
        </w:r>
        <w:proofErr w:type="spellEnd"/>
        <w:r w:rsidRPr="00724892">
          <w:rPr>
            <w:rFonts w:ascii="Sylfaen" w:hAnsi="Sylfaen"/>
            <w:rPrChange w:id="299" w:author="Ketevan Stvilia" w:date="2018-02-27T16:30:00Z">
              <w:rPr/>
            </w:rPrChange>
          </w:rPr>
          <w:t>”) - a homemade opium-type synthetic drug injection – was revealed in 17.3% in the combined sample. In addition to abovementioned drugs, 10.1% of study participants in the combined sample reported Methadone injection during the last month prior to the study.</w:t>
        </w:r>
      </w:ins>
    </w:p>
    <w:p w:rsidR="00D85701" w:rsidRDefault="00D85701" w:rsidP="00F926FC">
      <w:pPr>
        <w:shd w:val="clear" w:color="auto" w:fill="FFFFFF"/>
        <w:spacing w:after="0" w:line="240" w:lineRule="auto"/>
        <w:jc w:val="both"/>
        <w:outlineLvl w:val="1"/>
        <w:rPr>
          <w:ins w:id="300" w:author="Ketevan Stvilia" w:date="2018-02-27T15:55:00Z"/>
        </w:rPr>
      </w:pPr>
    </w:p>
    <w:p w:rsidR="008178CE" w:rsidRPr="008178CE" w:rsidDel="00D85701" w:rsidRDefault="008178CE" w:rsidP="00F926FC">
      <w:pPr>
        <w:shd w:val="clear" w:color="auto" w:fill="FFFFFF"/>
        <w:spacing w:after="0" w:line="240" w:lineRule="auto"/>
        <w:jc w:val="both"/>
        <w:rPr>
          <w:del w:id="301" w:author="Ketevan Stvilia" w:date="2018-02-27T15:48:00Z"/>
          <w:rFonts w:ascii="Sylfaen" w:eastAsia="Times New Roman" w:hAnsi="Sylfaen" w:cs="Arial"/>
          <w:color w:val="000000"/>
        </w:rPr>
      </w:pPr>
      <w:del w:id="302" w:author="Ketevan Stvilia" w:date="2018-02-27T15:48:00Z">
        <w:r w:rsidRPr="008178CE" w:rsidDel="00D85701">
          <w:rPr>
            <w:rFonts w:ascii="Sylfaen" w:eastAsia="Times New Roman" w:hAnsi="Sylfaen" w:cs="Arial"/>
            <w:color w:val="000000"/>
          </w:rPr>
          <w:delText>Until the mid-1990s, raw acetylated opium was prevalent in the black market. Heroin became the drug of choice for Georgian problem drug users (PDUs) from the late 1990s until approximately 2003–04. In the period 2004–08, the buprenorphine-based pharmaceutical drug Subutex® was illegally imported in large quantities from EU countries and dominated the Georgian drug market. Since 2008–09 home-made stimulants prepared from cough medicines containing pseudo-ephedrine or phenylpropanolamine (which are easily available from pharmacies without a prescription) have been among the most widespread injected drugs (Otiashvili et al., 2008; Kirtadze, 2008). In 2011, the range of readily accessible home-made injecting drugs was expanded to include ‘Crocodile’, a home-made opioid created from pharmaceutical drugs containing codeine (Sikharulidze, 2012; personal communication with Vadachkoria David). There is no consensus among the experts regarding what is the final injectable product in this case, although desomorphine is definitely present in the final preparation (personal communication with Tsulaia Ekaterine).</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303" w:name="tdi"/>
      <w:bookmarkEnd w:id="303"/>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166617" w:rsidRDefault="008178CE" w:rsidP="00F926FC">
      <w:pPr>
        <w:shd w:val="clear" w:color="auto" w:fill="FFFFFF"/>
        <w:spacing w:after="0" w:line="240" w:lineRule="auto"/>
        <w:jc w:val="both"/>
        <w:rPr>
          <w:ins w:id="304" w:author="Ketevan Stvilia" w:date="2018-02-27T16:33:00Z"/>
          <w:rFonts w:ascii="Sylfaen" w:eastAsia="Times New Roman" w:hAnsi="Sylfaen" w:cs="Arial"/>
          <w:color w:val="000000"/>
        </w:rPr>
      </w:pPr>
      <w:r w:rsidRPr="008178CE">
        <w:rPr>
          <w:rFonts w:ascii="Sylfaen" w:eastAsia="Times New Roman" w:hAnsi="Sylfaen" w:cs="Arial"/>
          <w:color w:val="000000"/>
        </w:rPr>
        <w:t xml:space="preserve">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w:t>
      </w:r>
    </w:p>
    <w:p w:rsidR="00166617" w:rsidRDefault="00166617" w:rsidP="00F926FC">
      <w:pPr>
        <w:shd w:val="clear" w:color="auto" w:fill="FFFFFF"/>
        <w:spacing w:after="0" w:line="240" w:lineRule="auto"/>
        <w:jc w:val="both"/>
        <w:rPr>
          <w:ins w:id="305" w:author="Ketevan Stvilia" w:date="2018-02-27T16:33:00Z"/>
          <w:rFonts w:ascii="Sylfaen" w:eastAsia="Times New Roman" w:hAnsi="Sylfaen" w:cs="Arial"/>
          <w:color w:val="000000"/>
        </w:rPr>
      </w:pPr>
    </w:p>
    <w:p w:rsidR="00166617" w:rsidRDefault="00166617" w:rsidP="00F926FC">
      <w:pPr>
        <w:shd w:val="clear" w:color="auto" w:fill="FFFFFF"/>
        <w:spacing w:after="0" w:line="240" w:lineRule="auto"/>
        <w:jc w:val="both"/>
        <w:rPr>
          <w:ins w:id="306" w:author="Ketevan Stvilia" w:date="2018-02-27T16:35:00Z"/>
          <w:rFonts w:ascii="Sylfaen" w:hAnsi="Sylfaen"/>
        </w:rPr>
      </w:pPr>
      <w:ins w:id="307" w:author="Ketevan Stvilia" w:date="2018-02-27T16:33:00Z">
        <w:r w:rsidRPr="00166617">
          <w:rPr>
            <w:rFonts w:ascii="Sylfaen" w:hAnsi="Sylfaen"/>
            <w:rPrChange w:id="308" w:author="Ketevan Stvilia" w:date="2018-02-27T16:34:00Z">
              <w:rPr/>
            </w:rPrChange>
          </w:rPr>
          <w:lastRenderedPageBreak/>
          <w:t>In 2015, all 7 of the addiction treatment clinics operating in Georgia delivered information on the treated patients to the National Cent</w:t>
        </w:r>
      </w:ins>
      <w:ins w:id="309" w:author="Nana Kavtaradze" w:date="2018-02-27T18:14:00Z">
        <w:r w:rsidR="00164FA1">
          <w:rPr>
            <w:rFonts w:ascii="Sylfaen" w:hAnsi="Sylfaen"/>
          </w:rPr>
          <w:t>e</w:t>
        </w:r>
      </w:ins>
      <w:ins w:id="310" w:author="Ketevan Stvilia" w:date="2018-02-27T16:33:00Z">
        <w:r w:rsidRPr="00166617">
          <w:rPr>
            <w:rFonts w:ascii="Sylfaen" w:hAnsi="Sylfaen"/>
            <w:rPrChange w:id="311" w:author="Ketevan Stvilia" w:date="2018-02-27T16:34:00Z">
              <w:rPr/>
            </w:rPrChange>
          </w:rPr>
          <w:t>r</w:t>
        </w:r>
        <w:del w:id="312" w:author="Nana Kavtaradze" w:date="2018-02-27T18:14:00Z">
          <w:r w:rsidRPr="00166617" w:rsidDel="00164FA1">
            <w:rPr>
              <w:rFonts w:ascii="Sylfaen" w:hAnsi="Sylfaen"/>
              <w:rPrChange w:id="313" w:author="Ketevan Stvilia" w:date="2018-02-27T16:34:00Z">
                <w:rPr/>
              </w:rPrChange>
            </w:rPr>
            <w:delText>e</w:delText>
          </w:r>
        </w:del>
        <w:r w:rsidRPr="00166617">
          <w:rPr>
            <w:rFonts w:ascii="Sylfaen" w:hAnsi="Sylfaen"/>
            <w:rPrChange w:id="314" w:author="Ketevan Stvilia" w:date="2018-02-27T16:34:00Z">
              <w:rPr/>
            </w:rPrChange>
          </w:rPr>
          <w:t xml:space="preserve"> for Disease Control and Public Health. Out of the 7 clinics, 6 are located in Tbilisi and 1 in Batumi. The delivered information shows that in 2015, 933 patients received treatment at in- and outpatient programs, among them - 28 women (3%). Of all 933 patients, 867 went through the treatment for the first time (93%) while 66 were admitted repeatedly (7%). In 2015, 26.4% of patients received treatment for disorders caused by non-injecting use of sedatives and sleeping pills. </w:t>
        </w:r>
        <w:proofErr w:type="gramStart"/>
        <w:r w:rsidRPr="00166617">
          <w:rPr>
            <w:rFonts w:ascii="Sylfaen" w:hAnsi="Sylfaen"/>
            <w:rPrChange w:id="315" w:author="Ketevan Stvilia" w:date="2018-02-27T16:34:00Z">
              <w:rPr/>
            </w:rPrChange>
          </w:rPr>
          <w:t>in</w:t>
        </w:r>
        <w:proofErr w:type="gramEnd"/>
        <w:r w:rsidRPr="00166617">
          <w:rPr>
            <w:rFonts w:ascii="Sylfaen" w:hAnsi="Sylfaen"/>
            <w:rPrChange w:id="316" w:author="Ketevan Stvilia" w:date="2018-02-27T16:34:00Z">
              <w:rPr/>
            </w:rPrChange>
          </w:rPr>
          <w:t xml:space="preserve"> correlation with the previous year, the prevalence of consumption for use of opioids was quite high: 30.3% of patients were methadone consumers; out of them 31,5% used methadone in the form of injection. 12.5% of patients named heroin as the most frequently used drug; buprenorphine was most frequently used by 6.9 %. </w:t>
        </w:r>
      </w:ins>
    </w:p>
    <w:p w:rsidR="00166617" w:rsidRDefault="00166617" w:rsidP="00F926FC">
      <w:pPr>
        <w:shd w:val="clear" w:color="auto" w:fill="FFFFFF"/>
        <w:spacing w:after="0" w:line="240" w:lineRule="auto"/>
        <w:jc w:val="both"/>
        <w:rPr>
          <w:ins w:id="317" w:author="Ketevan Stvilia" w:date="2018-02-27T16:35:00Z"/>
          <w:rFonts w:ascii="Sylfaen" w:hAnsi="Sylfaen"/>
        </w:rPr>
      </w:pPr>
    </w:p>
    <w:p w:rsidR="00166617" w:rsidRPr="00166617" w:rsidRDefault="00166617" w:rsidP="00F926FC">
      <w:pPr>
        <w:shd w:val="clear" w:color="auto" w:fill="FFFFFF"/>
        <w:spacing w:after="0" w:line="240" w:lineRule="auto"/>
        <w:jc w:val="both"/>
        <w:rPr>
          <w:ins w:id="318" w:author="Ketevan Stvilia" w:date="2018-02-27T16:33:00Z"/>
          <w:rFonts w:ascii="Sylfaen" w:eastAsia="Times New Roman" w:hAnsi="Sylfaen" w:cs="Arial"/>
          <w:color w:val="000000"/>
        </w:rPr>
      </w:pPr>
      <w:ins w:id="319" w:author="Ketevan Stvilia" w:date="2018-02-27T16:35:00Z">
        <w:r w:rsidRPr="00166617">
          <w:rPr>
            <w:rFonts w:ascii="Sylfaen" w:hAnsi="Sylfaen"/>
            <w:rPrChange w:id="320" w:author="Ketevan Stvilia" w:date="2018-02-27T16:35:00Z">
              <w:rPr/>
            </w:rPrChange>
          </w:rPr>
          <w:t xml:space="preserve">In 2015, the total number of beneficiaries of Opioid Substitution Treatment (OST) programs was 4,459, including 41 women. Out of this number 4,105 patients were beneficiaries of the methadone substitution therapy program (including 336 in the penitentiary system) and 554 of the </w:t>
        </w:r>
        <w:proofErr w:type="spellStart"/>
        <w:r w:rsidRPr="00166617">
          <w:rPr>
            <w:rFonts w:ascii="Sylfaen" w:hAnsi="Sylfaen"/>
            <w:rPrChange w:id="321" w:author="Ketevan Stvilia" w:date="2018-02-27T16:35:00Z">
              <w:rPr/>
            </w:rPrChange>
          </w:rPr>
          <w:t>Suboxone</w:t>
        </w:r>
        <w:proofErr w:type="spellEnd"/>
        <w:r w:rsidRPr="00166617">
          <w:rPr>
            <w:rFonts w:ascii="Sylfaen" w:hAnsi="Sylfaen"/>
            <w:rPrChange w:id="322" w:author="Ketevan Stvilia" w:date="2018-02-27T16:35:00Z">
              <w:rPr/>
            </w:rPrChange>
          </w:rPr>
          <w:t xml:space="preserve"> substitution program.</w:t>
        </w:r>
      </w:ins>
    </w:p>
    <w:p w:rsidR="00166617" w:rsidRDefault="00166617" w:rsidP="00F926FC">
      <w:pPr>
        <w:shd w:val="clear" w:color="auto" w:fill="FFFFFF"/>
        <w:spacing w:after="0" w:line="240" w:lineRule="auto"/>
        <w:jc w:val="both"/>
        <w:rPr>
          <w:ins w:id="323" w:author="Ketevan Stvilia" w:date="2018-02-27T16:33:00Z"/>
          <w:rFonts w:ascii="Sylfaen" w:eastAsia="Times New Roman" w:hAnsi="Sylfaen" w:cs="Arial"/>
          <w:color w:val="000000"/>
        </w:rPr>
      </w:pPr>
    </w:p>
    <w:p w:rsidR="008178CE" w:rsidRPr="008178CE" w:rsidDel="00166617" w:rsidRDefault="008178CE" w:rsidP="00F926FC">
      <w:pPr>
        <w:shd w:val="clear" w:color="auto" w:fill="FFFFFF"/>
        <w:spacing w:after="0" w:line="240" w:lineRule="auto"/>
        <w:jc w:val="both"/>
        <w:rPr>
          <w:del w:id="324" w:author="Ketevan Stvilia" w:date="2018-02-27T16:34:00Z"/>
          <w:rFonts w:ascii="Sylfaen" w:eastAsia="Times New Roman" w:hAnsi="Sylfaen" w:cs="Arial"/>
          <w:color w:val="000000"/>
        </w:rPr>
      </w:pPr>
      <w:del w:id="325" w:author="Ketevan Stvilia" w:date="2018-02-27T16:34:00Z">
        <w:r w:rsidRPr="008178CE" w:rsidDel="00166617">
          <w:rPr>
            <w:rFonts w:ascii="Sylfaen" w:eastAsia="Times New Roman" w:hAnsi="Sylfaen" w:cs="Arial"/>
            <w:color w:val="000000"/>
          </w:rPr>
          <w:delText>In 2011, some 270 people (of which two were female) received abstinence oriented inpatient treatment in the country’s three clinics (out of four existing clinics). Cumulative data provided by the two private clinics (Bemoni and Uranti) suggest that the primary drugs of dependence for detoxified patients were opioids (60 %) and stimulants (15.6 %); polydrugs use, including psychotropic medications, was also significant (24.4 %). In 2011, there were 474 patients (367 males, 7 females) enrolled in the opiate substitution treatment (OST) programmes funded by the Global Fund to Fight AIDS, Tuberculosis and Malaria, while 1 878 individuals (of whom 17 were female) were in a methadone maintenance programme run by the state-funded OST services. For more details see the section on treatment response.</w:delText>
        </w:r>
      </w:del>
    </w:p>
    <w:p w:rsidR="003977E1" w:rsidRPr="0059553C" w:rsidDel="00166617" w:rsidRDefault="003977E1" w:rsidP="00F926FC">
      <w:pPr>
        <w:shd w:val="clear" w:color="auto" w:fill="FFFFFF"/>
        <w:spacing w:after="0" w:line="240" w:lineRule="auto"/>
        <w:jc w:val="both"/>
        <w:outlineLvl w:val="1"/>
        <w:rPr>
          <w:del w:id="326" w:author="Ketevan Stvilia" w:date="2018-02-27T16:34:00Z"/>
          <w:rFonts w:ascii="Sylfaen" w:eastAsia="Times New Roman" w:hAnsi="Sylfaen" w:cs="Arial"/>
          <w:color w:val="000000"/>
        </w:rPr>
      </w:pPr>
      <w:bookmarkStart w:id="327" w:name="inf"/>
      <w:bookmarkEnd w:id="32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74463A" w:rsidRPr="00BA2963" w:rsidRDefault="0074463A" w:rsidP="00F926FC">
      <w:pPr>
        <w:shd w:val="clear" w:color="auto" w:fill="FFFFFF"/>
        <w:spacing w:after="0" w:line="240" w:lineRule="auto"/>
        <w:jc w:val="both"/>
        <w:rPr>
          <w:ins w:id="328" w:author="Ketevan Stvilia" w:date="2018-02-27T16:39:00Z"/>
          <w:rFonts w:ascii="Sylfaen" w:hAnsi="Sylfaen"/>
          <w:rPrChange w:id="329" w:author="Ketevan Stvilia" w:date="2018-02-27T17:19:00Z">
            <w:rPr>
              <w:ins w:id="330" w:author="Ketevan Stvilia" w:date="2018-02-27T16:39:00Z"/>
            </w:rPr>
          </w:rPrChange>
        </w:rPr>
      </w:pPr>
      <w:ins w:id="331" w:author="Ketevan Stvilia" w:date="2018-02-27T16:38:00Z">
        <w:r w:rsidRPr="00BA2963">
          <w:rPr>
            <w:rFonts w:ascii="Sylfaen" w:hAnsi="Sylfaen"/>
            <w:rPrChange w:id="332" w:author="Ketevan Stvilia" w:date="2018-02-27T17:19:00Z">
              <w:rPr/>
            </w:rPrChange>
          </w:rPr>
          <w:t>According to the National Center for Disease Control and Public Health, in 2015, newly detected cases of HIV/ AIDS in Georgia made up 170 for women and 547 for men (NCDC 2015b). The incidence rate was 19.3 per 100,000 population. 94 recorded death cases were AIDS cases. In 2015, compared to 2014, important trends were revealed: the number of new cases increased by 27%. In particular, by 17% increased the number of heterosexually transmitted new cases; by 122% the homo-bisexually transmitted new cases; and by 4% increased the number of new cases transmitted by injected drug use. 30% of new cases are revealed at the AIDS stage.</w:t>
        </w:r>
      </w:ins>
    </w:p>
    <w:p w:rsidR="0074463A" w:rsidRPr="00BA2963" w:rsidRDefault="0074463A" w:rsidP="00F926FC">
      <w:pPr>
        <w:shd w:val="clear" w:color="auto" w:fill="FFFFFF"/>
        <w:spacing w:after="0" w:line="240" w:lineRule="auto"/>
        <w:jc w:val="both"/>
        <w:rPr>
          <w:ins w:id="333" w:author="Ketevan Stvilia" w:date="2018-02-27T16:39:00Z"/>
          <w:rFonts w:ascii="Sylfaen" w:hAnsi="Sylfaen"/>
          <w:rPrChange w:id="334" w:author="Ketevan Stvilia" w:date="2018-02-27T17:19:00Z">
            <w:rPr>
              <w:ins w:id="335" w:author="Ketevan Stvilia" w:date="2018-02-27T16:39:00Z"/>
            </w:rPr>
          </w:rPrChange>
        </w:rPr>
      </w:pPr>
    </w:p>
    <w:p w:rsidR="0074463A" w:rsidRPr="00BA2963" w:rsidRDefault="0074463A" w:rsidP="00F926FC">
      <w:pPr>
        <w:shd w:val="clear" w:color="auto" w:fill="FFFFFF"/>
        <w:spacing w:after="0" w:line="240" w:lineRule="auto"/>
        <w:jc w:val="both"/>
        <w:rPr>
          <w:ins w:id="336" w:author="Ketevan Stvilia" w:date="2018-02-27T16:39:00Z"/>
          <w:rFonts w:ascii="Sylfaen" w:hAnsi="Sylfaen"/>
          <w:rPrChange w:id="337" w:author="Ketevan Stvilia" w:date="2018-02-27T17:19:00Z">
            <w:rPr>
              <w:ins w:id="338" w:author="Ketevan Stvilia" w:date="2018-02-27T16:39:00Z"/>
            </w:rPr>
          </w:rPrChange>
        </w:rPr>
      </w:pPr>
      <w:ins w:id="339" w:author="Ketevan Stvilia" w:date="2018-02-27T16:39:00Z">
        <w:r w:rsidRPr="00BA2963">
          <w:rPr>
            <w:rFonts w:ascii="Sylfaen" w:hAnsi="Sylfaen"/>
            <w:rPrChange w:id="340" w:author="Ketevan Stvilia" w:date="2018-02-27T17:19:00Z">
              <w:rPr/>
            </w:rPrChange>
          </w:rPr>
          <w:t>Before 2010, the main route for HIV transmission was injecting drug use. Later heterosexual contacts became the main transmission route. By 2015, the share of injecting drug use had dropped to 28.5%, whereas the share of heterosexual contacts increased to 50.2%; share of homosexual contacts had also increased (19.8%)</w:t>
        </w:r>
      </w:ins>
      <w:ins w:id="341" w:author="Ketevan Stvilia" w:date="2018-02-27T17:22:00Z">
        <w:r w:rsidR="00BA2963">
          <w:rPr>
            <w:rFonts w:ascii="Sylfaen" w:hAnsi="Sylfaen"/>
          </w:rPr>
          <w:t>.</w:t>
        </w:r>
      </w:ins>
    </w:p>
    <w:p w:rsidR="0074463A" w:rsidRPr="00BA2963" w:rsidRDefault="0074463A" w:rsidP="00F926FC">
      <w:pPr>
        <w:shd w:val="clear" w:color="auto" w:fill="FFFFFF"/>
        <w:spacing w:after="0" w:line="240" w:lineRule="auto"/>
        <w:jc w:val="both"/>
        <w:rPr>
          <w:ins w:id="342" w:author="Ketevan Stvilia" w:date="2018-02-27T16:39:00Z"/>
          <w:rFonts w:ascii="Sylfaen" w:hAnsi="Sylfaen"/>
          <w:rPrChange w:id="343" w:author="Ketevan Stvilia" w:date="2018-02-27T17:19:00Z">
            <w:rPr>
              <w:ins w:id="344" w:author="Ketevan Stvilia" w:date="2018-02-27T16:39:00Z"/>
            </w:rPr>
          </w:rPrChange>
        </w:rPr>
      </w:pPr>
    </w:p>
    <w:p w:rsidR="0074463A" w:rsidRPr="00BA2963" w:rsidRDefault="0074463A" w:rsidP="00F926FC">
      <w:pPr>
        <w:shd w:val="clear" w:color="auto" w:fill="FFFFFF"/>
        <w:spacing w:after="0" w:line="240" w:lineRule="auto"/>
        <w:jc w:val="both"/>
        <w:rPr>
          <w:ins w:id="345" w:author="Ketevan Stvilia" w:date="2018-02-27T16:39:00Z"/>
          <w:rFonts w:ascii="Sylfaen" w:hAnsi="Sylfaen"/>
          <w:rPrChange w:id="346" w:author="Ketevan Stvilia" w:date="2018-02-27T17:19:00Z">
            <w:rPr>
              <w:ins w:id="347" w:author="Ketevan Stvilia" w:date="2018-02-27T16:39:00Z"/>
            </w:rPr>
          </w:rPrChange>
        </w:rPr>
      </w:pPr>
      <w:ins w:id="348" w:author="Ketevan Stvilia" w:date="2018-02-27T16:39:00Z">
        <w:r w:rsidRPr="00BA2963">
          <w:rPr>
            <w:rFonts w:ascii="Sylfaen" w:hAnsi="Sylfaen"/>
            <w:rPrChange w:id="349" w:author="Ketevan Stvilia" w:date="2018-02-27T17:19:00Z">
              <w:rPr/>
            </w:rPrChange>
          </w:rPr>
          <w:t xml:space="preserve">Out of 18,811 tests performed for injecting drug users in 2015 under the </w:t>
        </w:r>
      </w:ins>
      <w:ins w:id="350" w:author="Ketevan Stvilia" w:date="2018-02-27T17:21:00Z">
        <w:r w:rsidR="00BA2963">
          <w:rPr>
            <w:rFonts w:ascii="Sylfaen" w:hAnsi="Sylfaen"/>
          </w:rPr>
          <w:t>GFATM HIV Program</w:t>
        </w:r>
      </w:ins>
      <w:ins w:id="351" w:author="Ketevan Stvilia" w:date="2018-02-27T16:39:00Z">
        <w:r w:rsidRPr="00BA2963">
          <w:rPr>
            <w:rFonts w:ascii="Sylfaen" w:hAnsi="Sylfaen"/>
            <w:rPrChange w:id="352" w:author="Ketevan Stvilia" w:date="2018-02-27T17:19:00Z">
              <w:rPr/>
            </w:rPrChange>
          </w:rPr>
          <w:t>, 38 test results turned out to be positive. The HIV detection rate was 0.2%.</w:t>
        </w:r>
      </w:ins>
    </w:p>
    <w:p w:rsidR="0011399D" w:rsidRDefault="0011399D" w:rsidP="00F926FC">
      <w:pPr>
        <w:shd w:val="clear" w:color="auto" w:fill="FFFFFF"/>
        <w:spacing w:after="0" w:line="240" w:lineRule="auto"/>
        <w:jc w:val="both"/>
        <w:rPr>
          <w:ins w:id="353" w:author="Ketevan Stvilia" w:date="2018-02-27T17:27:00Z"/>
          <w:rFonts w:ascii="Sylfaen" w:hAnsi="Sylfaen"/>
        </w:rPr>
      </w:pPr>
    </w:p>
    <w:p w:rsidR="00BE5110" w:rsidRDefault="00BE5110" w:rsidP="00F926FC">
      <w:pPr>
        <w:shd w:val="clear" w:color="auto" w:fill="FFFFFF"/>
        <w:spacing w:after="0" w:line="240" w:lineRule="auto"/>
        <w:jc w:val="both"/>
        <w:rPr>
          <w:ins w:id="354" w:author="Ketevan Stvilia" w:date="2018-02-27T17:20:00Z"/>
          <w:rFonts w:ascii="Sylfaen" w:hAnsi="Sylfaen"/>
        </w:rPr>
      </w:pPr>
      <w:ins w:id="355" w:author="Ketevan Stvilia" w:date="2018-02-27T16:43:00Z">
        <w:r w:rsidRPr="00BA2963">
          <w:rPr>
            <w:rFonts w:ascii="Sylfaen" w:hAnsi="Sylfaen"/>
            <w:rPrChange w:id="356" w:author="Ketevan Stvilia" w:date="2018-02-27T17:19:00Z">
              <w:rPr/>
            </w:rPrChange>
          </w:rPr>
          <w:t xml:space="preserve">According to IBBSS conducted among PWIDs in 2017 </w:t>
        </w:r>
      </w:ins>
      <w:ins w:id="357" w:author="Ketevan Stvilia" w:date="2018-02-27T16:42:00Z">
        <w:r w:rsidRPr="00BA2963">
          <w:rPr>
            <w:rFonts w:ascii="Sylfaen" w:hAnsi="Sylfaen"/>
            <w:rPrChange w:id="358" w:author="Ketevan Stvilia" w:date="2018-02-27T17:19:00Z">
              <w:rPr/>
            </w:rPrChange>
          </w:rPr>
          <w:t xml:space="preserve">the prevalence of HIV across all cities ranges from 0.9% in Rustavi to 5.1% in Batumi, with wide confidence intervals (95%CI, 0%-15.4%). The overall HIV prevalence among the PWID was 2.3%.  </w:t>
        </w:r>
      </w:ins>
      <w:ins w:id="359" w:author="Ketevan Stvilia" w:date="2018-02-27T16:44:00Z">
        <w:r w:rsidRPr="00BA2963">
          <w:rPr>
            <w:rFonts w:ascii="Sylfaen" w:hAnsi="Sylfaen"/>
            <w:rPrChange w:id="360" w:author="Ketevan Stvilia" w:date="2018-02-27T17:19:00Z">
              <w:rPr/>
            </w:rPrChange>
          </w:rPr>
          <w:t xml:space="preserve">The hepatitis C </w:t>
        </w:r>
        <w:proofErr w:type="spellStart"/>
        <w:r w:rsidRPr="00BA2963">
          <w:rPr>
            <w:rFonts w:ascii="Sylfaen" w:hAnsi="Sylfaen"/>
            <w:rPrChange w:id="361" w:author="Ketevan Stvilia" w:date="2018-02-27T17:19:00Z">
              <w:rPr/>
            </w:rPrChange>
          </w:rPr>
          <w:t>serostatus</w:t>
        </w:r>
        <w:proofErr w:type="spellEnd"/>
        <w:r w:rsidRPr="00BA2963">
          <w:rPr>
            <w:rFonts w:ascii="Sylfaen" w:hAnsi="Sylfaen"/>
            <w:rPrChange w:id="362" w:author="Ketevan Stvilia" w:date="2018-02-27T17:19:00Z">
              <w:rPr/>
            </w:rPrChange>
          </w:rPr>
          <w:t xml:space="preserve"> was based on a serological test result for anti HCV antibodies, which shows lifetime exposure to HCV infection. In the total sample, 63.2% of PWID were found to be HCV </w:t>
        </w:r>
      </w:ins>
      <w:ins w:id="363" w:author="Ketevan Stvilia" w:date="2018-02-27T16:48:00Z">
        <w:r w:rsidRPr="00BA2963">
          <w:rPr>
            <w:rFonts w:ascii="Sylfaen" w:hAnsi="Sylfaen"/>
            <w:rPrChange w:id="364" w:author="Ketevan Stvilia" w:date="2018-02-27T17:19:00Z">
              <w:rPr/>
            </w:rPrChange>
          </w:rPr>
          <w:t xml:space="preserve">antibody </w:t>
        </w:r>
      </w:ins>
      <w:ins w:id="365" w:author="Ketevan Stvilia" w:date="2018-02-27T16:44:00Z">
        <w:r w:rsidRPr="00BA2963">
          <w:rPr>
            <w:rFonts w:ascii="Sylfaen" w:hAnsi="Sylfaen"/>
            <w:rPrChange w:id="366" w:author="Ketevan Stvilia" w:date="2018-02-27T17:19:00Z">
              <w:rPr/>
            </w:rPrChange>
          </w:rPr>
          <w:t>positive</w:t>
        </w:r>
      </w:ins>
      <w:ins w:id="367" w:author="Ketevan Stvilia" w:date="2018-02-27T17:28:00Z">
        <w:r w:rsidR="006B7082">
          <w:rPr>
            <w:rStyle w:val="FootnoteReference"/>
            <w:rFonts w:ascii="Sylfaen" w:hAnsi="Sylfaen"/>
          </w:rPr>
          <w:footnoteReference w:id="4"/>
        </w:r>
      </w:ins>
      <w:ins w:id="373" w:author="Ketevan Stvilia" w:date="2018-02-27T16:44:00Z">
        <w:r w:rsidRPr="00BA2963">
          <w:rPr>
            <w:rFonts w:ascii="Sylfaen" w:hAnsi="Sylfaen"/>
            <w:rPrChange w:id="374" w:author="Ketevan Stvilia" w:date="2018-02-27T17:19:00Z">
              <w:rPr/>
            </w:rPrChange>
          </w:rPr>
          <w:t>.</w:t>
        </w:r>
      </w:ins>
      <w:ins w:id="375" w:author="Ketevan Stvilia" w:date="2018-02-27T17:20:00Z">
        <w:r w:rsidR="00BA2963">
          <w:rPr>
            <w:rFonts w:ascii="Sylfaen" w:hAnsi="Sylfaen"/>
          </w:rPr>
          <w:t xml:space="preserve">  </w:t>
        </w:r>
      </w:ins>
    </w:p>
    <w:p w:rsidR="00BA2963" w:rsidRDefault="00BA2963" w:rsidP="00F926FC">
      <w:pPr>
        <w:shd w:val="clear" w:color="auto" w:fill="FFFFFF"/>
        <w:spacing w:after="0" w:line="240" w:lineRule="auto"/>
        <w:jc w:val="both"/>
        <w:rPr>
          <w:ins w:id="376" w:author="Ketevan Stvilia" w:date="2018-02-27T17:20:00Z"/>
          <w:rFonts w:ascii="Sylfaen" w:hAnsi="Sylfaen"/>
        </w:rPr>
      </w:pPr>
      <w:ins w:id="377" w:author="Ketevan Stvilia" w:date="2018-02-27T17:21:00Z">
        <w:r>
          <w:rPr>
            <w:rFonts w:ascii="Sylfaen" w:hAnsi="Sylfaen"/>
          </w:rPr>
          <w:lastRenderedPageBreak/>
          <w:t xml:space="preserve">Within the Needle and Syringe Program </w:t>
        </w:r>
      </w:ins>
      <w:ins w:id="378" w:author="Ketevan Stvilia" w:date="2018-02-27T17:23:00Z">
        <w:r>
          <w:rPr>
            <w:rFonts w:ascii="Sylfaen" w:hAnsi="Sylfaen"/>
          </w:rPr>
          <w:t xml:space="preserve">27, 826 problem drug users were testing on HIV, </w:t>
        </w:r>
      </w:ins>
      <w:ins w:id="379" w:author="Ketevan Stvilia" w:date="2018-02-27T17:24:00Z">
        <w:r>
          <w:rPr>
            <w:rFonts w:ascii="Sylfaen" w:hAnsi="Sylfaen"/>
          </w:rPr>
          <w:t xml:space="preserve">25328 on HCV and 22,649 on HBV infection. </w:t>
        </w:r>
        <w:r w:rsidR="0011399D">
          <w:rPr>
            <w:rFonts w:ascii="Sylfaen" w:hAnsi="Sylfaen"/>
          </w:rPr>
          <w:t>T</w:t>
        </w:r>
      </w:ins>
      <w:ins w:id="380" w:author="Ketevan Stvilia" w:date="2018-02-27T17:25:00Z">
        <w:r w:rsidR="0011399D">
          <w:rPr>
            <w:rFonts w:ascii="Sylfaen" w:hAnsi="Sylfaen"/>
          </w:rPr>
          <w:t xml:space="preserve">he number of HIV positive users was 48; </w:t>
        </w:r>
      </w:ins>
      <w:ins w:id="381" w:author="Ketevan Stvilia" w:date="2018-02-27T17:26:00Z">
        <w:r w:rsidR="0011399D">
          <w:rPr>
            <w:rFonts w:ascii="Sylfaen" w:hAnsi="Sylfaen"/>
          </w:rPr>
          <w:t>4.4% of screened PWIDs was positive on HBV and 30% on HCV antibodies</w:t>
        </w:r>
      </w:ins>
      <w:ins w:id="382" w:author="Ketevan Stvilia" w:date="2018-02-27T17:28:00Z">
        <w:r w:rsidR="006B7082">
          <w:rPr>
            <w:rStyle w:val="FootnoteReference"/>
            <w:rFonts w:ascii="Sylfaen" w:hAnsi="Sylfaen"/>
          </w:rPr>
          <w:footnoteReference w:id="5"/>
        </w:r>
      </w:ins>
      <w:ins w:id="387" w:author="Ketevan Stvilia" w:date="2018-02-27T17:26:00Z">
        <w:r w:rsidR="0011399D">
          <w:rPr>
            <w:rFonts w:ascii="Sylfaen" w:hAnsi="Sylfaen"/>
          </w:rPr>
          <w:t xml:space="preserve">. </w:t>
        </w:r>
      </w:ins>
    </w:p>
    <w:p w:rsidR="00BA2963" w:rsidRDefault="00BA2963" w:rsidP="00F926FC">
      <w:pPr>
        <w:shd w:val="clear" w:color="auto" w:fill="FFFFFF"/>
        <w:spacing w:after="0" w:line="240" w:lineRule="auto"/>
        <w:jc w:val="both"/>
        <w:rPr>
          <w:ins w:id="388" w:author="Ketevan Stvilia" w:date="2018-02-27T17:20:00Z"/>
          <w:rFonts w:ascii="Sylfaen" w:hAnsi="Sylfaen"/>
        </w:rPr>
      </w:pPr>
    </w:p>
    <w:p w:rsidR="00BA2963" w:rsidRPr="00BA2963" w:rsidRDefault="00BA2963" w:rsidP="00F926FC">
      <w:pPr>
        <w:shd w:val="clear" w:color="auto" w:fill="FFFFFF"/>
        <w:spacing w:after="0" w:line="240" w:lineRule="auto"/>
        <w:jc w:val="both"/>
        <w:rPr>
          <w:ins w:id="389" w:author="Ketevan Stvilia" w:date="2018-02-27T16:39:00Z"/>
          <w:rFonts w:ascii="Sylfaen" w:hAnsi="Sylfaen"/>
          <w:rPrChange w:id="390" w:author="Ketevan Stvilia" w:date="2018-02-27T17:19:00Z">
            <w:rPr>
              <w:ins w:id="391" w:author="Ketevan Stvilia" w:date="2018-02-27T16:39:00Z"/>
            </w:rPr>
          </w:rPrChange>
        </w:rPr>
      </w:pPr>
    </w:p>
    <w:p w:rsidR="0074463A" w:rsidRPr="00BA2963" w:rsidRDefault="0074463A" w:rsidP="00F926FC">
      <w:pPr>
        <w:shd w:val="clear" w:color="auto" w:fill="FFFFFF"/>
        <w:spacing w:after="0" w:line="240" w:lineRule="auto"/>
        <w:jc w:val="both"/>
        <w:rPr>
          <w:ins w:id="392" w:author="Ketevan Stvilia" w:date="2018-02-27T16:38:00Z"/>
          <w:rFonts w:ascii="Sylfaen" w:hAnsi="Sylfaen"/>
          <w:rPrChange w:id="393" w:author="Ketevan Stvilia" w:date="2018-02-27T17:19:00Z">
            <w:rPr>
              <w:ins w:id="394" w:author="Ketevan Stvilia" w:date="2018-02-27T16:38:00Z"/>
            </w:rPr>
          </w:rPrChange>
        </w:rPr>
      </w:pPr>
    </w:p>
    <w:p w:rsidR="008178CE" w:rsidRPr="00BE5110" w:rsidDel="0074463A" w:rsidRDefault="008178CE" w:rsidP="00F926FC">
      <w:pPr>
        <w:shd w:val="clear" w:color="auto" w:fill="FFFFFF"/>
        <w:spacing w:after="0" w:line="240" w:lineRule="auto"/>
        <w:jc w:val="both"/>
        <w:rPr>
          <w:del w:id="395" w:author="Ketevan Stvilia" w:date="2018-02-27T16:38:00Z"/>
          <w:rFonts w:ascii="Sylfaen" w:eastAsia="Times New Roman" w:hAnsi="Sylfaen" w:cs="Arial"/>
          <w:color w:val="000000"/>
          <w:highlight w:val="yellow"/>
          <w:rPrChange w:id="396" w:author="Ketevan Stvilia" w:date="2018-02-27T16:49:00Z">
            <w:rPr>
              <w:del w:id="397" w:author="Ketevan Stvilia" w:date="2018-02-27T16:38:00Z"/>
              <w:rFonts w:ascii="Sylfaen" w:eastAsia="Times New Roman" w:hAnsi="Sylfaen" w:cs="Arial"/>
              <w:color w:val="000000"/>
            </w:rPr>
          </w:rPrChange>
        </w:rPr>
      </w:pPr>
      <w:del w:id="398" w:author="Ketevan Stvilia" w:date="2018-02-27T16:38:00Z">
        <w:r w:rsidRPr="00BE5110" w:rsidDel="0074463A">
          <w:rPr>
            <w:rFonts w:ascii="Sylfaen" w:eastAsia="Times New Roman" w:hAnsi="Sylfaen" w:cs="Arial"/>
            <w:color w:val="000000"/>
            <w:highlight w:val="yellow"/>
            <w:rPrChange w:id="399" w:author="Ketevan Stvilia" w:date="2018-02-27T16:49:00Z">
              <w:rPr>
                <w:rFonts w:ascii="Sylfaen" w:eastAsia="Times New Roman" w:hAnsi="Sylfaen" w:cs="Arial"/>
                <w:color w:val="000000"/>
              </w:rPr>
            </w:rPrChange>
          </w:rPr>
          <w:delText>By May 2012 the Infectious Diseases, AIDS and Clinical Immunology Research Centre (henceforth the AIDS Centre) had registered 3 307 cumulative cases of HIV, including 2 421 HIV-positive men (73 %) and 886 women (27 %). Most were 29 to 40 years of age at the time of testing. In 2 014 cases the infection has progressed to the AIDS stage, and 732 of these people have died.</w:delText>
        </w:r>
      </w:del>
    </w:p>
    <w:p w:rsidR="008178CE" w:rsidRPr="00BE5110" w:rsidDel="00BE5110" w:rsidRDefault="008178CE" w:rsidP="00F926FC">
      <w:pPr>
        <w:shd w:val="clear" w:color="auto" w:fill="FFFFFF"/>
        <w:spacing w:after="0" w:line="240" w:lineRule="auto"/>
        <w:jc w:val="both"/>
        <w:rPr>
          <w:del w:id="400" w:author="Ketevan Stvilia" w:date="2018-02-27T16:48:00Z"/>
          <w:rFonts w:ascii="Sylfaen" w:eastAsia="Times New Roman" w:hAnsi="Sylfaen" w:cs="Arial"/>
          <w:color w:val="000000"/>
          <w:highlight w:val="yellow"/>
          <w:rPrChange w:id="401" w:author="Ketevan Stvilia" w:date="2018-02-27T16:49:00Z">
            <w:rPr>
              <w:del w:id="402" w:author="Ketevan Stvilia" w:date="2018-02-27T16:48:00Z"/>
              <w:rFonts w:ascii="Sylfaen" w:eastAsia="Times New Roman" w:hAnsi="Sylfaen" w:cs="Arial"/>
              <w:color w:val="000000"/>
            </w:rPr>
          </w:rPrChange>
        </w:rPr>
      </w:pPr>
      <w:del w:id="403" w:author="Ketevan Stvilia" w:date="2018-02-27T16:48:00Z">
        <w:r w:rsidRPr="00BE5110" w:rsidDel="00BE5110">
          <w:rPr>
            <w:rFonts w:ascii="Sylfaen" w:eastAsia="Times New Roman" w:hAnsi="Sylfaen" w:cs="Arial"/>
            <w:color w:val="000000"/>
            <w:highlight w:val="yellow"/>
            <w:rPrChange w:id="404" w:author="Ketevan Stvilia" w:date="2018-02-27T16:49:00Z">
              <w:rPr>
                <w:rFonts w:ascii="Sylfaen" w:eastAsia="Times New Roman" w:hAnsi="Sylfaen" w:cs="Arial"/>
                <w:color w:val="000000"/>
              </w:rPr>
            </w:rPrChange>
          </w:rPr>
          <w:delTex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delText>
        </w:r>
      </w:del>
    </w:p>
    <w:p w:rsidR="008178CE" w:rsidRPr="00BE5110" w:rsidDel="00BE5110" w:rsidRDefault="008178CE" w:rsidP="00F926FC">
      <w:pPr>
        <w:shd w:val="clear" w:color="auto" w:fill="FFFFFF"/>
        <w:spacing w:after="0" w:line="240" w:lineRule="auto"/>
        <w:jc w:val="both"/>
        <w:rPr>
          <w:del w:id="405" w:author="Ketevan Stvilia" w:date="2018-02-27T16:48:00Z"/>
          <w:rFonts w:ascii="Sylfaen" w:eastAsia="Times New Roman" w:hAnsi="Sylfaen" w:cs="Arial"/>
          <w:color w:val="000000"/>
          <w:highlight w:val="yellow"/>
          <w:rPrChange w:id="406" w:author="Ketevan Stvilia" w:date="2018-02-27T16:49:00Z">
            <w:rPr>
              <w:del w:id="407" w:author="Ketevan Stvilia" w:date="2018-02-27T16:48:00Z"/>
              <w:rFonts w:ascii="Sylfaen" w:eastAsia="Times New Roman" w:hAnsi="Sylfaen" w:cs="Arial"/>
              <w:color w:val="000000"/>
            </w:rPr>
          </w:rPrChange>
        </w:rPr>
      </w:pPr>
      <w:del w:id="408" w:author="Ketevan Stvilia" w:date="2018-02-27T16:48:00Z">
        <w:r w:rsidRPr="00BE5110" w:rsidDel="00BE5110">
          <w:rPr>
            <w:rFonts w:ascii="Sylfaen" w:eastAsia="Times New Roman" w:hAnsi="Sylfaen" w:cs="Arial"/>
            <w:color w:val="000000"/>
            <w:highlight w:val="yellow"/>
            <w:rPrChange w:id="409" w:author="Ketevan Stvilia" w:date="2018-02-27T16:49:00Z">
              <w:rPr>
                <w:rFonts w:ascii="Sylfaen" w:eastAsia="Times New Roman" w:hAnsi="Sylfaen" w:cs="Arial"/>
                <w:color w:val="000000"/>
              </w:rPr>
            </w:rPrChange>
          </w:rPr>
          <w:delTex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(Chokoshvili Otar, 2012).</w:delText>
        </w:r>
      </w:del>
    </w:p>
    <w:p w:rsidR="008178CE" w:rsidRPr="00BE5110" w:rsidDel="00BE5110" w:rsidRDefault="008178CE" w:rsidP="00F926FC">
      <w:pPr>
        <w:shd w:val="clear" w:color="auto" w:fill="FFFFFF"/>
        <w:spacing w:after="0" w:line="240" w:lineRule="auto"/>
        <w:jc w:val="both"/>
        <w:rPr>
          <w:del w:id="410" w:author="Ketevan Stvilia" w:date="2018-02-27T16:48:00Z"/>
          <w:rFonts w:ascii="Sylfaen" w:eastAsia="Times New Roman" w:hAnsi="Sylfaen" w:cs="Arial"/>
          <w:color w:val="000000"/>
          <w:highlight w:val="yellow"/>
          <w:rPrChange w:id="411" w:author="Ketevan Stvilia" w:date="2018-02-27T16:49:00Z">
            <w:rPr>
              <w:del w:id="412" w:author="Ketevan Stvilia" w:date="2018-02-27T16:48:00Z"/>
              <w:rFonts w:ascii="Sylfaen" w:eastAsia="Times New Roman" w:hAnsi="Sylfaen" w:cs="Arial"/>
              <w:color w:val="000000"/>
            </w:rPr>
          </w:rPrChange>
        </w:rPr>
      </w:pPr>
      <w:del w:id="413" w:author="Ketevan Stvilia" w:date="2018-02-27T16:48:00Z">
        <w:r w:rsidRPr="00BE5110" w:rsidDel="00BE5110">
          <w:rPr>
            <w:rFonts w:ascii="Sylfaen" w:eastAsia="Times New Roman" w:hAnsi="Sylfaen" w:cs="Arial"/>
            <w:color w:val="000000"/>
            <w:highlight w:val="yellow"/>
            <w:rPrChange w:id="414" w:author="Ketevan Stvilia" w:date="2018-02-27T16:49:00Z">
              <w:rPr>
                <w:rFonts w:ascii="Sylfaen" w:eastAsia="Times New Roman" w:hAnsi="Sylfaen" w:cs="Arial"/>
                <w:color w:val="000000"/>
              </w:rPr>
            </w:rPrChange>
          </w:rPr>
          <w:delText>According to the </w:delText>
        </w:r>
        <w:r w:rsidR="00A40D0C" w:rsidRPr="00BE5110" w:rsidDel="00BE5110">
          <w:rPr>
            <w:highlight w:val="yellow"/>
            <w:rPrChange w:id="415" w:author="Ketevan Stvilia" w:date="2018-02-27T16:49:00Z">
              <w:rPr/>
            </w:rPrChange>
          </w:rPr>
          <w:fldChar w:fldCharType="begin"/>
        </w:r>
        <w:r w:rsidR="00A40D0C" w:rsidRPr="00BE5110" w:rsidDel="00BE5110">
          <w:rPr>
            <w:highlight w:val="yellow"/>
            <w:rPrChange w:id="416" w:author="Ketevan Stvilia" w:date="2018-02-27T16:49:00Z">
              <w:rPr/>
            </w:rPrChange>
          </w:rPr>
          <w:delInstrText xml:space="preserve"> HYPERLINK "http://bemonidrug.org.ge/userfiles/files/Kvlevebi/EN/Bio-behavioral%20surveillance%20surveys%20among%20injecting%20drug%20use.pdf" </w:delInstrText>
        </w:r>
        <w:r w:rsidR="00A40D0C" w:rsidRPr="00BE5110" w:rsidDel="00BE5110">
          <w:rPr>
            <w:highlight w:val="yellow"/>
            <w:rPrChange w:id="417" w:author="Ketevan Stvilia" w:date="2018-02-27T16:49:00Z">
              <w:rPr>
                <w:rFonts w:ascii="Sylfaen" w:eastAsia="Times New Roman" w:hAnsi="Sylfaen" w:cs="Arial"/>
                <w:color w:val="003082"/>
                <w:u w:val="single"/>
              </w:rPr>
            </w:rPrChange>
          </w:rPr>
          <w:fldChar w:fldCharType="separate"/>
        </w:r>
        <w:r w:rsidRPr="00BE5110" w:rsidDel="00BE5110">
          <w:rPr>
            <w:rFonts w:ascii="Sylfaen" w:eastAsia="Times New Roman" w:hAnsi="Sylfaen" w:cs="Arial"/>
            <w:color w:val="003082"/>
            <w:highlight w:val="yellow"/>
            <w:u w:val="single"/>
            <w:rPrChange w:id="418" w:author="Ketevan Stvilia" w:date="2018-02-27T16:49:00Z">
              <w:rPr>
                <w:rFonts w:ascii="Sylfaen" w:eastAsia="Times New Roman" w:hAnsi="Sylfaen" w:cs="Arial"/>
                <w:color w:val="003082"/>
                <w:u w:val="single"/>
              </w:rPr>
            </w:rPrChange>
          </w:rPr>
          <w:delText>results of the Bio</w:delText>
        </w:r>
        <w:r w:rsidRPr="00BE5110" w:rsidDel="00BE5110">
          <w:rPr>
            <w:rFonts w:ascii="Cambria Math" w:eastAsia="Times New Roman" w:hAnsi="Cambria Math" w:cs="Cambria Math"/>
            <w:color w:val="003082"/>
            <w:highlight w:val="yellow"/>
            <w:u w:val="single"/>
            <w:rPrChange w:id="419" w:author="Ketevan Stvilia" w:date="2018-02-27T16:49:00Z">
              <w:rPr>
                <w:rFonts w:ascii="Cambria Math" w:eastAsia="Times New Roman" w:hAnsi="Cambria Math" w:cs="Cambria Math"/>
                <w:color w:val="003082"/>
                <w:u w:val="single"/>
              </w:rPr>
            </w:rPrChange>
          </w:rPr>
          <w:delText>‐</w:delText>
        </w:r>
        <w:r w:rsidR="003977E1" w:rsidRPr="00BE5110" w:rsidDel="00BE5110">
          <w:rPr>
            <w:rFonts w:ascii="Sylfaen" w:eastAsia="Times New Roman" w:hAnsi="Sylfaen" w:cs="Arial"/>
            <w:color w:val="003082"/>
            <w:highlight w:val="yellow"/>
            <w:u w:val="single"/>
            <w:rPrChange w:id="420" w:author="Ketevan Stvilia" w:date="2018-02-27T16:49:00Z">
              <w:rPr>
                <w:rFonts w:ascii="Sylfaen" w:eastAsia="Times New Roman" w:hAnsi="Sylfaen" w:cs="Arial"/>
                <w:color w:val="003082"/>
                <w:u w:val="single"/>
              </w:rPr>
            </w:rPrChange>
          </w:rPr>
          <w:delText>Behavioral</w:delText>
        </w:r>
        <w:r w:rsidRPr="00BE5110" w:rsidDel="00BE5110">
          <w:rPr>
            <w:rFonts w:ascii="Sylfaen" w:eastAsia="Times New Roman" w:hAnsi="Sylfaen" w:cs="Arial"/>
            <w:color w:val="003082"/>
            <w:highlight w:val="yellow"/>
            <w:u w:val="single"/>
            <w:rPrChange w:id="421" w:author="Ketevan Stvilia" w:date="2018-02-27T16:49:00Z">
              <w:rPr>
                <w:rFonts w:ascii="Sylfaen" w:eastAsia="Times New Roman" w:hAnsi="Sylfaen" w:cs="Arial"/>
                <w:color w:val="003082"/>
                <w:u w:val="single"/>
              </w:rPr>
            </w:rPrChange>
          </w:rPr>
          <w:delText xml:space="preserve"> Survey (BSS)</w:delText>
        </w:r>
        <w:r w:rsidR="00A40D0C" w:rsidRPr="00BE5110" w:rsidDel="00BE5110">
          <w:rPr>
            <w:rFonts w:ascii="Sylfaen" w:eastAsia="Times New Roman" w:hAnsi="Sylfaen" w:cs="Arial"/>
            <w:color w:val="003082"/>
            <w:highlight w:val="yellow"/>
            <w:u w:val="single"/>
            <w:rPrChange w:id="422" w:author="Ketevan Stvilia" w:date="2018-02-27T16:49:00Z">
              <w:rPr>
                <w:rFonts w:ascii="Sylfaen" w:eastAsia="Times New Roman" w:hAnsi="Sylfaen" w:cs="Arial"/>
                <w:color w:val="003082"/>
                <w:u w:val="single"/>
              </w:rPr>
            </w:rPrChange>
          </w:rPr>
          <w:fldChar w:fldCharType="end"/>
        </w:r>
        <w:r w:rsidRPr="00BE5110" w:rsidDel="00BE5110">
          <w:rPr>
            <w:rFonts w:ascii="Sylfaen" w:eastAsia="Times New Roman" w:hAnsi="Sylfaen" w:cs="Arial"/>
            <w:color w:val="000000"/>
            <w:highlight w:val="yellow"/>
            <w:rPrChange w:id="423" w:author="Ketevan Stvilia" w:date="2018-02-27T16:49:00Z">
              <w:rPr>
                <w:rFonts w:ascii="Sylfaen" w:eastAsia="Times New Roman" w:hAnsi="Sylfaen" w:cs="Arial"/>
                <w:color w:val="000000"/>
              </w:rPr>
            </w:rPrChange>
          </w:rPr>
          <w:delText> conducted in 2008–09 among injecting drug users (IDUs) aged 18 years or older in five cities of Georgia, the prevalence of HIV ranged from 0 % in the town of Gori (on the border of the territories occupied by Russia) to 4.5 % (95 % CI 1.5–8.0 %) in the Black Sea coastal town of Batumi (Bemoni Public Union and Curatio International Foundation, 2010).</w:delText>
        </w:r>
      </w:del>
    </w:p>
    <w:p w:rsidR="008178CE" w:rsidRPr="008178CE" w:rsidDel="00BA2963" w:rsidRDefault="008178CE" w:rsidP="00F926FC">
      <w:pPr>
        <w:shd w:val="clear" w:color="auto" w:fill="FFFFFF"/>
        <w:spacing w:after="0" w:line="240" w:lineRule="auto"/>
        <w:jc w:val="both"/>
        <w:rPr>
          <w:del w:id="424" w:author="Ketevan Stvilia" w:date="2018-02-27T17:18:00Z"/>
          <w:rFonts w:ascii="Sylfaen" w:eastAsia="Times New Roman" w:hAnsi="Sylfaen" w:cs="Arial"/>
          <w:color w:val="000000"/>
        </w:rPr>
      </w:pPr>
      <w:del w:id="425" w:author="Ketevan Stvilia" w:date="2018-02-27T17:27:00Z">
        <w:r w:rsidRPr="00BE5110" w:rsidDel="006B7082">
          <w:rPr>
            <w:rFonts w:ascii="Sylfaen" w:eastAsia="Times New Roman" w:hAnsi="Sylfaen" w:cs="Arial"/>
            <w:color w:val="000000"/>
            <w:highlight w:val="yellow"/>
            <w:rPrChange w:id="426" w:author="Ketevan Stvilia" w:date="2018-02-27T16:49:00Z">
              <w:rPr>
                <w:rFonts w:ascii="Sylfaen" w:eastAsia="Times New Roman" w:hAnsi="Sylfaen" w:cs="Arial"/>
                <w:color w:val="000000"/>
              </w:rPr>
            </w:rPrChange>
          </w:rPr>
          <w:delText>In 2011, some 1 240 new cases of chronic hepatitis B virus (HBV) infection and 1 932 new cases of chronic hepatitis C virus (HCV) infection were registered in Georgia (WHO/UNICEF, 2012). The total number of newly registered HBV/HIV co-infections was 27, of which 16 (59 %) were IDUs. The total number of newly registered HCV/HIV co-infections was 167, of which 130 (78 %) were IDUs. Dual HBV/HCV infection in HIV-positive patients was registered in 16 patients, of which 12 (75 %) were IDUs (NCDC, 2012; WHO/UNICEF, 2012).</w:delText>
        </w:r>
      </w:del>
    </w:p>
    <w:p w:rsidR="003977E1" w:rsidRPr="0059553C" w:rsidDel="006B7082" w:rsidRDefault="003977E1">
      <w:pPr>
        <w:shd w:val="clear" w:color="auto" w:fill="FFFFFF"/>
        <w:spacing w:after="0" w:line="240" w:lineRule="auto"/>
        <w:jc w:val="both"/>
        <w:rPr>
          <w:del w:id="427" w:author="Ketevan Stvilia" w:date="2018-02-27T17:27:00Z"/>
          <w:rFonts w:ascii="Sylfaen" w:eastAsia="Times New Roman" w:hAnsi="Sylfaen" w:cs="Arial"/>
          <w:color w:val="000000"/>
        </w:rPr>
        <w:pPrChange w:id="428" w:author="Ketevan Stvilia" w:date="2018-02-27T17:18:00Z">
          <w:pPr>
            <w:shd w:val="clear" w:color="auto" w:fill="FFFFFF"/>
            <w:spacing w:after="0" w:line="240" w:lineRule="auto"/>
            <w:jc w:val="both"/>
            <w:outlineLvl w:val="1"/>
          </w:pPr>
        </w:pPrChange>
      </w:pPr>
      <w:bookmarkStart w:id="429" w:name="drd"/>
      <w:bookmarkEnd w:id="429"/>
    </w:p>
    <w:p w:rsidR="00BA2963" w:rsidRDefault="00BA2963" w:rsidP="00F926FC">
      <w:pPr>
        <w:shd w:val="clear" w:color="auto" w:fill="FFFFFF"/>
        <w:spacing w:after="0" w:line="240" w:lineRule="auto"/>
        <w:jc w:val="both"/>
        <w:outlineLvl w:val="1"/>
        <w:rPr>
          <w:ins w:id="430" w:author="Ketevan Stvilia" w:date="2018-02-27T17:18:00Z"/>
          <w:rFonts w:ascii="Sylfaen" w:eastAsia="Times New Roman" w:hAnsi="Sylfaen" w:cs="Arial"/>
          <w:b/>
          <w:bCs/>
          <w:color w:val="003082"/>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the early 1990s the registration of drug-related deaths was interrupted and there were no data available pertaining to drug-related deaths or mortality until 2007. In 2004, a special drug-related mortality study based on matching the national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with the general population mortality register was launched by the Georgian Research Institute on Addiction (currently The Centre for Mental Health and Prevention of Addiction) within the SCAD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As a result of this study, the lower limit for the number of males aged 18 to 64 that were registered with the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and died in 2003 was determined, which was 6 per 1 000 people of the same age group. This rate was double the mortality rate among the general population of males of a similar age group in 2003 (</w:t>
      </w:r>
      <w:proofErr w:type="spellStart"/>
      <w:r w:rsidRPr="008178CE">
        <w:rPr>
          <w:rFonts w:ascii="Sylfaen" w:eastAsia="Times New Roman" w:hAnsi="Sylfaen" w:cs="Arial"/>
          <w:color w:val="000000"/>
        </w:rPr>
        <w:t>Todadze</w:t>
      </w:r>
      <w:proofErr w:type="spellEnd"/>
      <w:r w:rsidRPr="008178CE">
        <w:rPr>
          <w:rFonts w:ascii="Sylfaen" w:eastAsia="Times New Roman" w:hAnsi="Sylfaen" w:cs="Arial"/>
          <w:color w:val="000000"/>
        </w:rPr>
        <w:t>,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Since 2007, The Levan </w:t>
      </w:r>
      <w:proofErr w:type="spellStart"/>
      <w:r w:rsidRPr="008178CE">
        <w:rPr>
          <w:rFonts w:ascii="Sylfaen" w:eastAsia="Times New Roman" w:hAnsi="Sylfaen" w:cs="Arial"/>
          <w:color w:val="000000"/>
        </w:rPr>
        <w:t>Samkharauli</w:t>
      </w:r>
      <w:proofErr w:type="spellEnd"/>
      <w:r w:rsidRPr="008178CE">
        <w:rPr>
          <w:rFonts w:ascii="Sylfaen" w:eastAsia="Times New Roman" w:hAnsi="Sylfaen" w:cs="Arial"/>
          <w:color w:val="000000"/>
        </w:rPr>
        <w:t xml:space="preserve">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31" w:name="tresp"/>
      <w:bookmarkEnd w:id="43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Currently there are four clinics providing residential drug dependence treatment in Georgia, three of which are based in Tbilisi and one in Batumi. 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Before 2006, a limited number of residential treatment cases were sporadically financed from the State budget, but from 2006–09 the State did not fund any drug treatment case. In 2009, the Ministry of Health resumed funding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for a limited number of treatment cases. In 2011,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funded the treatment of 80 patients out of a total of 270 patients treated by the four clinics that are providing addiction treatment in Georgia.</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budget of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on Addiction in 2012 was GEL 2 755 000 (EUR 1 377 500) (</w:t>
      </w:r>
      <w:hyperlink r:id="rId23" w:history="1">
        <w:r w:rsidRPr="0059553C">
          <w:rPr>
            <w:rFonts w:ascii="Sylfaen" w:eastAsia="Times New Roman" w:hAnsi="Sylfaen" w:cs="Arial"/>
            <w:color w:val="003082"/>
            <w:u w:val="single"/>
          </w:rPr>
          <w:t>Ministry of Justice of Georgia, 2012</w:t>
        </w:r>
      </w:hyperlink>
      <w:r w:rsidRPr="008178CE">
        <w:rPr>
          <w:rFonts w:ascii="Sylfaen" w:eastAsia="Times New Roman" w:hAnsi="Sylfaen" w:cs="Arial"/>
          <w:color w:val="000000"/>
        </w:rPr>
        <w:t>) and consists of three key components: inpatient detoxification and primary rehabilitation (GEL 624 000); implementation of detoxification therapy (GEL 1 310 000); and provision of substitution medication (GEL 817 000).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There are no mechanisms in place for the long-term follow-up of patients, and no national treatment guidelines or protocols exist; therefore, treatment effectiveness is not properly monitored and evaluated. In 2009 psycho-social rehabilitation services were introduced to strengthen the </w:t>
      </w:r>
      <w:r w:rsidRPr="008178CE">
        <w:rPr>
          <w:rFonts w:ascii="Sylfaen" w:eastAsia="Times New Roman" w:hAnsi="Sylfaen" w:cs="Arial"/>
          <w:color w:val="000000"/>
        </w:rPr>
        <w:lastRenderedPageBreak/>
        <w:t>sustainability of the abstinence oriented treatment, though the number of patients involved both in AOT and psycho-social rehabilitation has declined every year since 2008.</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Opioid substitution treatment was initiated in Georgia in 2005, with methadone as the only legal medication. Buprenorphine (under the formulation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was registered for use in substitution treatment in Georgia in 2010. Contrary to abstinence oriented treatment, demand for opioid substitution treatment (OST) and opioid-assisted detoxification is on the rise — there has been a steady increase in the number of patients, expanding geographical coverage and diversified treatment modalities included in the OST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As of January 2012, a project funded by the Global Fund to Fight Aids, Tuberculosis and Malaria (GFATM) has run five OST sites (three in Tbilisi, one in Gori and one in Batumi) that use methadone for treatment; the capacity of these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is 450 treatment slots. In 2011, some 474 people (367 males and seven females) received OST at the GFTAM-funded sites. Additionally, the State co-funded 11 OST sites operating in different regions of Georgia, covering the costs of substitution medication, while patients paid approximately EUR 70 per month for services. In 2011, some 1 878 people received services in the frame of the State-funded OST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with methadone (of which 17 were females). Methadone is also available in the GFATM-supported detoxification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in prisons. In 2011, some 107 prisoners were detoxified using methadone in a treatment site at Prison no. 8. One </w:t>
      </w:r>
      <w:proofErr w:type="spellStart"/>
      <w:r w:rsidRPr="008178CE">
        <w:rPr>
          <w:rFonts w:ascii="Sylfaen" w:eastAsia="Times New Roman" w:hAnsi="Sylfaen" w:cs="Arial"/>
          <w:color w:val="000000"/>
        </w:rPr>
        <w:t>Suboxone</w:t>
      </w:r>
      <w:proofErr w:type="spellEnd"/>
      <w:r w:rsidRPr="008178CE">
        <w:rPr>
          <w:rFonts w:ascii="Sylfaen" w:eastAsia="Times New Roman" w:hAnsi="Sylfaen" w:cs="Arial"/>
          <w:color w:val="000000"/>
        </w:rPr>
        <w:t>® substitution site has been operational since 2010.</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32" w:name="harm"/>
      <w:bookmarkEnd w:id="432"/>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D15C9E" w:rsidRDefault="008178CE" w:rsidP="00F926FC">
      <w:pPr>
        <w:shd w:val="clear" w:color="auto" w:fill="FFFFFF"/>
        <w:spacing w:after="0" w:line="240" w:lineRule="auto"/>
        <w:jc w:val="both"/>
        <w:rPr>
          <w:ins w:id="433" w:author="Ketevan Stvilia" w:date="2018-02-27T17:01:00Z"/>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w:t>
      </w:r>
      <w:proofErr w:type="gramStart"/>
      <w:r w:rsidRPr="008178CE">
        <w:rPr>
          <w:rFonts w:ascii="Sylfaen" w:eastAsia="Times New Roman" w:hAnsi="Sylfaen" w:cs="Arial"/>
          <w:color w:val="000000"/>
        </w:rPr>
        <w:t>donors</w:t>
      </w:r>
      <w:proofErr w:type="gramEnd"/>
      <w:r w:rsidRPr="008178CE">
        <w:rPr>
          <w:rFonts w:ascii="Sylfaen" w:eastAsia="Times New Roman" w:hAnsi="Sylfaen" w:cs="Arial"/>
          <w:color w:val="000000"/>
        </w:rPr>
        <w:t xml:space="preserve"> community (GFATM, relevant UN </w:t>
      </w:r>
      <w:del w:id="434" w:author="Ketevan Stvilia" w:date="2018-02-27T16:50:00Z">
        <w:r w:rsidRPr="008178CE" w:rsidDel="00BE5110">
          <w:rPr>
            <w:rFonts w:ascii="Sylfaen" w:eastAsia="Times New Roman" w:hAnsi="Sylfaen" w:cs="Arial"/>
            <w:color w:val="000000"/>
          </w:rPr>
          <w:delText>organisations</w:delText>
        </w:r>
      </w:del>
      <w:ins w:id="435"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Open Society Institute, extensive EU-funded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etc.) since 2002. One of the significant outcomes of these efforts is the emergence and rapid growth of the HR-focused non-governmental </w:t>
      </w:r>
      <w:del w:id="436" w:author="Ketevan Stvilia" w:date="2018-02-27T16:50:00Z">
        <w:r w:rsidRPr="008178CE" w:rsidDel="00BE5110">
          <w:rPr>
            <w:rFonts w:ascii="Sylfaen" w:eastAsia="Times New Roman" w:hAnsi="Sylfaen" w:cs="Arial"/>
            <w:color w:val="000000"/>
          </w:rPr>
          <w:delText>organisations</w:delText>
        </w:r>
      </w:del>
      <w:ins w:id="437"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(NGOs). In 2006, </w:t>
      </w:r>
      <w:ins w:id="438" w:author="Ketevan Stvilia" w:date="2018-02-27T16:49:00Z">
        <w:r w:rsidR="00BE5110">
          <w:rPr>
            <w:rFonts w:ascii="Sylfaen" w:eastAsia="Times New Roman" w:hAnsi="Sylfaen" w:cs="Arial"/>
            <w:color w:val="000000"/>
          </w:rPr>
          <w:t>7</w:t>
        </w:r>
      </w:ins>
      <w:del w:id="439" w:author="Ketevan Stvilia" w:date="2018-02-27T16:49:00Z">
        <w:r w:rsidRPr="008178CE" w:rsidDel="00BE5110">
          <w:rPr>
            <w:rFonts w:ascii="Sylfaen" w:eastAsia="Times New Roman" w:hAnsi="Sylfaen" w:cs="Arial"/>
            <w:color w:val="000000"/>
          </w:rPr>
          <w:delText>seven</w:delText>
        </w:r>
      </w:del>
      <w:r w:rsidRPr="008178CE">
        <w:rPr>
          <w:rFonts w:ascii="Sylfaen" w:eastAsia="Times New Roman" w:hAnsi="Sylfaen" w:cs="Arial"/>
          <w:color w:val="000000"/>
        </w:rPr>
        <w:t xml:space="preserve"> </w:t>
      </w:r>
      <w:del w:id="440" w:author="Ketevan Stvilia" w:date="2018-02-27T16:50:00Z">
        <w:r w:rsidRPr="008178CE" w:rsidDel="00BE5110">
          <w:rPr>
            <w:rFonts w:ascii="Sylfaen" w:eastAsia="Times New Roman" w:hAnsi="Sylfaen" w:cs="Arial"/>
            <w:color w:val="000000"/>
          </w:rPr>
          <w:delText>organisations</w:delText>
        </w:r>
      </w:del>
      <w:ins w:id="441"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working in the field of harm reduction formed the Georgian Harm Reduction Network (GHRN), which brought together 20 </w:t>
      </w:r>
      <w:del w:id="442" w:author="Ketevan Stvilia" w:date="2018-02-27T16:50:00Z">
        <w:r w:rsidRPr="008178CE" w:rsidDel="00BE5110">
          <w:rPr>
            <w:rFonts w:ascii="Sylfaen" w:eastAsia="Times New Roman" w:hAnsi="Sylfaen" w:cs="Arial"/>
            <w:color w:val="000000"/>
          </w:rPr>
          <w:delText>organisations</w:delText>
        </w:r>
      </w:del>
      <w:ins w:id="443"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t>
      </w:r>
      <w:ins w:id="444" w:author="Ketevan Stvilia" w:date="2018-02-27T16:59:00Z">
        <w:r w:rsidR="00D15C9E">
          <w:rPr>
            <w:rFonts w:ascii="Sylfaen" w:eastAsia="Times New Roman" w:hAnsi="Sylfaen" w:cs="Arial"/>
            <w:color w:val="000000"/>
          </w:rPr>
          <w:t>since</w:t>
        </w:r>
      </w:ins>
      <w:del w:id="445" w:author="Ketevan Stvilia" w:date="2018-02-27T16:59:00Z">
        <w:r w:rsidRPr="008178CE" w:rsidDel="00D15C9E">
          <w:rPr>
            <w:rFonts w:ascii="Sylfaen" w:eastAsia="Times New Roman" w:hAnsi="Sylfaen" w:cs="Arial"/>
            <w:color w:val="000000"/>
          </w:rPr>
          <w:delText>in</w:delText>
        </w:r>
      </w:del>
      <w:r w:rsidRPr="008178CE">
        <w:rPr>
          <w:rFonts w:ascii="Sylfaen" w:eastAsia="Times New Roman" w:hAnsi="Sylfaen" w:cs="Arial"/>
          <w:color w:val="000000"/>
        </w:rPr>
        <w:t xml:space="preserve"> 2011.</w:t>
      </w:r>
      <w:ins w:id="446" w:author="Ketevan Stvilia" w:date="2018-02-27T17:01:00Z">
        <w:r w:rsidR="00D15C9E">
          <w:rPr>
            <w:rFonts w:ascii="Sylfaen" w:eastAsia="Times New Roman" w:hAnsi="Sylfaen" w:cs="Arial"/>
            <w:color w:val="000000"/>
          </w:rPr>
          <w:t xml:space="preserve"> </w:t>
        </w:r>
        <w:r w:rsidR="00D15C9E">
          <w:rPr>
            <w:rFonts w:ascii="Sylfaen" w:hAnsi="Sylfaen"/>
          </w:rPr>
          <w:t>In 2017</w:t>
        </w:r>
        <w:r w:rsidR="00D15C9E" w:rsidRPr="00D15C9E">
          <w:rPr>
            <w:rFonts w:ascii="Sylfaen" w:hAnsi="Sylfaen"/>
            <w:rPrChange w:id="447" w:author="Ketevan Stvilia" w:date="2018-02-27T17:02:00Z">
              <w:rPr/>
            </w:rPrChange>
          </w:rPr>
          <w:t xml:space="preserve">, there were 14 functional harm reduction service centers in 11 cities of Georgia (Tbilisi - 4 centers, Zugdidi, Gori, Telavi, Sukhumi, Batumi, </w:t>
        </w:r>
        <w:proofErr w:type="spellStart"/>
        <w:r w:rsidR="00D15C9E" w:rsidRPr="00D15C9E">
          <w:rPr>
            <w:rFonts w:ascii="Sylfaen" w:hAnsi="Sylfaen"/>
            <w:rPrChange w:id="448" w:author="Ketevan Stvilia" w:date="2018-02-27T17:02:00Z">
              <w:rPr/>
            </w:rPrChange>
          </w:rPr>
          <w:t>Poti</w:t>
        </w:r>
        <w:proofErr w:type="spellEnd"/>
        <w:r w:rsidR="00D15C9E" w:rsidRPr="00D15C9E">
          <w:rPr>
            <w:rFonts w:ascii="Sylfaen" w:hAnsi="Sylfaen"/>
            <w:rPrChange w:id="449" w:author="Ketevan Stvilia" w:date="2018-02-27T17:02:00Z">
              <w:rPr/>
            </w:rPrChange>
          </w:rPr>
          <w:t xml:space="preserve">, </w:t>
        </w:r>
        <w:proofErr w:type="spellStart"/>
        <w:r w:rsidR="00D15C9E" w:rsidRPr="00D15C9E">
          <w:rPr>
            <w:rFonts w:ascii="Sylfaen" w:hAnsi="Sylfaen"/>
            <w:rPrChange w:id="450" w:author="Ketevan Stvilia" w:date="2018-02-27T17:02:00Z">
              <w:rPr/>
            </w:rPrChange>
          </w:rPr>
          <w:t>Samtredia</w:t>
        </w:r>
        <w:proofErr w:type="spellEnd"/>
        <w:r w:rsidR="00D15C9E" w:rsidRPr="00D15C9E">
          <w:rPr>
            <w:rFonts w:ascii="Sylfaen" w:hAnsi="Sylfaen"/>
            <w:rPrChange w:id="451" w:author="Ketevan Stvilia" w:date="2018-02-27T17:02:00Z">
              <w:rPr/>
            </w:rPrChange>
          </w:rPr>
          <w:t xml:space="preserve">, Kutaisi, Rustavi and </w:t>
        </w:r>
        <w:proofErr w:type="spellStart"/>
        <w:r w:rsidR="00D15C9E" w:rsidRPr="00D15C9E">
          <w:rPr>
            <w:rFonts w:ascii="Sylfaen" w:hAnsi="Sylfaen"/>
            <w:rPrChange w:id="452" w:author="Ketevan Stvilia" w:date="2018-02-27T17:02:00Z">
              <w:rPr/>
            </w:rPrChange>
          </w:rPr>
          <w:t>Ozurgeti</w:t>
        </w:r>
        <w:proofErr w:type="spellEnd"/>
        <w:r w:rsidR="00D15C9E" w:rsidRPr="00D15C9E">
          <w:rPr>
            <w:rFonts w:ascii="Sylfaen" w:hAnsi="Sylfaen"/>
            <w:rPrChange w:id="453" w:author="Ketevan Stvilia" w:date="2018-02-27T17:02:00Z">
              <w:rPr/>
            </w:rPrChange>
          </w:rPr>
          <w:t>).</w:t>
        </w:r>
      </w:ins>
    </w:p>
    <w:p w:rsidR="00D15C9E" w:rsidRPr="008178CE" w:rsidDel="00D15C9E" w:rsidRDefault="00D15C9E" w:rsidP="00F926FC">
      <w:pPr>
        <w:shd w:val="clear" w:color="auto" w:fill="FFFFFF"/>
        <w:spacing w:after="0" w:line="240" w:lineRule="auto"/>
        <w:jc w:val="both"/>
        <w:rPr>
          <w:del w:id="454" w:author="Ketevan Stvilia" w:date="2018-02-27T17:02:00Z"/>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HR activities covered by GFATM include: the distribution of injecting equipment, condoms, information materials; voluntary counselling and testing (VCT) on HIV, HBV, HCV, and syphilis; peer-to-peer education; raising awareness among people who inject drugs; and advocacy for legislative changes and policy reform facilitating provision of HR services. By the end of 201</w:t>
      </w:r>
      <w:ins w:id="455" w:author="Ketevan Stvilia" w:date="2018-02-27T16:50:00Z">
        <w:r w:rsidR="00BE5110">
          <w:rPr>
            <w:rFonts w:ascii="Sylfaen" w:eastAsia="Times New Roman" w:hAnsi="Sylfaen" w:cs="Arial"/>
            <w:color w:val="000000"/>
          </w:rPr>
          <w:t>6</w:t>
        </w:r>
      </w:ins>
      <w:del w:id="456" w:author="Ketevan Stvilia" w:date="2018-02-27T16:50:00Z">
        <w:r w:rsidRPr="008178CE" w:rsidDel="00BE5110">
          <w:rPr>
            <w:rFonts w:ascii="Sylfaen" w:eastAsia="Times New Roman" w:hAnsi="Sylfaen" w:cs="Arial"/>
            <w:color w:val="000000"/>
          </w:rPr>
          <w:delText>1</w:delText>
        </w:r>
      </w:del>
      <w:r w:rsidRPr="008178CE">
        <w:rPr>
          <w:rFonts w:ascii="Sylfaen" w:eastAsia="Times New Roman" w:hAnsi="Sylfaen" w:cs="Arial"/>
          <w:color w:val="000000"/>
        </w:rPr>
        <w:t xml:space="preserve"> there were 1</w:t>
      </w:r>
      <w:ins w:id="457" w:author="Ketevan Stvilia" w:date="2018-02-27T16:50:00Z">
        <w:r w:rsidR="00BE5110">
          <w:rPr>
            <w:rFonts w:ascii="Sylfaen" w:eastAsia="Times New Roman" w:hAnsi="Sylfaen" w:cs="Arial"/>
            <w:color w:val="000000"/>
          </w:rPr>
          <w:t xml:space="preserve">4 </w:t>
        </w:r>
      </w:ins>
      <w:del w:id="458" w:author="Ketevan Stvilia" w:date="2018-02-27T16:50:00Z">
        <w:r w:rsidRPr="008178CE" w:rsidDel="00BE5110">
          <w:rPr>
            <w:rFonts w:ascii="Sylfaen" w:eastAsia="Times New Roman" w:hAnsi="Sylfaen" w:cs="Arial"/>
            <w:color w:val="000000"/>
          </w:rPr>
          <w:delText xml:space="preserve">0 </w:delText>
        </w:r>
      </w:del>
      <w:r w:rsidRPr="008178CE">
        <w:rPr>
          <w:rFonts w:ascii="Sylfaen" w:eastAsia="Times New Roman" w:hAnsi="Sylfaen" w:cs="Arial"/>
          <w:color w:val="000000"/>
        </w:rPr>
        <w:t xml:space="preserve">HR sites of a combined type (clients could receive both sterile equipment for injection and VCT in the same site) run by members of GHRN in different towns of Georgia. </w:t>
      </w:r>
      <w:del w:id="459" w:author="Ketevan Stvilia" w:date="2018-02-27T17:31:00Z">
        <w:r w:rsidRPr="008178CE" w:rsidDel="000A2C7A">
          <w:rPr>
            <w:rFonts w:ascii="Sylfaen" w:eastAsia="Times New Roman" w:hAnsi="Sylfaen" w:cs="Arial"/>
            <w:color w:val="000000"/>
          </w:rPr>
          <w:delText>In 201</w:delText>
        </w:r>
      </w:del>
      <w:ins w:id="460" w:author="Ketevan Stvilia" w:date="2018-02-27T16:55:00Z">
        <w:r w:rsidR="00D15C9E">
          <w:rPr>
            <w:rFonts w:ascii="Sylfaen" w:eastAsia="Times New Roman" w:hAnsi="Sylfaen" w:cs="Arial"/>
            <w:color w:val="000000"/>
            <w:lang w:val="ka-GE"/>
          </w:rPr>
          <w:t>27</w:t>
        </w:r>
      </w:ins>
      <w:ins w:id="461" w:author="Ketevan Stvilia" w:date="2018-02-27T16:57:00Z">
        <w:r w:rsidR="00D15C9E">
          <w:rPr>
            <w:rFonts w:ascii="Sylfaen" w:eastAsia="Times New Roman" w:hAnsi="Sylfaen" w:cs="Arial"/>
            <w:color w:val="000000"/>
            <w:lang w:val="en-GB"/>
          </w:rPr>
          <w:t>,</w:t>
        </w:r>
      </w:ins>
      <w:ins w:id="462" w:author="Ketevan Stvilia" w:date="2018-02-27T16:55:00Z">
        <w:r w:rsidR="00D15C9E">
          <w:rPr>
            <w:rFonts w:ascii="Sylfaen" w:eastAsia="Times New Roman" w:hAnsi="Sylfaen" w:cs="Arial"/>
            <w:color w:val="000000"/>
            <w:lang w:val="ka-GE"/>
          </w:rPr>
          <w:t>250</w:t>
        </w:r>
      </w:ins>
      <w:ins w:id="463" w:author="Ketevan Stvilia" w:date="2018-02-27T16:57:00Z">
        <w:r w:rsidR="00D15C9E">
          <w:rPr>
            <w:rFonts w:ascii="Sylfaen" w:eastAsia="Times New Roman" w:hAnsi="Sylfaen" w:cs="Arial"/>
            <w:color w:val="000000"/>
            <w:lang w:val="ka-GE"/>
          </w:rPr>
          <w:t xml:space="preserve"> </w:t>
        </w:r>
        <w:r w:rsidR="00D15C9E">
          <w:rPr>
            <w:rFonts w:ascii="Sylfaen" w:eastAsia="Times New Roman" w:hAnsi="Sylfaen" w:cs="Arial"/>
            <w:color w:val="000000"/>
            <w:lang w:val="en-GB"/>
          </w:rPr>
          <w:t xml:space="preserve">PWIDs received services defined as </w:t>
        </w:r>
      </w:ins>
      <w:ins w:id="464" w:author="Ketevan Stvilia" w:date="2018-02-27T16:58:00Z">
        <w:r w:rsidR="00D15C9E">
          <w:rPr>
            <w:rFonts w:ascii="Sylfaen" w:eastAsia="Times New Roman" w:hAnsi="Sylfaen" w:cs="Arial"/>
            <w:color w:val="000000"/>
            <w:lang w:val="en-GB"/>
          </w:rPr>
          <w:t xml:space="preserve">“Prevention </w:t>
        </w:r>
      </w:ins>
      <w:ins w:id="465" w:author="Ketevan Stvilia" w:date="2018-02-27T16:57:00Z">
        <w:r w:rsidR="00D15C9E">
          <w:rPr>
            <w:rFonts w:ascii="Sylfaen" w:eastAsia="Times New Roman" w:hAnsi="Sylfaen" w:cs="Arial"/>
            <w:color w:val="000000"/>
            <w:lang w:val="en-GB"/>
          </w:rPr>
          <w:t>Package</w:t>
        </w:r>
      </w:ins>
      <w:ins w:id="466" w:author="Ketevan Stvilia" w:date="2018-02-27T16:58:00Z">
        <w:r w:rsidR="00D15C9E">
          <w:rPr>
            <w:rFonts w:ascii="Sylfaen" w:eastAsia="Times New Roman" w:hAnsi="Sylfaen" w:cs="Arial"/>
            <w:color w:val="000000"/>
            <w:lang w:val="en-GB"/>
          </w:rPr>
          <w:t>”</w:t>
        </w:r>
      </w:ins>
      <w:ins w:id="467" w:author="Ketevan Stvilia" w:date="2018-02-27T16:57:00Z">
        <w:r w:rsidR="00D15C9E">
          <w:rPr>
            <w:rFonts w:ascii="Sylfaen" w:eastAsia="Times New Roman" w:hAnsi="Sylfaen" w:cs="Arial"/>
            <w:color w:val="000000"/>
            <w:lang w:val="en-GB"/>
          </w:rPr>
          <w:t xml:space="preserve"> </w:t>
        </w:r>
      </w:ins>
      <w:ins w:id="468" w:author="Ketevan Stvilia" w:date="2018-02-27T17:32:00Z">
        <w:r w:rsidR="000A2C7A">
          <w:rPr>
            <w:rFonts w:ascii="Sylfaen" w:eastAsia="Times New Roman" w:hAnsi="Sylfaen" w:cs="Arial"/>
            <w:color w:val="000000"/>
            <w:lang w:val="en-GB"/>
          </w:rPr>
          <w:t>in 2017</w:t>
        </w:r>
        <w:r w:rsidR="000A2C7A">
          <w:rPr>
            <w:rStyle w:val="FootnoteReference"/>
            <w:rFonts w:ascii="Sylfaen" w:eastAsia="Times New Roman" w:hAnsi="Sylfaen" w:cs="Arial"/>
            <w:color w:val="000000"/>
            <w:lang w:val="en-GB"/>
          </w:rPr>
          <w:footnoteReference w:id="6"/>
        </w:r>
      </w:ins>
      <w:ins w:id="471" w:author="Ketevan Stvilia" w:date="2018-02-27T16:59:00Z">
        <w:r w:rsidR="00D15C9E">
          <w:rPr>
            <w:rFonts w:ascii="Sylfaen" w:eastAsia="Times New Roman" w:hAnsi="Sylfaen" w:cs="Arial"/>
            <w:color w:val="000000"/>
            <w:lang w:val="en-GB"/>
          </w:rPr>
          <w:t>. T</w:t>
        </w:r>
      </w:ins>
      <w:del w:id="472" w:author="Ketevan Stvilia" w:date="2018-02-27T16:50:00Z">
        <w:r w:rsidRPr="008178CE" w:rsidDel="00BE5110">
          <w:rPr>
            <w:rFonts w:ascii="Sylfaen" w:eastAsia="Times New Roman" w:hAnsi="Sylfaen" w:cs="Arial"/>
            <w:color w:val="000000"/>
          </w:rPr>
          <w:delText>1</w:delText>
        </w:r>
      </w:del>
      <w:del w:id="473" w:author="Ketevan Stvilia" w:date="2018-02-27T16:51:00Z">
        <w:r w:rsidRPr="008178CE" w:rsidDel="00BE5110">
          <w:rPr>
            <w:rFonts w:ascii="Sylfaen" w:eastAsia="Times New Roman" w:hAnsi="Sylfaen" w:cs="Arial"/>
            <w:color w:val="000000"/>
          </w:rPr>
          <w:delText xml:space="preserve"> </w:delText>
        </w:r>
      </w:del>
      <w:del w:id="474" w:author="Ketevan Stvilia" w:date="2018-02-27T16:59:00Z">
        <w:r w:rsidRPr="008178CE" w:rsidDel="00D15C9E">
          <w:rPr>
            <w:rFonts w:ascii="Sylfaen" w:eastAsia="Times New Roman" w:hAnsi="Sylfaen" w:cs="Arial"/>
            <w:color w:val="000000"/>
          </w:rPr>
          <w:delText>t</w:delText>
        </w:r>
      </w:del>
      <w:r w:rsidRPr="008178CE">
        <w:rPr>
          <w:rFonts w:ascii="Sylfaen" w:eastAsia="Times New Roman" w:hAnsi="Sylfaen" w:cs="Arial"/>
          <w:color w:val="000000"/>
        </w:rPr>
        <w:t xml:space="preserve">here were </w:t>
      </w:r>
      <w:ins w:id="475" w:author="Ketevan Stvilia" w:date="2018-02-27T16:59:00Z">
        <w:r w:rsidR="00D15C9E">
          <w:rPr>
            <w:rFonts w:ascii="Sylfaen" w:eastAsia="Times New Roman" w:hAnsi="Sylfaen" w:cs="Arial"/>
            <w:color w:val="000000"/>
          </w:rPr>
          <w:t>77</w:t>
        </w:r>
      </w:ins>
      <w:del w:id="476" w:author="Ketevan Stvilia" w:date="2018-02-27T16:59:00Z">
        <w:r w:rsidRPr="008178CE" w:rsidDel="00D15C9E">
          <w:rPr>
            <w:rFonts w:ascii="Sylfaen" w:eastAsia="Times New Roman" w:hAnsi="Sylfaen" w:cs="Arial"/>
            <w:color w:val="000000"/>
          </w:rPr>
          <w:delText>19.38</w:delText>
        </w:r>
      </w:del>
      <w:r w:rsidRPr="008178CE">
        <w:rPr>
          <w:rFonts w:ascii="Sylfaen" w:eastAsia="Times New Roman" w:hAnsi="Sylfaen" w:cs="Arial"/>
          <w:color w:val="000000"/>
        </w:rPr>
        <w:t xml:space="preserve"> sterile syringes distributed per client per year</w:t>
      </w:r>
      <w:ins w:id="477" w:author="Ketevan Stvilia" w:date="2018-02-27T17:31:00Z">
        <w:r w:rsidR="000A2C7A">
          <w:rPr>
            <w:rFonts w:ascii="Sylfaen" w:eastAsia="Times New Roman" w:hAnsi="Sylfaen" w:cs="Arial"/>
            <w:color w:val="000000"/>
          </w:rPr>
          <w:t xml:space="preserve">. </w:t>
        </w:r>
      </w:ins>
      <w:del w:id="478" w:author="Ketevan Stvilia" w:date="2018-02-27T17:31:00Z">
        <w:r w:rsidRPr="008178CE" w:rsidDel="000A2C7A">
          <w:rPr>
            <w:rFonts w:ascii="Sylfaen" w:eastAsia="Times New Roman" w:hAnsi="Sylfaen" w:cs="Arial"/>
            <w:color w:val="000000"/>
          </w:rPr>
          <w:delText xml:space="preserve"> (Georgian Harm Reduction Network, 201</w:delText>
        </w:r>
      </w:del>
      <w:del w:id="479" w:author="Ketevan Stvilia" w:date="2018-02-27T16:51:00Z">
        <w:r w:rsidRPr="008178CE" w:rsidDel="00BE5110">
          <w:rPr>
            <w:rFonts w:ascii="Sylfaen" w:eastAsia="Times New Roman" w:hAnsi="Sylfaen" w:cs="Arial"/>
            <w:color w:val="000000"/>
          </w:rPr>
          <w:delText>2</w:delText>
        </w:r>
      </w:del>
      <w:del w:id="480" w:author="Ketevan Stvilia" w:date="2018-02-27T17:31:00Z">
        <w:r w:rsidRPr="008178CE" w:rsidDel="000A2C7A">
          <w:rPr>
            <w:rFonts w:ascii="Sylfaen" w:eastAsia="Times New Roman" w:hAnsi="Sylfaen" w:cs="Arial"/>
            <w:color w:val="000000"/>
          </w:rPr>
          <w:delText>).</w:delText>
        </w:r>
      </w:del>
    </w:p>
    <w:p w:rsidR="00BE5110" w:rsidRDefault="00BE5110" w:rsidP="00F926FC">
      <w:pPr>
        <w:shd w:val="clear" w:color="auto" w:fill="FFFFFF"/>
        <w:spacing w:after="0" w:line="240" w:lineRule="auto"/>
        <w:jc w:val="both"/>
        <w:outlineLvl w:val="1"/>
        <w:rPr>
          <w:ins w:id="481" w:author="Ketevan Stvilia" w:date="2018-02-27T16:51:00Z"/>
          <w:rFonts w:ascii="Sylfaen" w:eastAsia="Times New Roman" w:hAnsi="Sylfaen" w:cs="Arial"/>
          <w:color w:val="000000"/>
        </w:rPr>
      </w:pPr>
    </w:p>
    <w:p w:rsidR="008178CE" w:rsidRPr="008178CE" w:rsidDel="00BE5110" w:rsidRDefault="008178CE" w:rsidP="00F926FC">
      <w:pPr>
        <w:shd w:val="clear" w:color="auto" w:fill="FFFFFF"/>
        <w:spacing w:after="0" w:line="240" w:lineRule="auto"/>
        <w:jc w:val="both"/>
        <w:rPr>
          <w:del w:id="482" w:author="Ketevan Stvilia" w:date="2018-02-27T16:51:00Z"/>
          <w:rFonts w:ascii="Sylfaen" w:eastAsia="Times New Roman" w:hAnsi="Sylfaen" w:cs="Arial"/>
          <w:color w:val="000000"/>
        </w:rPr>
      </w:pPr>
      <w:del w:id="483" w:author="Ketevan Stvilia" w:date="2018-02-27T16:51:00Z">
        <w:r w:rsidRPr="008178CE" w:rsidDel="00BE5110">
          <w:rPr>
            <w:rFonts w:ascii="Sylfaen" w:eastAsia="Times New Roman" w:hAnsi="Sylfaen" w:cs="Arial"/>
            <w:color w:val="000000"/>
          </w:rPr>
          <w:delTex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84" w:name="dro"/>
      <w:bookmarkEnd w:id="484"/>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recent years there has been a marked reduction in the availability of, and a subsequent increase in the price of, ‘traditional’ drugs such as heroin, or diverted medical substances such as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Many drug users have switch to new home-made substances that are in general more toxic and harmful. </w:t>
      </w:r>
      <w:r w:rsidRPr="008178CE">
        <w:rPr>
          <w:rFonts w:ascii="Sylfaen" w:eastAsia="Times New Roman" w:hAnsi="Sylfaen" w:cs="Arial"/>
          <w:color w:val="000000"/>
        </w:rPr>
        <w:lastRenderedPageBreak/>
        <w:t xml:space="preserve">Prices of traditional illegal drugs indicated by the Ministry of Internal Affairs of Georgia in 2012 are approximately EUR 250–285 per one gram of heroin, EUR 20–30 per one gram of opium, EUR 200–285 per one 8mg pill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amount of heroin seized by the Ministry of Internal Affairs of Georgia varied from 16.157 kg in 2007 to 0.886 kg in 2011; the amount of seized marijuana varied from 23.958 kg in 2006 to 33.34 kg in 2010; the amount of cannabis plants varied from 123.336 kg in 2006 to 70.4 kg in 2011. However, the amounts of illegal drugs seized in Georgia have been constantly smaller compared to those seized in </w:t>
      </w:r>
      <w:proofErr w:type="spellStart"/>
      <w:r w:rsidRPr="008178CE">
        <w:rPr>
          <w:rFonts w:ascii="Sylfaen" w:eastAsia="Times New Roman" w:hAnsi="Sylfaen" w:cs="Arial"/>
          <w:color w:val="000000"/>
        </w:rPr>
        <w:t>neighbouring</w:t>
      </w:r>
      <w:proofErr w:type="spellEnd"/>
      <w:r w:rsidRPr="008178CE">
        <w:rPr>
          <w:rFonts w:ascii="Sylfaen" w:eastAsia="Times New Roman" w:hAnsi="Sylfaen" w:cs="Arial"/>
          <w:color w:val="000000"/>
        </w:rPr>
        <w:t xml:space="preserve">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data from the Supreme Court of Georgia, 3 543 people were convicted of drug-related offences in 2011 (Article 33 of the Penal Code of Georgia). Some1 523 of these were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85"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485"/>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w:t>
      </w:r>
      <w:proofErr w:type="spellStart"/>
      <w:r w:rsidRPr="008178CE">
        <w:rPr>
          <w:rFonts w:ascii="Sylfaen" w:eastAsia="Times New Roman" w:hAnsi="Sylfaen" w:cs="Arial"/>
          <w:color w:val="000000"/>
        </w:rPr>
        <w:t>MoIA</w:t>
      </w:r>
      <w:proofErr w:type="spellEnd"/>
      <w:r w:rsidRPr="008178CE">
        <w:rPr>
          <w:rFonts w:ascii="Sylfaen" w:eastAsia="Times New Roman" w:hAnsi="Sylfaen" w:cs="Arial"/>
          <w:color w:val="000000"/>
        </w:rPr>
        <w:t>).Unlikely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constitutes a </w:t>
      </w:r>
      <w:r w:rsidRPr="008178CE">
        <w:rPr>
          <w:rFonts w:ascii="Sylfaen" w:eastAsia="Times New Roman" w:hAnsi="Sylfaen" w:cs="Arial"/>
          <w:color w:val="000000"/>
        </w:rPr>
        <w:lastRenderedPageBreak/>
        <w:t>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486" w:name="nds"/>
      <w:bookmarkEnd w:id="486"/>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24"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xml:space="preserve">. This document was prepared by the National Drug Policy Council, which functioned in 2005–07 under the umbrella of the Ministry of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Health and Social Affairs (Ministry of Health,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87" w:name="coor"/>
      <w:bookmarkEnd w:id="48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On 22 November 2011 the President of Georgia issued special decree no. 751 </w:t>
      </w:r>
      <w:proofErr w:type="gramStart"/>
      <w:r w:rsidRPr="008178CE">
        <w:rPr>
          <w:rFonts w:ascii="Sylfaen" w:eastAsia="Times New Roman" w:hAnsi="Sylfaen" w:cs="Arial"/>
          <w:color w:val="000000"/>
        </w:rPr>
        <w:t>‘</w:t>
      </w:r>
      <w:ins w:id="488" w:author="Ketevan Stvilia" w:date="2018-02-27T17:03:00Z">
        <w:r w:rsidR="005853FD">
          <w:rPr>
            <w:rFonts w:ascii="Sylfaen" w:eastAsia="Times New Roman" w:hAnsi="Sylfaen" w:cs="Arial"/>
            <w:color w:val="000000"/>
          </w:rPr>
          <w:t xml:space="preserve"> </w:t>
        </w:r>
      </w:ins>
      <w:r w:rsidRPr="008178CE">
        <w:rPr>
          <w:rFonts w:ascii="Sylfaen" w:eastAsia="Times New Roman" w:hAnsi="Sylfaen" w:cs="Arial"/>
          <w:color w:val="000000"/>
        </w:rPr>
        <w:t>On</w:t>
      </w:r>
      <w:proofErr w:type="gramEnd"/>
      <w:r w:rsidRPr="008178CE">
        <w:rPr>
          <w:rFonts w:ascii="Sylfaen" w:eastAsia="Times New Roman" w:hAnsi="Sylfaen" w:cs="Arial"/>
          <w:color w:val="000000"/>
        </w:rPr>
        <w:t xml:space="preserve">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experts and scientists working in relevant areas. The main objectives of the Council are: (</w:t>
      </w:r>
      <w:proofErr w:type="spellStart"/>
      <w:r w:rsidRPr="008178CE">
        <w:rPr>
          <w:rFonts w:ascii="Sylfaen" w:eastAsia="Times New Roman" w:hAnsi="Sylfaen" w:cs="Arial"/>
          <w:color w:val="000000"/>
        </w:rPr>
        <w:t>i</w:t>
      </w:r>
      <w:proofErr w:type="spellEnd"/>
      <w:r w:rsidRPr="008178CE">
        <w:rPr>
          <w:rFonts w:ascii="Sylfaen" w:eastAsia="Times New Roman" w:hAnsi="Sylfaen" w:cs="Arial"/>
          <w:color w:val="000000"/>
        </w:rPr>
        <w:t>) the elaboration of drug abuse prevention policy based on human rights protection principles; (ii) the development, periodical revision and monitoring of the implementation of a national anti-drug strategy and corresponding action plans; (iii) the development of proposals and recommendations for elaborating the national anti-drug strategy; (iv) the coordination of interagency activities in the process of implementation of the national anti-drug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89" w:name="ref"/>
      <w:bookmarkEnd w:id="489"/>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6247B2" w:rsidRDefault="006247B2" w:rsidP="006247B2">
      <w:pPr>
        <w:jc w:val="both"/>
        <w:rPr>
          <w:ins w:id="490" w:author="Ketevan Stvilia" w:date="2018-02-27T17:06:00Z"/>
        </w:rPr>
      </w:pPr>
      <w:proofErr w:type="spellStart"/>
      <w:ins w:id="491" w:author="Ketevan Stvilia" w:date="2018-02-27T17:06:00Z">
        <w:r>
          <w:t>Alavidze</w:t>
        </w:r>
        <w:proofErr w:type="spellEnd"/>
        <w:r>
          <w:t xml:space="preserve"> S., </w:t>
        </w:r>
        <w:proofErr w:type="spellStart"/>
        <w:r>
          <w:t>Duchidze</w:t>
        </w:r>
        <w:proofErr w:type="spellEnd"/>
        <w:r>
          <w:t xml:space="preserve"> N., </w:t>
        </w:r>
        <w:proofErr w:type="spellStart"/>
        <w:r>
          <w:t>Kirtadze</w:t>
        </w:r>
        <w:proofErr w:type="spellEnd"/>
        <w:r>
          <w:t xml:space="preserve"> I., </w:t>
        </w:r>
        <w:proofErr w:type="spellStart"/>
        <w:r>
          <w:t>Otiashvili</w:t>
        </w:r>
        <w:proofErr w:type="spellEnd"/>
        <w:r>
          <w:t xml:space="preserve"> D., </w:t>
        </w:r>
        <w:proofErr w:type="spellStart"/>
        <w:r>
          <w:t>Razmadze</w:t>
        </w:r>
        <w:proofErr w:type="spellEnd"/>
        <w:r>
          <w:t xml:space="preserve"> M., Sturua L., </w:t>
        </w:r>
        <w:proofErr w:type="spellStart"/>
        <w:r>
          <w:t>Tabatadze</w:t>
        </w:r>
        <w:proofErr w:type="spellEnd"/>
        <w:r>
          <w:t xml:space="preserve"> M., </w:t>
        </w:r>
        <w:proofErr w:type="spellStart"/>
        <w:r>
          <w:t>Javakhishvili</w:t>
        </w:r>
        <w:proofErr w:type="spellEnd"/>
        <w:r>
          <w:t xml:space="preserve"> J., The Drug Situation in Georgia, Annual Report 2015 (</w:t>
        </w:r>
        <w:proofErr w:type="spellStart"/>
        <w:r>
          <w:t>Javakhishvili</w:t>
        </w:r>
        <w:proofErr w:type="spellEnd"/>
        <w:r>
          <w:t xml:space="preserve"> J., Ed.) Tbilisi, 2016.</w:t>
        </w:r>
      </w:ins>
    </w:p>
    <w:p w:rsidR="006247B2" w:rsidRDefault="006247B2" w:rsidP="006247B2">
      <w:pPr>
        <w:jc w:val="both"/>
        <w:rPr>
          <w:ins w:id="492" w:author="Ketevan Stvilia" w:date="2018-02-27T17:05:00Z"/>
        </w:rPr>
      </w:pPr>
      <w:ins w:id="493" w:author="Ketevan Stvilia" w:date="2018-02-27T17:06:00Z">
        <w:r>
          <w:t xml:space="preserve">National </w:t>
        </w:r>
      </w:ins>
      <w:ins w:id="494" w:author="Ketevan Stvilia" w:date="2018-02-27T17:05:00Z">
        <w:r>
          <w:t>AIDS Center Statistical Data. 2016. Tbilisi.</w:t>
        </w:r>
      </w:ins>
    </w:p>
    <w:p w:rsidR="006247B2" w:rsidRDefault="006247B2" w:rsidP="006247B2">
      <w:pPr>
        <w:jc w:val="both"/>
        <w:rPr>
          <w:ins w:id="495" w:author="Ketevan Stvilia" w:date="2018-02-27T17:05:00Z"/>
        </w:rPr>
      </w:pPr>
      <w:ins w:id="496" w:author="Ketevan Stvilia" w:date="2018-02-27T17:05:00Z">
        <w:r>
          <w:t>GHRN. 2015. Program Data. Tbilisi.</w:t>
        </w:r>
      </w:ins>
    </w:p>
    <w:p w:rsidR="006247B2" w:rsidRDefault="006247B2">
      <w:pPr>
        <w:spacing w:after="0" w:line="240" w:lineRule="auto"/>
        <w:jc w:val="both"/>
        <w:pPrChange w:id="497" w:author="Ketevan Stvilia" w:date="2018-02-27T17:06:00Z">
          <w:pPr>
            <w:spacing w:line="240" w:lineRule="auto"/>
            <w:jc w:val="both"/>
          </w:pPr>
        </w:pPrChange>
      </w:pPr>
      <w:proofErr w:type="spellStart"/>
      <w:r>
        <w:t>Gvinjilia</w:t>
      </w:r>
      <w:proofErr w:type="spellEnd"/>
      <w:r>
        <w:t xml:space="preserve">, Lia, </w:t>
      </w:r>
      <w:proofErr w:type="spellStart"/>
      <w:r>
        <w:t>Muazzam</w:t>
      </w:r>
      <w:proofErr w:type="spellEnd"/>
      <w:r>
        <w:t xml:space="preserve"> </w:t>
      </w:r>
      <w:proofErr w:type="spellStart"/>
      <w:r>
        <w:t>Nasrullah</w:t>
      </w:r>
      <w:proofErr w:type="spellEnd"/>
      <w:r>
        <w:t xml:space="preserve">, David </w:t>
      </w:r>
      <w:proofErr w:type="spellStart"/>
      <w:r>
        <w:t>Sergeenko</w:t>
      </w:r>
      <w:proofErr w:type="spellEnd"/>
      <w:r>
        <w:t xml:space="preserve">, </w:t>
      </w:r>
      <w:proofErr w:type="spellStart"/>
      <w:r>
        <w:t>Tengiz</w:t>
      </w:r>
      <w:proofErr w:type="spellEnd"/>
      <w:r>
        <w:t xml:space="preserve"> </w:t>
      </w:r>
      <w:proofErr w:type="spellStart"/>
      <w:r>
        <w:t>Tsertsvadze</w:t>
      </w:r>
      <w:proofErr w:type="spellEnd"/>
      <w:r>
        <w:t xml:space="preserve">, Giorgi </w:t>
      </w:r>
      <w:proofErr w:type="spellStart"/>
      <w:r>
        <w:t>Kamkamidze</w:t>
      </w:r>
      <w:proofErr w:type="spellEnd"/>
      <w:r>
        <w:t>, Maia</w:t>
      </w:r>
    </w:p>
    <w:p w:rsidR="006247B2" w:rsidRDefault="006247B2">
      <w:pPr>
        <w:spacing w:after="0" w:line="240" w:lineRule="auto"/>
        <w:jc w:val="both"/>
        <w:pPrChange w:id="498" w:author="Ketevan Stvilia" w:date="2018-02-27T17:06:00Z">
          <w:pPr>
            <w:spacing w:line="240" w:lineRule="auto"/>
            <w:jc w:val="both"/>
          </w:pPr>
        </w:pPrChange>
      </w:pPr>
      <w:proofErr w:type="spellStart"/>
      <w:r>
        <w:t>Butsashvili</w:t>
      </w:r>
      <w:proofErr w:type="spellEnd"/>
      <w:r>
        <w:t xml:space="preserve">, Amiran Gamkrelidze, et al. 2016. National Progress </w:t>
      </w:r>
      <w:del w:id="499" w:author="Ketevan Stvilia" w:date="2018-02-27T17:34:00Z">
        <w:r w:rsidDel="00B565F9">
          <w:delText>Towards</w:delText>
        </w:r>
      </w:del>
      <w:ins w:id="500" w:author="Ketevan Stvilia" w:date="2018-02-27T17:34:00Z">
        <w:r w:rsidR="00B565F9">
          <w:t>towards</w:t>
        </w:r>
      </w:ins>
      <w:r>
        <w:t xml:space="preserve"> Hepatitis C Elimination -</w:t>
      </w:r>
    </w:p>
    <w:p w:rsidR="006247B2" w:rsidRDefault="006247B2">
      <w:pPr>
        <w:spacing w:after="0" w:line="240" w:lineRule="auto"/>
        <w:jc w:val="both"/>
        <w:pPrChange w:id="501" w:author="Ketevan Stvilia" w:date="2018-02-27T17:06:00Z">
          <w:pPr>
            <w:spacing w:line="240" w:lineRule="auto"/>
            <w:jc w:val="both"/>
          </w:pPr>
        </w:pPrChange>
      </w:pPr>
      <w:r>
        <w:t xml:space="preserve">Georgia, 2015-2016. Morbidity and Mortality Weekly Report (MMWR) 65 (41): 1132–35. </w:t>
      </w:r>
      <w:proofErr w:type="spellStart"/>
      <w:r>
        <w:t>doi:http</w:t>
      </w:r>
      <w:proofErr w:type="spellEnd"/>
      <w:r>
        <w:t>://dx.doi.org/10.15585/mmwr.mm6541a2.</w:t>
      </w:r>
    </w:p>
    <w:p w:rsidR="006247B2" w:rsidRDefault="006247B2" w:rsidP="006247B2">
      <w:pPr>
        <w:jc w:val="both"/>
        <w:rPr>
          <w:ins w:id="502" w:author="Ketevan Stvilia" w:date="2018-02-27T17:07:00Z"/>
        </w:rPr>
      </w:pPr>
    </w:p>
    <w:p w:rsidR="006247B2" w:rsidRDefault="006247B2">
      <w:pPr>
        <w:spacing w:after="0" w:line="240" w:lineRule="auto"/>
        <w:jc w:val="both"/>
        <w:pPrChange w:id="503" w:author="Ketevan Stvilia" w:date="2018-02-27T17:07:00Z">
          <w:pPr>
            <w:spacing w:after="100" w:afterAutospacing="1" w:line="240" w:lineRule="auto"/>
            <w:jc w:val="both"/>
          </w:pPr>
        </w:pPrChange>
      </w:pPr>
      <w:proofErr w:type="spellStart"/>
      <w:r>
        <w:lastRenderedPageBreak/>
        <w:t>Javakhishvili</w:t>
      </w:r>
      <w:proofErr w:type="spellEnd"/>
      <w:r>
        <w:t xml:space="preserve">, </w:t>
      </w:r>
      <w:proofErr w:type="spellStart"/>
      <w:r>
        <w:t>Darejan</w:t>
      </w:r>
      <w:proofErr w:type="spellEnd"/>
      <w:r>
        <w:t xml:space="preserve">, </w:t>
      </w:r>
      <w:proofErr w:type="spellStart"/>
      <w:r>
        <w:t>Daivt</w:t>
      </w:r>
      <w:proofErr w:type="spellEnd"/>
      <w:r>
        <w:t xml:space="preserve"> </w:t>
      </w:r>
      <w:proofErr w:type="spellStart"/>
      <w:r>
        <w:t>Otiashvili</w:t>
      </w:r>
      <w:proofErr w:type="spellEnd"/>
      <w:r>
        <w:t xml:space="preserve">, and </w:t>
      </w:r>
      <w:proofErr w:type="spellStart"/>
      <w:r>
        <w:t>Mzia</w:t>
      </w:r>
      <w:proofErr w:type="spellEnd"/>
      <w:r>
        <w:t xml:space="preserve"> </w:t>
      </w:r>
      <w:proofErr w:type="spellStart"/>
      <w:r>
        <w:t>Tabatadze</w:t>
      </w:r>
      <w:proofErr w:type="spellEnd"/>
      <w:r>
        <w:t>, eds. 2015. The Drug Situation in Georgia, 2014</w:t>
      </w:r>
    </w:p>
    <w:p w:rsidR="006247B2" w:rsidRDefault="006247B2">
      <w:pPr>
        <w:spacing w:after="0" w:line="240" w:lineRule="auto"/>
        <w:jc w:val="both"/>
        <w:pPrChange w:id="504" w:author="Ketevan Stvilia" w:date="2018-02-27T17:07:00Z">
          <w:pPr>
            <w:spacing w:after="100" w:afterAutospacing="1" w:line="240" w:lineRule="auto"/>
            <w:jc w:val="both"/>
          </w:pPr>
        </w:pPrChange>
      </w:pPr>
      <w:r>
        <w:t>Report. Tbilisi.</w:t>
      </w:r>
    </w:p>
    <w:p w:rsidR="006247B2" w:rsidRDefault="006247B2" w:rsidP="006247B2">
      <w:pPr>
        <w:jc w:val="both"/>
        <w:rPr>
          <w:ins w:id="505" w:author="Ketevan Stvilia" w:date="2018-02-27T17:07:00Z"/>
        </w:rPr>
      </w:pPr>
    </w:p>
    <w:p w:rsidR="006247B2" w:rsidRDefault="006247B2">
      <w:pPr>
        <w:spacing w:after="0" w:line="240" w:lineRule="auto"/>
        <w:jc w:val="both"/>
        <w:pPrChange w:id="506" w:author="Ketevan Stvilia" w:date="2018-02-27T17:08:00Z">
          <w:pPr>
            <w:jc w:val="both"/>
          </w:pPr>
        </w:pPrChange>
      </w:pPr>
      <w:proofErr w:type="spellStart"/>
      <w:r>
        <w:t>Kirtadze</w:t>
      </w:r>
      <w:proofErr w:type="spellEnd"/>
      <w:r>
        <w:t xml:space="preserve">, Irma, </w:t>
      </w:r>
      <w:proofErr w:type="spellStart"/>
      <w:r>
        <w:t>Daivt</w:t>
      </w:r>
      <w:proofErr w:type="spellEnd"/>
      <w:r>
        <w:t xml:space="preserve"> </w:t>
      </w:r>
      <w:proofErr w:type="spellStart"/>
      <w:r>
        <w:t>Otiashvili</w:t>
      </w:r>
      <w:proofErr w:type="spellEnd"/>
      <w:r>
        <w:t xml:space="preserve">, and </w:t>
      </w:r>
      <w:proofErr w:type="spellStart"/>
      <w:r>
        <w:t>Mzia</w:t>
      </w:r>
      <w:proofErr w:type="spellEnd"/>
      <w:r>
        <w:t xml:space="preserve"> </w:t>
      </w:r>
      <w:proofErr w:type="spellStart"/>
      <w:r>
        <w:t>Tabatadze</w:t>
      </w:r>
      <w:proofErr w:type="spellEnd"/>
      <w:r>
        <w:t>. 2016. National Survey on Substance Use in the</w:t>
      </w:r>
    </w:p>
    <w:p w:rsidR="006247B2" w:rsidRDefault="006247B2">
      <w:pPr>
        <w:spacing w:after="0" w:line="240" w:lineRule="auto"/>
        <w:jc w:val="both"/>
        <w:pPrChange w:id="507" w:author="Ketevan Stvilia" w:date="2018-02-27T17:08:00Z">
          <w:pPr>
            <w:jc w:val="both"/>
          </w:pPr>
        </w:pPrChange>
      </w:pPr>
      <w:r>
        <w:t>General Population, 2015. Tbilisi.</w:t>
      </w:r>
    </w:p>
    <w:p w:rsidR="006247B2" w:rsidRDefault="006247B2" w:rsidP="006247B2">
      <w:pPr>
        <w:jc w:val="both"/>
        <w:rPr>
          <w:ins w:id="508" w:author="Ketevan Stvilia" w:date="2018-02-27T17:08:00Z"/>
        </w:rPr>
      </w:pPr>
    </w:p>
    <w:p w:rsidR="006247B2" w:rsidRDefault="006247B2" w:rsidP="006247B2">
      <w:pPr>
        <w:jc w:val="both"/>
        <w:rPr>
          <w:ins w:id="509" w:author="Ketevan Stvilia" w:date="2018-02-27T17:05:00Z"/>
        </w:rPr>
      </w:pPr>
      <w:ins w:id="510" w:author="Ketevan Stvilia" w:date="2018-02-27T17:05:00Z">
        <w:r>
          <w:t xml:space="preserve">Levan </w:t>
        </w:r>
        <w:proofErr w:type="spellStart"/>
        <w:r>
          <w:t>Samkharauli</w:t>
        </w:r>
        <w:proofErr w:type="spellEnd"/>
        <w:r>
          <w:t xml:space="preserve"> National Forensics Bureau. 2016. Tbilisi.</w:t>
        </w:r>
      </w:ins>
    </w:p>
    <w:p w:rsidR="006247B2" w:rsidRDefault="006247B2" w:rsidP="006247B2">
      <w:pPr>
        <w:jc w:val="both"/>
        <w:rPr>
          <w:ins w:id="511" w:author="Ketevan Stvilia" w:date="2018-02-27T17:05:00Z"/>
        </w:rPr>
      </w:pPr>
      <w:ins w:id="512" w:author="Ketevan Stvilia" w:date="2018-02-27T17:05:00Z">
        <w:r>
          <w:t>Ministry of Educa</w:t>
        </w:r>
        <w:del w:id="513" w:author="Nana Kavtaradze" w:date="2018-02-27T18:32:00Z">
          <w:r w:rsidDel="00084439">
            <w:delText>i</w:delText>
          </w:r>
        </w:del>
        <w:r>
          <w:t>t</w:t>
        </w:r>
      </w:ins>
      <w:ins w:id="514" w:author="Nana Kavtaradze" w:date="2018-02-27T18:32:00Z">
        <w:r w:rsidR="00084439">
          <w:t>i</w:t>
        </w:r>
      </w:ins>
      <w:ins w:id="515" w:author="Ketevan Stvilia" w:date="2018-02-27T17:05:00Z">
        <w:r>
          <w:t>on and Science of Georgia. 2016. Tbilisi.</w:t>
        </w:r>
      </w:ins>
    </w:p>
    <w:p w:rsidR="006247B2" w:rsidRDefault="006247B2" w:rsidP="006247B2">
      <w:pPr>
        <w:jc w:val="both"/>
        <w:rPr>
          <w:ins w:id="516" w:author="Ketevan Stvilia" w:date="2018-02-27T17:05:00Z"/>
        </w:rPr>
      </w:pPr>
      <w:ins w:id="517" w:author="Ketevan Stvilia" w:date="2018-02-27T17:05:00Z">
        <w:r>
          <w:t>Ministry of Internal Affairs of Georgia. 2016. Tbilisi.</w:t>
        </w:r>
      </w:ins>
    </w:p>
    <w:p w:rsidR="006247B2" w:rsidRDefault="006247B2" w:rsidP="006247B2">
      <w:pPr>
        <w:jc w:val="both"/>
        <w:rPr>
          <w:ins w:id="518" w:author="Ketevan Stvilia" w:date="2018-02-27T17:05:00Z"/>
        </w:rPr>
      </w:pPr>
      <w:ins w:id="519" w:author="Ketevan Stvilia" w:date="2018-02-27T17:05:00Z">
        <w:r>
          <w:t>Ministry of Sport and Youth Affairs of Georgia. 2016. Tbilisi.</w:t>
        </w:r>
      </w:ins>
    </w:p>
    <w:p w:rsidR="006247B2" w:rsidRDefault="006247B2" w:rsidP="006247B2">
      <w:pPr>
        <w:jc w:val="both"/>
        <w:rPr>
          <w:ins w:id="520" w:author="Ketevan Stvilia" w:date="2018-02-27T17:05:00Z"/>
        </w:rPr>
      </w:pPr>
      <w:ins w:id="521" w:author="Ketevan Stvilia" w:date="2018-02-27T17:05:00Z">
        <w:r>
          <w:t>NCDC. 2015a. European School Survey Project for Alcohol and Other Drugs. Tbilisi.</w:t>
        </w:r>
      </w:ins>
    </w:p>
    <w:p w:rsidR="006247B2" w:rsidRDefault="006247B2" w:rsidP="006247B2">
      <w:pPr>
        <w:jc w:val="both"/>
        <w:rPr>
          <w:ins w:id="522" w:author="Ketevan Stvilia" w:date="2018-02-27T17:05:00Z"/>
        </w:rPr>
      </w:pPr>
      <w:ins w:id="523" w:author="Ketevan Stvilia" w:date="2018-02-27T17:05:00Z">
        <w:r>
          <w:t>Supreme Court of Georgia. 2016. Tbilisi.</w:t>
        </w:r>
      </w:ins>
    </w:p>
    <w:p w:rsidR="006247B2" w:rsidRDefault="006247B2" w:rsidP="006247B2">
      <w:pPr>
        <w:jc w:val="both"/>
        <w:rPr>
          <w:ins w:id="524" w:author="Ketevan Stvilia" w:date="2018-02-27T17:05:00Z"/>
        </w:rPr>
      </w:pPr>
      <w:ins w:id="525" w:author="Ketevan Stvilia" w:date="2018-02-27T17:05:00Z">
        <w:r>
          <w:t>UNODC. 2015. International Standards on Drug Use Prevention. Vienna.</w:t>
        </w:r>
      </w:ins>
    </w:p>
    <w:p w:rsidR="008178CE" w:rsidRPr="0059553C" w:rsidDel="00D15C9E" w:rsidRDefault="008178CE" w:rsidP="00F926FC">
      <w:pPr>
        <w:shd w:val="clear" w:color="auto" w:fill="FFFFFF"/>
        <w:spacing w:after="0" w:line="240" w:lineRule="auto"/>
        <w:jc w:val="both"/>
        <w:rPr>
          <w:del w:id="526" w:author="Ketevan Stvilia" w:date="2018-02-27T17:00:00Z"/>
          <w:rFonts w:ascii="Sylfaen" w:eastAsia="Times New Roman" w:hAnsi="Sylfaen" w:cs="Arial"/>
          <w:color w:val="000000"/>
        </w:rPr>
      </w:pPr>
      <w:del w:id="527" w:author="Ketevan Stvilia" w:date="2018-02-27T17:00:00Z">
        <w:r w:rsidRPr="008178CE" w:rsidDel="00D15C9E">
          <w:rPr>
            <w:rFonts w:ascii="Sylfaen" w:eastAsia="Times New Roman" w:hAnsi="Sylfaen" w:cs="Arial"/>
            <w:color w:val="000000"/>
          </w:rPr>
          <w:delText>Baramidze, L. and Sturua, L. (2009), ‘The use of alcohol and other drugs in Georgian students, pilot study rigorously following criteria of European school on alcohol and other drugs’, </w:delText>
        </w:r>
        <w:r w:rsidRPr="008178CE" w:rsidDel="00D15C9E">
          <w:rPr>
            <w:rFonts w:ascii="Sylfaen" w:eastAsia="Times New Roman" w:hAnsi="Sylfaen" w:cs="Arial"/>
            <w:i/>
            <w:iCs/>
            <w:color w:val="000000"/>
          </w:rPr>
          <w:delText>Drug Situation in Georgia</w:delText>
        </w:r>
        <w:r w:rsidRPr="008178CE" w:rsidDel="00D15C9E">
          <w:rPr>
            <w:rFonts w:ascii="Sylfaen" w:eastAsia="Times New Roman" w:hAnsi="Sylfaen" w:cs="Arial"/>
            <w:color w:val="000000"/>
          </w:rPr>
          <w:delText>, South Caucasus Anti-Drug Programme, Tbilisi.</w:delText>
        </w:r>
      </w:del>
    </w:p>
    <w:p w:rsidR="003977E1" w:rsidRPr="008178CE" w:rsidDel="00D15C9E" w:rsidRDefault="003977E1" w:rsidP="00F926FC">
      <w:pPr>
        <w:shd w:val="clear" w:color="auto" w:fill="FFFFFF"/>
        <w:spacing w:after="0" w:line="240" w:lineRule="auto"/>
        <w:jc w:val="both"/>
        <w:rPr>
          <w:del w:id="52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29" w:author="Ketevan Stvilia" w:date="2018-02-27T17:00:00Z"/>
          <w:rFonts w:ascii="Sylfaen" w:eastAsia="Times New Roman" w:hAnsi="Sylfaen" w:cs="Arial"/>
          <w:color w:val="000000"/>
        </w:rPr>
      </w:pPr>
      <w:del w:id="530" w:author="Ketevan Stvilia" w:date="2018-02-27T17:00:00Z">
        <w:r w:rsidRPr="008178CE" w:rsidDel="00D15C9E">
          <w:rPr>
            <w:rFonts w:ascii="Sylfaen" w:eastAsia="Times New Roman" w:hAnsi="Sylfaen" w:cs="Arial"/>
            <w:color w:val="000000"/>
          </w:rPr>
          <w:delText>Bemoni Public Union and Curatio International Foundation (2010), </w:delText>
        </w:r>
        <w:r w:rsidR="00A40D0C" w:rsidDel="00D15C9E">
          <w:fldChar w:fldCharType="begin"/>
        </w:r>
        <w:r w:rsidR="00A40D0C" w:rsidDel="00D15C9E">
          <w:delInstrText xml:space="preserve"> HYPERLINK "http://bemonidrug.org.ge/userfiles/files/Kvlevebi/EN/Bio-behavioral%20surveillance%20surveys%20among%20injecting%20drug%20use.pdf" </w:delInstrText>
        </w:r>
        <w:r w:rsidR="00A40D0C" w:rsidDel="00D15C9E">
          <w:fldChar w:fldCharType="separate"/>
        </w:r>
        <w:r w:rsidRPr="0059553C" w:rsidDel="00D15C9E">
          <w:rPr>
            <w:rFonts w:ascii="Sylfaen" w:eastAsia="Times New Roman" w:hAnsi="Sylfaen" w:cs="Arial"/>
            <w:i/>
            <w:iCs/>
            <w:color w:val="003082"/>
            <w:u w:val="single"/>
          </w:rPr>
          <w:delText>Bio</w:delText>
        </w:r>
        <w:r w:rsidRPr="0059553C" w:rsidDel="00D15C9E">
          <w:rPr>
            <w:rFonts w:ascii="Cambria Math" w:eastAsia="Times New Roman" w:hAnsi="Cambria Math" w:cs="Cambria Math"/>
            <w:i/>
            <w:iCs/>
            <w:color w:val="003082"/>
            <w:u w:val="single"/>
          </w:rPr>
          <w:delText>‐</w:delText>
        </w:r>
        <w:r w:rsidRPr="0059553C" w:rsidDel="00D15C9E">
          <w:rPr>
            <w:rFonts w:ascii="Sylfaen" w:eastAsia="Times New Roman" w:hAnsi="Sylfaen" w:cs="Arial"/>
            <w:i/>
            <w:iCs/>
            <w:color w:val="003082"/>
            <w:u w:val="single"/>
          </w:rPr>
          <w:delText>Behavioral Survey (BSS) among injecting drug users in Georgia</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Bemoni Public Union and Curatio International Foundation, Tbilisi.</w:delText>
        </w:r>
      </w:del>
    </w:p>
    <w:p w:rsidR="003977E1" w:rsidRPr="008178CE" w:rsidDel="00D15C9E" w:rsidRDefault="003977E1" w:rsidP="00F926FC">
      <w:pPr>
        <w:shd w:val="clear" w:color="auto" w:fill="FFFFFF"/>
        <w:spacing w:after="0" w:line="240" w:lineRule="auto"/>
        <w:jc w:val="both"/>
        <w:rPr>
          <w:del w:id="531"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32" w:author="Ketevan Stvilia" w:date="2018-02-27T17:00:00Z"/>
          <w:rFonts w:ascii="Sylfaen" w:eastAsia="Times New Roman" w:hAnsi="Sylfaen" w:cs="Arial"/>
          <w:color w:val="000000"/>
        </w:rPr>
      </w:pPr>
      <w:del w:id="533" w:author="Ketevan Stvilia" w:date="2018-02-27T17:00:00Z">
        <w:r w:rsidRPr="008178CE" w:rsidDel="00D15C9E">
          <w:rPr>
            <w:rFonts w:ascii="Sylfaen" w:eastAsia="Times New Roman" w:hAnsi="Sylfaen" w:cs="Arial"/>
            <w:color w:val="000000"/>
          </w:rPr>
          <w:delText>Chokoshvili Otar, A.C. (2012), ’Re: HIV-AIDS transmission routs’, personal communication with D. Otiashvili.</w:delText>
        </w:r>
      </w:del>
    </w:p>
    <w:p w:rsidR="003977E1" w:rsidRPr="008178CE" w:rsidDel="00D15C9E" w:rsidRDefault="003977E1" w:rsidP="00F926FC">
      <w:pPr>
        <w:shd w:val="clear" w:color="auto" w:fill="FFFFFF"/>
        <w:spacing w:after="0" w:line="240" w:lineRule="auto"/>
        <w:jc w:val="both"/>
        <w:rPr>
          <w:del w:id="534"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35" w:author="Ketevan Stvilia" w:date="2018-02-27T17:00:00Z"/>
          <w:rFonts w:ascii="Sylfaen" w:eastAsia="Times New Roman" w:hAnsi="Sylfaen" w:cs="Arial"/>
          <w:color w:val="000000"/>
        </w:rPr>
      </w:pPr>
      <w:del w:id="536" w:author="Ketevan Stvilia" w:date="2018-02-27T17:00:00Z">
        <w:r w:rsidRPr="008178CE" w:rsidDel="00D15C9E">
          <w:rPr>
            <w:rFonts w:ascii="Sylfaen" w:eastAsia="Times New Roman" w:hAnsi="Sylfaen" w:cs="Arial"/>
            <w:color w:val="000000"/>
          </w:rPr>
          <w:delText>Georgian Harm Reduction Network (2012), ‘Unpublished annual report’, Georgian Harm Reduction Network, Tbilisi.</w:delText>
        </w:r>
      </w:del>
    </w:p>
    <w:p w:rsidR="003977E1" w:rsidRPr="008178CE" w:rsidDel="00D15C9E" w:rsidRDefault="003977E1" w:rsidP="00F926FC">
      <w:pPr>
        <w:shd w:val="clear" w:color="auto" w:fill="FFFFFF"/>
        <w:spacing w:after="0" w:line="240" w:lineRule="auto"/>
        <w:jc w:val="both"/>
        <w:rPr>
          <w:del w:id="537"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38" w:author="Ketevan Stvilia" w:date="2018-02-27T17:00:00Z"/>
          <w:rFonts w:ascii="Sylfaen" w:eastAsia="Times New Roman" w:hAnsi="Sylfaen" w:cs="Arial"/>
          <w:color w:val="000000"/>
        </w:rPr>
      </w:pPr>
      <w:del w:id="539" w:author="Ketevan Stvilia" w:date="2018-02-27T17:00:00Z">
        <w:r w:rsidRPr="008178CE" w:rsidDel="00D15C9E">
          <w:rPr>
            <w:rFonts w:ascii="Sylfaen" w:eastAsia="Times New Roman" w:hAnsi="Sylfaen" w:cs="Arial"/>
            <w:color w:val="000000"/>
          </w:rPr>
          <w:delText>Kirtadze, I. (2008), ‘Re: experience of implementation of HR interventions’, personal communication with J.D. Javakhishvili.</w:delText>
        </w:r>
      </w:del>
    </w:p>
    <w:p w:rsidR="003977E1" w:rsidRPr="008178CE" w:rsidDel="00D15C9E" w:rsidRDefault="003977E1" w:rsidP="00F926FC">
      <w:pPr>
        <w:shd w:val="clear" w:color="auto" w:fill="FFFFFF"/>
        <w:spacing w:after="0" w:line="240" w:lineRule="auto"/>
        <w:jc w:val="both"/>
        <w:rPr>
          <w:del w:id="540"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41" w:author="Ketevan Stvilia" w:date="2018-02-27T17:00:00Z"/>
          <w:rFonts w:ascii="Sylfaen" w:eastAsia="Times New Roman" w:hAnsi="Sylfaen" w:cs="Arial"/>
          <w:color w:val="000000"/>
        </w:rPr>
      </w:pPr>
      <w:del w:id="542" w:author="Ketevan Stvilia" w:date="2018-02-27T17:00:00Z">
        <w:r w:rsidRPr="008178CE" w:rsidDel="00D15C9E">
          <w:rPr>
            <w:rFonts w:ascii="Sylfaen" w:eastAsia="Times New Roman" w:hAnsi="Sylfaen" w:cs="Arial"/>
            <w:color w:val="000000"/>
          </w:rPr>
          <w:delText>Ministry of Health, Labour and Social Affairs (2006), </w:delText>
        </w:r>
        <w:r w:rsidR="00A40D0C" w:rsidDel="00D15C9E">
          <w:fldChar w:fldCharType="begin"/>
        </w:r>
        <w:r w:rsidR="00A40D0C" w:rsidDel="00D15C9E">
          <w:delInstrText xml:space="preserve"> HYPERLINK "http://bemonidrug.org.ge/userfiles/files/Publikaciebi/antinarkotikuli%20strategia/ANTI%20DRUG%20STRATEGY%20OF%20GEORGIA.pdf" </w:delInstrText>
        </w:r>
        <w:r w:rsidR="00A40D0C" w:rsidDel="00D15C9E">
          <w:fldChar w:fldCharType="separate"/>
        </w:r>
        <w:r w:rsidRPr="0059553C" w:rsidDel="00D15C9E">
          <w:rPr>
            <w:rFonts w:ascii="Sylfaen" w:eastAsia="Times New Roman" w:hAnsi="Sylfaen" w:cs="Arial"/>
            <w:i/>
            <w:iCs/>
            <w:color w:val="003082"/>
            <w:u w:val="single"/>
          </w:rPr>
          <w:delText>Georgian Anti-Drug Strategy: Draft conceptual document</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Public Union ‘BEMONI’, Tbilisi.</w:delText>
        </w:r>
      </w:del>
    </w:p>
    <w:p w:rsidR="003977E1" w:rsidRPr="008178CE" w:rsidDel="00D15C9E" w:rsidRDefault="003977E1" w:rsidP="00F926FC">
      <w:pPr>
        <w:shd w:val="clear" w:color="auto" w:fill="FFFFFF"/>
        <w:spacing w:after="0" w:line="240" w:lineRule="auto"/>
        <w:jc w:val="both"/>
        <w:rPr>
          <w:del w:id="543"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44" w:author="Ketevan Stvilia" w:date="2018-02-27T17:00:00Z"/>
          <w:rFonts w:ascii="Sylfaen" w:eastAsia="Times New Roman" w:hAnsi="Sylfaen" w:cs="Arial"/>
          <w:color w:val="000000"/>
        </w:rPr>
      </w:pPr>
      <w:del w:id="545" w:author="Ketevan Stvilia" w:date="2018-02-27T17:00:00Z">
        <w:r w:rsidRPr="008178CE" w:rsidDel="00D15C9E">
          <w:rPr>
            <w:rFonts w:ascii="Sylfaen" w:eastAsia="Times New Roman" w:hAnsi="Sylfaen" w:cs="Arial"/>
            <w:color w:val="000000"/>
          </w:rPr>
          <w:delText>NCDC (National Centre for Disease Control) (2012), ‘Unpublished report on viral Hepatitis’, NCDC, Tbilisi.</w:delText>
        </w:r>
      </w:del>
    </w:p>
    <w:p w:rsidR="003977E1" w:rsidRPr="008178CE" w:rsidDel="00D15C9E" w:rsidRDefault="003977E1" w:rsidP="00F926FC">
      <w:pPr>
        <w:shd w:val="clear" w:color="auto" w:fill="FFFFFF"/>
        <w:spacing w:after="0" w:line="240" w:lineRule="auto"/>
        <w:jc w:val="both"/>
        <w:rPr>
          <w:del w:id="546"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47" w:author="Ketevan Stvilia" w:date="2018-02-27T17:00:00Z"/>
          <w:rFonts w:ascii="Sylfaen" w:eastAsia="Times New Roman" w:hAnsi="Sylfaen" w:cs="Arial"/>
          <w:color w:val="000000"/>
        </w:rPr>
      </w:pPr>
      <w:del w:id="548" w:author="Ketevan Stvilia" w:date="2018-02-27T17:00:00Z">
        <w:r w:rsidRPr="008178CE" w:rsidDel="00D15C9E">
          <w:rPr>
            <w:rFonts w:ascii="Sylfaen" w:eastAsia="Times New Roman" w:hAnsi="Sylfaen" w:cs="Arial"/>
            <w:color w:val="000000"/>
          </w:rPr>
          <w:delText>National Statistics Office of Georgia (n.d.), Tbilisi. Available at </w:delText>
        </w:r>
        <w:r w:rsidR="00A40D0C" w:rsidDel="00D15C9E">
          <w:fldChar w:fldCharType="begin"/>
        </w:r>
        <w:r w:rsidR="00A40D0C" w:rsidDel="00D15C9E">
          <w:delInstrText xml:space="preserve"> HYPERLINK "http://www.geostat.ge/" </w:delInstrText>
        </w:r>
        <w:r w:rsidR="00A40D0C" w:rsidDel="00D15C9E">
          <w:fldChar w:fldCharType="separate"/>
        </w:r>
        <w:r w:rsidRPr="0059553C" w:rsidDel="00D15C9E">
          <w:rPr>
            <w:rFonts w:ascii="Sylfaen" w:eastAsia="Times New Roman" w:hAnsi="Sylfaen" w:cs="Arial"/>
            <w:color w:val="003082"/>
            <w:u w:val="single"/>
          </w:rPr>
          <w:delText>www.geostat.ge</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(accessed 20 October 2012).</w:delText>
        </w:r>
      </w:del>
    </w:p>
    <w:p w:rsidR="003977E1" w:rsidRPr="008178CE" w:rsidDel="00D15C9E" w:rsidRDefault="003977E1" w:rsidP="00F926FC">
      <w:pPr>
        <w:shd w:val="clear" w:color="auto" w:fill="FFFFFF"/>
        <w:spacing w:after="0" w:line="240" w:lineRule="auto"/>
        <w:jc w:val="both"/>
        <w:rPr>
          <w:del w:id="549"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50" w:author="Ketevan Stvilia" w:date="2018-02-27T17:00:00Z"/>
          <w:rFonts w:ascii="Sylfaen" w:eastAsia="Times New Roman" w:hAnsi="Sylfaen" w:cs="Arial"/>
          <w:color w:val="000000"/>
        </w:rPr>
      </w:pPr>
      <w:del w:id="551" w:author="Ketevan Stvilia" w:date="2018-02-27T17:00:00Z">
        <w:r w:rsidRPr="008178CE" w:rsidDel="00D15C9E">
          <w:rPr>
            <w:rFonts w:ascii="Sylfaen" w:eastAsia="Times New Roman" w:hAnsi="Sylfaen" w:cs="Arial"/>
            <w:color w:val="000000"/>
          </w:rPr>
          <w:delText>Otiashvili, D., Sarosi, P. and Somogyi, L.G. (2008), ’Drug control in Georgia: drug control and reduction of drug use’, in Foundation, B. (ed.), Beckley Foundation Briefing Paper XV, Beckley Foundation, Oxford.</w:delText>
        </w:r>
      </w:del>
    </w:p>
    <w:p w:rsidR="003977E1" w:rsidRPr="008178CE" w:rsidDel="00D15C9E" w:rsidRDefault="003977E1" w:rsidP="00F926FC">
      <w:pPr>
        <w:shd w:val="clear" w:color="auto" w:fill="FFFFFF"/>
        <w:spacing w:after="0" w:line="240" w:lineRule="auto"/>
        <w:jc w:val="both"/>
        <w:rPr>
          <w:del w:id="552"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53" w:author="Ketevan Stvilia" w:date="2018-02-27T17:00:00Z"/>
          <w:rFonts w:ascii="Sylfaen" w:eastAsia="Times New Roman" w:hAnsi="Sylfaen" w:cs="Arial"/>
          <w:color w:val="000000"/>
        </w:rPr>
      </w:pPr>
      <w:del w:id="554" w:author="Ketevan Stvilia" w:date="2018-02-27T17:00:00Z">
        <w:r w:rsidRPr="008178CE" w:rsidDel="00D15C9E">
          <w:rPr>
            <w:rFonts w:ascii="Sylfaen" w:eastAsia="Times New Roman" w:hAnsi="Sylfaen" w:cs="Arial"/>
            <w:color w:val="000000"/>
          </w:rPr>
          <w:delText>Sikharulidze, E.A. (2012), </w:delText>
        </w:r>
        <w:r w:rsidRPr="008178CE" w:rsidDel="00D15C9E">
          <w:rPr>
            <w:rFonts w:ascii="Sylfaen" w:eastAsia="Times New Roman" w:hAnsi="Sylfaen" w:cs="Arial"/>
            <w:i/>
            <w:iCs/>
            <w:color w:val="000000"/>
          </w:rPr>
          <w:delText xml:space="preserve">Study on barriers towards opioid </w:delText>
        </w:r>
        <w:r w:rsidR="003977E1" w:rsidRPr="0059553C" w:rsidDel="00D15C9E">
          <w:rPr>
            <w:rFonts w:ascii="Sylfaen" w:eastAsia="Times New Roman" w:hAnsi="Sylfaen" w:cs="Arial"/>
            <w:i/>
            <w:iCs/>
            <w:color w:val="000000"/>
          </w:rPr>
          <w:delText>substitution</w:delText>
        </w:r>
        <w:r w:rsidRPr="008178CE" w:rsidDel="00D15C9E">
          <w:rPr>
            <w:rFonts w:ascii="Sylfaen" w:eastAsia="Times New Roman" w:hAnsi="Sylfaen" w:cs="Arial"/>
            <w:i/>
            <w:iCs/>
            <w:color w:val="000000"/>
          </w:rPr>
          <w:delText xml:space="preserve"> treatment in Georgia</w:delText>
        </w:r>
        <w:r w:rsidRPr="008178CE" w:rsidDel="00D15C9E">
          <w:rPr>
            <w:rFonts w:ascii="Sylfaen" w:eastAsia="Times New Roman" w:hAnsi="Sylfaen" w:cs="Arial"/>
            <w:color w:val="000000"/>
          </w:rPr>
          <w:delText>, Uranti and Society Georgia Foundation, Tbilisi.</w:delText>
        </w:r>
      </w:del>
    </w:p>
    <w:p w:rsidR="003977E1" w:rsidRPr="008178CE" w:rsidDel="00D15C9E" w:rsidRDefault="003977E1" w:rsidP="00F926FC">
      <w:pPr>
        <w:shd w:val="clear" w:color="auto" w:fill="FFFFFF"/>
        <w:spacing w:after="0" w:line="240" w:lineRule="auto"/>
        <w:jc w:val="both"/>
        <w:rPr>
          <w:del w:id="555"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56" w:author="Ketevan Stvilia" w:date="2018-02-27T17:00:00Z"/>
          <w:rFonts w:ascii="Sylfaen" w:eastAsia="Times New Roman" w:hAnsi="Sylfaen" w:cs="Arial"/>
          <w:color w:val="000000"/>
        </w:rPr>
      </w:pPr>
      <w:del w:id="557" w:author="Ketevan Stvilia" w:date="2018-02-27T17:00:00Z">
        <w:r w:rsidRPr="008178CE" w:rsidDel="00D15C9E">
          <w:rPr>
            <w:rFonts w:ascii="Sylfaen" w:eastAsia="Times New Roman" w:hAnsi="Sylfaen" w:cs="Arial"/>
            <w:color w:val="000000"/>
          </w:rPr>
          <w:delText>Sirbiladze, T. (2010), </w:delText>
        </w:r>
        <w:r w:rsidRPr="008178CE" w:rsidDel="00D15C9E">
          <w:rPr>
            <w:rFonts w:ascii="Sylfaen" w:eastAsia="Times New Roman" w:hAnsi="Sylfaen" w:cs="Arial"/>
            <w:i/>
            <w:iCs/>
            <w:color w:val="000000"/>
          </w:rPr>
          <w:delText>Estimating the prevalence of injecting drug use in Georgia: Consensus report</w:delText>
        </w:r>
        <w:r w:rsidRPr="008178CE" w:rsidDel="00D15C9E">
          <w:rPr>
            <w:rFonts w:ascii="Sylfaen" w:eastAsia="Times New Roman" w:hAnsi="Sylfaen" w:cs="Arial"/>
            <w:color w:val="000000"/>
          </w:rPr>
          <w:delText>, Bemoni Public Union, Tbilisi.</w:delText>
        </w:r>
      </w:del>
    </w:p>
    <w:p w:rsidR="003977E1" w:rsidRPr="008178CE" w:rsidDel="00D15C9E" w:rsidRDefault="003977E1" w:rsidP="00F926FC">
      <w:pPr>
        <w:shd w:val="clear" w:color="auto" w:fill="FFFFFF"/>
        <w:spacing w:after="0" w:line="240" w:lineRule="auto"/>
        <w:jc w:val="both"/>
        <w:rPr>
          <w:del w:id="55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59" w:author="Ketevan Stvilia" w:date="2018-02-27T17:00:00Z"/>
          <w:rFonts w:ascii="Sylfaen" w:eastAsia="Times New Roman" w:hAnsi="Sylfaen" w:cs="Arial"/>
          <w:color w:val="000000"/>
        </w:rPr>
      </w:pPr>
      <w:del w:id="560" w:author="Ketevan Stvilia" w:date="2018-02-27T17:00:00Z">
        <w:r w:rsidRPr="008178CE" w:rsidDel="00D15C9E">
          <w:rPr>
            <w:rFonts w:ascii="Sylfaen" w:eastAsia="Times New Roman" w:hAnsi="Sylfaen" w:cs="Arial"/>
            <w:color w:val="000000"/>
          </w:rPr>
          <w:delText>Todadze, Kh. (2006), ‘Study on mortality of drug users’, in Javakhishvili, J.D. (ed.), </w:delText>
        </w:r>
        <w:r w:rsidR="00A40D0C" w:rsidDel="00D15C9E">
          <w:fldChar w:fldCharType="begin"/>
        </w:r>
        <w:r w:rsidR="00A40D0C" w:rsidDel="00D15C9E">
          <w:delInstrText xml:space="preserve"> HYPERLINK "http://www.altgeorgia.ge/2012/myfiles/Drug-situation-in-Georgia-2005.pdf" </w:delInstrText>
        </w:r>
        <w:r w:rsidR="00A40D0C" w:rsidDel="00D15C9E">
          <w:fldChar w:fldCharType="separate"/>
        </w:r>
        <w:r w:rsidRPr="0059553C" w:rsidDel="00D15C9E">
          <w:rPr>
            <w:rFonts w:ascii="Sylfaen" w:eastAsia="Times New Roman" w:hAnsi="Sylfaen" w:cs="Arial"/>
            <w:color w:val="003082"/>
            <w:u w:val="single"/>
          </w:rPr>
          <w:delText>Drug situation in Georgia: annual report 2005</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SCAD programme, Tbilisi.</w:delText>
        </w:r>
      </w:del>
    </w:p>
    <w:p w:rsidR="003977E1" w:rsidRPr="008178CE" w:rsidDel="00D15C9E" w:rsidRDefault="003977E1" w:rsidP="00F926FC">
      <w:pPr>
        <w:shd w:val="clear" w:color="auto" w:fill="FFFFFF"/>
        <w:spacing w:after="0" w:line="240" w:lineRule="auto"/>
        <w:jc w:val="both"/>
        <w:rPr>
          <w:del w:id="561" w:author="Ketevan Stvilia" w:date="2018-02-27T17:00:00Z"/>
          <w:rFonts w:ascii="Sylfaen" w:eastAsia="Times New Roman" w:hAnsi="Sylfaen" w:cs="Arial"/>
          <w:color w:val="000000"/>
        </w:rPr>
      </w:pPr>
    </w:p>
    <w:p w:rsidR="008178CE" w:rsidRPr="008178CE" w:rsidDel="00D15C9E" w:rsidRDefault="008178CE" w:rsidP="00F926FC">
      <w:pPr>
        <w:shd w:val="clear" w:color="auto" w:fill="FFFFFF"/>
        <w:spacing w:after="0" w:line="240" w:lineRule="auto"/>
        <w:jc w:val="both"/>
        <w:rPr>
          <w:del w:id="562" w:author="Ketevan Stvilia" w:date="2018-02-27T17:00:00Z"/>
          <w:rFonts w:ascii="Sylfaen" w:eastAsia="Times New Roman" w:hAnsi="Sylfaen" w:cs="Arial"/>
          <w:color w:val="000000"/>
        </w:rPr>
      </w:pPr>
      <w:del w:id="563" w:author="Ketevan Stvilia" w:date="2018-02-27T17:00:00Z">
        <w:r w:rsidRPr="008178CE" w:rsidDel="00D15C9E">
          <w:rPr>
            <w:rFonts w:ascii="Sylfaen" w:eastAsia="Times New Roman" w:hAnsi="Sylfaen" w:cs="Arial"/>
            <w:color w:val="000000"/>
          </w:rPr>
          <w:delText>WHO/UNICEF (2012), ‘Joint reporting form on communicable diseases for the period January to December 2011’, WHO/UNICEF, Tbilisi.</w:delText>
        </w:r>
      </w:del>
    </w:p>
    <w:p w:rsidR="00CE0F13" w:rsidRPr="0059553C" w:rsidRDefault="00CE0F13" w:rsidP="00F926FC">
      <w:pPr>
        <w:jc w:val="both"/>
        <w:rPr>
          <w:rFonts w:ascii="Sylfaen" w:hAnsi="Sylfaen"/>
        </w:rPr>
      </w:pPr>
    </w:p>
    <w:sectPr w:rsidR="00CE0F13" w:rsidRPr="0059553C">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1B" w:rsidRDefault="00E7271B" w:rsidP="003977E1">
      <w:pPr>
        <w:spacing w:after="0" w:line="240" w:lineRule="auto"/>
      </w:pPr>
      <w:r>
        <w:separator/>
      </w:r>
    </w:p>
  </w:endnote>
  <w:endnote w:type="continuationSeparator" w:id="0">
    <w:p w:rsidR="00E7271B" w:rsidRDefault="00E7271B"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sidR="000340CE">
          <w:rPr>
            <w:noProof/>
          </w:rPr>
          <w:t>11</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1B" w:rsidRDefault="00E7271B" w:rsidP="003977E1">
      <w:pPr>
        <w:spacing w:after="0" w:line="240" w:lineRule="auto"/>
      </w:pPr>
      <w:r>
        <w:separator/>
      </w:r>
    </w:p>
  </w:footnote>
  <w:footnote w:type="continuationSeparator" w:id="0">
    <w:p w:rsidR="00E7271B" w:rsidRDefault="00E7271B" w:rsidP="003977E1">
      <w:pPr>
        <w:spacing w:after="0" w:line="240" w:lineRule="auto"/>
      </w:pPr>
      <w:r>
        <w:continuationSeparator/>
      </w:r>
    </w:p>
  </w:footnote>
  <w:footnote w:id="1">
    <w:p w:rsidR="00C04576" w:rsidRPr="00C04576" w:rsidRDefault="00C04576">
      <w:pPr>
        <w:pStyle w:val="FootnoteText"/>
        <w:rPr>
          <w:lang w:val="en-GB"/>
          <w:rPrChange w:id="73" w:author="Ketevan Stvilia" w:date="2018-02-27T16:16:00Z">
            <w:rPr/>
          </w:rPrChange>
        </w:rPr>
      </w:pPr>
      <w:ins w:id="74" w:author="Ketevan Stvilia" w:date="2018-02-27T16:16:00Z">
        <w:r>
          <w:rPr>
            <w:rStyle w:val="FootnoteReference"/>
          </w:rPr>
          <w:footnoteRef/>
        </w:r>
        <w:r>
          <w:t xml:space="preserve"> </w:t>
        </w:r>
        <w:proofErr w:type="spellStart"/>
        <w:r>
          <w:t>Babor</w:t>
        </w:r>
        <w:proofErr w:type="spellEnd"/>
        <w:r>
          <w:t>, T. et al., the Alcohol Use Disorders Identification Test. Guidelines for Use in Primary Care, Second Edition. 2001, World Health Organization ANNUAL REPORT 2015</w:t>
        </w:r>
      </w:ins>
    </w:p>
  </w:footnote>
  <w:footnote w:id="2">
    <w:p w:rsidR="000F6B09" w:rsidRPr="000F6B09" w:rsidRDefault="000F6B09">
      <w:pPr>
        <w:pStyle w:val="FootnoteText"/>
      </w:pPr>
      <w:ins w:id="213" w:author="Ketevan Stvilia" w:date="2018-02-27T16:29:00Z">
        <w:r>
          <w:rPr>
            <w:rStyle w:val="FootnoteReference"/>
          </w:rPr>
          <w:footnoteRef/>
        </w:r>
        <w:r>
          <w:t xml:space="preserve"> </w:t>
        </w:r>
        <w:r w:rsidRPr="000F6B09">
          <w:rPr>
            <w:rPrChange w:id="214" w:author="Ketevan Stvilia" w:date="2018-02-27T16:29:00Z">
              <w:rPr>
                <w:rStyle w:val="Hyperlink"/>
              </w:rPr>
            </w:rPrChange>
          </w:rPr>
          <w:t>Population Size Estimation of People who Inject Drugs in Georgia 2016-2017</w:t>
        </w:r>
        <w:r>
          <w:t xml:space="preserve"> - </w:t>
        </w:r>
        <w:r w:rsidRPr="000F6B09">
          <w:t>http://curatiofoundation.org/bss-2017/</w:t>
        </w:r>
      </w:ins>
    </w:p>
  </w:footnote>
  <w:footnote w:id="3">
    <w:p w:rsidR="000F6B09" w:rsidRPr="000F6B09" w:rsidRDefault="000F6B09" w:rsidP="000F6B09">
      <w:pPr>
        <w:pStyle w:val="FootnoteText"/>
        <w:rPr>
          <w:ins w:id="262" w:author="Ketevan Stvilia" w:date="2018-02-27T16:30:00Z"/>
          <w:lang w:val="en-GB"/>
        </w:rPr>
      </w:pPr>
      <w:ins w:id="263" w:author="Ketevan Stvilia" w:date="2018-02-27T16:25:00Z">
        <w:r>
          <w:rPr>
            <w:rStyle w:val="FootnoteReference"/>
          </w:rPr>
          <w:footnoteRef/>
        </w:r>
        <w:r>
          <w:t xml:space="preserve"> </w:t>
        </w:r>
      </w:ins>
      <w:ins w:id="264" w:author="Ketevan Stvilia" w:date="2018-02-27T16:30:00Z">
        <w:r w:rsidRPr="000F6B09">
          <w:rPr>
            <w:lang w:val="en-GB"/>
          </w:rPr>
          <w:t xml:space="preserve">HIV risk and prevention </w:t>
        </w:r>
        <w:proofErr w:type="spellStart"/>
        <w:r w:rsidRPr="000F6B09">
          <w:rPr>
            <w:lang w:val="en-GB"/>
          </w:rPr>
          <w:t>behaviors</w:t>
        </w:r>
        <w:proofErr w:type="spellEnd"/>
        <w:r w:rsidRPr="000F6B09">
          <w:rPr>
            <w:lang w:val="en-GB"/>
          </w:rPr>
          <w:t xml:space="preserve"> among People Who Inject Drugs in seven cities of Georgia, 2017</w:t>
        </w:r>
      </w:ins>
    </w:p>
    <w:p w:rsidR="000F6B09" w:rsidRPr="000F6B09" w:rsidRDefault="000F6B09">
      <w:pPr>
        <w:pStyle w:val="FootnoteText"/>
        <w:rPr>
          <w:lang w:val="en-GB"/>
          <w:rPrChange w:id="265" w:author="Ketevan Stvilia" w:date="2018-02-27T16:25:00Z">
            <w:rPr/>
          </w:rPrChange>
        </w:rPr>
      </w:pPr>
      <w:ins w:id="266" w:author="Ketevan Stvilia" w:date="2018-02-27T16:25:00Z">
        <w:r w:rsidRPr="000F6B09">
          <w:t>http://curatiofoundation.org/wp-content/uploads/2018/02/PWID-IBBS-Report-2017-ENG.pdf</w:t>
        </w:r>
      </w:ins>
    </w:p>
  </w:footnote>
  <w:footnote w:id="4">
    <w:p w:rsidR="006B7082" w:rsidRPr="000F6B09" w:rsidRDefault="006B7082" w:rsidP="006B7082">
      <w:pPr>
        <w:pStyle w:val="FootnoteText"/>
        <w:rPr>
          <w:ins w:id="368" w:author="Ketevan Stvilia" w:date="2018-02-27T17:28:00Z"/>
          <w:lang w:val="en-GB"/>
        </w:rPr>
      </w:pPr>
      <w:ins w:id="369" w:author="Ketevan Stvilia" w:date="2018-02-27T17:28:00Z">
        <w:r>
          <w:rPr>
            <w:rStyle w:val="FootnoteReference"/>
          </w:rPr>
          <w:footnoteRef/>
        </w:r>
        <w:r>
          <w:t xml:space="preserve"> </w:t>
        </w:r>
        <w:r w:rsidRPr="000F6B09">
          <w:rPr>
            <w:lang w:val="en-GB"/>
          </w:rPr>
          <w:t xml:space="preserve">HIV risk and prevention </w:t>
        </w:r>
        <w:proofErr w:type="spellStart"/>
        <w:r w:rsidRPr="000F6B09">
          <w:rPr>
            <w:lang w:val="en-GB"/>
          </w:rPr>
          <w:t>behaviors</w:t>
        </w:r>
        <w:proofErr w:type="spellEnd"/>
        <w:r w:rsidRPr="000F6B09">
          <w:rPr>
            <w:lang w:val="en-GB"/>
          </w:rPr>
          <w:t xml:space="preserve"> among People Who Inject Drugs in seven cities of Georgia, 2017</w:t>
        </w:r>
      </w:ins>
    </w:p>
    <w:p w:rsidR="006B7082" w:rsidRPr="009C4C79" w:rsidRDefault="006B7082" w:rsidP="006B7082">
      <w:pPr>
        <w:pStyle w:val="FootnoteText"/>
        <w:rPr>
          <w:ins w:id="370" w:author="Ketevan Stvilia" w:date="2018-02-27T17:28:00Z"/>
          <w:lang w:val="en-GB"/>
        </w:rPr>
      </w:pPr>
      <w:ins w:id="371" w:author="Ketevan Stvilia" w:date="2018-02-27T17:28:00Z">
        <w:r w:rsidRPr="000F6B09">
          <w:t>http://curatiofoundation.org/wp-content/uploads/2018/02/PWID-IBBS-Report-2017-ENG.pdf</w:t>
        </w:r>
      </w:ins>
    </w:p>
    <w:p w:rsidR="006B7082" w:rsidRPr="006B7082" w:rsidRDefault="006B7082">
      <w:pPr>
        <w:pStyle w:val="FootnoteText"/>
        <w:rPr>
          <w:lang w:val="en-GB"/>
          <w:rPrChange w:id="372" w:author="Ketevan Stvilia" w:date="2018-02-27T17:28:00Z">
            <w:rPr/>
          </w:rPrChange>
        </w:rPr>
      </w:pPr>
    </w:p>
  </w:footnote>
  <w:footnote w:id="5">
    <w:p w:rsidR="006B7082" w:rsidRPr="006B7082" w:rsidRDefault="006B7082">
      <w:pPr>
        <w:pStyle w:val="FootnoteText"/>
        <w:rPr>
          <w:lang w:val="en-GB"/>
          <w:rPrChange w:id="383" w:author="Ketevan Stvilia" w:date="2018-02-27T17:28:00Z">
            <w:rPr/>
          </w:rPrChange>
        </w:rPr>
      </w:pPr>
      <w:ins w:id="384" w:author="Ketevan Stvilia" w:date="2018-02-27T17:28:00Z">
        <w:r>
          <w:rPr>
            <w:rStyle w:val="FootnoteReference"/>
          </w:rPr>
          <w:footnoteRef/>
        </w:r>
        <w:r>
          <w:t xml:space="preserve">  </w:t>
        </w:r>
      </w:ins>
      <w:ins w:id="385" w:author="Ketevan Stvilia" w:date="2018-02-27T17:30:00Z">
        <w:r>
          <w:t xml:space="preserve">GFATM HIV Program Report. </w:t>
        </w:r>
      </w:ins>
      <w:ins w:id="386" w:author="Ketevan Stvilia" w:date="2018-02-27T17:28:00Z">
        <w:r>
          <w:rPr>
            <w:lang w:val="en-GB"/>
          </w:rPr>
          <w:t xml:space="preserve">National </w:t>
        </w:r>
        <w:proofErr w:type="spellStart"/>
        <w:r>
          <w:rPr>
            <w:lang w:val="en-GB"/>
          </w:rPr>
          <w:t>Center</w:t>
        </w:r>
        <w:proofErr w:type="spellEnd"/>
        <w:r>
          <w:rPr>
            <w:lang w:val="en-GB"/>
          </w:rPr>
          <w:t xml:space="preserve"> for Disease Control and Public Health, 2017   </w:t>
        </w:r>
      </w:ins>
    </w:p>
  </w:footnote>
  <w:footnote w:id="6">
    <w:p w:rsidR="000A2C7A" w:rsidRPr="000A2C7A" w:rsidRDefault="000A2C7A">
      <w:pPr>
        <w:pStyle w:val="FootnoteText"/>
        <w:rPr>
          <w:lang w:val="en-GB"/>
          <w:rPrChange w:id="469" w:author="Ketevan Stvilia" w:date="2018-02-27T17:32:00Z">
            <w:rPr/>
          </w:rPrChange>
        </w:rPr>
      </w:pPr>
      <w:ins w:id="470" w:author="Ketevan Stvilia" w:date="2018-02-27T17:32:00Z">
        <w:r>
          <w:rPr>
            <w:rStyle w:val="FootnoteReference"/>
          </w:rPr>
          <w:footnoteRef/>
        </w:r>
        <w:r>
          <w:t xml:space="preserve"> GFATM HIV Program Report. </w:t>
        </w:r>
        <w:r>
          <w:rPr>
            <w:lang w:val="en-GB"/>
          </w:rPr>
          <w:t xml:space="preserve">National </w:t>
        </w:r>
        <w:proofErr w:type="spellStart"/>
        <w:r>
          <w:rPr>
            <w:lang w:val="en-GB"/>
          </w:rPr>
          <w:t>Center</w:t>
        </w:r>
        <w:proofErr w:type="spellEnd"/>
        <w:r>
          <w:rPr>
            <w:lang w:val="en-GB"/>
          </w:rPr>
          <w:t xml:space="preserve"> for Disease Control and Public Health, 2017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rson w15:author="Nana Kavtaradze">
    <w15:presenceInfo w15:providerId="None" w15:userId="Nana Kavta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90"/>
    <w:rsid w:val="00011ED7"/>
    <w:rsid w:val="000340CE"/>
    <w:rsid w:val="00084439"/>
    <w:rsid w:val="000A2C7A"/>
    <w:rsid w:val="000F6B09"/>
    <w:rsid w:val="0011399D"/>
    <w:rsid w:val="00164FA1"/>
    <w:rsid w:val="00166617"/>
    <w:rsid w:val="001E068E"/>
    <w:rsid w:val="00260395"/>
    <w:rsid w:val="0026656F"/>
    <w:rsid w:val="002A58BF"/>
    <w:rsid w:val="003977E1"/>
    <w:rsid w:val="003F76B4"/>
    <w:rsid w:val="0040204B"/>
    <w:rsid w:val="00471954"/>
    <w:rsid w:val="00477435"/>
    <w:rsid w:val="005657E0"/>
    <w:rsid w:val="005853FD"/>
    <w:rsid w:val="0059553C"/>
    <w:rsid w:val="005A0FE2"/>
    <w:rsid w:val="005B4D9B"/>
    <w:rsid w:val="006247B2"/>
    <w:rsid w:val="00684DB6"/>
    <w:rsid w:val="006B7082"/>
    <w:rsid w:val="00724892"/>
    <w:rsid w:val="0074463A"/>
    <w:rsid w:val="007D1569"/>
    <w:rsid w:val="008178CE"/>
    <w:rsid w:val="00851F90"/>
    <w:rsid w:val="00857603"/>
    <w:rsid w:val="00914FB9"/>
    <w:rsid w:val="009F01C0"/>
    <w:rsid w:val="00A039B5"/>
    <w:rsid w:val="00A40D0C"/>
    <w:rsid w:val="00B565F9"/>
    <w:rsid w:val="00BA2963"/>
    <w:rsid w:val="00BE5110"/>
    <w:rsid w:val="00C04576"/>
    <w:rsid w:val="00C32D8C"/>
    <w:rsid w:val="00C6219F"/>
    <w:rsid w:val="00C6519F"/>
    <w:rsid w:val="00CA6185"/>
    <w:rsid w:val="00CE0F13"/>
    <w:rsid w:val="00D1436E"/>
    <w:rsid w:val="00D15C9E"/>
    <w:rsid w:val="00D85701"/>
    <w:rsid w:val="00E726A0"/>
    <w:rsid w:val="00E7271B"/>
    <w:rsid w:val="00EB02EF"/>
    <w:rsid w:val="00F02AA0"/>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49DA3-3EC1-4F22-822A-8980B1F4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9566">
      <w:bodyDiv w:val="1"/>
      <w:marLeft w:val="0"/>
      <w:marRight w:val="0"/>
      <w:marTop w:val="0"/>
      <w:marBottom w:val="0"/>
      <w:divBdr>
        <w:top w:val="none" w:sz="0" w:space="0" w:color="auto"/>
        <w:left w:val="none" w:sz="0" w:space="0" w:color="auto"/>
        <w:bottom w:val="none" w:sz="0" w:space="0" w:color="auto"/>
        <w:right w:val="none" w:sz="0" w:space="0" w:color="auto"/>
      </w:divBdr>
    </w:div>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publications/country-overviews/ge" TargetMode="External"/><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mcdda.europa.eu/publications/country-overviews/ge" TargetMode="External"/><Relationship Id="rId7" Type="http://schemas.openxmlformats.org/officeDocument/2006/relationships/endnotes" Target="endnotes.xm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cdda.europa.eu/publications/country-overviews/ge" TargetMode="External"/><Relationship Id="rId24" Type="http://schemas.openxmlformats.org/officeDocument/2006/relationships/hyperlink" Target="http://bemonidrug.org.ge/userfiles/files/Publikaciebi/antinarkotikuli%20strategia/ANTI%20DRUG%20STRATEGY%20OF%20GEORGIA.pdf" TargetMode="External"/><Relationship Id="rId5" Type="http://schemas.openxmlformats.org/officeDocument/2006/relationships/webSettings" Target="webSettings.xml"/><Relationship Id="rId15" Type="http://schemas.openxmlformats.org/officeDocument/2006/relationships/hyperlink" Target="http://www.emcdda.europa.eu/publications/country-overviews/ge" TargetMode="External"/><Relationship Id="rId23" Type="http://schemas.openxmlformats.org/officeDocument/2006/relationships/hyperlink" Target="https://matsne.gov.ge/" TargetMode="External"/><Relationship Id="rId28" Type="http://schemas.microsoft.com/office/2011/relationships/people" Target="people.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4" Type="http://schemas.openxmlformats.org/officeDocument/2006/relationships/settings" Target="setting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geostat.g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52DA-2EEC-4EF6-944D-A9F42EC0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6604</Words>
  <Characters>37644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Bregadze</dc:creator>
  <cp:keywords/>
  <dc:description/>
  <cp:lastModifiedBy>Nana Kavtaradze</cp:lastModifiedBy>
  <cp:revision>6</cp:revision>
  <dcterms:created xsi:type="dcterms:W3CDTF">2018-02-27T14:12:00Z</dcterms:created>
  <dcterms:modified xsi:type="dcterms:W3CDTF">2018-02-27T14:39:00Z</dcterms:modified>
</cp:coreProperties>
</file>