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4E5" w:rsidRPr="003F6008" w:rsidRDefault="00F874E5" w:rsidP="001F6C21">
      <w:pPr>
        <w:spacing w:after="0"/>
        <w:jc w:val="center"/>
        <w:rPr>
          <w:rFonts w:ascii="Times New Roman" w:hAnsi="Times New Roman" w:cs="Times New Roman"/>
          <w:b/>
          <w:color w:val="C00000"/>
        </w:rPr>
      </w:pPr>
      <w:r w:rsidRPr="003F6008">
        <w:rPr>
          <w:rFonts w:ascii="Times New Roman" w:hAnsi="Times New Roman" w:cs="Times New Roman"/>
          <w:b/>
          <w:color w:val="C00000"/>
        </w:rPr>
        <w:t>IMPLEMENTATION OF THE PROTOCOL</w:t>
      </w:r>
    </w:p>
    <w:p w:rsidR="00E473AD" w:rsidRPr="00E473AD" w:rsidRDefault="00F874E5" w:rsidP="00E473AD">
      <w:pPr>
        <w:spacing w:before="27" w:line="240" w:lineRule="auto"/>
        <w:ind w:right="34"/>
        <w:jc w:val="center"/>
        <w:rPr>
          <w:rFonts w:ascii="Times New Roman" w:eastAsia="Times New Roman" w:hAnsi="Times New Roman" w:cs="Times New Roman"/>
          <w:color w:val="C00000"/>
        </w:rPr>
      </w:pPr>
      <w:r w:rsidRPr="003F6008">
        <w:rPr>
          <w:rFonts w:ascii="Times New Roman" w:hAnsi="Times New Roman" w:cs="Times New Roman"/>
          <w:b/>
          <w:color w:val="C00000"/>
        </w:rPr>
        <w:t xml:space="preserve">OF THE </w:t>
      </w:r>
      <w:r w:rsidR="00E473AD">
        <w:rPr>
          <w:rFonts w:ascii="Times New Roman" w:hAnsi="Times New Roman" w:cs="Times New Roman"/>
          <w:b/>
          <w:color w:val="C00000"/>
        </w:rPr>
        <w:t>EIGHT</w:t>
      </w:r>
      <w:r w:rsidRPr="003F6008">
        <w:rPr>
          <w:rFonts w:ascii="Times New Roman" w:hAnsi="Times New Roman" w:cs="Times New Roman"/>
          <w:b/>
          <w:color w:val="C00000"/>
        </w:rPr>
        <w:t xml:space="preserve"> SESSION OF THE INTERGOVERNMENTAL COMMISSION FOR </w:t>
      </w:r>
      <w:r w:rsidR="00E473AD">
        <w:rPr>
          <w:rFonts w:ascii="Times New Roman" w:hAnsi="Times New Roman" w:cs="Times New Roman"/>
          <w:b/>
          <w:color w:val="C00000"/>
        </w:rPr>
        <w:t>TRADE-</w:t>
      </w:r>
      <w:r w:rsidRPr="003F6008">
        <w:rPr>
          <w:rFonts w:ascii="Times New Roman" w:hAnsi="Times New Roman" w:cs="Times New Roman"/>
          <w:b/>
          <w:color w:val="C00000"/>
        </w:rPr>
        <w:t xml:space="preserve">ECONOMIC COOPERATION BETWEEN GEORGIA AND THE </w:t>
      </w:r>
      <w:r w:rsidR="00E473AD" w:rsidRPr="00E473AD">
        <w:rPr>
          <w:rFonts w:ascii="Times New Roman" w:hAnsi="Times New Roman" w:cs="Times New Roman"/>
          <w:b/>
          <w:color w:val="C00000"/>
        </w:rPr>
        <w:t>PEOPLE</w:t>
      </w:r>
      <w:r w:rsidR="00E473AD" w:rsidRPr="00E473AD">
        <w:rPr>
          <w:rFonts w:ascii="Times New Roman" w:eastAsia="Times New Roman" w:hAnsi="Times New Roman" w:cs="Times New Roman"/>
          <w:color w:val="C00000"/>
          <w:w w:val="105"/>
        </w:rPr>
        <w:t>'</w:t>
      </w:r>
      <w:r w:rsidR="00E473AD" w:rsidRPr="00E473AD">
        <w:rPr>
          <w:rFonts w:ascii="Times New Roman" w:eastAsia="Times New Roman" w:hAnsi="Times New Roman" w:cs="Times New Roman"/>
          <w:b/>
          <w:color w:val="C00000"/>
          <w:w w:val="105"/>
        </w:rPr>
        <w:t>S</w:t>
      </w:r>
      <w:r w:rsidR="00E473AD">
        <w:rPr>
          <w:rFonts w:ascii="Times New Roman" w:eastAsia="Times New Roman" w:hAnsi="Times New Roman" w:cs="Times New Roman"/>
          <w:b/>
          <w:color w:val="C00000"/>
          <w:w w:val="105"/>
        </w:rPr>
        <w:t xml:space="preserve"> REPUBLIC OF CHINA</w:t>
      </w:r>
    </w:p>
    <w:p w:rsidR="00E473AD" w:rsidRDefault="00E473AD" w:rsidP="00E473AD">
      <w:pPr>
        <w:spacing w:before="8" w:line="120" w:lineRule="exact"/>
        <w:rPr>
          <w:sz w:val="12"/>
          <w:szCs w:val="12"/>
        </w:rPr>
      </w:pPr>
    </w:p>
    <w:p w:rsidR="00F874E5" w:rsidRPr="003F6008" w:rsidRDefault="00F874E5" w:rsidP="00F874E5">
      <w:pPr>
        <w:spacing w:after="0"/>
        <w:jc w:val="center"/>
        <w:rPr>
          <w:rFonts w:ascii="Times New Roman" w:hAnsi="Times New Roman" w:cs="Times New Roman"/>
          <w:b/>
          <w:color w:val="C00000"/>
        </w:rPr>
      </w:pPr>
    </w:p>
    <w:p w:rsidR="00F874E5" w:rsidRPr="003F6008" w:rsidRDefault="00E473AD" w:rsidP="00F874E5">
      <w:pPr>
        <w:pStyle w:val="BodyText"/>
        <w:ind w:right="-18"/>
        <w:jc w:val="center"/>
        <w:rPr>
          <w:b/>
          <w:i/>
          <w:sz w:val="20"/>
          <w:lang w:val="en-GB"/>
        </w:rPr>
      </w:pPr>
      <w:r>
        <w:rPr>
          <w:b/>
          <w:i/>
          <w:sz w:val="20"/>
          <w:lang w:val="en-US"/>
        </w:rPr>
        <w:t>November</w:t>
      </w:r>
      <w:r w:rsidR="00F874E5" w:rsidRPr="003F6008">
        <w:rPr>
          <w:b/>
          <w:i/>
          <w:sz w:val="20"/>
          <w:lang w:val="en-US"/>
        </w:rPr>
        <w:t xml:space="preserve"> </w:t>
      </w:r>
      <w:r w:rsidR="005F2DAB">
        <w:rPr>
          <w:b/>
          <w:i/>
          <w:sz w:val="20"/>
          <w:lang w:val="en-US"/>
        </w:rPr>
        <w:t>27</w:t>
      </w:r>
      <w:r w:rsidR="00F874E5" w:rsidRPr="003F6008">
        <w:rPr>
          <w:b/>
          <w:i/>
          <w:sz w:val="20"/>
          <w:lang w:val="en-GB"/>
        </w:rPr>
        <w:t>, 201</w:t>
      </w:r>
      <w:r>
        <w:rPr>
          <w:b/>
          <w:i/>
          <w:sz w:val="20"/>
          <w:lang w:val="en-GB"/>
        </w:rPr>
        <w:t>7</w:t>
      </w:r>
      <w:r w:rsidR="00F874E5" w:rsidRPr="003F6008">
        <w:rPr>
          <w:b/>
          <w:i/>
          <w:sz w:val="20"/>
          <w:lang w:val="en-GB"/>
        </w:rPr>
        <w:t xml:space="preserve"> in T</w:t>
      </w:r>
      <w:r>
        <w:rPr>
          <w:b/>
          <w:i/>
          <w:sz w:val="20"/>
          <w:lang w:val="en-GB"/>
        </w:rPr>
        <w:t>bilisi</w:t>
      </w:r>
    </w:p>
    <w:tbl>
      <w:tblPr>
        <w:tblStyle w:val="TableGrid"/>
        <w:tblW w:w="14670" w:type="dxa"/>
        <w:tblInd w:w="-905" w:type="dxa"/>
        <w:tblLook w:val="04A0" w:firstRow="1" w:lastRow="0" w:firstColumn="1" w:lastColumn="0" w:noHBand="0" w:noVBand="1"/>
      </w:tblPr>
      <w:tblGrid>
        <w:gridCol w:w="6480"/>
        <w:gridCol w:w="2790"/>
        <w:gridCol w:w="5400"/>
      </w:tblGrid>
      <w:tr w:rsidR="001F6C21" w:rsidRPr="003F6008" w:rsidTr="0046310B">
        <w:tc>
          <w:tcPr>
            <w:tcW w:w="6480" w:type="dxa"/>
            <w:shd w:val="clear" w:color="auto" w:fill="C00000"/>
          </w:tcPr>
          <w:p w:rsidR="001F6C21" w:rsidRPr="003F6008" w:rsidRDefault="001F6C21" w:rsidP="001F6C21">
            <w:pPr>
              <w:jc w:val="center"/>
              <w:rPr>
                <w:rFonts w:ascii="Times New Roman" w:hAnsi="Times New Roman" w:cs="Times New Roman"/>
                <w:b/>
              </w:rPr>
            </w:pPr>
            <w:r w:rsidRPr="003F6008">
              <w:rPr>
                <w:rFonts w:ascii="Times New Roman" w:hAnsi="Times New Roman" w:cs="Times New Roman"/>
                <w:b/>
              </w:rPr>
              <w:t>Issue</w:t>
            </w:r>
          </w:p>
        </w:tc>
        <w:tc>
          <w:tcPr>
            <w:tcW w:w="2790" w:type="dxa"/>
            <w:shd w:val="clear" w:color="auto" w:fill="C00000"/>
          </w:tcPr>
          <w:p w:rsidR="001F6C21" w:rsidRPr="003F6008" w:rsidRDefault="001F6C21" w:rsidP="001F6C21">
            <w:pPr>
              <w:jc w:val="center"/>
              <w:rPr>
                <w:rFonts w:ascii="Times New Roman" w:hAnsi="Times New Roman" w:cs="Times New Roman"/>
                <w:b/>
              </w:rPr>
            </w:pPr>
            <w:r w:rsidRPr="003F6008">
              <w:rPr>
                <w:rFonts w:ascii="Times New Roman" w:hAnsi="Times New Roman" w:cs="Times New Roman"/>
                <w:b/>
              </w:rPr>
              <w:t xml:space="preserve">Responsible authority </w:t>
            </w:r>
          </w:p>
        </w:tc>
        <w:tc>
          <w:tcPr>
            <w:tcW w:w="5400" w:type="dxa"/>
            <w:shd w:val="clear" w:color="auto" w:fill="C00000"/>
          </w:tcPr>
          <w:p w:rsidR="001F6C21" w:rsidRPr="003F6008" w:rsidRDefault="001F6C21" w:rsidP="001F6C21">
            <w:pPr>
              <w:jc w:val="center"/>
              <w:rPr>
                <w:rFonts w:ascii="Times New Roman" w:hAnsi="Times New Roman" w:cs="Times New Roman"/>
                <w:b/>
              </w:rPr>
            </w:pPr>
            <w:r w:rsidRPr="003F6008">
              <w:rPr>
                <w:rFonts w:ascii="Times New Roman" w:hAnsi="Times New Roman" w:cs="Times New Roman"/>
                <w:b/>
              </w:rPr>
              <w:t>Status of Implementation by the Georgian Side</w:t>
            </w:r>
          </w:p>
        </w:tc>
      </w:tr>
      <w:tr w:rsidR="001F6C21" w:rsidRPr="003F6008" w:rsidTr="001F6C21">
        <w:tc>
          <w:tcPr>
            <w:tcW w:w="14670" w:type="dxa"/>
            <w:gridSpan w:val="3"/>
            <w:shd w:val="clear" w:color="auto" w:fill="BFBFBF" w:themeFill="background1" w:themeFillShade="BF"/>
          </w:tcPr>
          <w:p w:rsidR="001F6C21" w:rsidRPr="003F6008" w:rsidRDefault="001F6C21" w:rsidP="001F6C21">
            <w:pPr>
              <w:jc w:val="center"/>
              <w:rPr>
                <w:rFonts w:ascii="Times New Roman" w:hAnsi="Times New Roman" w:cs="Times New Roman"/>
                <w:b/>
                <w:sz w:val="24"/>
                <w:szCs w:val="24"/>
              </w:rPr>
            </w:pPr>
            <w:r w:rsidRPr="003F6008">
              <w:rPr>
                <w:rFonts w:ascii="Times New Roman" w:hAnsi="Times New Roman" w:cs="Times New Roman"/>
                <w:b/>
                <w:bCs/>
                <w:sz w:val="24"/>
                <w:szCs w:val="24"/>
                <w:lang w:val="en-GB"/>
              </w:rPr>
              <w:t>Reviewing the Current Situation and Future Prospects of both Countries’ Economy</w:t>
            </w:r>
          </w:p>
        </w:tc>
      </w:tr>
      <w:tr w:rsidR="001F6C21" w:rsidRPr="003F6008" w:rsidTr="00F1662F">
        <w:trPr>
          <w:trHeight w:val="70"/>
        </w:trPr>
        <w:tc>
          <w:tcPr>
            <w:tcW w:w="14670" w:type="dxa"/>
            <w:gridSpan w:val="3"/>
          </w:tcPr>
          <w:p w:rsidR="001F6C21" w:rsidRPr="003F6008" w:rsidRDefault="001F6C21" w:rsidP="006F591F">
            <w:pPr>
              <w:jc w:val="center"/>
              <w:rPr>
                <w:rFonts w:ascii="Times New Roman" w:hAnsi="Times New Roman" w:cs="Times New Roman"/>
                <w:b/>
                <w:bCs/>
                <w:color w:val="C00000"/>
                <w:sz w:val="24"/>
                <w:szCs w:val="24"/>
              </w:rPr>
            </w:pPr>
            <w:r w:rsidRPr="003F6008">
              <w:rPr>
                <w:rFonts w:ascii="Times New Roman" w:hAnsi="Times New Roman" w:cs="Times New Roman"/>
                <w:b/>
                <w:bCs/>
                <w:color w:val="C00000"/>
                <w:sz w:val="24"/>
                <w:szCs w:val="24"/>
              </w:rPr>
              <w:t xml:space="preserve">Cooperation in the field of </w:t>
            </w:r>
            <w:r w:rsidR="006F591F">
              <w:rPr>
                <w:rFonts w:ascii="Times New Roman" w:hAnsi="Times New Roman" w:cs="Times New Roman"/>
                <w:b/>
                <w:bCs/>
                <w:color w:val="C00000"/>
                <w:sz w:val="24"/>
                <w:szCs w:val="24"/>
              </w:rPr>
              <w:t>Trade</w:t>
            </w:r>
          </w:p>
        </w:tc>
      </w:tr>
      <w:tr w:rsidR="001F6C21" w:rsidRPr="003F6008" w:rsidTr="0046310B">
        <w:tc>
          <w:tcPr>
            <w:tcW w:w="6480" w:type="dxa"/>
            <w:tcBorders>
              <w:bottom w:val="single" w:sz="4" w:space="0" w:color="auto"/>
            </w:tcBorders>
          </w:tcPr>
          <w:p w:rsidR="006F591F" w:rsidRPr="00936674" w:rsidRDefault="006F591F" w:rsidP="006F591F">
            <w:pPr>
              <w:pStyle w:val="BodyText"/>
              <w:spacing w:before="94" w:line="335" w:lineRule="auto"/>
              <w:ind w:left="130" w:right="131" w:firstLine="411"/>
              <w:rPr>
                <w:w w:val="95"/>
                <w:sz w:val="22"/>
                <w:szCs w:val="22"/>
                <w:lang w:val="en-US"/>
              </w:rPr>
            </w:pP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agreed</w:t>
            </w:r>
            <w:r w:rsidRPr="001E27CB">
              <w:rPr>
                <w:w w:val="95"/>
                <w:sz w:val="22"/>
                <w:szCs w:val="22"/>
                <w:lang w:val="en-US"/>
              </w:rPr>
              <w:t xml:space="preserve"> </w:t>
            </w:r>
            <w:r w:rsidRPr="00936674">
              <w:rPr>
                <w:w w:val="95"/>
                <w:sz w:val="22"/>
                <w:szCs w:val="22"/>
                <w:lang w:val="en-US"/>
              </w:rPr>
              <w:t>that</w:t>
            </w:r>
            <w:r w:rsidRPr="001E27CB">
              <w:rPr>
                <w:w w:val="95"/>
                <w:sz w:val="22"/>
                <w:szCs w:val="22"/>
                <w:lang w:val="en-US"/>
              </w:rPr>
              <w:t xml:space="preserve"> </w:t>
            </w:r>
            <w:r w:rsidRPr="00936674">
              <w:rPr>
                <w:w w:val="95"/>
                <w:sz w:val="22"/>
                <w:szCs w:val="22"/>
                <w:lang w:val="en-US"/>
              </w:rPr>
              <w:t>further</w:t>
            </w:r>
            <w:r w:rsidRPr="001E27CB">
              <w:rPr>
                <w:w w:val="95"/>
                <w:sz w:val="22"/>
                <w:szCs w:val="22"/>
                <w:lang w:val="en-US"/>
              </w:rPr>
              <w:t xml:space="preserve"> </w:t>
            </w:r>
            <w:r w:rsidRPr="00936674">
              <w:rPr>
                <w:w w:val="95"/>
                <w:sz w:val="22"/>
                <w:szCs w:val="22"/>
                <w:lang w:val="en-US"/>
              </w:rPr>
              <w:t>efforts</w:t>
            </w:r>
            <w:r w:rsidRPr="001E27CB">
              <w:rPr>
                <w:w w:val="95"/>
                <w:sz w:val="22"/>
                <w:szCs w:val="22"/>
                <w:lang w:val="en-US"/>
              </w:rPr>
              <w:t xml:space="preserve"> </w:t>
            </w:r>
            <w:r w:rsidRPr="00936674">
              <w:rPr>
                <w:w w:val="95"/>
                <w:sz w:val="22"/>
                <w:szCs w:val="22"/>
                <w:lang w:val="en-US"/>
              </w:rPr>
              <w:t>sh</w:t>
            </w:r>
            <w:r w:rsidRPr="001E27CB">
              <w:rPr>
                <w:w w:val="95"/>
                <w:sz w:val="22"/>
                <w:szCs w:val="22"/>
                <w:lang w:val="en-US"/>
              </w:rPr>
              <w:t>o</w:t>
            </w:r>
            <w:r w:rsidRPr="00936674">
              <w:rPr>
                <w:w w:val="95"/>
                <w:sz w:val="22"/>
                <w:szCs w:val="22"/>
                <w:lang w:val="en-US"/>
              </w:rPr>
              <w:t>uld</w:t>
            </w:r>
            <w:r w:rsidRPr="001E27CB">
              <w:rPr>
                <w:w w:val="95"/>
                <w:sz w:val="22"/>
                <w:szCs w:val="22"/>
                <w:lang w:val="en-US"/>
              </w:rPr>
              <w:t xml:space="preserve"> </w:t>
            </w:r>
            <w:r w:rsidRPr="00936674">
              <w:rPr>
                <w:w w:val="95"/>
                <w:sz w:val="22"/>
                <w:szCs w:val="22"/>
                <w:lang w:val="en-US"/>
              </w:rPr>
              <w:t>be</w:t>
            </w:r>
            <w:r w:rsidRPr="001E27CB">
              <w:rPr>
                <w:w w:val="95"/>
                <w:sz w:val="22"/>
                <w:szCs w:val="22"/>
                <w:lang w:val="en-US"/>
              </w:rPr>
              <w:t xml:space="preserve"> </w:t>
            </w:r>
            <w:r w:rsidRPr="00936674">
              <w:rPr>
                <w:w w:val="95"/>
                <w:sz w:val="22"/>
                <w:szCs w:val="22"/>
                <w:lang w:val="en-US"/>
              </w:rPr>
              <w:t>exerted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expand</w:t>
            </w:r>
            <w:r w:rsidRPr="001E27CB">
              <w:rPr>
                <w:w w:val="95"/>
                <w:sz w:val="22"/>
                <w:szCs w:val="22"/>
                <w:lang w:val="en-US"/>
              </w:rPr>
              <w:t xml:space="preserve"> </w:t>
            </w:r>
            <w:r w:rsidRPr="00936674">
              <w:rPr>
                <w:w w:val="95"/>
                <w:sz w:val="22"/>
                <w:szCs w:val="22"/>
                <w:lang w:val="en-US"/>
              </w:rPr>
              <w:t>bilateral</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particular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promote</w:t>
            </w:r>
            <w:r w:rsidRPr="001E27CB">
              <w:rPr>
                <w:w w:val="95"/>
                <w:sz w:val="22"/>
                <w:szCs w:val="22"/>
                <w:lang w:val="en-US"/>
              </w:rPr>
              <w:t xml:space="preserve"> </w:t>
            </w:r>
            <w:r w:rsidRPr="00936674">
              <w:rPr>
                <w:w w:val="95"/>
                <w:sz w:val="22"/>
                <w:szCs w:val="22"/>
                <w:lang w:val="en-US"/>
              </w:rPr>
              <w:t>exports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proofErr w:type="gramStart"/>
            <w:r w:rsidRPr="00936674">
              <w:rPr>
                <w:w w:val="95"/>
                <w:sz w:val="22"/>
                <w:szCs w:val="22"/>
                <w:lang w:val="en-US"/>
              </w:rPr>
              <w:t>Georgian  products</w:t>
            </w:r>
            <w:proofErr w:type="gramEnd"/>
            <w:r w:rsidRPr="00936674">
              <w:rPr>
                <w:w w:val="95"/>
                <w:sz w:val="22"/>
                <w:szCs w:val="22"/>
                <w:lang w:val="en-US"/>
              </w:rPr>
              <w:t xml:space="preserve">  to</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improve</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proportion</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high</w:t>
            </w:r>
            <w:r w:rsidRPr="001E27CB">
              <w:rPr>
                <w:w w:val="95"/>
                <w:sz w:val="22"/>
                <w:szCs w:val="22"/>
                <w:lang w:val="en-US"/>
              </w:rPr>
              <w:t xml:space="preserve"> </w:t>
            </w:r>
            <w:r w:rsidRPr="00936674">
              <w:rPr>
                <w:w w:val="95"/>
                <w:sz w:val="22"/>
                <w:szCs w:val="22"/>
                <w:lang w:val="en-US"/>
              </w:rPr>
              <w:t>value-added</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such</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mechanical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electrical</w:t>
            </w:r>
            <w:r w:rsidRPr="001E27CB">
              <w:rPr>
                <w:w w:val="95"/>
                <w:sz w:val="22"/>
                <w:szCs w:val="22"/>
                <w:lang w:val="en-US"/>
              </w:rPr>
              <w:t xml:space="preserve"> </w:t>
            </w:r>
            <w:r w:rsidRPr="00936674">
              <w:rPr>
                <w:w w:val="95"/>
                <w:sz w:val="22"/>
                <w:szCs w:val="22"/>
                <w:lang w:val="en-US"/>
              </w:rPr>
              <w:t>equipment</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bilateral</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this</w:t>
            </w:r>
            <w:r w:rsidRPr="001E27CB">
              <w:rPr>
                <w:w w:val="95"/>
                <w:sz w:val="22"/>
                <w:szCs w:val="22"/>
                <w:lang w:val="en-US"/>
              </w:rPr>
              <w:t xml:space="preserve"> </w:t>
            </w:r>
            <w:r w:rsidRPr="00936674">
              <w:rPr>
                <w:w w:val="95"/>
                <w:sz w:val="22"/>
                <w:szCs w:val="22"/>
                <w:lang w:val="en-US"/>
              </w:rPr>
              <w:t>purpose,</w:t>
            </w:r>
            <w:r w:rsidRPr="001E27CB">
              <w:rPr>
                <w:w w:val="95"/>
                <w:sz w:val="22"/>
                <w:szCs w:val="22"/>
                <w:lang w:val="en-US"/>
              </w:rPr>
              <w:t xml:space="preserve"> </w:t>
            </w: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expressed</w:t>
            </w:r>
            <w:r w:rsidRPr="001E27CB">
              <w:rPr>
                <w:w w:val="95"/>
                <w:sz w:val="22"/>
                <w:szCs w:val="22"/>
                <w:lang w:val="en-US"/>
              </w:rPr>
              <w:t xml:space="preserve"> </w:t>
            </w:r>
            <w:r w:rsidRPr="00936674">
              <w:rPr>
                <w:w w:val="95"/>
                <w:sz w:val="22"/>
                <w:szCs w:val="22"/>
                <w:lang w:val="en-US"/>
              </w:rPr>
              <w:t>their</w:t>
            </w:r>
            <w:r w:rsidRPr="001E27CB">
              <w:rPr>
                <w:w w:val="95"/>
                <w:sz w:val="22"/>
                <w:szCs w:val="22"/>
                <w:lang w:val="en-US"/>
              </w:rPr>
              <w:t xml:space="preserve"> </w:t>
            </w:r>
            <w:r w:rsidRPr="00936674">
              <w:rPr>
                <w:w w:val="95"/>
                <w:sz w:val="22"/>
                <w:szCs w:val="22"/>
                <w:lang w:val="en-US"/>
              </w:rPr>
              <w:t>willingness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further</w:t>
            </w:r>
            <w:r w:rsidRPr="001E27CB">
              <w:rPr>
                <w:w w:val="95"/>
                <w:sz w:val="22"/>
                <w:szCs w:val="22"/>
                <w:lang w:val="en-US"/>
              </w:rPr>
              <w:t xml:space="preserve"> </w:t>
            </w:r>
            <w:r w:rsidRPr="00936674">
              <w:rPr>
                <w:w w:val="95"/>
                <w:sz w:val="22"/>
                <w:szCs w:val="22"/>
                <w:lang w:val="en-US"/>
              </w:rPr>
              <w:t>support</w:t>
            </w:r>
            <w:r w:rsidRPr="001E27CB">
              <w:rPr>
                <w:w w:val="95"/>
                <w:sz w:val="22"/>
                <w:szCs w:val="22"/>
                <w:lang w:val="en-US"/>
              </w:rPr>
              <w:t xml:space="preserve"> </w:t>
            </w:r>
            <w:r w:rsidRPr="00936674">
              <w:rPr>
                <w:w w:val="95"/>
                <w:sz w:val="22"/>
                <w:szCs w:val="22"/>
                <w:lang w:val="en-US"/>
              </w:rPr>
              <w:t>information</w:t>
            </w:r>
            <w:r w:rsidRPr="001E27CB">
              <w:rPr>
                <w:w w:val="95"/>
                <w:sz w:val="22"/>
                <w:szCs w:val="22"/>
                <w:lang w:val="en-US"/>
              </w:rPr>
              <w:t xml:space="preserve"> </w:t>
            </w:r>
            <w:r w:rsidRPr="00936674">
              <w:rPr>
                <w:w w:val="95"/>
                <w:sz w:val="22"/>
                <w:szCs w:val="22"/>
                <w:lang w:val="en-US"/>
              </w:rPr>
              <w:t>exchange,</w:t>
            </w:r>
            <w:r w:rsidRPr="001E27CB">
              <w:rPr>
                <w:w w:val="95"/>
                <w:sz w:val="22"/>
                <w:szCs w:val="22"/>
                <w:lang w:val="en-US"/>
              </w:rPr>
              <w:t xml:space="preserve"> </w:t>
            </w:r>
            <w:r w:rsidRPr="00936674">
              <w:rPr>
                <w:w w:val="95"/>
                <w:sz w:val="22"/>
                <w:szCs w:val="22"/>
                <w:lang w:val="en-US"/>
              </w:rPr>
              <w:t>organize</w:t>
            </w:r>
            <w:r w:rsidRPr="001E27CB">
              <w:rPr>
                <w:w w:val="95"/>
                <w:sz w:val="22"/>
                <w:szCs w:val="22"/>
                <w:lang w:val="en-US"/>
              </w:rPr>
              <w:t xml:space="preserve"> </w:t>
            </w:r>
            <w:r w:rsidRPr="00936674">
              <w:rPr>
                <w:w w:val="95"/>
                <w:sz w:val="22"/>
                <w:szCs w:val="22"/>
                <w:lang w:val="en-US"/>
              </w:rPr>
              <w:t>national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 fairs,</w:t>
            </w:r>
            <w:r w:rsidRPr="001E27CB">
              <w:rPr>
                <w:w w:val="95"/>
                <w:sz w:val="22"/>
                <w:szCs w:val="22"/>
                <w:lang w:val="en-US"/>
              </w:rPr>
              <w:t xml:space="preserve"> </w:t>
            </w:r>
            <w:r w:rsidRPr="00936674">
              <w:rPr>
                <w:w w:val="95"/>
                <w:sz w:val="22"/>
                <w:szCs w:val="22"/>
                <w:lang w:val="en-US"/>
              </w:rPr>
              <w:t>economic conference</w:t>
            </w:r>
            <w:r w:rsidRPr="001E27CB">
              <w:rPr>
                <w:w w:val="95"/>
                <w:sz w:val="22"/>
                <w:szCs w:val="22"/>
                <w:lang w:val="en-US"/>
              </w:rPr>
              <w:t>s</w:t>
            </w:r>
            <w:r w:rsidRPr="00936674">
              <w:rPr>
                <w:w w:val="95"/>
                <w:sz w:val="22"/>
                <w:szCs w:val="22"/>
                <w:lang w:val="en-US"/>
              </w:rPr>
              <w:t>,</w:t>
            </w:r>
            <w:r w:rsidRPr="001E27CB">
              <w:rPr>
                <w:w w:val="95"/>
                <w:sz w:val="22"/>
                <w:szCs w:val="22"/>
                <w:lang w:val="en-US"/>
              </w:rPr>
              <w:t xml:space="preserve"> </w:t>
            </w:r>
            <w:r w:rsidRPr="00936674">
              <w:rPr>
                <w:w w:val="95"/>
                <w:sz w:val="22"/>
                <w:szCs w:val="22"/>
                <w:lang w:val="en-US"/>
              </w:rPr>
              <w:t>s</w:t>
            </w:r>
            <w:r w:rsidRPr="001E27CB">
              <w:rPr>
                <w:w w:val="95"/>
                <w:sz w:val="22"/>
                <w:szCs w:val="22"/>
                <w:lang w:val="en-US"/>
              </w:rPr>
              <w:t>e</w:t>
            </w:r>
            <w:r w:rsidRPr="00936674">
              <w:rPr>
                <w:w w:val="95"/>
                <w:sz w:val="22"/>
                <w:szCs w:val="22"/>
                <w:lang w:val="en-US"/>
              </w:rPr>
              <w:t>mina</w:t>
            </w:r>
            <w:r w:rsidRPr="001E27CB">
              <w:rPr>
                <w:w w:val="95"/>
                <w:sz w:val="22"/>
                <w:szCs w:val="22"/>
                <w:lang w:val="en-US"/>
              </w:rPr>
              <w:t>r</w:t>
            </w:r>
            <w:r w:rsidRPr="00936674">
              <w:rPr>
                <w:w w:val="95"/>
                <w:sz w:val="22"/>
                <w:szCs w:val="22"/>
                <w:lang w:val="en-US"/>
              </w:rPr>
              <w:t>s,</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promotion</w:t>
            </w:r>
            <w:r w:rsidRPr="001E27CB">
              <w:rPr>
                <w:w w:val="95"/>
                <w:sz w:val="22"/>
                <w:szCs w:val="22"/>
                <w:lang w:val="en-US"/>
              </w:rPr>
              <w:t xml:space="preserve"> </w:t>
            </w:r>
            <w:r w:rsidRPr="00936674">
              <w:rPr>
                <w:w w:val="95"/>
                <w:sz w:val="22"/>
                <w:szCs w:val="22"/>
                <w:lang w:val="en-US"/>
              </w:rPr>
              <w:t>activities</w:t>
            </w:r>
            <w:r w:rsidRPr="001E27CB">
              <w:rPr>
                <w:w w:val="95"/>
                <w:sz w:val="22"/>
                <w:szCs w:val="22"/>
                <w:lang w:val="en-US"/>
              </w:rPr>
              <w:t xml:space="preserve"> </w:t>
            </w:r>
            <w:r w:rsidRPr="00936674">
              <w:rPr>
                <w:w w:val="95"/>
                <w:sz w:val="22"/>
                <w:szCs w:val="22"/>
                <w:lang w:val="en-US"/>
              </w:rPr>
              <w:t>such</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exchange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delegations,</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well</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encourage</w:t>
            </w:r>
            <w:r w:rsidRPr="001E27CB">
              <w:rPr>
                <w:w w:val="95"/>
                <w:sz w:val="22"/>
                <w:szCs w:val="22"/>
                <w:lang w:val="en-US"/>
              </w:rPr>
              <w:t xml:space="preserve"> </w:t>
            </w:r>
            <w:r w:rsidRPr="00936674">
              <w:rPr>
                <w:w w:val="95"/>
                <w:sz w:val="22"/>
                <w:szCs w:val="22"/>
                <w:lang w:val="en-US"/>
              </w:rPr>
              <w:t>trade-</w:t>
            </w:r>
            <w:proofErr w:type="gramStart"/>
            <w:r w:rsidRPr="00936674">
              <w:rPr>
                <w:w w:val="95"/>
                <w:sz w:val="22"/>
                <w:szCs w:val="22"/>
                <w:lang w:val="en-US"/>
              </w:rPr>
              <w:t>economic  relations</w:t>
            </w:r>
            <w:proofErr w:type="gramEnd"/>
            <w:r w:rsidRPr="001E27CB">
              <w:rPr>
                <w:w w:val="95"/>
                <w:sz w:val="22"/>
                <w:szCs w:val="22"/>
                <w:lang w:val="en-US"/>
              </w:rPr>
              <w:t xml:space="preserve"> </w:t>
            </w:r>
            <w:r w:rsidRPr="00936674">
              <w:rPr>
                <w:w w:val="95"/>
                <w:sz w:val="22"/>
                <w:szCs w:val="22"/>
                <w:lang w:val="en-US"/>
              </w:rPr>
              <w:t>between</w:t>
            </w:r>
            <w:r w:rsidRPr="001E27CB">
              <w:rPr>
                <w:w w:val="95"/>
                <w:sz w:val="22"/>
                <w:szCs w:val="22"/>
                <w:lang w:val="en-US"/>
              </w:rPr>
              <w:t xml:space="preserve"> </w:t>
            </w:r>
            <w:r w:rsidRPr="00936674">
              <w:rPr>
                <w:w w:val="95"/>
                <w:sz w:val="22"/>
                <w:szCs w:val="22"/>
                <w:lang w:val="en-US"/>
              </w:rPr>
              <w:t>th</w:t>
            </w:r>
            <w:r w:rsidRPr="001E27CB">
              <w:rPr>
                <w:w w:val="95"/>
                <w:sz w:val="22"/>
                <w:szCs w:val="22"/>
                <w:lang w:val="en-US"/>
              </w:rPr>
              <w:t>o</w:t>
            </w:r>
            <w:r w:rsidRPr="00936674">
              <w:rPr>
                <w:w w:val="95"/>
                <w:sz w:val="22"/>
                <w:szCs w:val="22"/>
                <w:lang w:val="en-US"/>
              </w:rPr>
              <w:t>se</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oriented</w:t>
            </w:r>
            <w:r w:rsidRPr="001E27CB">
              <w:rPr>
                <w:w w:val="95"/>
                <w:sz w:val="22"/>
                <w:szCs w:val="22"/>
                <w:lang w:val="en-US"/>
              </w:rPr>
              <w:t xml:space="preserve"> </w:t>
            </w:r>
            <w:r w:rsidRPr="00936674">
              <w:rPr>
                <w:w w:val="95"/>
                <w:sz w:val="22"/>
                <w:szCs w:val="22"/>
                <w:lang w:val="en-US"/>
              </w:rPr>
              <w:t>entit</w:t>
            </w:r>
            <w:r w:rsidRPr="001E27CB">
              <w:rPr>
                <w:w w:val="95"/>
                <w:sz w:val="22"/>
                <w:szCs w:val="22"/>
                <w:lang w:val="en-US"/>
              </w:rPr>
              <w:t>i</w:t>
            </w:r>
            <w:r w:rsidRPr="00936674">
              <w:rPr>
                <w:w w:val="95"/>
                <w:sz w:val="22"/>
                <w:szCs w:val="22"/>
                <w:lang w:val="en-US"/>
              </w:rPr>
              <w:t>es</w:t>
            </w:r>
            <w:r w:rsidRPr="001E27CB">
              <w:rPr>
                <w:w w:val="95"/>
                <w:sz w:val="22"/>
                <w:szCs w:val="22"/>
                <w:lang w:val="en-US"/>
              </w:rPr>
              <w:t xml:space="preserve"> </w:t>
            </w:r>
            <w:r w:rsidRPr="00936674">
              <w:rPr>
                <w:w w:val="95"/>
                <w:sz w:val="22"/>
                <w:szCs w:val="22"/>
                <w:lang w:val="en-US"/>
              </w:rPr>
              <w:t>which</w:t>
            </w:r>
            <w:r w:rsidRPr="001E27CB">
              <w:rPr>
                <w:w w:val="95"/>
                <w:sz w:val="22"/>
                <w:szCs w:val="22"/>
                <w:lang w:val="en-US"/>
              </w:rPr>
              <w:t xml:space="preserve"> </w:t>
            </w:r>
            <w:r w:rsidRPr="00936674">
              <w:rPr>
                <w:w w:val="95"/>
                <w:sz w:val="22"/>
                <w:szCs w:val="22"/>
                <w:lang w:val="en-US"/>
              </w:rPr>
              <w:t>operate</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two</w:t>
            </w:r>
            <w:r w:rsidRPr="001E27CB">
              <w:rPr>
                <w:w w:val="95"/>
                <w:sz w:val="22"/>
                <w:szCs w:val="22"/>
                <w:lang w:val="en-US"/>
              </w:rPr>
              <w:t xml:space="preserve"> </w:t>
            </w:r>
            <w:r w:rsidRPr="00936674">
              <w:rPr>
                <w:w w:val="95"/>
                <w:sz w:val="22"/>
                <w:szCs w:val="22"/>
                <w:lang w:val="en-US"/>
              </w:rPr>
              <w:t>countries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full</w:t>
            </w:r>
            <w:r w:rsidRPr="001E27CB">
              <w:rPr>
                <w:w w:val="95"/>
                <w:sz w:val="22"/>
                <w:szCs w:val="22"/>
                <w:lang w:val="en-US"/>
              </w:rPr>
              <w:t xml:space="preserve"> </w:t>
            </w:r>
            <w:r w:rsidRPr="00936674">
              <w:rPr>
                <w:w w:val="95"/>
                <w:sz w:val="22"/>
                <w:szCs w:val="22"/>
                <w:lang w:val="en-US"/>
              </w:rPr>
              <w:t>conformity</w:t>
            </w:r>
            <w:r w:rsidRPr="001E27CB">
              <w:rPr>
                <w:w w:val="95"/>
                <w:sz w:val="22"/>
                <w:szCs w:val="22"/>
                <w:lang w:val="en-US"/>
              </w:rPr>
              <w:t xml:space="preserve"> </w:t>
            </w:r>
            <w:r w:rsidRPr="00936674">
              <w:rPr>
                <w:w w:val="95"/>
                <w:sz w:val="22"/>
                <w:szCs w:val="22"/>
                <w:lang w:val="en-US"/>
              </w:rPr>
              <w:t>with</w:t>
            </w:r>
            <w:r w:rsidRPr="001E27CB">
              <w:rPr>
                <w:w w:val="95"/>
                <w:sz w:val="22"/>
                <w:szCs w:val="22"/>
                <w:lang w:val="en-US"/>
              </w:rPr>
              <w:t xml:space="preserve"> </w:t>
            </w:r>
            <w:r w:rsidRPr="00936674">
              <w:rPr>
                <w:w w:val="95"/>
                <w:sz w:val="22"/>
                <w:szCs w:val="22"/>
                <w:lang w:val="en-US"/>
              </w:rPr>
              <w:t>their</w:t>
            </w:r>
            <w:r w:rsidRPr="001E27CB">
              <w:rPr>
                <w:w w:val="95"/>
                <w:sz w:val="22"/>
                <w:szCs w:val="22"/>
                <w:lang w:val="en-US"/>
              </w:rPr>
              <w:t xml:space="preserve"> </w:t>
            </w:r>
            <w:r w:rsidRPr="00936674">
              <w:rPr>
                <w:w w:val="95"/>
                <w:sz w:val="22"/>
                <w:szCs w:val="22"/>
                <w:lang w:val="en-US"/>
              </w:rPr>
              <w:t>nationa</w:t>
            </w:r>
            <w:r w:rsidRPr="001E27CB">
              <w:rPr>
                <w:w w:val="95"/>
                <w:sz w:val="22"/>
                <w:szCs w:val="22"/>
                <w:lang w:val="en-US"/>
              </w:rPr>
              <w:t xml:space="preserve">l </w:t>
            </w:r>
            <w:r w:rsidRPr="00936674">
              <w:rPr>
                <w:w w:val="95"/>
                <w:sz w:val="22"/>
                <w:szCs w:val="22"/>
                <w:lang w:val="en-US"/>
              </w:rPr>
              <w:t>legislation.</w:t>
            </w:r>
          </w:p>
          <w:p w:rsidR="006F591F" w:rsidRPr="00936674" w:rsidRDefault="006F591F" w:rsidP="006F591F">
            <w:pPr>
              <w:pStyle w:val="BodyText"/>
              <w:spacing w:before="1" w:line="326" w:lineRule="auto"/>
              <w:ind w:left="137" w:right="124" w:firstLine="418"/>
              <w:rPr>
                <w:w w:val="95"/>
                <w:sz w:val="22"/>
                <w:szCs w:val="22"/>
                <w:lang w:val="en-US"/>
              </w:rPr>
            </w:pP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agreed</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support</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promotion</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exports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including</w:t>
            </w:r>
            <w:r w:rsidRPr="001E27CB">
              <w:rPr>
                <w:w w:val="95"/>
                <w:sz w:val="22"/>
                <w:szCs w:val="22"/>
                <w:lang w:val="en-US"/>
              </w:rPr>
              <w:t xml:space="preserve"> </w:t>
            </w:r>
            <w:r w:rsidRPr="00936674">
              <w:rPr>
                <w:w w:val="95"/>
                <w:sz w:val="22"/>
                <w:szCs w:val="22"/>
                <w:lang w:val="en-US"/>
              </w:rPr>
              <w:t>wines,</w:t>
            </w:r>
            <w:r w:rsidRPr="001E27CB">
              <w:rPr>
                <w:w w:val="95"/>
                <w:sz w:val="22"/>
                <w:szCs w:val="22"/>
                <w:lang w:val="en-US"/>
              </w:rPr>
              <w:t xml:space="preserve"> </w:t>
            </w:r>
            <w:r w:rsidRPr="00936674">
              <w:rPr>
                <w:w w:val="95"/>
                <w:sz w:val="22"/>
                <w:szCs w:val="22"/>
                <w:lang w:val="en-US"/>
              </w:rPr>
              <w:t>spirits,</w:t>
            </w:r>
            <w:r w:rsidRPr="001E27CB">
              <w:rPr>
                <w:w w:val="95"/>
                <w:sz w:val="22"/>
                <w:szCs w:val="22"/>
                <w:lang w:val="en-US"/>
              </w:rPr>
              <w:t xml:space="preserve"> </w:t>
            </w:r>
            <w:r w:rsidRPr="00936674">
              <w:rPr>
                <w:w w:val="95"/>
                <w:sz w:val="22"/>
                <w:szCs w:val="22"/>
                <w:lang w:val="en-US"/>
              </w:rPr>
              <w:t>mineral</w:t>
            </w:r>
            <w:r w:rsidRPr="001E27CB">
              <w:rPr>
                <w:w w:val="95"/>
                <w:sz w:val="22"/>
                <w:szCs w:val="22"/>
                <w:lang w:val="en-US"/>
              </w:rPr>
              <w:t xml:space="preserve"> </w:t>
            </w:r>
            <w:r w:rsidRPr="00936674">
              <w:rPr>
                <w:w w:val="95"/>
                <w:sz w:val="22"/>
                <w:szCs w:val="22"/>
                <w:lang w:val="en-US"/>
              </w:rPr>
              <w:t>waters,</w:t>
            </w:r>
            <w:r w:rsidRPr="001E27CB">
              <w:rPr>
                <w:w w:val="95"/>
                <w:sz w:val="22"/>
                <w:szCs w:val="22"/>
                <w:lang w:val="en-US"/>
              </w:rPr>
              <w:t xml:space="preserve"> </w:t>
            </w:r>
            <w:r w:rsidRPr="00936674">
              <w:rPr>
                <w:w w:val="95"/>
                <w:sz w:val="22"/>
                <w:szCs w:val="22"/>
                <w:lang w:val="en-US"/>
              </w:rPr>
              <w:t>dairy</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no</w:t>
            </w:r>
            <w:r w:rsidRPr="001E27CB">
              <w:rPr>
                <w:w w:val="95"/>
                <w:sz w:val="22"/>
                <w:szCs w:val="22"/>
                <w:lang w:val="en-US"/>
              </w:rPr>
              <w:t>n-</w:t>
            </w:r>
            <w:r w:rsidRPr="00936674">
              <w:rPr>
                <w:w w:val="95"/>
                <w:sz w:val="22"/>
                <w:szCs w:val="22"/>
                <w:lang w:val="en-US"/>
              </w:rPr>
              <w:t>alcoholic</w:t>
            </w:r>
            <w:r w:rsidRPr="001E27CB">
              <w:rPr>
                <w:w w:val="95"/>
                <w:sz w:val="22"/>
                <w:szCs w:val="22"/>
                <w:lang w:val="en-US"/>
              </w:rPr>
              <w:t xml:space="preserve"> </w:t>
            </w:r>
            <w:r w:rsidRPr="00936674">
              <w:rPr>
                <w:w w:val="95"/>
                <w:sz w:val="22"/>
                <w:szCs w:val="22"/>
                <w:lang w:val="en-US"/>
              </w:rPr>
              <w:t>drinks</w:t>
            </w:r>
            <w:r w:rsidRPr="001E27CB">
              <w:rPr>
                <w:w w:val="95"/>
                <w:sz w:val="22"/>
                <w:szCs w:val="22"/>
                <w:lang w:val="en-US"/>
              </w:rPr>
              <w:t xml:space="preserve"> 10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basis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orientation,</w:t>
            </w:r>
            <w:r w:rsidRPr="001E27CB">
              <w:rPr>
                <w:w w:val="95"/>
                <w:sz w:val="22"/>
                <w:szCs w:val="22"/>
                <w:lang w:val="en-US"/>
              </w:rPr>
              <w:t xml:space="preserve"> </w:t>
            </w:r>
            <w:r w:rsidRPr="00936674">
              <w:rPr>
                <w:w w:val="95"/>
                <w:sz w:val="22"/>
                <w:szCs w:val="22"/>
                <w:lang w:val="en-US"/>
              </w:rPr>
              <w:t>also</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exchange</w:t>
            </w:r>
            <w:r w:rsidRPr="001E27CB">
              <w:rPr>
                <w:w w:val="95"/>
                <w:sz w:val="22"/>
                <w:szCs w:val="22"/>
                <w:lang w:val="en-US"/>
              </w:rPr>
              <w:t xml:space="preserve"> </w:t>
            </w:r>
            <w:r w:rsidRPr="00936674">
              <w:rPr>
                <w:w w:val="95"/>
                <w:sz w:val="22"/>
                <w:szCs w:val="22"/>
                <w:lang w:val="en-US"/>
              </w:rPr>
              <w:t>information</w:t>
            </w:r>
            <w:r w:rsidRPr="001E27CB">
              <w:rPr>
                <w:w w:val="95"/>
                <w:sz w:val="22"/>
                <w:szCs w:val="22"/>
                <w:lang w:val="en-US"/>
              </w:rPr>
              <w:t xml:space="preserve"> </w:t>
            </w:r>
            <w:r w:rsidRPr="00936674">
              <w:rPr>
                <w:w w:val="95"/>
                <w:sz w:val="22"/>
                <w:szCs w:val="22"/>
                <w:lang w:val="en-US"/>
              </w:rPr>
              <w:t>regarding</w:t>
            </w:r>
            <w:r w:rsidRPr="001E27CB">
              <w:rPr>
                <w:w w:val="95"/>
                <w:sz w:val="22"/>
                <w:szCs w:val="22"/>
                <w:lang w:val="en-US"/>
              </w:rPr>
              <w:t xml:space="preserve"> </w:t>
            </w:r>
            <w:r w:rsidRPr="00936674">
              <w:rPr>
                <w:w w:val="95"/>
                <w:sz w:val="22"/>
                <w:szCs w:val="22"/>
                <w:lang w:val="en-US"/>
              </w:rPr>
              <w:t>product</w:t>
            </w:r>
            <w:r w:rsidRPr="001E27CB">
              <w:rPr>
                <w:w w:val="95"/>
                <w:sz w:val="22"/>
                <w:szCs w:val="22"/>
                <w:lang w:val="en-US"/>
              </w:rPr>
              <w:t xml:space="preserve"> </w:t>
            </w:r>
            <w:r w:rsidRPr="00936674">
              <w:rPr>
                <w:w w:val="95"/>
                <w:sz w:val="22"/>
                <w:szCs w:val="22"/>
                <w:lang w:val="en-US"/>
              </w:rPr>
              <w:t>conformity</w:t>
            </w:r>
            <w:r w:rsidRPr="001E27CB">
              <w:rPr>
                <w:w w:val="95"/>
                <w:sz w:val="22"/>
                <w:szCs w:val="22"/>
                <w:lang w:val="en-US"/>
              </w:rPr>
              <w:t xml:space="preserve"> </w:t>
            </w:r>
            <w:r w:rsidRPr="00936674">
              <w:rPr>
                <w:w w:val="95"/>
                <w:sz w:val="22"/>
                <w:szCs w:val="22"/>
                <w:lang w:val="en-US"/>
              </w:rPr>
              <w:t>assessment</w:t>
            </w:r>
            <w:r w:rsidRPr="001E27CB">
              <w:rPr>
                <w:w w:val="95"/>
                <w:sz w:val="22"/>
                <w:szCs w:val="22"/>
                <w:lang w:val="en-US"/>
              </w:rPr>
              <w:t xml:space="preserve"> </w:t>
            </w:r>
            <w:r w:rsidRPr="00936674">
              <w:rPr>
                <w:w w:val="95"/>
                <w:sz w:val="22"/>
                <w:szCs w:val="22"/>
                <w:lang w:val="en-US"/>
              </w:rPr>
              <w:t>procedures</w:t>
            </w:r>
            <w:r w:rsidRPr="001E27CB">
              <w:rPr>
                <w:w w:val="95"/>
                <w:sz w:val="22"/>
                <w:szCs w:val="22"/>
                <w:lang w:val="en-US"/>
              </w:rPr>
              <w:t xml:space="preserve"> </w:t>
            </w:r>
            <w:r w:rsidRPr="00936674">
              <w:rPr>
                <w:w w:val="95"/>
                <w:sz w:val="22"/>
                <w:szCs w:val="22"/>
                <w:lang w:val="en-US"/>
              </w:rPr>
              <w:t>where</w:t>
            </w:r>
            <w:r w:rsidRPr="001E27CB">
              <w:rPr>
                <w:w w:val="95"/>
                <w:sz w:val="22"/>
                <w:szCs w:val="22"/>
                <w:lang w:val="en-US"/>
              </w:rPr>
              <w:t xml:space="preserve"> </w:t>
            </w:r>
            <w:r w:rsidRPr="00936674">
              <w:rPr>
                <w:w w:val="95"/>
                <w:sz w:val="22"/>
                <w:szCs w:val="22"/>
                <w:lang w:val="en-US"/>
              </w:rPr>
              <w:t>necessary.</w:t>
            </w:r>
          </w:p>
          <w:p w:rsidR="00257DE9" w:rsidRPr="001E27CB" w:rsidRDefault="00257DE9" w:rsidP="00257DE9">
            <w:pPr>
              <w:pStyle w:val="BodyText"/>
              <w:spacing w:before="10" w:line="340" w:lineRule="auto"/>
              <w:ind w:left="144" w:right="122" w:firstLine="397"/>
              <w:rPr>
                <w:w w:val="95"/>
                <w:sz w:val="22"/>
                <w:szCs w:val="22"/>
                <w:lang w:val="en-US"/>
              </w:rPr>
            </w:pPr>
            <w:r w:rsidRPr="00936674">
              <w:rPr>
                <w:w w:val="95"/>
                <w:sz w:val="22"/>
                <w:szCs w:val="22"/>
                <w:lang w:val="en-US"/>
              </w:rPr>
              <w:t>The</w:t>
            </w:r>
            <w:r w:rsidRPr="001E27CB">
              <w:rPr>
                <w:w w:val="95"/>
                <w:sz w:val="22"/>
                <w:szCs w:val="22"/>
                <w:lang w:val="en-US"/>
              </w:rPr>
              <w:t xml:space="preserve"> </w:t>
            </w:r>
            <w:r w:rsidRPr="00936674">
              <w:rPr>
                <w:w w:val="95"/>
                <w:sz w:val="22"/>
                <w:szCs w:val="22"/>
                <w:lang w:val="en-US"/>
              </w:rPr>
              <w:t>Commission</w:t>
            </w:r>
            <w:r w:rsidRPr="001E27CB">
              <w:rPr>
                <w:w w:val="95"/>
                <w:sz w:val="22"/>
                <w:szCs w:val="22"/>
                <w:lang w:val="en-US"/>
              </w:rPr>
              <w:t xml:space="preserve"> </w:t>
            </w:r>
            <w:r w:rsidRPr="00936674">
              <w:rPr>
                <w:w w:val="95"/>
                <w:sz w:val="22"/>
                <w:szCs w:val="22"/>
                <w:lang w:val="en-US"/>
              </w:rPr>
              <w:t>suggests</w:t>
            </w:r>
            <w:r w:rsidRPr="001E27CB">
              <w:rPr>
                <w:w w:val="95"/>
                <w:sz w:val="22"/>
                <w:szCs w:val="22"/>
                <w:lang w:val="en-US"/>
              </w:rPr>
              <w:t xml:space="preserve"> </w:t>
            </w:r>
            <w:r w:rsidRPr="00936674">
              <w:rPr>
                <w:w w:val="95"/>
                <w:sz w:val="22"/>
                <w:szCs w:val="22"/>
                <w:lang w:val="en-US"/>
              </w:rPr>
              <w:t>that</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relevant</w:t>
            </w:r>
            <w:r w:rsidRPr="001E27CB">
              <w:rPr>
                <w:w w:val="95"/>
                <w:sz w:val="22"/>
                <w:szCs w:val="22"/>
                <w:lang w:val="en-US"/>
              </w:rPr>
              <w:t xml:space="preserve"> </w:t>
            </w:r>
            <w:r w:rsidRPr="00936674">
              <w:rPr>
                <w:w w:val="95"/>
                <w:sz w:val="22"/>
                <w:szCs w:val="22"/>
                <w:lang w:val="en-US"/>
              </w:rPr>
              <w:t>authorities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two</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will</w:t>
            </w:r>
            <w:r w:rsidRPr="001E27CB">
              <w:rPr>
                <w:w w:val="95"/>
                <w:sz w:val="22"/>
                <w:szCs w:val="22"/>
                <w:lang w:val="en-US"/>
              </w:rPr>
              <w:t xml:space="preserve"> </w:t>
            </w:r>
            <w:r w:rsidRPr="00936674">
              <w:rPr>
                <w:w w:val="95"/>
                <w:sz w:val="22"/>
                <w:szCs w:val="22"/>
                <w:lang w:val="en-US"/>
              </w:rPr>
              <w:t>st</w:t>
            </w:r>
            <w:r w:rsidRPr="001E27CB">
              <w:rPr>
                <w:w w:val="95"/>
                <w:sz w:val="22"/>
                <w:szCs w:val="22"/>
                <w:lang w:val="en-US"/>
              </w:rPr>
              <w:t>a</w:t>
            </w:r>
            <w:r w:rsidRPr="00936674">
              <w:rPr>
                <w:w w:val="95"/>
                <w:sz w:val="22"/>
                <w:szCs w:val="22"/>
                <w:lang w:val="en-US"/>
              </w:rPr>
              <w:t>rt</w:t>
            </w:r>
            <w:r w:rsidRPr="001E27CB">
              <w:rPr>
                <w:w w:val="95"/>
                <w:sz w:val="22"/>
                <w:szCs w:val="22"/>
                <w:lang w:val="en-US"/>
              </w:rPr>
              <w:t xml:space="preserve"> </w:t>
            </w:r>
            <w:r w:rsidRPr="00936674">
              <w:rPr>
                <w:w w:val="95"/>
                <w:sz w:val="22"/>
                <w:szCs w:val="22"/>
                <w:lang w:val="en-US"/>
              </w:rPr>
              <w:t>consultations</w:t>
            </w:r>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import</w:t>
            </w:r>
            <w:r w:rsidRPr="001E27CB">
              <w:rPr>
                <w:w w:val="95"/>
                <w:sz w:val="22"/>
                <w:szCs w:val="22"/>
                <w:lang w:val="en-US"/>
              </w:rPr>
              <w:t xml:space="preserve"> </w:t>
            </w:r>
            <w:r w:rsidRPr="00936674">
              <w:rPr>
                <w:w w:val="95"/>
                <w:sz w:val="22"/>
                <w:szCs w:val="22"/>
                <w:lang w:val="en-US"/>
              </w:rPr>
              <w:t>tari</w:t>
            </w:r>
            <w:r w:rsidR="00CE3493">
              <w:rPr>
                <w:w w:val="95"/>
                <w:sz w:val="22"/>
                <w:szCs w:val="22"/>
                <w:lang w:val="en-US"/>
              </w:rPr>
              <w:t>f</w:t>
            </w:r>
            <w:r w:rsidRPr="00936674">
              <w:rPr>
                <w:w w:val="95"/>
                <w:sz w:val="22"/>
                <w:szCs w:val="22"/>
                <w:lang w:val="en-US"/>
              </w:rPr>
              <w:t>fs</w:t>
            </w:r>
            <w:r w:rsidRPr="001E27CB">
              <w:rPr>
                <w:w w:val="95"/>
                <w:sz w:val="22"/>
                <w:szCs w:val="22"/>
                <w:lang w:val="en-US"/>
              </w:rPr>
              <w:t xml:space="preserve"> </w:t>
            </w:r>
            <w:r w:rsidRPr="00936674">
              <w:rPr>
                <w:w w:val="95"/>
                <w:sz w:val="22"/>
                <w:szCs w:val="22"/>
                <w:lang w:val="en-US"/>
              </w:rPr>
              <w:t>reduction</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wine</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wine</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according</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WTO</w:t>
            </w:r>
            <w:r w:rsidRPr="001E27CB">
              <w:rPr>
                <w:w w:val="95"/>
                <w:sz w:val="22"/>
                <w:szCs w:val="22"/>
                <w:lang w:val="en-US"/>
              </w:rPr>
              <w:t xml:space="preserve"> </w:t>
            </w:r>
            <w:r w:rsidRPr="00936674">
              <w:rPr>
                <w:w w:val="95"/>
                <w:sz w:val="22"/>
                <w:szCs w:val="22"/>
                <w:lang w:val="en-US"/>
              </w:rPr>
              <w:t>rul</w:t>
            </w:r>
            <w:r w:rsidRPr="001E27CB">
              <w:rPr>
                <w:w w:val="95"/>
                <w:sz w:val="22"/>
                <w:szCs w:val="22"/>
                <w:lang w:val="en-US"/>
              </w:rPr>
              <w:t>e</w:t>
            </w:r>
            <w:r w:rsidRPr="00936674">
              <w:rPr>
                <w:w w:val="95"/>
                <w:sz w:val="22"/>
                <w:szCs w:val="22"/>
                <w:lang w:val="en-US"/>
              </w:rPr>
              <w:t>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internationally</w:t>
            </w:r>
            <w:r w:rsidRPr="001E27CB">
              <w:rPr>
                <w:w w:val="95"/>
                <w:sz w:val="22"/>
                <w:szCs w:val="22"/>
                <w:lang w:val="en-US"/>
              </w:rPr>
              <w:t xml:space="preserve"> </w:t>
            </w:r>
            <w:r w:rsidRPr="00936674">
              <w:rPr>
                <w:w w:val="95"/>
                <w:sz w:val="22"/>
                <w:szCs w:val="22"/>
                <w:lang w:val="en-US"/>
              </w:rPr>
              <w:t>accepted</w:t>
            </w:r>
            <w:r w:rsidRPr="001E27CB">
              <w:rPr>
                <w:w w:val="95"/>
                <w:sz w:val="22"/>
                <w:szCs w:val="22"/>
                <w:lang w:val="en-US"/>
              </w:rPr>
              <w:t xml:space="preserve"> </w:t>
            </w:r>
            <w:r w:rsidRPr="00936674">
              <w:rPr>
                <w:w w:val="95"/>
                <w:sz w:val="22"/>
                <w:szCs w:val="22"/>
                <w:lang w:val="en-US"/>
              </w:rPr>
              <w:t>o</w:t>
            </w:r>
            <w:r w:rsidRPr="001E27CB">
              <w:rPr>
                <w:w w:val="95"/>
                <w:sz w:val="22"/>
                <w:szCs w:val="22"/>
                <w:lang w:val="en-US"/>
              </w:rPr>
              <w:t>t</w:t>
            </w:r>
            <w:r w:rsidRPr="00936674">
              <w:rPr>
                <w:w w:val="95"/>
                <w:sz w:val="22"/>
                <w:szCs w:val="22"/>
                <w:lang w:val="en-US"/>
              </w:rPr>
              <w:t>her</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arrangements.</w:t>
            </w:r>
          </w:p>
          <w:p w:rsidR="001F6C21" w:rsidRPr="009F5495" w:rsidRDefault="00257DE9" w:rsidP="009F5495">
            <w:pPr>
              <w:pStyle w:val="BodyText"/>
              <w:spacing w:before="3" w:line="335" w:lineRule="auto"/>
              <w:ind w:left="144" w:right="113" w:firstLine="397"/>
              <w:rPr>
                <w:w w:val="95"/>
                <w:sz w:val="22"/>
                <w:szCs w:val="22"/>
                <w:lang w:val="en-US"/>
              </w:rPr>
            </w:pPr>
            <w:r w:rsidRPr="00936674">
              <w:rPr>
                <w:w w:val="95"/>
                <w:sz w:val="22"/>
                <w:szCs w:val="22"/>
                <w:lang w:val="en-US"/>
              </w:rPr>
              <w:lastRenderedPageBreak/>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expressed</w:t>
            </w:r>
            <w:r w:rsidRPr="001E27CB">
              <w:rPr>
                <w:w w:val="95"/>
                <w:sz w:val="22"/>
                <w:szCs w:val="22"/>
                <w:lang w:val="en-US"/>
              </w:rPr>
              <w:t xml:space="preserve"> </w:t>
            </w:r>
            <w:r w:rsidRPr="00936674">
              <w:rPr>
                <w:w w:val="95"/>
                <w:sz w:val="22"/>
                <w:szCs w:val="22"/>
                <w:lang w:val="en-US"/>
              </w:rPr>
              <w:t>its</w:t>
            </w:r>
            <w:r w:rsidRPr="001E27CB">
              <w:rPr>
                <w:w w:val="95"/>
                <w:sz w:val="22"/>
                <w:szCs w:val="22"/>
                <w:lang w:val="en-US"/>
              </w:rPr>
              <w:t xml:space="preserve"> </w:t>
            </w:r>
            <w:r w:rsidRPr="00936674">
              <w:rPr>
                <w:w w:val="95"/>
                <w:sz w:val="22"/>
                <w:szCs w:val="22"/>
                <w:lang w:val="en-US"/>
              </w:rPr>
              <w:t>readin</w:t>
            </w:r>
            <w:r w:rsidRPr="001E27CB">
              <w:rPr>
                <w:w w:val="95"/>
                <w:sz w:val="22"/>
                <w:szCs w:val="22"/>
                <w:lang w:val="en-US"/>
              </w:rPr>
              <w:t>e</w:t>
            </w:r>
            <w:r w:rsidRPr="00936674">
              <w:rPr>
                <w:w w:val="95"/>
                <w:sz w:val="22"/>
                <w:szCs w:val="22"/>
                <w:lang w:val="en-US"/>
              </w:rPr>
              <w:t>ss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coordinate</w:t>
            </w:r>
            <w:r w:rsidRPr="001E27CB">
              <w:rPr>
                <w:w w:val="95"/>
                <w:sz w:val="22"/>
                <w:szCs w:val="22"/>
                <w:lang w:val="en-US"/>
              </w:rPr>
              <w:t xml:space="preserve"> </w:t>
            </w:r>
            <w:r w:rsidRPr="00936674">
              <w:rPr>
                <w:w w:val="95"/>
                <w:sz w:val="22"/>
                <w:szCs w:val="22"/>
                <w:lang w:val="en-US"/>
              </w:rPr>
              <w:t>relative</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industry</w:t>
            </w:r>
            <w:r w:rsidRPr="001E27CB">
              <w:rPr>
                <w:w w:val="95"/>
                <w:sz w:val="22"/>
                <w:szCs w:val="22"/>
                <w:lang w:val="en-US"/>
              </w:rPr>
              <w:t xml:space="preserve"> </w:t>
            </w:r>
            <w:r w:rsidRPr="00936674">
              <w:rPr>
                <w:w w:val="95"/>
                <w:sz w:val="22"/>
                <w:szCs w:val="22"/>
                <w:lang w:val="en-US"/>
              </w:rPr>
              <w:t>associations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help</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enhance</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promotion degree.</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s</w:t>
            </w:r>
            <w:r w:rsidRPr="00936674">
              <w:rPr>
                <w:w w:val="95"/>
                <w:sz w:val="22"/>
                <w:szCs w:val="22"/>
                <w:lang w:val="en-US"/>
              </w:rPr>
              <w:t>ide</w:t>
            </w:r>
            <w:r w:rsidRPr="001E27CB">
              <w:rPr>
                <w:w w:val="95"/>
                <w:sz w:val="22"/>
                <w:szCs w:val="22"/>
                <w:lang w:val="en-US"/>
              </w:rPr>
              <w:t xml:space="preserve"> </w:t>
            </w:r>
            <w:r w:rsidRPr="00936674">
              <w:rPr>
                <w:w w:val="95"/>
                <w:sz w:val="22"/>
                <w:szCs w:val="22"/>
                <w:lang w:val="en-US"/>
              </w:rPr>
              <w:t>will</w:t>
            </w:r>
            <w:r w:rsidRPr="001E27CB">
              <w:rPr>
                <w:w w:val="95"/>
                <w:sz w:val="22"/>
                <w:szCs w:val="22"/>
                <w:lang w:val="en-US"/>
              </w:rPr>
              <w:t xml:space="preserve"> </w:t>
            </w:r>
            <w:r w:rsidRPr="00936674">
              <w:rPr>
                <w:w w:val="95"/>
                <w:sz w:val="22"/>
                <w:szCs w:val="22"/>
                <w:lang w:val="en-US"/>
              </w:rPr>
              <w:t>provide</w:t>
            </w:r>
            <w:r w:rsidRPr="001E27CB">
              <w:rPr>
                <w:w w:val="95"/>
                <w:sz w:val="22"/>
                <w:szCs w:val="22"/>
                <w:lang w:val="en-US"/>
              </w:rPr>
              <w:t xml:space="preserve"> </w:t>
            </w:r>
            <w:r w:rsidRPr="00936674">
              <w:rPr>
                <w:w w:val="95"/>
                <w:sz w:val="22"/>
                <w:szCs w:val="22"/>
                <w:lang w:val="en-US"/>
              </w:rPr>
              <w:t>information to</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relevant</w:t>
            </w:r>
            <w:r w:rsidRPr="001E27CB">
              <w:rPr>
                <w:w w:val="95"/>
                <w:sz w:val="22"/>
                <w:szCs w:val="22"/>
                <w:lang w:val="en-US"/>
              </w:rPr>
              <w:t xml:space="preserve"> </w:t>
            </w:r>
            <w:r w:rsidRPr="00936674">
              <w:rPr>
                <w:w w:val="95"/>
                <w:sz w:val="22"/>
                <w:szCs w:val="22"/>
                <w:lang w:val="en-US"/>
              </w:rPr>
              <w:t>authorities</w:t>
            </w:r>
            <w:r w:rsidRPr="001E27CB">
              <w:rPr>
                <w:w w:val="95"/>
                <w:sz w:val="22"/>
                <w:szCs w:val="22"/>
                <w:lang w:val="en-US"/>
              </w:rPr>
              <w:t xml:space="preserve"> </w:t>
            </w:r>
            <w:r w:rsidRPr="00936674">
              <w:rPr>
                <w:w w:val="95"/>
                <w:sz w:val="22"/>
                <w:szCs w:val="22"/>
                <w:lang w:val="en-US"/>
              </w:rPr>
              <w:t>about</w:t>
            </w:r>
            <w:r w:rsidRPr="001E27CB">
              <w:rPr>
                <w:w w:val="95"/>
                <w:sz w:val="22"/>
                <w:szCs w:val="22"/>
                <w:lang w:val="en-US"/>
              </w:rPr>
              <w:t xml:space="preserve"> </w:t>
            </w:r>
            <w:r w:rsidRPr="00936674">
              <w:rPr>
                <w:w w:val="95"/>
                <w:sz w:val="22"/>
                <w:szCs w:val="22"/>
                <w:lang w:val="en-US"/>
              </w:rPr>
              <w:t>national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w:t>
            </w:r>
            <w:r w:rsidRPr="001E27CB">
              <w:rPr>
                <w:w w:val="95"/>
                <w:sz w:val="22"/>
                <w:szCs w:val="22"/>
                <w:lang w:val="en-US"/>
              </w:rPr>
              <w:t xml:space="preserve"> </w:t>
            </w:r>
            <w:r w:rsidRPr="00936674">
              <w:rPr>
                <w:w w:val="95"/>
                <w:sz w:val="22"/>
                <w:szCs w:val="22"/>
                <w:lang w:val="en-US"/>
              </w:rPr>
              <w:t>fairs</w:t>
            </w:r>
            <w:r w:rsidRPr="001E27CB">
              <w:rPr>
                <w:w w:val="95"/>
                <w:sz w:val="22"/>
                <w:szCs w:val="22"/>
                <w:lang w:val="en-US"/>
              </w:rPr>
              <w:t xml:space="preserve"> </w:t>
            </w:r>
            <w:r w:rsidRPr="00936674">
              <w:rPr>
                <w:w w:val="95"/>
                <w:sz w:val="22"/>
                <w:szCs w:val="22"/>
                <w:lang w:val="en-US"/>
              </w:rPr>
              <w:t>held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support</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participation</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at</w:t>
            </w:r>
            <w:r w:rsidRPr="001E27CB">
              <w:rPr>
                <w:w w:val="95"/>
                <w:sz w:val="22"/>
                <w:szCs w:val="22"/>
                <w:lang w:val="en-US"/>
              </w:rPr>
              <w:t xml:space="preserve"> </w:t>
            </w:r>
            <w:r w:rsidRPr="00936674">
              <w:rPr>
                <w:w w:val="95"/>
                <w:sz w:val="22"/>
                <w:szCs w:val="22"/>
                <w:lang w:val="en-US"/>
              </w:rPr>
              <w:t>national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w:t>
            </w:r>
            <w:r w:rsidRPr="001E27CB">
              <w:rPr>
                <w:w w:val="95"/>
                <w:sz w:val="22"/>
                <w:szCs w:val="22"/>
                <w:lang w:val="en-US"/>
              </w:rPr>
              <w:t xml:space="preserve"> </w:t>
            </w:r>
            <w:r w:rsidRPr="00936674">
              <w:rPr>
                <w:w w:val="95"/>
                <w:sz w:val="22"/>
                <w:szCs w:val="22"/>
                <w:lang w:val="en-US"/>
              </w:rPr>
              <w:t>fairs</w:t>
            </w:r>
            <w:r w:rsidRPr="001E27CB">
              <w:rPr>
                <w:w w:val="95"/>
                <w:sz w:val="22"/>
                <w:szCs w:val="22"/>
                <w:lang w:val="en-US"/>
              </w:rPr>
              <w:t xml:space="preserve"> </w:t>
            </w:r>
            <w:r w:rsidRPr="00936674">
              <w:rPr>
                <w:w w:val="95"/>
                <w:sz w:val="22"/>
                <w:szCs w:val="22"/>
                <w:lang w:val="en-US"/>
              </w:rPr>
              <w:t>held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Additionally,</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will</w:t>
            </w:r>
            <w:r w:rsidRPr="001E27CB">
              <w:rPr>
                <w:w w:val="95"/>
                <w:sz w:val="22"/>
                <w:szCs w:val="22"/>
                <w:lang w:val="en-US"/>
              </w:rPr>
              <w:t xml:space="preserve"> </w:t>
            </w:r>
            <w:r w:rsidRPr="00936674">
              <w:rPr>
                <w:w w:val="95"/>
                <w:sz w:val="22"/>
                <w:szCs w:val="22"/>
                <w:lang w:val="en-US"/>
              </w:rPr>
              <w:t>assist</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organizing</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missions</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purpose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exploring</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export</w:t>
            </w:r>
            <w:r w:rsidRPr="001E27CB">
              <w:rPr>
                <w:w w:val="95"/>
                <w:sz w:val="22"/>
                <w:szCs w:val="22"/>
                <w:lang w:val="en-US"/>
              </w:rPr>
              <w:t xml:space="preserve"> </w:t>
            </w:r>
            <w:r w:rsidRPr="00936674">
              <w:rPr>
                <w:w w:val="95"/>
                <w:sz w:val="22"/>
                <w:szCs w:val="22"/>
                <w:lang w:val="en-US"/>
              </w:rPr>
              <w:t>opportunities.</w:t>
            </w:r>
          </w:p>
        </w:tc>
        <w:tc>
          <w:tcPr>
            <w:tcW w:w="2790" w:type="dxa"/>
            <w:tcBorders>
              <w:bottom w:val="single" w:sz="4" w:space="0" w:color="auto"/>
            </w:tcBorders>
          </w:tcPr>
          <w:p w:rsidR="00047857" w:rsidRPr="003F6008" w:rsidRDefault="00047857" w:rsidP="00167741">
            <w:pPr>
              <w:jc w:val="center"/>
              <w:rPr>
                <w:rFonts w:ascii="Times New Roman" w:hAnsi="Times New Roman" w:cs="Times New Roman"/>
                <w:b/>
              </w:rPr>
            </w:pPr>
          </w:p>
          <w:p w:rsidR="006F591F" w:rsidRPr="003F6008" w:rsidRDefault="006F591F" w:rsidP="006F591F">
            <w:pPr>
              <w:rPr>
                <w:rFonts w:ascii="Times New Roman" w:hAnsi="Times New Roman" w:cs="Times New Roman"/>
                <w:b/>
              </w:rPr>
            </w:pPr>
            <w:r w:rsidRPr="003F6008">
              <w:rPr>
                <w:rFonts w:ascii="Times New Roman" w:hAnsi="Times New Roman" w:cs="Times New Roman"/>
                <w:b/>
              </w:rPr>
              <w:t>Ministry of Economy and Sustainable Development</w:t>
            </w:r>
          </w:p>
          <w:p w:rsidR="006F591F" w:rsidRPr="003F6008" w:rsidRDefault="006F591F" w:rsidP="006F591F">
            <w:pPr>
              <w:rPr>
                <w:rFonts w:ascii="Times New Roman" w:hAnsi="Times New Roman" w:cs="Times New Roman"/>
                <w:b/>
                <w:sz w:val="18"/>
              </w:rPr>
            </w:pPr>
            <w:r w:rsidRPr="003F6008">
              <w:rPr>
                <w:rFonts w:ascii="Times New Roman" w:hAnsi="Times New Roman" w:cs="Times New Roman"/>
                <w:b/>
                <w:sz w:val="18"/>
              </w:rPr>
              <w:t>Department of Foreign Trade</w:t>
            </w:r>
          </w:p>
          <w:p w:rsidR="006F591F" w:rsidRPr="003F6008" w:rsidRDefault="006F591F" w:rsidP="006F591F">
            <w:pPr>
              <w:rPr>
                <w:rFonts w:ascii="Times New Roman" w:hAnsi="Times New Roman" w:cs="Times New Roman"/>
              </w:rPr>
            </w:pPr>
          </w:p>
          <w:p w:rsidR="006F591F" w:rsidRPr="003F6008" w:rsidRDefault="006F591F" w:rsidP="006F591F">
            <w:pPr>
              <w:rPr>
                <w:rFonts w:ascii="Times New Roman" w:hAnsi="Times New Roman" w:cs="Times New Roman"/>
              </w:rPr>
            </w:pPr>
          </w:p>
          <w:p w:rsidR="006F591F" w:rsidRPr="003F6008" w:rsidRDefault="006F591F" w:rsidP="006F591F">
            <w:pPr>
              <w:rPr>
                <w:rFonts w:ascii="Times New Roman" w:hAnsi="Times New Roman" w:cs="Times New Roman"/>
                <w:b/>
              </w:rPr>
            </w:pPr>
            <w:r w:rsidRPr="003F6008">
              <w:rPr>
                <w:rFonts w:ascii="Times New Roman" w:hAnsi="Times New Roman" w:cs="Times New Roman"/>
                <w:b/>
              </w:rPr>
              <w:t>LEPL Enterprise Georgia</w:t>
            </w:r>
          </w:p>
          <w:p w:rsidR="006F591F" w:rsidRPr="003F6008" w:rsidRDefault="006F591F" w:rsidP="006F591F">
            <w:pPr>
              <w:rPr>
                <w:rFonts w:ascii="Times New Roman" w:hAnsi="Times New Roman" w:cs="Times New Roman"/>
                <w:b/>
              </w:rPr>
            </w:pPr>
          </w:p>
          <w:p w:rsidR="00047857" w:rsidRPr="003F6008" w:rsidRDefault="006F591F" w:rsidP="006F591F">
            <w:pPr>
              <w:jc w:val="center"/>
              <w:rPr>
                <w:rFonts w:ascii="Times New Roman" w:hAnsi="Times New Roman" w:cs="Times New Roman"/>
                <w:b/>
              </w:rPr>
            </w:pPr>
            <w:r w:rsidRPr="003F6008">
              <w:rPr>
                <w:rFonts w:ascii="Times New Roman" w:hAnsi="Times New Roman" w:cs="Times New Roman"/>
                <w:b/>
              </w:rPr>
              <w:t>Georgian Chamber of Commerce and Industry</w:t>
            </w:r>
            <w:r>
              <w:rPr>
                <w:rFonts w:ascii="Times New Roman" w:hAnsi="Times New Roman" w:cs="Times New Roman"/>
                <w:b/>
              </w:rPr>
              <w:t xml:space="preserve"> (GCCI)</w:t>
            </w:r>
          </w:p>
          <w:p w:rsidR="00047857" w:rsidRPr="003F6008" w:rsidRDefault="00047857" w:rsidP="00167741">
            <w:pPr>
              <w:jc w:val="center"/>
              <w:rPr>
                <w:rFonts w:ascii="Times New Roman" w:hAnsi="Times New Roman" w:cs="Times New Roman"/>
                <w:b/>
              </w:rPr>
            </w:pPr>
          </w:p>
          <w:p w:rsidR="00047857" w:rsidRPr="003F6008" w:rsidRDefault="00047857" w:rsidP="00167741">
            <w:pPr>
              <w:jc w:val="center"/>
              <w:rPr>
                <w:rFonts w:ascii="Times New Roman" w:hAnsi="Times New Roman" w:cs="Times New Roman"/>
                <w:b/>
              </w:rPr>
            </w:pPr>
          </w:p>
          <w:p w:rsidR="001F6C21" w:rsidRPr="003F6008" w:rsidRDefault="001F6C21" w:rsidP="00167741">
            <w:pPr>
              <w:jc w:val="center"/>
              <w:rPr>
                <w:rFonts w:ascii="Times New Roman" w:hAnsi="Times New Roman" w:cs="Times New Roman"/>
                <w:b/>
              </w:rPr>
            </w:pPr>
          </w:p>
        </w:tc>
        <w:tc>
          <w:tcPr>
            <w:tcW w:w="5400" w:type="dxa"/>
          </w:tcPr>
          <w:p w:rsidR="00D13259" w:rsidRPr="003F6008" w:rsidRDefault="00D13259" w:rsidP="001F6C21">
            <w:pPr>
              <w:rPr>
                <w:rFonts w:ascii="Times New Roman" w:hAnsi="Times New Roman" w:cs="Times New Roman"/>
              </w:rPr>
            </w:pPr>
          </w:p>
        </w:tc>
      </w:tr>
      <w:tr w:rsidR="00936674" w:rsidRPr="003F6008" w:rsidTr="00F81F8E">
        <w:tc>
          <w:tcPr>
            <w:tcW w:w="14670" w:type="dxa"/>
            <w:gridSpan w:val="3"/>
            <w:tcBorders>
              <w:top w:val="single" w:sz="4" w:space="0" w:color="auto"/>
              <w:left w:val="single" w:sz="4" w:space="0" w:color="auto"/>
              <w:bottom w:val="single" w:sz="4" w:space="0" w:color="auto"/>
            </w:tcBorders>
          </w:tcPr>
          <w:p w:rsidR="00936674" w:rsidRPr="003F6008" w:rsidRDefault="00936674" w:rsidP="00936674">
            <w:pPr>
              <w:jc w:val="center"/>
              <w:rPr>
                <w:rFonts w:ascii="Times New Roman" w:hAnsi="Times New Roman" w:cs="Times New Roman"/>
              </w:rPr>
            </w:pPr>
            <w:r w:rsidRPr="003F6008">
              <w:rPr>
                <w:rFonts w:ascii="Times New Roman" w:hAnsi="Times New Roman" w:cs="Times New Roman"/>
                <w:b/>
                <w:bCs/>
                <w:color w:val="C00000"/>
                <w:sz w:val="24"/>
                <w:szCs w:val="24"/>
              </w:rPr>
              <w:lastRenderedPageBreak/>
              <w:t xml:space="preserve">Cooperation in </w:t>
            </w:r>
            <w:r>
              <w:rPr>
                <w:rFonts w:ascii="Times New Roman" w:hAnsi="Times New Roman" w:cs="Times New Roman"/>
                <w:b/>
                <w:bCs/>
                <w:color w:val="C00000"/>
                <w:sz w:val="24"/>
                <w:szCs w:val="24"/>
              </w:rPr>
              <w:t>the field of Investments</w:t>
            </w:r>
          </w:p>
        </w:tc>
      </w:tr>
      <w:tr w:rsidR="00AF7355" w:rsidRPr="003F6008" w:rsidTr="0046310B">
        <w:tc>
          <w:tcPr>
            <w:tcW w:w="6480" w:type="dxa"/>
            <w:tcBorders>
              <w:top w:val="single" w:sz="4" w:space="0" w:color="auto"/>
            </w:tcBorders>
          </w:tcPr>
          <w:p w:rsidR="00936674" w:rsidRPr="00936674" w:rsidRDefault="00936674" w:rsidP="00936674">
            <w:pPr>
              <w:pStyle w:val="BodyText"/>
              <w:spacing w:line="335" w:lineRule="auto"/>
              <w:ind w:left="117" w:right="187" w:firstLine="398"/>
              <w:rPr>
                <w:sz w:val="22"/>
                <w:szCs w:val="22"/>
                <w:lang w:val="en-US"/>
              </w:rPr>
            </w:pPr>
            <w:r w:rsidRPr="00936674">
              <w:rPr>
                <w:w w:val="95"/>
                <w:sz w:val="22"/>
                <w:szCs w:val="22"/>
                <w:lang w:val="en-US"/>
              </w:rPr>
              <w:t>The</w:t>
            </w:r>
            <w:r w:rsidRPr="001E27CB">
              <w:rPr>
                <w:w w:val="95"/>
                <w:sz w:val="22"/>
                <w:szCs w:val="22"/>
                <w:lang w:val="en-US"/>
              </w:rPr>
              <w:t xml:space="preserve"> </w:t>
            </w:r>
            <w:r w:rsidRPr="00936674">
              <w:rPr>
                <w:w w:val="95"/>
                <w:sz w:val="22"/>
                <w:szCs w:val="22"/>
                <w:lang w:val="en-US"/>
              </w:rPr>
              <w:t>Commission</w:t>
            </w:r>
            <w:r w:rsidRPr="001E27CB">
              <w:rPr>
                <w:w w:val="95"/>
                <w:sz w:val="22"/>
                <w:szCs w:val="22"/>
                <w:lang w:val="en-US"/>
              </w:rPr>
              <w:t xml:space="preserve"> </w:t>
            </w:r>
            <w:r w:rsidRPr="00936674">
              <w:rPr>
                <w:w w:val="95"/>
                <w:sz w:val="22"/>
                <w:szCs w:val="22"/>
                <w:lang w:val="en-US"/>
              </w:rPr>
              <w:t>positively</w:t>
            </w:r>
            <w:r w:rsidRPr="001E27CB">
              <w:rPr>
                <w:w w:val="95"/>
                <w:sz w:val="22"/>
                <w:szCs w:val="22"/>
                <w:lang w:val="en-US"/>
              </w:rPr>
              <w:t xml:space="preserve"> </w:t>
            </w:r>
            <w:r w:rsidRPr="00936674">
              <w:rPr>
                <w:w w:val="95"/>
                <w:sz w:val="22"/>
                <w:szCs w:val="22"/>
                <w:lang w:val="en-US"/>
              </w:rPr>
              <w:t>commented</w:t>
            </w:r>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signing</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Asso</w:t>
            </w:r>
            <w:r w:rsidRPr="001E27CB">
              <w:rPr>
                <w:w w:val="95"/>
                <w:sz w:val="22"/>
                <w:szCs w:val="22"/>
                <w:lang w:val="en-US"/>
              </w:rPr>
              <w:t>ci</w:t>
            </w:r>
            <w:r w:rsidRPr="00936674">
              <w:rPr>
                <w:w w:val="95"/>
                <w:sz w:val="22"/>
                <w:szCs w:val="22"/>
                <w:lang w:val="en-US"/>
              </w:rPr>
              <w:t>a</w:t>
            </w:r>
            <w:r w:rsidRPr="001E27CB">
              <w:rPr>
                <w:w w:val="95"/>
                <w:sz w:val="22"/>
                <w:szCs w:val="22"/>
                <w:lang w:val="en-US"/>
              </w:rPr>
              <w:t>ti</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Agreement</w:t>
            </w:r>
            <w:r w:rsidRPr="001E27CB">
              <w:rPr>
                <w:w w:val="95"/>
                <w:sz w:val="22"/>
                <w:szCs w:val="22"/>
                <w:lang w:val="en-US"/>
              </w:rPr>
              <w:t xml:space="preserve"> </w:t>
            </w:r>
            <w:r w:rsidRPr="00936674">
              <w:rPr>
                <w:w w:val="95"/>
                <w:sz w:val="22"/>
                <w:szCs w:val="22"/>
                <w:lang w:val="en-US"/>
              </w:rPr>
              <w:t>(AA),</w:t>
            </w:r>
            <w:r w:rsidRPr="001E27CB">
              <w:rPr>
                <w:w w:val="95"/>
                <w:sz w:val="22"/>
                <w:szCs w:val="22"/>
                <w:lang w:val="en-US"/>
              </w:rPr>
              <w:t xml:space="preserve"> </w:t>
            </w:r>
            <w:r w:rsidRPr="00936674">
              <w:rPr>
                <w:w w:val="95"/>
                <w:sz w:val="22"/>
                <w:szCs w:val="22"/>
                <w:lang w:val="en-US"/>
              </w:rPr>
              <w:t>including</w:t>
            </w:r>
            <w:r w:rsidRPr="001E27CB">
              <w:rPr>
                <w:w w:val="95"/>
                <w:sz w:val="22"/>
                <w:szCs w:val="22"/>
                <w:lang w:val="en-US"/>
              </w:rPr>
              <w:t xml:space="preserve"> </w:t>
            </w:r>
            <w:r w:rsidRPr="00936674">
              <w:rPr>
                <w:w w:val="95"/>
                <w:sz w:val="22"/>
                <w:szCs w:val="22"/>
                <w:lang w:val="en-US"/>
              </w:rPr>
              <w:t>Deep</w:t>
            </w:r>
            <w:r w:rsidRPr="001E27CB">
              <w:rPr>
                <w:w w:val="95"/>
                <w:sz w:val="22"/>
                <w:szCs w:val="22"/>
                <w:lang w:val="en-US"/>
              </w:rPr>
              <w:t xml:space="preserve"> </w:t>
            </w:r>
            <w:r w:rsidRPr="00936674">
              <w:rPr>
                <w:w w:val="95"/>
                <w:sz w:val="22"/>
                <w:szCs w:val="22"/>
                <w:lang w:val="en-US"/>
              </w:rPr>
              <w:t>and Comprehensive</w:t>
            </w:r>
            <w:r w:rsidRPr="001E27CB">
              <w:rPr>
                <w:w w:val="95"/>
                <w:sz w:val="22"/>
                <w:szCs w:val="22"/>
                <w:lang w:val="en-US"/>
              </w:rPr>
              <w:t xml:space="preserve"> </w:t>
            </w:r>
            <w:r w:rsidRPr="00936674">
              <w:rPr>
                <w:w w:val="95"/>
                <w:sz w:val="22"/>
                <w:szCs w:val="22"/>
                <w:lang w:val="en-US"/>
              </w:rPr>
              <w:t>Free</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Agreement</w:t>
            </w:r>
            <w:r w:rsidRPr="001E27CB">
              <w:rPr>
                <w:w w:val="95"/>
                <w:sz w:val="22"/>
                <w:szCs w:val="22"/>
                <w:lang w:val="en-US"/>
              </w:rPr>
              <w:t xml:space="preserve"> </w:t>
            </w:r>
            <w:r w:rsidRPr="00936674">
              <w:rPr>
                <w:w w:val="95"/>
                <w:sz w:val="22"/>
                <w:szCs w:val="22"/>
                <w:lang w:val="en-US"/>
              </w:rPr>
              <w:t>(DCFTA)</w:t>
            </w:r>
            <w:r w:rsidRPr="001E27CB">
              <w:rPr>
                <w:w w:val="95"/>
                <w:sz w:val="22"/>
                <w:szCs w:val="22"/>
                <w:lang w:val="en-US"/>
              </w:rPr>
              <w:t xml:space="preserve"> </w:t>
            </w:r>
            <w:r w:rsidRPr="00936674">
              <w:rPr>
                <w:w w:val="95"/>
                <w:sz w:val="22"/>
                <w:szCs w:val="22"/>
                <w:lang w:val="en-US"/>
              </w:rPr>
              <w:t>between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proofErr w:type="gramStart"/>
            <w:r w:rsidRPr="00936674">
              <w:rPr>
                <w:w w:val="95"/>
                <w:sz w:val="22"/>
                <w:szCs w:val="22"/>
                <w:lang w:val="en-US"/>
              </w:rPr>
              <w:t>EU</w:t>
            </w:r>
            <w:r w:rsidRPr="001E27CB">
              <w:rPr>
                <w:w w:val="95"/>
                <w:sz w:val="22"/>
                <w:szCs w:val="22"/>
                <w:lang w:val="en-US"/>
              </w:rPr>
              <w:t xml:space="preserve"> ,</w:t>
            </w:r>
            <w:proofErr w:type="gramEnd"/>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June</w:t>
            </w:r>
            <w:r w:rsidRPr="001E27CB">
              <w:rPr>
                <w:w w:val="95"/>
                <w:sz w:val="22"/>
                <w:szCs w:val="22"/>
                <w:lang w:val="en-US"/>
              </w:rPr>
              <w:t xml:space="preserve"> </w:t>
            </w:r>
            <w:r w:rsidRPr="00936674">
              <w:rPr>
                <w:w w:val="95"/>
                <w:sz w:val="22"/>
                <w:szCs w:val="22"/>
                <w:lang w:val="en-US"/>
              </w:rPr>
              <w:t>27,</w:t>
            </w:r>
            <w:r w:rsidRPr="001E27CB">
              <w:rPr>
                <w:w w:val="95"/>
                <w:sz w:val="22"/>
                <w:szCs w:val="22"/>
                <w:lang w:val="en-US"/>
              </w:rPr>
              <w:t xml:space="preserve"> </w:t>
            </w:r>
            <w:r w:rsidRPr="00936674">
              <w:rPr>
                <w:w w:val="95"/>
                <w:sz w:val="22"/>
                <w:szCs w:val="22"/>
                <w:lang w:val="en-US"/>
              </w:rPr>
              <w:t>2014</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Brussels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noted</w:t>
            </w:r>
            <w:r w:rsidRPr="001E27CB">
              <w:rPr>
                <w:w w:val="95"/>
                <w:sz w:val="22"/>
                <w:szCs w:val="22"/>
                <w:lang w:val="en-US"/>
              </w:rPr>
              <w:t xml:space="preserve"> </w:t>
            </w:r>
            <w:r w:rsidRPr="00936674">
              <w:rPr>
                <w:w w:val="95"/>
                <w:sz w:val="22"/>
                <w:szCs w:val="22"/>
                <w:lang w:val="en-US"/>
              </w:rPr>
              <w:t>that</w:t>
            </w:r>
            <w:r w:rsidRPr="001E27CB">
              <w:rPr>
                <w:w w:val="95"/>
                <w:sz w:val="22"/>
                <w:szCs w:val="22"/>
                <w:lang w:val="en-US"/>
              </w:rPr>
              <w:t xml:space="preserve"> </w:t>
            </w: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sho</w:t>
            </w:r>
            <w:r w:rsidRPr="001E27CB">
              <w:rPr>
                <w:w w:val="95"/>
                <w:sz w:val="22"/>
                <w:szCs w:val="22"/>
                <w:lang w:val="en-US"/>
              </w:rPr>
              <w:t>u</w:t>
            </w:r>
            <w:r w:rsidRPr="00936674">
              <w:rPr>
                <w:w w:val="95"/>
                <w:sz w:val="22"/>
                <w:szCs w:val="22"/>
                <w:lang w:val="en-US"/>
              </w:rPr>
              <w:t>ld</w:t>
            </w:r>
            <w:r w:rsidRPr="001E27CB">
              <w:rPr>
                <w:w w:val="95"/>
                <w:sz w:val="22"/>
                <w:szCs w:val="22"/>
                <w:lang w:val="en-US"/>
              </w:rPr>
              <w:t xml:space="preserve"> </w:t>
            </w:r>
            <w:r w:rsidRPr="00936674">
              <w:rPr>
                <w:w w:val="95"/>
                <w:sz w:val="22"/>
                <w:szCs w:val="22"/>
                <w:lang w:val="en-US"/>
              </w:rPr>
              <w:t>make</w:t>
            </w:r>
            <w:r w:rsidRPr="001E27CB">
              <w:rPr>
                <w:w w:val="95"/>
                <w:sz w:val="22"/>
                <w:szCs w:val="22"/>
                <w:lang w:val="en-US"/>
              </w:rPr>
              <w:t xml:space="preserve"> </w:t>
            </w:r>
            <w:r w:rsidRPr="00936674">
              <w:rPr>
                <w:w w:val="95"/>
                <w:sz w:val="22"/>
                <w:szCs w:val="22"/>
                <w:lang w:val="en-US"/>
              </w:rPr>
              <w:t>use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this</w:t>
            </w:r>
            <w:r w:rsidRPr="001E27CB">
              <w:rPr>
                <w:w w:val="95"/>
                <w:sz w:val="22"/>
                <w:szCs w:val="22"/>
                <w:lang w:val="en-US"/>
              </w:rPr>
              <w:t xml:space="preserve"> </w:t>
            </w:r>
            <w:r w:rsidRPr="00936674">
              <w:rPr>
                <w:w w:val="95"/>
                <w:sz w:val="22"/>
                <w:szCs w:val="22"/>
                <w:lang w:val="en-US"/>
              </w:rPr>
              <w:t>opportunity</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further</w:t>
            </w:r>
            <w:r w:rsidRPr="001E27CB">
              <w:rPr>
                <w:w w:val="95"/>
                <w:sz w:val="22"/>
                <w:szCs w:val="22"/>
                <w:lang w:val="en-US"/>
              </w:rPr>
              <w:t xml:space="preserve"> </w:t>
            </w:r>
            <w:r w:rsidRPr="00936674">
              <w:rPr>
                <w:w w:val="95"/>
                <w:sz w:val="22"/>
                <w:szCs w:val="22"/>
                <w:lang w:val="en-US"/>
              </w:rPr>
              <w:t>expand</w:t>
            </w:r>
            <w:r w:rsidRPr="001E27CB">
              <w:rPr>
                <w:w w:val="95"/>
                <w:sz w:val="22"/>
                <w:szCs w:val="22"/>
                <w:lang w:val="en-US"/>
              </w:rPr>
              <w:t xml:space="preserve"> </w:t>
            </w:r>
            <w:r w:rsidRPr="00936674">
              <w:rPr>
                <w:w w:val="95"/>
                <w:sz w:val="22"/>
                <w:szCs w:val="22"/>
                <w:lang w:val="en-US"/>
              </w:rPr>
              <w:t>investment</w:t>
            </w:r>
            <w:r w:rsidRPr="001E27CB">
              <w:rPr>
                <w:w w:val="95"/>
                <w:sz w:val="22"/>
                <w:szCs w:val="22"/>
                <w:lang w:val="en-US"/>
              </w:rPr>
              <w:t xml:space="preserve"> </w:t>
            </w:r>
            <w:r w:rsidRPr="00936674">
              <w:rPr>
                <w:w w:val="95"/>
                <w:sz w:val="22"/>
                <w:szCs w:val="22"/>
                <w:lang w:val="en-US"/>
              </w:rPr>
              <w:t>cooperation</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fields</w:t>
            </w:r>
            <w:r w:rsidRPr="00936674">
              <w:rPr>
                <w:spacing w:val="32"/>
                <w:w w:val="95"/>
                <w:sz w:val="22"/>
                <w:szCs w:val="22"/>
                <w:lang w:val="en-US"/>
              </w:rPr>
              <w:t xml:space="preserve"> </w:t>
            </w:r>
            <w:r w:rsidRPr="00936674">
              <w:rPr>
                <w:w w:val="95"/>
                <w:sz w:val="22"/>
                <w:szCs w:val="22"/>
                <w:lang w:val="en-US"/>
              </w:rPr>
              <w:t>of</w:t>
            </w:r>
            <w:r w:rsidRPr="00936674">
              <w:rPr>
                <w:spacing w:val="18"/>
                <w:w w:val="95"/>
                <w:sz w:val="22"/>
                <w:szCs w:val="22"/>
                <w:lang w:val="en-US"/>
              </w:rPr>
              <w:t xml:space="preserve"> </w:t>
            </w:r>
            <w:r w:rsidRPr="00936674">
              <w:rPr>
                <w:w w:val="95"/>
                <w:sz w:val="22"/>
                <w:szCs w:val="22"/>
                <w:lang w:val="en-US"/>
              </w:rPr>
              <w:t>agriculture,</w:t>
            </w:r>
            <w:r w:rsidRPr="00936674">
              <w:rPr>
                <w:spacing w:val="33"/>
                <w:w w:val="95"/>
                <w:sz w:val="22"/>
                <w:szCs w:val="22"/>
                <w:lang w:val="en-US"/>
              </w:rPr>
              <w:t xml:space="preserve"> </w:t>
            </w:r>
            <w:r w:rsidRPr="00936674">
              <w:rPr>
                <w:w w:val="95"/>
                <w:sz w:val="22"/>
                <w:szCs w:val="22"/>
                <w:lang w:val="en-US"/>
              </w:rPr>
              <w:t>energy,</w:t>
            </w:r>
            <w:r w:rsidRPr="00936674">
              <w:rPr>
                <w:spacing w:val="33"/>
                <w:w w:val="95"/>
                <w:sz w:val="22"/>
                <w:szCs w:val="22"/>
                <w:lang w:val="en-US"/>
              </w:rPr>
              <w:t xml:space="preserve"> </w:t>
            </w:r>
            <w:r w:rsidRPr="00936674">
              <w:rPr>
                <w:w w:val="95"/>
                <w:sz w:val="22"/>
                <w:szCs w:val="22"/>
                <w:lang w:val="en-US"/>
              </w:rPr>
              <w:t>manufacturing,</w:t>
            </w:r>
            <w:r w:rsidRPr="00936674">
              <w:rPr>
                <w:spacing w:val="43"/>
                <w:w w:val="95"/>
                <w:sz w:val="22"/>
                <w:szCs w:val="22"/>
                <w:lang w:val="en-US"/>
              </w:rPr>
              <w:t xml:space="preserve"> </w:t>
            </w:r>
            <w:r w:rsidRPr="00936674">
              <w:rPr>
                <w:w w:val="95"/>
                <w:sz w:val="22"/>
                <w:szCs w:val="22"/>
                <w:lang w:val="en-US"/>
              </w:rPr>
              <w:t>real</w:t>
            </w:r>
            <w:r w:rsidRPr="00936674">
              <w:rPr>
                <w:spacing w:val="39"/>
                <w:w w:val="95"/>
                <w:sz w:val="22"/>
                <w:szCs w:val="22"/>
                <w:lang w:val="en-US"/>
              </w:rPr>
              <w:t xml:space="preserve"> </w:t>
            </w:r>
            <w:r w:rsidRPr="00936674">
              <w:rPr>
                <w:w w:val="95"/>
                <w:sz w:val="22"/>
                <w:szCs w:val="22"/>
                <w:lang w:val="en-US"/>
              </w:rPr>
              <w:t>estate,</w:t>
            </w:r>
            <w:r w:rsidRPr="00936674">
              <w:rPr>
                <w:spacing w:val="30"/>
                <w:w w:val="95"/>
                <w:sz w:val="22"/>
                <w:szCs w:val="22"/>
                <w:lang w:val="en-US"/>
              </w:rPr>
              <w:t xml:space="preserve"> </w:t>
            </w:r>
            <w:r w:rsidRPr="00936674">
              <w:rPr>
                <w:w w:val="95"/>
                <w:sz w:val="22"/>
                <w:szCs w:val="22"/>
                <w:lang w:val="en-US"/>
              </w:rPr>
              <w:t>telecommunications,</w:t>
            </w:r>
            <w:r w:rsidRPr="00936674">
              <w:rPr>
                <w:spacing w:val="47"/>
                <w:w w:val="95"/>
                <w:sz w:val="22"/>
                <w:szCs w:val="22"/>
                <w:lang w:val="en-US"/>
              </w:rPr>
              <w:t xml:space="preserve"> </w:t>
            </w:r>
            <w:r w:rsidRPr="00936674">
              <w:rPr>
                <w:w w:val="95"/>
                <w:sz w:val="22"/>
                <w:szCs w:val="22"/>
                <w:lang w:val="en-US"/>
              </w:rPr>
              <w:t>mineral</w:t>
            </w:r>
            <w:r w:rsidRPr="00936674">
              <w:rPr>
                <w:w w:val="93"/>
                <w:sz w:val="22"/>
                <w:szCs w:val="22"/>
                <w:lang w:val="en-US"/>
              </w:rPr>
              <w:t xml:space="preserve"> </w:t>
            </w:r>
            <w:r w:rsidRPr="00936674">
              <w:rPr>
                <w:w w:val="95"/>
                <w:sz w:val="22"/>
                <w:szCs w:val="22"/>
                <w:lang w:val="en-US"/>
              </w:rPr>
              <w:t>resources</w:t>
            </w:r>
            <w:r w:rsidRPr="00936674">
              <w:rPr>
                <w:spacing w:val="13"/>
                <w:w w:val="95"/>
                <w:sz w:val="22"/>
                <w:szCs w:val="22"/>
                <w:lang w:val="en-US"/>
              </w:rPr>
              <w:t xml:space="preserve"> </w:t>
            </w:r>
            <w:r w:rsidRPr="00936674">
              <w:rPr>
                <w:w w:val="95"/>
                <w:sz w:val="22"/>
                <w:szCs w:val="22"/>
                <w:lang w:val="en-US"/>
              </w:rPr>
              <w:t>development,</w:t>
            </w:r>
            <w:r w:rsidRPr="00936674">
              <w:rPr>
                <w:spacing w:val="41"/>
                <w:w w:val="95"/>
                <w:sz w:val="22"/>
                <w:szCs w:val="22"/>
                <w:lang w:val="en-US"/>
              </w:rPr>
              <w:t xml:space="preserve"> </w:t>
            </w:r>
            <w:r w:rsidRPr="00936674">
              <w:rPr>
                <w:w w:val="95"/>
                <w:sz w:val="22"/>
                <w:szCs w:val="22"/>
                <w:lang w:val="en-US"/>
              </w:rPr>
              <w:t>logistics</w:t>
            </w:r>
            <w:r w:rsidRPr="00936674">
              <w:rPr>
                <w:spacing w:val="18"/>
                <w:w w:val="95"/>
                <w:sz w:val="22"/>
                <w:szCs w:val="22"/>
                <w:lang w:val="en-US"/>
              </w:rPr>
              <w:t xml:space="preserve"> </w:t>
            </w:r>
            <w:r w:rsidRPr="00936674">
              <w:rPr>
                <w:w w:val="95"/>
                <w:sz w:val="22"/>
                <w:szCs w:val="22"/>
                <w:lang w:val="en-US"/>
              </w:rPr>
              <w:t>and</w:t>
            </w:r>
            <w:r w:rsidRPr="00936674">
              <w:rPr>
                <w:spacing w:val="31"/>
                <w:w w:val="95"/>
                <w:sz w:val="22"/>
                <w:szCs w:val="22"/>
                <w:lang w:val="en-US"/>
              </w:rPr>
              <w:t xml:space="preserve"> </w:t>
            </w:r>
            <w:r w:rsidRPr="00936674">
              <w:rPr>
                <w:w w:val="95"/>
                <w:sz w:val="22"/>
                <w:szCs w:val="22"/>
                <w:lang w:val="en-US"/>
              </w:rPr>
              <w:t>infrastructure.</w:t>
            </w:r>
          </w:p>
          <w:p w:rsidR="00936674" w:rsidRPr="001E27CB" w:rsidRDefault="00936674" w:rsidP="00936674">
            <w:pPr>
              <w:pStyle w:val="BodyText"/>
              <w:spacing w:before="1"/>
              <w:ind w:left="529"/>
              <w:rPr>
                <w:w w:val="95"/>
                <w:sz w:val="22"/>
                <w:szCs w:val="22"/>
                <w:lang w:val="en-US"/>
              </w:rPr>
            </w:pPr>
            <w:r w:rsidRPr="00936674">
              <w:rPr>
                <w:w w:val="95"/>
                <w:sz w:val="22"/>
                <w:szCs w:val="22"/>
                <w:lang w:val="en-US"/>
              </w:rPr>
              <w:t>The</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proofErr w:type="gramStart"/>
            <w:r w:rsidRPr="00936674">
              <w:rPr>
                <w:w w:val="95"/>
                <w:sz w:val="22"/>
                <w:szCs w:val="22"/>
                <w:lang w:val="en-US"/>
              </w:rPr>
              <w:t xml:space="preserve">welcomed </w:t>
            </w:r>
            <w:r w:rsidRPr="001E27CB">
              <w:rPr>
                <w:w w:val="95"/>
                <w:sz w:val="22"/>
                <w:szCs w:val="22"/>
                <w:lang w:val="en-US"/>
              </w:rPr>
              <w:t xml:space="preserve"> </w:t>
            </w:r>
            <w:r w:rsidRPr="00936674">
              <w:rPr>
                <w:w w:val="95"/>
                <w:sz w:val="22"/>
                <w:szCs w:val="22"/>
                <w:lang w:val="en-US"/>
              </w:rPr>
              <w:t>Chinese</w:t>
            </w:r>
            <w:proofErr w:type="gramEnd"/>
            <w:r w:rsidRPr="001E27CB">
              <w:rPr>
                <w:w w:val="95"/>
                <w:sz w:val="22"/>
                <w:szCs w:val="22"/>
                <w:lang w:val="en-US"/>
              </w:rPr>
              <w:t xml:space="preserve"> </w:t>
            </w:r>
            <w:r w:rsidRPr="00936674">
              <w:rPr>
                <w:w w:val="95"/>
                <w:sz w:val="22"/>
                <w:szCs w:val="22"/>
                <w:lang w:val="en-US"/>
              </w:rPr>
              <w:t>enterprises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expressed</w:t>
            </w:r>
            <w:r w:rsidRPr="001E27CB">
              <w:rPr>
                <w:w w:val="95"/>
                <w:sz w:val="22"/>
                <w:szCs w:val="22"/>
                <w:lang w:val="en-US"/>
              </w:rPr>
              <w:t xml:space="preserve"> </w:t>
            </w:r>
            <w:r w:rsidRPr="00936674">
              <w:rPr>
                <w:w w:val="95"/>
                <w:sz w:val="22"/>
                <w:szCs w:val="22"/>
                <w:lang w:val="en-US"/>
              </w:rPr>
              <w:t>its</w:t>
            </w:r>
            <w:r w:rsidRPr="001E27CB">
              <w:rPr>
                <w:w w:val="95"/>
                <w:sz w:val="22"/>
                <w:szCs w:val="22"/>
                <w:lang w:val="en-US"/>
              </w:rPr>
              <w:t xml:space="preserve"> </w:t>
            </w:r>
            <w:r w:rsidRPr="00936674">
              <w:rPr>
                <w:w w:val="95"/>
                <w:sz w:val="22"/>
                <w:szCs w:val="22"/>
                <w:lang w:val="en-US"/>
              </w:rPr>
              <w:t>readiness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facilitate</w:t>
            </w:r>
            <w:r w:rsidRPr="001E27CB">
              <w:rPr>
                <w:w w:val="95"/>
                <w:sz w:val="22"/>
                <w:szCs w:val="22"/>
                <w:lang w:val="en-US"/>
              </w:rPr>
              <w:t xml:space="preserve"> </w:t>
            </w:r>
            <w:r w:rsidRPr="00936674">
              <w:rPr>
                <w:w w:val="95"/>
                <w:sz w:val="22"/>
                <w:szCs w:val="22"/>
                <w:lang w:val="en-US"/>
              </w:rPr>
              <w:t>their</w:t>
            </w:r>
            <w:r w:rsidRPr="001E27CB">
              <w:rPr>
                <w:w w:val="95"/>
                <w:sz w:val="22"/>
                <w:szCs w:val="22"/>
                <w:lang w:val="en-US"/>
              </w:rPr>
              <w:t xml:space="preserve"> </w:t>
            </w:r>
            <w:r w:rsidRPr="00936674">
              <w:rPr>
                <w:w w:val="95"/>
                <w:sz w:val="22"/>
                <w:szCs w:val="22"/>
                <w:lang w:val="en-US"/>
              </w:rPr>
              <w:t>investment</w:t>
            </w:r>
            <w:r w:rsidRPr="001E27CB">
              <w:rPr>
                <w:w w:val="95"/>
                <w:sz w:val="22"/>
                <w:szCs w:val="22"/>
                <w:lang w:val="en-US"/>
              </w:rPr>
              <w:t xml:space="preserve"> </w:t>
            </w:r>
            <w:r w:rsidRPr="00936674">
              <w:rPr>
                <w:w w:val="95"/>
                <w:sz w:val="22"/>
                <w:szCs w:val="22"/>
                <w:lang w:val="en-US"/>
              </w:rPr>
              <w:t>activity</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different</w:t>
            </w:r>
            <w:r w:rsidRPr="001E27CB">
              <w:rPr>
                <w:w w:val="95"/>
                <w:sz w:val="22"/>
                <w:szCs w:val="22"/>
                <w:lang w:val="en-US"/>
              </w:rPr>
              <w:t xml:space="preserve"> </w:t>
            </w:r>
            <w:r w:rsidRPr="00936674">
              <w:rPr>
                <w:w w:val="95"/>
                <w:sz w:val="22"/>
                <w:szCs w:val="22"/>
                <w:lang w:val="en-US"/>
              </w:rPr>
              <w:t>fields.</w:t>
            </w:r>
          </w:p>
          <w:p w:rsidR="00936674" w:rsidRPr="001E27CB" w:rsidRDefault="00936674" w:rsidP="00936674">
            <w:pPr>
              <w:pStyle w:val="BodyText"/>
              <w:spacing w:before="94"/>
              <w:ind w:left="543"/>
              <w:rPr>
                <w:w w:val="95"/>
                <w:sz w:val="22"/>
                <w:szCs w:val="22"/>
                <w:lang w:val="en-US"/>
              </w:rPr>
            </w:pP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 xml:space="preserve">further </w:t>
            </w:r>
            <w:r w:rsidRPr="001E27CB">
              <w:rPr>
                <w:w w:val="95"/>
                <w:sz w:val="22"/>
                <w:szCs w:val="22"/>
                <w:lang w:val="en-US"/>
              </w:rPr>
              <w:t xml:space="preserve"> </w:t>
            </w:r>
            <w:r w:rsidRPr="00936674">
              <w:rPr>
                <w:w w:val="95"/>
                <w:sz w:val="22"/>
                <w:szCs w:val="22"/>
                <w:lang w:val="en-US"/>
              </w:rPr>
              <w:t>extend  the</w:t>
            </w:r>
            <w:r w:rsidRPr="001E27CB">
              <w:rPr>
                <w:w w:val="95"/>
                <w:sz w:val="22"/>
                <w:szCs w:val="22"/>
                <w:lang w:val="en-US"/>
              </w:rPr>
              <w:t xml:space="preserve"> </w:t>
            </w:r>
            <w:r w:rsidRPr="00936674">
              <w:rPr>
                <w:w w:val="95"/>
                <w:sz w:val="22"/>
                <w:szCs w:val="22"/>
                <w:lang w:val="en-US"/>
              </w:rPr>
              <w:t xml:space="preserve">mutual </w:t>
            </w:r>
            <w:r w:rsidRPr="001E27CB">
              <w:rPr>
                <w:w w:val="95"/>
                <w:sz w:val="22"/>
                <w:szCs w:val="22"/>
                <w:lang w:val="en-US"/>
              </w:rPr>
              <w:t xml:space="preserve"> </w:t>
            </w:r>
            <w:r w:rsidRPr="00936674">
              <w:rPr>
                <w:w w:val="95"/>
                <w:sz w:val="22"/>
                <w:szCs w:val="22"/>
                <w:lang w:val="en-US"/>
              </w:rPr>
              <w:t>s</w:t>
            </w:r>
            <w:r w:rsidRPr="001E27CB">
              <w:rPr>
                <w:w w:val="95"/>
                <w:sz w:val="22"/>
                <w:szCs w:val="22"/>
                <w:lang w:val="en-US"/>
              </w:rPr>
              <w:t>u</w:t>
            </w:r>
            <w:r w:rsidRPr="00936674">
              <w:rPr>
                <w:w w:val="95"/>
                <w:sz w:val="22"/>
                <w:szCs w:val="22"/>
                <w:lang w:val="en-US"/>
              </w:rPr>
              <w:t xml:space="preserve">pport </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 xml:space="preserve">field </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inv</w:t>
            </w:r>
            <w:r w:rsidRPr="001E27CB">
              <w:rPr>
                <w:w w:val="95"/>
                <w:sz w:val="22"/>
                <w:szCs w:val="22"/>
                <w:lang w:val="en-US"/>
              </w:rPr>
              <w:t>e</w:t>
            </w:r>
            <w:r w:rsidRPr="00936674">
              <w:rPr>
                <w:w w:val="95"/>
                <w:sz w:val="22"/>
                <w:szCs w:val="22"/>
                <w:lang w:val="en-US"/>
              </w:rPr>
              <w:t>s</w:t>
            </w:r>
            <w:r w:rsidRPr="001E27CB">
              <w:rPr>
                <w:w w:val="95"/>
                <w:sz w:val="22"/>
                <w:szCs w:val="22"/>
                <w:lang w:val="en-US"/>
              </w:rPr>
              <w:t>t</w:t>
            </w:r>
            <w:r w:rsidRPr="00936674">
              <w:rPr>
                <w:w w:val="95"/>
                <w:sz w:val="22"/>
                <w:szCs w:val="22"/>
                <w:lang w:val="en-US"/>
              </w:rPr>
              <w:t>men</w:t>
            </w:r>
            <w:r w:rsidRPr="001E27CB">
              <w:rPr>
                <w:w w:val="95"/>
                <w:sz w:val="22"/>
                <w:szCs w:val="22"/>
                <w:lang w:val="en-US"/>
              </w:rPr>
              <w:t>t</w:t>
            </w:r>
            <w:r w:rsidRPr="00936674">
              <w:rPr>
                <w:w w:val="95"/>
                <w:sz w:val="22"/>
                <w:szCs w:val="22"/>
                <w:lang w:val="en-US"/>
              </w:rPr>
              <w:t>s,</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 xml:space="preserve">both </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 xml:space="preserve">proposed </w:t>
            </w:r>
            <w:r w:rsidRPr="001E27CB">
              <w:rPr>
                <w:w w:val="95"/>
                <w:sz w:val="22"/>
                <w:szCs w:val="22"/>
                <w:lang w:val="en-US"/>
              </w:rPr>
              <w:t xml:space="preserve"> </w:t>
            </w:r>
            <w:r w:rsidRPr="00936674">
              <w:rPr>
                <w:w w:val="95"/>
                <w:sz w:val="22"/>
                <w:szCs w:val="22"/>
                <w:lang w:val="en-US"/>
              </w:rPr>
              <w:t>the</w:t>
            </w:r>
            <w:r>
              <w:rPr>
                <w:w w:val="95"/>
                <w:sz w:val="22"/>
                <w:szCs w:val="22"/>
                <w:lang w:val="en-US"/>
              </w:rPr>
              <w:t xml:space="preserve"> following activities:</w:t>
            </w:r>
          </w:p>
          <w:p w:rsidR="00936674" w:rsidRPr="001E27CB" w:rsidRDefault="00936674" w:rsidP="00936674">
            <w:pPr>
              <w:pStyle w:val="BodyText"/>
              <w:widowControl w:val="0"/>
              <w:numPr>
                <w:ilvl w:val="0"/>
                <w:numId w:val="22"/>
              </w:numPr>
              <w:tabs>
                <w:tab w:val="left" w:pos="828"/>
              </w:tabs>
              <w:spacing w:before="94"/>
              <w:ind w:left="835" w:hanging="349"/>
              <w:jc w:val="left"/>
              <w:rPr>
                <w:w w:val="95"/>
                <w:sz w:val="22"/>
                <w:szCs w:val="22"/>
                <w:lang w:val="en-US"/>
              </w:rPr>
            </w:pPr>
            <w:r w:rsidRPr="00936674">
              <w:rPr>
                <w:w w:val="95"/>
                <w:sz w:val="22"/>
                <w:szCs w:val="22"/>
                <w:lang w:val="en-US"/>
              </w:rPr>
              <w:t>Organizing</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tours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pot</w:t>
            </w:r>
            <w:r w:rsidRPr="001E27CB">
              <w:rPr>
                <w:w w:val="95"/>
                <w:sz w:val="22"/>
                <w:szCs w:val="22"/>
                <w:lang w:val="en-US"/>
              </w:rPr>
              <w:t>e</w:t>
            </w:r>
            <w:r w:rsidRPr="00936674">
              <w:rPr>
                <w:w w:val="95"/>
                <w:sz w:val="22"/>
                <w:szCs w:val="22"/>
                <w:lang w:val="en-US"/>
              </w:rPr>
              <w:t>ntial  in</w:t>
            </w:r>
            <w:r w:rsidRPr="001E27CB">
              <w:rPr>
                <w:w w:val="95"/>
                <w:sz w:val="22"/>
                <w:szCs w:val="22"/>
                <w:lang w:val="en-US"/>
              </w:rPr>
              <w:t>v</w:t>
            </w:r>
            <w:r w:rsidRPr="00936674">
              <w:rPr>
                <w:w w:val="95"/>
                <w:sz w:val="22"/>
                <w:szCs w:val="22"/>
                <w:lang w:val="en-US"/>
              </w:rPr>
              <w:t>estors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intensify</w:t>
            </w:r>
            <w:r w:rsidRPr="001E27CB">
              <w:rPr>
                <w:w w:val="95"/>
                <w:sz w:val="22"/>
                <w:szCs w:val="22"/>
                <w:lang w:val="en-US"/>
              </w:rPr>
              <w:t xml:space="preserve"> </w:t>
            </w:r>
            <w:r w:rsidRPr="00936674">
              <w:rPr>
                <w:w w:val="95"/>
                <w:sz w:val="22"/>
                <w:szCs w:val="22"/>
                <w:lang w:val="en-US"/>
              </w:rPr>
              <w:t>re</w:t>
            </w:r>
            <w:r w:rsidRPr="001E27CB">
              <w:rPr>
                <w:w w:val="95"/>
                <w:sz w:val="22"/>
                <w:szCs w:val="22"/>
                <w:lang w:val="en-US"/>
              </w:rPr>
              <w:t>l</w:t>
            </w:r>
            <w:r w:rsidRPr="00936674">
              <w:rPr>
                <w:w w:val="95"/>
                <w:sz w:val="22"/>
                <w:szCs w:val="22"/>
                <w:lang w:val="en-US"/>
              </w:rPr>
              <w:t>ations</w:t>
            </w:r>
            <w:r>
              <w:rPr>
                <w:w w:val="95"/>
                <w:sz w:val="22"/>
                <w:szCs w:val="22"/>
                <w:lang w:val="en-US"/>
              </w:rPr>
              <w:t xml:space="preserve"> between</w:t>
            </w:r>
            <w:r w:rsidR="0046310B" w:rsidRPr="001E27CB">
              <w:rPr>
                <w:w w:val="95"/>
                <w:sz w:val="22"/>
                <w:szCs w:val="22"/>
                <w:lang w:val="en-US"/>
              </w:rPr>
              <w:t xml:space="preserve"> </w:t>
            </w:r>
            <w:r w:rsidRPr="00936674">
              <w:rPr>
                <w:w w:val="95"/>
                <w:sz w:val="22"/>
                <w:szCs w:val="22"/>
                <w:lang w:val="en-US"/>
              </w:rPr>
              <w:t>business communities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both</w:t>
            </w:r>
            <w:r w:rsidRPr="001E27CB">
              <w:rPr>
                <w:w w:val="95"/>
                <w:sz w:val="22"/>
                <w:szCs w:val="22"/>
                <w:lang w:val="en-US"/>
              </w:rPr>
              <w:t xml:space="preserve"> </w:t>
            </w:r>
            <w:r w:rsidRPr="00936674">
              <w:rPr>
                <w:w w:val="95"/>
                <w:sz w:val="22"/>
                <w:szCs w:val="22"/>
                <w:lang w:val="en-US"/>
              </w:rPr>
              <w:t>countries;</w:t>
            </w:r>
          </w:p>
          <w:p w:rsidR="00936674" w:rsidRPr="001E27CB" w:rsidRDefault="00936674" w:rsidP="00936674">
            <w:pPr>
              <w:spacing w:before="2" w:line="100" w:lineRule="exact"/>
              <w:rPr>
                <w:rFonts w:ascii="Times New Roman" w:eastAsia="Times New Roman" w:hAnsi="Times New Roman" w:cs="Times New Roman"/>
                <w:w w:val="95"/>
                <w:lang w:eastAsia="ru-RU"/>
              </w:rPr>
            </w:pPr>
          </w:p>
          <w:p w:rsidR="00936674" w:rsidRPr="001E27CB" w:rsidRDefault="00936674" w:rsidP="00936674">
            <w:pPr>
              <w:pStyle w:val="BodyText"/>
              <w:widowControl w:val="0"/>
              <w:numPr>
                <w:ilvl w:val="0"/>
                <w:numId w:val="22"/>
              </w:numPr>
              <w:tabs>
                <w:tab w:val="left" w:pos="828"/>
              </w:tabs>
              <w:ind w:left="828"/>
              <w:jc w:val="left"/>
              <w:rPr>
                <w:w w:val="95"/>
                <w:sz w:val="22"/>
                <w:szCs w:val="22"/>
                <w:lang w:val="en-US"/>
              </w:rPr>
            </w:pPr>
            <w:r w:rsidRPr="00936674">
              <w:rPr>
                <w:w w:val="95"/>
                <w:sz w:val="22"/>
                <w:szCs w:val="22"/>
                <w:lang w:val="en-US"/>
              </w:rPr>
              <w:t>Organizing</w:t>
            </w:r>
            <w:r w:rsidRPr="001E27CB">
              <w:rPr>
                <w:w w:val="95"/>
                <w:sz w:val="22"/>
                <w:szCs w:val="22"/>
                <w:lang w:val="en-US"/>
              </w:rPr>
              <w:t xml:space="preserve"> </w:t>
            </w:r>
            <w:r w:rsidRPr="00936674">
              <w:rPr>
                <w:w w:val="95"/>
                <w:sz w:val="22"/>
                <w:szCs w:val="22"/>
                <w:lang w:val="en-US"/>
              </w:rPr>
              <w:t>investment</w:t>
            </w:r>
            <w:r w:rsidRPr="001E27CB">
              <w:rPr>
                <w:w w:val="95"/>
                <w:sz w:val="22"/>
                <w:szCs w:val="22"/>
                <w:lang w:val="en-US"/>
              </w:rPr>
              <w:t xml:space="preserve"> </w:t>
            </w:r>
            <w:r w:rsidRPr="00936674">
              <w:rPr>
                <w:w w:val="95"/>
                <w:sz w:val="22"/>
                <w:szCs w:val="22"/>
                <w:lang w:val="en-US"/>
              </w:rPr>
              <w:t>forum</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China;</w:t>
            </w:r>
          </w:p>
          <w:p w:rsidR="00AF7355" w:rsidRPr="0046310B" w:rsidRDefault="00936674" w:rsidP="0046310B">
            <w:pPr>
              <w:pStyle w:val="BodyText"/>
              <w:widowControl w:val="0"/>
              <w:numPr>
                <w:ilvl w:val="0"/>
                <w:numId w:val="22"/>
              </w:numPr>
              <w:tabs>
                <w:tab w:val="left" w:pos="842"/>
              </w:tabs>
              <w:spacing w:before="87" w:line="333" w:lineRule="auto"/>
              <w:ind w:left="835" w:right="181" w:hanging="349"/>
              <w:jc w:val="left"/>
              <w:rPr>
                <w:sz w:val="22"/>
                <w:szCs w:val="22"/>
                <w:lang w:val="en-US"/>
              </w:rPr>
            </w:pPr>
            <w:proofErr w:type="gramStart"/>
            <w:r w:rsidRPr="00936674">
              <w:rPr>
                <w:w w:val="95"/>
                <w:sz w:val="22"/>
                <w:szCs w:val="22"/>
                <w:lang w:val="en-US"/>
              </w:rPr>
              <w:t xml:space="preserve">Establishing </w:t>
            </w:r>
            <w:r w:rsidRPr="001E27CB">
              <w:rPr>
                <w:w w:val="95"/>
                <w:sz w:val="22"/>
                <w:szCs w:val="22"/>
                <w:lang w:val="en-US"/>
              </w:rPr>
              <w:t xml:space="preserve"> </w:t>
            </w:r>
            <w:r w:rsidRPr="00936674">
              <w:rPr>
                <w:w w:val="95"/>
                <w:sz w:val="22"/>
                <w:szCs w:val="22"/>
                <w:lang w:val="en-US"/>
              </w:rPr>
              <w:t>contacts</w:t>
            </w:r>
            <w:proofErr w:type="gramEnd"/>
            <w:r w:rsidRPr="00936674">
              <w:rPr>
                <w:w w:val="95"/>
                <w:sz w:val="22"/>
                <w:szCs w:val="22"/>
                <w:lang w:val="en-US"/>
              </w:rPr>
              <w:t xml:space="preserve"> </w:t>
            </w:r>
            <w:r w:rsidRPr="001E27CB">
              <w:rPr>
                <w:w w:val="95"/>
                <w:sz w:val="22"/>
                <w:szCs w:val="22"/>
                <w:lang w:val="en-US"/>
              </w:rPr>
              <w:t xml:space="preserve"> </w:t>
            </w:r>
            <w:r w:rsidRPr="00936674">
              <w:rPr>
                <w:w w:val="95"/>
                <w:sz w:val="22"/>
                <w:szCs w:val="22"/>
                <w:lang w:val="en-US"/>
              </w:rPr>
              <w:t xml:space="preserve">and </w:t>
            </w:r>
            <w:r w:rsidRPr="001E27CB">
              <w:rPr>
                <w:w w:val="95"/>
                <w:sz w:val="22"/>
                <w:szCs w:val="22"/>
                <w:lang w:val="en-US"/>
              </w:rPr>
              <w:t xml:space="preserve"> </w:t>
            </w:r>
            <w:r w:rsidRPr="00936674">
              <w:rPr>
                <w:w w:val="95"/>
                <w:sz w:val="22"/>
                <w:szCs w:val="22"/>
                <w:lang w:val="en-US"/>
              </w:rPr>
              <w:t>exch</w:t>
            </w:r>
            <w:r w:rsidRPr="001E27CB">
              <w:rPr>
                <w:w w:val="95"/>
                <w:sz w:val="22"/>
                <w:szCs w:val="22"/>
                <w:lang w:val="en-US"/>
              </w:rPr>
              <w:t>ang</w:t>
            </w:r>
            <w:r w:rsidRPr="00936674">
              <w:rPr>
                <w:w w:val="95"/>
                <w:sz w:val="22"/>
                <w:szCs w:val="22"/>
                <w:lang w:val="en-US"/>
              </w:rPr>
              <w:t>i</w:t>
            </w:r>
            <w:r w:rsidRPr="001E27CB">
              <w:rPr>
                <w:w w:val="95"/>
                <w:sz w:val="22"/>
                <w:szCs w:val="22"/>
                <w:lang w:val="en-US"/>
              </w:rPr>
              <w:t>n</w:t>
            </w:r>
            <w:r w:rsidRPr="00936674">
              <w:rPr>
                <w:w w:val="95"/>
                <w:sz w:val="22"/>
                <w:szCs w:val="22"/>
                <w:lang w:val="en-US"/>
              </w:rPr>
              <w:t>g</w:t>
            </w:r>
            <w:r w:rsidRPr="001E27CB">
              <w:rPr>
                <w:w w:val="95"/>
                <w:sz w:val="22"/>
                <w:szCs w:val="22"/>
                <w:lang w:val="en-US"/>
              </w:rPr>
              <w:t xml:space="preserve"> </w:t>
            </w:r>
            <w:r w:rsidRPr="00936674">
              <w:rPr>
                <w:w w:val="95"/>
                <w:sz w:val="22"/>
                <w:szCs w:val="22"/>
                <w:lang w:val="en-US"/>
              </w:rPr>
              <w:t xml:space="preserve">information </w:t>
            </w:r>
            <w:r w:rsidRPr="001E27CB">
              <w:rPr>
                <w:w w:val="95"/>
                <w:sz w:val="22"/>
                <w:szCs w:val="22"/>
                <w:lang w:val="en-US"/>
              </w:rPr>
              <w:t xml:space="preserve"> </w:t>
            </w:r>
            <w:r w:rsidRPr="00936674">
              <w:rPr>
                <w:w w:val="95"/>
                <w:sz w:val="22"/>
                <w:szCs w:val="22"/>
                <w:lang w:val="en-US"/>
              </w:rPr>
              <w:t xml:space="preserve">about </w:t>
            </w:r>
            <w:r w:rsidRPr="001E27CB">
              <w:rPr>
                <w:w w:val="95"/>
                <w:sz w:val="22"/>
                <w:szCs w:val="22"/>
                <w:lang w:val="en-US"/>
              </w:rPr>
              <w:t xml:space="preserve"> </w:t>
            </w:r>
            <w:r w:rsidRPr="00936674">
              <w:rPr>
                <w:w w:val="95"/>
                <w:sz w:val="22"/>
                <w:szCs w:val="22"/>
                <w:lang w:val="en-US"/>
              </w:rPr>
              <w:t xml:space="preserve">investment </w:t>
            </w:r>
            <w:r w:rsidRPr="001E27CB">
              <w:rPr>
                <w:w w:val="95"/>
                <w:sz w:val="22"/>
                <w:szCs w:val="22"/>
                <w:lang w:val="en-US"/>
              </w:rPr>
              <w:t xml:space="preserve"> </w:t>
            </w:r>
            <w:r w:rsidRPr="00936674">
              <w:rPr>
                <w:w w:val="95"/>
                <w:sz w:val="22"/>
                <w:szCs w:val="22"/>
                <w:lang w:val="en-US"/>
              </w:rPr>
              <w:t xml:space="preserve">opportunities </w:t>
            </w:r>
            <w:r w:rsidRPr="001E27CB">
              <w:rPr>
                <w:w w:val="95"/>
                <w:sz w:val="22"/>
                <w:szCs w:val="22"/>
                <w:lang w:val="en-US"/>
              </w:rPr>
              <w:t xml:space="preserve"> </w:t>
            </w:r>
            <w:r w:rsidRPr="00936674">
              <w:rPr>
                <w:w w:val="95"/>
                <w:sz w:val="22"/>
                <w:szCs w:val="22"/>
                <w:lang w:val="en-US"/>
              </w:rPr>
              <w:t xml:space="preserve">and  projects </w:t>
            </w:r>
            <w:r w:rsidRPr="001E27CB">
              <w:rPr>
                <w:w w:val="95"/>
                <w:sz w:val="22"/>
                <w:szCs w:val="22"/>
                <w:lang w:val="en-US"/>
              </w:rPr>
              <w:t xml:space="preserve"> </w:t>
            </w:r>
            <w:r w:rsidRPr="00936674">
              <w:rPr>
                <w:w w:val="95"/>
                <w:sz w:val="22"/>
                <w:szCs w:val="22"/>
                <w:lang w:val="en-US"/>
              </w:rPr>
              <w:t>with</w:t>
            </w:r>
            <w:r w:rsidRPr="001E27CB">
              <w:rPr>
                <w:w w:val="95"/>
                <w:sz w:val="22"/>
                <w:szCs w:val="22"/>
                <w:lang w:val="en-US"/>
              </w:rPr>
              <w:t xml:space="preserve"> </w:t>
            </w:r>
            <w:r w:rsidRPr="00936674">
              <w:rPr>
                <w:w w:val="95"/>
                <w:sz w:val="22"/>
                <w:szCs w:val="22"/>
                <w:lang w:val="en-US"/>
              </w:rPr>
              <w:t>proposed</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Associations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Chambers</w:t>
            </w:r>
            <w:r w:rsidRPr="001E27CB">
              <w:rPr>
                <w:w w:val="95"/>
                <w:sz w:val="22"/>
                <w:szCs w:val="22"/>
                <w:lang w:val="en-US"/>
              </w:rPr>
              <w:t xml:space="preserve"> </w:t>
            </w:r>
            <w:r w:rsidRPr="00936674">
              <w:rPr>
                <w:w w:val="95"/>
                <w:sz w:val="22"/>
                <w:szCs w:val="22"/>
                <w:lang w:val="en-US"/>
              </w:rPr>
              <w:t>of Commerce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the</w:t>
            </w:r>
            <w:r w:rsidRPr="00936674">
              <w:rPr>
                <w:spacing w:val="9"/>
                <w:w w:val="95"/>
                <w:sz w:val="22"/>
                <w:szCs w:val="22"/>
                <w:lang w:val="en-US"/>
              </w:rPr>
              <w:t xml:space="preserve"> </w:t>
            </w:r>
            <w:r w:rsidRPr="00936674">
              <w:rPr>
                <w:w w:val="95"/>
                <w:sz w:val="22"/>
                <w:szCs w:val="22"/>
                <w:lang w:val="en-US"/>
              </w:rPr>
              <w:lastRenderedPageBreak/>
              <w:t>both</w:t>
            </w:r>
            <w:r w:rsidRPr="00936674">
              <w:rPr>
                <w:spacing w:val="26"/>
                <w:w w:val="95"/>
                <w:sz w:val="22"/>
                <w:szCs w:val="22"/>
                <w:lang w:val="en-US"/>
              </w:rPr>
              <w:t xml:space="preserve"> </w:t>
            </w:r>
            <w:r w:rsidRPr="00936674">
              <w:rPr>
                <w:w w:val="95"/>
                <w:sz w:val="22"/>
                <w:szCs w:val="22"/>
                <w:lang w:val="en-US"/>
              </w:rPr>
              <w:t>countri</w:t>
            </w:r>
            <w:r w:rsidRPr="00936674">
              <w:rPr>
                <w:spacing w:val="6"/>
                <w:w w:val="95"/>
                <w:sz w:val="22"/>
                <w:szCs w:val="22"/>
                <w:lang w:val="en-US"/>
              </w:rPr>
              <w:t>e</w:t>
            </w:r>
            <w:r w:rsidRPr="00936674">
              <w:rPr>
                <w:w w:val="95"/>
                <w:sz w:val="22"/>
                <w:szCs w:val="22"/>
                <w:lang w:val="en-US"/>
              </w:rPr>
              <w:t>s.</w:t>
            </w:r>
          </w:p>
        </w:tc>
        <w:tc>
          <w:tcPr>
            <w:tcW w:w="2790" w:type="dxa"/>
            <w:tcBorders>
              <w:top w:val="single" w:sz="4" w:space="0" w:color="auto"/>
            </w:tcBorders>
          </w:tcPr>
          <w:p w:rsidR="0046310B" w:rsidRPr="003F6008" w:rsidRDefault="0046310B" w:rsidP="0046310B">
            <w:pPr>
              <w:rPr>
                <w:rFonts w:ascii="Times New Roman" w:hAnsi="Times New Roman" w:cs="Times New Roman"/>
                <w:b/>
              </w:rPr>
            </w:pPr>
            <w:r w:rsidRPr="003F6008">
              <w:rPr>
                <w:rFonts w:ascii="Times New Roman" w:hAnsi="Times New Roman" w:cs="Times New Roman"/>
                <w:b/>
              </w:rPr>
              <w:lastRenderedPageBreak/>
              <w:t>Ministry of Economy and Sustainable Development</w:t>
            </w:r>
          </w:p>
          <w:p w:rsidR="0046310B" w:rsidRPr="003F6008" w:rsidRDefault="0046310B" w:rsidP="0046310B">
            <w:pPr>
              <w:rPr>
                <w:rFonts w:ascii="Times New Roman" w:hAnsi="Times New Roman" w:cs="Times New Roman"/>
                <w:b/>
                <w:sz w:val="18"/>
              </w:rPr>
            </w:pPr>
            <w:r w:rsidRPr="003F6008">
              <w:rPr>
                <w:rFonts w:ascii="Times New Roman" w:hAnsi="Times New Roman" w:cs="Times New Roman"/>
                <w:b/>
                <w:sz w:val="18"/>
              </w:rPr>
              <w:t>Department of Foreign Trade</w:t>
            </w:r>
          </w:p>
          <w:p w:rsidR="0046310B" w:rsidRPr="003F6008" w:rsidRDefault="0046310B" w:rsidP="0046310B">
            <w:pPr>
              <w:rPr>
                <w:rFonts w:ascii="Times New Roman" w:hAnsi="Times New Roman" w:cs="Times New Roman"/>
              </w:rPr>
            </w:pPr>
          </w:p>
          <w:p w:rsidR="0046310B" w:rsidRPr="003F6008" w:rsidRDefault="0046310B" w:rsidP="0046310B">
            <w:pPr>
              <w:rPr>
                <w:rFonts w:ascii="Times New Roman" w:hAnsi="Times New Roman" w:cs="Times New Roman"/>
              </w:rPr>
            </w:pPr>
          </w:p>
          <w:p w:rsidR="0046310B" w:rsidRPr="003F6008" w:rsidRDefault="0046310B" w:rsidP="0046310B">
            <w:pPr>
              <w:rPr>
                <w:rFonts w:ascii="Times New Roman" w:hAnsi="Times New Roman" w:cs="Times New Roman"/>
                <w:b/>
              </w:rPr>
            </w:pPr>
            <w:r w:rsidRPr="003F6008">
              <w:rPr>
                <w:rFonts w:ascii="Times New Roman" w:hAnsi="Times New Roman" w:cs="Times New Roman"/>
                <w:b/>
              </w:rPr>
              <w:t>LEPL Enterprise Georgia</w:t>
            </w:r>
          </w:p>
          <w:p w:rsidR="0046310B" w:rsidRPr="003F6008" w:rsidRDefault="0046310B" w:rsidP="0046310B">
            <w:pPr>
              <w:rPr>
                <w:rFonts w:ascii="Times New Roman" w:hAnsi="Times New Roman" w:cs="Times New Roman"/>
                <w:b/>
              </w:rPr>
            </w:pPr>
          </w:p>
          <w:p w:rsidR="0046310B" w:rsidRPr="003F6008" w:rsidRDefault="0046310B" w:rsidP="0046310B">
            <w:pPr>
              <w:jc w:val="center"/>
              <w:rPr>
                <w:rFonts w:ascii="Times New Roman" w:hAnsi="Times New Roman" w:cs="Times New Roman"/>
                <w:b/>
              </w:rPr>
            </w:pPr>
            <w:r w:rsidRPr="003F6008">
              <w:rPr>
                <w:rFonts w:ascii="Times New Roman" w:hAnsi="Times New Roman" w:cs="Times New Roman"/>
                <w:b/>
              </w:rPr>
              <w:t>Georgian Chamber of Commerce and Industry</w:t>
            </w:r>
            <w:r>
              <w:rPr>
                <w:rFonts w:ascii="Times New Roman" w:hAnsi="Times New Roman" w:cs="Times New Roman"/>
                <w:b/>
              </w:rPr>
              <w:t xml:space="preserve"> (GCCI)</w:t>
            </w:r>
          </w:p>
          <w:p w:rsidR="0046310B" w:rsidRPr="003F6008" w:rsidRDefault="0046310B" w:rsidP="0046310B">
            <w:pPr>
              <w:jc w:val="center"/>
              <w:rPr>
                <w:rFonts w:ascii="Times New Roman" w:hAnsi="Times New Roman" w:cs="Times New Roman"/>
                <w:b/>
              </w:rPr>
            </w:pPr>
          </w:p>
          <w:p w:rsidR="00AF7355" w:rsidRPr="003F6008" w:rsidRDefault="00AF7355" w:rsidP="00167741">
            <w:pPr>
              <w:jc w:val="center"/>
              <w:rPr>
                <w:rFonts w:ascii="Times New Roman" w:hAnsi="Times New Roman" w:cs="Times New Roman"/>
                <w:b/>
              </w:rPr>
            </w:pPr>
          </w:p>
        </w:tc>
        <w:tc>
          <w:tcPr>
            <w:tcW w:w="5400" w:type="dxa"/>
          </w:tcPr>
          <w:p w:rsidR="00AF7355" w:rsidRPr="003F6008" w:rsidRDefault="00AF7355" w:rsidP="001F6C21">
            <w:pPr>
              <w:rPr>
                <w:rFonts w:ascii="Times New Roman" w:hAnsi="Times New Roman" w:cs="Times New Roman"/>
              </w:rPr>
            </w:pPr>
          </w:p>
        </w:tc>
      </w:tr>
      <w:tr w:rsidR="001F6C21" w:rsidRPr="003F6008" w:rsidTr="00E678D5">
        <w:trPr>
          <w:trHeight w:val="50"/>
        </w:trPr>
        <w:tc>
          <w:tcPr>
            <w:tcW w:w="14670" w:type="dxa"/>
            <w:gridSpan w:val="3"/>
          </w:tcPr>
          <w:p w:rsidR="001F6C21" w:rsidRPr="003F6008" w:rsidRDefault="001F6C21" w:rsidP="00257DE9">
            <w:pPr>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lastRenderedPageBreak/>
              <w:t xml:space="preserve">Cooperation in </w:t>
            </w:r>
            <w:r w:rsidR="00257DE9">
              <w:rPr>
                <w:rFonts w:ascii="Times New Roman" w:hAnsi="Times New Roman" w:cs="Times New Roman"/>
                <w:b/>
                <w:bCs/>
                <w:color w:val="C00000"/>
                <w:sz w:val="24"/>
                <w:szCs w:val="24"/>
              </w:rPr>
              <w:t>the fi</w:t>
            </w:r>
            <w:r w:rsidR="0046310B">
              <w:rPr>
                <w:rFonts w:ascii="Times New Roman" w:hAnsi="Times New Roman" w:cs="Times New Roman"/>
                <w:b/>
                <w:bCs/>
                <w:color w:val="C00000"/>
                <w:sz w:val="24"/>
                <w:szCs w:val="24"/>
              </w:rPr>
              <w:t>e</w:t>
            </w:r>
            <w:r w:rsidR="00257DE9">
              <w:rPr>
                <w:rFonts w:ascii="Times New Roman" w:hAnsi="Times New Roman" w:cs="Times New Roman"/>
                <w:b/>
                <w:bCs/>
                <w:color w:val="C00000"/>
                <w:sz w:val="24"/>
                <w:szCs w:val="24"/>
              </w:rPr>
              <w:t>ld of Infrastructure</w:t>
            </w:r>
          </w:p>
        </w:tc>
      </w:tr>
      <w:tr w:rsidR="001F6C21" w:rsidRPr="003F6008" w:rsidTr="00DE7A37">
        <w:trPr>
          <w:trHeight w:val="2312"/>
        </w:trPr>
        <w:tc>
          <w:tcPr>
            <w:tcW w:w="6480" w:type="dxa"/>
          </w:tcPr>
          <w:p w:rsidR="001F6C21" w:rsidRPr="00257DE9" w:rsidRDefault="00257DE9" w:rsidP="00257DE9">
            <w:pPr>
              <w:jc w:val="both"/>
              <w:rPr>
                <w:rFonts w:ascii="Times New Roman" w:hAnsi="Times New Roman" w:cs="Times New Roman"/>
                <w:sz w:val="24"/>
                <w:szCs w:val="24"/>
              </w:rPr>
            </w:pPr>
            <w:r>
              <w:rPr>
                <w:rFonts w:ascii="Times New Roman" w:hAnsi="Times New Roman" w:cs="Times New Roman"/>
                <w:color w:val="707275"/>
                <w:w w:val="95"/>
              </w:rPr>
              <w:t xml:space="preserve">         </w:t>
            </w:r>
            <w:r w:rsidRPr="00936674">
              <w:rPr>
                <w:rFonts w:ascii="Times New Roman" w:hAnsi="Times New Roman" w:cs="Times New Roman"/>
                <w:w w:val="95"/>
              </w:rPr>
              <w:t>Both</w:t>
            </w:r>
            <w:r w:rsidRPr="00936674">
              <w:rPr>
                <w:rFonts w:ascii="Times New Roman" w:hAnsi="Times New Roman" w:cs="Times New Roman"/>
                <w:spacing w:val="35"/>
                <w:w w:val="95"/>
              </w:rPr>
              <w:t xml:space="preserve"> </w:t>
            </w:r>
            <w:r w:rsidRPr="00936674">
              <w:rPr>
                <w:rFonts w:ascii="Times New Roman" w:hAnsi="Times New Roman" w:cs="Times New Roman"/>
                <w:w w:val="95"/>
              </w:rPr>
              <w:t>Sides</w:t>
            </w:r>
            <w:r w:rsidRPr="00936674">
              <w:rPr>
                <w:rFonts w:ascii="Times New Roman" w:hAnsi="Times New Roman" w:cs="Times New Roman"/>
                <w:spacing w:val="11"/>
                <w:w w:val="95"/>
              </w:rPr>
              <w:t xml:space="preserve"> </w:t>
            </w:r>
            <w:r w:rsidRPr="00936674">
              <w:rPr>
                <w:rFonts w:ascii="Times New Roman" w:hAnsi="Times New Roman" w:cs="Times New Roman"/>
                <w:w w:val="95"/>
              </w:rPr>
              <w:t>agreed</w:t>
            </w:r>
            <w:r w:rsidRPr="00936674">
              <w:rPr>
                <w:rFonts w:ascii="Times New Roman" w:hAnsi="Times New Roman" w:cs="Times New Roman"/>
                <w:spacing w:val="29"/>
                <w:w w:val="95"/>
              </w:rPr>
              <w:t xml:space="preserve"> </w:t>
            </w:r>
            <w:r w:rsidRPr="00936674">
              <w:rPr>
                <w:rFonts w:ascii="Times New Roman" w:hAnsi="Times New Roman" w:cs="Times New Roman"/>
                <w:w w:val="95"/>
              </w:rPr>
              <w:t>to</w:t>
            </w:r>
            <w:r w:rsidRPr="00936674">
              <w:rPr>
                <w:rFonts w:ascii="Times New Roman" w:hAnsi="Times New Roman" w:cs="Times New Roman"/>
                <w:spacing w:val="19"/>
                <w:w w:val="95"/>
              </w:rPr>
              <w:t xml:space="preserve"> </w:t>
            </w:r>
            <w:r w:rsidRPr="00936674">
              <w:rPr>
                <w:rFonts w:ascii="Times New Roman" w:hAnsi="Times New Roman" w:cs="Times New Roman"/>
                <w:w w:val="95"/>
              </w:rPr>
              <w:t>encourage</w:t>
            </w:r>
            <w:r w:rsidRPr="00936674">
              <w:rPr>
                <w:rFonts w:ascii="Times New Roman" w:hAnsi="Times New Roman" w:cs="Times New Roman"/>
                <w:spacing w:val="32"/>
                <w:w w:val="95"/>
              </w:rPr>
              <w:t xml:space="preserve"> </w:t>
            </w:r>
            <w:r w:rsidRPr="00936674">
              <w:rPr>
                <w:rFonts w:ascii="Times New Roman" w:hAnsi="Times New Roman" w:cs="Times New Roman"/>
                <w:w w:val="95"/>
              </w:rPr>
              <w:t>Chinese</w:t>
            </w:r>
            <w:r w:rsidRPr="00936674">
              <w:rPr>
                <w:rFonts w:ascii="Times New Roman" w:hAnsi="Times New Roman" w:cs="Times New Roman"/>
                <w:spacing w:val="23"/>
                <w:w w:val="95"/>
              </w:rPr>
              <w:t xml:space="preserve"> </w:t>
            </w:r>
            <w:r w:rsidRPr="00936674">
              <w:rPr>
                <w:rFonts w:ascii="Times New Roman" w:hAnsi="Times New Roman" w:cs="Times New Roman"/>
                <w:w w:val="95"/>
              </w:rPr>
              <w:t>e</w:t>
            </w:r>
            <w:r w:rsidRPr="00936674">
              <w:rPr>
                <w:rFonts w:ascii="Times New Roman" w:hAnsi="Times New Roman" w:cs="Times New Roman"/>
                <w:spacing w:val="1"/>
                <w:w w:val="95"/>
              </w:rPr>
              <w:t>n</w:t>
            </w:r>
            <w:r w:rsidRPr="00936674">
              <w:rPr>
                <w:rFonts w:ascii="Times New Roman" w:hAnsi="Times New Roman" w:cs="Times New Roman"/>
                <w:spacing w:val="5"/>
                <w:w w:val="95"/>
              </w:rPr>
              <w:t>t</w:t>
            </w:r>
            <w:r w:rsidRPr="00936674">
              <w:rPr>
                <w:rFonts w:ascii="Times New Roman" w:hAnsi="Times New Roman" w:cs="Times New Roman"/>
                <w:w w:val="95"/>
              </w:rPr>
              <w:t>erprises</w:t>
            </w:r>
            <w:r w:rsidRPr="00936674">
              <w:rPr>
                <w:rFonts w:ascii="Times New Roman" w:hAnsi="Times New Roman" w:cs="Times New Roman"/>
                <w:spacing w:val="23"/>
                <w:w w:val="95"/>
              </w:rPr>
              <w:t xml:space="preserve"> </w:t>
            </w:r>
            <w:r w:rsidRPr="00936674">
              <w:rPr>
                <w:rFonts w:ascii="Times New Roman" w:hAnsi="Times New Roman" w:cs="Times New Roman"/>
                <w:w w:val="95"/>
              </w:rPr>
              <w:t>to</w:t>
            </w:r>
            <w:r w:rsidRPr="00936674">
              <w:rPr>
                <w:rFonts w:ascii="Times New Roman" w:hAnsi="Times New Roman" w:cs="Times New Roman"/>
                <w:spacing w:val="18"/>
                <w:w w:val="95"/>
              </w:rPr>
              <w:t xml:space="preserve"> </w:t>
            </w:r>
            <w:r w:rsidRPr="00936674">
              <w:rPr>
                <w:rFonts w:ascii="Times New Roman" w:hAnsi="Times New Roman" w:cs="Times New Roman"/>
                <w:w w:val="95"/>
              </w:rPr>
              <w:t>participate</w:t>
            </w:r>
            <w:r w:rsidRPr="00936674">
              <w:rPr>
                <w:rFonts w:ascii="Times New Roman" w:hAnsi="Times New Roman" w:cs="Times New Roman"/>
                <w:spacing w:val="42"/>
                <w:w w:val="95"/>
              </w:rPr>
              <w:t xml:space="preserve"> </w:t>
            </w:r>
            <w:r w:rsidRPr="00936674">
              <w:rPr>
                <w:rFonts w:ascii="Times New Roman" w:hAnsi="Times New Roman" w:cs="Times New Roman"/>
                <w:w w:val="95"/>
              </w:rPr>
              <w:t>in</w:t>
            </w:r>
            <w:r w:rsidRPr="00936674">
              <w:rPr>
                <w:rFonts w:ascii="Times New Roman" w:hAnsi="Times New Roman" w:cs="Times New Roman"/>
                <w:spacing w:val="36"/>
                <w:w w:val="95"/>
              </w:rPr>
              <w:t xml:space="preserve"> </w:t>
            </w:r>
            <w:r w:rsidRPr="00936674">
              <w:rPr>
                <w:rFonts w:ascii="Times New Roman" w:hAnsi="Times New Roman" w:cs="Times New Roman"/>
                <w:spacing w:val="16"/>
                <w:w w:val="95"/>
              </w:rPr>
              <w:t>i</w:t>
            </w:r>
            <w:r w:rsidRPr="00936674">
              <w:rPr>
                <w:rFonts w:ascii="Times New Roman" w:hAnsi="Times New Roman" w:cs="Times New Roman"/>
                <w:w w:val="95"/>
              </w:rPr>
              <w:t>n</w:t>
            </w:r>
            <w:r w:rsidRPr="00936674">
              <w:rPr>
                <w:rFonts w:ascii="Times New Roman" w:hAnsi="Times New Roman" w:cs="Times New Roman"/>
                <w:spacing w:val="3"/>
                <w:w w:val="95"/>
              </w:rPr>
              <w:t>t</w:t>
            </w:r>
            <w:r w:rsidRPr="00936674">
              <w:rPr>
                <w:rFonts w:ascii="Times New Roman" w:hAnsi="Times New Roman" w:cs="Times New Roman"/>
                <w:w w:val="95"/>
              </w:rPr>
              <w:t>ernational</w:t>
            </w:r>
            <w:r w:rsidRPr="00936674">
              <w:rPr>
                <w:rFonts w:ascii="Times New Roman" w:hAnsi="Times New Roman" w:cs="Times New Roman"/>
                <w:spacing w:val="17"/>
                <w:w w:val="95"/>
              </w:rPr>
              <w:t xml:space="preserve"> </w:t>
            </w:r>
            <w:r w:rsidRPr="00936674">
              <w:rPr>
                <w:rFonts w:ascii="Times New Roman" w:hAnsi="Times New Roman" w:cs="Times New Roman"/>
                <w:w w:val="95"/>
              </w:rPr>
              <w:t>bidding</w:t>
            </w:r>
            <w:r w:rsidRPr="00936674">
              <w:rPr>
                <w:rFonts w:ascii="Times New Roman" w:hAnsi="Times New Roman" w:cs="Times New Roman"/>
                <w:spacing w:val="20"/>
                <w:w w:val="95"/>
              </w:rPr>
              <w:t xml:space="preserve"> </w:t>
            </w:r>
            <w:r w:rsidRPr="00936674">
              <w:rPr>
                <w:rFonts w:ascii="Times New Roman" w:hAnsi="Times New Roman" w:cs="Times New Roman"/>
                <w:w w:val="95"/>
              </w:rPr>
              <w:t>of</w:t>
            </w:r>
            <w:r w:rsidRPr="00936674">
              <w:rPr>
                <w:rFonts w:ascii="Times New Roman" w:hAnsi="Times New Roman" w:cs="Times New Roman"/>
                <w:spacing w:val="5"/>
                <w:w w:val="95"/>
              </w:rPr>
              <w:t xml:space="preserve"> </w:t>
            </w:r>
            <w:r w:rsidRPr="00936674">
              <w:rPr>
                <w:rFonts w:ascii="Times New Roman" w:hAnsi="Times New Roman" w:cs="Times New Roman"/>
                <w:w w:val="95"/>
              </w:rPr>
              <w:t>the</w:t>
            </w:r>
            <w:r w:rsidRPr="00936674">
              <w:rPr>
                <w:rFonts w:ascii="Times New Roman" w:hAnsi="Times New Roman" w:cs="Times New Roman"/>
                <w:spacing w:val="21"/>
                <w:w w:val="95"/>
              </w:rPr>
              <w:t xml:space="preserve"> </w:t>
            </w:r>
            <w:r w:rsidRPr="00936674">
              <w:rPr>
                <w:rFonts w:ascii="Times New Roman" w:hAnsi="Times New Roman" w:cs="Times New Roman"/>
                <w:w w:val="95"/>
              </w:rPr>
              <w:t>highwa</w:t>
            </w:r>
            <w:r w:rsidR="009F5495">
              <w:rPr>
                <w:rFonts w:ascii="Times New Roman" w:hAnsi="Times New Roman" w:cs="Times New Roman"/>
                <w:w w:val="95"/>
              </w:rPr>
              <w:t>y</w:t>
            </w:r>
            <w:r w:rsidRPr="00936674">
              <w:rPr>
                <w:rFonts w:ascii="Times New Roman" w:hAnsi="Times New Roman" w:cs="Times New Roman"/>
                <w:w w:val="95"/>
              </w:rPr>
              <w:t>,</w:t>
            </w:r>
            <w:r w:rsidRPr="00936674">
              <w:rPr>
                <w:rFonts w:ascii="Times New Roman" w:hAnsi="Times New Roman" w:cs="Times New Roman"/>
                <w:w w:val="114"/>
              </w:rPr>
              <w:t xml:space="preserve"> </w:t>
            </w:r>
            <w:r w:rsidRPr="00936674">
              <w:rPr>
                <w:rFonts w:ascii="Times New Roman" w:hAnsi="Times New Roman" w:cs="Times New Roman"/>
                <w:w w:val="95"/>
              </w:rPr>
              <w:t>railway</w:t>
            </w:r>
            <w:r w:rsidRPr="00936674">
              <w:rPr>
                <w:rFonts w:ascii="Times New Roman" w:hAnsi="Times New Roman" w:cs="Times New Roman"/>
                <w:spacing w:val="31"/>
                <w:w w:val="95"/>
              </w:rPr>
              <w:t xml:space="preserve"> </w:t>
            </w:r>
            <w:r w:rsidRPr="00936674">
              <w:rPr>
                <w:rFonts w:ascii="Times New Roman" w:hAnsi="Times New Roman" w:cs="Times New Roman"/>
                <w:w w:val="95"/>
              </w:rPr>
              <w:t>electrification,</w:t>
            </w:r>
            <w:r w:rsidRPr="00936674">
              <w:rPr>
                <w:rFonts w:ascii="Times New Roman" w:hAnsi="Times New Roman" w:cs="Times New Roman"/>
                <w:spacing w:val="32"/>
                <w:w w:val="95"/>
              </w:rPr>
              <w:t xml:space="preserve"> </w:t>
            </w:r>
            <w:r w:rsidRPr="00936674">
              <w:rPr>
                <w:rFonts w:ascii="Times New Roman" w:hAnsi="Times New Roman" w:cs="Times New Roman"/>
                <w:w w:val="95"/>
              </w:rPr>
              <w:t>bridge,</w:t>
            </w:r>
            <w:r w:rsidRPr="00936674">
              <w:rPr>
                <w:rFonts w:ascii="Times New Roman" w:hAnsi="Times New Roman" w:cs="Times New Roman"/>
                <w:spacing w:val="36"/>
                <w:w w:val="95"/>
              </w:rPr>
              <w:t xml:space="preserve"> </w:t>
            </w:r>
            <w:r w:rsidRPr="00936674">
              <w:rPr>
                <w:rFonts w:ascii="Times New Roman" w:hAnsi="Times New Roman" w:cs="Times New Roman"/>
                <w:w w:val="95"/>
              </w:rPr>
              <w:t>municipal</w:t>
            </w:r>
            <w:r w:rsidRPr="00936674">
              <w:rPr>
                <w:rFonts w:ascii="Times New Roman" w:hAnsi="Times New Roman" w:cs="Times New Roman"/>
                <w:spacing w:val="45"/>
                <w:w w:val="95"/>
              </w:rPr>
              <w:t xml:space="preserve"> </w:t>
            </w:r>
            <w:r w:rsidRPr="00936674">
              <w:rPr>
                <w:rFonts w:ascii="Times New Roman" w:hAnsi="Times New Roman" w:cs="Times New Roman"/>
                <w:w w:val="95"/>
              </w:rPr>
              <w:t>construction,</w:t>
            </w:r>
            <w:r w:rsidRPr="00936674">
              <w:rPr>
                <w:rFonts w:ascii="Times New Roman" w:hAnsi="Times New Roman" w:cs="Times New Roman"/>
                <w:spacing w:val="27"/>
                <w:w w:val="95"/>
              </w:rPr>
              <w:t xml:space="preserve"> </w:t>
            </w:r>
            <w:r w:rsidRPr="00936674">
              <w:rPr>
                <w:rFonts w:ascii="Times New Roman" w:hAnsi="Times New Roman" w:cs="Times New Roman"/>
                <w:w w:val="95"/>
              </w:rPr>
              <w:t>power</w:t>
            </w:r>
            <w:r w:rsidRPr="00936674">
              <w:rPr>
                <w:rFonts w:ascii="Times New Roman" w:hAnsi="Times New Roman" w:cs="Times New Roman"/>
                <w:spacing w:val="24"/>
                <w:w w:val="95"/>
              </w:rPr>
              <w:t xml:space="preserve"> </w:t>
            </w:r>
            <w:r w:rsidRPr="00936674">
              <w:rPr>
                <w:rFonts w:ascii="Times New Roman" w:hAnsi="Times New Roman" w:cs="Times New Roman"/>
                <w:w w:val="95"/>
              </w:rPr>
              <w:t>transmission</w:t>
            </w:r>
            <w:r w:rsidRPr="00936674">
              <w:rPr>
                <w:rFonts w:ascii="Times New Roman" w:hAnsi="Times New Roman" w:cs="Times New Roman"/>
                <w:spacing w:val="44"/>
                <w:w w:val="95"/>
              </w:rPr>
              <w:t xml:space="preserve"> </w:t>
            </w:r>
            <w:r w:rsidRPr="00936674">
              <w:rPr>
                <w:rFonts w:ascii="Times New Roman" w:hAnsi="Times New Roman" w:cs="Times New Roman"/>
                <w:w w:val="95"/>
              </w:rPr>
              <w:t>and</w:t>
            </w:r>
            <w:r w:rsidRPr="00936674">
              <w:rPr>
                <w:rFonts w:ascii="Times New Roman" w:hAnsi="Times New Roman" w:cs="Times New Roman"/>
                <w:spacing w:val="32"/>
                <w:w w:val="95"/>
              </w:rPr>
              <w:t xml:space="preserve"> </w:t>
            </w:r>
            <w:r w:rsidRPr="00936674">
              <w:rPr>
                <w:rFonts w:ascii="Times New Roman" w:hAnsi="Times New Roman" w:cs="Times New Roman"/>
                <w:w w:val="95"/>
              </w:rPr>
              <w:t>transformation</w:t>
            </w:r>
            <w:r w:rsidRPr="00936674">
              <w:rPr>
                <w:rFonts w:ascii="Times New Roman" w:hAnsi="Times New Roman" w:cs="Times New Roman"/>
                <w:spacing w:val="40"/>
                <w:w w:val="95"/>
              </w:rPr>
              <w:t xml:space="preserve"> </w:t>
            </w:r>
            <w:r w:rsidRPr="00936674">
              <w:rPr>
                <w:rFonts w:ascii="Times New Roman" w:hAnsi="Times New Roman" w:cs="Times New Roman"/>
                <w:w w:val="95"/>
              </w:rPr>
              <w:t>and</w:t>
            </w:r>
            <w:r w:rsidRPr="00936674">
              <w:rPr>
                <w:rFonts w:ascii="Times New Roman" w:hAnsi="Times New Roman" w:cs="Times New Roman"/>
                <w:spacing w:val="31"/>
                <w:w w:val="95"/>
              </w:rPr>
              <w:t xml:space="preserve"> </w:t>
            </w:r>
            <w:r w:rsidRPr="00936674">
              <w:rPr>
                <w:rFonts w:ascii="Times New Roman" w:hAnsi="Times New Roman" w:cs="Times New Roman"/>
                <w:w w:val="95"/>
              </w:rPr>
              <w:t>power</w:t>
            </w:r>
            <w:r w:rsidRPr="00936674">
              <w:rPr>
                <w:rFonts w:ascii="Times New Roman" w:hAnsi="Times New Roman" w:cs="Times New Roman"/>
                <w:spacing w:val="23"/>
                <w:w w:val="95"/>
              </w:rPr>
              <w:t xml:space="preserve"> </w:t>
            </w:r>
            <w:r w:rsidRPr="00936674">
              <w:rPr>
                <w:rFonts w:ascii="Times New Roman" w:hAnsi="Times New Roman" w:cs="Times New Roman"/>
                <w:w w:val="95"/>
              </w:rPr>
              <w:t>plant</w:t>
            </w:r>
            <w:r w:rsidRPr="00936674">
              <w:rPr>
                <w:rFonts w:ascii="Times New Roman" w:hAnsi="Times New Roman" w:cs="Times New Roman"/>
                <w:w w:val="93"/>
              </w:rPr>
              <w:t xml:space="preserve"> </w:t>
            </w:r>
            <w:r w:rsidRPr="00936674">
              <w:rPr>
                <w:rFonts w:ascii="Times New Roman" w:hAnsi="Times New Roman" w:cs="Times New Roman"/>
                <w:w w:val="95"/>
              </w:rPr>
              <w:t>renovation</w:t>
            </w:r>
            <w:r w:rsidRPr="00936674">
              <w:rPr>
                <w:rFonts w:ascii="Times New Roman" w:hAnsi="Times New Roman" w:cs="Times New Roman"/>
                <w:spacing w:val="43"/>
                <w:w w:val="95"/>
              </w:rPr>
              <w:t xml:space="preserve"> </w:t>
            </w:r>
            <w:r w:rsidRPr="00936674">
              <w:rPr>
                <w:rFonts w:ascii="Times New Roman" w:hAnsi="Times New Roman" w:cs="Times New Roman"/>
                <w:w w:val="95"/>
              </w:rPr>
              <w:t>projects</w:t>
            </w:r>
            <w:r w:rsidRPr="00936674">
              <w:rPr>
                <w:rFonts w:ascii="Times New Roman" w:hAnsi="Times New Roman" w:cs="Times New Roman"/>
                <w:spacing w:val="42"/>
                <w:w w:val="95"/>
              </w:rPr>
              <w:t xml:space="preserve"> </w:t>
            </w:r>
            <w:r w:rsidRPr="00936674">
              <w:rPr>
                <w:rFonts w:ascii="Times New Roman" w:hAnsi="Times New Roman" w:cs="Times New Roman"/>
                <w:w w:val="95"/>
              </w:rPr>
              <w:t>Both</w:t>
            </w:r>
            <w:r w:rsidRPr="00936674">
              <w:rPr>
                <w:rFonts w:ascii="Times New Roman" w:hAnsi="Times New Roman" w:cs="Times New Roman"/>
                <w:spacing w:val="31"/>
                <w:w w:val="95"/>
              </w:rPr>
              <w:t xml:space="preserve"> </w:t>
            </w:r>
            <w:r w:rsidRPr="00936674">
              <w:rPr>
                <w:rFonts w:ascii="Times New Roman" w:hAnsi="Times New Roman" w:cs="Times New Roman"/>
                <w:w w:val="95"/>
              </w:rPr>
              <w:t>Sides</w:t>
            </w:r>
            <w:r w:rsidRPr="00936674">
              <w:rPr>
                <w:rFonts w:ascii="Times New Roman" w:hAnsi="Times New Roman" w:cs="Times New Roman"/>
                <w:spacing w:val="17"/>
                <w:w w:val="95"/>
              </w:rPr>
              <w:t xml:space="preserve"> </w:t>
            </w:r>
            <w:r w:rsidRPr="00936674">
              <w:rPr>
                <w:rFonts w:ascii="Times New Roman" w:hAnsi="Times New Roman" w:cs="Times New Roman"/>
                <w:w w:val="95"/>
              </w:rPr>
              <w:t>welcomed</w:t>
            </w:r>
            <w:r w:rsidRPr="00936674">
              <w:rPr>
                <w:rFonts w:ascii="Times New Roman" w:hAnsi="Times New Roman" w:cs="Times New Roman"/>
                <w:spacing w:val="47"/>
                <w:w w:val="95"/>
              </w:rPr>
              <w:t xml:space="preserve"> </w:t>
            </w:r>
            <w:r w:rsidRPr="00936674">
              <w:rPr>
                <w:rFonts w:ascii="Times New Roman" w:hAnsi="Times New Roman" w:cs="Times New Roman"/>
                <w:w w:val="95"/>
              </w:rPr>
              <w:t>participation</w:t>
            </w:r>
            <w:r w:rsidRPr="00936674">
              <w:rPr>
                <w:rFonts w:ascii="Times New Roman" w:hAnsi="Times New Roman" w:cs="Times New Roman"/>
                <w:spacing w:val="43"/>
                <w:w w:val="95"/>
              </w:rPr>
              <w:t xml:space="preserve"> </w:t>
            </w:r>
            <w:r w:rsidRPr="00936674">
              <w:rPr>
                <w:rFonts w:ascii="Times New Roman" w:hAnsi="Times New Roman" w:cs="Times New Roman"/>
                <w:w w:val="95"/>
              </w:rPr>
              <w:t>of</w:t>
            </w:r>
            <w:r w:rsidRPr="00936674">
              <w:rPr>
                <w:rFonts w:ascii="Times New Roman" w:hAnsi="Times New Roman" w:cs="Times New Roman"/>
                <w:spacing w:val="8"/>
                <w:w w:val="95"/>
              </w:rPr>
              <w:t xml:space="preserve"> </w:t>
            </w:r>
            <w:r w:rsidRPr="00936674">
              <w:rPr>
                <w:rFonts w:ascii="Times New Roman" w:hAnsi="Times New Roman" w:cs="Times New Roman"/>
                <w:w w:val="95"/>
              </w:rPr>
              <w:t>Chinese</w:t>
            </w:r>
            <w:r w:rsidRPr="00936674">
              <w:rPr>
                <w:rFonts w:ascii="Times New Roman" w:hAnsi="Times New Roman" w:cs="Times New Roman"/>
                <w:spacing w:val="19"/>
                <w:w w:val="95"/>
              </w:rPr>
              <w:t xml:space="preserve"> </w:t>
            </w:r>
            <w:r w:rsidRPr="00936674">
              <w:rPr>
                <w:rFonts w:ascii="Times New Roman" w:hAnsi="Times New Roman" w:cs="Times New Roman"/>
                <w:w w:val="95"/>
              </w:rPr>
              <w:t>enterprises</w:t>
            </w:r>
            <w:r w:rsidRPr="00936674">
              <w:rPr>
                <w:rFonts w:ascii="Times New Roman" w:hAnsi="Times New Roman" w:cs="Times New Roman"/>
                <w:spacing w:val="38"/>
                <w:w w:val="95"/>
              </w:rPr>
              <w:t xml:space="preserve"> </w:t>
            </w:r>
            <w:r w:rsidRPr="00936674">
              <w:rPr>
                <w:rFonts w:ascii="Times New Roman" w:hAnsi="Times New Roman" w:cs="Times New Roman"/>
                <w:w w:val="95"/>
              </w:rPr>
              <w:t>in</w:t>
            </w:r>
            <w:r w:rsidRPr="00936674">
              <w:rPr>
                <w:rFonts w:ascii="Times New Roman" w:hAnsi="Times New Roman" w:cs="Times New Roman"/>
                <w:spacing w:val="23"/>
                <w:w w:val="95"/>
              </w:rPr>
              <w:t xml:space="preserve"> </w:t>
            </w:r>
            <w:r w:rsidRPr="00936674">
              <w:rPr>
                <w:rFonts w:ascii="Times New Roman" w:hAnsi="Times New Roman" w:cs="Times New Roman"/>
                <w:w w:val="95"/>
              </w:rPr>
              <w:t>the</w:t>
            </w:r>
            <w:r w:rsidRPr="00936674">
              <w:rPr>
                <w:rFonts w:ascii="Times New Roman" w:hAnsi="Times New Roman" w:cs="Times New Roman"/>
                <w:spacing w:val="18"/>
                <w:w w:val="95"/>
              </w:rPr>
              <w:t xml:space="preserve"> </w:t>
            </w:r>
            <w:r w:rsidRPr="00936674">
              <w:rPr>
                <w:rFonts w:ascii="Times New Roman" w:hAnsi="Times New Roman" w:cs="Times New Roman"/>
                <w:w w:val="95"/>
              </w:rPr>
              <w:t>contracted</w:t>
            </w:r>
            <w:r w:rsidRPr="00936674">
              <w:rPr>
                <w:rFonts w:ascii="Times New Roman" w:hAnsi="Times New Roman" w:cs="Times New Roman"/>
                <w:spacing w:val="33"/>
                <w:w w:val="95"/>
              </w:rPr>
              <w:t xml:space="preserve"> </w:t>
            </w:r>
            <w:r w:rsidRPr="00936674">
              <w:rPr>
                <w:rFonts w:ascii="Times New Roman" w:hAnsi="Times New Roman" w:cs="Times New Roman"/>
                <w:w w:val="95"/>
              </w:rPr>
              <w:t>projects</w:t>
            </w:r>
            <w:r w:rsidRPr="00936674">
              <w:rPr>
                <w:rFonts w:ascii="Times New Roman" w:hAnsi="Times New Roman" w:cs="Times New Roman"/>
                <w:w w:val="94"/>
              </w:rPr>
              <w:t xml:space="preserve"> </w:t>
            </w:r>
            <w:r w:rsidRPr="00936674">
              <w:rPr>
                <w:rFonts w:ascii="Times New Roman" w:hAnsi="Times New Roman" w:cs="Times New Roman"/>
                <w:w w:val="95"/>
              </w:rPr>
              <w:t>including</w:t>
            </w:r>
            <w:r w:rsidRPr="00936674">
              <w:rPr>
                <w:rFonts w:ascii="Times New Roman" w:hAnsi="Times New Roman" w:cs="Times New Roman"/>
                <w:spacing w:val="6"/>
                <w:w w:val="95"/>
              </w:rPr>
              <w:t xml:space="preserve"> </w:t>
            </w:r>
            <w:r w:rsidRPr="00936674">
              <w:rPr>
                <w:rFonts w:ascii="Times New Roman" w:hAnsi="Times New Roman" w:cs="Times New Roman"/>
                <w:w w:val="95"/>
              </w:rPr>
              <w:t>the</w:t>
            </w:r>
            <w:r w:rsidRPr="00936674">
              <w:rPr>
                <w:rFonts w:ascii="Times New Roman" w:hAnsi="Times New Roman" w:cs="Times New Roman"/>
                <w:spacing w:val="-4"/>
                <w:w w:val="95"/>
              </w:rPr>
              <w:t xml:space="preserve"> </w:t>
            </w:r>
            <w:r w:rsidRPr="00936674">
              <w:rPr>
                <w:rFonts w:ascii="Times New Roman" w:hAnsi="Times New Roman" w:cs="Times New Roman"/>
                <w:w w:val="95"/>
              </w:rPr>
              <w:t>Tbilisi</w:t>
            </w:r>
            <w:r w:rsidRPr="00936674">
              <w:rPr>
                <w:rFonts w:ascii="Times New Roman" w:hAnsi="Times New Roman" w:cs="Times New Roman"/>
                <w:spacing w:val="33"/>
                <w:w w:val="95"/>
              </w:rPr>
              <w:t xml:space="preserve"> </w:t>
            </w:r>
            <w:r w:rsidRPr="00936674">
              <w:rPr>
                <w:rFonts w:ascii="Times New Roman" w:hAnsi="Times New Roman" w:cs="Times New Roman"/>
                <w:w w:val="95"/>
              </w:rPr>
              <w:t>Railway</w:t>
            </w:r>
            <w:r w:rsidRPr="00936674">
              <w:rPr>
                <w:rFonts w:ascii="Times New Roman" w:hAnsi="Times New Roman" w:cs="Times New Roman"/>
                <w:spacing w:val="31"/>
                <w:w w:val="95"/>
              </w:rPr>
              <w:t xml:space="preserve"> </w:t>
            </w:r>
            <w:r w:rsidRPr="00936674">
              <w:rPr>
                <w:rFonts w:ascii="Times New Roman" w:hAnsi="Times New Roman" w:cs="Times New Roman"/>
                <w:w w:val="95"/>
              </w:rPr>
              <w:t>Bypass</w:t>
            </w:r>
            <w:r w:rsidRPr="00936674">
              <w:rPr>
                <w:rFonts w:ascii="Times New Roman" w:hAnsi="Times New Roman" w:cs="Times New Roman"/>
                <w:spacing w:val="8"/>
                <w:w w:val="95"/>
              </w:rPr>
              <w:t xml:space="preserve"> </w:t>
            </w:r>
            <w:r w:rsidRPr="00936674">
              <w:rPr>
                <w:rFonts w:ascii="Times New Roman" w:hAnsi="Times New Roman" w:cs="Times New Roman"/>
                <w:w w:val="95"/>
              </w:rPr>
              <w:t>project,</w:t>
            </w:r>
            <w:r w:rsidRPr="00936674">
              <w:rPr>
                <w:rFonts w:ascii="Times New Roman" w:hAnsi="Times New Roman" w:cs="Times New Roman"/>
                <w:spacing w:val="22"/>
                <w:w w:val="95"/>
              </w:rPr>
              <w:t xml:space="preserve"> </w:t>
            </w:r>
            <w:r w:rsidRPr="00936674">
              <w:rPr>
                <w:rFonts w:ascii="Times New Roman" w:hAnsi="Times New Roman" w:cs="Times New Roman"/>
                <w:w w:val="95"/>
              </w:rPr>
              <w:t>Railway</w:t>
            </w:r>
            <w:r w:rsidRPr="00936674">
              <w:rPr>
                <w:rFonts w:ascii="Times New Roman" w:hAnsi="Times New Roman" w:cs="Times New Roman"/>
                <w:spacing w:val="24"/>
                <w:w w:val="95"/>
              </w:rPr>
              <w:t xml:space="preserve"> </w:t>
            </w:r>
            <w:r w:rsidRPr="00936674">
              <w:rPr>
                <w:rFonts w:ascii="Times New Roman" w:hAnsi="Times New Roman" w:cs="Times New Roman"/>
                <w:w w:val="95"/>
              </w:rPr>
              <w:t>Modernization</w:t>
            </w:r>
            <w:r w:rsidRPr="00936674">
              <w:rPr>
                <w:rFonts w:ascii="Times New Roman" w:hAnsi="Times New Roman" w:cs="Times New Roman"/>
                <w:spacing w:val="42"/>
                <w:w w:val="95"/>
              </w:rPr>
              <w:t xml:space="preserve"> </w:t>
            </w:r>
            <w:r w:rsidRPr="00936674">
              <w:rPr>
                <w:rFonts w:ascii="Times New Roman" w:hAnsi="Times New Roman" w:cs="Times New Roman"/>
                <w:w w:val="95"/>
              </w:rPr>
              <w:t>Project,</w:t>
            </w:r>
            <w:r w:rsidRPr="00936674">
              <w:rPr>
                <w:rFonts w:ascii="Times New Roman" w:hAnsi="Times New Roman" w:cs="Times New Roman"/>
                <w:spacing w:val="18"/>
                <w:w w:val="95"/>
              </w:rPr>
              <w:t xml:space="preserve"> </w:t>
            </w:r>
            <w:r w:rsidRPr="00936674">
              <w:rPr>
                <w:rFonts w:ascii="Times New Roman" w:hAnsi="Times New Roman" w:cs="Times New Roman"/>
                <w:w w:val="95"/>
              </w:rPr>
              <w:t>E60</w:t>
            </w:r>
            <w:r w:rsidRPr="00936674">
              <w:rPr>
                <w:rFonts w:ascii="Times New Roman" w:hAnsi="Times New Roman" w:cs="Times New Roman"/>
                <w:spacing w:val="14"/>
                <w:w w:val="95"/>
              </w:rPr>
              <w:t xml:space="preserve"> </w:t>
            </w:r>
            <w:r w:rsidRPr="00936674">
              <w:rPr>
                <w:rFonts w:ascii="Times New Roman" w:hAnsi="Times New Roman" w:cs="Times New Roman"/>
                <w:w w:val="95"/>
              </w:rPr>
              <w:t>Highway</w:t>
            </w:r>
            <w:r w:rsidRPr="00936674">
              <w:rPr>
                <w:rFonts w:ascii="Times New Roman" w:hAnsi="Times New Roman" w:cs="Times New Roman"/>
                <w:spacing w:val="21"/>
                <w:w w:val="95"/>
              </w:rPr>
              <w:t xml:space="preserve"> </w:t>
            </w:r>
            <w:r w:rsidRPr="00936674">
              <w:rPr>
                <w:rFonts w:ascii="Times New Roman" w:hAnsi="Times New Roman" w:cs="Times New Roman"/>
                <w:w w:val="95"/>
              </w:rPr>
              <w:t>Project</w:t>
            </w:r>
            <w:r w:rsidR="00412075">
              <w:rPr>
                <w:rFonts w:ascii="Times New Roman" w:hAnsi="Times New Roman" w:cs="Times New Roman"/>
                <w:w w:val="95"/>
              </w:rPr>
              <w:t>.</w:t>
            </w:r>
          </w:p>
        </w:tc>
        <w:tc>
          <w:tcPr>
            <w:tcW w:w="2790" w:type="dxa"/>
          </w:tcPr>
          <w:p w:rsidR="00047857" w:rsidRPr="003F6008" w:rsidRDefault="00047857" w:rsidP="00936674">
            <w:pPr>
              <w:shd w:val="clear" w:color="auto" w:fill="FFFFFF"/>
              <w:outlineLvl w:val="2"/>
              <w:rPr>
                <w:rFonts w:ascii="Times New Roman" w:eastAsia="Calibri" w:hAnsi="Times New Roman" w:cs="Times New Roman"/>
                <w:b/>
              </w:rPr>
            </w:pPr>
          </w:p>
          <w:p w:rsidR="00047857" w:rsidRPr="003F6008" w:rsidRDefault="00A81323" w:rsidP="00936674">
            <w:pPr>
              <w:shd w:val="clear" w:color="auto" w:fill="FFFFFF"/>
              <w:jc w:val="center"/>
              <w:outlineLvl w:val="2"/>
              <w:rPr>
                <w:rFonts w:ascii="Times New Roman" w:eastAsia="Times New Roman" w:hAnsi="Times New Roman" w:cs="Times New Roman"/>
                <w:b/>
                <w:color w:val="222222"/>
                <w:sz w:val="27"/>
                <w:szCs w:val="27"/>
              </w:rPr>
            </w:pPr>
            <w:hyperlink r:id="rId9" w:history="1">
              <w:r w:rsidR="00047857" w:rsidRPr="003F6008">
                <w:rPr>
                  <w:rFonts w:ascii="Times New Roman" w:eastAsia="Calibri" w:hAnsi="Times New Roman" w:cs="Times New Roman"/>
                  <w:b/>
                </w:rPr>
                <w:t>Ministry of Regional Development and Infrastructure</w:t>
              </w:r>
            </w:hyperlink>
          </w:p>
          <w:p w:rsidR="001F6C21" w:rsidRPr="003F6008" w:rsidRDefault="001F6C21" w:rsidP="001F6C21">
            <w:pPr>
              <w:rPr>
                <w:rFonts w:ascii="Times New Roman" w:hAnsi="Times New Roman" w:cs="Times New Roman"/>
              </w:rPr>
            </w:pPr>
          </w:p>
        </w:tc>
        <w:tc>
          <w:tcPr>
            <w:tcW w:w="5400" w:type="dxa"/>
          </w:tcPr>
          <w:p w:rsidR="001F6C21" w:rsidRPr="004C6005" w:rsidRDefault="001F6C21" w:rsidP="004C6005">
            <w:pPr>
              <w:autoSpaceDE w:val="0"/>
              <w:autoSpaceDN w:val="0"/>
              <w:adjustRightInd w:val="0"/>
              <w:jc w:val="both"/>
              <w:rPr>
                <w:rFonts w:ascii="Times New Roman" w:eastAsia="Calibri" w:hAnsi="Times New Roman" w:cs="Times New Roman"/>
              </w:rPr>
            </w:pPr>
          </w:p>
        </w:tc>
      </w:tr>
      <w:tr w:rsidR="00504245" w:rsidRPr="003F6008" w:rsidTr="00B900E3">
        <w:tc>
          <w:tcPr>
            <w:tcW w:w="14670" w:type="dxa"/>
            <w:gridSpan w:val="3"/>
          </w:tcPr>
          <w:p w:rsidR="00504245" w:rsidRPr="003F6008" w:rsidRDefault="00504245" w:rsidP="00504245">
            <w:pPr>
              <w:jc w:val="center"/>
              <w:rPr>
                <w:rFonts w:ascii="Times New Roman" w:hAnsi="Times New Roman" w:cs="Times New Roman"/>
                <w:b/>
                <w:bCs/>
                <w:sz w:val="24"/>
                <w:szCs w:val="24"/>
              </w:rPr>
            </w:pPr>
            <w:r w:rsidRPr="00E678D5">
              <w:rPr>
                <w:rFonts w:ascii="Times New Roman" w:hAnsi="Times New Roman" w:cs="Times New Roman"/>
                <w:b/>
                <w:bCs/>
                <w:color w:val="C00000"/>
                <w:sz w:val="24"/>
                <w:szCs w:val="24"/>
              </w:rPr>
              <w:t>Cooperation in the field of Agriculture</w:t>
            </w:r>
          </w:p>
        </w:tc>
      </w:tr>
      <w:tr w:rsidR="00504245" w:rsidRPr="003F6008" w:rsidTr="0046310B">
        <w:trPr>
          <w:trHeight w:val="2960"/>
        </w:trPr>
        <w:tc>
          <w:tcPr>
            <w:tcW w:w="6480" w:type="dxa"/>
          </w:tcPr>
          <w:p w:rsidR="00AF7355" w:rsidRDefault="00AF7355" w:rsidP="00AF7355">
            <w:pPr>
              <w:spacing w:before="4" w:line="130" w:lineRule="exact"/>
              <w:rPr>
                <w:sz w:val="13"/>
                <w:szCs w:val="13"/>
              </w:rPr>
            </w:pPr>
          </w:p>
          <w:p w:rsidR="00AF7355" w:rsidRPr="0046310B" w:rsidRDefault="00AF7355" w:rsidP="00DE7A37">
            <w:pPr>
              <w:spacing w:line="360" w:lineRule="auto"/>
              <w:ind w:left="139" w:right="158" w:firstLine="395"/>
              <w:jc w:val="both"/>
              <w:rPr>
                <w:rFonts w:ascii="Times New Roman" w:eastAsia="Times New Roman" w:hAnsi="Times New Roman" w:cs="Times New Roman"/>
              </w:rPr>
            </w:pPr>
            <w:r w:rsidRPr="0046310B">
              <w:rPr>
                <w:rFonts w:ascii="Times New Roman" w:eastAsia="Times New Roman" w:hAnsi="Times New Roman" w:cs="Times New Roman"/>
              </w:rPr>
              <w:t>Both</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Sides</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agreed</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encourage</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enterprises</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both</w:t>
            </w:r>
            <w:r w:rsidRPr="0046310B">
              <w:rPr>
                <w:rFonts w:ascii="Times New Roman" w:eastAsia="Times New Roman" w:hAnsi="Times New Roman" w:cs="Times New Roman"/>
                <w:spacing w:val="13"/>
              </w:rPr>
              <w:t xml:space="preserve"> </w:t>
            </w:r>
            <w:r w:rsidRPr="0046310B">
              <w:rPr>
                <w:rFonts w:ascii="Times New Roman" w:eastAsia="Times New Roman" w:hAnsi="Times New Roman" w:cs="Times New Roman"/>
              </w:rPr>
              <w:t>countries</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promote</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45"/>
              </w:rPr>
              <w:t xml:space="preserve"> </w:t>
            </w:r>
            <w:r w:rsidRPr="0046310B">
              <w:rPr>
                <w:rFonts w:ascii="Times New Roman" w:eastAsia="Times New Roman" w:hAnsi="Times New Roman" w:cs="Times New Roman"/>
              </w:rPr>
              <w:t>development</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full</w:t>
            </w:r>
            <w:r w:rsidRPr="0046310B">
              <w:rPr>
                <w:rFonts w:ascii="Times New Roman" w:eastAsia="Times New Roman" w:hAnsi="Times New Roman" w:cs="Times New Roman"/>
                <w:w w:val="95"/>
              </w:rPr>
              <w:t xml:space="preserve"> </w:t>
            </w:r>
            <w:r w:rsidRPr="0046310B">
              <w:rPr>
                <w:rFonts w:ascii="Times New Roman" w:eastAsia="Times New Roman" w:hAnsi="Times New Roman" w:cs="Times New Roman"/>
              </w:rPr>
              <w:t>industry</w:t>
            </w:r>
            <w:r w:rsidRPr="0046310B">
              <w:rPr>
                <w:rFonts w:ascii="Times New Roman" w:eastAsia="Times New Roman" w:hAnsi="Times New Roman" w:cs="Times New Roman"/>
                <w:spacing w:val="13"/>
              </w:rPr>
              <w:t xml:space="preserve"> </w:t>
            </w:r>
            <w:r w:rsidRPr="0046310B">
              <w:rPr>
                <w:rFonts w:ascii="Times New Roman" w:eastAsia="Times New Roman" w:hAnsi="Times New Roman" w:cs="Times New Roman"/>
              </w:rPr>
              <w:t>chain</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production,</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supply</w:t>
            </w:r>
            <w:r w:rsidRPr="0046310B">
              <w:rPr>
                <w:rFonts w:ascii="Times New Roman" w:eastAsia="Times New Roman" w:hAnsi="Times New Roman" w:cs="Times New Roman"/>
                <w:spacing w:val="12"/>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marketing</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explore</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cooperation</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in</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agricultural</w:t>
            </w:r>
            <w:r w:rsidRPr="0046310B">
              <w:rPr>
                <w:rFonts w:ascii="Times New Roman" w:eastAsia="Times New Roman" w:hAnsi="Times New Roman" w:cs="Times New Roman"/>
                <w:spacing w:val="23"/>
              </w:rPr>
              <w:t xml:space="preserve"> </w:t>
            </w:r>
            <w:r w:rsidRPr="0046310B">
              <w:rPr>
                <w:rFonts w:ascii="Times New Roman" w:eastAsia="Times New Roman" w:hAnsi="Times New Roman" w:cs="Times New Roman"/>
              </w:rPr>
              <w:t>sector</w:t>
            </w:r>
            <w:r w:rsidRPr="0046310B">
              <w:rPr>
                <w:rFonts w:ascii="Times New Roman" w:eastAsia="Times New Roman" w:hAnsi="Times New Roman" w:cs="Times New Roman"/>
                <w:w w:val="101"/>
              </w:rPr>
              <w:t xml:space="preserve"> </w:t>
            </w:r>
            <w:r w:rsidRPr="0046310B">
              <w:rPr>
                <w:rFonts w:ascii="Times New Roman" w:eastAsia="Times New Roman" w:hAnsi="Times New Roman" w:cs="Times New Roman"/>
              </w:rPr>
              <w:t>including:</w:t>
            </w:r>
          </w:p>
          <w:p w:rsidR="00AF7355" w:rsidRPr="0046310B" w:rsidRDefault="00AF7355" w:rsidP="00DE7A37">
            <w:pPr>
              <w:widowControl w:val="0"/>
              <w:numPr>
                <w:ilvl w:val="0"/>
                <w:numId w:val="21"/>
              </w:numPr>
              <w:tabs>
                <w:tab w:val="left" w:pos="832"/>
              </w:tabs>
              <w:spacing w:line="216" w:lineRule="exact"/>
              <w:ind w:left="860" w:hanging="382"/>
              <w:rPr>
                <w:rFonts w:ascii="Times New Roman" w:eastAsia="Times New Roman" w:hAnsi="Times New Roman" w:cs="Times New Roman"/>
              </w:rPr>
            </w:pPr>
            <w:r w:rsidRPr="0046310B">
              <w:rPr>
                <w:rFonts w:ascii="Times New Roman" w:eastAsia="Times New Roman" w:hAnsi="Times New Roman" w:cs="Times New Roman"/>
              </w:rPr>
              <w:t>agricultural</w:t>
            </w:r>
            <w:r w:rsidRPr="0046310B">
              <w:rPr>
                <w:rFonts w:ascii="Times New Roman" w:eastAsia="Times New Roman" w:hAnsi="Times New Roman" w:cs="Times New Roman"/>
                <w:spacing w:val="30"/>
              </w:rPr>
              <w:t xml:space="preserve"> </w:t>
            </w:r>
            <w:r w:rsidRPr="0046310B">
              <w:rPr>
                <w:rFonts w:ascii="Times New Roman" w:eastAsia="Times New Roman" w:hAnsi="Times New Roman" w:cs="Times New Roman"/>
              </w:rPr>
              <w:t>machinery</w:t>
            </w:r>
            <w:r w:rsidRPr="0046310B">
              <w:rPr>
                <w:rFonts w:ascii="Times New Roman" w:eastAsia="Times New Roman" w:hAnsi="Times New Roman" w:cs="Times New Roman"/>
                <w:spacing w:val="23"/>
              </w:rPr>
              <w:t xml:space="preserve"> </w:t>
            </w:r>
            <w:r w:rsidRPr="0046310B">
              <w:rPr>
                <w:rFonts w:ascii="Times New Roman" w:eastAsia="Times New Roman" w:hAnsi="Times New Roman" w:cs="Times New Roman"/>
              </w:rPr>
              <w:t>manufacturing;</w:t>
            </w:r>
          </w:p>
          <w:p w:rsidR="00AF7355" w:rsidRPr="0046310B" w:rsidRDefault="00AF7355" w:rsidP="00DE7A37">
            <w:pPr>
              <w:spacing w:before="2" w:line="110" w:lineRule="exact"/>
            </w:pPr>
          </w:p>
          <w:p w:rsidR="00AF7355" w:rsidRPr="0046310B" w:rsidRDefault="00AF7355" w:rsidP="00DE7A37">
            <w:pPr>
              <w:widowControl w:val="0"/>
              <w:numPr>
                <w:ilvl w:val="0"/>
                <w:numId w:val="21"/>
              </w:numPr>
              <w:tabs>
                <w:tab w:val="left" w:pos="832"/>
              </w:tabs>
              <w:ind w:left="832" w:hanging="347"/>
              <w:rPr>
                <w:rFonts w:ascii="Times New Roman" w:eastAsia="Times New Roman" w:hAnsi="Times New Roman" w:cs="Times New Roman"/>
              </w:rPr>
            </w:pPr>
            <w:r w:rsidRPr="0046310B">
              <w:rPr>
                <w:rFonts w:ascii="Times New Roman" w:eastAsia="Times New Roman" w:hAnsi="Times New Roman" w:cs="Times New Roman"/>
              </w:rPr>
              <w:t>winery</w:t>
            </w:r>
            <w:r w:rsidRPr="0046310B">
              <w:rPr>
                <w:rFonts w:ascii="Times New Roman" w:eastAsia="Times New Roman" w:hAnsi="Times New Roman" w:cs="Times New Roman"/>
                <w:spacing w:val="21"/>
              </w:rPr>
              <w:t xml:space="preserve"> </w:t>
            </w:r>
            <w:r w:rsidRPr="0046310B">
              <w:rPr>
                <w:rFonts w:ascii="Times New Roman" w:eastAsia="Times New Roman" w:hAnsi="Times New Roman" w:cs="Times New Roman"/>
              </w:rPr>
              <w:t>management;</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2"/>
              </w:tabs>
              <w:ind w:left="832" w:hanging="347"/>
              <w:rPr>
                <w:rFonts w:ascii="Times New Roman" w:eastAsia="Times New Roman" w:hAnsi="Times New Roman" w:cs="Times New Roman"/>
              </w:rPr>
            </w:pPr>
            <w:r w:rsidRPr="0046310B">
              <w:rPr>
                <w:rFonts w:ascii="Times New Roman" w:eastAsia="Times New Roman" w:hAnsi="Times New Roman" w:cs="Times New Roman"/>
              </w:rPr>
              <w:t>vegetable</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cultivation;</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9"/>
              </w:tabs>
              <w:ind w:left="839"/>
              <w:rPr>
                <w:rFonts w:ascii="Times New Roman" w:eastAsia="Times New Roman" w:hAnsi="Times New Roman" w:cs="Times New Roman"/>
              </w:rPr>
            </w:pPr>
            <w:r w:rsidRPr="0046310B">
              <w:rPr>
                <w:rFonts w:ascii="Times New Roman" w:eastAsia="Times New Roman" w:hAnsi="Times New Roman" w:cs="Times New Roman"/>
              </w:rPr>
              <w:t>processing</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agricultural</w:t>
            </w:r>
            <w:r w:rsidRPr="0046310B">
              <w:rPr>
                <w:rFonts w:ascii="Times New Roman" w:eastAsia="Times New Roman" w:hAnsi="Times New Roman" w:cs="Times New Roman"/>
                <w:spacing w:val="31"/>
              </w:rPr>
              <w:t xml:space="preserve"> </w:t>
            </w:r>
            <w:r w:rsidRPr="0046310B">
              <w:rPr>
                <w:rFonts w:ascii="Times New Roman" w:eastAsia="Times New Roman" w:hAnsi="Times New Roman" w:cs="Times New Roman"/>
              </w:rPr>
              <w:t>products;</w:t>
            </w:r>
          </w:p>
          <w:p w:rsidR="00AF7355" w:rsidRPr="0046310B" w:rsidRDefault="00AF7355" w:rsidP="00DE7A37">
            <w:pPr>
              <w:spacing w:before="2" w:line="110" w:lineRule="exact"/>
            </w:pPr>
          </w:p>
          <w:p w:rsidR="00AF7355" w:rsidRPr="0046310B" w:rsidRDefault="00AF7355" w:rsidP="00DE7A37">
            <w:pPr>
              <w:widowControl w:val="0"/>
              <w:numPr>
                <w:ilvl w:val="0"/>
                <w:numId w:val="21"/>
              </w:numPr>
              <w:tabs>
                <w:tab w:val="left" w:pos="832"/>
              </w:tabs>
              <w:ind w:left="832" w:hanging="340"/>
              <w:rPr>
                <w:rFonts w:ascii="Times New Roman" w:eastAsia="Times New Roman" w:hAnsi="Times New Roman" w:cs="Times New Roman"/>
              </w:rPr>
            </w:pPr>
            <w:r w:rsidRPr="0046310B">
              <w:rPr>
                <w:rFonts w:ascii="Times New Roman" w:eastAsia="Times New Roman" w:hAnsi="Times New Roman" w:cs="Times New Roman"/>
              </w:rPr>
              <w:t>organic</w:t>
            </w:r>
            <w:r w:rsidRPr="0046310B">
              <w:rPr>
                <w:rFonts w:ascii="Times New Roman" w:eastAsia="Times New Roman" w:hAnsi="Times New Roman" w:cs="Times New Roman"/>
                <w:spacing w:val="22"/>
              </w:rPr>
              <w:t xml:space="preserve"> </w:t>
            </w:r>
            <w:r w:rsidRPr="0046310B">
              <w:rPr>
                <w:rFonts w:ascii="Times New Roman" w:eastAsia="Times New Roman" w:hAnsi="Times New Roman" w:cs="Times New Roman"/>
              </w:rPr>
              <w:t>farming;</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2"/>
              </w:tabs>
              <w:ind w:left="832" w:hanging="340"/>
              <w:rPr>
                <w:rFonts w:ascii="Times New Roman" w:eastAsia="Times New Roman" w:hAnsi="Times New Roman" w:cs="Times New Roman"/>
              </w:rPr>
            </w:pPr>
            <w:r w:rsidRPr="0046310B">
              <w:rPr>
                <w:rFonts w:ascii="Times New Roman" w:eastAsia="Times New Roman" w:hAnsi="Times New Roman" w:cs="Times New Roman"/>
              </w:rPr>
              <w:t>fishing</w:t>
            </w:r>
            <w:r w:rsidRPr="0046310B">
              <w:rPr>
                <w:rFonts w:ascii="Times New Roman" w:eastAsia="Times New Roman" w:hAnsi="Times New Roman" w:cs="Times New Roman"/>
                <w:spacing w:val="13"/>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aquaculture;</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9"/>
              </w:tabs>
              <w:ind w:left="839" w:hanging="347"/>
              <w:rPr>
                <w:rFonts w:ascii="Times New Roman" w:eastAsia="Times New Roman" w:hAnsi="Times New Roman" w:cs="Times New Roman"/>
              </w:rPr>
            </w:pPr>
            <w:proofErr w:type="gramStart"/>
            <w:r w:rsidRPr="0046310B">
              <w:rPr>
                <w:rFonts w:ascii="Times New Roman" w:eastAsia="Times New Roman" w:hAnsi="Times New Roman" w:cs="Times New Roman"/>
              </w:rPr>
              <w:t>agricultural</w:t>
            </w:r>
            <w:proofErr w:type="gramEnd"/>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cooperatives.</w:t>
            </w:r>
          </w:p>
          <w:p w:rsidR="00504245" w:rsidRPr="00AF7355" w:rsidRDefault="00504245" w:rsidP="00AF7355">
            <w:pPr>
              <w:pStyle w:val="ListParagraph"/>
              <w:spacing w:after="0"/>
              <w:jc w:val="both"/>
              <w:rPr>
                <w:rFonts w:ascii="Times New Roman" w:hAnsi="Times New Roman" w:cs="Times New Roman"/>
              </w:rPr>
            </w:pPr>
          </w:p>
        </w:tc>
        <w:tc>
          <w:tcPr>
            <w:tcW w:w="2790" w:type="dxa"/>
          </w:tcPr>
          <w:p w:rsidR="00504245" w:rsidRPr="003F6008" w:rsidRDefault="00504245" w:rsidP="001F6C21">
            <w:pPr>
              <w:rPr>
                <w:rFonts w:ascii="Times New Roman" w:hAnsi="Times New Roman" w:cs="Times New Roman"/>
              </w:rPr>
            </w:pPr>
          </w:p>
          <w:p w:rsidR="00047857" w:rsidRPr="003F6008" w:rsidRDefault="00047857" w:rsidP="001F6C21">
            <w:pPr>
              <w:rPr>
                <w:rFonts w:ascii="Times New Roman" w:hAnsi="Times New Roman" w:cs="Times New Roman"/>
                <w:b/>
              </w:rPr>
            </w:pPr>
            <w:r w:rsidRPr="003F6008">
              <w:rPr>
                <w:rFonts w:ascii="Times New Roman" w:hAnsi="Times New Roman" w:cs="Times New Roman"/>
                <w:b/>
              </w:rPr>
              <w:t>Ministry of Agriculture</w:t>
            </w:r>
          </w:p>
        </w:tc>
        <w:tc>
          <w:tcPr>
            <w:tcW w:w="5400" w:type="dxa"/>
          </w:tcPr>
          <w:p w:rsidR="00CB56DB" w:rsidRPr="00CB56DB" w:rsidRDefault="00CB56DB" w:rsidP="00CD774D">
            <w:pPr>
              <w:jc w:val="both"/>
              <w:rPr>
                <w:rFonts w:ascii="Times New Roman" w:hAnsi="Times New Roman" w:cs="Times New Roman"/>
              </w:rPr>
            </w:pPr>
          </w:p>
        </w:tc>
      </w:tr>
      <w:tr w:rsidR="00AF7355" w:rsidRPr="003F6008" w:rsidTr="0046310B">
        <w:trPr>
          <w:trHeight w:val="2960"/>
        </w:trPr>
        <w:tc>
          <w:tcPr>
            <w:tcW w:w="6480" w:type="dxa"/>
          </w:tcPr>
          <w:p w:rsidR="00AF7355" w:rsidRPr="00F73CE7" w:rsidRDefault="00AF7355" w:rsidP="00F73CE7">
            <w:pPr>
              <w:pStyle w:val="BodyText"/>
              <w:spacing w:line="332" w:lineRule="auto"/>
              <w:ind w:left="131" w:right="159" w:firstLine="412"/>
              <w:rPr>
                <w:sz w:val="22"/>
                <w:szCs w:val="22"/>
                <w:lang w:val="en-US"/>
              </w:rPr>
            </w:pPr>
            <w:r w:rsidRPr="0046310B">
              <w:rPr>
                <w:w w:val="95"/>
                <w:sz w:val="22"/>
                <w:szCs w:val="22"/>
                <w:lang w:val="en-US"/>
              </w:rPr>
              <w:lastRenderedPageBreak/>
              <w:t>The</w:t>
            </w:r>
            <w:r w:rsidRPr="0046310B">
              <w:rPr>
                <w:spacing w:val="44"/>
                <w:w w:val="95"/>
                <w:sz w:val="22"/>
                <w:szCs w:val="22"/>
                <w:lang w:val="en-US"/>
              </w:rPr>
              <w:t xml:space="preserve"> </w:t>
            </w:r>
            <w:r w:rsidRPr="0046310B">
              <w:rPr>
                <w:w w:val="95"/>
                <w:sz w:val="22"/>
                <w:szCs w:val="22"/>
                <w:lang w:val="en-US"/>
              </w:rPr>
              <w:t>Commission</w:t>
            </w:r>
            <w:r w:rsidRPr="0046310B">
              <w:rPr>
                <w:spacing w:val="29"/>
                <w:w w:val="95"/>
                <w:sz w:val="22"/>
                <w:szCs w:val="22"/>
                <w:lang w:val="en-US"/>
              </w:rPr>
              <w:t xml:space="preserve"> </w:t>
            </w:r>
            <w:r w:rsidRPr="0046310B">
              <w:rPr>
                <w:w w:val="95"/>
                <w:sz w:val="22"/>
                <w:szCs w:val="22"/>
                <w:lang w:val="en-US"/>
              </w:rPr>
              <w:t>discussed</w:t>
            </w:r>
            <w:r w:rsidRPr="0046310B">
              <w:rPr>
                <w:spacing w:val="24"/>
                <w:w w:val="95"/>
                <w:sz w:val="22"/>
                <w:szCs w:val="22"/>
                <w:lang w:val="en-US"/>
              </w:rPr>
              <w:t xml:space="preserve"> </w:t>
            </w:r>
            <w:r w:rsidRPr="0046310B">
              <w:rPr>
                <w:w w:val="95"/>
                <w:sz w:val="22"/>
                <w:szCs w:val="22"/>
                <w:lang w:val="en-US"/>
              </w:rPr>
              <w:t>the</w:t>
            </w:r>
            <w:r w:rsidRPr="0046310B">
              <w:rPr>
                <w:spacing w:val="7"/>
                <w:w w:val="95"/>
                <w:sz w:val="22"/>
                <w:szCs w:val="22"/>
                <w:lang w:val="en-US"/>
              </w:rPr>
              <w:t xml:space="preserve"> </w:t>
            </w:r>
            <w:r w:rsidRPr="0046310B">
              <w:rPr>
                <w:w w:val="95"/>
                <w:sz w:val="22"/>
                <w:szCs w:val="22"/>
                <w:lang w:val="en-US"/>
              </w:rPr>
              <w:t>issues</w:t>
            </w:r>
            <w:r w:rsidRPr="0046310B">
              <w:rPr>
                <w:spacing w:val="48"/>
                <w:w w:val="95"/>
                <w:sz w:val="22"/>
                <w:szCs w:val="22"/>
                <w:lang w:val="en-US"/>
              </w:rPr>
              <w:t xml:space="preserve"> </w:t>
            </w:r>
            <w:r w:rsidRPr="0046310B">
              <w:rPr>
                <w:w w:val="95"/>
                <w:sz w:val="22"/>
                <w:szCs w:val="22"/>
                <w:lang w:val="en-US"/>
              </w:rPr>
              <w:t>of</w:t>
            </w:r>
            <w:r w:rsidRPr="0046310B">
              <w:rPr>
                <w:spacing w:val="47"/>
                <w:w w:val="95"/>
                <w:sz w:val="22"/>
                <w:szCs w:val="22"/>
                <w:lang w:val="en-US"/>
              </w:rPr>
              <w:t xml:space="preserve"> </w:t>
            </w:r>
            <w:r w:rsidRPr="0046310B">
              <w:rPr>
                <w:w w:val="95"/>
                <w:sz w:val="22"/>
                <w:szCs w:val="22"/>
                <w:lang w:val="en-US"/>
              </w:rPr>
              <w:t>economic</w:t>
            </w:r>
            <w:r w:rsidRPr="0046310B">
              <w:rPr>
                <w:spacing w:val="7"/>
                <w:w w:val="95"/>
                <w:sz w:val="22"/>
                <w:szCs w:val="22"/>
                <w:lang w:val="en-US"/>
              </w:rPr>
              <w:t xml:space="preserve"> a</w:t>
            </w:r>
            <w:r w:rsidRPr="0046310B">
              <w:rPr>
                <w:w w:val="95"/>
                <w:sz w:val="22"/>
                <w:szCs w:val="22"/>
                <w:lang w:val="en-US"/>
              </w:rPr>
              <w:t>nd</w:t>
            </w:r>
            <w:r w:rsidRPr="0046310B">
              <w:rPr>
                <w:spacing w:val="4"/>
                <w:w w:val="95"/>
                <w:sz w:val="22"/>
                <w:szCs w:val="22"/>
                <w:lang w:val="en-US"/>
              </w:rPr>
              <w:t xml:space="preserve"> </w:t>
            </w:r>
            <w:r w:rsidRPr="0046310B">
              <w:rPr>
                <w:spacing w:val="5"/>
                <w:w w:val="95"/>
                <w:sz w:val="22"/>
                <w:szCs w:val="22"/>
                <w:lang w:val="en-US"/>
              </w:rPr>
              <w:t>t</w:t>
            </w:r>
            <w:r w:rsidRPr="0046310B">
              <w:rPr>
                <w:w w:val="95"/>
                <w:sz w:val="22"/>
                <w:szCs w:val="22"/>
                <w:lang w:val="en-US"/>
              </w:rPr>
              <w:t>e</w:t>
            </w:r>
            <w:r w:rsidRPr="0046310B">
              <w:rPr>
                <w:spacing w:val="3"/>
                <w:w w:val="95"/>
                <w:sz w:val="22"/>
                <w:szCs w:val="22"/>
                <w:lang w:val="en-US"/>
              </w:rPr>
              <w:t>c</w:t>
            </w:r>
            <w:r w:rsidRPr="0046310B">
              <w:rPr>
                <w:w w:val="95"/>
                <w:sz w:val="22"/>
                <w:szCs w:val="22"/>
                <w:lang w:val="en-US"/>
              </w:rPr>
              <w:t>hnical</w:t>
            </w:r>
            <w:r w:rsidRPr="0046310B">
              <w:rPr>
                <w:spacing w:val="29"/>
                <w:w w:val="95"/>
                <w:sz w:val="22"/>
                <w:szCs w:val="22"/>
                <w:lang w:val="en-US"/>
              </w:rPr>
              <w:t xml:space="preserve"> </w:t>
            </w:r>
            <w:r w:rsidRPr="0046310B">
              <w:rPr>
                <w:w w:val="95"/>
                <w:sz w:val="22"/>
                <w:szCs w:val="22"/>
                <w:lang w:val="en-US"/>
              </w:rPr>
              <w:t>cooperation</w:t>
            </w:r>
            <w:r w:rsidRPr="0046310B">
              <w:rPr>
                <w:spacing w:val="23"/>
                <w:w w:val="95"/>
                <w:sz w:val="22"/>
                <w:szCs w:val="22"/>
                <w:lang w:val="en-US"/>
              </w:rPr>
              <w:t xml:space="preserve"> </w:t>
            </w:r>
            <w:proofErr w:type="gramStart"/>
            <w:r w:rsidRPr="0046310B">
              <w:rPr>
                <w:w w:val="95"/>
                <w:sz w:val="22"/>
                <w:szCs w:val="22"/>
                <w:lang w:val="en-US"/>
              </w:rPr>
              <w:t xml:space="preserve">between </w:t>
            </w:r>
            <w:r w:rsidRPr="0046310B">
              <w:rPr>
                <w:spacing w:val="20"/>
                <w:w w:val="95"/>
                <w:sz w:val="22"/>
                <w:szCs w:val="22"/>
                <w:lang w:val="en-US"/>
              </w:rPr>
              <w:t xml:space="preserve"> </w:t>
            </w:r>
            <w:r w:rsidRPr="0046310B">
              <w:rPr>
                <w:w w:val="95"/>
                <w:sz w:val="22"/>
                <w:szCs w:val="22"/>
                <w:lang w:val="en-US"/>
              </w:rPr>
              <w:t>the</w:t>
            </w:r>
            <w:proofErr w:type="gramEnd"/>
            <w:r w:rsidRPr="0046310B">
              <w:rPr>
                <w:w w:val="95"/>
                <w:sz w:val="22"/>
                <w:szCs w:val="22"/>
                <w:lang w:val="en-US"/>
              </w:rPr>
              <w:t xml:space="preserve">  two</w:t>
            </w:r>
            <w:r w:rsidRPr="0046310B">
              <w:rPr>
                <w:w w:val="97"/>
                <w:sz w:val="22"/>
                <w:szCs w:val="22"/>
                <w:lang w:val="en-US"/>
              </w:rPr>
              <w:t xml:space="preserve"> </w:t>
            </w:r>
            <w:r w:rsidRPr="0046310B">
              <w:rPr>
                <w:w w:val="95"/>
                <w:sz w:val="22"/>
                <w:szCs w:val="22"/>
                <w:lang w:val="en-US"/>
              </w:rPr>
              <w:t>governments</w:t>
            </w:r>
            <w:r w:rsidRPr="0046310B">
              <w:rPr>
                <w:spacing w:val="4"/>
                <w:w w:val="95"/>
                <w:sz w:val="22"/>
                <w:szCs w:val="22"/>
                <w:lang w:val="en-US"/>
              </w:rPr>
              <w:t xml:space="preserve"> </w:t>
            </w:r>
            <w:r w:rsidRPr="0046310B">
              <w:rPr>
                <w:w w:val="95"/>
                <w:sz w:val="22"/>
                <w:szCs w:val="22"/>
                <w:lang w:val="en-US"/>
              </w:rPr>
              <w:t>under</w:t>
            </w:r>
            <w:r w:rsidRPr="0046310B">
              <w:rPr>
                <w:spacing w:val="49"/>
                <w:w w:val="95"/>
                <w:sz w:val="22"/>
                <w:szCs w:val="22"/>
                <w:lang w:val="en-US"/>
              </w:rPr>
              <w:t xml:space="preserve"> </w:t>
            </w:r>
            <w:r w:rsidRPr="0046310B">
              <w:rPr>
                <w:w w:val="95"/>
                <w:sz w:val="22"/>
                <w:szCs w:val="22"/>
                <w:lang w:val="en-US"/>
              </w:rPr>
              <w:t>the</w:t>
            </w:r>
            <w:r w:rsidRPr="0046310B">
              <w:rPr>
                <w:spacing w:val="36"/>
                <w:w w:val="95"/>
                <w:sz w:val="22"/>
                <w:szCs w:val="22"/>
                <w:lang w:val="en-US"/>
              </w:rPr>
              <w:t xml:space="preserve"> </w:t>
            </w:r>
            <w:r w:rsidRPr="0046310B">
              <w:rPr>
                <w:w w:val="95"/>
                <w:sz w:val="22"/>
                <w:szCs w:val="22"/>
                <w:lang w:val="en-US"/>
              </w:rPr>
              <w:t>aid</w:t>
            </w:r>
            <w:r w:rsidRPr="0046310B">
              <w:rPr>
                <w:spacing w:val="1"/>
                <w:w w:val="95"/>
                <w:sz w:val="22"/>
                <w:szCs w:val="22"/>
                <w:lang w:val="en-US"/>
              </w:rPr>
              <w:t xml:space="preserve"> </w:t>
            </w:r>
            <w:r w:rsidRPr="0046310B">
              <w:rPr>
                <w:w w:val="95"/>
                <w:sz w:val="22"/>
                <w:szCs w:val="22"/>
                <w:lang w:val="en-US"/>
              </w:rPr>
              <w:t>gratis</w:t>
            </w:r>
            <w:r w:rsidRPr="0046310B">
              <w:rPr>
                <w:spacing w:val="48"/>
                <w:w w:val="95"/>
                <w:sz w:val="22"/>
                <w:szCs w:val="22"/>
                <w:lang w:val="en-US"/>
              </w:rPr>
              <w:t xml:space="preserve"> </w:t>
            </w:r>
            <w:r w:rsidRPr="0046310B">
              <w:rPr>
                <w:w w:val="95"/>
                <w:sz w:val="22"/>
                <w:szCs w:val="22"/>
                <w:lang w:val="en-US"/>
              </w:rPr>
              <w:t>provided</w:t>
            </w:r>
            <w:r w:rsidRPr="0046310B">
              <w:rPr>
                <w:spacing w:val="20"/>
                <w:w w:val="95"/>
                <w:sz w:val="22"/>
                <w:szCs w:val="22"/>
                <w:lang w:val="en-US"/>
              </w:rPr>
              <w:t xml:space="preserve"> </w:t>
            </w:r>
            <w:r w:rsidRPr="0046310B">
              <w:rPr>
                <w:w w:val="95"/>
                <w:sz w:val="22"/>
                <w:szCs w:val="22"/>
                <w:lang w:val="en-US"/>
              </w:rPr>
              <w:t>by</w:t>
            </w:r>
            <w:r w:rsidRPr="0046310B">
              <w:rPr>
                <w:spacing w:val="43"/>
                <w:w w:val="95"/>
                <w:sz w:val="22"/>
                <w:szCs w:val="22"/>
                <w:lang w:val="en-US"/>
              </w:rPr>
              <w:t xml:space="preserve"> </w:t>
            </w:r>
            <w:r w:rsidRPr="0046310B">
              <w:rPr>
                <w:w w:val="95"/>
                <w:sz w:val="22"/>
                <w:szCs w:val="22"/>
                <w:lang w:val="en-US"/>
              </w:rPr>
              <w:t>the</w:t>
            </w:r>
            <w:r w:rsidRPr="0046310B">
              <w:rPr>
                <w:spacing w:val="44"/>
                <w:w w:val="95"/>
                <w:sz w:val="22"/>
                <w:szCs w:val="22"/>
                <w:lang w:val="en-US"/>
              </w:rPr>
              <w:t xml:space="preserve"> </w:t>
            </w:r>
            <w:r w:rsidRPr="0046310B">
              <w:rPr>
                <w:w w:val="95"/>
                <w:sz w:val="22"/>
                <w:szCs w:val="22"/>
                <w:lang w:val="en-US"/>
              </w:rPr>
              <w:t>Chinese</w:t>
            </w:r>
            <w:r w:rsidRPr="0046310B">
              <w:rPr>
                <w:spacing w:val="1"/>
                <w:w w:val="95"/>
                <w:sz w:val="22"/>
                <w:szCs w:val="22"/>
                <w:lang w:val="en-US"/>
              </w:rPr>
              <w:t xml:space="preserve"> </w:t>
            </w:r>
            <w:r w:rsidRPr="0046310B">
              <w:rPr>
                <w:w w:val="95"/>
                <w:sz w:val="22"/>
                <w:szCs w:val="22"/>
                <w:lang w:val="en-US"/>
              </w:rPr>
              <w:t>Side.</w:t>
            </w:r>
            <w:r w:rsidRPr="0046310B">
              <w:rPr>
                <w:spacing w:val="40"/>
                <w:w w:val="95"/>
                <w:sz w:val="22"/>
                <w:szCs w:val="22"/>
                <w:lang w:val="en-US"/>
              </w:rPr>
              <w:t xml:space="preserve"> </w:t>
            </w:r>
            <w:r w:rsidRPr="0046310B">
              <w:rPr>
                <w:w w:val="95"/>
                <w:sz w:val="22"/>
                <w:szCs w:val="22"/>
                <w:lang w:val="en-US"/>
              </w:rPr>
              <w:t>Both</w:t>
            </w:r>
            <w:r w:rsidRPr="0046310B">
              <w:rPr>
                <w:spacing w:val="16"/>
                <w:w w:val="95"/>
                <w:sz w:val="22"/>
                <w:szCs w:val="22"/>
                <w:lang w:val="en-US"/>
              </w:rPr>
              <w:t xml:space="preserve"> </w:t>
            </w:r>
            <w:r w:rsidRPr="0046310B">
              <w:rPr>
                <w:w w:val="95"/>
                <w:sz w:val="22"/>
                <w:szCs w:val="22"/>
                <w:lang w:val="en-US"/>
              </w:rPr>
              <w:t>Sides</w:t>
            </w:r>
            <w:r w:rsidRPr="0046310B">
              <w:rPr>
                <w:spacing w:val="37"/>
                <w:w w:val="95"/>
                <w:sz w:val="22"/>
                <w:szCs w:val="22"/>
                <w:lang w:val="en-US"/>
              </w:rPr>
              <w:t xml:space="preserve"> </w:t>
            </w:r>
            <w:r w:rsidRPr="0046310B">
              <w:rPr>
                <w:w w:val="95"/>
                <w:sz w:val="22"/>
                <w:szCs w:val="22"/>
                <w:lang w:val="en-US"/>
              </w:rPr>
              <w:t>agreed</w:t>
            </w:r>
            <w:r w:rsidRPr="0046310B">
              <w:rPr>
                <w:spacing w:val="1"/>
                <w:w w:val="95"/>
                <w:sz w:val="22"/>
                <w:szCs w:val="22"/>
                <w:lang w:val="en-US"/>
              </w:rPr>
              <w:t xml:space="preserve"> </w:t>
            </w:r>
            <w:r w:rsidRPr="0046310B">
              <w:rPr>
                <w:w w:val="95"/>
                <w:sz w:val="22"/>
                <w:szCs w:val="22"/>
                <w:lang w:val="en-US"/>
              </w:rPr>
              <w:t>to</w:t>
            </w:r>
            <w:r w:rsidRPr="0046310B">
              <w:rPr>
                <w:spacing w:val="41"/>
                <w:w w:val="95"/>
                <w:sz w:val="22"/>
                <w:szCs w:val="22"/>
                <w:lang w:val="en-US"/>
              </w:rPr>
              <w:t xml:space="preserve"> </w:t>
            </w:r>
            <w:r w:rsidRPr="0046310B">
              <w:rPr>
                <w:w w:val="95"/>
                <w:sz w:val="22"/>
                <w:szCs w:val="22"/>
                <w:lang w:val="en-US"/>
              </w:rPr>
              <w:t>actively</w:t>
            </w:r>
            <w:r w:rsidRPr="0046310B">
              <w:rPr>
                <w:spacing w:val="49"/>
                <w:w w:val="95"/>
                <w:sz w:val="22"/>
                <w:szCs w:val="22"/>
                <w:lang w:val="en-US"/>
              </w:rPr>
              <w:t xml:space="preserve"> </w:t>
            </w:r>
            <w:r w:rsidRPr="0046310B">
              <w:rPr>
                <w:w w:val="95"/>
                <w:sz w:val="22"/>
                <w:szCs w:val="22"/>
                <w:lang w:val="en-US"/>
              </w:rPr>
              <w:t>promote</w:t>
            </w:r>
            <w:r w:rsidRPr="0046310B">
              <w:rPr>
                <w:spacing w:val="8"/>
                <w:w w:val="95"/>
                <w:sz w:val="22"/>
                <w:szCs w:val="22"/>
                <w:lang w:val="en-US"/>
              </w:rPr>
              <w:t xml:space="preserve"> </w:t>
            </w:r>
            <w:r w:rsidRPr="0046310B">
              <w:rPr>
                <w:w w:val="95"/>
                <w:sz w:val="22"/>
                <w:szCs w:val="22"/>
                <w:lang w:val="en-US"/>
              </w:rPr>
              <w:t>the</w:t>
            </w:r>
            <w:r w:rsidRPr="0046310B">
              <w:rPr>
                <w:w w:val="97"/>
                <w:sz w:val="22"/>
                <w:szCs w:val="22"/>
                <w:lang w:val="en-US"/>
              </w:rPr>
              <w:t xml:space="preserve"> </w:t>
            </w:r>
            <w:r w:rsidRPr="0046310B">
              <w:rPr>
                <w:w w:val="95"/>
                <w:sz w:val="22"/>
                <w:szCs w:val="22"/>
                <w:lang w:val="en-US"/>
              </w:rPr>
              <w:t>follow-up</w:t>
            </w:r>
            <w:r w:rsidRPr="0046310B">
              <w:rPr>
                <w:spacing w:val="34"/>
                <w:w w:val="95"/>
                <w:sz w:val="22"/>
                <w:szCs w:val="22"/>
                <w:lang w:val="en-US"/>
              </w:rPr>
              <w:t xml:space="preserve"> </w:t>
            </w:r>
            <w:r w:rsidRPr="0046310B">
              <w:rPr>
                <w:w w:val="95"/>
                <w:sz w:val="22"/>
                <w:szCs w:val="22"/>
                <w:lang w:val="en-US"/>
              </w:rPr>
              <w:t>work</w:t>
            </w:r>
            <w:r w:rsidRPr="0046310B">
              <w:rPr>
                <w:spacing w:val="41"/>
                <w:w w:val="95"/>
                <w:sz w:val="22"/>
                <w:szCs w:val="22"/>
                <w:lang w:val="en-US"/>
              </w:rPr>
              <w:t xml:space="preserve"> </w:t>
            </w:r>
            <w:r w:rsidRPr="0046310B">
              <w:rPr>
                <w:w w:val="95"/>
                <w:sz w:val="22"/>
                <w:szCs w:val="22"/>
                <w:lang w:val="en-US"/>
              </w:rPr>
              <w:t>of</w:t>
            </w:r>
            <w:r w:rsidRPr="0046310B">
              <w:rPr>
                <w:spacing w:val="28"/>
                <w:w w:val="95"/>
                <w:sz w:val="22"/>
                <w:szCs w:val="22"/>
                <w:lang w:val="en-US"/>
              </w:rPr>
              <w:t xml:space="preserve"> </w:t>
            </w:r>
            <w:r w:rsidRPr="0046310B">
              <w:rPr>
                <w:w w:val="95"/>
                <w:sz w:val="22"/>
                <w:szCs w:val="22"/>
                <w:lang w:val="en-US"/>
              </w:rPr>
              <w:t>the</w:t>
            </w:r>
            <w:r w:rsidRPr="0046310B">
              <w:rPr>
                <w:spacing w:val="44"/>
                <w:w w:val="95"/>
                <w:sz w:val="22"/>
                <w:szCs w:val="22"/>
                <w:lang w:val="en-US"/>
              </w:rPr>
              <w:t xml:space="preserve"> </w:t>
            </w:r>
            <w:r w:rsidRPr="0046310B">
              <w:rPr>
                <w:w w:val="95"/>
                <w:sz w:val="22"/>
                <w:szCs w:val="22"/>
                <w:lang w:val="en-US"/>
              </w:rPr>
              <w:t>Vegetable</w:t>
            </w:r>
            <w:r w:rsidRPr="0046310B">
              <w:rPr>
                <w:spacing w:val="8"/>
                <w:w w:val="95"/>
                <w:sz w:val="22"/>
                <w:szCs w:val="22"/>
                <w:lang w:val="en-US"/>
              </w:rPr>
              <w:t xml:space="preserve"> </w:t>
            </w:r>
            <w:r w:rsidRPr="0046310B">
              <w:rPr>
                <w:w w:val="95"/>
                <w:sz w:val="22"/>
                <w:szCs w:val="22"/>
                <w:lang w:val="en-US"/>
              </w:rPr>
              <w:t>Cul</w:t>
            </w:r>
            <w:r w:rsidRPr="0046310B">
              <w:rPr>
                <w:spacing w:val="15"/>
                <w:w w:val="95"/>
                <w:sz w:val="22"/>
                <w:szCs w:val="22"/>
                <w:lang w:val="en-US"/>
              </w:rPr>
              <w:t>t</w:t>
            </w:r>
            <w:r w:rsidRPr="0046310B">
              <w:rPr>
                <w:w w:val="95"/>
                <w:sz w:val="22"/>
                <w:szCs w:val="22"/>
                <w:lang w:val="en-US"/>
              </w:rPr>
              <w:t>ivation</w:t>
            </w:r>
            <w:r w:rsidRPr="0046310B">
              <w:rPr>
                <w:spacing w:val="47"/>
                <w:w w:val="95"/>
                <w:sz w:val="22"/>
                <w:szCs w:val="22"/>
                <w:lang w:val="en-US"/>
              </w:rPr>
              <w:t xml:space="preserve"> </w:t>
            </w:r>
            <w:r w:rsidRPr="0046310B">
              <w:rPr>
                <w:w w:val="95"/>
                <w:sz w:val="22"/>
                <w:szCs w:val="22"/>
                <w:lang w:val="en-US"/>
              </w:rPr>
              <w:t>Technical</w:t>
            </w:r>
            <w:r w:rsidRPr="0046310B">
              <w:rPr>
                <w:spacing w:val="9"/>
                <w:w w:val="95"/>
                <w:sz w:val="22"/>
                <w:szCs w:val="22"/>
                <w:lang w:val="en-US"/>
              </w:rPr>
              <w:t xml:space="preserve"> </w:t>
            </w:r>
            <w:r w:rsidRPr="0046310B">
              <w:rPr>
                <w:w w:val="95"/>
                <w:sz w:val="22"/>
                <w:szCs w:val="22"/>
                <w:lang w:val="en-US"/>
              </w:rPr>
              <w:t>Cooperation</w:t>
            </w:r>
            <w:r w:rsidRPr="0046310B">
              <w:rPr>
                <w:spacing w:val="7"/>
                <w:w w:val="95"/>
                <w:sz w:val="22"/>
                <w:szCs w:val="22"/>
                <w:lang w:val="en-US"/>
              </w:rPr>
              <w:t xml:space="preserve"> </w:t>
            </w:r>
            <w:r w:rsidRPr="0046310B">
              <w:rPr>
                <w:w w:val="95"/>
                <w:sz w:val="22"/>
                <w:szCs w:val="22"/>
                <w:lang w:val="en-US"/>
              </w:rPr>
              <w:t>Project</w:t>
            </w:r>
            <w:r w:rsidRPr="0046310B">
              <w:rPr>
                <w:spacing w:val="46"/>
                <w:w w:val="95"/>
                <w:sz w:val="22"/>
                <w:szCs w:val="22"/>
                <w:lang w:val="en-US"/>
              </w:rPr>
              <w:t xml:space="preserve"> </w:t>
            </w:r>
            <w:r w:rsidRPr="0046310B">
              <w:rPr>
                <w:w w:val="95"/>
                <w:sz w:val="22"/>
                <w:szCs w:val="22"/>
                <w:lang w:val="en-US"/>
              </w:rPr>
              <w:t>and</w:t>
            </w:r>
            <w:r w:rsidRPr="0046310B">
              <w:rPr>
                <w:spacing w:val="48"/>
                <w:w w:val="95"/>
                <w:sz w:val="22"/>
                <w:szCs w:val="22"/>
                <w:lang w:val="en-US"/>
              </w:rPr>
              <w:t xml:space="preserve"> </w:t>
            </w:r>
            <w:r w:rsidRPr="0046310B">
              <w:rPr>
                <w:w w:val="95"/>
                <w:sz w:val="22"/>
                <w:szCs w:val="22"/>
                <w:lang w:val="en-US"/>
              </w:rPr>
              <w:t>the</w:t>
            </w:r>
            <w:r w:rsidRPr="0046310B">
              <w:rPr>
                <w:spacing w:val="45"/>
                <w:w w:val="95"/>
                <w:sz w:val="22"/>
                <w:szCs w:val="22"/>
                <w:lang w:val="en-US"/>
              </w:rPr>
              <w:t xml:space="preserve"> </w:t>
            </w:r>
            <w:r w:rsidRPr="0046310B">
              <w:rPr>
                <w:w w:val="95"/>
                <w:sz w:val="22"/>
                <w:szCs w:val="22"/>
                <w:lang w:val="en-US"/>
              </w:rPr>
              <w:t>Agricultural</w:t>
            </w:r>
            <w:r w:rsidRPr="0046310B">
              <w:rPr>
                <w:spacing w:val="8"/>
                <w:w w:val="95"/>
                <w:sz w:val="22"/>
                <w:szCs w:val="22"/>
                <w:lang w:val="en-US"/>
              </w:rPr>
              <w:t xml:space="preserve"> </w:t>
            </w:r>
            <w:r w:rsidRPr="0046310B">
              <w:rPr>
                <w:w w:val="95"/>
                <w:sz w:val="22"/>
                <w:szCs w:val="22"/>
                <w:lang w:val="en-US"/>
              </w:rPr>
              <w:t>Machinery</w:t>
            </w:r>
            <w:r w:rsidRPr="0046310B">
              <w:rPr>
                <w:w w:val="94"/>
                <w:sz w:val="22"/>
                <w:szCs w:val="22"/>
                <w:lang w:val="en-US"/>
              </w:rPr>
              <w:t xml:space="preserve"> </w:t>
            </w:r>
            <w:r w:rsidRPr="0046310B">
              <w:rPr>
                <w:w w:val="95"/>
                <w:sz w:val="22"/>
                <w:szCs w:val="22"/>
                <w:lang w:val="en-US"/>
              </w:rPr>
              <w:t>Project.</w:t>
            </w:r>
            <w:r w:rsidRPr="0046310B">
              <w:rPr>
                <w:spacing w:val="26"/>
                <w:w w:val="95"/>
                <w:sz w:val="22"/>
                <w:szCs w:val="22"/>
                <w:lang w:val="en-US"/>
              </w:rPr>
              <w:t xml:space="preserve"> </w:t>
            </w:r>
            <w:r w:rsidRPr="0046310B">
              <w:rPr>
                <w:w w:val="95"/>
                <w:sz w:val="22"/>
                <w:szCs w:val="22"/>
                <w:lang w:val="en-US"/>
              </w:rPr>
              <w:t>The</w:t>
            </w:r>
            <w:r w:rsidRPr="0046310B">
              <w:rPr>
                <w:spacing w:val="15"/>
                <w:w w:val="95"/>
                <w:sz w:val="22"/>
                <w:szCs w:val="22"/>
                <w:lang w:val="en-US"/>
              </w:rPr>
              <w:t xml:space="preserve"> </w:t>
            </w:r>
            <w:r w:rsidRPr="0046310B">
              <w:rPr>
                <w:w w:val="95"/>
                <w:sz w:val="22"/>
                <w:szCs w:val="22"/>
                <w:lang w:val="en-US"/>
              </w:rPr>
              <w:t>Chinese</w:t>
            </w:r>
            <w:r w:rsidRPr="0046310B">
              <w:rPr>
                <w:spacing w:val="28"/>
                <w:w w:val="95"/>
                <w:sz w:val="22"/>
                <w:szCs w:val="22"/>
                <w:lang w:val="en-US"/>
              </w:rPr>
              <w:t xml:space="preserve"> </w:t>
            </w:r>
            <w:r w:rsidRPr="0046310B">
              <w:rPr>
                <w:w w:val="95"/>
                <w:sz w:val="22"/>
                <w:szCs w:val="22"/>
                <w:lang w:val="en-US"/>
              </w:rPr>
              <w:t>Side</w:t>
            </w:r>
            <w:r w:rsidRPr="0046310B">
              <w:rPr>
                <w:spacing w:val="12"/>
                <w:w w:val="95"/>
                <w:sz w:val="22"/>
                <w:szCs w:val="22"/>
                <w:lang w:val="en-US"/>
              </w:rPr>
              <w:t xml:space="preserve"> </w:t>
            </w:r>
            <w:r w:rsidRPr="0046310B">
              <w:rPr>
                <w:w w:val="95"/>
                <w:sz w:val="22"/>
                <w:szCs w:val="22"/>
                <w:lang w:val="en-US"/>
              </w:rPr>
              <w:t>will</w:t>
            </w:r>
            <w:r w:rsidRPr="0046310B">
              <w:rPr>
                <w:spacing w:val="31"/>
                <w:w w:val="95"/>
                <w:sz w:val="22"/>
                <w:szCs w:val="22"/>
                <w:lang w:val="en-US"/>
              </w:rPr>
              <w:t xml:space="preserve"> </w:t>
            </w:r>
            <w:r w:rsidRPr="0046310B">
              <w:rPr>
                <w:w w:val="95"/>
                <w:sz w:val="22"/>
                <w:szCs w:val="22"/>
                <w:lang w:val="en-US"/>
              </w:rPr>
              <w:t>continue</w:t>
            </w:r>
            <w:r w:rsidRPr="0046310B">
              <w:rPr>
                <w:spacing w:val="25"/>
                <w:w w:val="95"/>
                <w:sz w:val="22"/>
                <w:szCs w:val="22"/>
                <w:lang w:val="en-US"/>
              </w:rPr>
              <w:t xml:space="preserve"> </w:t>
            </w:r>
            <w:r w:rsidRPr="0046310B">
              <w:rPr>
                <w:w w:val="95"/>
                <w:sz w:val="22"/>
                <w:szCs w:val="22"/>
                <w:lang w:val="en-US"/>
              </w:rPr>
              <w:t>to</w:t>
            </w:r>
            <w:r w:rsidRPr="0046310B">
              <w:rPr>
                <w:spacing w:val="17"/>
                <w:w w:val="95"/>
                <w:sz w:val="22"/>
                <w:szCs w:val="22"/>
                <w:lang w:val="en-US"/>
              </w:rPr>
              <w:t xml:space="preserve"> </w:t>
            </w:r>
            <w:r w:rsidRPr="0046310B">
              <w:rPr>
                <w:w w:val="95"/>
                <w:sz w:val="22"/>
                <w:szCs w:val="22"/>
                <w:lang w:val="en-US"/>
              </w:rPr>
              <w:t>hold</w:t>
            </w:r>
            <w:r w:rsidRPr="0046310B">
              <w:rPr>
                <w:spacing w:val="31"/>
                <w:w w:val="95"/>
                <w:sz w:val="22"/>
                <w:szCs w:val="22"/>
                <w:lang w:val="en-US"/>
              </w:rPr>
              <w:t xml:space="preserve"> </w:t>
            </w:r>
            <w:r w:rsidRPr="0046310B">
              <w:rPr>
                <w:w w:val="95"/>
                <w:sz w:val="22"/>
                <w:szCs w:val="22"/>
                <w:lang w:val="en-US"/>
              </w:rPr>
              <w:t>various</w:t>
            </w:r>
            <w:r w:rsidRPr="0046310B">
              <w:rPr>
                <w:spacing w:val="34"/>
                <w:w w:val="95"/>
                <w:sz w:val="22"/>
                <w:szCs w:val="22"/>
                <w:lang w:val="en-US"/>
              </w:rPr>
              <w:t xml:space="preserve"> </w:t>
            </w:r>
            <w:r w:rsidRPr="0046310B">
              <w:rPr>
                <w:w w:val="95"/>
                <w:sz w:val="22"/>
                <w:szCs w:val="22"/>
                <w:lang w:val="en-US"/>
              </w:rPr>
              <w:t>seminars</w:t>
            </w:r>
            <w:r w:rsidRPr="0046310B">
              <w:rPr>
                <w:spacing w:val="23"/>
                <w:w w:val="95"/>
                <w:sz w:val="22"/>
                <w:szCs w:val="22"/>
                <w:lang w:val="en-US"/>
              </w:rPr>
              <w:t xml:space="preserve"> </w:t>
            </w:r>
            <w:r w:rsidRPr="0046310B">
              <w:rPr>
                <w:w w:val="95"/>
                <w:sz w:val="22"/>
                <w:szCs w:val="22"/>
                <w:lang w:val="en-US"/>
              </w:rPr>
              <w:t>and</w:t>
            </w:r>
            <w:r w:rsidRPr="0046310B">
              <w:rPr>
                <w:spacing w:val="30"/>
                <w:w w:val="95"/>
                <w:sz w:val="22"/>
                <w:szCs w:val="22"/>
                <w:lang w:val="en-US"/>
              </w:rPr>
              <w:t xml:space="preserve"> </w:t>
            </w:r>
            <w:r w:rsidRPr="0046310B">
              <w:rPr>
                <w:w w:val="95"/>
                <w:sz w:val="22"/>
                <w:szCs w:val="22"/>
                <w:lang w:val="en-US"/>
              </w:rPr>
              <w:t>technical</w:t>
            </w:r>
            <w:r w:rsidRPr="0046310B">
              <w:rPr>
                <w:spacing w:val="43"/>
                <w:w w:val="95"/>
                <w:sz w:val="22"/>
                <w:szCs w:val="22"/>
                <w:lang w:val="en-US"/>
              </w:rPr>
              <w:t xml:space="preserve"> </w:t>
            </w:r>
            <w:r w:rsidRPr="0046310B">
              <w:rPr>
                <w:w w:val="95"/>
                <w:sz w:val="22"/>
                <w:szCs w:val="22"/>
                <w:lang w:val="en-US"/>
              </w:rPr>
              <w:t>trainings</w:t>
            </w:r>
            <w:r w:rsidRPr="0046310B">
              <w:rPr>
                <w:spacing w:val="28"/>
                <w:w w:val="95"/>
                <w:sz w:val="22"/>
                <w:szCs w:val="22"/>
                <w:lang w:val="en-US"/>
              </w:rPr>
              <w:t xml:space="preserve"> </w:t>
            </w:r>
            <w:r w:rsidRPr="0046310B">
              <w:rPr>
                <w:w w:val="95"/>
                <w:sz w:val="22"/>
                <w:szCs w:val="22"/>
                <w:lang w:val="en-US"/>
              </w:rPr>
              <w:t>for</w:t>
            </w:r>
            <w:r w:rsidRPr="0046310B">
              <w:rPr>
                <w:spacing w:val="14"/>
                <w:w w:val="95"/>
                <w:sz w:val="22"/>
                <w:szCs w:val="22"/>
                <w:lang w:val="en-US"/>
              </w:rPr>
              <w:t xml:space="preserve"> </w:t>
            </w:r>
            <w:r w:rsidRPr="0046310B">
              <w:rPr>
                <w:w w:val="95"/>
                <w:sz w:val="22"/>
                <w:szCs w:val="22"/>
                <w:lang w:val="en-US"/>
              </w:rPr>
              <w:t>Georgian</w:t>
            </w:r>
            <w:r w:rsidRPr="0046310B">
              <w:rPr>
                <w:spacing w:val="34"/>
                <w:w w:val="95"/>
                <w:sz w:val="22"/>
                <w:szCs w:val="22"/>
                <w:lang w:val="en-US"/>
              </w:rPr>
              <w:t xml:space="preserve"> </w:t>
            </w:r>
            <w:r w:rsidRPr="0046310B">
              <w:rPr>
                <w:w w:val="95"/>
                <w:sz w:val="22"/>
                <w:szCs w:val="22"/>
                <w:lang w:val="en-US"/>
              </w:rPr>
              <w:t>officials in</w:t>
            </w:r>
            <w:r w:rsidRPr="0046310B">
              <w:rPr>
                <w:spacing w:val="11"/>
                <w:w w:val="95"/>
                <w:sz w:val="22"/>
                <w:szCs w:val="22"/>
                <w:lang w:val="en-US"/>
              </w:rPr>
              <w:t xml:space="preserve"> </w:t>
            </w:r>
            <w:r w:rsidRPr="0046310B">
              <w:rPr>
                <w:w w:val="95"/>
                <w:sz w:val="22"/>
                <w:szCs w:val="22"/>
                <w:lang w:val="en-US"/>
              </w:rPr>
              <w:t>order</w:t>
            </w:r>
            <w:r w:rsidRPr="0046310B">
              <w:rPr>
                <w:spacing w:val="4"/>
                <w:w w:val="95"/>
                <w:sz w:val="22"/>
                <w:szCs w:val="22"/>
                <w:lang w:val="en-US"/>
              </w:rPr>
              <w:t xml:space="preserve"> </w:t>
            </w:r>
            <w:r w:rsidRPr="0046310B">
              <w:rPr>
                <w:w w:val="95"/>
                <w:sz w:val="22"/>
                <w:szCs w:val="22"/>
                <w:lang w:val="en-US"/>
              </w:rPr>
              <w:t>to</w:t>
            </w:r>
            <w:r w:rsidRPr="0046310B">
              <w:rPr>
                <w:spacing w:val="9"/>
                <w:w w:val="95"/>
                <w:sz w:val="22"/>
                <w:szCs w:val="22"/>
                <w:lang w:val="en-US"/>
              </w:rPr>
              <w:t xml:space="preserve"> </w:t>
            </w:r>
            <w:r w:rsidRPr="0046310B">
              <w:rPr>
                <w:w w:val="95"/>
                <w:sz w:val="22"/>
                <w:szCs w:val="22"/>
                <w:lang w:val="en-US"/>
              </w:rPr>
              <w:t>strengthen</w:t>
            </w:r>
            <w:r w:rsidRPr="0046310B">
              <w:rPr>
                <w:spacing w:val="19"/>
                <w:w w:val="95"/>
                <w:sz w:val="22"/>
                <w:szCs w:val="22"/>
                <w:lang w:val="en-US"/>
              </w:rPr>
              <w:t xml:space="preserve"> </w:t>
            </w:r>
            <w:r w:rsidRPr="0046310B">
              <w:rPr>
                <w:w w:val="95"/>
                <w:sz w:val="22"/>
                <w:szCs w:val="22"/>
                <w:lang w:val="en-US"/>
              </w:rPr>
              <w:t>the</w:t>
            </w:r>
            <w:r w:rsidRPr="0046310B">
              <w:rPr>
                <w:spacing w:val="6"/>
                <w:w w:val="95"/>
                <w:sz w:val="22"/>
                <w:szCs w:val="22"/>
                <w:lang w:val="en-US"/>
              </w:rPr>
              <w:t xml:space="preserve"> </w:t>
            </w:r>
            <w:r w:rsidRPr="0046310B">
              <w:rPr>
                <w:w w:val="95"/>
                <w:sz w:val="22"/>
                <w:szCs w:val="22"/>
                <w:lang w:val="en-US"/>
              </w:rPr>
              <w:t>experience</w:t>
            </w:r>
            <w:r w:rsidRPr="0046310B">
              <w:rPr>
                <w:spacing w:val="28"/>
                <w:w w:val="95"/>
                <w:sz w:val="22"/>
                <w:szCs w:val="22"/>
                <w:lang w:val="en-US"/>
              </w:rPr>
              <w:t xml:space="preserve"> </w:t>
            </w:r>
            <w:r w:rsidRPr="0046310B">
              <w:rPr>
                <w:w w:val="95"/>
                <w:sz w:val="22"/>
                <w:szCs w:val="22"/>
                <w:lang w:val="en-US"/>
              </w:rPr>
              <w:t>exchange</w:t>
            </w:r>
            <w:r w:rsidRPr="0046310B">
              <w:rPr>
                <w:spacing w:val="13"/>
                <w:w w:val="95"/>
                <w:sz w:val="22"/>
                <w:szCs w:val="22"/>
                <w:lang w:val="en-US"/>
              </w:rPr>
              <w:t xml:space="preserve"> </w:t>
            </w:r>
            <w:r w:rsidRPr="0046310B">
              <w:rPr>
                <w:w w:val="95"/>
                <w:sz w:val="22"/>
                <w:szCs w:val="22"/>
                <w:lang w:val="en-US"/>
              </w:rPr>
              <w:t>and</w:t>
            </w:r>
            <w:r w:rsidRPr="0046310B">
              <w:rPr>
                <w:spacing w:val="14"/>
                <w:w w:val="95"/>
                <w:sz w:val="22"/>
                <w:szCs w:val="22"/>
                <w:lang w:val="en-US"/>
              </w:rPr>
              <w:t xml:space="preserve"> </w:t>
            </w:r>
            <w:r w:rsidRPr="0046310B">
              <w:rPr>
                <w:w w:val="95"/>
                <w:sz w:val="22"/>
                <w:szCs w:val="22"/>
                <w:lang w:val="en-US"/>
              </w:rPr>
              <w:t>personnel</w:t>
            </w:r>
            <w:r w:rsidRPr="0046310B">
              <w:rPr>
                <w:spacing w:val="37"/>
                <w:w w:val="95"/>
                <w:sz w:val="22"/>
                <w:szCs w:val="22"/>
                <w:lang w:val="en-US"/>
              </w:rPr>
              <w:t xml:space="preserve"> </w:t>
            </w:r>
            <w:r w:rsidRPr="0046310B">
              <w:rPr>
                <w:w w:val="95"/>
                <w:sz w:val="22"/>
                <w:szCs w:val="22"/>
                <w:lang w:val="en-US"/>
              </w:rPr>
              <w:t>training.</w:t>
            </w:r>
          </w:p>
        </w:tc>
        <w:tc>
          <w:tcPr>
            <w:tcW w:w="2790" w:type="dxa"/>
          </w:tcPr>
          <w:p w:rsidR="00AF7355" w:rsidRPr="003F6008" w:rsidRDefault="00AF7355" w:rsidP="001F6C21">
            <w:pPr>
              <w:rPr>
                <w:rFonts w:ascii="Times New Roman" w:hAnsi="Times New Roman" w:cs="Times New Roman"/>
              </w:rPr>
            </w:pPr>
            <w:r w:rsidRPr="003F6008">
              <w:rPr>
                <w:rFonts w:ascii="Times New Roman" w:hAnsi="Times New Roman" w:cs="Times New Roman"/>
                <w:b/>
              </w:rPr>
              <w:t>Ministry of Agriculture</w:t>
            </w:r>
          </w:p>
        </w:tc>
        <w:tc>
          <w:tcPr>
            <w:tcW w:w="5400" w:type="dxa"/>
          </w:tcPr>
          <w:p w:rsidR="00AF7355" w:rsidRPr="00CB56DB" w:rsidRDefault="00AF7355" w:rsidP="00CD774D">
            <w:pPr>
              <w:jc w:val="both"/>
              <w:rPr>
                <w:rFonts w:ascii="Times New Roman" w:hAnsi="Times New Roman" w:cs="Times New Roman"/>
              </w:rPr>
            </w:pPr>
          </w:p>
        </w:tc>
      </w:tr>
      <w:tr w:rsidR="00504245" w:rsidRPr="003F6008" w:rsidTr="000F7BE4">
        <w:tc>
          <w:tcPr>
            <w:tcW w:w="14670" w:type="dxa"/>
            <w:gridSpan w:val="3"/>
          </w:tcPr>
          <w:p w:rsidR="00504245" w:rsidRPr="003F6008" w:rsidRDefault="00504245" w:rsidP="00504245">
            <w:pPr>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 Transport</w:t>
            </w:r>
          </w:p>
        </w:tc>
      </w:tr>
      <w:tr w:rsidR="00504245" w:rsidRPr="003F6008" w:rsidTr="0046310B">
        <w:trPr>
          <w:trHeight w:val="1430"/>
        </w:trPr>
        <w:tc>
          <w:tcPr>
            <w:tcW w:w="6480" w:type="dxa"/>
          </w:tcPr>
          <w:p w:rsidR="0046310B" w:rsidRPr="0046310B" w:rsidRDefault="0046310B" w:rsidP="0046310B">
            <w:pPr>
              <w:spacing w:line="342" w:lineRule="auto"/>
              <w:ind w:left="167" w:right="127" w:firstLine="403"/>
              <w:jc w:val="both"/>
              <w:rPr>
                <w:rFonts w:ascii="Times New Roman" w:eastAsia="Times New Roman" w:hAnsi="Times New Roman" w:cs="Times New Roman"/>
              </w:rPr>
            </w:pPr>
            <w:r w:rsidRPr="0046310B">
              <w:rPr>
                <w:rFonts w:ascii="Times New Roman" w:eastAsia="Times New Roman" w:hAnsi="Times New Roman" w:cs="Times New Roman"/>
              </w:rPr>
              <w:t>Both</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Sides</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reiterated</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their</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interest</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support</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towards</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development</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transport</w:t>
            </w:r>
            <w:r w:rsidRPr="0046310B">
              <w:rPr>
                <w:rFonts w:ascii="Times New Roman" w:eastAsia="Times New Roman" w:hAnsi="Times New Roman" w:cs="Times New Roman"/>
                <w:spacing w:val="31"/>
              </w:rPr>
              <w:t xml:space="preserve"> </w:t>
            </w:r>
            <w:r w:rsidRPr="0046310B">
              <w:rPr>
                <w:rFonts w:ascii="Times New Roman" w:eastAsia="Times New Roman" w:hAnsi="Times New Roman" w:cs="Times New Roman"/>
              </w:rPr>
              <w:t>links</w:t>
            </w:r>
            <w:r w:rsidRPr="0046310B">
              <w:rPr>
                <w:rFonts w:ascii="Times New Roman" w:eastAsia="Times New Roman" w:hAnsi="Times New Roman" w:cs="Times New Roman"/>
                <w:spacing w:val="7"/>
              </w:rPr>
              <w:t xml:space="preserve"> </w:t>
            </w:r>
            <w:r w:rsidRPr="0046310B">
              <w:rPr>
                <w:rFonts w:ascii="Times New Roman" w:eastAsia="Times New Roman" w:hAnsi="Times New Roman" w:cs="Times New Roman"/>
              </w:rPr>
              <w:t>from</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China</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via</w:t>
            </w:r>
            <w:r w:rsidRPr="0046310B">
              <w:rPr>
                <w:rFonts w:ascii="Times New Roman" w:eastAsia="Times New Roman" w:hAnsi="Times New Roman" w:cs="Times New Roman"/>
                <w:w w:val="99"/>
              </w:rPr>
              <w:t xml:space="preserve"> </w:t>
            </w:r>
            <w:r w:rsidRPr="0046310B">
              <w:rPr>
                <w:rFonts w:ascii="Times New Roman" w:eastAsia="Times New Roman" w:hAnsi="Times New Roman" w:cs="Times New Roman"/>
              </w:rPr>
              <w:t>Kazakhstan</w:t>
            </w:r>
            <w:r w:rsidRPr="0046310B">
              <w:rPr>
                <w:rFonts w:ascii="Times New Roman" w:eastAsia="Times New Roman" w:hAnsi="Times New Roman" w:cs="Times New Roman"/>
                <w:spacing w:val="36"/>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34"/>
              </w:rPr>
              <w:t xml:space="preserve"> </w:t>
            </w:r>
            <w:r w:rsidRPr="0046310B">
              <w:rPr>
                <w:rFonts w:ascii="Times New Roman" w:eastAsia="Times New Roman" w:hAnsi="Times New Roman" w:cs="Times New Roman"/>
              </w:rPr>
              <w:t>Azerbaijan</w:t>
            </w:r>
            <w:r w:rsidRPr="0046310B">
              <w:rPr>
                <w:rFonts w:ascii="Times New Roman" w:eastAsia="Times New Roman" w:hAnsi="Times New Roman" w:cs="Times New Roman"/>
                <w:spacing w:val="40"/>
              </w:rPr>
              <w:t xml:space="preserve"> </w:t>
            </w:r>
            <w:proofErr w:type="gramStart"/>
            <w:r w:rsidRPr="0046310B">
              <w:rPr>
                <w:rFonts w:ascii="Times New Roman" w:eastAsia="Times New Roman" w:hAnsi="Times New Roman" w:cs="Times New Roman"/>
              </w:rPr>
              <w:t xml:space="preserve">to </w:t>
            </w:r>
            <w:r w:rsidRPr="0046310B">
              <w:rPr>
                <w:rFonts w:ascii="Times New Roman" w:eastAsia="Times New Roman" w:hAnsi="Times New Roman" w:cs="Times New Roman"/>
                <w:spacing w:val="21"/>
              </w:rPr>
              <w:t xml:space="preserve"> </w:t>
            </w:r>
            <w:r w:rsidRPr="0046310B">
              <w:rPr>
                <w:rFonts w:ascii="Times New Roman" w:eastAsia="Times New Roman" w:hAnsi="Times New Roman" w:cs="Times New Roman"/>
              </w:rPr>
              <w:t>Georgia</w:t>
            </w:r>
            <w:proofErr w:type="gramEnd"/>
            <w:r w:rsidRPr="0046310B">
              <w:rPr>
                <w:rFonts w:ascii="Times New Roman" w:eastAsia="Times New Roman" w:hAnsi="Times New Roman" w:cs="Times New Roman"/>
              </w:rPr>
              <w:t xml:space="preserve"> </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 xml:space="preserve">and </w:t>
            </w:r>
            <w:r w:rsidRPr="0046310B">
              <w:rPr>
                <w:rFonts w:ascii="Times New Roman" w:eastAsia="Times New Roman" w:hAnsi="Times New Roman" w:cs="Times New Roman"/>
                <w:spacing w:val="18"/>
              </w:rPr>
              <w:t xml:space="preserve"> </w:t>
            </w:r>
            <w:r w:rsidRPr="0046310B">
              <w:rPr>
                <w:rFonts w:ascii="Times New Roman" w:eastAsia="Times New Roman" w:hAnsi="Times New Roman" w:cs="Times New Roman"/>
              </w:rPr>
              <w:t xml:space="preserve">further </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 xml:space="preserve">to </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 xml:space="preserve">Europe. </w:t>
            </w:r>
            <w:r w:rsidRPr="0046310B">
              <w:rPr>
                <w:rFonts w:ascii="Times New Roman" w:eastAsia="Times New Roman" w:hAnsi="Times New Roman" w:cs="Times New Roman"/>
                <w:spacing w:val="22"/>
              </w:rPr>
              <w:t xml:space="preserve"> </w:t>
            </w:r>
            <w:proofErr w:type="gramStart"/>
            <w:r w:rsidRPr="0046310B">
              <w:rPr>
                <w:rFonts w:ascii="Times New Roman" w:eastAsia="Times New Roman" w:hAnsi="Times New Roman" w:cs="Times New Roman"/>
              </w:rPr>
              <w:t xml:space="preserve">The </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Sides</w:t>
            </w:r>
            <w:proofErr w:type="gramEnd"/>
            <w:r w:rsidRPr="0046310B">
              <w:rPr>
                <w:rFonts w:ascii="Times New Roman" w:eastAsia="Times New Roman" w:hAnsi="Times New Roman" w:cs="Times New Roman"/>
              </w:rPr>
              <w:t xml:space="preserve"> </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 xml:space="preserve">also </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 xml:space="preserve">discussed </w:t>
            </w:r>
            <w:r w:rsidRPr="0046310B">
              <w:rPr>
                <w:rFonts w:ascii="Times New Roman" w:eastAsia="Times New Roman" w:hAnsi="Times New Roman" w:cs="Times New Roman"/>
                <w:spacing w:val="39"/>
              </w:rPr>
              <w:t xml:space="preserve"> </w:t>
            </w:r>
            <w:r w:rsidRPr="0046310B">
              <w:rPr>
                <w:rFonts w:ascii="Times New Roman" w:eastAsia="Times New Roman" w:hAnsi="Times New Roman" w:cs="Times New Roman"/>
              </w:rPr>
              <w:t xml:space="preserve">possibility </w:t>
            </w:r>
            <w:r w:rsidRPr="0046310B">
              <w:rPr>
                <w:rFonts w:ascii="Times New Roman" w:eastAsia="Times New Roman" w:hAnsi="Times New Roman" w:cs="Times New Roman"/>
                <w:spacing w:val="37"/>
              </w:rPr>
              <w:t xml:space="preserve"> </w:t>
            </w:r>
            <w:r w:rsidRPr="0046310B">
              <w:rPr>
                <w:rFonts w:ascii="Times New Roman" w:eastAsia="Times New Roman" w:hAnsi="Times New Roman" w:cs="Times New Roman"/>
              </w:rPr>
              <w:t>for</w:t>
            </w:r>
            <w:r w:rsidRPr="0046310B">
              <w:rPr>
                <w:rFonts w:ascii="Times New Roman" w:eastAsia="Times New Roman" w:hAnsi="Times New Roman" w:cs="Times New Roman"/>
                <w:w w:val="104"/>
              </w:rPr>
              <w:t xml:space="preserve"> </w:t>
            </w:r>
            <w:r w:rsidRPr="0046310B">
              <w:rPr>
                <w:rFonts w:ascii="Times New Roman" w:eastAsia="Times New Roman" w:hAnsi="Times New Roman" w:cs="Times New Roman"/>
              </w:rPr>
              <w:t>red</w:t>
            </w:r>
            <w:r w:rsidRPr="0046310B">
              <w:rPr>
                <w:rFonts w:ascii="Times New Roman" w:eastAsia="Times New Roman" w:hAnsi="Times New Roman" w:cs="Times New Roman"/>
                <w:spacing w:val="7"/>
              </w:rPr>
              <w:t>i</w:t>
            </w:r>
            <w:r w:rsidRPr="0046310B">
              <w:rPr>
                <w:rFonts w:ascii="Times New Roman" w:eastAsia="Times New Roman" w:hAnsi="Times New Roman" w:cs="Times New Roman"/>
              </w:rPr>
              <w:t>recting</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some</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container</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cargo</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flows</w:t>
            </w:r>
            <w:r w:rsidRPr="0046310B">
              <w:rPr>
                <w:rFonts w:ascii="Times New Roman" w:eastAsia="Times New Roman" w:hAnsi="Times New Roman" w:cs="Times New Roman"/>
                <w:spacing w:val="42"/>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36"/>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43"/>
              </w:rPr>
              <w:t xml:space="preserve"> </w:t>
            </w:r>
            <w:r w:rsidRPr="0046310B">
              <w:rPr>
                <w:rFonts w:ascii="Times New Roman" w:eastAsia="Times New Roman" w:hAnsi="Times New Roman" w:cs="Times New Roman"/>
              </w:rPr>
              <w:t>transport</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corridor</w:t>
            </w:r>
            <w:r w:rsidRPr="0046310B">
              <w:rPr>
                <w:rFonts w:ascii="Times New Roman" w:eastAsia="Times New Roman" w:hAnsi="Times New Roman" w:cs="Times New Roman"/>
                <w:spacing w:val="48"/>
              </w:rPr>
              <w:t xml:space="preserve"> </w:t>
            </w:r>
            <w:r w:rsidRPr="0046310B">
              <w:rPr>
                <w:rFonts w:ascii="Times New Roman" w:eastAsia="Times New Roman" w:hAnsi="Times New Roman" w:cs="Times New Roman"/>
              </w:rPr>
              <w:t>connecting</w:t>
            </w:r>
            <w:r w:rsidRPr="0046310B">
              <w:rPr>
                <w:rFonts w:ascii="Times New Roman" w:eastAsia="Times New Roman" w:hAnsi="Times New Roman" w:cs="Times New Roman"/>
                <w:spacing w:val="41"/>
              </w:rPr>
              <w:t xml:space="preserve"> </w:t>
            </w:r>
            <w:r w:rsidRPr="0046310B">
              <w:rPr>
                <w:rFonts w:ascii="Times New Roman" w:eastAsia="Times New Roman" w:hAnsi="Times New Roman" w:cs="Times New Roman"/>
              </w:rPr>
              <w:t>Asia</w:t>
            </w:r>
            <w:r w:rsidRPr="0046310B">
              <w:rPr>
                <w:rFonts w:ascii="Times New Roman" w:eastAsia="Times New Roman" w:hAnsi="Times New Roman" w:cs="Times New Roman"/>
                <w:spacing w:val="45"/>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42"/>
              </w:rPr>
              <w:t xml:space="preserve"> </w:t>
            </w:r>
            <w:r w:rsidRPr="0046310B">
              <w:rPr>
                <w:rFonts w:ascii="Times New Roman" w:eastAsia="Times New Roman" w:hAnsi="Times New Roman" w:cs="Times New Roman"/>
              </w:rPr>
              <w:t>Europe</w:t>
            </w:r>
            <w:r w:rsidRPr="0046310B">
              <w:rPr>
                <w:rFonts w:ascii="Times New Roman" w:eastAsia="Times New Roman" w:hAnsi="Times New Roman" w:cs="Times New Roman"/>
                <w:spacing w:val="41"/>
              </w:rPr>
              <w:t xml:space="preserve"> </w:t>
            </w:r>
            <w:r w:rsidRPr="0046310B">
              <w:rPr>
                <w:rFonts w:ascii="Times New Roman" w:eastAsia="Times New Roman" w:hAnsi="Times New Roman" w:cs="Times New Roman"/>
              </w:rPr>
              <w:t>through Caspian-Black</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Sea</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corridor.</w:t>
            </w:r>
          </w:p>
          <w:p w:rsidR="0046310B" w:rsidRDefault="0046310B" w:rsidP="0046310B">
            <w:pPr>
              <w:spacing w:before="18" w:line="349" w:lineRule="auto"/>
              <w:ind w:left="160" w:right="130" w:firstLine="417"/>
              <w:rPr>
                <w:rFonts w:ascii="Times New Roman" w:eastAsia="Times New Roman" w:hAnsi="Times New Roman" w:cs="Times New Roman"/>
              </w:rPr>
            </w:pPr>
            <w:r w:rsidRPr="0046310B">
              <w:rPr>
                <w:rFonts w:ascii="Times New Roman" w:eastAsia="Times New Roman" w:hAnsi="Times New Roman" w:cs="Times New Roman"/>
              </w:rPr>
              <w:t>In</w:t>
            </w:r>
            <w:r w:rsidRPr="0046310B">
              <w:rPr>
                <w:rFonts w:ascii="Times New Roman" w:eastAsia="Times New Roman" w:hAnsi="Times New Roman" w:cs="Times New Roman"/>
                <w:spacing w:val="47"/>
              </w:rPr>
              <w:t xml:space="preserve"> </w:t>
            </w:r>
            <w:r w:rsidRPr="0046310B">
              <w:rPr>
                <w:rFonts w:ascii="Times New Roman" w:eastAsia="Times New Roman" w:hAnsi="Times New Roman" w:cs="Times New Roman"/>
              </w:rPr>
              <w:t xml:space="preserve">this </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 xml:space="preserve">context, </w:t>
            </w:r>
            <w:r w:rsidRPr="0046310B">
              <w:rPr>
                <w:rFonts w:ascii="Times New Roman" w:eastAsia="Times New Roman" w:hAnsi="Times New Roman" w:cs="Times New Roman"/>
                <w:spacing w:val="7"/>
              </w:rPr>
              <w:t xml:space="preserve"> </w:t>
            </w:r>
            <w:r w:rsidRPr="0046310B">
              <w:rPr>
                <w:rFonts w:ascii="Times New Roman" w:eastAsia="Times New Roman" w:hAnsi="Times New Roman" w:cs="Times New Roman"/>
              </w:rPr>
              <w:t xml:space="preserve">Georgian </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 xml:space="preserve">side </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 xml:space="preserve">informed </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 xml:space="preserve">their </w:t>
            </w:r>
            <w:r w:rsidRPr="0046310B">
              <w:rPr>
                <w:rFonts w:ascii="Times New Roman" w:eastAsia="Times New Roman" w:hAnsi="Times New Roman" w:cs="Times New Roman"/>
                <w:spacing w:val="12"/>
              </w:rPr>
              <w:t xml:space="preserve"> </w:t>
            </w:r>
            <w:r w:rsidRPr="0046310B">
              <w:rPr>
                <w:rFonts w:ascii="Times New Roman" w:eastAsia="Times New Roman" w:hAnsi="Times New Roman" w:cs="Times New Roman"/>
              </w:rPr>
              <w:t xml:space="preserve">counterparts </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 xml:space="preserve">about </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 xml:space="preserve">recent </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 xml:space="preserve">activities </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 xml:space="preserve">of </w:t>
            </w:r>
            <w:r w:rsidRPr="0046310B">
              <w:rPr>
                <w:rFonts w:ascii="Times New Roman" w:eastAsia="Times New Roman" w:hAnsi="Times New Roman" w:cs="Times New Roman"/>
                <w:spacing w:val="3"/>
              </w:rPr>
              <w:t xml:space="preserve"> </w:t>
            </w:r>
            <w:r w:rsidRPr="0046310B">
              <w:rPr>
                <w:rFonts w:ascii="Times New Roman" w:eastAsia="Times New Roman" w:hAnsi="Times New Roman" w:cs="Times New Roman"/>
              </w:rPr>
              <w:t>"Trans</w:t>
            </w:r>
            <w:r w:rsidRPr="0046310B">
              <w:rPr>
                <w:rFonts w:ascii="Times New Roman" w:eastAsia="Times New Roman" w:hAnsi="Times New Roman" w:cs="Times New Roman"/>
                <w:spacing w:val="48"/>
              </w:rPr>
              <w:t xml:space="preserve"> </w:t>
            </w:r>
            <w:r w:rsidRPr="0046310B">
              <w:rPr>
                <w:rFonts w:ascii="Times New Roman" w:eastAsia="Times New Roman" w:hAnsi="Times New Roman" w:cs="Times New Roman"/>
              </w:rPr>
              <w:t>Caucasus Terminals</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LLC"</w:t>
            </w:r>
            <w:r w:rsidRPr="0046310B">
              <w:rPr>
                <w:rFonts w:ascii="Times New Roman" w:eastAsia="Times New Roman" w:hAnsi="Times New Roman" w:cs="Times New Roman"/>
                <w:spacing w:val="3"/>
              </w:rPr>
              <w:t xml:space="preserve"> </w:t>
            </w:r>
            <w:r w:rsidRPr="0046310B">
              <w:rPr>
                <w:rFonts w:ascii="Times New Roman" w:eastAsia="Times New Roman" w:hAnsi="Times New Roman" w:cs="Times New Roman"/>
              </w:rPr>
              <w:t>(full</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subsidiary</w:t>
            </w:r>
            <w:r w:rsidRPr="0046310B">
              <w:rPr>
                <w:rFonts w:ascii="Times New Roman" w:eastAsia="Times New Roman" w:hAnsi="Times New Roman" w:cs="Times New Roman"/>
                <w:spacing w:val="18"/>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JSC</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"Georgian</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Railways"):</w:t>
            </w:r>
          </w:p>
          <w:p w:rsidR="0046310B" w:rsidRPr="0046310B" w:rsidRDefault="0046310B" w:rsidP="0046310B">
            <w:pPr>
              <w:widowControl w:val="0"/>
              <w:numPr>
                <w:ilvl w:val="0"/>
                <w:numId w:val="21"/>
              </w:numPr>
              <w:tabs>
                <w:tab w:val="left" w:pos="867"/>
              </w:tabs>
              <w:spacing w:before="11"/>
              <w:ind w:left="867" w:hanging="347"/>
              <w:rPr>
                <w:rFonts w:ascii="Times New Roman" w:eastAsia="Times New Roman" w:hAnsi="Times New Roman" w:cs="Times New Roman"/>
              </w:rPr>
            </w:pPr>
            <w:r w:rsidRPr="0046310B">
              <w:rPr>
                <w:rFonts w:ascii="Times New Roman" w:eastAsia="Times New Roman" w:hAnsi="Times New Roman" w:cs="Times New Roman"/>
              </w:rPr>
              <w:t>Block</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train</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on</w:t>
            </w:r>
            <w:r w:rsidRPr="0046310B">
              <w:rPr>
                <w:rFonts w:ascii="Times New Roman" w:eastAsia="Times New Roman" w:hAnsi="Times New Roman" w:cs="Times New Roman"/>
                <w:spacing w:val="20"/>
              </w:rPr>
              <w:t xml:space="preserve"> </w:t>
            </w:r>
            <w:proofErr w:type="spellStart"/>
            <w:r w:rsidRPr="0046310B">
              <w:rPr>
                <w:rFonts w:ascii="Times New Roman" w:eastAsia="Times New Roman" w:hAnsi="Times New Roman" w:cs="Times New Roman"/>
              </w:rPr>
              <w:t>Poti</w:t>
            </w:r>
            <w:proofErr w:type="spellEnd"/>
            <w:r w:rsidRPr="0046310B">
              <w:rPr>
                <w:rFonts w:ascii="Times New Roman" w:eastAsia="Times New Roman" w:hAnsi="Times New Roman" w:cs="Times New Roman"/>
              </w:rPr>
              <w:t>-Baku</w:t>
            </w:r>
            <w:r w:rsidRPr="0046310B">
              <w:rPr>
                <w:rFonts w:ascii="Times New Roman" w:eastAsia="Times New Roman" w:hAnsi="Times New Roman" w:cs="Times New Roman"/>
                <w:spacing w:val="26"/>
              </w:rPr>
              <w:t xml:space="preserve"> </w:t>
            </w:r>
            <w:r w:rsidRPr="0046310B">
              <w:rPr>
                <w:rFonts w:ascii="Times New Roman" w:eastAsia="Times New Roman" w:hAnsi="Times New Roman" w:cs="Times New Roman"/>
              </w:rPr>
              <w:t>section</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since</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July</w:t>
            </w:r>
            <w:r w:rsidRPr="0046310B">
              <w:rPr>
                <w:rFonts w:ascii="Times New Roman" w:eastAsia="Times New Roman" w:hAnsi="Times New Roman" w:cs="Times New Roman"/>
                <w:spacing w:val="40"/>
              </w:rPr>
              <w:t xml:space="preserve"> </w:t>
            </w:r>
            <w:r w:rsidRPr="0046310B">
              <w:rPr>
                <w:rFonts w:ascii="Times New Roman" w:eastAsia="Times New Roman" w:hAnsi="Times New Roman" w:cs="Times New Roman"/>
              </w:rPr>
              <w:t>15</w:t>
            </w:r>
            <w:r w:rsidRPr="0046310B">
              <w:rPr>
                <w:rFonts w:ascii="Times New Roman" w:eastAsia="Times New Roman" w:hAnsi="Times New Roman" w:cs="Times New Roman"/>
                <w:spacing w:val="-12"/>
              </w:rPr>
              <w:t xml:space="preserve"> </w:t>
            </w:r>
            <w:r w:rsidRPr="0046310B">
              <w:rPr>
                <w:rFonts w:ascii="Times New Roman" w:eastAsia="Times New Roman" w:hAnsi="Times New Roman" w:cs="Times New Roman"/>
              </w:rPr>
              <w:t>-</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reduced</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transportation</w:t>
            </w:r>
            <w:r w:rsidRPr="0046310B">
              <w:rPr>
                <w:rFonts w:ascii="Times New Roman" w:eastAsia="Times New Roman" w:hAnsi="Times New Roman" w:cs="Times New Roman"/>
                <w:spacing w:val="35"/>
              </w:rPr>
              <w:t xml:space="preserve"> </w:t>
            </w:r>
            <w:r w:rsidRPr="0046310B">
              <w:rPr>
                <w:rFonts w:ascii="Times New Roman" w:eastAsia="Times New Roman" w:hAnsi="Times New Roman" w:cs="Times New Roman"/>
              </w:rPr>
              <w:t>time</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for</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central</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Asia</w:t>
            </w:r>
            <w:r w:rsidRPr="0046310B">
              <w:rPr>
                <w:rFonts w:ascii="Times New Roman" w:eastAsia="Times New Roman" w:hAnsi="Times New Roman" w:cs="Times New Roman"/>
                <w:spacing w:val="21"/>
              </w:rPr>
              <w:t xml:space="preserve"> </w:t>
            </w:r>
            <w:r w:rsidRPr="0046310B">
              <w:rPr>
                <w:rFonts w:ascii="Times New Roman" w:eastAsia="Times New Roman" w:hAnsi="Times New Roman" w:cs="Times New Roman"/>
              </w:rPr>
              <w:t>by</w:t>
            </w:r>
            <w:r w:rsidRPr="0046310B">
              <w:rPr>
                <w:rFonts w:ascii="Times New Roman" w:eastAsia="Times New Roman" w:hAnsi="Times New Roman" w:cs="Times New Roman"/>
                <w:spacing w:val="5"/>
              </w:rPr>
              <w:t xml:space="preserve"> </w:t>
            </w:r>
            <w:r w:rsidRPr="0046310B">
              <w:rPr>
                <w:rFonts w:ascii="Times New Roman" w:eastAsia="Times New Roman" w:hAnsi="Times New Roman" w:cs="Times New Roman"/>
              </w:rPr>
              <w:t>30%;</w:t>
            </w:r>
          </w:p>
          <w:p w:rsidR="0046310B" w:rsidRPr="0046310B" w:rsidRDefault="0046310B" w:rsidP="0046310B">
            <w:pPr>
              <w:spacing w:before="5" w:line="100" w:lineRule="exact"/>
            </w:pPr>
          </w:p>
          <w:p w:rsidR="0046310B" w:rsidRPr="0046310B" w:rsidRDefault="0046310B" w:rsidP="0046310B">
            <w:pPr>
              <w:widowControl w:val="0"/>
              <w:numPr>
                <w:ilvl w:val="0"/>
                <w:numId w:val="21"/>
              </w:numPr>
              <w:tabs>
                <w:tab w:val="left" w:pos="867"/>
              </w:tabs>
              <w:ind w:left="867" w:hanging="347"/>
              <w:rPr>
                <w:rFonts w:ascii="Times New Roman" w:eastAsia="Times New Roman" w:hAnsi="Times New Roman" w:cs="Times New Roman"/>
              </w:rPr>
            </w:pPr>
            <w:r w:rsidRPr="0046310B">
              <w:rPr>
                <w:rFonts w:ascii="Times New Roman" w:eastAsia="Times New Roman" w:hAnsi="Times New Roman" w:cs="Times New Roman"/>
                <w:w w:val="110"/>
              </w:rPr>
              <w:t>Signed</w:t>
            </w:r>
            <w:r w:rsidRPr="0046310B">
              <w:rPr>
                <w:rFonts w:ascii="Times New Roman" w:eastAsia="Times New Roman" w:hAnsi="Times New Roman" w:cs="Times New Roman"/>
                <w:spacing w:val="-19"/>
                <w:w w:val="110"/>
              </w:rPr>
              <w:t xml:space="preserve"> </w:t>
            </w:r>
            <w:r w:rsidRPr="0046310B">
              <w:rPr>
                <w:rFonts w:ascii="Times New Roman" w:eastAsia="Times New Roman" w:hAnsi="Times New Roman" w:cs="Times New Roman"/>
                <w:w w:val="110"/>
              </w:rPr>
              <w:t>agreement</w:t>
            </w:r>
            <w:r w:rsidRPr="0046310B">
              <w:rPr>
                <w:rFonts w:ascii="Times New Roman" w:eastAsia="Times New Roman" w:hAnsi="Times New Roman" w:cs="Times New Roman"/>
                <w:spacing w:val="-14"/>
                <w:w w:val="110"/>
              </w:rPr>
              <w:t xml:space="preserve"> </w:t>
            </w:r>
            <w:r w:rsidRPr="0046310B">
              <w:rPr>
                <w:rFonts w:ascii="Times New Roman" w:eastAsia="Times New Roman" w:hAnsi="Times New Roman" w:cs="Times New Roman"/>
                <w:w w:val="110"/>
              </w:rPr>
              <w:t>with</w:t>
            </w:r>
            <w:r w:rsidRPr="0046310B">
              <w:rPr>
                <w:rFonts w:ascii="Times New Roman" w:eastAsia="Times New Roman" w:hAnsi="Times New Roman" w:cs="Times New Roman"/>
                <w:spacing w:val="-12"/>
                <w:w w:val="110"/>
              </w:rPr>
              <w:t xml:space="preserve"> </w:t>
            </w:r>
            <w:r w:rsidRPr="0046310B">
              <w:rPr>
                <w:rFonts w:ascii="Times New Roman" w:eastAsia="Times New Roman" w:hAnsi="Times New Roman" w:cs="Times New Roman"/>
                <w:w w:val="110"/>
              </w:rPr>
              <w:t>port</w:t>
            </w:r>
            <w:r w:rsidRPr="0046310B">
              <w:rPr>
                <w:rFonts w:ascii="Times New Roman" w:eastAsia="Times New Roman" w:hAnsi="Times New Roman" w:cs="Times New Roman"/>
                <w:spacing w:val="-13"/>
                <w:w w:val="110"/>
              </w:rPr>
              <w:t xml:space="preserve"> </w:t>
            </w:r>
            <w:r w:rsidRPr="0046310B">
              <w:rPr>
                <w:rFonts w:ascii="Times New Roman" w:eastAsia="Times New Roman" w:hAnsi="Times New Roman" w:cs="Times New Roman"/>
                <w:w w:val="110"/>
              </w:rPr>
              <w:t>of</w:t>
            </w:r>
            <w:r w:rsidRPr="0046310B">
              <w:rPr>
                <w:rFonts w:ascii="Times New Roman" w:eastAsia="Times New Roman" w:hAnsi="Times New Roman" w:cs="Times New Roman"/>
                <w:spacing w:val="-22"/>
                <w:w w:val="110"/>
              </w:rPr>
              <w:t xml:space="preserve"> </w:t>
            </w:r>
            <w:r w:rsidRPr="0046310B">
              <w:rPr>
                <w:rFonts w:ascii="Times New Roman" w:eastAsia="Times New Roman" w:hAnsi="Times New Roman" w:cs="Times New Roman"/>
                <w:w w:val="110"/>
              </w:rPr>
              <w:t>Galati</w:t>
            </w:r>
            <w:r w:rsidRPr="0046310B">
              <w:rPr>
                <w:rFonts w:ascii="Times New Roman" w:eastAsia="Times New Roman" w:hAnsi="Times New Roman" w:cs="Times New Roman"/>
                <w:spacing w:val="-18"/>
                <w:w w:val="110"/>
              </w:rPr>
              <w:t xml:space="preserve"> </w:t>
            </w:r>
            <w:r w:rsidRPr="0046310B">
              <w:rPr>
                <w:rFonts w:ascii="Times New Roman" w:eastAsia="Times New Roman" w:hAnsi="Times New Roman" w:cs="Times New Roman"/>
                <w:w w:val="195"/>
              </w:rPr>
              <w:t>-</w:t>
            </w:r>
            <w:r w:rsidRPr="0046310B">
              <w:rPr>
                <w:rFonts w:ascii="Times New Roman" w:eastAsia="Times New Roman" w:hAnsi="Times New Roman" w:cs="Times New Roman"/>
                <w:spacing w:val="-81"/>
                <w:w w:val="195"/>
              </w:rPr>
              <w:t xml:space="preserve"> </w:t>
            </w:r>
            <w:r w:rsidRPr="0046310B">
              <w:rPr>
                <w:rFonts w:ascii="Times New Roman" w:eastAsia="Times New Roman" w:hAnsi="Times New Roman" w:cs="Times New Roman"/>
                <w:w w:val="110"/>
              </w:rPr>
              <w:t>regular</w:t>
            </w:r>
            <w:r w:rsidRPr="0046310B">
              <w:rPr>
                <w:rFonts w:ascii="Times New Roman" w:eastAsia="Times New Roman" w:hAnsi="Times New Roman" w:cs="Times New Roman"/>
                <w:spacing w:val="-15"/>
                <w:w w:val="110"/>
              </w:rPr>
              <w:t xml:space="preserve"> </w:t>
            </w:r>
            <w:r w:rsidRPr="0046310B">
              <w:rPr>
                <w:rFonts w:ascii="Times New Roman" w:eastAsia="Times New Roman" w:hAnsi="Times New Roman" w:cs="Times New Roman"/>
                <w:w w:val="110"/>
              </w:rPr>
              <w:t>container</w:t>
            </w:r>
            <w:r w:rsidRPr="0046310B">
              <w:rPr>
                <w:rFonts w:ascii="Times New Roman" w:eastAsia="Times New Roman" w:hAnsi="Times New Roman" w:cs="Times New Roman"/>
                <w:spacing w:val="-21"/>
                <w:w w:val="110"/>
              </w:rPr>
              <w:t xml:space="preserve"> </w:t>
            </w:r>
            <w:r w:rsidRPr="0046310B">
              <w:rPr>
                <w:rFonts w:ascii="Times New Roman" w:eastAsia="Times New Roman" w:hAnsi="Times New Roman" w:cs="Times New Roman"/>
                <w:w w:val="110"/>
              </w:rPr>
              <w:t>ship</w:t>
            </w:r>
            <w:r w:rsidRPr="0046310B">
              <w:rPr>
                <w:rFonts w:ascii="Times New Roman" w:eastAsia="Times New Roman" w:hAnsi="Times New Roman" w:cs="Times New Roman"/>
                <w:spacing w:val="-21"/>
                <w:w w:val="110"/>
              </w:rPr>
              <w:t xml:space="preserve"> </w:t>
            </w:r>
            <w:r w:rsidRPr="0046310B">
              <w:rPr>
                <w:rFonts w:ascii="Times New Roman" w:eastAsia="Times New Roman" w:hAnsi="Times New Roman" w:cs="Times New Roman"/>
                <w:w w:val="110"/>
              </w:rPr>
              <w:t>will</w:t>
            </w:r>
            <w:r w:rsidRPr="0046310B">
              <w:rPr>
                <w:rFonts w:ascii="Times New Roman" w:eastAsia="Times New Roman" w:hAnsi="Times New Roman" w:cs="Times New Roman"/>
                <w:spacing w:val="-14"/>
                <w:w w:val="110"/>
              </w:rPr>
              <w:t xml:space="preserve"> </w:t>
            </w:r>
            <w:r w:rsidRPr="0046310B">
              <w:rPr>
                <w:rFonts w:ascii="Times New Roman" w:eastAsia="Times New Roman" w:hAnsi="Times New Roman" w:cs="Times New Roman"/>
                <w:w w:val="110"/>
              </w:rPr>
              <w:t>be</w:t>
            </w:r>
            <w:r w:rsidRPr="0046310B">
              <w:rPr>
                <w:rFonts w:ascii="Times New Roman" w:eastAsia="Times New Roman" w:hAnsi="Times New Roman" w:cs="Times New Roman"/>
                <w:spacing w:val="-20"/>
                <w:w w:val="110"/>
              </w:rPr>
              <w:t xml:space="preserve"> </w:t>
            </w:r>
            <w:r w:rsidRPr="0046310B">
              <w:rPr>
                <w:rFonts w:ascii="Times New Roman" w:eastAsia="Times New Roman" w:hAnsi="Times New Roman" w:cs="Times New Roman"/>
                <w:w w:val="110"/>
              </w:rPr>
              <w:t>appointed</w:t>
            </w:r>
            <w:r w:rsidRPr="0046310B">
              <w:rPr>
                <w:rFonts w:ascii="Times New Roman" w:eastAsia="Times New Roman" w:hAnsi="Times New Roman" w:cs="Times New Roman"/>
                <w:spacing w:val="-13"/>
                <w:w w:val="110"/>
              </w:rPr>
              <w:t xml:space="preserve"> </w:t>
            </w:r>
            <w:r w:rsidRPr="0046310B">
              <w:rPr>
                <w:rFonts w:ascii="Times New Roman" w:eastAsia="Times New Roman" w:hAnsi="Times New Roman" w:cs="Times New Roman"/>
                <w:w w:val="110"/>
              </w:rPr>
              <w:t>between</w:t>
            </w:r>
            <w:r w:rsidRPr="0046310B">
              <w:rPr>
                <w:rFonts w:ascii="Times New Roman" w:eastAsia="Times New Roman" w:hAnsi="Times New Roman" w:cs="Times New Roman"/>
                <w:spacing w:val="-14"/>
                <w:w w:val="110"/>
              </w:rPr>
              <w:t xml:space="preserve"> </w:t>
            </w:r>
            <w:r w:rsidRPr="0046310B">
              <w:rPr>
                <w:rFonts w:ascii="Times New Roman" w:eastAsia="Times New Roman" w:hAnsi="Times New Roman" w:cs="Times New Roman"/>
                <w:w w:val="110"/>
              </w:rPr>
              <w:t>Galati</w:t>
            </w:r>
            <w:r w:rsidRPr="0046310B">
              <w:rPr>
                <w:rFonts w:ascii="Times New Roman" w:eastAsia="Times New Roman" w:hAnsi="Times New Roman" w:cs="Times New Roman"/>
                <w:spacing w:val="-15"/>
                <w:w w:val="110"/>
              </w:rPr>
              <w:t xml:space="preserve"> </w:t>
            </w:r>
            <w:r w:rsidRPr="0046310B">
              <w:rPr>
                <w:rFonts w:ascii="Times New Roman" w:eastAsia="Times New Roman" w:hAnsi="Times New Roman" w:cs="Times New Roman"/>
                <w:w w:val="110"/>
              </w:rPr>
              <w:t>and</w:t>
            </w:r>
          </w:p>
          <w:p w:rsidR="0046310B" w:rsidRPr="0046310B" w:rsidRDefault="0046310B" w:rsidP="0046310B">
            <w:pPr>
              <w:spacing w:before="9" w:line="110" w:lineRule="exact"/>
            </w:pPr>
          </w:p>
          <w:p w:rsidR="0046310B" w:rsidRPr="0046310B" w:rsidRDefault="0046310B" w:rsidP="0046310B">
            <w:pPr>
              <w:ind w:left="867"/>
              <w:rPr>
                <w:rFonts w:ascii="Times New Roman" w:eastAsia="Times New Roman" w:hAnsi="Times New Roman" w:cs="Times New Roman"/>
              </w:rPr>
            </w:pPr>
            <w:proofErr w:type="spellStart"/>
            <w:r w:rsidRPr="0046310B">
              <w:rPr>
                <w:rFonts w:ascii="Times New Roman" w:eastAsia="Times New Roman" w:hAnsi="Times New Roman" w:cs="Times New Roman"/>
              </w:rPr>
              <w:t>Poti</w:t>
            </w:r>
            <w:proofErr w:type="spellEnd"/>
            <w:r w:rsidRPr="0046310B">
              <w:rPr>
                <w:rFonts w:ascii="Times New Roman" w:eastAsia="Times New Roman" w:hAnsi="Times New Roman" w:cs="Times New Roman"/>
              </w:rPr>
              <w:t>;</w:t>
            </w:r>
          </w:p>
          <w:p w:rsidR="0046310B" w:rsidRPr="0046310B" w:rsidRDefault="0046310B" w:rsidP="0046310B">
            <w:pPr>
              <w:spacing w:before="5" w:line="100" w:lineRule="exact"/>
            </w:pPr>
          </w:p>
          <w:p w:rsidR="0046310B" w:rsidRPr="0046310B" w:rsidRDefault="0046310B" w:rsidP="0046310B">
            <w:pPr>
              <w:widowControl w:val="0"/>
              <w:numPr>
                <w:ilvl w:val="0"/>
                <w:numId w:val="21"/>
              </w:numPr>
              <w:tabs>
                <w:tab w:val="left" w:pos="867"/>
              </w:tabs>
              <w:ind w:left="867" w:hanging="347"/>
              <w:rPr>
                <w:rFonts w:ascii="Times New Roman" w:eastAsia="Times New Roman" w:hAnsi="Times New Roman" w:cs="Times New Roman"/>
              </w:rPr>
            </w:pPr>
            <w:r w:rsidRPr="0046310B">
              <w:rPr>
                <w:rFonts w:ascii="Times New Roman" w:eastAsia="Times New Roman" w:hAnsi="Times New Roman" w:cs="Times New Roman"/>
                <w:w w:val="105"/>
              </w:rPr>
              <w:t>Purchased</w:t>
            </w:r>
            <w:r w:rsidRPr="0046310B">
              <w:rPr>
                <w:rFonts w:ascii="Times New Roman" w:eastAsia="Times New Roman" w:hAnsi="Times New Roman" w:cs="Times New Roman"/>
                <w:spacing w:val="18"/>
                <w:w w:val="105"/>
              </w:rPr>
              <w:t xml:space="preserve"> </w:t>
            </w:r>
            <w:r w:rsidRPr="0046310B">
              <w:rPr>
                <w:rFonts w:ascii="Times New Roman" w:eastAsia="Times New Roman" w:hAnsi="Times New Roman" w:cs="Times New Roman"/>
                <w:w w:val="105"/>
              </w:rPr>
              <w:t>Containers</w:t>
            </w:r>
            <w:r w:rsidRPr="0046310B">
              <w:rPr>
                <w:rFonts w:ascii="Times New Roman" w:eastAsia="Times New Roman" w:hAnsi="Times New Roman" w:cs="Times New Roman"/>
                <w:spacing w:val="14"/>
                <w:w w:val="105"/>
              </w:rPr>
              <w:t xml:space="preserve"> </w:t>
            </w:r>
            <w:r w:rsidRPr="0046310B">
              <w:rPr>
                <w:rFonts w:ascii="Times New Roman" w:eastAsia="Times New Roman" w:hAnsi="Times New Roman" w:cs="Times New Roman"/>
                <w:w w:val="105"/>
              </w:rPr>
              <w:t>for</w:t>
            </w:r>
            <w:r w:rsidRPr="0046310B">
              <w:rPr>
                <w:rFonts w:ascii="Times New Roman" w:eastAsia="Times New Roman" w:hAnsi="Times New Roman" w:cs="Times New Roman"/>
                <w:spacing w:val="-7"/>
                <w:w w:val="105"/>
              </w:rPr>
              <w:t xml:space="preserve"> </w:t>
            </w:r>
            <w:r w:rsidRPr="0046310B">
              <w:rPr>
                <w:rFonts w:ascii="Times New Roman" w:eastAsia="Times New Roman" w:hAnsi="Times New Roman" w:cs="Times New Roman"/>
                <w:w w:val="105"/>
              </w:rPr>
              <w:t>own</w:t>
            </w:r>
            <w:r w:rsidRPr="0046310B">
              <w:rPr>
                <w:rFonts w:ascii="Times New Roman" w:eastAsia="Times New Roman" w:hAnsi="Times New Roman" w:cs="Times New Roman"/>
                <w:spacing w:val="8"/>
                <w:w w:val="105"/>
              </w:rPr>
              <w:t xml:space="preserve"> </w:t>
            </w:r>
            <w:r w:rsidRPr="0046310B">
              <w:rPr>
                <w:rFonts w:ascii="Times New Roman" w:eastAsia="Times New Roman" w:hAnsi="Times New Roman" w:cs="Times New Roman"/>
                <w:w w:val="105"/>
              </w:rPr>
              <w:t>contain</w:t>
            </w:r>
            <w:r w:rsidRPr="0046310B">
              <w:rPr>
                <w:rFonts w:ascii="Times New Roman" w:eastAsia="Times New Roman" w:hAnsi="Times New Roman" w:cs="Times New Roman"/>
                <w:spacing w:val="16"/>
                <w:w w:val="105"/>
              </w:rPr>
              <w:t>e</w:t>
            </w:r>
            <w:r w:rsidRPr="0046310B">
              <w:rPr>
                <w:rFonts w:ascii="Times New Roman" w:eastAsia="Times New Roman" w:hAnsi="Times New Roman" w:cs="Times New Roman"/>
                <w:w w:val="105"/>
              </w:rPr>
              <w:t>r</w:t>
            </w:r>
            <w:r w:rsidRPr="0046310B">
              <w:rPr>
                <w:rFonts w:ascii="Times New Roman" w:eastAsia="Times New Roman" w:hAnsi="Times New Roman" w:cs="Times New Roman"/>
                <w:spacing w:val="3"/>
                <w:w w:val="105"/>
              </w:rPr>
              <w:t xml:space="preserve"> </w:t>
            </w:r>
            <w:r w:rsidRPr="0046310B">
              <w:rPr>
                <w:rFonts w:ascii="Times New Roman" w:eastAsia="Times New Roman" w:hAnsi="Times New Roman" w:cs="Times New Roman"/>
                <w:w w:val="105"/>
              </w:rPr>
              <w:t>park;</w:t>
            </w:r>
          </w:p>
          <w:p w:rsidR="0046310B" w:rsidRPr="0046310B" w:rsidRDefault="0046310B" w:rsidP="0046310B">
            <w:pPr>
              <w:spacing w:before="2" w:line="110" w:lineRule="exact"/>
            </w:pPr>
          </w:p>
          <w:p w:rsidR="0046310B" w:rsidRPr="0046310B" w:rsidRDefault="0046310B" w:rsidP="0046310B">
            <w:pPr>
              <w:widowControl w:val="0"/>
              <w:numPr>
                <w:ilvl w:val="0"/>
                <w:numId w:val="21"/>
              </w:numPr>
              <w:tabs>
                <w:tab w:val="left" w:pos="860"/>
              </w:tabs>
              <w:spacing w:line="349" w:lineRule="auto"/>
              <w:ind w:left="860" w:right="129" w:hanging="340"/>
              <w:rPr>
                <w:rFonts w:ascii="Times New Roman" w:eastAsia="Times New Roman" w:hAnsi="Times New Roman" w:cs="Times New Roman"/>
              </w:rPr>
            </w:pPr>
            <w:proofErr w:type="spellStart"/>
            <w:r w:rsidRPr="0046310B">
              <w:rPr>
                <w:rFonts w:ascii="Times New Roman" w:eastAsia="Times New Roman" w:hAnsi="Times New Roman" w:cs="Times New Roman"/>
              </w:rPr>
              <w:t>Poti</w:t>
            </w:r>
            <w:proofErr w:type="spellEnd"/>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terminal</w:t>
            </w:r>
            <w:r w:rsidRPr="0046310B">
              <w:rPr>
                <w:rFonts w:ascii="Times New Roman" w:eastAsia="Times New Roman" w:hAnsi="Times New Roman" w:cs="Times New Roman"/>
                <w:spacing w:val="36"/>
              </w:rPr>
              <w:t xml:space="preserve"> </w:t>
            </w:r>
            <w:r w:rsidRPr="0046310B">
              <w:rPr>
                <w:rFonts w:ascii="Times New Roman" w:eastAsia="Times New Roman" w:hAnsi="Times New Roman" w:cs="Times New Roman"/>
              </w:rPr>
              <w:t>u</w:t>
            </w:r>
            <w:r w:rsidRPr="0046310B">
              <w:rPr>
                <w:rFonts w:ascii="Times New Roman" w:eastAsia="Times New Roman" w:hAnsi="Times New Roman" w:cs="Times New Roman"/>
                <w:spacing w:val="8"/>
              </w:rPr>
              <w:t>p</w:t>
            </w:r>
            <w:r w:rsidRPr="0046310B">
              <w:rPr>
                <w:rFonts w:ascii="Times New Roman" w:eastAsia="Times New Roman" w:hAnsi="Times New Roman" w:cs="Times New Roman"/>
              </w:rPr>
              <w:t>g</w:t>
            </w:r>
            <w:r w:rsidRPr="0046310B">
              <w:rPr>
                <w:rFonts w:ascii="Times New Roman" w:eastAsia="Times New Roman" w:hAnsi="Times New Roman" w:cs="Times New Roman"/>
                <w:spacing w:val="-3"/>
              </w:rPr>
              <w:t>r</w:t>
            </w:r>
            <w:r w:rsidRPr="0046310B">
              <w:rPr>
                <w:rFonts w:ascii="Times New Roman" w:eastAsia="Times New Roman" w:hAnsi="Times New Roman" w:cs="Times New Roman"/>
              </w:rPr>
              <w:t>ade</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standard</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37"/>
              </w:rPr>
              <w:t xml:space="preserve"> </w:t>
            </w:r>
            <w:r w:rsidRPr="0046310B">
              <w:rPr>
                <w:rFonts w:ascii="Times New Roman" w:eastAsia="Times New Roman" w:hAnsi="Times New Roman" w:cs="Times New Roman"/>
              </w:rPr>
              <w:t>oversized</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c</w:t>
            </w:r>
            <w:r w:rsidRPr="0046310B">
              <w:rPr>
                <w:rFonts w:ascii="Times New Roman" w:eastAsia="Times New Roman" w:hAnsi="Times New Roman" w:cs="Times New Roman"/>
                <w:spacing w:val="2"/>
              </w:rPr>
              <w:t>a</w:t>
            </w:r>
            <w:r w:rsidRPr="0046310B">
              <w:rPr>
                <w:rFonts w:ascii="Times New Roman" w:eastAsia="Times New Roman" w:hAnsi="Times New Roman" w:cs="Times New Roman"/>
                <w:spacing w:val="1"/>
              </w:rPr>
              <w:t>r</w:t>
            </w:r>
            <w:r w:rsidRPr="0046310B">
              <w:rPr>
                <w:rFonts w:ascii="Times New Roman" w:eastAsia="Times New Roman" w:hAnsi="Times New Roman" w:cs="Times New Roman"/>
              </w:rPr>
              <w:t>go</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ser</w:t>
            </w:r>
            <w:r w:rsidRPr="0046310B">
              <w:rPr>
                <w:rFonts w:ascii="Times New Roman" w:eastAsia="Times New Roman" w:hAnsi="Times New Roman" w:cs="Times New Roman"/>
                <w:spacing w:val="6"/>
              </w:rPr>
              <w:t>v</w:t>
            </w:r>
            <w:r w:rsidRPr="0046310B">
              <w:rPr>
                <w:rFonts w:ascii="Times New Roman" w:eastAsia="Times New Roman" w:hAnsi="Times New Roman" w:cs="Times New Roman"/>
                <w:spacing w:val="13"/>
              </w:rPr>
              <w:t>i</w:t>
            </w:r>
            <w:r w:rsidRPr="0046310B">
              <w:rPr>
                <w:rFonts w:ascii="Times New Roman" w:eastAsia="Times New Roman" w:hAnsi="Times New Roman" w:cs="Times New Roman"/>
              </w:rPr>
              <w:t>ce,</w:t>
            </w:r>
            <w:r w:rsidRPr="0046310B">
              <w:rPr>
                <w:rFonts w:ascii="Times New Roman" w:eastAsia="Times New Roman" w:hAnsi="Times New Roman" w:cs="Times New Roman"/>
                <w:spacing w:val="30"/>
              </w:rPr>
              <w:t xml:space="preserve"> </w:t>
            </w:r>
            <w:proofErr w:type="gramStart"/>
            <w:r w:rsidRPr="0046310B">
              <w:rPr>
                <w:rFonts w:ascii="Times New Roman" w:eastAsia="Times New Roman" w:hAnsi="Times New Roman" w:cs="Times New Roman"/>
              </w:rPr>
              <w:t>load  in</w:t>
            </w:r>
            <w:proofErr w:type="gramEnd"/>
            <w:r w:rsidRPr="0046310B">
              <w:rPr>
                <w:rFonts w:ascii="Times New Roman" w:eastAsia="Times New Roman" w:hAnsi="Times New Roman" w:cs="Times New Roman"/>
                <w:spacing w:val="35"/>
              </w:rPr>
              <w:t xml:space="preserve"> </w:t>
            </w:r>
            <w:r w:rsidRPr="0046310B">
              <w:rPr>
                <w:rFonts w:ascii="Times New Roman" w:eastAsia="Times New Roman" w:hAnsi="Times New Roman" w:cs="Times New Roman"/>
              </w:rPr>
              <w:t>cont</w:t>
            </w:r>
            <w:r w:rsidRPr="0046310B">
              <w:rPr>
                <w:rFonts w:ascii="Times New Roman" w:eastAsia="Times New Roman" w:hAnsi="Times New Roman" w:cs="Times New Roman"/>
                <w:spacing w:val="13"/>
              </w:rPr>
              <w:t>a</w:t>
            </w:r>
            <w:r w:rsidRPr="0046310B">
              <w:rPr>
                <w:rFonts w:ascii="Times New Roman" w:eastAsia="Times New Roman" w:hAnsi="Times New Roman" w:cs="Times New Roman"/>
              </w:rPr>
              <w:t>iners</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or</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railway</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carriages</w:t>
            </w:r>
            <w:r w:rsidRPr="0046310B">
              <w:rPr>
                <w:rFonts w:ascii="Times New Roman" w:eastAsia="Times New Roman" w:hAnsi="Times New Roman" w:cs="Times New Roman"/>
                <w:w w:val="101"/>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dispatch</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Central</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Asia.</w:t>
            </w:r>
          </w:p>
          <w:p w:rsidR="0046310B" w:rsidRPr="0046310B" w:rsidRDefault="0046310B" w:rsidP="0046310B">
            <w:pPr>
              <w:spacing w:before="18" w:line="349" w:lineRule="auto"/>
              <w:ind w:left="160" w:right="130" w:firstLine="417"/>
              <w:rPr>
                <w:rFonts w:ascii="Times New Roman" w:eastAsia="Times New Roman" w:hAnsi="Times New Roman" w:cs="Times New Roman"/>
              </w:rPr>
            </w:pPr>
          </w:p>
          <w:p w:rsidR="0046310B" w:rsidRDefault="0046310B" w:rsidP="0046310B">
            <w:pPr>
              <w:spacing w:before="4" w:line="349" w:lineRule="auto"/>
              <w:ind w:left="181" w:right="111" w:firstLine="403"/>
              <w:jc w:val="both"/>
              <w:rPr>
                <w:rFonts w:ascii="Times New Roman" w:eastAsia="Times New Roman" w:hAnsi="Times New Roman" w:cs="Times New Roman"/>
              </w:rPr>
            </w:pPr>
            <w:r w:rsidRPr="0046310B">
              <w:rPr>
                <w:rFonts w:ascii="Times New Roman" w:eastAsia="Times New Roman" w:hAnsi="Times New Roman" w:cs="Times New Roman"/>
              </w:rPr>
              <w:t>Both</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Sides</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agreed</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actively</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support</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companies</w:t>
            </w:r>
            <w:r w:rsidRPr="0046310B">
              <w:rPr>
                <w:rFonts w:ascii="Times New Roman" w:eastAsia="Times New Roman" w:hAnsi="Times New Roman" w:cs="Times New Roman"/>
                <w:spacing w:val="26"/>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both</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countries</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explore</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cooperation</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opportunities</w:t>
            </w:r>
            <w:r w:rsidRPr="0046310B">
              <w:rPr>
                <w:rFonts w:ascii="Times New Roman" w:eastAsia="Times New Roman" w:hAnsi="Times New Roman" w:cs="Times New Roman"/>
                <w:spacing w:val="30"/>
              </w:rPr>
              <w:t xml:space="preserve"> </w:t>
            </w:r>
            <w:r w:rsidRPr="0046310B">
              <w:rPr>
                <w:rFonts w:ascii="Times New Roman" w:eastAsia="Times New Roman" w:hAnsi="Times New Roman" w:cs="Times New Roman"/>
              </w:rPr>
              <w:t>in</w:t>
            </w:r>
            <w:r w:rsidRPr="0046310B">
              <w:rPr>
                <w:rFonts w:ascii="Times New Roman" w:eastAsia="Times New Roman" w:hAnsi="Times New Roman" w:cs="Times New Roman"/>
                <w:w w:val="92"/>
              </w:rPr>
              <w:t xml:space="preserve"> </w:t>
            </w:r>
            <w:r w:rsidRPr="0046310B">
              <w:rPr>
                <w:rFonts w:ascii="Times New Roman" w:eastAsia="Times New Roman" w:hAnsi="Times New Roman" w:cs="Times New Roman"/>
              </w:rPr>
              <w:t>international</w:t>
            </w:r>
            <w:r w:rsidRPr="0046310B">
              <w:rPr>
                <w:rFonts w:ascii="Times New Roman" w:eastAsia="Times New Roman" w:hAnsi="Times New Roman" w:cs="Times New Roman"/>
                <w:spacing w:val="49"/>
              </w:rPr>
              <w:t xml:space="preserve"> </w:t>
            </w:r>
            <w:r w:rsidRPr="0046310B">
              <w:rPr>
                <w:rFonts w:ascii="Times New Roman" w:eastAsia="Times New Roman" w:hAnsi="Times New Roman" w:cs="Times New Roman"/>
              </w:rPr>
              <w:t>transportation</w:t>
            </w:r>
            <w:r w:rsidRPr="0046310B">
              <w:rPr>
                <w:rFonts w:ascii="Times New Roman" w:eastAsia="Times New Roman" w:hAnsi="Times New Roman" w:cs="Times New Roman"/>
                <w:spacing w:val="8"/>
              </w:rPr>
              <w:t xml:space="preserve"> </w:t>
            </w:r>
            <w:r w:rsidRPr="0046310B">
              <w:rPr>
                <w:rFonts w:ascii="Times New Roman" w:eastAsia="Times New Roman" w:hAnsi="Times New Roman" w:cs="Times New Roman"/>
              </w:rPr>
              <w:t>and  logistics</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through</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expans</w:t>
            </w:r>
            <w:r w:rsidR="009F5495">
              <w:rPr>
                <w:rFonts w:ascii="Times New Roman" w:eastAsia="Times New Roman" w:hAnsi="Times New Roman" w:cs="Times New Roman"/>
              </w:rPr>
              <w:t>i</w:t>
            </w:r>
            <w:r w:rsidRPr="0046310B">
              <w:rPr>
                <w:rFonts w:ascii="Times New Roman" w:eastAsia="Times New Roman" w:hAnsi="Times New Roman" w:cs="Times New Roman"/>
              </w:rPr>
              <w:t>on</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26"/>
              </w:rPr>
              <w:t xml:space="preserve"> </w:t>
            </w:r>
            <w:r w:rsidRPr="0046310B">
              <w:rPr>
                <w:rFonts w:ascii="Times New Roman" w:eastAsia="Times New Roman" w:hAnsi="Times New Roman" w:cs="Times New Roman"/>
              </w:rPr>
              <w:t>rail</w:t>
            </w:r>
            <w:r w:rsidRPr="0046310B">
              <w:rPr>
                <w:rFonts w:ascii="Times New Roman" w:eastAsia="Times New Roman" w:hAnsi="Times New Roman" w:cs="Times New Roman"/>
                <w:spacing w:val="42"/>
              </w:rPr>
              <w:t xml:space="preserve"> </w:t>
            </w:r>
            <w:r w:rsidRPr="0046310B">
              <w:rPr>
                <w:rFonts w:ascii="Times New Roman" w:eastAsia="Times New Roman" w:hAnsi="Times New Roman" w:cs="Times New Roman"/>
              </w:rPr>
              <w:t>transportation</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construction</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w w:val="104"/>
              </w:rPr>
              <w:t xml:space="preserve"> </w:t>
            </w:r>
            <w:r w:rsidRPr="0046310B">
              <w:rPr>
                <w:rFonts w:ascii="Times New Roman" w:eastAsia="Times New Roman" w:hAnsi="Times New Roman" w:cs="Times New Roman"/>
              </w:rPr>
              <w:t>I</w:t>
            </w:r>
            <w:r w:rsidRPr="0046310B">
              <w:rPr>
                <w:rFonts w:ascii="Times New Roman" w:eastAsia="Times New Roman" w:hAnsi="Times New Roman" w:cs="Times New Roman"/>
                <w:spacing w:val="5"/>
              </w:rPr>
              <w:t>n</w:t>
            </w:r>
            <w:r w:rsidRPr="0046310B">
              <w:rPr>
                <w:rFonts w:ascii="Times New Roman" w:eastAsia="Times New Roman" w:hAnsi="Times New Roman" w:cs="Times New Roman"/>
              </w:rPr>
              <w:t>dustrial</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Logistics</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Park</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under</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framework</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the construction</w:t>
            </w:r>
            <w:r w:rsidRPr="0046310B">
              <w:rPr>
                <w:rFonts w:ascii="Times New Roman" w:eastAsia="Times New Roman" w:hAnsi="Times New Roman" w:cs="Times New Roman"/>
                <w:spacing w:val="34"/>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the ·'Silk</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Road</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Economic</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Belt".</w:t>
            </w:r>
          </w:p>
          <w:p w:rsidR="0046310B" w:rsidRDefault="0046310B" w:rsidP="0046310B">
            <w:pPr>
              <w:spacing w:before="4" w:line="349" w:lineRule="auto"/>
              <w:ind w:left="181" w:right="111" w:firstLine="403"/>
              <w:jc w:val="both"/>
              <w:rPr>
                <w:rFonts w:ascii="Times New Roman" w:hAnsi="Times New Roman" w:cs="Times New Roman"/>
                <w:w w:val="95"/>
              </w:rPr>
            </w:pPr>
            <w:r>
              <w:rPr>
                <w:rFonts w:ascii="Times New Roman" w:eastAsia="Times New Roman" w:hAnsi="Times New Roman" w:cs="Times New Roman"/>
              </w:rPr>
              <w:t xml:space="preserve">Both Sides </w:t>
            </w:r>
            <w:r w:rsidRPr="0046310B">
              <w:rPr>
                <w:rFonts w:ascii="Times New Roman" w:eastAsia="Times New Roman" w:hAnsi="Times New Roman" w:cs="Times New Roman"/>
              </w:rPr>
              <w:t>agreed</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study</w:t>
            </w:r>
            <w:r w:rsidRPr="0046310B">
              <w:rPr>
                <w:rFonts w:ascii="Times New Roman" w:eastAsia="Times New Roman" w:hAnsi="Times New Roman" w:cs="Times New Roman"/>
                <w:spacing w:val="18"/>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possibility</w:t>
            </w:r>
            <w:r w:rsidRPr="0046310B">
              <w:rPr>
                <w:rFonts w:ascii="Times New Roman" w:eastAsia="Times New Roman" w:hAnsi="Times New Roman" w:cs="Times New Roman"/>
                <w:spacing w:val="43"/>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increase</w:t>
            </w:r>
            <w:r w:rsidRPr="0046310B">
              <w:rPr>
                <w:rFonts w:ascii="Times New Roman" w:eastAsia="Times New Roman" w:hAnsi="Times New Roman" w:cs="Times New Roman"/>
                <w:spacing w:val="31"/>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the</w:t>
            </w:r>
            <w:r>
              <w:rPr>
                <w:rFonts w:ascii="Times New Roman" w:eastAsia="Times New Roman" w:hAnsi="Times New Roman" w:cs="Times New Roman"/>
                <w:spacing w:val="25"/>
              </w:rPr>
              <w:t xml:space="preserve"> </w:t>
            </w:r>
            <w:r w:rsidRPr="0046310B">
              <w:rPr>
                <w:rFonts w:ascii="Times New Roman" w:eastAsia="Times New Roman" w:hAnsi="Times New Roman" w:cs="Times New Roman"/>
              </w:rPr>
              <w:t>flights</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between</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Tbil</w:t>
            </w:r>
            <w:r w:rsidRPr="0046310B">
              <w:rPr>
                <w:rFonts w:ascii="Times New Roman" w:eastAsia="Times New Roman" w:hAnsi="Times New Roman" w:cs="Times New Roman"/>
                <w:spacing w:val="8"/>
              </w:rPr>
              <w:t>i</w:t>
            </w:r>
            <w:r w:rsidRPr="0046310B">
              <w:rPr>
                <w:rFonts w:ascii="Times New Roman" w:eastAsia="Times New Roman" w:hAnsi="Times New Roman" w:cs="Times New Roman"/>
              </w:rPr>
              <w:t>si</w:t>
            </w:r>
            <w:r w:rsidRPr="0046310B">
              <w:rPr>
                <w:rFonts w:ascii="Times New Roman" w:eastAsia="Times New Roman" w:hAnsi="Times New Roman" w:cs="Times New Roman"/>
                <w:spacing w:val="23"/>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Urumq</w:t>
            </w:r>
            <w:r w:rsidRPr="0046310B">
              <w:rPr>
                <w:rFonts w:ascii="Times New Roman" w:eastAsia="Times New Roman" w:hAnsi="Times New Roman" w:cs="Times New Roman"/>
                <w:w w:val="90"/>
              </w:rPr>
              <w:t>i</w:t>
            </w:r>
            <w:r w:rsidRPr="0046310B">
              <w:rPr>
                <w:rFonts w:ascii="Times New Roman" w:eastAsia="Times New Roman" w:hAnsi="Times New Roman" w:cs="Times New Roman"/>
                <w:spacing w:val="27"/>
                <w:w w:val="90"/>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 xml:space="preserve">the </w:t>
            </w:r>
            <w:r w:rsidRPr="0046310B">
              <w:rPr>
                <w:rFonts w:ascii="Times New Roman" w:hAnsi="Times New Roman" w:cs="Times New Roman"/>
                <w:w w:val="95"/>
              </w:rPr>
              <w:t>possibility</w:t>
            </w:r>
            <w:r w:rsidRPr="0046310B">
              <w:rPr>
                <w:rFonts w:ascii="Times New Roman" w:hAnsi="Times New Roman" w:cs="Times New Roman"/>
                <w:spacing w:val="29"/>
                <w:w w:val="95"/>
              </w:rPr>
              <w:t xml:space="preserve"> </w:t>
            </w:r>
            <w:r w:rsidRPr="0046310B">
              <w:rPr>
                <w:rFonts w:ascii="Times New Roman" w:hAnsi="Times New Roman" w:cs="Times New Roman"/>
                <w:w w:val="95"/>
              </w:rPr>
              <w:t>of</w:t>
            </w:r>
            <w:r w:rsidRPr="0046310B">
              <w:rPr>
                <w:rFonts w:ascii="Times New Roman" w:hAnsi="Times New Roman" w:cs="Times New Roman"/>
                <w:spacing w:val="-1"/>
                <w:w w:val="95"/>
              </w:rPr>
              <w:t xml:space="preserve"> </w:t>
            </w:r>
            <w:r w:rsidRPr="0046310B">
              <w:rPr>
                <w:rFonts w:ascii="Times New Roman" w:hAnsi="Times New Roman" w:cs="Times New Roman"/>
                <w:w w:val="95"/>
              </w:rPr>
              <w:t>opening</w:t>
            </w:r>
            <w:r w:rsidRPr="0046310B">
              <w:rPr>
                <w:rFonts w:ascii="Times New Roman" w:hAnsi="Times New Roman" w:cs="Times New Roman"/>
                <w:spacing w:val="-2"/>
                <w:w w:val="95"/>
              </w:rPr>
              <w:t xml:space="preserve"> </w:t>
            </w:r>
            <w:r w:rsidRPr="0046310B">
              <w:rPr>
                <w:rFonts w:ascii="Times New Roman" w:hAnsi="Times New Roman" w:cs="Times New Roman"/>
                <w:w w:val="95"/>
              </w:rPr>
              <w:t>direct</w:t>
            </w:r>
            <w:r w:rsidRPr="0046310B">
              <w:rPr>
                <w:rFonts w:ascii="Times New Roman" w:hAnsi="Times New Roman" w:cs="Times New Roman"/>
                <w:spacing w:val="13"/>
                <w:w w:val="95"/>
              </w:rPr>
              <w:t xml:space="preserve"> </w:t>
            </w:r>
            <w:r w:rsidRPr="0046310B">
              <w:rPr>
                <w:rFonts w:ascii="Times New Roman" w:hAnsi="Times New Roman" w:cs="Times New Roman"/>
                <w:w w:val="95"/>
              </w:rPr>
              <w:t>fl</w:t>
            </w:r>
            <w:r w:rsidRPr="0046310B">
              <w:rPr>
                <w:rFonts w:ascii="Times New Roman" w:hAnsi="Times New Roman" w:cs="Times New Roman"/>
                <w:spacing w:val="5"/>
                <w:w w:val="95"/>
              </w:rPr>
              <w:t>i</w:t>
            </w:r>
            <w:r w:rsidRPr="0046310B">
              <w:rPr>
                <w:rFonts w:ascii="Times New Roman" w:hAnsi="Times New Roman" w:cs="Times New Roman"/>
                <w:w w:val="95"/>
              </w:rPr>
              <w:t>ghts</w:t>
            </w:r>
            <w:r w:rsidRPr="0046310B">
              <w:rPr>
                <w:rFonts w:ascii="Times New Roman" w:hAnsi="Times New Roman" w:cs="Times New Roman"/>
                <w:spacing w:val="9"/>
                <w:w w:val="95"/>
              </w:rPr>
              <w:t xml:space="preserve"> </w:t>
            </w:r>
            <w:r w:rsidRPr="0046310B">
              <w:rPr>
                <w:rFonts w:ascii="Times New Roman" w:hAnsi="Times New Roman" w:cs="Times New Roman"/>
                <w:w w:val="95"/>
              </w:rPr>
              <w:t>between</w:t>
            </w:r>
            <w:r w:rsidRPr="0046310B">
              <w:rPr>
                <w:rFonts w:ascii="Times New Roman" w:hAnsi="Times New Roman" w:cs="Times New Roman"/>
                <w:spacing w:val="16"/>
                <w:w w:val="95"/>
              </w:rPr>
              <w:t xml:space="preserve"> </w:t>
            </w:r>
            <w:r w:rsidRPr="0046310B">
              <w:rPr>
                <w:rFonts w:ascii="Times New Roman" w:hAnsi="Times New Roman" w:cs="Times New Roman"/>
                <w:w w:val="95"/>
              </w:rPr>
              <w:t>Tbilisi</w:t>
            </w:r>
            <w:r w:rsidRPr="0046310B">
              <w:rPr>
                <w:rFonts w:ascii="Times New Roman" w:hAnsi="Times New Roman" w:cs="Times New Roman"/>
                <w:spacing w:val="13"/>
                <w:w w:val="95"/>
              </w:rPr>
              <w:t xml:space="preserve"> </w:t>
            </w:r>
            <w:r w:rsidRPr="0046310B">
              <w:rPr>
                <w:rFonts w:ascii="Times New Roman" w:hAnsi="Times New Roman" w:cs="Times New Roman"/>
                <w:w w:val="95"/>
              </w:rPr>
              <w:t>and</w:t>
            </w:r>
            <w:r w:rsidRPr="0046310B">
              <w:rPr>
                <w:rFonts w:ascii="Times New Roman" w:hAnsi="Times New Roman" w:cs="Times New Roman"/>
                <w:spacing w:val="23"/>
                <w:w w:val="95"/>
              </w:rPr>
              <w:t xml:space="preserve"> </w:t>
            </w:r>
            <w:r w:rsidRPr="0046310B">
              <w:rPr>
                <w:rFonts w:ascii="Times New Roman" w:hAnsi="Times New Roman" w:cs="Times New Roman"/>
                <w:w w:val="95"/>
              </w:rPr>
              <w:t>Beijing</w:t>
            </w:r>
            <w:r w:rsidRPr="0046310B">
              <w:rPr>
                <w:rFonts w:ascii="Times New Roman" w:hAnsi="Times New Roman" w:cs="Times New Roman"/>
                <w:spacing w:val="9"/>
                <w:w w:val="95"/>
              </w:rPr>
              <w:t xml:space="preserve"> </w:t>
            </w:r>
            <w:r w:rsidRPr="0046310B">
              <w:rPr>
                <w:rFonts w:ascii="Times New Roman" w:hAnsi="Times New Roman" w:cs="Times New Roman"/>
                <w:w w:val="95"/>
              </w:rPr>
              <w:t>or</w:t>
            </w:r>
            <w:r w:rsidRPr="0046310B">
              <w:rPr>
                <w:rFonts w:ascii="Times New Roman" w:hAnsi="Times New Roman" w:cs="Times New Roman"/>
                <w:spacing w:val="-1"/>
                <w:w w:val="95"/>
              </w:rPr>
              <w:t xml:space="preserve"> </w:t>
            </w:r>
            <w:r w:rsidRPr="0046310B">
              <w:rPr>
                <w:rFonts w:ascii="Times New Roman" w:hAnsi="Times New Roman" w:cs="Times New Roman"/>
                <w:w w:val="95"/>
              </w:rPr>
              <w:t>other</w:t>
            </w:r>
            <w:r w:rsidRPr="0046310B">
              <w:rPr>
                <w:rFonts w:ascii="Times New Roman" w:hAnsi="Times New Roman" w:cs="Times New Roman"/>
                <w:spacing w:val="4"/>
                <w:w w:val="95"/>
              </w:rPr>
              <w:t xml:space="preserve"> </w:t>
            </w:r>
            <w:proofErr w:type="gramStart"/>
            <w:r w:rsidRPr="0046310B">
              <w:rPr>
                <w:rFonts w:ascii="Times New Roman" w:hAnsi="Times New Roman" w:cs="Times New Roman"/>
                <w:spacing w:val="9"/>
                <w:w w:val="95"/>
              </w:rPr>
              <w:t>C</w:t>
            </w:r>
            <w:r w:rsidRPr="0046310B">
              <w:rPr>
                <w:rFonts w:ascii="Times New Roman" w:hAnsi="Times New Roman" w:cs="Times New Roman"/>
                <w:w w:val="95"/>
              </w:rPr>
              <w:t>hinese</w:t>
            </w:r>
            <w:r w:rsidRPr="0046310B">
              <w:rPr>
                <w:rFonts w:ascii="Times New Roman" w:hAnsi="Times New Roman" w:cs="Times New Roman"/>
                <w:spacing w:val="-31"/>
                <w:w w:val="95"/>
              </w:rPr>
              <w:t xml:space="preserve"> </w:t>
            </w:r>
            <w:r w:rsidRPr="0046310B">
              <w:rPr>
                <w:rFonts w:ascii="Times New Roman" w:hAnsi="Times New Roman" w:cs="Times New Roman"/>
                <w:spacing w:val="-3"/>
                <w:w w:val="95"/>
              </w:rPr>
              <w:t xml:space="preserve"> </w:t>
            </w:r>
            <w:r w:rsidRPr="0046310B">
              <w:rPr>
                <w:rFonts w:ascii="Times New Roman" w:hAnsi="Times New Roman" w:cs="Times New Roman"/>
                <w:w w:val="95"/>
              </w:rPr>
              <w:t>c</w:t>
            </w:r>
            <w:r w:rsidRPr="0046310B">
              <w:rPr>
                <w:rFonts w:ascii="Times New Roman" w:hAnsi="Times New Roman" w:cs="Times New Roman"/>
                <w:spacing w:val="13"/>
                <w:w w:val="95"/>
              </w:rPr>
              <w:t>i</w:t>
            </w:r>
            <w:r w:rsidRPr="0046310B">
              <w:rPr>
                <w:rFonts w:ascii="Times New Roman" w:hAnsi="Times New Roman" w:cs="Times New Roman"/>
                <w:w w:val="95"/>
              </w:rPr>
              <w:t>ties</w:t>
            </w:r>
            <w:proofErr w:type="gramEnd"/>
            <w:r w:rsidRPr="0046310B">
              <w:rPr>
                <w:rFonts w:ascii="Times New Roman" w:hAnsi="Times New Roman" w:cs="Times New Roman"/>
                <w:w w:val="95"/>
              </w:rPr>
              <w:t>.</w:t>
            </w:r>
          </w:p>
          <w:p w:rsidR="0046310B" w:rsidRDefault="0046310B" w:rsidP="0046310B">
            <w:pPr>
              <w:pStyle w:val="BodyText"/>
              <w:spacing w:before="93" w:line="339" w:lineRule="auto"/>
              <w:ind w:left="118" w:right="142" w:firstLine="410"/>
              <w:rPr>
                <w:w w:val="95"/>
                <w:sz w:val="22"/>
                <w:szCs w:val="22"/>
                <w:lang w:val="en-US"/>
              </w:rPr>
            </w:pPr>
            <w:r w:rsidRPr="0046310B">
              <w:rPr>
                <w:w w:val="95"/>
                <w:sz w:val="22"/>
                <w:szCs w:val="22"/>
                <w:lang w:val="en-US"/>
              </w:rPr>
              <w:t>Both</w:t>
            </w:r>
            <w:r w:rsidRPr="0046310B">
              <w:rPr>
                <w:spacing w:val="24"/>
                <w:w w:val="95"/>
                <w:sz w:val="22"/>
                <w:szCs w:val="22"/>
                <w:lang w:val="en-US"/>
              </w:rPr>
              <w:t xml:space="preserve"> </w:t>
            </w:r>
            <w:r w:rsidRPr="0046310B">
              <w:rPr>
                <w:w w:val="95"/>
                <w:sz w:val="22"/>
                <w:szCs w:val="22"/>
                <w:lang w:val="en-US"/>
              </w:rPr>
              <w:t>sides</w:t>
            </w:r>
            <w:r w:rsidRPr="0046310B">
              <w:rPr>
                <w:spacing w:val="20"/>
                <w:w w:val="95"/>
                <w:sz w:val="22"/>
                <w:szCs w:val="22"/>
                <w:lang w:val="en-US"/>
              </w:rPr>
              <w:t xml:space="preserve"> </w:t>
            </w:r>
            <w:r w:rsidRPr="0046310B">
              <w:rPr>
                <w:w w:val="95"/>
                <w:sz w:val="22"/>
                <w:szCs w:val="22"/>
                <w:lang w:val="en-US"/>
              </w:rPr>
              <w:t>agreed</w:t>
            </w:r>
            <w:r w:rsidRPr="0046310B">
              <w:rPr>
                <w:spacing w:val="29"/>
                <w:w w:val="95"/>
                <w:sz w:val="22"/>
                <w:szCs w:val="22"/>
                <w:lang w:val="en-US"/>
              </w:rPr>
              <w:t xml:space="preserve"> </w:t>
            </w:r>
            <w:r w:rsidRPr="0046310B">
              <w:rPr>
                <w:w w:val="95"/>
                <w:sz w:val="22"/>
                <w:szCs w:val="22"/>
                <w:lang w:val="en-US"/>
              </w:rPr>
              <w:t>to</w:t>
            </w:r>
            <w:r w:rsidRPr="0046310B">
              <w:rPr>
                <w:spacing w:val="21"/>
                <w:w w:val="95"/>
                <w:sz w:val="22"/>
                <w:szCs w:val="22"/>
                <w:lang w:val="en-US"/>
              </w:rPr>
              <w:t xml:space="preserve"> </w:t>
            </w:r>
            <w:r w:rsidRPr="0046310B">
              <w:rPr>
                <w:w w:val="95"/>
                <w:sz w:val="22"/>
                <w:szCs w:val="22"/>
                <w:lang w:val="en-US"/>
              </w:rPr>
              <w:t>sign</w:t>
            </w:r>
            <w:r w:rsidRPr="0046310B">
              <w:rPr>
                <w:spacing w:val="30"/>
                <w:w w:val="95"/>
                <w:sz w:val="22"/>
                <w:szCs w:val="22"/>
                <w:lang w:val="en-US"/>
              </w:rPr>
              <w:t xml:space="preserve"> </w:t>
            </w:r>
            <w:r w:rsidRPr="0046310B">
              <w:rPr>
                <w:spacing w:val="9"/>
                <w:w w:val="95"/>
                <w:sz w:val="22"/>
                <w:szCs w:val="22"/>
                <w:lang w:val="en-US"/>
              </w:rPr>
              <w:t>a</w:t>
            </w:r>
            <w:r w:rsidRPr="0046310B">
              <w:rPr>
                <w:w w:val="95"/>
                <w:sz w:val="22"/>
                <w:szCs w:val="22"/>
                <w:lang w:val="en-US"/>
              </w:rPr>
              <w:t>n</w:t>
            </w:r>
            <w:r w:rsidRPr="0046310B">
              <w:rPr>
                <w:spacing w:val="41"/>
                <w:w w:val="95"/>
                <w:sz w:val="22"/>
                <w:szCs w:val="22"/>
                <w:lang w:val="en-US"/>
              </w:rPr>
              <w:t xml:space="preserve"> </w:t>
            </w:r>
            <w:r w:rsidRPr="0046310B">
              <w:rPr>
                <w:w w:val="95"/>
                <w:sz w:val="22"/>
                <w:szCs w:val="22"/>
                <w:lang w:val="en-US"/>
              </w:rPr>
              <w:t>undertaking</w:t>
            </w:r>
            <w:r w:rsidRPr="0046310B">
              <w:rPr>
                <w:spacing w:val="33"/>
                <w:w w:val="95"/>
                <w:sz w:val="22"/>
                <w:szCs w:val="22"/>
                <w:lang w:val="en-US"/>
              </w:rPr>
              <w:t xml:space="preserve"> </w:t>
            </w:r>
            <w:r w:rsidRPr="0046310B">
              <w:rPr>
                <w:w w:val="95"/>
                <w:sz w:val="22"/>
                <w:szCs w:val="22"/>
                <w:lang w:val="en-US"/>
              </w:rPr>
              <w:t>"On</w:t>
            </w:r>
            <w:r w:rsidRPr="0046310B">
              <w:rPr>
                <w:spacing w:val="27"/>
                <w:w w:val="95"/>
                <w:sz w:val="22"/>
                <w:szCs w:val="22"/>
                <w:lang w:val="en-US"/>
              </w:rPr>
              <w:t xml:space="preserve"> </w:t>
            </w:r>
            <w:r w:rsidRPr="0046310B">
              <w:rPr>
                <w:w w:val="95"/>
                <w:sz w:val="22"/>
                <w:szCs w:val="22"/>
                <w:lang w:val="en-US"/>
              </w:rPr>
              <w:t>Mutual</w:t>
            </w:r>
            <w:r w:rsidRPr="0046310B">
              <w:rPr>
                <w:spacing w:val="36"/>
                <w:w w:val="95"/>
                <w:sz w:val="22"/>
                <w:szCs w:val="22"/>
                <w:lang w:val="en-US"/>
              </w:rPr>
              <w:t xml:space="preserve"> </w:t>
            </w:r>
            <w:r w:rsidRPr="0046310B">
              <w:rPr>
                <w:spacing w:val="8"/>
                <w:w w:val="95"/>
                <w:sz w:val="22"/>
                <w:szCs w:val="22"/>
                <w:lang w:val="en-US"/>
              </w:rPr>
              <w:t>R</w:t>
            </w:r>
            <w:r w:rsidRPr="0046310B">
              <w:rPr>
                <w:w w:val="95"/>
                <w:sz w:val="22"/>
                <w:szCs w:val="22"/>
                <w:lang w:val="en-US"/>
              </w:rPr>
              <w:t>ecognition</w:t>
            </w:r>
            <w:r w:rsidRPr="0046310B">
              <w:rPr>
                <w:spacing w:val="40"/>
                <w:w w:val="95"/>
                <w:sz w:val="22"/>
                <w:szCs w:val="22"/>
                <w:lang w:val="en-US"/>
              </w:rPr>
              <w:t xml:space="preserve"> </w:t>
            </w:r>
            <w:r w:rsidRPr="0046310B">
              <w:rPr>
                <w:w w:val="95"/>
                <w:sz w:val="22"/>
                <w:szCs w:val="22"/>
                <w:lang w:val="en-US"/>
              </w:rPr>
              <w:t>of</w:t>
            </w:r>
            <w:r w:rsidRPr="0046310B">
              <w:rPr>
                <w:spacing w:val="16"/>
                <w:w w:val="95"/>
                <w:sz w:val="22"/>
                <w:szCs w:val="22"/>
                <w:lang w:val="en-US"/>
              </w:rPr>
              <w:t xml:space="preserve"> </w:t>
            </w:r>
            <w:r w:rsidRPr="0046310B">
              <w:rPr>
                <w:w w:val="95"/>
                <w:sz w:val="22"/>
                <w:szCs w:val="22"/>
                <w:lang w:val="en-US"/>
              </w:rPr>
              <w:t>Certificates</w:t>
            </w:r>
            <w:r w:rsidRPr="0046310B">
              <w:rPr>
                <w:spacing w:val="41"/>
                <w:w w:val="95"/>
                <w:sz w:val="22"/>
                <w:szCs w:val="22"/>
                <w:lang w:val="en-US"/>
              </w:rPr>
              <w:t xml:space="preserve"> </w:t>
            </w:r>
            <w:r w:rsidRPr="0046310B">
              <w:rPr>
                <w:w w:val="95"/>
                <w:sz w:val="22"/>
                <w:szCs w:val="22"/>
                <w:lang w:val="en-US"/>
              </w:rPr>
              <w:t>Pursuant</w:t>
            </w:r>
            <w:r w:rsidRPr="0046310B">
              <w:rPr>
                <w:spacing w:val="29"/>
                <w:w w:val="95"/>
                <w:sz w:val="22"/>
                <w:szCs w:val="22"/>
                <w:lang w:val="en-US"/>
              </w:rPr>
              <w:t xml:space="preserve"> </w:t>
            </w:r>
            <w:r w:rsidRPr="0046310B">
              <w:rPr>
                <w:w w:val="95"/>
                <w:sz w:val="22"/>
                <w:szCs w:val="22"/>
                <w:lang w:val="en-US"/>
              </w:rPr>
              <w:t>to</w:t>
            </w:r>
            <w:r w:rsidRPr="0046310B">
              <w:rPr>
                <w:spacing w:val="28"/>
                <w:w w:val="95"/>
                <w:sz w:val="22"/>
                <w:szCs w:val="22"/>
                <w:lang w:val="en-US"/>
              </w:rPr>
              <w:t xml:space="preserve"> </w:t>
            </w:r>
            <w:r w:rsidRPr="0046310B">
              <w:rPr>
                <w:w w:val="95"/>
                <w:sz w:val="22"/>
                <w:szCs w:val="22"/>
                <w:lang w:val="en-US"/>
              </w:rPr>
              <w:t>Regulation</w:t>
            </w:r>
            <w:r w:rsidRPr="0046310B">
              <w:rPr>
                <w:w w:val="94"/>
                <w:sz w:val="22"/>
                <w:szCs w:val="22"/>
                <w:lang w:val="en-US"/>
              </w:rPr>
              <w:t xml:space="preserve"> </w:t>
            </w:r>
            <w:r w:rsidRPr="0046310B">
              <w:rPr>
                <w:w w:val="95"/>
                <w:sz w:val="22"/>
                <w:szCs w:val="22"/>
                <w:lang w:val="en-US"/>
              </w:rPr>
              <w:t>1/1O of</w:t>
            </w:r>
            <w:r w:rsidRPr="0046310B">
              <w:rPr>
                <w:spacing w:val="5"/>
                <w:w w:val="95"/>
                <w:sz w:val="22"/>
                <w:szCs w:val="22"/>
                <w:lang w:val="en-US"/>
              </w:rPr>
              <w:t xml:space="preserve"> </w:t>
            </w:r>
            <w:r w:rsidR="009F5495">
              <w:rPr>
                <w:spacing w:val="5"/>
                <w:w w:val="95"/>
                <w:sz w:val="22"/>
                <w:szCs w:val="22"/>
                <w:lang w:val="en-US"/>
              </w:rPr>
              <w:t xml:space="preserve">            </w:t>
            </w:r>
            <w:proofErr w:type="gramStart"/>
            <w:r w:rsidRPr="0046310B">
              <w:rPr>
                <w:w w:val="95"/>
                <w:sz w:val="22"/>
                <w:szCs w:val="22"/>
                <w:lang w:val="en-US"/>
              </w:rPr>
              <w:t>Intern</w:t>
            </w:r>
            <w:r w:rsidR="00915BD0">
              <w:rPr>
                <w:w w:val="95"/>
                <w:sz w:val="22"/>
                <w:szCs w:val="22"/>
                <w:lang w:val="en-US"/>
              </w:rPr>
              <w:t xml:space="preserve">ational </w:t>
            </w:r>
            <w:r w:rsidRPr="0046310B">
              <w:rPr>
                <w:spacing w:val="-32"/>
                <w:w w:val="95"/>
                <w:sz w:val="22"/>
                <w:szCs w:val="22"/>
                <w:lang w:val="en-US"/>
              </w:rPr>
              <w:t xml:space="preserve"> </w:t>
            </w:r>
            <w:r w:rsidRPr="0046310B">
              <w:rPr>
                <w:w w:val="95"/>
                <w:sz w:val="22"/>
                <w:szCs w:val="22"/>
                <w:lang w:val="en-US"/>
              </w:rPr>
              <w:t>Convention</w:t>
            </w:r>
            <w:proofErr w:type="gramEnd"/>
            <w:r w:rsidRPr="0046310B">
              <w:rPr>
                <w:spacing w:val="21"/>
                <w:w w:val="95"/>
                <w:sz w:val="22"/>
                <w:szCs w:val="22"/>
                <w:lang w:val="en-US"/>
              </w:rPr>
              <w:t xml:space="preserve"> </w:t>
            </w:r>
            <w:r w:rsidRPr="0046310B">
              <w:rPr>
                <w:w w:val="95"/>
                <w:sz w:val="22"/>
                <w:szCs w:val="22"/>
                <w:lang w:val="en-US"/>
              </w:rPr>
              <w:t>on</w:t>
            </w:r>
            <w:r w:rsidRPr="0046310B">
              <w:rPr>
                <w:spacing w:val="15"/>
                <w:w w:val="95"/>
                <w:sz w:val="22"/>
                <w:szCs w:val="22"/>
                <w:lang w:val="en-US"/>
              </w:rPr>
              <w:t xml:space="preserve"> </w:t>
            </w:r>
            <w:r w:rsidRPr="0046310B">
              <w:rPr>
                <w:w w:val="95"/>
                <w:sz w:val="22"/>
                <w:szCs w:val="22"/>
                <w:lang w:val="en-US"/>
              </w:rPr>
              <w:t>Standards</w:t>
            </w:r>
            <w:r w:rsidRPr="0046310B">
              <w:rPr>
                <w:spacing w:val="5"/>
                <w:w w:val="95"/>
                <w:sz w:val="22"/>
                <w:szCs w:val="22"/>
                <w:lang w:val="en-US"/>
              </w:rPr>
              <w:t xml:space="preserve"> </w:t>
            </w:r>
            <w:r w:rsidRPr="0046310B">
              <w:rPr>
                <w:w w:val="95"/>
                <w:sz w:val="22"/>
                <w:szCs w:val="22"/>
                <w:lang w:val="en-US"/>
              </w:rPr>
              <w:t>of</w:t>
            </w:r>
            <w:r w:rsidRPr="0046310B">
              <w:rPr>
                <w:spacing w:val="-1"/>
                <w:w w:val="95"/>
                <w:sz w:val="22"/>
                <w:szCs w:val="22"/>
                <w:lang w:val="en-US"/>
              </w:rPr>
              <w:t xml:space="preserve"> </w:t>
            </w:r>
            <w:r w:rsidRPr="0046310B">
              <w:rPr>
                <w:w w:val="95"/>
                <w:sz w:val="22"/>
                <w:szCs w:val="22"/>
                <w:lang w:val="en-US"/>
              </w:rPr>
              <w:t>Training,</w:t>
            </w:r>
            <w:r w:rsidRPr="0046310B">
              <w:rPr>
                <w:spacing w:val="14"/>
                <w:w w:val="95"/>
                <w:sz w:val="22"/>
                <w:szCs w:val="22"/>
                <w:lang w:val="en-US"/>
              </w:rPr>
              <w:t xml:space="preserve"> </w:t>
            </w:r>
            <w:r w:rsidRPr="0046310B">
              <w:rPr>
                <w:w w:val="95"/>
                <w:sz w:val="22"/>
                <w:szCs w:val="22"/>
                <w:lang w:val="en-US"/>
              </w:rPr>
              <w:t>Certification</w:t>
            </w:r>
            <w:r w:rsidRPr="0046310B">
              <w:rPr>
                <w:spacing w:val="29"/>
                <w:w w:val="95"/>
                <w:sz w:val="22"/>
                <w:szCs w:val="22"/>
                <w:lang w:val="en-US"/>
              </w:rPr>
              <w:t xml:space="preserve"> </w:t>
            </w:r>
            <w:r w:rsidRPr="0046310B">
              <w:rPr>
                <w:w w:val="95"/>
                <w:sz w:val="22"/>
                <w:szCs w:val="22"/>
                <w:lang w:val="en-US"/>
              </w:rPr>
              <w:t>and</w:t>
            </w:r>
            <w:r w:rsidRPr="0046310B">
              <w:rPr>
                <w:spacing w:val="28"/>
                <w:w w:val="95"/>
                <w:sz w:val="22"/>
                <w:szCs w:val="22"/>
                <w:lang w:val="en-US"/>
              </w:rPr>
              <w:t xml:space="preserve"> </w:t>
            </w:r>
            <w:r w:rsidRPr="0046310B">
              <w:rPr>
                <w:w w:val="95"/>
                <w:sz w:val="22"/>
                <w:szCs w:val="22"/>
                <w:lang w:val="en-US"/>
              </w:rPr>
              <w:t>Watch</w:t>
            </w:r>
            <w:r w:rsidRPr="0046310B">
              <w:rPr>
                <w:spacing w:val="24"/>
                <w:w w:val="95"/>
                <w:sz w:val="22"/>
                <w:szCs w:val="22"/>
                <w:lang w:val="en-US"/>
              </w:rPr>
              <w:t xml:space="preserve"> </w:t>
            </w:r>
            <w:r w:rsidRPr="0046310B">
              <w:rPr>
                <w:w w:val="95"/>
                <w:sz w:val="22"/>
                <w:szCs w:val="22"/>
                <w:lang w:val="en-US"/>
              </w:rPr>
              <w:t>keeping</w:t>
            </w:r>
            <w:r w:rsidRPr="0046310B">
              <w:rPr>
                <w:spacing w:val="8"/>
                <w:w w:val="95"/>
                <w:sz w:val="22"/>
                <w:szCs w:val="22"/>
                <w:lang w:val="en-US"/>
              </w:rPr>
              <w:t xml:space="preserve"> </w:t>
            </w:r>
            <w:r w:rsidRPr="0046310B">
              <w:rPr>
                <w:w w:val="95"/>
                <w:sz w:val="22"/>
                <w:szCs w:val="22"/>
                <w:lang w:val="en-US"/>
              </w:rPr>
              <w:t>for</w:t>
            </w:r>
            <w:r w:rsidRPr="0046310B">
              <w:rPr>
                <w:spacing w:val="6"/>
                <w:w w:val="95"/>
                <w:sz w:val="22"/>
                <w:szCs w:val="22"/>
                <w:lang w:val="en-US"/>
              </w:rPr>
              <w:t xml:space="preserve"> </w:t>
            </w:r>
            <w:r w:rsidRPr="0046310B">
              <w:rPr>
                <w:w w:val="95"/>
                <w:sz w:val="22"/>
                <w:szCs w:val="22"/>
                <w:lang w:val="en-US"/>
              </w:rPr>
              <w:t>Seafarers,</w:t>
            </w:r>
            <w:r w:rsidRPr="0046310B">
              <w:rPr>
                <w:spacing w:val="34"/>
                <w:w w:val="95"/>
                <w:sz w:val="22"/>
                <w:szCs w:val="22"/>
                <w:lang w:val="en-US"/>
              </w:rPr>
              <w:t xml:space="preserve"> </w:t>
            </w:r>
            <w:r w:rsidRPr="0046310B">
              <w:rPr>
                <w:w w:val="95"/>
                <w:sz w:val="22"/>
                <w:szCs w:val="22"/>
                <w:lang w:val="en-US"/>
              </w:rPr>
              <w:t>1</w:t>
            </w:r>
            <w:r w:rsidRPr="0046310B">
              <w:rPr>
                <w:spacing w:val="-22"/>
                <w:w w:val="95"/>
                <w:sz w:val="22"/>
                <w:szCs w:val="22"/>
                <w:lang w:val="en-US"/>
              </w:rPr>
              <w:t>9</w:t>
            </w:r>
            <w:r w:rsidRPr="0046310B">
              <w:rPr>
                <w:spacing w:val="-4"/>
                <w:w w:val="95"/>
                <w:sz w:val="22"/>
                <w:szCs w:val="22"/>
                <w:lang w:val="en-US"/>
              </w:rPr>
              <w:t>7</w:t>
            </w:r>
            <w:r w:rsidRPr="0046310B">
              <w:rPr>
                <w:spacing w:val="-10"/>
                <w:w w:val="95"/>
                <w:sz w:val="22"/>
                <w:szCs w:val="22"/>
                <w:lang w:val="en-US"/>
              </w:rPr>
              <w:t>8</w:t>
            </w:r>
            <w:r w:rsidRPr="0046310B">
              <w:rPr>
                <w:w w:val="95"/>
                <w:sz w:val="22"/>
                <w:szCs w:val="22"/>
                <w:lang w:val="en-US"/>
              </w:rPr>
              <w:t>,</w:t>
            </w:r>
            <w:r w:rsidRPr="0046310B">
              <w:rPr>
                <w:w w:val="136"/>
                <w:sz w:val="22"/>
                <w:szCs w:val="22"/>
                <w:lang w:val="en-US"/>
              </w:rPr>
              <w:t xml:space="preserve"> </w:t>
            </w:r>
            <w:r w:rsidRPr="0046310B">
              <w:rPr>
                <w:w w:val="95"/>
                <w:sz w:val="22"/>
                <w:szCs w:val="22"/>
                <w:lang w:val="en-US"/>
              </w:rPr>
              <w:t>as</w:t>
            </w:r>
            <w:r w:rsidRPr="0046310B">
              <w:rPr>
                <w:spacing w:val="10"/>
                <w:w w:val="95"/>
                <w:sz w:val="22"/>
                <w:szCs w:val="22"/>
                <w:lang w:val="en-US"/>
              </w:rPr>
              <w:t xml:space="preserve"> </w:t>
            </w:r>
            <w:r w:rsidRPr="0046310B">
              <w:rPr>
                <w:w w:val="95"/>
                <w:sz w:val="22"/>
                <w:szCs w:val="22"/>
                <w:lang w:val="en-US"/>
              </w:rPr>
              <w:t>amended".</w:t>
            </w:r>
          </w:p>
          <w:p w:rsidR="0046310B" w:rsidRPr="0046310B" w:rsidRDefault="0046310B" w:rsidP="0046310B">
            <w:pPr>
              <w:pStyle w:val="BodyText"/>
              <w:spacing w:before="93" w:line="339" w:lineRule="auto"/>
              <w:ind w:left="118" w:right="142" w:firstLine="410"/>
              <w:rPr>
                <w:w w:val="95"/>
                <w:sz w:val="22"/>
                <w:szCs w:val="22"/>
                <w:lang w:val="en-US"/>
              </w:rPr>
            </w:pPr>
            <w:r>
              <w:rPr>
                <w:w w:val="95"/>
                <w:sz w:val="22"/>
                <w:szCs w:val="22"/>
                <w:lang w:val="en-US"/>
              </w:rPr>
              <w:t xml:space="preserve">The Commission </w:t>
            </w:r>
            <w:r w:rsidRPr="0046310B">
              <w:rPr>
                <w:w w:val="95"/>
                <w:sz w:val="22"/>
                <w:szCs w:val="22"/>
                <w:lang w:val="en-US"/>
              </w:rPr>
              <w:t>sugges</w:t>
            </w:r>
            <w:r w:rsidRPr="0046310B">
              <w:rPr>
                <w:spacing w:val="7"/>
                <w:w w:val="95"/>
                <w:sz w:val="22"/>
                <w:szCs w:val="22"/>
                <w:lang w:val="en-US"/>
              </w:rPr>
              <w:t>t</w:t>
            </w:r>
            <w:r w:rsidRPr="0046310B">
              <w:rPr>
                <w:w w:val="95"/>
                <w:sz w:val="22"/>
                <w:szCs w:val="22"/>
                <w:lang w:val="en-US"/>
              </w:rPr>
              <w:t>s</w:t>
            </w:r>
            <w:r w:rsidRPr="0046310B">
              <w:rPr>
                <w:spacing w:val="18"/>
                <w:w w:val="95"/>
                <w:sz w:val="22"/>
                <w:szCs w:val="22"/>
                <w:lang w:val="en-US"/>
              </w:rPr>
              <w:t xml:space="preserve"> </w:t>
            </w:r>
            <w:r w:rsidRPr="0046310B">
              <w:rPr>
                <w:w w:val="95"/>
                <w:sz w:val="22"/>
                <w:szCs w:val="22"/>
                <w:lang w:val="en-US"/>
              </w:rPr>
              <w:t>that</w:t>
            </w:r>
            <w:r w:rsidRPr="0046310B">
              <w:rPr>
                <w:spacing w:val="44"/>
                <w:w w:val="95"/>
                <w:sz w:val="22"/>
                <w:szCs w:val="22"/>
                <w:lang w:val="en-US"/>
              </w:rPr>
              <w:t xml:space="preserve"> </w:t>
            </w:r>
            <w:proofErr w:type="gramStart"/>
            <w:r w:rsidRPr="0046310B">
              <w:rPr>
                <w:w w:val="95"/>
                <w:sz w:val="22"/>
                <w:szCs w:val="22"/>
                <w:lang w:val="en-US"/>
              </w:rPr>
              <w:t xml:space="preserve">relevant </w:t>
            </w:r>
            <w:r w:rsidRPr="0046310B">
              <w:rPr>
                <w:spacing w:val="4"/>
                <w:w w:val="95"/>
                <w:sz w:val="22"/>
                <w:szCs w:val="22"/>
                <w:lang w:val="en-US"/>
              </w:rPr>
              <w:t xml:space="preserve"> </w:t>
            </w:r>
            <w:r w:rsidRPr="0046310B">
              <w:rPr>
                <w:w w:val="95"/>
                <w:sz w:val="22"/>
                <w:szCs w:val="22"/>
                <w:lang w:val="en-US"/>
              </w:rPr>
              <w:t>autho</w:t>
            </w:r>
            <w:r w:rsidRPr="0046310B">
              <w:rPr>
                <w:spacing w:val="16"/>
                <w:w w:val="95"/>
                <w:sz w:val="22"/>
                <w:szCs w:val="22"/>
                <w:lang w:val="en-US"/>
              </w:rPr>
              <w:t>r</w:t>
            </w:r>
            <w:r w:rsidRPr="0046310B">
              <w:rPr>
                <w:w w:val="95"/>
                <w:sz w:val="22"/>
                <w:szCs w:val="22"/>
                <w:lang w:val="en-US"/>
              </w:rPr>
              <w:t>iti</w:t>
            </w:r>
            <w:r w:rsidRPr="0046310B">
              <w:rPr>
                <w:spacing w:val="9"/>
                <w:w w:val="95"/>
                <w:sz w:val="22"/>
                <w:szCs w:val="22"/>
                <w:lang w:val="en-US"/>
              </w:rPr>
              <w:t>e</w:t>
            </w:r>
            <w:r w:rsidRPr="0046310B">
              <w:rPr>
                <w:w w:val="95"/>
                <w:sz w:val="22"/>
                <w:szCs w:val="22"/>
                <w:lang w:val="en-US"/>
              </w:rPr>
              <w:t>s</w:t>
            </w:r>
            <w:proofErr w:type="gramEnd"/>
            <w:r w:rsidRPr="0046310B">
              <w:rPr>
                <w:spacing w:val="13"/>
                <w:w w:val="95"/>
                <w:sz w:val="22"/>
                <w:szCs w:val="22"/>
                <w:lang w:val="en-US"/>
              </w:rPr>
              <w:t xml:space="preserve"> </w:t>
            </w:r>
            <w:r w:rsidRPr="0046310B">
              <w:rPr>
                <w:w w:val="95"/>
                <w:sz w:val="22"/>
                <w:szCs w:val="22"/>
                <w:lang w:val="en-US"/>
              </w:rPr>
              <w:t>of</w:t>
            </w:r>
            <w:r w:rsidRPr="0046310B">
              <w:rPr>
                <w:spacing w:val="34"/>
                <w:w w:val="95"/>
                <w:sz w:val="22"/>
                <w:szCs w:val="22"/>
                <w:lang w:val="en-US"/>
              </w:rPr>
              <w:t xml:space="preserve"> </w:t>
            </w:r>
            <w:r w:rsidRPr="0046310B">
              <w:rPr>
                <w:w w:val="95"/>
                <w:sz w:val="22"/>
                <w:szCs w:val="22"/>
                <w:lang w:val="en-US"/>
              </w:rPr>
              <w:t>two</w:t>
            </w:r>
            <w:r w:rsidRPr="0046310B">
              <w:rPr>
                <w:spacing w:val="36"/>
                <w:w w:val="95"/>
                <w:sz w:val="22"/>
                <w:szCs w:val="22"/>
                <w:lang w:val="en-US"/>
              </w:rPr>
              <w:t xml:space="preserve"> </w:t>
            </w:r>
            <w:r w:rsidRPr="0046310B">
              <w:rPr>
                <w:spacing w:val="3"/>
                <w:w w:val="95"/>
                <w:sz w:val="22"/>
                <w:szCs w:val="22"/>
                <w:lang w:val="en-US"/>
              </w:rPr>
              <w:t>S</w:t>
            </w:r>
            <w:r w:rsidRPr="0046310B">
              <w:rPr>
                <w:w w:val="95"/>
                <w:sz w:val="22"/>
                <w:szCs w:val="22"/>
                <w:lang w:val="en-US"/>
              </w:rPr>
              <w:t>i</w:t>
            </w:r>
            <w:r w:rsidRPr="0046310B">
              <w:rPr>
                <w:spacing w:val="4"/>
                <w:w w:val="95"/>
                <w:sz w:val="22"/>
                <w:szCs w:val="22"/>
                <w:lang w:val="en-US"/>
              </w:rPr>
              <w:t>d</w:t>
            </w:r>
            <w:r w:rsidRPr="0046310B">
              <w:rPr>
                <w:w w:val="95"/>
                <w:sz w:val="22"/>
                <w:szCs w:val="22"/>
                <w:lang w:val="en-US"/>
              </w:rPr>
              <w:t>es</w:t>
            </w:r>
            <w:r>
              <w:rPr>
                <w:spacing w:val="26"/>
                <w:w w:val="95"/>
                <w:sz w:val="22"/>
                <w:szCs w:val="22"/>
                <w:lang w:val="en-US"/>
              </w:rPr>
              <w:t xml:space="preserve"> </w:t>
            </w:r>
            <w:r w:rsidRPr="0046310B">
              <w:rPr>
                <w:w w:val="95"/>
                <w:sz w:val="22"/>
                <w:szCs w:val="22"/>
                <w:lang w:val="en-US"/>
              </w:rPr>
              <w:t>esta</w:t>
            </w:r>
            <w:r w:rsidRPr="0046310B">
              <w:rPr>
                <w:spacing w:val="8"/>
                <w:w w:val="95"/>
                <w:sz w:val="22"/>
                <w:szCs w:val="22"/>
                <w:lang w:val="en-US"/>
              </w:rPr>
              <w:t>b</w:t>
            </w:r>
            <w:r w:rsidRPr="0046310B">
              <w:rPr>
                <w:w w:val="95"/>
                <w:sz w:val="22"/>
                <w:szCs w:val="22"/>
                <w:lang w:val="en-US"/>
              </w:rPr>
              <w:t>l</w:t>
            </w:r>
            <w:r w:rsidRPr="0046310B">
              <w:rPr>
                <w:spacing w:val="6"/>
                <w:w w:val="95"/>
                <w:sz w:val="22"/>
                <w:szCs w:val="22"/>
                <w:lang w:val="en-US"/>
              </w:rPr>
              <w:t>i</w:t>
            </w:r>
            <w:r w:rsidRPr="0046310B">
              <w:rPr>
                <w:w w:val="95"/>
                <w:sz w:val="22"/>
                <w:szCs w:val="22"/>
                <w:lang w:val="en-US"/>
              </w:rPr>
              <w:t>sh</w:t>
            </w:r>
            <w:r w:rsidRPr="0046310B">
              <w:rPr>
                <w:spacing w:val="45"/>
                <w:w w:val="95"/>
                <w:sz w:val="22"/>
                <w:szCs w:val="22"/>
                <w:lang w:val="en-US"/>
              </w:rPr>
              <w:t xml:space="preserve"> </w:t>
            </w:r>
            <w:r w:rsidRPr="0046310B">
              <w:rPr>
                <w:w w:val="95"/>
                <w:sz w:val="22"/>
                <w:szCs w:val="22"/>
                <w:lang w:val="en-US"/>
              </w:rPr>
              <w:t>c</w:t>
            </w:r>
            <w:r w:rsidRPr="0046310B">
              <w:rPr>
                <w:spacing w:val="2"/>
                <w:w w:val="95"/>
                <w:sz w:val="22"/>
                <w:szCs w:val="22"/>
                <w:lang w:val="en-US"/>
              </w:rPr>
              <w:t>o</w:t>
            </w:r>
            <w:r w:rsidRPr="0046310B">
              <w:rPr>
                <w:spacing w:val="15"/>
                <w:w w:val="95"/>
                <w:sz w:val="22"/>
                <w:szCs w:val="22"/>
                <w:lang w:val="en-US"/>
              </w:rPr>
              <w:t>n</w:t>
            </w:r>
            <w:r w:rsidRPr="0046310B">
              <w:rPr>
                <w:spacing w:val="-4"/>
                <w:w w:val="95"/>
                <w:sz w:val="22"/>
                <w:szCs w:val="22"/>
                <w:lang w:val="en-US"/>
              </w:rPr>
              <w:t>s</w:t>
            </w:r>
            <w:r w:rsidRPr="0046310B">
              <w:rPr>
                <w:w w:val="95"/>
                <w:sz w:val="22"/>
                <w:szCs w:val="22"/>
                <w:lang w:val="en-US"/>
              </w:rPr>
              <w:t>ul</w:t>
            </w:r>
            <w:r w:rsidRPr="0046310B">
              <w:rPr>
                <w:spacing w:val="12"/>
                <w:w w:val="95"/>
                <w:sz w:val="22"/>
                <w:szCs w:val="22"/>
                <w:lang w:val="en-US"/>
              </w:rPr>
              <w:t>t</w:t>
            </w:r>
            <w:r w:rsidRPr="0046310B">
              <w:rPr>
                <w:spacing w:val="-6"/>
                <w:w w:val="95"/>
                <w:sz w:val="22"/>
                <w:szCs w:val="22"/>
                <w:lang w:val="en-US"/>
              </w:rPr>
              <w:t>a</w:t>
            </w:r>
            <w:r w:rsidRPr="0046310B">
              <w:rPr>
                <w:w w:val="95"/>
                <w:sz w:val="22"/>
                <w:szCs w:val="22"/>
                <w:lang w:val="en-US"/>
              </w:rPr>
              <w:t>tio</w:t>
            </w:r>
            <w:r w:rsidRPr="0046310B">
              <w:rPr>
                <w:spacing w:val="12"/>
                <w:w w:val="95"/>
                <w:sz w:val="22"/>
                <w:szCs w:val="22"/>
                <w:lang w:val="en-US"/>
              </w:rPr>
              <w:t>n</w:t>
            </w:r>
            <w:r w:rsidRPr="0046310B">
              <w:rPr>
                <w:w w:val="95"/>
                <w:sz w:val="22"/>
                <w:szCs w:val="22"/>
                <w:lang w:val="en-US"/>
              </w:rPr>
              <w:t>s</w:t>
            </w:r>
            <w:r w:rsidRPr="0046310B">
              <w:rPr>
                <w:spacing w:val="20"/>
                <w:w w:val="95"/>
                <w:sz w:val="22"/>
                <w:szCs w:val="22"/>
                <w:lang w:val="en-US"/>
              </w:rPr>
              <w:t xml:space="preserve"> </w:t>
            </w:r>
            <w:r w:rsidRPr="0046310B">
              <w:rPr>
                <w:w w:val="95"/>
                <w:sz w:val="22"/>
                <w:szCs w:val="22"/>
                <w:lang w:val="en-US"/>
              </w:rPr>
              <w:t>on</w:t>
            </w:r>
            <w:r w:rsidRPr="0046310B">
              <w:rPr>
                <w:spacing w:val="35"/>
                <w:w w:val="95"/>
                <w:sz w:val="22"/>
                <w:szCs w:val="22"/>
                <w:lang w:val="en-US"/>
              </w:rPr>
              <w:t xml:space="preserve"> </w:t>
            </w:r>
            <w:r w:rsidRPr="0046310B">
              <w:rPr>
                <w:spacing w:val="-4"/>
                <w:w w:val="95"/>
                <w:sz w:val="22"/>
                <w:szCs w:val="22"/>
                <w:lang w:val="en-US"/>
              </w:rPr>
              <w:t>s</w:t>
            </w:r>
            <w:r w:rsidRPr="0046310B">
              <w:rPr>
                <w:w w:val="95"/>
                <w:sz w:val="22"/>
                <w:szCs w:val="22"/>
                <w:lang w:val="en-US"/>
              </w:rPr>
              <w:t>trengtheni</w:t>
            </w:r>
            <w:r w:rsidRPr="0046310B">
              <w:rPr>
                <w:spacing w:val="11"/>
                <w:w w:val="95"/>
                <w:sz w:val="22"/>
                <w:szCs w:val="22"/>
                <w:lang w:val="en-US"/>
              </w:rPr>
              <w:t>n</w:t>
            </w:r>
            <w:r w:rsidRPr="0046310B">
              <w:rPr>
                <w:w w:val="95"/>
                <w:sz w:val="22"/>
                <w:szCs w:val="22"/>
                <w:lang w:val="en-US"/>
              </w:rPr>
              <w:t>g</w:t>
            </w:r>
            <w:r>
              <w:rPr>
                <w:sz w:val="22"/>
                <w:szCs w:val="22"/>
                <w:lang w:val="en-US"/>
              </w:rPr>
              <w:t xml:space="preserve"> </w:t>
            </w:r>
            <w:r w:rsidRPr="0046310B">
              <w:rPr>
                <w:w w:val="95"/>
                <w:sz w:val="22"/>
                <w:szCs w:val="22"/>
                <w:lang w:val="en-US"/>
              </w:rPr>
              <w:t>coop</w:t>
            </w:r>
            <w:r w:rsidRPr="0046310B">
              <w:rPr>
                <w:spacing w:val="7"/>
                <w:w w:val="95"/>
                <w:sz w:val="22"/>
                <w:szCs w:val="22"/>
                <w:lang w:val="en-US"/>
              </w:rPr>
              <w:t>e</w:t>
            </w:r>
            <w:r w:rsidRPr="0046310B">
              <w:rPr>
                <w:w w:val="95"/>
                <w:sz w:val="22"/>
                <w:szCs w:val="22"/>
                <w:lang w:val="en-US"/>
              </w:rPr>
              <w:t>ration</w:t>
            </w:r>
            <w:r w:rsidRPr="0046310B">
              <w:rPr>
                <w:spacing w:val="22"/>
                <w:w w:val="95"/>
                <w:sz w:val="22"/>
                <w:szCs w:val="22"/>
                <w:lang w:val="en-US"/>
              </w:rPr>
              <w:t xml:space="preserve"> </w:t>
            </w:r>
            <w:r w:rsidRPr="0046310B">
              <w:rPr>
                <w:w w:val="95"/>
                <w:sz w:val="22"/>
                <w:szCs w:val="22"/>
                <w:lang w:val="en-US"/>
              </w:rPr>
              <w:t>on</w:t>
            </w:r>
            <w:r w:rsidRPr="0046310B">
              <w:rPr>
                <w:spacing w:val="17"/>
                <w:w w:val="95"/>
                <w:sz w:val="22"/>
                <w:szCs w:val="22"/>
                <w:lang w:val="en-US"/>
              </w:rPr>
              <w:t xml:space="preserve"> </w:t>
            </w:r>
            <w:r w:rsidRPr="0046310B">
              <w:rPr>
                <w:w w:val="95"/>
                <w:sz w:val="22"/>
                <w:szCs w:val="22"/>
                <w:lang w:val="en-US"/>
              </w:rPr>
              <w:t>Eurasian</w:t>
            </w:r>
            <w:r w:rsidRPr="0046310B">
              <w:rPr>
                <w:spacing w:val="29"/>
                <w:w w:val="95"/>
                <w:sz w:val="22"/>
                <w:szCs w:val="22"/>
                <w:lang w:val="en-US"/>
              </w:rPr>
              <w:t xml:space="preserve"> </w:t>
            </w:r>
            <w:r w:rsidRPr="0046310B">
              <w:rPr>
                <w:w w:val="95"/>
                <w:sz w:val="22"/>
                <w:szCs w:val="22"/>
                <w:lang w:val="en-US"/>
              </w:rPr>
              <w:t>transport</w:t>
            </w:r>
            <w:r w:rsidRPr="0046310B">
              <w:rPr>
                <w:spacing w:val="25"/>
                <w:w w:val="95"/>
                <w:sz w:val="22"/>
                <w:szCs w:val="22"/>
                <w:lang w:val="en-US"/>
              </w:rPr>
              <w:t xml:space="preserve"> </w:t>
            </w:r>
            <w:r w:rsidRPr="0046310B">
              <w:rPr>
                <w:w w:val="95"/>
                <w:sz w:val="22"/>
                <w:szCs w:val="22"/>
                <w:lang w:val="en-US"/>
              </w:rPr>
              <w:t>cor</w:t>
            </w:r>
            <w:r w:rsidRPr="0046310B">
              <w:rPr>
                <w:spacing w:val="15"/>
                <w:w w:val="95"/>
                <w:sz w:val="22"/>
                <w:szCs w:val="22"/>
                <w:lang w:val="en-US"/>
              </w:rPr>
              <w:t>r</w:t>
            </w:r>
            <w:r w:rsidRPr="0046310B">
              <w:rPr>
                <w:w w:val="95"/>
                <w:sz w:val="22"/>
                <w:szCs w:val="22"/>
                <w:lang w:val="en-US"/>
              </w:rPr>
              <w:t>idor</w:t>
            </w:r>
            <w:r w:rsidRPr="0046310B">
              <w:rPr>
                <w:spacing w:val="14"/>
                <w:w w:val="95"/>
                <w:sz w:val="22"/>
                <w:szCs w:val="22"/>
                <w:lang w:val="en-US"/>
              </w:rPr>
              <w:t xml:space="preserve"> </w:t>
            </w:r>
            <w:r w:rsidRPr="0046310B">
              <w:rPr>
                <w:w w:val="95"/>
                <w:sz w:val="22"/>
                <w:szCs w:val="22"/>
                <w:lang w:val="en-US"/>
              </w:rPr>
              <w:t>in</w:t>
            </w:r>
            <w:r w:rsidRPr="0046310B">
              <w:rPr>
                <w:spacing w:val="12"/>
                <w:w w:val="95"/>
                <w:sz w:val="22"/>
                <w:szCs w:val="22"/>
                <w:lang w:val="en-US"/>
              </w:rPr>
              <w:t xml:space="preserve"> </w:t>
            </w:r>
            <w:r w:rsidRPr="0046310B">
              <w:rPr>
                <w:w w:val="95"/>
                <w:sz w:val="22"/>
                <w:szCs w:val="22"/>
                <w:lang w:val="en-US"/>
              </w:rPr>
              <w:t>order</w:t>
            </w:r>
            <w:r w:rsidRPr="0046310B">
              <w:rPr>
                <w:spacing w:val="10"/>
                <w:w w:val="95"/>
                <w:sz w:val="22"/>
                <w:szCs w:val="22"/>
                <w:lang w:val="en-US"/>
              </w:rPr>
              <w:t xml:space="preserve"> </w:t>
            </w:r>
            <w:r w:rsidRPr="0046310B">
              <w:rPr>
                <w:w w:val="95"/>
                <w:sz w:val="22"/>
                <w:szCs w:val="22"/>
                <w:lang w:val="en-US"/>
              </w:rPr>
              <w:t>to</w:t>
            </w:r>
            <w:r w:rsidRPr="0046310B">
              <w:rPr>
                <w:spacing w:val="16"/>
                <w:w w:val="95"/>
                <w:sz w:val="22"/>
                <w:szCs w:val="22"/>
                <w:lang w:val="en-US"/>
              </w:rPr>
              <w:t xml:space="preserve"> </w:t>
            </w:r>
            <w:r w:rsidRPr="0046310B">
              <w:rPr>
                <w:w w:val="95"/>
                <w:sz w:val="22"/>
                <w:szCs w:val="22"/>
                <w:lang w:val="en-US"/>
              </w:rPr>
              <w:t>create</w:t>
            </w:r>
            <w:r w:rsidRPr="0046310B">
              <w:rPr>
                <w:spacing w:val="25"/>
                <w:w w:val="95"/>
                <w:sz w:val="22"/>
                <w:szCs w:val="22"/>
                <w:lang w:val="en-US"/>
              </w:rPr>
              <w:t xml:space="preserve"> </w:t>
            </w:r>
            <w:r w:rsidRPr="0046310B">
              <w:rPr>
                <w:w w:val="95"/>
                <w:sz w:val="22"/>
                <w:szCs w:val="22"/>
                <w:lang w:val="en-US"/>
              </w:rPr>
              <w:t>fav</w:t>
            </w:r>
            <w:r w:rsidRPr="0046310B">
              <w:rPr>
                <w:spacing w:val="6"/>
                <w:w w:val="95"/>
                <w:sz w:val="22"/>
                <w:szCs w:val="22"/>
                <w:lang w:val="en-US"/>
              </w:rPr>
              <w:t>o</w:t>
            </w:r>
            <w:r w:rsidRPr="0046310B">
              <w:rPr>
                <w:w w:val="95"/>
                <w:sz w:val="22"/>
                <w:szCs w:val="22"/>
                <w:lang w:val="en-US"/>
              </w:rPr>
              <w:t>r</w:t>
            </w:r>
            <w:r w:rsidRPr="0046310B">
              <w:rPr>
                <w:spacing w:val="16"/>
                <w:w w:val="95"/>
                <w:sz w:val="22"/>
                <w:szCs w:val="22"/>
                <w:lang w:val="en-US"/>
              </w:rPr>
              <w:t>a</w:t>
            </w:r>
            <w:r w:rsidRPr="0046310B">
              <w:rPr>
                <w:spacing w:val="9"/>
                <w:w w:val="95"/>
                <w:sz w:val="22"/>
                <w:szCs w:val="22"/>
                <w:lang w:val="en-US"/>
              </w:rPr>
              <w:t>b</w:t>
            </w:r>
            <w:r w:rsidRPr="0046310B">
              <w:rPr>
                <w:spacing w:val="15"/>
                <w:w w:val="95"/>
                <w:sz w:val="22"/>
                <w:szCs w:val="22"/>
                <w:lang w:val="en-US"/>
              </w:rPr>
              <w:t>l</w:t>
            </w:r>
            <w:r w:rsidRPr="0046310B">
              <w:rPr>
                <w:w w:val="95"/>
                <w:sz w:val="22"/>
                <w:szCs w:val="22"/>
                <w:lang w:val="en-US"/>
              </w:rPr>
              <w:t>e</w:t>
            </w:r>
            <w:r w:rsidRPr="0046310B">
              <w:rPr>
                <w:spacing w:val="4"/>
                <w:w w:val="95"/>
                <w:sz w:val="22"/>
                <w:szCs w:val="22"/>
                <w:lang w:val="en-US"/>
              </w:rPr>
              <w:t xml:space="preserve"> </w:t>
            </w:r>
            <w:r w:rsidRPr="0046310B">
              <w:rPr>
                <w:w w:val="95"/>
                <w:sz w:val="22"/>
                <w:szCs w:val="22"/>
                <w:lang w:val="en-US"/>
              </w:rPr>
              <w:t>cond</w:t>
            </w:r>
            <w:r w:rsidR="00F73CE7">
              <w:rPr>
                <w:spacing w:val="25"/>
                <w:w w:val="95"/>
                <w:sz w:val="22"/>
                <w:szCs w:val="22"/>
                <w:lang w:val="en-US"/>
              </w:rPr>
              <w:t>i</w:t>
            </w:r>
            <w:r w:rsidRPr="0046310B">
              <w:rPr>
                <w:spacing w:val="15"/>
                <w:w w:val="95"/>
                <w:sz w:val="22"/>
                <w:szCs w:val="22"/>
                <w:lang w:val="en-US"/>
              </w:rPr>
              <w:t>t</w:t>
            </w:r>
            <w:r w:rsidRPr="0046310B">
              <w:rPr>
                <w:spacing w:val="25"/>
                <w:w w:val="95"/>
                <w:sz w:val="22"/>
                <w:szCs w:val="22"/>
                <w:lang w:val="en-US"/>
              </w:rPr>
              <w:t>i</w:t>
            </w:r>
            <w:r w:rsidRPr="0046310B">
              <w:rPr>
                <w:w w:val="95"/>
                <w:sz w:val="22"/>
                <w:szCs w:val="22"/>
                <w:lang w:val="en-US"/>
              </w:rPr>
              <w:t>ons</w:t>
            </w:r>
            <w:r w:rsidRPr="0046310B">
              <w:rPr>
                <w:spacing w:val="13"/>
                <w:w w:val="95"/>
                <w:sz w:val="22"/>
                <w:szCs w:val="22"/>
                <w:lang w:val="en-US"/>
              </w:rPr>
              <w:t xml:space="preserve"> </w:t>
            </w:r>
            <w:r w:rsidRPr="0046310B">
              <w:rPr>
                <w:w w:val="95"/>
                <w:sz w:val="22"/>
                <w:szCs w:val="22"/>
                <w:lang w:val="en-US"/>
              </w:rPr>
              <w:t>on</w:t>
            </w:r>
            <w:r w:rsidRPr="0046310B">
              <w:rPr>
                <w:spacing w:val="16"/>
                <w:w w:val="95"/>
                <w:sz w:val="22"/>
                <w:szCs w:val="22"/>
                <w:lang w:val="en-US"/>
              </w:rPr>
              <w:t xml:space="preserve"> </w:t>
            </w:r>
            <w:r w:rsidRPr="0046310B">
              <w:rPr>
                <w:w w:val="95"/>
                <w:sz w:val="22"/>
                <w:szCs w:val="22"/>
                <w:lang w:val="en-US"/>
              </w:rPr>
              <w:t>bilateral</w:t>
            </w:r>
            <w:r w:rsidRPr="0046310B">
              <w:rPr>
                <w:spacing w:val="25"/>
                <w:w w:val="95"/>
                <w:sz w:val="22"/>
                <w:szCs w:val="22"/>
                <w:lang w:val="en-US"/>
              </w:rPr>
              <w:t xml:space="preserve"> </w:t>
            </w:r>
            <w:r w:rsidRPr="0046310B">
              <w:rPr>
                <w:w w:val="95"/>
                <w:sz w:val="22"/>
                <w:szCs w:val="22"/>
                <w:lang w:val="en-US"/>
              </w:rPr>
              <w:t>trade</w:t>
            </w:r>
            <w:r w:rsidRPr="0046310B">
              <w:rPr>
                <w:spacing w:val="2"/>
                <w:w w:val="95"/>
                <w:sz w:val="22"/>
                <w:szCs w:val="22"/>
                <w:lang w:val="en-US"/>
              </w:rPr>
              <w:t xml:space="preserve"> </w:t>
            </w:r>
            <w:r w:rsidRPr="0046310B">
              <w:rPr>
                <w:w w:val="95"/>
                <w:sz w:val="22"/>
                <w:szCs w:val="22"/>
                <w:lang w:val="en-US"/>
              </w:rPr>
              <w:t>and</w:t>
            </w:r>
            <w:r w:rsidRPr="0046310B">
              <w:rPr>
                <w:spacing w:val="21"/>
                <w:w w:val="95"/>
                <w:sz w:val="22"/>
                <w:szCs w:val="22"/>
                <w:lang w:val="en-US"/>
              </w:rPr>
              <w:t xml:space="preserve"> </w:t>
            </w:r>
            <w:r w:rsidRPr="0046310B">
              <w:rPr>
                <w:w w:val="95"/>
                <w:sz w:val="22"/>
                <w:szCs w:val="22"/>
                <w:lang w:val="en-US"/>
              </w:rPr>
              <w:t>t</w:t>
            </w:r>
            <w:r w:rsidRPr="0046310B">
              <w:rPr>
                <w:spacing w:val="1"/>
                <w:w w:val="95"/>
                <w:sz w:val="22"/>
                <w:szCs w:val="22"/>
                <w:lang w:val="en-US"/>
              </w:rPr>
              <w:t>r</w:t>
            </w:r>
            <w:r w:rsidRPr="0046310B">
              <w:rPr>
                <w:w w:val="95"/>
                <w:sz w:val="22"/>
                <w:szCs w:val="22"/>
                <w:lang w:val="en-US"/>
              </w:rPr>
              <w:t>ansit go</w:t>
            </w:r>
            <w:r w:rsidRPr="0046310B">
              <w:rPr>
                <w:spacing w:val="7"/>
                <w:w w:val="95"/>
                <w:sz w:val="22"/>
                <w:szCs w:val="22"/>
                <w:lang w:val="en-US"/>
              </w:rPr>
              <w:t>o</w:t>
            </w:r>
            <w:r w:rsidRPr="0046310B">
              <w:rPr>
                <w:spacing w:val="11"/>
                <w:w w:val="95"/>
                <w:sz w:val="22"/>
                <w:szCs w:val="22"/>
                <w:lang w:val="en-US"/>
              </w:rPr>
              <w:t>d</w:t>
            </w:r>
            <w:r w:rsidRPr="0046310B">
              <w:rPr>
                <w:w w:val="95"/>
                <w:sz w:val="22"/>
                <w:szCs w:val="22"/>
                <w:lang w:val="en-US"/>
              </w:rPr>
              <w:t>s</w:t>
            </w:r>
            <w:r w:rsidRPr="0046310B">
              <w:rPr>
                <w:spacing w:val="-15"/>
                <w:w w:val="95"/>
                <w:sz w:val="22"/>
                <w:szCs w:val="22"/>
                <w:lang w:val="en-US"/>
              </w:rPr>
              <w:t xml:space="preserve"> </w:t>
            </w:r>
            <w:r w:rsidRPr="0046310B">
              <w:rPr>
                <w:w w:val="95"/>
                <w:sz w:val="22"/>
                <w:szCs w:val="22"/>
                <w:lang w:val="en-US"/>
              </w:rPr>
              <w:t>of</w:t>
            </w:r>
            <w:r w:rsidRPr="0046310B">
              <w:rPr>
                <w:spacing w:val="-2"/>
                <w:w w:val="95"/>
                <w:sz w:val="22"/>
                <w:szCs w:val="22"/>
                <w:lang w:val="en-US"/>
              </w:rPr>
              <w:t xml:space="preserve"> </w:t>
            </w:r>
            <w:r w:rsidRPr="0046310B">
              <w:rPr>
                <w:w w:val="95"/>
                <w:sz w:val="22"/>
                <w:szCs w:val="22"/>
                <w:lang w:val="en-US"/>
              </w:rPr>
              <w:t>co</w:t>
            </w:r>
            <w:r w:rsidRPr="0046310B">
              <w:rPr>
                <w:spacing w:val="12"/>
                <w:w w:val="95"/>
                <w:sz w:val="22"/>
                <w:szCs w:val="22"/>
                <w:lang w:val="en-US"/>
              </w:rPr>
              <w:t>u</w:t>
            </w:r>
            <w:r w:rsidRPr="0046310B">
              <w:rPr>
                <w:w w:val="95"/>
                <w:sz w:val="22"/>
                <w:szCs w:val="22"/>
                <w:lang w:val="en-US"/>
              </w:rPr>
              <w:t>n</w:t>
            </w:r>
            <w:r w:rsidRPr="0046310B">
              <w:rPr>
                <w:spacing w:val="10"/>
                <w:w w:val="95"/>
                <w:sz w:val="22"/>
                <w:szCs w:val="22"/>
                <w:lang w:val="en-US"/>
              </w:rPr>
              <w:t>t</w:t>
            </w:r>
            <w:r w:rsidRPr="0046310B">
              <w:rPr>
                <w:w w:val="95"/>
                <w:sz w:val="22"/>
                <w:szCs w:val="22"/>
                <w:lang w:val="en-US"/>
              </w:rPr>
              <w:t>ries</w:t>
            </w:r>
            <w:r w:rsidRPr="0046310B">
              <w:rPr>
                <w:spacing w:val="5"/>
                <w:w w:val="95"/>
                <w:sz w:val="22"/>
                <w:szCs w:val="22"/>
                <w:lang w:val="en-US"/>
              </w:rPr>
              <w:t xml:space="preserve"> </w:t>
            </w:r>
            <w:r w:rsidRPr="0046310B">
              <w:rPr>
                <w:w w:val="95"/>
                <w:sz w:val="22"/>
                <w:szCs w:val="22"/>
                <w:lang w:val="en-US"/>
              </w:rPr>
              <w:t>of</w:t>
            </w:r>
            <w:r w:rsidRPr="0046310B">
              <w:rPr>
                <w:spacing w:val="-1"/>
                <w:w w:val="95"/>
                <w:sz w:val="22"/>
                <w:szCs w:val="22"/>
                <w:lang w:val="en-US"/>
              </w:rPr>
              <w:t xml:space="preserve"> </w:t>
            </w:r>
            <w:r w:rsidRPr="0046310B">
              <w:rPr>
                <w:w w:val="95"/>
                <w:sz w:val="22"/>
                <w:szCs w:val="22"/>
                <w:lang w:val="en-US"/>
              </w:rPr>
              <w:t>the</w:t>
            </w:r>
            <w:r w:rsidRPr="0046310B">
              <w:rPr>
                <w:spacing w:val="11"/>
                <w:w w:val="95"/>
                <w:sz w:val="22"/>
                <w:szCs w:val="22"/>
                <w:lang w:val="en-US"/>
              </w:rPr>
              <w:t xml:space="preserve"> </w:t>
            </w:r>
            <w:r w:rsidRPr="0046310B">
              <w:rPr>
                <w:w w:val="95"/>
                <w:sz w:val="22"/>
                <w:szCs w:val="22"/>
                <w:lang w:val="en-US"/>
              </w:rPr>
              <w:t>E</w:t>
            </w:r>
            <w:r w:rsidRPr="0046310B">
              <w:rPr>
                <w:spacing w:val="14"/>
                <w:w w:val="95"/>
                <w:sz w:val="22"/>
                <w:szCs w:val="22"/>
                <w:lang w:val="en-US"/>
              </w:rPr>
              <w:t>u</w:t>
            </w:r>
            <w:r w:rsidRPr="0046310B">
              <w:rPr>
                <w:w w:val="95"/>
                <w:sz w:val="22"/>
                <w:szCs w:val="22"/>
                <w:lang w:val="en-US"/>
              </w:rPr>
              <w:t>r</w:t>
            </w:r>
            <w:r w:rsidRPr="0046310B">
              <w:rPr>
                <w:spacing w:val="16"/>
                <w:w w:val="95"/>
                <w:sz w:val="22"/>
                <w:szCs w:val="22"/>
                <w:lang w:val="en-US"/>
              </w:rPr>
              <w:t>a</w:t>
            </w:r>
            <w:r w:rsidRPr="0046310B">
              <w:rPr>
                <w:w w:val="95"/>
                <w:sz w:val="22"/>
                <w:szCs w:val="22"/>
                <w:lang w:val="en-US"/>
              </w:rPr>
              <w:t>sian</w:t>
            </w:r>
            <w:r w:rsidRPr="0046310B">
              <w:rPr>
                <w:spacing w:val="6"/>
                <w:w w:val="95"/>
                <w:sz w:val="22"/>
                <w:szCs w:val="22"/>
                <w:lang w:val="en-US"/>
              </w:rPr>
              <w:t xml:space="preserve"> </w:t>
            </w:r>
            <w:r w:rsidRPr="0046310B">
              <w:rPr>
                <w:w w:val="95"/>
                <w:sz w:val="22"/>
                <w:szCs w:val="22"/>
                <w:lang w:val="en-US"/>
              </w:rPr>
              <w:t>region.</w:t>
            </w:r>
          </w:p>
          <w:p w:rsidR="00504245" w:rsidRPr="0046310B" w:rsidRDefault="00504245" w:rsidP="0046310B">
            <w:pPr>
              <w:ind w:left="360"/>
              <w:jc w:val="both"/>
              <w:rPr>
                <w:rFonts w:ascii="Times New Roman" w:hAnsi="Times New Roman" w:cs="Times New Roman"/>
                <w:b/>
                <w:bCs/>
              </w:rPr>
            </w:pPr>
          </w:p>
        </w:tc>
        <w:tc>
          <w:tcPr>
            <w:tcW w:w="2790" w:type="dxa"/>
          </w:tcPr>
          <w:p w:rsidR="00504245" w:rsidRPr="003F6008" w:rsidRDefault="00504245" w:rsidP="001F6C21">
            <w:pPr>
              <w:rPr>
                <w:rFonts w:ascii="Times New Roman" w:hAnsi="Times New Roman" w:cs="Times New Roman"/>
              </w:rPr>
            </w:pPr>
          </w:p>
          <w:p w:rsidR="000F2D67" w:rsidRPr="003F6008" w:rsidRDefault="000F2D67" w:rsidP="00F73EE1">
            <w:pPr>
              <w:jc w:val="center"/>
              <w:rPr>
                <w:rFonts w:ascii="Times New Roman" w:hAnsi="Times New Roman" w:cs="Times New Roman"/>
                <w:b/>
              </w:rPr>
            </w:pPr>
            <w:r w:rsidRPr="003F6008">
              <w:rPr>
                <w:rFonts w:ascii="Times New Roman" w:hAnsi="Times New Roman" w:cs="Times New Roman"/>
                <w:b/>
              </w:rPr>
              <w:t>Ministry of Economy and Sustainable</w:t>
            </w:r>
            <w:r w:rsidR="00F73EE1" w:rsidRPr="003F6008">
              <w:rPr>
                <w:rFonts w:ascii="Times New Roman" w:hAnsi="Times New Roman" w:cs="Times New Roman"/>
                <w:b/>
              </w:rPr>
              <w:t xml:space="preserve"> </w:t>
            </w:r>
            <w:r w:rsidRPr="003F6008">
              <w:rPr>
                <w:rFonts w:ascii="Times New Roman" w:hAnsi="Times New Roman" w:cs="Times New Roman"/>
                <w:b/>
              </w:rPr>
              <w:t>Development</w:t>
            </w:r>
          </w:p>
          <w:p w:rsidR="004323EB" w:rsidRDefault="004323EB" w:rsidP="000F2D67">
            <w:pPr>
              <w:jc w:val="center"/>
              <w:rPr>
                <w:rFonts w:ascii="Times New Roman" w:hAnsi="Times New Roman" w:cs="Times New Roman"/>
                <w:b/>
                <w:i/>
                <w:sz w:val="18"/>
              </w:rPr>
            </w:pPr>
          </w:p>
          <w:p w:rsidR="000F2D67" w:rsidRPr="00DA23A4" w:rsidRDefault="000F2D67" w:rsidP="000F2D67">
            <w:pPr>
              <w:jc w:val="center"/>
              <w:rPr>
                <w:rFonts w:ascii="Times New Roman" w:hAnsi="Times New Roman" w:cs="Times New Roman"/>
                <w:i/>
              </w:rPr>
            </w:pPr>
            <w:r w:rsidRPr="00DA23A4">
              <w:rPr>
                <w:rFonts w:ascii="Times New Roman" w:hAnsi="Times New Roman" w:cs="Times New Roman"/>
                <w:b/>
                <w:i/>
                <w:sz w:val="18"/>
              </w:rPr>
              <w:t>Transport and Logistics Development Policy Department</w:t>
            </w:r>
          </w:p>
        </w:tc>
        <w:tc>
          <w:tcPr>
            <w:tcW w:w="5400" w:type="dxa"/>
          </w:tcPr>
          <w:p w:rsidR="00504245" w:rsidRPr="003F6008" w:rsidRDefault="00504245" w:rsidP="00D13259">
            <w:pPr>
              <w:jc w:val="both"/>
              <w:rPr>
                <w:rFonts w:ascii="Times New Roman" w:hAnsi="Times New Roman" w:cs="Times New Roman"/>
              </w:rPr>
            </w:pPr>
          </w:p>
        </w:tc>
      </w:tr>
      <w:tr w:rsidR="008A66F8" w:rsidRPr="003F6008" w:rsidTr="007A0BBD">
        <w:tc>
          <w:tcPr>
            <w:tcW w:w="14670" w:type="dxa"/>
            <w:gridSpan w:val="3"/>
          </w:tcPr>
          <w:p w:rsidR="008A66F8" w:rsidRPr="003F6008" w:rsidRDefault="008A66F8" w:rsidP="00727004">
            <w:pPr>
              <w:pStyle w:val="ListParagraph"/>
              <w:spacing w:after="0"/>
              <w:ind w:left="1210"/>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lastRenderedPageBreak/>
              <w:t>Cooperation in the field of Communication</w:t>
            </w:r>
            <w:r w:rsidR="00727004">
              <w:rPr>
                <w:rFonts w:ascii="Times New Roman" w:hAnsi="Times New Roman" w:cs="Times New Roman"/>
                <w:b/>
                <w:bCs/>
                <w:color w:val="C00000"/>
                <w:sz w:val="24"/>
                <w:szCs w:val="24"/>
              </w:rPr>
              <w:t>, Information Technologies</w:t>
            </w:r>
            <w:r w:rsidRPr="003F6008">
              <w:rPr>
                <w:rFonts w:ascii="Times New Roman" w:hAnsi="Times New Roman" w:cs="Times New Roman"/>
                <w:b/>
                <w:bCs/>
                <w:color w:val="C00000"/>
                <w:sz w:val="24"/>
                <w:szCs w:val="24"/>
              </w:rPr>
              <w:t xml:space="preserve"> and I</w:t>
            </w:r>
            <w:r w:rsidR="00727004">
              <w:rPr>
                <w:rFonts w:ascii="Times New Roman" w:hAnsi="Times New Roman" w:cs="Times New Roman"/>
                <w:b/>
                <w:bCs/>
                <w:color w:val="C00000"/>
                <w:sz w:val="24"/>
                <w:szCs w:val="24"/>
              </w:rPr>
              <w:t>nnovations</w:t>
            </w:r>
          </w:p>
        </w:tc>
      </w:tr>
      <w:tr w:rsidR="001F6C21" w:rsidRPr="003F6008" w:rsidTr="0046310B">
        <w:tc>
          <w:tcPr>
            <w:tcW w:w="6480" w:type="dxa"/>
          </w:tcPr>
          <w:p w:rsidR="004323EB" w:rsidRPr="004323EB" w:rsidRDefault="004323EB" w:rsidP="004323EB">
            <w:pPr>
              <w:pStyle w:val="BodyText"/>
              <w:spacing w:line="339" w:lineRule="auto"/>
              <w:ind w:left="132" w:right="145" w:firstLine="410"/>
              <w:rPr>
                <w:sz w:val="22"/>
                <w:szCs w:val="22"/>
                <w:lang w:val="en-US"/>
              </w:rPr>
            </w:pPr>
            <w:r w:rsidRPr="004323EB">
              <w:rPr>
                <w:spacing w:val="2"/>
                <w:w w:val="95"/>
                <w:sz w:val="22"/>
                <w:szCs w:val="22"/>
                <w:lang w:val="en-US"/>
              </w:rPr>
              <w:t>B</w:t>
            </w:r>
            <w:r w:rsidRPr="004323EB">
              <w:rPr>
                <w:spacing w:val="-5"/>
                <w:w w:val="95"/>
                <w:sz w:val="22"/>
                <w:szCs w:val="22"/>
                <w:lang w:val="en-US"/>
              </w:rPr>
              <w:t>o</w:t>
            </w:r>
            <w:r w:rsidRPr="004323EB">
              <w:rPr>
                <w:w w:val="95"/>
                <w:sz w:val="22"/>
                <w:szCs w:val="22"/>
                <w:lang w:val="en-US"/>
              </w:rPr>
              <w:t>th</w:t>
            </w:r>
            <w:r w:rsidRPr="004323EB">
              <w:rPr>
                <w:spacing w:val="21"/>
                <w:w w:val="95"/>
                <w:sz w:val="22"/>
                <w:szCs w:val="22"/>
                <w:lang w:val="en-US"/>
              </w:rPr>
              <w:t xml:space="preserve"> </w:t>
            </w:r>
            <w:r w:rsidRPr="004323EB">
              <w:rPr>
                <w:w w:val="95"/>
                <w:sz w:val="22"/>
                <w:szCs w:val="22"/>
                <w:lang w:val="en-US"/>
              </w:rPr>
              <w:t>Sides</w:t>
            </w:r>
            <w:r w:rsidRPr="004323EB">
              <w:rPr>
                <w:spacing w:val="10"/>
                <w:w w:val="95"/>
                <w:sz w:val="22"/>
                <w:szCs w:val="22"/>
                <w:lang w:val="en-US"/>
              </w:rPr>
              <w:t xml:space="preserve"> </w:t>
            </w:r>
            <w:r w:rsidRPr="004323EB">
              <w:rPr>
                <w:w w:val="95"/>
                <w:sz w:val="22"/>
                <w:szCs w:val="22"/>
                <w:lang w:val="en-US"/>
              </w:rPr>
              <w:t>agreed</w:t>
            </w:r>
            <w:r w:rsidRPr="004323EB">
              <w:rPr>
                <w:spacing w:val="32"/>
                <w:w w:val="95"/>
                <w:sz w:val="22"/>
                <w:szCs w:val="22"/>
                <w:lang w:val="en-US"/>
              </w:rPr>
              <w:t xml:space="preserve"> </w:t>
            </w:r>
            <w:r w:rsidRPr="004323EB">
              <w:rPr>
                <w:w w:val="95"/>
                <w:sz w:val="22"/>
                <w:szCs w:val="22"/>
                <w:lang w:val="en-US"/>
              </w:rPr>
              <w:t>to</w:t>
            </w:r>
            <w:r w:rsidRPr="004323EB">
              <w:rPr>
                <w:spacing w:val="23"/>
                <w:w w:val="95"/>
                <w:sz w:val="22"/>
                <w:szCs w:val="22"/>
                <w:lang w:val="en-US"/>
              </w:rPr>
              <w:t xml:space="preserve"> </w:t>
            </w:r>
            <w:r w:rsidRPr="004323EB">
              <w:rPr>
                <w:w w:val="95"/>
                <w:sz w:val="22"/>
                <w:szCs w:val="22"/>
                <w:lang w:val="en-US"/>
              </w:rPr>
              <w:t>continue</w:t>
            </w:r>
            <w:r w:rsidRPr="004323EB">
              <w:rPr>
                <w:spacing w:val="21"/>
                <w:w w:val="95"/>
                <w:sz w:val="22"/>
                <w:szCs w:val="22"/>
                <w:lang w:val="en-US"/>
              </w:rPr>
              <w:t xml:space="preserve"> </w:t>
            </w:r>
            <w:r w:rsidRPr="004323EB">
              <w:rPr>
                <w:w w:val="95"/>
                <w:sz w:val="22"/>
                <w:szCs w:val="22"/>
                <w:lang w:val="en-US"/>
              </w:rPr>
              <w:t>further</w:t>
            </w:r>
            <w:r w:rsidRPr="004323EB">
              <w:rPr>
                <w:spacing w:val="19"/>
                <w:w w:val="95"/>
                <w:sz w:val="22"/>
                <w:szCs w:val="22"/>
                <w:lang w:val="en-US"/>
              </w:rPr>
              <w:t xml:space="preserve"> </w:t>
            </w:r>
            <w:r w:rsidRPr="004323EB">
              <w:rPr>
                <w:w w:val="95"/>
                <w:sz w:val="22"/>
                <w:szCs w:val="22"/>
                <w:lang w:val="en-US"/>
              </w:rPr>
              <w:t>development</w:t>
            </w:r>
            <w:r w:rsidRPr="004323EB">
              <w:rPr>
                <w:spacing w:val="43"/>
                <w:w w:val="95"/>
                <w:sz w:val="22"/>
                <w:szCs w:val="22"/>
                <w:lang w:val="en-US"/>
              </w:rPr>
              <w:t xml:space="preserve"> </w:t>
            </w:r>
            <w:r w:rsidRPr="004323EB">
              <w:rPr>
                <w:w w:val="95"/>
                <w:sz w:val="22"/>
                <w:szCs w:val="22"/>
                <w:lang w:val="en-US"/>
              </w:rPr>
              <w:t>of</w:t>
            </w:r>
            <w:r w:rsidRPr="004323EB">
              <w:rPr>
                <w:spacing w:val="18"/>
                <w:w w:val="95"/>
                <w:sz w:val="22"/>
                <w:szCs w:val="22"/>
                <w:lang w:val="en-US"/>
              </w:rPr>
              <w:t xml:space="preserve"> </w:t>
            </w:r>
            <w:r w:rsidRPr="004323EB">
              <w:rPr>
                <w:w w:val="95"/>
                <w:sz w:val="22"/>
                <w:szCs w:val="22"/>
                <w:lang w:val="en-US"/>
              </w:rPr>
              <w:t>cooperation</w:t>
            </w:r>
            <w:r w:rsidRPr="004323EB">
              <w:rPr>
                <w:spacing w:val="43"/>
                <w:w w:val="95"/>
                <w:sz w:val="22"/>
                <w:szCs w:val="22"/>
                <w:lang w:val="en-US"/>
              </w:rPr>
              <w:t xml:space="preserve"> </w:t>
            </w:r>
            <w:r w:rsidRPr="004323EB">
              <w:rPr>
                <w:spacing w:val="25"/>
                <w:w w:val="95"/>
                <w:sz w:val="22"/>
                <w:szCs w:val="22"/>
                <w:lang w:val="en-US"/>
              </w:rPr>
              <w:t>i</w:t>
            </w:r>
            <w:r w:rsidRPr="004323EB">
              <w:rPr>
                <w:w w:val="95"/>
                <w:sz w:val="22"/>
                <w:szCs w:val="22"/>
                <w:lang w:val="en-US"/>
              </w:rPr>
              <w:t>n</w:t>
            </w:r>
            <w:r w:rsidRPr="004323EB">
              <w:rPr>
                <w:spacing w:val="21"/>
                <w:w w:val="95"/>
                <w:sz w:val="22"/>
                <w:szCs w:val="22"/>
                <w:lang w:val="en-US"/>
              </w:rPr>
              <w:t xml:space="preserve"> </w:t>
            </w:r>
            <w:r w:rsidRPr="004323EB">
              <w:rPr>
                <w:w w:val="95"/>
                <w:sz w:val="22"/>
                <w:szCs w:val="22"/>
                <w:lang w:val="en-US"/>
              </w:rPr>
              <w:t>the</w:t>
            </w:r>
            <w:r w:rsidRPr="004323EB">
              <w:rPr>
                <w:spacing w:val="18"/>
                <w:w w:val="95"/>
                <w:sz w:val="22"/>
                <w:szCs w:val="22"/>
                <w:lang w:val="en-US"/>
              </w:rPr>
              <w:t xml:space="preserve"> </w:t>
            </w:r>
            <w:r w:rsidRPr="004323EB">
              <w:rPr>
                <w:w w:val="95"/>
                <w:sz w:val="22"/>
                <w:szCs w:val="22"/>
                <w:lang w:val="en-US"/>
              </w:rPr>
              <w:t>field</w:t>
            </w:r>
            <w:r w:rsidRPr="004323EB">
              <w:rPr>
                <w:spacing w:val="28"/>
                <w:w w:val="95"/>
                <w:sz w:val="22"/>
                <w:szCs w:val="22"/>
                <w:lang w:val="en-US"/>
              </w:rPr>
              <w:t xml:space="preserve"> </w:t>
            </w:r>
            <w:r w:rsidRPr="004323EB">
              <w:rPr>
                <w:w w:val="95"/>
                <w:sz w:val="22"/>
                <w:szCs w:val="22"/>
                <w:lang w:val="en-US"/>
              </w:rPr>
              <w:t>of</w:t>
            </w:r>
            <w:r w:rsidRPr="004323EB">
              <w:rPr>
                <w:spacing w:val="25"/>
                <w:w w:val="95"/>
                <w:sz w:val="22"/>
                <w:szCs w:val="22"/>
                <w:lang w:val="en-US"/>
              </w:rPr>
              <w:t xml:space="preserve"> </w:t>
            </w:r>
            <w:r w:rsidRPr="004323EB">
              <w:rPr>
                <w:w w:val="95"/>
                <w:sz w:val="22"/>
                <w:szCs w:val="22"/>
                <w:lang w:val="en-US"/>
              </w:rPr>
              <w:t>ICT.</w:t>
            </w:r>
            <w:r w:rsidRPr="004323EB">
              <w:rPr>
                <w:spacing w:val="16"/>
                <w:w w:val="95"/>
                <w:sz w:val="22"/>
                <w:szCs w:val="22"/>
                <w:lang w:val="en-US"/>
              </w:rPr>
              <w:t xml:space="preserve"> </w:t>
            </w:r>
            <w:r w:rsidRPr="004323EB">
              <w:rPr>
                <w:w w:val="95"/>
                <w:sz w:val="22"/>
                <w:szCs w:val="22"/>
                <w:lang w:val="en-US"/>
              </w:rPr>
              <w:t>The</w:t>
            </w:r>
            <w:r w:rsidRPr="004323EB">
              <w:rPr>
                <w:spacing w:val="16"/>
                <w:w w:val="95"/>
                <w:sz w:val="22"/>
                <w:szCs w:val="22"/>
                <w:lang w:val="en-US"/>
              </w:rPr>
              <w:t xml:space="preserve"> </w:t>
            </w:r>
            <w:r w:rsidRPr="004323EB">
              <w:rPr>
                <w:w w:val="95"/>
                <w:sz w:val="22"/>
                <w:szCs w:val="22"/>
                <w:lang w:val="en-US"/>
              </w:rPr>
              <w:t>Ge</w:t>
            </w:r>
            <w:r w:rsidRPr="004323EB">
              <w:rPr>
                <w:spacing w:val="6"/>
                <w:w w:val="95"/>
                <w:sz w:val="22"/>
                <w:szCs w:val="22"/>
                <w:lang w:val="en-US"/>
              </w:rPr>
              <w:t>o</w:t>
            </w:r>
            <w:r w:rsidRPr="004323EB">
              <w:rPr>
                <w:spacing w:val="1"/>
                <w:w w:val="95"/>
                <w:sz w:val="22"/>
                <w:szCs w:val="22"/>
                <w:lang w:val="en-US"/>
              </w:rPr>
              <w:t>r</w:t>
            </w:r>
            <w:r w:rsidRPr="004323EB">
              <w:rPr>
                <w:w w:val="95"/>
                <w:sz w:val="22"/>
                <w:szCs w:val="22"/>
                <w:lang w:val="en-US"/>
              </w:rPr>
              <w:t>gian</w:t>
            </w:r>
            <w:r w:rsidRPr="004323EB">
              <w:rPr>
                <w:spacing w:val="29"/>
                <w:w w:val="95"/>
                <w:sz w:val="22"/>
                <w:szCs w:val="22"/>
                <w:lang w:val="en-US"/>
              </w:rPr>
              <w:t xml:space="preserve"> </w:t>
            </w:r>
            <w:r w:rsidRPr="004323EB">
              <w:rPr>
                <w:w w:val="95"/>
                <w:sz w:val="22"/>
                <w:szCs w:val="22"/>
                <w:lang w:val="en-US"/>
              </w:rPr>
              <w:t>Side</w:t>
            </w:r>
            <w:r w:rsidRPr="004323EB">
              <w:rPr>
                <w:w w:val="99"/>
                <w:sz w:val="22"/>
                <w:szCs w:val="22"/>
                <w:lang w:val="en-US"/>
              </w:rPr>
              <w:t xml:space="preserve"> </w:t>
            </w:r>
            <w:r w:rsidRPr="004323EB">
              <w:rPr>
                <w:w w:val="95"/>
                <w:sz w:val="22"/>
                <w:szCs w:val="22"/>
                <w:lang w:val="en-US"/>
              </w:rPr>
              <w:t>suggested</w:t>
            </w:r>
            <w:r w:rsidRPr="004323EB">
              <w:rPr>
                <w:spacing w:val="12"/>
                <w:w w:val="95"/>
                <w:sz w:val="22"/>
                <w:szCs w:val="22"/>
                <w:lang w:val="en-US"/>
              </w:rPr>
              <w:t xml:space="preserve"> </w:t>
            </w:r>
            <w:r w:rsidRPr="004323EB">
              <w:rPr>
                <w:w w:val="95"/>
                <w:sz w:val="22"/>
                <w:szCs w:val="22"/>
                <w:lang w:val="en-US"/>
              </w:rPr>
              <w:t>to</w:t>
            </w:r>
            <w:r w:rsidRPr="004323EB">
              <w:rPr>
                <w:spacing w:val="3"/>
                <w:w w:val="95"/>
                <w:sz w:val="22"/>
                <w:szCs w:val="22"/>
                <w:lang w:val="en-US"/>
              </w:rPr>
              <w:t xml:space="preserve"> </w:t>
            </w:r>
            <w:r w:rsidRPr="004323EB">
              <w:rPr>
                <w:w w:val="95"/>
                <w:sz w:val="22"/>
                <w:szCs w:val="22"/>
                <w:lang w:val="en-US"/>
              </w:rPr>
              <w:t>w</w:t>
            </w:r>
            <w:r w:rsidRPr="004323EB">
              <w:rPr>
                <w:spacing w:val="10"/>
                <w:w w:val="95"/>
                <w:sz w:val="22"/>
                <w:szCs w:val="22"/>
                <w:lang w:val="en-US"/>
              </w:rPr>
              <w:t>o</w:t>
            </w:r>
            <w:r w:rsidRPr="004323EB">
              <w:rPr>
                <w:w w:val="95"/>
                <w:sz w:val="22"/>
                <w:szCs w:val="22"/>
                <w:lang w:val="en-US"/>
              </w:rPr>
              <w:t>rk</w:t>
            </w:r>
            <w:r w:rsidRPr="004323EB">
              <w:rPr>
                <w:spacing w:val="11"/>
                <w:w w:val="95"/>
                <w:sz w:val="22"/>
                <w:szCs w:val="22"/>
                <w:lang w:val="en-US"/>
              </w:rPr>
              <w:t>i</w:t>
            </w:r>
            <w:r w:rsidRPr="004323EB">
              <w:rPr>
                <w:w w:val="95"/>
                <w:sz w:val="22"/>
                <w:szCs w:val="22"/>
                <w:lang w:val="en-US"/>
              </w:rPr>
              <w:t>ng on</w:t>
            </w:r>
            <w:r w:rsidRPr="004323EB">
              <w:rPr>
                <w:spacing w:val="19"/>
                <w:w w:val="95"/>
                <w:sz w:val="22"/>
                <w:szCs w:val="22"/>
                <w:lang w:val="en-US"/>
              </w:rPr>
              <w:t xml:space="preserve"> </w:t>
            </w:r>
            <w:r w:rsidRPr="004323EB">
              <w:rPr>
                <w:w w:val="95"/>
                <w:sz w:val="22"/>
                <w:szCs w:val="22"/>
                <w:lang w:val="en-US"/>
              </w:rPr>
              <w:t>t</w:t>
            </w:r>
            <w:r w:rsidRPr="004323EB">
              <w:rPr>
                <w:spacing w:val="16"/>
                <w:w w:val="95"/>
                <w:sz w:val="22"/>
                <w:szCs w:val="22"/>
                <w:lang w:val="en-US"/>
              </w:rPr>
              <w:t>h</w:t>
            </w:r>
            <w:r w:rsidRPr="004323EB">
              <w:rPr>
                <w:w w:val="95"/>
                <w:sz w:val="22"/>
                <w:szCs w:val="22"/>
                <w:lang w:val="en-US"/>
              </w:rPr>
              <w:t>e</w:t>
            </w:r>
            <w:r w:rsidRPr="004323EB">
              <w:rPr>
                <w:spacing w:val="2"/>
                <w:w w:val="95"/>
                <w:sz w:val="22"/>
                <w:szCs w:val="22"/>
                <w:lang w:val="en-US"/>
              </w:rPr>
              <w:t xml:space="preserve"> </w:t>
            </w:r>
            <w:r w:rsidRPr="004323EB">
              <w:rPr>
                <w:w w:val="95"/>
                <w:sz w:val="22"/>
                <w:szCs w:val="22"/>
                <w:lang w:val="en-US"/>
              </w:rPr>
              <w:t>following</w:t>
            </w:r>
            <w:r w:rsidRPr="004323EB">
              <w:rPr>
                <w:spacing w:val="16"/>
                <w:w w:val="95"/>
                <w:sz w:val="22"/>
                <w:szCs w:val="22"/>
                <w:lang w:val="en-US"/>
              </w:rPr>
              <w:t xml:space="preserve"> </w:t>
            </w:r>
            <w:r w:rsidRPr="004323EB">
              <w:rPr>
                <w:w w:val="95"/>
                <w:sz w:val="22"/>
                <w:szCs w:val="22"/>
                <w:lang w:val="en-US"/>
              </w:rPr>
              <w:t>directions:</w:t>
            </w:r>
          </w:p>
          <w:p w:rsidR="004323EB" w:rsidRPr="004323EB" w:rsidRDefault="004323EB" w:rsidP="004323EB">
            <w:pPr>
              <w:pStyle w:val="BodyText"/>
              <w:widowControl w:val="0"/>
              <w:numPr>
                <w:ilvl w:val="0"/>
                <w:numId w:val="23"/>
              </w:numPr>
              <w:tabs>
                <w:tab w:val="left" w:pos="832"/>
              </w:tabs>
              <w:spacing w:line="238" w:lineRule="exact"/>
              <w:ind w:left="832"/>
              <w:jc w:val="left"/>
              <w:rPr>
                <w:sz w:val="22"/>
                <w:szCs w:val="22"/>
                <w:lang w:val="en-US"/>
              </w:rPr>
            </w:pPr>
            <w:r w:rsidRPr="004323EB">
              <w:rPr>
                <w:w w:val="95"/>
                <w:sz w:val="22"/>
                <w:szCs w:val="22"/>
                <w:lang w:val="en-US"/>
              </w:rPr>
              <w:t>Exchange</w:t>
            </w:r>
            <w:r w:rsidRPr="004323EB">
              <w:rPr>
                <w:spacing w:val="11"/>
                <w:w w:val="95"/>
                <w:sz w:val="22"/>
                <w:szCs w:val="22"/>
                <w:lang w:val="en-US"/>
              </w:rPr>
              <w:t xml:space="preserve"> </w:t>
            </w:r>
            <w:r w:rsidRPr="004323EB">
              <w:rPr>
                <w:w w:val="95"/>
                <w:sz w:val="22"/>
                <w:szCs w:val="22"/>
                <w:lang w:val="en-US"/>
              </w:rPr>
              <w:t>experience</w:t>
            </w:r>
            <w:r w:rsidRPr="004323EB">
              <w:rPr>
                <w:spacing w:val="8"/>
                <w:w w:val="95"/>
                <w:sz w:val="22"/>
                <w:szCs w:val="22"/>
                <w:lang w:val="en-US"/>
              </w:rPr>
              <w:t xml:space="preserve"> </w:t>
            </w:r>
            <w:r w:rsidRPr="004323EB">
              <w:rPr>
                <w:w w:val="95"/>
                <w:sz w:val="22"/>
                <w:szCs w:val="22"/>
                <w:lang w:val="en-US"/>
              </w:rPr>
              <w:t>and</w:t>
            </w:r>
            <w:r w:rsidRPr="004323EB">
              <w:rPr>
                <w:spacing w:val="14"/>
                <w:w w:val="95"/>
                <w:sz w:val="22"/>
                <w:szCs w:val="22"/>
                <w:lang w:val="en-US"/>
              </w:rPr>
              <w:t xml:space="preserve"> </w:t>
            </w:r>
            <w:r w:rsidRPr="004323EB">
              <w:rPr>
                <w:w w:val="95"/>
                <w:sz w:val="22"/>
                <w:szCs w:val="22"/>
                <w:lang w:val="en-US"/>
              </w:rPr>
              <w:t>str</w:t>
            </w:r>
            <w:r w:rsidRPr="004323EB">
              <w:rPr>
                <w:spacing w:val="3"/>
                <w:w w:val="95"/>
                <w:sz w:val="22"/>
                <w:szCs w:val="22"/>
                <w:lang w:val="en-US"/>
              </w:rPr>
              <w:t>e</w:t>
            </w:r>
            <w:r w:rsidRPr="004323EB">
              <w:rPr>
                <w:spacing w:val="7"/>
                <w:w w:val="95"/>
                <w:sz w:val="22"/>
                <w:szCs w:val="22"/>
                <w:lang w:val="en-US"/>
              </w:rPr>
              <w:t>n</w:t>
            </w:r>
            <w:r w:rsidRPr="004323EB">
              <w:rPr>
                <w:w w:val="95"/>
                <w:sz w:val="22"/>
                <w:szCs w:val="22"/>
                <w:lang w:val="en-US"/>
              </w:rPr>
              <w:t>g</w:t>
            </w:r>
            <w:r w:rsidRPr="004323EB">
              <w:rPr>
                <w:spacing w:val="10"/>
                <w:w w:val="95"/>
                <w:sz w:val="22"/>
                <w:szCs w:val="22"/>
                <w:lang w:val="en-US"/>
              </w:rPr>
              <w:t>t</w:t>
            </w:r>
            <w:r w:rsidRPr="004323EB">
              <w:rPr>
                <w:spacing w:val="6"/>
                <w:w w:val="95"/>
                <w:sz w:val="22"/>
                <w:szCs w:val="22"/>
                <w:lang w:val="en-US"/>
              </w:rPr>
              <w:t>h</w:t>
            </w:r>
            <w:r w:rsidRPr="004323EB">
              <w:rPr>
                <w:w w:val="95"/>
                <w:sz w:val="22"/>
                <w:szCs w:val="22"/>
                <w:lang w:val="en-US"/>
              </w:rPr>
              <w:t>en</w:t>
            </w:r>
            <w:r w:rsidRPr="004323EB">
              <w:rPr>
                <w:spacing w:val="14"/>
                <w:w w:val="95"/>
                <w:sz w:val="22"/>
                <w:szCs w:val="22"/>
                <w:lang w:val="en-US"/>
              </w:rPr>
              <w:t xml:space="preserve"> </w:t>
            </w:r>
            <w:r w:rsidRPr="004323EB">
              <w:rPr>
                <w:w w:val="95"/>
                <w:sz w:val="22"/>
                <w:szCs w:val="22"/>
                <w:lang w:val="en-US"/>
              </w:rPr>
              <w:t>cooperation</w:t>
            </w:r>
            <w:r w:rsidRPr="004323EB">
              <w:rPr>
                <w:spacing w:val="44"/>
                <w:w w:val="95"/>
                <w:sz w:val="22"/>
                <w:szCs w:val="22"/>
                <w:lang w:val="en-US"/>
              </w:rPr>
              <w:t xml:space="preserve"> </w:t>
            </w:r>
            <w:r w:rsidRPr="004323EB">
              <w:rPr>
                <w:w w:val="95"/>
                <w:sz w:val="22"/>
                <w:szCs w:val="22"/>
                <w:lang w:val="en-US"/>
              </w:rPr>
              <w:t>in</w:t>
            </w:r>
            <w:r w:rsidRPr="004323EB">
              <w:rPr>
                <w:spacing w:val="12"/>
                <w:w w:val="95"/>
                <w:sz w:val="22"/>
                <w:szCs w:val="22"/>
                <w:lang w:val="en-US"/>
              </w:rPr>
              <w:t xml:space="preserve"> </w:t>
            </w:r>
            <w:r w:rsidRPr="004323EB">
              <w:rPr>
                <w:w w:val="95"/>
                <w:sz w:val="22"/>
                <w:szCs w:val="22"/>
                <w:lang w:val="en-US"/>
              </w:rPr>
              <w:t>software</w:t>
            </w:r>
            <w:r w:rsidRPr="004323EB">
              <w:rPr>
                <w:spacing w:val="7"/>
                <w:w w:val="95"/>
                <w:sz w:val="22"/>
                <w:szCs w:val="22"/>
                <w:lang w:val="en-US"/>
              </w:rPr>
              <w:t xml:space="preserve"> </w:t>
            </w:r>
            <w:r w:rsidRPr="004323EB">
              <w:rPr>
                <w:w w:val="95"/>
                <w:sz w:val="22"/>
                <w:szCs w:val="22"/>
                <w:lang w:val="en-US"/>
              </w:rPr>
              <w:t>development;</w:t>
            </w:r>
          </w:p>
          <w:p w:rsidR="004323EB" w:rsidRPr="004323EB" w:rsidRDefault="004323EB" w:rsidP="004323EB">
            <w:pPr>
              <w:pStyle w:val="BodyText"/>
              <w:widowControl w:val="0"/>
              <w:numPr>
                <w:ilvl w:val="0"/>
                <w:numId w:val="23"/>
              </w:numPr>
              <w:tabs>
                <w:tab w:val="left" w:pos="846"/>
              </w:tabs>
              <w:spacing w:before="86" w:line="339" w:lineRule="auto"/>
              <w:ind w:left="832" w:right="154"/>
              <w:jc w:val="left"/>
              <w:rPr>
                <w:sz w:val="22"/>
                <w:szCs w:val="22"/>
                <w:lang w:val="en-US"/>
              </w:rPr>
            </w:pPr>
            <w:r w:rsidRPr="004323EB">
              <w:rPr>
                <w:w w:val="95"/>
                <w:sz w:val="22"/>
                <w:szCs w:val="22"/>
                <w:lang w:val="en-US"/>
              </w:rPr>
              <w:t>Exchange</w:t>
            </w:r>
            <w:r w:rsidRPr="004323EB">
              <w:rPr>
                <w:spacing w:val="48"/>
                <w:w w:val="95"/>
                <w:sz w:val="22"/>
                <w:szCs w:val="22"/>
                <w:lang w:val="en-US"/>
              </w:rPr>
              <w:t xml:space="preserve"> </w:t>
            </w:r>
            <w:r w:rsidRPr="004323EB">
              <w:rPr>
                <w:w w:val="95"/>
                <w:sz w:val="22"/>
                <w:szCs w:val="22"/>
                <w:lang w:val="en-US"/>
              </w:rPr>
              <w:t xml:space="preserve">experience </w:t>
            </w:r>
            <w:r w:rsidRPr="004323EB">
              <w:rPr>
                <w:spacing w:val="7"/>
                <w:w w:val="95"/>
                <w:sz w:val="22"/>
                <w:szCs w:val="22"/>
                <w:lang w:val="en-US"/>
              </w:rPr>
              <w:t xml:space="preserve"> </w:t>
            </w:r>
            <w:r w:rsidRPr="004323EB">
              <w:rPr>
                <w:w w:val="95"/>
                <w:sz w:val="22"/>
                <w:szCs w:val="22"/>
                <w:lang w:val="en-US"/>
              </w:rPr>
              <w:t>in</w:t>
            </w:r>
            <w:r w:rsidRPr="004323EB">
              <w:rPr>
                <w:spacing w:val="45"/>
                <w:w w:val="95"/>
                <w:sz w:val="22"/>
                <w:szCs w:val="22"/>
                <w:lang w:val="en-US"/>
              </w:rPr>
              <w:t xml:space="preserve"> </w:t>
            </w:r>
            <w:r w:rsidRPr="004323EB">
              <w:rPr>
                <w:w w:val="95"/>
                <w:sz w:val="22"/>
                <w:szCs w:val="22"/>
                <w:lang w:val="en-US"/>
              </w:rPr>
              <w:t>the</w:t>
            </w:r>
            <w:r w:rsidRPr="004323EB">
              <w:rPr>
                <w:spacing w:val="39"/>
                <w:w w:val="95"/>
                <w:sz w:val="22"/>
                <w:szCs w:val="22"/>
                <w:lang w:val="en-US"/>
              </w:rPr>
              <w:t xml:space="preserve"> </w:t>
            </w:r>
            <w:r w:rsidRPr="004323EB">
              <w:rPr>
                <w:w w:val="95"/>
                <w:sz w:val="22"/>
                <w:szCs w:val="22"/>
                <w:lang w:val="en-US"/>
              </w:rPr>
              <w:t>area</w:t>
            </w:r>
            <w:r w:rsidRPr="004323EB">
              <w:rPr>
                <w:spacing w:val="49"/>
                <w:w w:val="95"/>
                <w:sz w:val="22"/>
                <w:szCs w:val="22"/>
                <w:lang w:val="en-US"/>
              </w:rPr>
              <w:t xml:space="preserve"> </w:t>
            </w:r>
            <w:r w:rsidRPr="004323EB">
              <w:rPr>
                <w:w w:val="95"/>
                <w:sz w:val="22"/>
                <w:szCs w:val="22"/>
                <w:lang w:val="en-US"/>
              </w:rPr>
              <w:t>of</w:t>
            </w:r>
            <w:r w:rsidRPr="004323EB">
              <w:rPr>
                <w:spacing w:val="46"/>
                <w:w w:val="95"/>
                <w:sz w:val="22"/>
                <w:szCs w:val="22"/>
                <w:lang w:val="en-US"/>
              </w:rPr>
              <w:t xml:space="preserve"> </w:t>
            </w:r>
            <w:r w:rsidRPr="004323EB">
              <w:rPr>
                <w:w w:val="95"/>
                <w:sz w:val="22"/>
                <w:szCs w:val="22"/>
                <w:lang w:val="en-US"/>
              </w:rPr>
              <w:t>IT</w:t>
            </w:r>
            <w:r w:rsidRPr="004323EB">
              <w:rPr>
                <w:spacing w:val="43"/>
                <w:w w:val="95"/>
                <w:sz w:val="22"/>
                <w:szCs w:val="22"/>
                <w:lang w:val="en-US"/>
              </w:rPr>
              <w:t xml:space="preserve"> </w:t>
            </w:r>
            <w:r w:rsidRPr="004323EB">
              <w:rPr>
                <w:w w:val="95"/>
                <w:sz w:val="22"/>
                <w:szCs w:val="22"/>
                <w:lang w:val="en-US"/>
              </w:rPr>
              <w:t xml:space="preserve">innovations </w:t>
            </w:r>
            <w:r w:rsidRPr="004323EB">
              <w:rPr>
                <w:spacing w:val="10"/>
                <w:w w:val="95"/>
                <w:sz w:val="22"/>
                <w:szCs w:val="22"/>
                <w:lang w:val="en-US"/>
              </w:rPr>
              <w:t xml:space="preserve"> </w:t>
            </w:r>
            <w:r w:rsidRPr="004323EB">
              <w:rPr>
                <w:w w:val="95"/>
                <w:sz w:val="22"/>
                <w:szCs w:val="22"/>
                <w:lang w:val="en-US"/>
              </w:rPr>
              <w:t>and</w:t>
            </w:r>
            <w:r w:rsidRPr="004323EB">
              <w:rPr>
                <w:spacing w:val="49"/>
                <w:w w:val="95"/>
                <w:sz w:val="22"/>
                <w:szCs w:val="22"/>
                <w:lang w:val="en-US"/>
              </w:rPr>
              <w:t xml:space="preserve"> </w:t>
            </w:r>
            <w:r w:rsidRPr="004323EB">
              <w:rPr>
                <w:w w:val="95"/>
                <w:sz w:val="22"/>
                <w:szCs w:val="22"/>
                <w:lang w:val="en-US"/>
              </w:rPr>
              <w:t>share</w:t>
            </w:r>
            <w:r w:rsidRPr="004323EB">
              <w:rPr>
                <w:spacing w:val="43"/>
                <w:w w:val="95"/>
                <w:sz w:val="22"/>
                <w:szCs w:val="22"/>
                <w:lang w:val="en-US"/>
              </w:rPr>
              <w:t xml:space="preserve"> </w:t>
            </w:r>
            <w:r w:rsidRPr="004323EB">
              <w:rPr>
                <w:w w:val="95"/>
                <w:sz w:val="22"/>
                <w:szCs w:val="22"/>
                <w:lang w:val="en-US"/>
              </w:rPr>
              <w:t>experience  from</w:t>
            </w:r>
            <w:r w:rsidRPr="004323EB">
              <w:rPr>
                <w:spacing w:val="47"/>
                <w:w w:val="95"/>
                <w:sz w:val="22"/>
                <w:szCs w:val="22"/>
                <w:lang w:val="en-US"/>
              </w:rPr>
              <w:t xml:space="preserve"> </w:t>
            </w:r>
            <w:r w:rsidRPr="004323EB">
              <w:rPr>
                <w:w w:val="95"/>
                <w:sz w:val="22"/>
                <w:szCs w:val="22"/>
                <w:lang w:val="en-US"/>
              </w:rPr>
              <w:t>the</w:t>
            </w:r>
            <w:r w:rsidRPr="004323EB">
              <w:rPr>
                <w:spacing w:val="31"/>
                <w:w w:val="95"/>
                <w:sz w:val="22"/>
                <w:szCs w:val="22"/>
                <w:lang w:val="en-US"/>
              </w:rPr>
              <w:t xml:space="preserve"> </w:t>
            </w:r>
            <w:r w:rsidRPr="004323EB">
              <w:rPr>
                <w:w w:val="95"/>
                <w:sz w:val="22"/>
                <w:szCs w:val="22"/>
                <w:lang w:val="en-US"/>
              </w:rPr>
              <w:t>C</w:t>
            </w:r>
            <w:r w:rsidRPr="004323EB">
              <w:rPr>
                <w:spacing w:val="16"/>
                <w:w w:val="95"/>
                <w:sz w:val="22"/>
                <w:szCs w:val="22"/>
                <w:lang w:val="en-US"/>
              </w:rPr>
              <w:t>h</w:t>
            </w:r>
            <w:r w:rsidRPr="004323EB">
              <w:rPr>
                <w:w w:val="95"/>
                <w:sz w:val="22"/>
                <w:szCs w:val="22"/>
                <w:lang w:val="en-US"/>
              </w:rPr>
              <w:t>i</w:t>
            </w:r>
            <w:r w:rsidRPr="004323EB">
              <w:rPr>
                <w:spacing w:val="3"/>
                <w:w w:val="95"/>
                <w:sz w:val="22"/>
                <w:szCs w:val="22"/>
                <w:lang w:val="en-US"/>
              </w:rPr>
              <w:t>n</w:t>
            </w:r>
            <w:r w:rsidRPr="004323EB">
              <w:rPr>
                <w:w w:val="95"/>
                <w:sz w:val="22"/>
                <w:szCs w:val="22"/>
                <w:lang w:val="en-US"/>
              </w:rPr>
              <w:t>ese</w:t>
            </w:r>
            <w:r w:rsidRPr="004323EB">
              <w:rPr>
                <w:spacing w:val="41"/>
                <w:w w:val="95"/>
                <w:sz w:val="22"/>
                <w:szCs w:val="22"/>
                <w:lang w:val="en-US"/>
              </w:rPr>
              <w:t xml:space="preserve"> </w:t>
            </w:r>
            <w:r w:rsidRPr="004323EB">
              <w:rPr>
                <w:spacing w:val="-3"/>
                <w:w w:val="95"/>
                <w:sz w:val="22"/>
                <w:szCs w:val="22"/>
                <w:lang w:val="en-US"/>
              </w:rPr>
              <w:t>S</w:t>
            </w:r>
            <w:r w:rsidRPr="004323EB">
              <w:rPr>
                <w:w w:val="95"/>
                <w:sz w:val="22"/>
                <w:szCs w:val="22"/>
                <w:lang w:val="en-US"/>
              </w:rPr>
              <w:t>i</w:t>
            </w:r>
            <w:r w:rsidRPr="004323EB">
              <w:rPr>
                <w:spacing w:val="15"/>
                <w:w w:val="95"/>
                <w:sz w:val="22"/>
                <w:szCs w:val="22"/>
                <w:lang w:val="en-US"/>
              </w:rPr>
              <w:t>d</w:t>
            </w:r>
            <w:r w:rsidRPr="004323EB">
              <w:rPr>
                <w:w w:val="95"/>
                <w:sz w:val="22"/>
                <w:szCs w:val="22"/>
                <w:lang w:val="en-US"/>
              </w:rPr>
              <w:t>e</w:t>
            </w:r>
            <w:r w:rsidRPr="004323EB">
              <w:rPr>
                <w:spacing w:val="37"/>
                <w:w w:val="95"/>
                <w:sz w:val="22"/>
                <w:szCs w:val="22"/>
                <w:lang w:val="en-US"/>
              </w:rPr>
              <w:t xml:space="preserve"> </w:t>
            </w:r>
            <w:r w:rsidRPr="004323EB">
              <w:rPr>
                <w:w w:val="95"/>
                <w:sz w:val="22"/>
                <w:szCs w:val="22"/>
                <w:lang w:val="en-US"/>
              </w:rPr>
              <w:t>in</w:t>
            </w:r>
            <w:r w:rsidRPr="004323EB">
              <w:rPr>
                <w:w w:val="92"/>
                <w:sz w:val="22"/>
                <w:szCs w:val="22"/>
                <w:lang w:val="en-US"/>
              </w:rPr>
              <w:t xml:space="preserve"> </w:t>
            </w:r>
            <w:r w:rsidRPr="004323EB">
              <w:rPr>
                <w:w w:val="95"/>
                <w:sz w:val="22"/>
                <w:szCs w:val="22"/>
                <w:lang w:val="en-US"/>
              </w:rPr>
              <w:t>establishment</w:t>
            </w:r>
            <w:r w:rsidRPr="004323EB">
              <w:rPr>
                <w:spacing w:val="16"/>
                <w:w w:val="95"/>
                <w:sz w:val="22"/>
                <w:szCs w:val="22"/>
                <w:lang w:val="en-US"/>
              </w:rPr>
              <w:t xml:space="preserve"> </w:t>
            </w:r>
            <w:r w:rsidRPr="004323EB">
              <w:rPr>
                <w:w w:val="95"/>
                <w:sz w:val="22"/>
                <w:szCs w:val="22"/>
                <w:lang w:val="en-US"/>
              </w:rPr>
              <w:t>of</w:t>
            </w:r>
            <w:r w:rsidRPr="004323EB">
              <w:rPr>
                <w:spacing w:val="8"/>
                <w:w w:val="95"/>
                <w:sz w:val="22"/>
                <w:szCs w:val="22"/>
                <w:lang w:val="en-US"/>
              </w:rPr>
              <w:t xml:space="preserve"> </w:t>
            </w:r>
            <w:r w:rsidRPr="004323EB">
              <w:rPr>
                <w:w w:val="95"/>
                <w:sz w:val="22"/>
                <w:szCs w:val="22"/>
                <w:lang w:val="en-US"/>
              </w:rPr>
              <w:lastRenderedPageBreak/>
              <w:t>technology</w:t>
            </w:r>
            <w:r w:rsidRPr="004323EB">
              <w:rPr>
                <w:spacing w:val="28"/>
                <w:w w:val="95"/>
                <w:sz w:val="22"/>
                <w:szCs w:val="22"/>
                <w:lang w:val="en-US"/>
              </w:rPr>
              <w:t xml:space="preserve"> </w:t>
            </w:r>
            <w:r w:rsidRPr="004323EB">
              <w:rPr>
                <w:w w:val="95"/>
                <w:sz w:val="22"/>
                <w:szCs w:val="22"/>
                <w:lang w:val="en-US"/>
              </w:rPr>
              <w:t>p</w:t>
            </w:r>
            <w:r w:rsidRPr="004323EB">
              <w:rPr>
                <w:spacing w:val="17"/>
                <w:w w:val="95"/>
                <w:sz w:val="22"/>
                <w:szCs w:val="22"/>
                <w:lang w:val="en-US"/>
              </w:rPr>
              <w:t>a</w:t>
            </w:r>
            <w:r w:rsidRPr="004323EB">
              <w:rPr>
                <w:w w:val="95"/>
                <w:sz w:val="22"/>
                <w:szCs w:val="22"/>
                <w:lang w:val="en-US"/>
              </w:rPr>
              <w:t>r</w:t>
            </w:r>
            <w:r w:rsidRPr="004323EB">
              <w:rPr>
                <w:spacing w:val="18"/>
                <w:w w:val="95"/>
                <w:sz w:val="22"/>
                <w:szCs w:val="22"/>
                <w:lang w:val="en-US"/>
              </w:rPr>
              <w:t>k</w:t>
            </w:r>
            <w:r w:rsidRPr="004323EB">
              <w:rPr>
                <w:w w:val="95"/>
                <w:sz w:val="22"/>
                <w:szCs w:val="22"/>
                <w:lang w:val="en-US"/>
              </w:rPr>
              <w:t>s;</w:t>
            </w:r>
          </w:p>
          <w:p w:rsidR="004323EB" w:rsidRPr="004323EB" w:rsidRDefault="004323EB" w:rsidP="004323EB">
            <w:pPr>
              <w:pStyle w:val="BodyText"/>
              <w:widowControl w:val="0"/>
              <w:numPr>
                <w:ilvl w:val="0"/>
                <w:numId w:val="23"/>
              </w:numPr>
              <w:tabs>
                <w:tab w:val="left" w:pos="839"/>
              </w:tabs>
              <w:spacing w:line="231" w:lineRule="exact"/>
              <w:ind w:left="839" w:hanging="354"/>
              <w:jc w:val="left"/>
              <w:rPr>
                <w:sz w:val="22"/>
                <w:szCs w:val="22"/>
                <w:lang w:val="en-US"/>
              </w:rPr>
            </w:pPr>
            <w:r w:rsidRPr="004323EB">
              <w:rPr>
                <w:w w:val="95"/>
                <w:sz w:val="22"/>
                <w:szCs w:val="22"/>
                <w:lang w:val="en-US"/>
              </w:rPr>
              <w:t>I</w:t>
            </w:r>
            <w:r w:rsidRPr="004323EB">
              <w:rPr>
                <w:spacing w:val="14"/>
                <w:w w:val="95"/>
                <w:sz w:val="22"/>
                <w:szCs w:val="22"/>
                <w:lang w:val="en-US"/>
              </w:rPr>
              <w:t>d</w:t>
            </w:r>
            <w:r w:rsidRPr="004323EB">
              <w:rPr>
                <w:w w:val="95"/>
                <w:sz w:val="22"/>
                <w:szCs w:val="22"/>
                <w:lang w:val="en-US"/>
              </w:rPr>
              <w:t>en</w:t>
            </w:r>
            <w:r w:rsidRPr="004323EB">
              <w:rPr>
                <w:spacing w:val="18"/>
                <w:w w:val="95"/>
                <w:sz w:val="22"/>
                <w:szCs w:val="22"/>
                <w:lang w:val="en-US"/>
              </w:rPr>
              <w:t>t</w:t>
            </w:r>
            <w:r w:rsidRPr="004323EB">
              <w:rPr>
                <w:w w:val="95"/>
                <w:sz w:val="22"/>
                <w:szCs w:val="22"/>
                <w:lang w:val="en-US"/>
              </w:rPr>
              <w:t>i</w:t>
            </w:r>
            <w:r w:rsidRPr="004323EB">
              <w:rPr>
                <w:spacing w:val="-6"/>
                <w:w w:val="95"/>
                <w:sz w:val="22"/>
                <w:szCs w:val="22"/>
                <w:lang w:val="en-US"/>
              </w:rPr>
              <w:t>f</w:t>
            </w:r>
            <w:r w:rsidRPr="004323EB">
              <w:rPr>
                <w:w w:val="95"/>
                <w:sz w:val="22"/>
                <w:szCs w:val="22"/>
                <w:lang w:val="en-US"/>
              </w:rPr>
              <w:t>y</w:t>
            </w:r>
            <w:r w:rsidRPr="004323EB">
              <w:rPr>
                <w:spacing w:val="10"/>
                <w:w w:val="95"/>
                <w:sz w:val="22"/>
                <w:szCs w:val="22"/>
                <w:lang w:val="en-US"/>
              </w:rPr>
              <w:t xml:space="preserve"> </w:t>
            </w:r>
            <w:r w:rsidRPr="004323EB">
              <w:rPr>
                <w:w w:val="95"/>
                <w:sz w:val="22"/>
                <w:szCs w:val="22"/>
                <w:lang w:val="en-US"/>
              </w:rPr>
              <w:t>prospects</w:t>
            </w:r>
            <w:r w:rsidRPr="004323EB">
              <w:rPr>
                <w:spacing w:val="19"/>
                <w:w w:val="95"/>
                <w:sz w:val="22"/>
                <w:szCs w:val="22"/>
                <w:lang w:val="en-US"/>
              </w:rPr>
              <w:t xml:space="preserve"> </w:t>
            </w:r>
            <w:r w:rsidRPr="004323EB">
              <w:rPr>
                <w:w w:val="95"/>
                <w:sz w:val="22"/>
                <w:szCs w:val="22"/>
                <w:lang w:val="en-US"/>
              </w:rPr>
              <w:t>of esta</w:t>
            </w:r>
            <w:r w:rsidRPr="004323EB">
              <w:rPr>
                <w:spacing w:val="15"/>
                <w:w w:val="95"/>
                <w:sz w:val="22"/>
                <w:szCs w:val="22"/>
                <w:lang w:val="en-US"/>
              </w:rPr>
              <w:t>b</w:t>
            </w:r>
            <w:r w:rsidRPr="004323EB">
              <w:rPr>
                <w:w w:val="95"/>
                <w:sz w:val="22"/>
                <w:szCs w:val="22"/>
                <w:lang w:val="en-US"/>
              </w:rPr>
              <w:t>l</w:t>
            </w:r>
            <w:r w:rsidRPr="004323EB">
              <w:rPr>
                <w:spacing w:val="6"/>
                <w:w w:val="95"/>
                <w:sz w:val="22"/>
                <w:szCs w:val="22"/>
                <w:lang w:val="en-US"/>
              </w:rPr>
              <w:t>i</w:t>
            </w:r>
            <w:r w:rsidRPr="004323EB">
              <w:rPr>
                <w:w w:val="95"/>
                <w:sz w:val="22"/>
                <w:szCs w:val="22"/>
                <w:lang w:val="en-US"/>
              </w:rPr>
              <w:t>shme</w:t>
            </w:r>
            <w:r w:rsidRPr="004323EB">
              <w:rPr>
                <w:spacing w:val="11"/>
                <w:w w:val="95"/>
                <w:sz w:val="22"/>
                <w:szCs w:val="22"/>
                <w:lang w:val="en-US"/>
              </w:rPr>
              <w:t>n</w:t>
            </w:r>
            <w:r w:rsidRPr="004323EB">
              <w:rPr>
                <w:w w:val="95"/>
                <w:sz w:val="22"/>
                <w:szCs w:val="22"/>
                <w:lang w:val="en-US"/>
              </w:rPr>
              <w:t>t</w:t>
            </w:r>
            <w:r w:rsidRPr="004323EB">
              <w:rPr>
                <w:spacing w:val="2"/>
                <w:w w:val="95"/>
                <w:sz w:val="22"/>
                <w:szCs w:val="22"/>
                <w:lang w:val="en-US"/>
              </w:rPr>
              <w:t xml:space="preserve"> </w:t>
            </w:r>
            <w:r w:rsidRPr="004323EB">
              <w:rPr>
                <w:w w:val="95"/>
                <w:sz w:val="22"/>
                <w:szCs w:val="22"/>
                <w:lang w:val="en-US"/>
              </w:rPr>
              <w:t>of the</w:t>
            </w:r>
            <w:r w:rsidRPr="004323EB">
              <w:rPr>
                <w:spacing w:val="7"/>
                <w:w w:val="95"/>
                <w:sz w:val="22"/>
                <w:szCs w:val="22"/>
                <w:lang w:val="en-US"/>
              </w:rPr>
              <w:t xml:space="preserve"> </w:t>
            </w:r>
            <w:r w:rsidRPr="004323EB">
              <w:rPr>
                <w:w w:val="95"/>
                <w:sz w:val="22"/>
                <w:szCs w:val="22"/>
                <w:lang w:val="en-US"/>
              </w:rPr>
              <w:t>regional</w:t>
            </w:r>
            <w:r w:rsidRPr="004323EB">
              <w:rPr>
                <w:spacing w:val="28"/>
                <w:w w:val="95"/>
                <w:sz w:val="22"/>
                <w:szCs w:val="22"/>
                <w:lang w:val="en-US"/>
              </w:rPr>
              <w:t xml:space="preserve"> </w:t>
            </w:r>
            <w:r w:rsidRPr="004323EB">
              <w:rPr>
                <w:w w:val="95"/>
                <w:sz w:val="22"/>
                <w:szCs w:val="22"/>
                <w:lang w:val="en-US"/>
              </w:rPr>
              <w:t>data</w:t>
            </w:r>
            <w:r w:rsidRPr="004323EB">
              <w:rPr>
                <w:spacing w:val="3"/>
                <w:w w:val="95"/>
                <w:sz w:val="22"/>
                <w:szCs w:val="22"/>
                <w:lang w:val="en-US"/>
              </w:rPr>
              <w:t xml:space="preserve"> </w:t>
            </w:r>
            <w:r w:rsidRPr="004323EB">
              <w:rPr>
                <w:w w:val="95"/>
                <w:sz w:val="22"/>
                <w:szCs w:val="22"/>
                <w:lang w:val="en-US"/>
              </w:rPr>
              <w:t>centers,</w:t>
            </w:r>
            <w:r w:rsidRPr="004323EB">
              <w:rPr>
                <w:spacing w:val="12"/>
                <w:w w:val="95"/>
                <w:sz w:val="22"/>
                <w:szCs w:val="22"/>
                <w:lang w:val="en-US"/>
              </w:rPr>
              <w:t xml:space="preserve"> </w:t>
            </w:r>
            <w:r w:rsidRPr="004323EB">
              <w:rPr>
                <w:w w:val="95"/>
                <w:sz w:val="22"/>
                <w:szCs w:val="22"/>
                <w:lang w:val="en-US"/>
              </w:rPr>
              <w:t>grid</w:t>
            </w:r>
            <w:r w:rsidRPr="004323EB">
              <w:rPr>
                <w:spacing w:val="10"/>
                <w:w w:val="95"/>
                <w:sz w:val="22"/>
                <w:szCs w:val="22"/>
                <w:lang w:val="en-US"/>
              </w:rPr>
              <w:t xml:space="preserve"> </w:t>
            </w:r>
            <w:r w:rsidRPr="004323EB">
              <w:rPr>
                <w:w w:val="95"/>
                <w:sz w:val="22"/>
                <w:szCs w:val="22"/>
                <w:lang w:val="en-US"/>
              </w:rPr>
              <w:t>and</w:t>
            </w:r>
            <w:r w:rsidRPr="004323EB">
              <w:rPr>
                <w:spacing w:val="9"/>
                <w:w w:val="95"/>
                <w:sz w:val="22"/>
                <w:szCs w:val="22"/>
                <w:lang w:val="en-US"/>
              </w:rPr>
              <w:t xml:space="preserve"> </w:t>
            </w:r>
            <w:r w:rsidRPr="004323EB">
              <w:rPr>
                <w:w w:val="95"/>
                <w:sz w:val="22"/>
                <w:szCs w:val="22"/>
                <w:lang w:val="en-US"/>
              </w:rPr>
              <w:t>cloud</w:t>
            </w:r>
            <w:r w:rsidRPr="004323EB">
              <w:rPr>
                <w:spacing w:val="15"/>
                <w:w w:val="95"/>
                <w:sz w:val="22"/>
                <w:szCs w:val="22"/>
                <w:lang w:val="en-US"/>
              </w:rPr>
              <w:t xml:space="preserve"> </w:t>
            </w:r>
            <w:r w:rsidRPr="004323EB">
              <w:rPr>
                <w:w w:val="95"/>
                <w:sz w:val="22"/>
                <w:szCs w:val="22"/>
                <w:lang w:val="en-US"/>
              </w:rPr>
              <w:t>computing</w:t>
            </w:r>
            <w:r w:rsidRPr="004323EB">
              <w:rPr>
                <w:spacing w:val="16"/>
                <w:w w:val="95"/>
                <w:sz w:val="22"/>
                <w:szCs w:val="22"/>
                <w:lang w:val="en-US"/>
              </w:rPr>
              <w:t xml:space="preserve"> </w:t>
            </w:r>
            <w:r w:rsidRPr="004323EB">
              <w:rPr>
                <w:w w:val="95"/>
                <w:sz w:val="22"/>
                <w:szCs w:val="22"/>
                <w:lang w:val="en-US"/>
              </w:rPr>
              <w:t>in</w:t>
            </w:r>
            <w:r w:rsidRPr="004323EB">
              <w:rPr>
                <w:spacing w:val="-1"/>
                <w:w w:val="95"/>
                <w:sz w:val="22"/>
                <w:szCs w:val="22"/>
                <w:lang w:val="en-US"/>
              </w:rPr>
              <w:t xml:space="preserve"> </w:t>
            </w:r>
            <w:r w:rsidRPr="004323EB">
              <w:rPr>
                <w:w w:val="95"/>
                <w:sz w:val="22"/>
                <w:szCs w:val="22"/>
                <w:lang w:val="en-US"/>
              </w:rPr>
              <w:t>Georgia;</w:t>
            </w:r>
          </w:p>
          <w:p w:rsidR="004323EB" w:rsidRPr="004323EB" w:rsidRDefault="004323EB" w:rsidP="004323EB">
            <w:pPr>
              <w:spacing w:before="1" w:line="100" w:lineRule="exact"/>
            </w:pPr>
          </w:p>
          <w:p w:rsidR="004323EB" w:rsidRPr="004323EB" w:rsidRDefault="004323EB" w:rsidP="004323EB">
            <w:pPr>
              <w:pStyle w:val="BodyText"/>
              <w:widowControl w:val="0"/>
              <w:numPr>
                <w:ilvl w:val="0"/>
                <w:numId w:val="23"/>
              </w:numPr>
              <w:tabs>
                <w:tab w:val="left" w:pos="832"/>
              </w:tabs>
              <w:ind w:left="832" w:hanging="340"/>
              <w:jc w:val="left"/>
              <w:rPr>
                <w:sz w:val="22"/>
                <w:szCs w:val="22"/>
                <w:lang w:val="en-US"/>
              </w:rPr>
            </w:pPr>
            <w:r w:rsidRPr="004323EB">
              <w:rPr>
                <w:w w:val="90"/>
                <w:sz w:val="22"/>
                <w:szCs w:val="22"/>
                <w:lang w:val="en-US"/>
              </w:rPr>
              <w:t xml:space="preserve">Collaborate </w:t>
            </w:r>
            <w:r w:rsidRPr="004323EB">
              <w:rPr>
                <w:spacing w:val="14"/>
                <w:w w:val="90"/>
                <w:sz w:val="22"/>
                <w:szCs w:val="22"/>
                <w:lang w:val="en-US"/>
              </w:rPr>
              <w:t xml:space="preserve"> </w:t>
            </w:r>
            <w:r w:rsidRPr="004323EB">
              <w:rPr>
                <w:spacing w:val="23"/>
                <w:w w:val="90"/>
                <w:sz w:val="22"/>
                <w:szCs w:val="22"/>
                <w:lang w:val="en-US"/>
              </w:rPr>
              <w:t>i</w:t>
            </w:r>
            <w:r w:rsidRPr="004323EB">
              <w:rPr>
                <w:w w:val="90"/>
                <w:sz w:val="22"/>
                <w:szCs w:val="22"/>
                <w:lang w:val="en-US"/>
              </w:rPr>
              <w:t>n</w:t>
            </w:r>
            <w:r w:rsidRPr="004323EB">
              <w:rPr>
                <w:spacing w:val="42"/>
                <w:w w:val="90"/>
                <w:sz w:val="22"/>
                <w:szCs w:val="22"/>
                <w:lang w:val="en-US"/>
              </w:rPr>
              <w:t xml:space="preserve"> </w:t>
            </w:r>
            <w:r w:rsidRPr="004323EB">
              <w:rPr>
                <w:w w:val="90"/>
                <w:sz w:val="22"/>
                <w:szCs w:val="22"/>
                <w:lang w:val="en-US"/>
              </w:rPr>
              <w:t>terms</w:t>
            </w:r>
            <w:r w:rsidRPr="004323EB">
              <w:rPr>
                <w:spacing w:val="34"/>
                <w:w w:val="90"/>
                <w:sz w:val="22"/>
                <w:szCs w:val="22"/>
                <w:lang w:val="en-US"/>
              </w:rPr>
              <w:t xml:space="preserve"> </w:t>
            </w:r>
            <w:r w:rsidRPr="004323EB">
              <w:rPr>
                <w:w w:val="90"/>
                <w:sz w:val="22"/>
                <w:szCs w:val="22"/>
                <w:lang w:val="en-US"/>
              </w:rPr>
              <w:t xml:space="preserve">of </w:t>
            </w:r>
            <w:r w:rsidRPr="004323EB">
              <w:rPr>
                <w:spacing w:val="2"/>
                <w:w w:val="90"/>
                <w:sz w:val="22"/>
                <w:szCs w:val="22"/>
                <w:lang w:val="en-US"/>
              </w:rPr>
              <w:t xml:space="preserve"> </w:t>
            </w:r>
            <w:r w:rsidRPr="004323EB">
              <w:rPr>
                <w:spacing w:val="8"/>
                <w:w w:val="90"/>
                <w:sz w:val="22"/>
                <w:szCs w:val="22"/>
                <w:lang w:val="en-US"/>
              </w:rPr>
              <w:t>E</w:t>
            </w:r>
            <w:r w:rsidRPr="004323EB">
              <w:rPr>
                <w:spacing w:val="15"/>
                <w:w w:val="90"/>
                <w:sz w:val="22"/>
                <w:szCs w:val="22"/>
                <w:lang w:val="en-US"/>
              </w:rPr>
              <w:t>u</w:t>
            </w:r>
            <w:r w:rsidRPr="004323EB">
              <w:rPr>
                <w:w w:val="90"/>
                <w:sz w:val="22"/>
                <w:szCs w:val="22"/>
                <w:lang w:val="en-US"/>
              </w:rPr>
              <w:t>rope-As</w:t>
            </w:r>
            <w:r w:rsidR="00915BD0">
              <w:rPr>
                <w:spacing w:val="23"/>
                <w:w w:val="90"/>
                <w:sz w:val="22"/>
                <w:szCs w:val="22"/>
                <w:lang w:val="en-US"/>
              </w:rPr>
              <w:t>i</w:t>
            </w:r>
            <w:r w:rsidRPr="004323EB">
              <w:rPr>
                <w:w w:val="90"/>
                <w:sz w:val="22"/>
                <w:szCs w:val="22"/>
                <w:lang w:val="en-US"/>
              </w:rPr>
              <w:t>a  fiber-optic</w:t>
            </w:r>
            <w:r w:rsidRPr="004323EB">
              <w:rPr>
                <w:spacing w:val="44"/>
                <w:w w:val="90"/>
                <w:sz w:val="22"/>
                <w:szCs w:val="22"/>
                <w:lang w:val="en-US"/>
              </w:rPr>
              <w:t xml:space="preserve"> </w:t>
            </w:r>
            <w:r w:rsidRPr="004323EB">
              <w:rPr>
                <w:w w:val="90"/>
                <w:sz w:val="22"/>
                <w:szCs w:val="22"/>
                <w:lang w:val="en-US"/>
              </w:rPr>
              <w:t>ca</w:t>
            </w:r>
            <w:r w:rsidRPr="004323EB">
              <w:rPr>
                <w:spacing w:val="4"/>
                <w:w w:val="90"/>
                <w:sz w:val="22"/>
                <w:szCs w:val="22"/>
                <w:lang w:val="en-US"/>
              </w:rPr>
              <w:t>b</w:t>
            </w:r>
            <w:r w:rsidRPr="004323EB">
              <w:rPr>
                <w:w w:val="90"/>
                <w:sz w:val="22"/>
                <w:szCs w:val="22"/>
                <w:lang w:val="en-US"/>
              </w:rPr>
              <w:t>le</w:t>
            </w:r>
            <w:r>
              <w:rPr>
                <w:spacing w:val="41"/>
                <w:w w:val="90"/>
                <w:sz w:val="22"/>
                <w:szCs w:val="22"/>
                <w:lang w:val="en-US"/>
              </w:rPr>
              <w:t xml:space="preserve"> </w:t>
            </w:r>
            <w:r w:rsidRPr="004323EB">
              <w:rPr>
                <w:w w:val="90"/>
                <w:sz w:val="22"/>
                <w:szCs w:val="22"/>
                <w:lang w:val="en-US"/>
              </w:rPr>
              <w:t>backb</w:t>
            </w:r>
            <w:r w:rsidRPr="004323EB">
              <w:rPr>
                <w:spacing w:val="17"/>
                <w:w w:val="90"/>
                <w:sz w:val="22"/>
                <w:szCs w:val="22"/>
                <w:lang w:val="en-US"/>
              </w:rPr>
              <w:t>o</w:t>
            </w:r>
            <w:r w:rsidRPr="004323EB">
              <w:rPr>
                <w:spacing w:val="14"/>
                <w:w w:val="90"/>
                <w:sz w:val="22"/>
                <w:szCs w:val="22"/>
                <w:lang w:val="en-US"/>
              </w:rPr>
              <w:t>n</w:t>
            </w:r>
            <w:r w:rsidRPr="004323EB">
              <w:rPr>
                <w:w w:val="90"/>
                <w:sz w:val="22"/>
                <w:szCs w:val="22"/>
                <w:lang w:val="en-US"/>
              </w:rPr>
              <w:t>es</w:t>
            </w:r>
            <w:r w:rsidRPr="004323EB">
              <w:rPr>
                <w:spacing w:val="27"/>
                <w:w w:val="90"/>
                <w:sz w:val="22"/>
                <w:szCs w:val="22"/>
                <w:lang w:val="en-US"/>
              </w:rPr>
              <w:t xml:space="preserve"> </w:t>
            </w:r>
            <w:r w:rsidRPr="004323EB">
              <w:rPr>
                <w:w w:val="90"/>
                <w:sz w:val="22"/>
                <w:szCs w:val="22"/>
                <w:lang w:val="en-US"/>
              </w:rPr>
              <w:t>construction;</w:t>
            </w:r>
          </w:p>
          <w:p w:rsidR="004323EB" w:rsidRPr="004323EB" w:rsidRDefault="004323EB" w:rsidP="004323EB">
            <w:pPr>
              <w:pStyle w:val="BodyText"/>
              <w:widowControl w:val="0"/>
              <w:tabs>
                <w:tab w:val="left" w:pos="832"/>
              </w:tabs>
              <w:jc w:val="left"/>
              <w:rPr>
                <w:sz w:val="22"/>
                <w:szCs w:val="22"/>
                <w:lang w:val="en-US"/>
              </w:rPr>
            </w:pPr>
          </w:p>
          <w:p w:rsidR="001F6C21" w:rsidRPr="004323EB" w:rsidRDefault="004323EB" w:rsidP="004323EB">
            <w:pPr>
              <w:pStyle w:val="ListParagraph"/>
              <w:spacing w:after="0"/>
              <w:jc w:val="both"/>
              <w:rPr>
                <w:rFonts w:ascii="Times New Roman" w:hAnsi="Times New Roman" w:cs="Times New Roman"/>
                <w:sz w:val="24"/>
                <w:szCs w:val="24"/>
              </w:rPr>
            </w:pPr>
            <w:r w:rsidRPr="004323EB">
              <w:rPr>
                <w:rFonts w:ascii="Times New Roman" w:hAnsi="Times New Roman" w:cs="Times New Roman"/>
                <w:w w:val="95"/>
              </w:rPr>
              <w:t>Promo</w:t>
            </w:r>
            <w:r w:rsidRPr="004323EB">
              <w:rPr>
                <w:rFonts w:ascii="Times New Roman" w:hAnsi="Times New Roman" w:cs="Times New Roman"/>
                <w:spacing w:val="6"/>
                <w:w w:val="95"/>
              </w:rPr>
              <w:t>t</w:t>
            </w:r>
            <w:r w:rsidRPr="004323EB">
              <w:rPr>
                <w:rFonts w:ascii="Times New Roman" w:hAnsi="Times New Roman" w:cs="Times New Roman"/>
                <w:w w:val="95"/>
              </w:rPr>
              <w:t>e</w:t>
            </w:r>
            <w:r w:rsidRPr="004323EB">
              <w:rPr>
                <w:rFonts w:ascii="Times New Roman" w:hAnsi="Times New Roman" w:cs="Times New Roman"/>
                <w:spacing w:val="12"/>
                <w:w w:val="95"/>
              </w:rPr>
              <w:t xml:space="preserve"> </w:t>
            </w:r>
            <w:r w:rsidRPr="004323EB">
              <w:rPr>
                <w:rFonts w:ascii="Times New Roman" w:hAnsi="Times New Roman" w:cs="Times New Roman"/>
                <w:w w:val="95"/>
              </w:rPr>
              <w:t>establishment</w:t>
            </w:r>
            <w:r w:rsidRPr="004323EB">
              <w:rPr>
                <w:rFonts w:ascii="Times New Roman" w:hAnsi="Times New Roman" w:cs="Times New Roman"/>
                <w:spacing w:val="48"/>
                <w:w w:val="95"/>
              </w:rPr>
              <w:t xml:space="preserve"> </w:t>
            </w:r>
            <w:r w:rsidRPr="004323EB">
              <w:rPr>
                <w:rFonts w:ascii="Times New Roman" w:hAnsi="Times New Roman" w:cs="Times New Roman"/>
                <w:w w:val="95"/>
              </w:rPr>
              <w:t>of</w:t>
            </w:r>
            <w:r w:rsidRPr="004323EB">
              <w:rPr>
                <w:rFonts w:ascii="Times New Roman" w:hAnsi="Times New Roman" w:cs="Times New Roman"/>
                <w:spacing w:val="30"/>
                <w:w w:val="95"/>
              </w:rPr>
              <w:t xml:space="preserve"> </w:t>
            </w:r>
            <w:r w:rsidRPr="004323EB">
              <w:rPr>
                <w:rFonts w:ascii="Times New Roman" w:hAnsi="Times New Roman" w:cs="Times New Roman"/>
                <w:spacing w:val="-32"/>
                <w:w w:val="95"/>
              </w:rPr>
              <w:t>!</w:t>
            </w:r>
            <w:r w:rsidRPr="004323EB">
              <w:rPr>
                <w:rFonts w:ascii="Times New Roman" w:hAnsi="Times New Roman" w:cs="Times New Roman"/>
                <w:w w:val="95"/>
              </w:rPr>
              <w:t>CT</w:t>
            </w:r>
            <w:r w:rsidRPr="004323EB">
              <w:rPr>
                <w:rFonts w:ascii="Times New Roman" w:hAnsi="Times New Roman" w:cs="Times New Roman"/>
                <w:spacing w:val="9"/>
                <w:w w:val="95"/>
              </w:rPr>
              <w:t xml:space="preserve"> </w:t>
            </w:r>
            <w:r w:rsidRPr="004323EB">
              <w:rPr>
                <w:rFonts w:ascii="Times New Roman" w:hAnsi="Times New Roman" w:cs="Times New Roman"/>
                <w:w w:val="95"/>
              </w:rPr>
              <w:t>companies'</w:t>
            </w:r>
            <w:r w:rsidRPr="004323EB">
              <w:rPr>
                <w:rFonts w:ascii="Times New Roman" w:hAnsi="Times New Roman" w:cs="Times New Roman"/>
                <w:spacing w:val="25"/>
                <w:w w:val="95"/>
              </w:rPr>
              <w:t xml:space="preserve"> </w:t>
            </w:r>
            <w:r w:rsidRPr="004323EB">
              <w:rPr>
                <w:rFonts w:ascii="Times New Roman" w:hAnsi="Times New Roman" w:cs="Times New Roman"/>
                <w:w w:val="95"/>
              </w:rPr>
              <w:t xml:space="preserve">representative </w:t>
            </w:r>
            <w:r w:rsidRPr="004323EB">
              <w:rPr>
                <w:rFonts w:ascii="Times New Roman" w:hAnsi="Times New Roman" w:cs="Times New Roman"/>
                <w:spacing w:val="7"/>
                <w:w w:val="95"/>
              </w:rPr>
              <w:t xml:space="preserve"> </w:t>
            </w:r>
            <w:r w:rsidRPr="004323EB">
              <w:rPr>
                <w:rFonts w:ascii="Times New Roman" w:hAnsi="Times New Roman" w:cs="Times New Roman"/>
                <w:w w:val="95"/>
              </w:rPr>
              <w:t>offices</w:t>
            </w:r>
            <w:r w:rsidRPr="004323EB">
              <w:rPr>
                <w:rFonts w:ascii="Times New Roman" w:hAnsi="Times New Roman" w:cs="Times New Roman"/>
                <w:spacing w:val="39"/>
                <w:w w:val="95"/>
              </w:rPr>
              <w:t xml:space="preserve"> </w:t>
            </w:r>
            <w:r w:rsidRPr="004323EB">
              <w:rPr>
                <w:rFonts w:ascii="Times New Roman" w:hAnsi="Times New Roman" w:cs="Times New Roman"/>
                <w:w w:val="95"/>
              </w:rPr>
              <w:t>in</w:t>
            </w:r>
            <w:r w:rsidRPr="004323EB">
              <w:rPr>
                <w:rFonts w:ascii="Times New Roman" w:hAnsi="Times New Roman" w:cs="Times New Roman"/>
                <w:spacing w:val="31"/>
                <w:w w:val="95"/>
              </w:rPr>
              <w:t xml:space="preserve"> </w:t>
            </w:r>
            <w:proofErr w:type="spellStart"/>
            <w:r w:rsidRPr="004323EB">
              <w:rPr>
                <w:rFonts w:ascii="Times New Roman" w:hAnsi="Times New Roman" w:cs="Times New Roman"/>
                <w:w w:val="95"/>
              </w:rPr>
              <w:t>each</w:t>
            </w:r>
            <w:r w:rsidRPr="004323EB">
              <w:rPr>
                <w:rFonts w:ascii="Times New Roman" w:hAnsi="Times New Roman" w:cs="Times New Roman"/>
                <w:spacing w:val="40"/>
                <w:w w:val="95"/>
              </w:rPr>
              <w:t xml:space="preserve"> </w:t>
            </w:r>
            <w:r w:rsidRPr="004323EB">
              <w:rPr>
                <w:rFonts w:ascii="Times New Roman" w:hAnsi="Times New Roman" w:cs="Times New Roman"/>
                <w:w w:val="95"/>
              </w:rPr>
              <w:t>others'</w:t>
            </w:r>
            <w:proofErr w:type="spellEnd"/>
            <w:r w:rsidRPr="004323EB">
              <w:rPr>
                <w:rFonts w:ascii="Times New Roman" w:hAnsi="Times New Roman" w:cs="Times New Roman"/>
                <w:spacing w:val="22"/>
                <w:w w:val="95"/>
              </w:rPr>
              <w:t xml:space="preserve"> </w:t>
            </w:r>
            <w:r w:rsidRPr="004323EB">
              <w:rPr>
                <w:rFonts w:ascii="Times New Roman" w:hAnsi="Times New Roman" w:cs="Times New Roman"/>
                <w:w w:val="95"/>
              </w:rPr>
              <w:t>territories</w:t>
            </w:r>
            <w:r w:rsidRPr="004323EB">
              <w:rPr>
                <w:rFonts w:ascii="Times New Roman" w:hAnsi="Times New Roman" w:cs="Times New Roman"/>
                <w:spacing w:val="44"/>
                <w:w w:val="95"/>
              </w:rPr>
              <w:t xml:space="preserve"> </w:t>
            </w:r>
            <w:r w:rsidRPr="004323EB">
              <w:rPr>
                <w:rFonts w:ascii="Times New Roman" w:hAnsi="Times New Roman" w:cs="Times New Roman"/>
                <w:w w:val="95"/>
              </w:rPr>
              <w:t>f</w:t>
            </w:r>
            <w:r w:rsidRPr="004323EB">
              <w:rPr>
                <w:rFonts w:ascii="Times New Roman" w:hAnsi="Times New Roman" w:cs="Times New Roman"/>
                <w:spacing w:val="-4"/>
                <w:w w:val="95"/>
              </w:rPr>
              <w:t>o</w:t>
            </w:r>
            <w:r w:rsidRPr="004323EB">
              <w:rPr>
                <w:rFonts w:ascii="Times New Roman" w:hAnsi="Times New Roman" w:cs="Times New Roman"/>
                <w:w w:val="95"/>
              </w:rPr>
              <w:t>r</w:t>
            </w:r>
            <w:r w:rsidRPr="004323EB">
              <w:rPr>
                <w:rFonts w:ascii="Times New Roman" w:hAnsi="Times New Roman" w:cs="Times New Roman"/>
                <w:spacing w:val="36"/>
                <w:w w:val="95"/>
              </w:rPr>
              <w:t xml:space="preserve"> </w:t>
            </w:r>
            <w:r w:rsidRPr="004323EB">
              <w:rPr>
                <w:rFonts w:ascii="Times New Roman" w:hAnsi="Times New Roman" w:cs="Times New Roman"/>
                <w:w w:val="95"/>
              </w:rPr>
              <w:t>r</w:t>
            </w:r>
            <w:r w:rsidRPr="004323EB">
              <w:rPr>
                <w:rFonts w:ascii="Times New Roman" w:hAnsi="Times New Roman" w:cs="Times New Roman"/>
                <w:spacing w:val="3"/>
                <w:w w:val="95"/>
              </w:rPr>
              <w:t>e</w:t>
            </w:r>
            <w:r w:rsidRPr="004323EB">
              <w:rPr>
                <w:rFonts w:ascii="Times New Roman" w:hAnsi="Times New Roman" w:cs="Times New Roman"/>
                <w:w w:val="95"/>
              </w:rPr>
              <w:t>gional a</w:t>
            </w:r>
            <w:r w:rsidRPr="004323EB">
              <w:rPr>
                <w:rFonts w:ascii="Times New Roman" w:hAnsi="Times New Roman" w:cs="Times New Roman"/>
                <w:spacing w:val="-5"/>
                <w:w w:val="95"/>
              </w:rPr>
              <w:t>c</w:t>
            </w:r>
            <w:r w:rsidRPr="004323EB">
              <w:rPr>
                <w:rFonts w:ascii="Times New Roman" w:hAnsi="Times New Roman" w:cs="Times New Roman"/>
                <w:w w:val="95"/>
              </w:rPr>
              <w:t>t</w:t>
            </w:r>
            <w:r w:rsidRPr="004323EB">
              <w:rPr>
                <w:rFonts w:ascii="Times New Roman" w:hAnsi="Times New Roman" w:cs="Times New Roman"/>
                <w:spacing w:val="10"/>
                <w:w w:val="95"/>
              </w:rPr>
              <w:t>i</w:t>
            </w:r>
            <w:r w:rsidRPr="004323EB">
              <w:rPr>
                <w:rFonts w:ascii="Times New Roman" w:hAnsi="Times New Roman" w:cs="Times New Roman"/>
                <w:spacing w:val="11"/>
                <w:w w:val="95"/>
              </w:rPr>
              <w:t>v</w:t>
            </w:r>
            <w:r w:rsidRPr="004323EB">
              <w:rPr>
                <w:rFonts w:ascii="Times New Roman" w:hAnsi="Times New Roman" w:cs="Times New Roman"/>
                <w:w w:val="95"/>
              </w:rPr>
              <w:t>ities</w:t>
            </w:r>
          </w:p>
        </w:tc>
        <w:tc>
          <w:tcPr>
            <w:tcW w:w="2790" w:type="dxa"/>
          </w:tcPr>
          <w:p w:rsidR="001F6C21" w:rsidRPr="003F6008" w:rsidRDefault="001F6C21" w:rsidP="001F6C21">
            <w:pPr>
              <w:rPr>
                <w:rFonts w:ascii="Times New Roman" w:hAnsi="Times New Roman" w:cs="Times New Roman"/>
                <w:b/>
                <w:sz w:val="18"/>
              </w:rPr>
            </w:pPr>
          </w:p>
          <w:p w:rsidR="00F73EE1" w:rsidRPr="003F6008" w:rsidRDefault="00F73EE1" w:rsidP="001F6C21">
            <w:pPr>
              <w:rPr>
                <w:rFonts w:ascii="Times New Roman" w:hAnsi="Times New Roman" w:cs="Times New Roman"/>
                <w:b/>
                <w:sz w:val="18"/>
              </w:rPr>
            </w:pPr>
          </w:p>
          <w:p w:rsidR="00F73EE1" w:rsidRPr="003F6008" w:rsidRDefault="00F73EE1" w:rsidP="00F73EE1">
            <w:pPr>
              <w:jc w:val="center"/>
              <w:rPr>
                <w:rFonts w:ascii="Times New Roman" w:hAnsi="Times New Roman" w:cs="Times New Roman"/>
                <w:b/>
                <w:sz w:val="16"/>
              </w:rPr>
            </w:pPr>
            <w:r w:rsidRPr="003F6008">
              <w:rPr>
                <w:rFonts w:ascii="Times New Roman" w:hAnsi="Times New Roman" w:cs="Times New Roman"/>
                <w:b/>
              </w:rPr>
              <w:t>Ministry of Economy and Sustainable Development</w:t>
            </w:r>
          </w:p>
          <w:p w:rsidR="004323EB" w:rsidRDefault="004323EB" w:rsidP="00F73EE1">
            <w:pPr>
              <w:jc w:val="center"/>
              <w:rPr>
                <w:rFonts w:ascii="Times New Roman" w:hAnsi="Times New Roman" w:cs="Times New Roman"/>
                <w:b/>
                <w:sz w:val="18"/>
              </w:rPr>
            </w:pPr>
          </w:p>
          <w:p w:rsidR="006607A4" w:rsidRPr="003F6008" w:rsidRDefault="00F73EE1" w:rsidP="006607A4">
            <w:pPr>
              <w:jc w:val="center"/>
              <w:rPr>
                <w:rFonts w:ascii="Times New Roman" w:hAnsi="Times New Roman" w:cs="Times New Roman"/>
                <w:b/>
                <w:sz w:val="18"/>
              </w:rPr>
            </w:pPr>
            <w:r w:rsidRPr="003F6008">
              <w:rPr>
                <w:rFonts w:ascii="Times New Roman" w:hAnsi="Times New Roman" w:cs="Times New Roman"/>
                <w:b/>
                <w:sz w:val="18"/>
              </w:rPr>
              <w:t>Telecommunications, Information and Modern Technologies Department</w:t>
            </w:r>
            <w:r w:rsidR="006607A4">
              <w:rPr>
                <w:rFonts w:ascii="Times New Roman" w:hAnsi="Times New Roman" w:cs="Times New Roman"/>
                <w:b/>
                <w:sz w:val="18"/>
              </w:rPr>
              <w:t xml:space="preserve">                                          </w:t>
            </w:r>
          </w:p>
          <w:p w:rsidR="006607A4" w:rsidRPr="006607A4" w:rsidRDefault="006607A4" w:rsidP="006607A4">
            <w:pPr>
              <w:jc w:val="center"/>
              <w:rPr>
                <w:rFonts w:ascii="Times New Roman" w:hAnsi="Times New Roman" w:cs="Times New Roman"/>
                <w:b/>
                <w:sz w:val="18"/>
                <w:szCs w:val="18"/>
              </w:rPr>
            </w:pPr>
            <w:r>
              <w:rPr>
                <w:rFonts w:ascii="Times New Roman" w:hAnsi="Times New Roman" w:cs="Times New Roman"/>
                <w:b/>
              </w:rPr>
              <w:t xml:space="preserve">                                                  </w:t>
            </w:r>
            <w:r w:rsidRPr="006607A4">
              <w:rPr>
                <w:rFonts w:ascii="Times New Roman" w:hAnsi="Times New Roman" w:cs="Times New Roman"/>
                <w:b/>
                <w:sz w:val="18"/>
                <w:szCs w:val="18"/>
              </w:rPr>
              <w:t>Georgia’s Innovation and Technology Agency</w:t>
            </w:r>
          </w:p>
          <w:p w:rsidR="00F73EE1" w:rsidRPr="003F6008" w:rsidRDefault="006607A4" w:rsidP="006607A4">
            <w:pPr>
              <w:jc w:val="center"/>
              <w:rPr>
                <w:rFonts w:ascii="Times New Roman" w:hAnsi="Times New Roman" w:cs="Times New Roman"/>
                <w:b/>
                <w:sz w:val="18"/>
              </w:rPr>
            </w:pPr>
            <w:r>
              <w:rPr>
                <w:rFonts w:ascii="Times New Roman" w:hAnsi="Times New Roman" w:cs="Times New Roman"/>
                <w:b/>
                <w:sz w:val="18"/>
              </w:rPr>
              <w:lastRenderedPageBreak/>
              <w:t xml:space="preserve">    </w:t>
            </w:r>
          </w:p>
        </w:tc>
        <w:tc>
          <w:tcPr>
            <w:tcW w:w="5400" w:type="dxa"/>
          </w:tcPr>
          <w:p w:rsidR="001F6C21" w:rsidRPr="003F6008" w:rsidRDefault="001F6C21" w:rsidP="00D13259">
            <w:pPr>
              <w:pStyle w:val="ListParagraph"/>
              <w:numPr>
                <w:ilvl w:val="0"/>
                <w:numId w:val="8"/>
              </w:numPr>
              <w:spacing w:after="0" w:line="240" w:lineRule="auto"/>
              <w:ind w:left="342"/>
              <w:jc w:val="both"/>
              <w:rPr>
                <w:rFonts w:ascii="Times New Roman" w:hAnsi="Times New Roman" w:cs="Times New Roman"/>
              </w:rPr>
            </w:pPr>
          </w:p>
        </w:tc>
      </w:tr>
      <w:tr w:rsidR="00C97D50" w:rsidRPr="003F6008" w:rsidTr="005C2132">
        <w:tc>
          <w:tcPr>
            <w:tcW w:w="14670" w:type="dxa"/>
            <w:gridSpan w:val="3"/>
          </w:tcPr>
          <w:p w:rsidR="00C97D50" w:rsidRPr="003F6008" w:rsidRDefault="004323EB" w:rsidP="00C97D50">
            <w:pPr>
              <w:pStyle w:val="ListParagraph"/>
              <w:spacing w:after="0"/>
              <w:ind w:left="1210"/>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lastRenderedPageBreak/>
              <w:t>Cooperation in the field of</w:t>
            </w:r>
            <w:r>
              <w:rPr>
                <w:rFonts w:ascii="Times New Roman" w:hAnsi="Times New Roman" w:cs="Times New Roman"/>
                <w:b/>
                <w:bCs/>
                <w:color w:val="C00000"/>
                <w:sz w:val="24"/>
                <w:szCs w:val="24"/>
              </w:rPr>
              <w:t xml:space="preserve"> Energy</w:t>
            </w:r>
          </w:p>
        </w:tc>
      </w:tr>
      <w:tr w:rsidR="0009254B" w:rsidRPr="003F6008" w:rsidTr="0046310B">
        <w:tc>
          <w:tcPr>
            <w:tcW w:w="6480" w:type="dxa"/>
          </w:tcPr>
          <w:p w:rsidR="004323EB" w:rsidRPr="006607A4" w:rsidRDefault="004323EB" w:rsidP="004323EB">
            <w:pPr>
              <w:spacing w:line="355" w:lineRule="auto"/>
              <w:ind w:left="153" w:right="137" w:firstLine="403"/>
              <w:jc w:val="both"/>
              <w:rPr>
                <w:rFonts w:ascii="Times New Roman" w:eastAsia="Times New Roman" w:hAnsi="Times New Roman" w:cs="Times New Roman"/>
              </w:rPr>
            </w:pPr>
            <w:r w:rsidRPr="006607A4">
              <w:rPr>
                <w:rFonts w:ascii="Times New Roman" w:eastAsia="Times New Roman" w:hAnsi="Times New Roman" w:cs="Times New Roman"/>
              </w:rPr>
              <w:t>Both</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Sides</w:t>
            </w:r>
            <w:r w:rsidRPr="006607A4">
              <w:rPr>
                <w:rFonts w:ascii="Times New Roman" w:eastAsia="Times New Roman" w:hAnsi="Times New Roman" w:cs="Times New Roman"/>
                <w:spacing w:val="18"/>
              </w:rPr>
              <w:t xml:space="preserve"> </w:t>
            </w:r>
            <w:r w:rsidRPr="006607A4">
              <w:rPr>
                <w:rFonts w:ascii="Times New Roman" w:eastAsia="Times New Roman" w:hAnsi="Times New Roman" w:cs="Times New Roman"/>
              </w:rPr>
              <w:t>noted</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that</w:t>
            </w:r>
            <w:r w:rsidRPr="006607A4">
              <w:rPr>
                <w:rFonts w:ascii="Times New Roman" w:eastAsia="Times New Roman" w:hAnsi="Times New Roman" w:cs="Times New Roman"/>
                <w:spacing w:val="27"/>
              </w:rPr>
              <w:t xml:space="preserve"> </w:t>
            </w:r>
            <w:r w:rsidRPr="006607A4">
              <w:rPr>
                <w:rFonts w:ascii="Times New Roman" w:eastAsia="Times New Roman" w:hAnsi="Times New Roman" w:cs="Times New Roman"/>
              </w:rPr>
              <w:t>cooperation in</w:t>
            </w:r>
            <w:r w:rsidRPr="006607A4">
              <w:rPr>
                <w:rFonts w:ascii="Times New Roman" w:eastAsia="Times New Roman" w:hAnsi="Times New Roman" w:cs="Times New Roman"/>
                <w:spacing w:val="38"/>
              </w:rPr>
              <w:t xml:space="preserve"> </w:t>
            </w:r>
            <w:r w:rsidRPr="006607A4">
              <w:rPr>
                <w:rFonts w:ascii="Times New Roman" w:eastAsia="Times New Roman" w:hAnsi="Times New Roman" w:cs="Times New Roman"/>
              </w:rPr>
              <w:t>power</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sector</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between</w:t>
            </w:r>
            <w:r w:rsidRPr="006607A4">
              <w:rPr>
                <w:rFonts w:ascii="Times New Roman" w:eastAsia="Times New Roman" w:hAnsi="Times New Roman" w:cs="Times New Roman"/>
                <w:spacing w:val="40"/>
              </w:rPr>
              <w:t xml:space="preserve"> </w:t>
            </w:r>
            <w:r w:rsidRPr="006607A4">
              <w:rPr>
                <w:rFonts w:ascii="Times New Roman" w:eastAsia="Times New Roman" w:hAnsi="Times New Roman" w:cs="Times New Roman"/>
              </w:rPr>
              <w:t>Georgia</w:t>
            </w:r>
            <w:r w:rsidRPr="006607A4">
              <w:rPr>
                <w:rFonts w:ascii="Times New Roman" w:eastAsia="Times New Roman" w:hAnsi="Times New Roman" w:cs="Times New Roman"/>
                <w:spacing w:val="36"/>
              </w:rPr>
              <w:t xml:space="preserve"> </w:t>
            </w:r>
            <w:r w:rsidRPr="006607A4">
              <w:rPr>
                <w:rFonts w:ascii="Times New Roman" w:eastAsia="Times New Roman" w:hAnsi="Times New Roman" w:cs="Times New Roman"/>
              </w:rPr>
              <w:t>and</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Ch</w:t>
            </w:r>
            <w:r w:rsidRPr="006607A4">
              <w:rPr>
                <w:rFonts w:ascii="Times New Roman" w:eastAsia="Times New Roman" w:hAnsi="Times New Roman" w:cs="Times New Roman"/>
                <w:spacing w:val="15"/>
              </w:rPr>
              <w:t>i</w:t>
            </w:r>
            <w:r w:rsidRPr="006607A4">
              <w:rPr>
                <w:rFonts w:ascii="Times New Roman" w:eastAsia="Times New Roman" w:hAnsi="Times New Roman" w:cs="Times New Roman"/>
                <w:spacing w:val="16"/>
              </w:rPr>
              <w:t>n</w:t>
            </w:r>
            <w:r w:rsidRPr="006607A4">
              <w:rPr>
                <w:rFonts w:ascii="Times New Roman" w:eastAsia="Times New Roman" w:hAnsi="Times New Roman" w:cs="Times New Roman"/>
              </w:rPr>
              <w:t>a</w:t>
            </w:r>
            <w:r w:rsidRPr="006607A4">
              <w:rPr>
                <w:rFonts w:ascii="Times New Roman" w:eastAsia="Times New Roman" w:hAnsi="Times New Roman" w:cs="Times New Roman"/>
                <w:spacing w:val="24"/>
              </w:rPr>
              <w:t xml:space="preserve"> </w:t>
            </w:r>
            <w:r w:rsidRPr="006607A4">
              <w:rPr>
                <w:rFonts w:ascii="Times New Roman" w:eastAsia="Times New Roman" w:hAnsi="Times New Roman" w:cs="Times New Roman"/>
              </w:rPr>
              <w:t>has</w:t>
            </w:r>
            <w:r w:rsidRPr="006607A4">
              <w:rPr>
                <w:rFonts w:ascii="Times New Roman" w:eastAsia="Times New Roman" w:hAnsi="Times New Roman" w:cs="Times New Roman"/>
                <w:spacing w:val="19"/>
              </w:rPr>
              <w:t xml:space="preserve"> </w:t>
            </w:r>
            <w:r w:rsidRPr="006607A4">
              <w:rPr>
                <w:rFonts w:ascii="Times New Roman" w:eastAsia="Times New Roman" w:hAnsi="Times New Roman" w:cs="Times New Roman"/>
              </w:rPr>
              <w:t>great</w:t>
            </w:r>
            <w:r w:rsidRPr="006607A4">
              <w:rPr>
                <w:rFonts w:ascii="Times New Roman" w:eastAsia="Times New Roman" w:hAnsi="Times New Roman" w:cs="Times New Roman"/>
                <w:spacing w:val="31"/>
              </w:rPr>
              <w:t xml:space="preserve"> </w:t>
            </w:r>
            <w:r w:rsidRPr="006607A4">
              <w:rPr>
                <w:rFonts w:ascii="Times New Roman" w:eastAsia="Times New Roman" w:hAnsi="Times New Roman" w:cs="Times New Roman"/>
              </w:rPr>
              <w:t>potential.</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Both Sides</w:t>
            </w:r>
            <w:r w:rsidRPr="006607A4">
              <w:rPr>
                <w:rFonts w:ascii="Times New Roman" w:eastAsia="Times New Roman" w:hAnsi="Times New Roman" w:cs="Times New Roman"/>
                <w:spacing w:val="18"/>
              </w:rPr>
              <w:t xml:space="preserve"> </w:t>
            </w:r>
            <w:r w:rsidRPr="006607A4">
              <w:rPr>
                <w:rFonts w:ascii="Times New Roman" w:eastAsia="Times New Roman" w:hAnsi="Times New Roman" w:cs="Times New Roman"/>
              </w:rPr>
              <w:t>agreed</w:t>
            </w:r>
            <w:r w:rsidRPr="006607A4">
              <w:rPr>
                <w:rFonts w:ascii="Times New Roman" w:eastAsia="Times New Roman" w:hAnsi="Times New Roman" w:cs="Times New Roman"/>
                <w:spacing w:val="35"/>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26"/>
              </w:rPr>
              <w:t xml:space="preserve"> </w:t>
            </w:r>
            <w:r w:rsidRPr="006607A4">
              <w:rPr>
                <w:rFonts w:ascii="Times New Roman" w:eastAsia="Times New Roman" w:hAnsi="Times New Roman" w:cs="Times New Roman"/>
              </w:rPr>
              <w:t>combine</w:t>
            </w:r>
            <w:r w:rsidRPr="006607A4">
              <w:rPr>
                <w:rFonts w:ascii="Times New Roman" w:eastAsia="Times New Roman" w:hAnsi="Times New Roman" w:cs="Times New Roman"/>
                <w:spacing w:val="31"/>
              </w:rPr>
              <w:t xml:space="preserve"> </w:t>
            </w:r>
            <w:r w:rsidRPr="006607A4">
              <w:rPr>
                <w:rFonts w:ascii="Times New Roman" w:eastAsia="Times New Roman" w:hAnsi="Times New Roman" w:cs="Times New Roman"/>
              </w:rPr>
              <w:t>with</w:t>
            </w:r>
            <w:r w:rsidRPr="006607A4">
              <w:rPr>
                <w:rFonts w:ascii="Times New Roman" w:eastAsia="Times New Roman" w:hAnsi="Times New Roman" w:cs="Times New Roman"/>
                <w:spacing w:val="43"/>
              </w:rPr>
              <w:t xml:space="preserve"> </w:t>
            </w:r>
            <w:r w:rsidRPr="006607A4">
              <w:rPr>
                <w:rFonts w:ascii="Times New Roman" w:eastAsia="Times New Roman" w:hAnsi="Times New Roman" w:cs="Times New Roman"/>
              </w:rPr>
              <w:t>investment</w:t>
            </w:r>
            <w:r w:rsidRPr="006607A4">
              <w:rPr>
                <w:rFonts w:ascii="Times New Roman" w:eastAsia="Times New Roman" w:hAnsi="Times New Roman" w:cs="Times New Roman"/>
                <w:spacing w:val="37"/>
              </w:rPr>
              <w:t xml:space="preserve"> </w:t>
            </w:r>
            <w:r w:rsidRPr="006607A4">
              <w:rPr>
                <w:rFonts w:ascii="Times New Roman" w:eastAsia="Times New Roman" w:hAnsi="Times New Roman" w:cs="Times New Roman"/>
              </w:rPr>
              <w:t>opportunities</w:t>
            </w:r>
            <w:r w:rsidRPr="006607A4">
              <w:rPr>
                <w:rFonts w:ascii="Times New Roman" w:eastAsia="Times New Roman" w:hAnsi="Times New Roman" w:cs="Times New Roman"/>
                <w:spacing w:val="41"/>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field</w:t>
            </w:r>
            <w:r w:rsidRPr="006607A4">
              <w:rPr>
                <w:rFonts w:ascii="Times New Roman" w:eastAsia="Times New Roman" w:hAnsi="Times New Roman" w:cs="Times New Roman"/>
                <w:spacing w:val="33"/>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0"/>
              </w:rPr>
              <w:t xml:space="preserve"> </w:t>
            </w:r>
            <w:r w:rsidRPr="006607A4">
              <w:rPr>
                <w:rFonts w:ascii="Times New Roman" w:eastAsia="Times New Roman" w:hAnsi="Times New Roman" w:cs="Times New Roman"/>
              </w:rPr>
              <w:t>natural</w:t>
            </w:r>
            <w:r w:rsidRPr="006607A4">
              <w:rPr>
                <w:rFonts w:ascii="Times New Roman" w:eastAsia="Times New Roman" w:hAnsi="Times New Roman" w:cs="Times New Roman"/>
                <w:spacing w:val="37"/>
              </w:rPr>
              <w:t xml:space="preserve"> </w:t>
            </w:r>
            <w:r w:rsidRPr="006607A4">
              <w:rPr>
                <w:rFonts w:ascii="Times New Roman" w:eastAsia="Times New Roman" w:hAnsi="Times New Roman" w:cs="Times New Roman"/>
              </w:rPr>
              <w:t>resources</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Georgia</w:t>
            </w:r>
            <w:r w:rsidRPr="006607A4">
              <w:rPr>
                <w:rFonts w:ascii="Times New Roman" w:eastAsia="Times New Roman" w:hAnsi="Times New Roman" w:cs="Times New Roman"/>
                <w:spacing w:val="24"/>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25"/>
              </w:rPr>
              <w:t xml:space="preserve"> </w:t>
            </w:r>
            <w:r w:rsidRPr="006607A4">
              <w:rPr>
                <w:rFonts w:ascii="Times New Roman" w:eastAsia="Times New Roman" w:hAnsi="Times New Roman" w:cs="Times New Roman"/>
              </w:rPr>
              <w:t>study</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a</w:t>
            </w:r>
            <w:r w:rsidRPr="006607A4">
              <w:rPr>
                <w:rFonts w:ascii="Times New Roman" w:eastAsia="Times New Roman" w:hAnsi="Times New Roman" w:cs="Times New Roman"/>
                <w:w w:val="101"/>
              </w:rPr>
              <w:t xml:space="preserve"> </w:t>
            </w:r>
            <w:r w:rsidRPr="006607A4">
              <w:rPr>
                <w:rFonts w:ascii="Times New Roman" w:eastAsia="Times New Roman" w:hAnsi="Times New Roman" w:cs="Times New Roman"/>
              </w:rPr>
              <w:t>variety</w:t>
            </w:r>
            <w:r w:rsidRPr="006607A4">
              <w:rPr>
                <w:rFonts w:ascii="Times New Roman" w:eastAsia="Times New Roman" w:hAnsi="Times New Roman" w:cs="Times New Roman"/>
                <w:spacing w:val="12"/>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
              </w:rPr>
              <w:t xml:space="preserve"> </w:t>
            </w:r>
            <w:r w:rsidRPr="006607A4">
              <w:rPr>
                <w:rFonts w:ascii="Times New Roman" w:eastAsia="Times New Roman" w:hAnsi="Times New Roman" w:cs="Times New Roman"/>
              </w:rPr>
              <w:t>cooperation,</w:t>
            </w:r>
            <w:r w:rsidRPr="006607A4">
              <w:rPr>
                <w:rFonts w:ascii="Times New Roman" w:eastAsia="Times New Roman" w:hAnsi="Times New Roman" w:cs="Times New Roman"/>
                <w:spacing w:val="24"/>
              </w:rPr>
              <w:t xml:space="preserve"> </w:t>
            </w:r>
            <w:r w:rsidRPr="006607A4">
              <w:rPr>
                <w:rFonts w:ascii="Times New Roman" w:eastAsia="Times New Roman" w:hAnsi="Times New Roman" w:cs="Times New Roman"/>
              </w:rPr>
              <w:t>continue</w:t>
            </w:r>
            <w:r w:rsidRPr="006607A4">
              <w:rPr>
                <w:rFonts w:ascii="Times New Roman" w:eastAsia="Times New Roman" w:hAnsi="Times New Roman" w:cs="Times New Roman"/>
                <w:spacing w:val="17"/>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15"/>
              </w:rPr>
              <w:t xml:space="preserve"> </w:t>
            </w:r>
            <w:r w:rsidRPr="006607A4">
              <w:rPr>
                <w:rFonts w:ascii="Times New Roman" w:eastAsia="Times New Roman" w:hAnsi="Times New Roman" w:cs="Times New Roman"/>
              </w:rPr>
              <w:t>encourage</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Chinese</w:t>
            </w:r>
            <w:r w:rsidRPr="006607A4">
              <w:rPr>
                <w:rFonts w:ascii="Times New Roman" w:eastAsia="Times New Roman" w:hAnsi="Times New Roman" w:cs="Times New Roman"/>
                <w:spacing w:val="13"/>
              </w:rPr>
              <w:t xml:space="preserve"> </w:t>
            </w:r>
            <w:r w:rsidRPr="006607A4">
              <w:rPr>
                <w:rFonts w:ascii="Times New Roman" w:eastAsia="Times New Roman" w:hAnsi="Times New Roman" w:cs="Times New Roman"/>
              </w:rPr>
              <w:t>companies</w:t>
            </w:r>
            <w:r w:rsidRPr="006607A4">
              <w:rPr>
                <w:rFonts w:ascii="Times New Roman" w:eastAsia="Times New Roman" w:hAnsi="Times New Roman" w:cs="Times New Roman"/>
                <w:spacing w:val="12"/>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12"/>
              </w:rPr>
              <w:t xml:space="preserve"> </w:t>
            </w:r>
            <w:r w:rsidRPr="006607A4">
              <w:rPr>
                <w:rFonts w:ascii="Times New Roman" w:eastAsia="Times New Roman" w:hAnsi="Times New Roman" w:cs="Times New Roman"/>
              </w:rPr>
              <w:t>invest</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16"/>
              </w:rPr>
              <w:t xml:space="preserve"> </w:t>
            </w:r>
            <w:r w:rsidRPr="006607A4">
              <w:rPr>
                <w:rFonts w:ascii="Times New Roman" w:eastAsia="Times New Roman" w:hAnsi="Times New Roman" w:cs="Times New Roman"/>
              </w:rPr>
              <w:t>hydropower</w:t>
            </w:r>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rPr>
              <w:t>development</w:t>
            </w:r>
            <w:r w:rsidRPr="006607A4">
              <w:rPr>
                <w:rFonts w:ascii="Times New Roman" w:eastAsia="Times New Roman" w:hAnsi="Times New Roman" w:cs="Times New Roman"/>
                <w:spacing w:val="26"/>
              </w:rPr>
              <w:t xml:space="preserve"> </w:t>
            </w:r>
            <w:r w:rsidRPr="006607A4">
              <w:rPr>
                <w:rFonts w:ascii="Times New Roman" w:eastAsia="Times New Roman" w:hAnsi="Times New Roman" w:cs="Times New Roman"/>
              </w:rPr>
              <w:t>projects in</w:t>
            </w:r>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rPr>
              <w:t>Georgia</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and</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actively</w:t>
            </w:r>
            <w:r w:rsidRPr="006607A4">
              <w:rPr>
                <w:rFonts w:ascii="Times New Roman" w:eastAsia="Times New Roman" w:hAnsi="Times New Roman" w:cs="Times New Roman"/>
                <w:spacing w:val="35"/>
              </w:rPr>
              <w:t xml:space="preserve"> </w:t>
            </w:r>
            <w:r w:rsidRPr="006607A4">
              <w:rPr>
                <w:rFonts w:ascii="Times New Roman" w:eastAsia="Times New Roman" w:hAnsi="Times New Roman" w:cs="Times New Roman"/>
              </w:rPr>
              <w:t>explore</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26"/>
              </w:rPr>
              <w:t xml:space="preserve"> </w:t>
            </w:r>
            <w:proofErr w:type="spellStart"/>
            <w:r w:rsidRPr="006607A4">
              <w:rPr>
                <w:rFonts w:ascii="Times New Roman" w:eastAsia="Times New Roman" w:hAnsi="Times New Roman" w:cs="Times New Roman"/>
              </w:rPr>
              <w:t>cooperat</w:t>
            </w:r>
            <w:proofErr w:type="spellEnd"/>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spacing w:val="25"/>
              </w:rPr>
              <w:t>i</w:t>
            </w:r>
            <w:r w:rsidRPr="006607A4">
              <w:rPr>
                <w:rFonts w:ascii="Times New Roman" w:eastAsia="Times New Roman" w:hAnsi="Times New Roman" w:cs="Times New Roman"/>
              </w:rPr>
              <w:t>on</w:t>
            </w:r>
            <w:r w:rsidRPr="006607A4">
              <w:rPr>
                <w:rFonts w:ascii="Times New Roman" w:eastAsia="Times New Roman" w:hAnsi="Times New Roman" w:cs="Times New Roman"/>
                <w:spacing w:val="27"/>
              </w:rPr>
              <w:t xml:space="preserve"> </w:t>
            </w:r>
            <w:r w:rsidRPr="006607A4">
              <w:rPr>
                <w:rFonts w:ascii="Times New Roman" w:eastAsia="Times New Roman" w:hAnsi="Times New Roman" w:cs="Times New Roman"/>
              </w:rPr>
              <w:t>oppor</w:t>
            </w:r>
            <w:r w:rsidRPr="006607A4">
              <w:rPr>
                <w:rFonts w:ascii="Times New Roman" w:eastAsia="Times New Roman" w:hAnsi="Times New Roman" w:cs="Times New Roman"/>
                <w:spacing w:val="17"/>
              </w:rPr>
              <w:t>t</w:t>
            </w:r>
            <w:r w:rsidRPr="006607A4">
              <w:rPr>
                <w:rFonts w:ascii="Times New Roman" w:eastAsia="Times New Roman" w:hAnsi="Times New Roman" w:cs="Times New Roman"/>
              </w:rPr>
              <w:t>unities</w:t>
            </w:r>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supply</w:t>
            </w:r>
            <w:r w:rsidRPr="006607A4">
              <w:rPr>
                <w:rFonts w:ascii="Times New Roman" w:eastAsia="Times New Roman" w:hAnsi="Times New Roman" w:cs="Times New Roman"/>
                <w:spacing w:val="35"/>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6"/>
              </w:rPr>
              <w:t xml:space="preserve"> </w:t>
            </w:r>
            <w:r w:rsidRPr="006607A4">
              <w:rPr>
                <w:rFonts w:ascii="Times New Roman" w:eastAsia="Times New Roman" w:hAnsi="Times New Roman" w:cs="Times New Roman"/>
              </w:rPr>
              <w:t>generator</w:t>
            </w:r>
            <w:r w:rsidRPr="006607A4">
              <w:rPr>
                <w:rFonts w:ascii="Times New Roman" w:eastAsia="Times New Roman" w:hAnsi="Times New Roman" w:cs="Times New Roman"/>
                <w:spacing w:val="30"/>
              </w:rPr>
              <w:t xml:space="preserve"> </w:t>
            </w:r>
            <w:r w:rsidRPr="006607A4">
              <w:rPr>
                <w:rFonts w:ascii="Times New Roman" w:eastAsia="Times New Roman" w:hAnsi="Times New Roman" w:cs="Times New Roman"/>
              </w:rPr>
              <w:t>sets,</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power</w:t>
            </w:r>
            <w:r w:rsidRPr="006607A4">
              <w:rPr>
                <w:rFonts w:ascii="Times New Roman" w:eastAsia="Times New Roman" w:hAnsi="Times New Roman" w:cs="Times New Roman"/>
                <w:w w:val="98"/>
              </w:rPr>
              <w:t xml:space="preserve"> </w:t>
            </w:r>
            <w:r w:rsidRPr="006607A4">
              <w:rPr>
                <w:rFonts w:ascii="Times New Roman" w:eastAsia="Times New Roman" w:hAnsi="Times New Roman" w:cs="Times New Roman"/>
              </w:rPr>
              <w:t>transmission</w:t>
            </w:r>
            <w:r w:rsidRPr="006607A4">
              <w:rPr>
                <w:rFonts w:ascii="Times New Roman" w:eastAsia="Times New Roman" w:hAnsi="Times New Roman" w:cs="Times New Roman"/>
                <w:spacing w:val="7"/>
              </w:rPr>
              <w:t xml:space="preserve"> </w:t>
            </w:r>
            <w:r w:rsidRPr="006607A4">
              <w:rPr>
                <w:rFonts w:ascii="Times New Roman" w:eastAsia="Times New Roman" w:hAnsi="Times New Roman" w:cs="Times New Roman"/>
              </w:rPr>
              <w:t>and</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transformation</w:t>
            </w:r>
            <w:r w:rsidRPr="006607A4">
              <w:rPr>
                <w:rFonts w:ascii="Times New Roman" w:eastAsia="Times New Roman" w:hAnsi="Times New Roman" w:cs="Times New Roman"/>
                <w:spacing w:val="10"/>
              </w:rPr>
              <w:t xml:space="preserve"> </w:t>
            </w:r>
            <w:r w:rsidRPr="006607A4">
              <w:rPr>
                <w:rFonts w:ascii="Times New Roman" w:eastAsia="Times New Roman" w:hAnsi="Times New Roman" w:cs="Times New Roman"/>
              </w:rPr>
              <w:t>equipment.</w:t>
            </w:r>
            <w:r w:rsidRPr="006607A4">
              <w:rPr>
                <w:rFonts w:ascii="Times New Roman" w:eastAsia="Times New Roman" w:hAnsi="Times New Roman" w:cs="Times New Roman"/>
                <w:spacing w:val="31"/>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Georgian</w:t>
            </w:r>
            <w:r w:rsidRPr="006607A4">
              <w:rPr>
                <w:rFonts w:ascii="Times New Roman" w:eastAsia="Times New Roman" w:hAnsi="Times New Roman" w:cs="Times New Roman"/>
                <w:spacing w:val="2"/>
              </w:rPr>
              <w:t xml:space="preserve"> </w:t>
            </w:r>
            <w:r w:rsidRPr="006607A4">
              <w:rPr>
                <w:rFonts w:ascii="Times New Roman" w:eastAsia="Times New Roman" w:hAnsi="Times New Roman" w:cs="Times New Roman"/>
              </w:rPr>
              <w:t>Side</w:t>
            </w:r>
            <w:r w:rsidRPr="006607A4">
              <w:rPr>
                <w:rFonts w:ascii="Times New Roman" w:eastAsia="Times New Roman" w:hAnsi="Times New Roman" w:cs="Times New Roman"/>
                <w:spacing w:val="21"/>
              </w:rPr>
              <w:t xml:space="preserve"> </w:t>
            </w:r>
            <w:r w:rsidRPr="006607A4">
              <w:rPr>
                <w:rFonts w:ascii="Times New Roman" w:eastAsia="Times New Roman" w:hAnsi="Times New Roman" w:cs="Times New Roman"/>
              </w:rPr>
              <w:t>will</w:t>
            </w:r>
            <w:r w:rsidRPr="006607A4">
              <w:rPr>
                <w:rFonts w:ascii="Times New Roman" w:eastAsia="Times New Roman" w:hAnsi="Times New Roman" w:cs="Times New Roman"/>
                <w:spacing w:val="3"/>
              </w:rPr>
              <w:t xml:space="preserve"> </w:t>
            </w:r>
            <w:r w:rsidRPr="006607A4">
              <w:rPr>
                <w:rFonts w:ascii="Times New Roman" w:eastAsia="Times New Roman" w:hAnsi="Times New Roman" w:cs="Times New Roman"/>
              </w:rPr>
              <w:t>promote</w:t>
            </w:r>
            <w:r w:rsidRPr="006607A4">
              <w:rPr>
                <w:rFonts w:ascii="Times New Roman" w:eastAsia="Times New Roman" w:hAnsi="Times New Roman" w:cs="Times New Roman"/>
                <w:spacing w:val="46"/>
              </w:rPr>
              <w:t xml:space="preserve"> </w:t>
            </w:r>
            <w:r w:rsidRPr="006607A4">
              <w:rPr>
                <w:rFonts w:ascii="Times New Roman" w:eastAsia="Times New Roman" w:hAnsi="Times New Roman" w:cs="Times New Roman"/>
              </w:rPr>
              <w:t>Chinese</w:t>
            </w:r>
            <w:r w:rsidRPr="006607A4">
              <w:rPr>
                <w:rFonts w:ascii="Times New Roman" w:eastAsia="Times New Roman" w:hAnsi="Times New Roman" w:cs="Times New Roman"/>
                <w:spacing w:val="48"/>
              </w:rPr>
              <w:t xml:space="preserve"> </w:t>
            </w:r>
            <w:r w:rsidRPr="006607A4">
              <w:rPr>
                <w:rFonts w:ascii="Times New Roman" w:eastAsia="Times New Roman" w:hAnsi="Times New Roman" w:cs="Times New Roman"/>
              </w:rPr>
              <w:t>investments</w:t>
            </w:r>
            <w:r w:rsidRPr="006607A4">
              <w:rPr>
                <w:rFonts w:ascii="Times New Roman" w:eastAsia="Times New Roman" w:hAnsi="Times New Roman" w:cs="Times New Roman"/>
                <w:spacing w:val="4"/>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36"/>
              </w:rPr>
              <w:t xml:space="preserve"> </w:t>
            </w:r>
            <w:r w:rsidRPr="006607A4">
              <w:rPr>
                <w:rFonts w:ascii="Times New Roman" w:eastAsia="Times New Roman" w:hAnsi="Times New Roman" w:cs="Times New Roman"/>
              </w:rPr>
              <w:t>energy</w:t>
            </w:r>
            <w:r w:rsidRPr="006607A4">
              <w:rPr>
                <w:rFonts w:ascii="Times New Roman" w:eastAsia="Times New Roman" w:hAnsi="Times New Roman" w:cs="Times New Roman"/>
                <w:w w:val="99"/>
              </w:rPr>
              <w:t xml:space="preserve"> </w:t>
            </w:r>
            <w:r w:rsidRPr="006607A4">
              <w:rPr>
                <w:rFonts w:ascii="Times New Roman" w:eastAsia="Times New Roman" w:hAnsi="Times New Roman" w:cs="Times New Roman"/>
              </w:rPr>
              <w:t>sector</w:t>
            </w:r>
            <w:r w:rsidRPr="006607A4">
              <w:rPr>
                <w:rFonts w:ascii="Times New Roman" w:eastAsia="Times New Roman" w:hAnsi="Times New Roman" w:cs="Times New Roman"/>
                <w:spacing w:val="8"/>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
              </w:rPr>
              <w:t xml:space="preserve"> </w:t>
            </w:r>
            <w:r w:rsidRPr="006607A4">
              <w:rPr>
                <w:rFonts w:ascii="Times New Roman" w:eastAsia="Times New Roman" w:hAnsi="Times New Roman" w:cs="Times New Roman"/>
              </w:rPr>
              <w:t>Georgia.</w:t>
            </w:r>
          </w:p>
          <w:p w:rsidR="0009254B" w:rsidRPr="006607A4" w:rsidRDefault="004323EB" w:rsidP="006607A4">
            <w:pPr>
              <w:spacing w:line="355" w:lineRule="auto"/>
              <w:ind w:left="153" w:right="137" w:firstLine="403"/>
              <w:jc w:val="both"/>
              <w:rPr>
                <w:rFonts w:ascii="Times New Roman" w:eastAsia="Times New Roman" w:hAnsi="Times New Roman" w:cs="Times New Roman"/>
              </w:rPr>
            </w:pPr>
            <w:proofErr w:type="gramStart"/>
            <w:r w:rsidRPr="006607A4">
              <w:rPr>
                <w:rFonts w:ascii="Times New Roman" w:eastAsia="Times New Roman" w:hAnsi="Times New Roman" w:cs="Times New Roman"/>
              </w:rPr>
              <w:t>The  Georgian</w:t>
            </w:r>
            <w:proofErr w:type="gramEnd"/>
            <w:r w:rsidRPr="006607A4">
              <w:rPr>
                <w:rFonts w:ascii="Times New Roman" w:eastAsia="Times New Roman" w:hAnsi="Times New Roman" w:cs="Times New Roman"/>
              </w:rPr>
              <w:t xml:space="preserve"> Side expressed its interest in sharing experience of the</w:t>
            </w:r>
            <w:r w:rsidR="006607A4" w:rsidRPr="006607A4">
              <w:rPr>
                <w:rFonts w:ascii="Times New Roman" w:eastAsia="Times New Roman" w:hAnsi="Times New Roman" w:cs="Times New Roman"/>
              </w:rPr>
              <w:t xml:space="preserve"> </w:t>
            </w:r>
            <w:r w:rsidRPr="006607A4">
              <w:rPr>
                <w:rFonts w:ascii="Times New Roman" w:eastAsia="Times New Roman" w:hAnsi="Times New Roman" w:cs="Times New Roman"/>
              </w:rPr>
              <w:t>Peop</w:t>
            </w:r>
            <w:r w:rsidRPr="006607A4">
              <w:rPr>
                <w:rFonts w:ascii="Times New Roman" w:eastAsia="Times New Roman" w:hAnsi="Times New Roman" w:cs="Times New Roman"/>
                <w:spacing w:val="15"/>
              </w:rPr>
              <w:t>l</w:t>
            </w:r>
            <w:r w:rsidRPr="006607A4">
              <w:rPr>
                <w:rFonts w:ascii="Times New Roman" w:eastAsia="Times New Roman" w:hAnsi="Times New Roman" w:cs="Times New Roman"/>
              </w:rPr>
              <w:t>e's</w:t>
            </w:r>
            <w:r w:rsidRPr="006607A4">
              <w:rPr>
                <w:rFonts w:ascii="Times New Roman" w:eastAsia="Times New Roman" w:hAnsi="Times New Roman" w:cs="Times New Roman"/>
                <w:spacing w:val="22"/>
              </w:rPr>
              <w:t xml:space="preserve"> </w:t>
            </w:r>
            <w:r w:rsidRPr="006607A4">
              <w:rPr>
                <w:rFonts w:ascii="Times New Roman" w:eastAsia="Times New Roman" w:hAnsi="Times New Roman" w:cs="Times New Roman"/>
              </w:rPr>
              <w:t>Republic</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5"/>
              </w:rPr>
              <w:t xml:space="preserve"> </w:t>
            </w:r>
            <w:r w:rsidRPr="006607A4">
              <w:rPr>
                <w:rFonts w:ascii="Times New Roman" w:eastAsia="Times New Roman" w:hAnsi="Times New Roman" w:cs="Times New Roman"/>
              </w:rPr>
              <w:t>China</w:t>
            </w:r>
            <w:r w:rsidRPr="006607A4">
              <w:rPr>
                <w:rFonts w:ascii="Times New Roman" w:eastAsia="Times New Roman" w:hAnsi="Times New Roman" w:cs="Times New Roman"/>
                <w:spacing w:val="38"/>
              </w:rPr>
              <w:t xml:space="preserve"> </w:t>
            </w:r>
            <w:r w:rsidRPr="006607A4">
              <w:rPr>
                <w:rFonts w:ascii="Times New Roman" w:eastAsia="Times New Roman" w:hAnsi="Times New Roman" w:cs="Times New Roman"/>
              </w:rPr>
              <w:t>in exploration of a shale oil and gas field.</w:t>
            </w:r>
          </w:p>
        </w:tc>
        <w:tc>
          <w:tcPr>
            <w:tcW w:w="2790" w:type="dxa"/>
          </w:tcPr>
          <w:p w:rsidR="00F6148C" w:rsidRPr="003F6008" w:rsidRDefault="00727004" w:rsidP="00727004">
            <w:pPr>
              <w:jc w:val="center"/>
              <w:rPr>
                <w:rFonts w:ascii="Times New Roman" w:hAnsi="Times New Roman" w:cs="Times New Roman"/>
                <w:b/>
              </w:rPr>
            </w:pPr>
            <w:r w:rsidRPr="003F6008">
              <w:rPr>
                <w:rFonts w:ascii="Times New Roman" w:hAnsi="Times New Roman" w:cs="Times New Roman"/>
                <w:b/>
              </w:rPr>
              <w:t>Ministry of E</w:t>
            </w:r>
            <w:r>
              <w:rPr>
                <w:rFonts w:ascii="Times New Roman" w:hAnsi="Times New Roman" w:cs="Times New Roman"/>
                <w:b/>
              </w:rPr>
              <w:t>nergy</w:t>
            </w:r>
          </w:p>
        </w:tc>
        <w:tc>
          <w:tcPr>
            <w:tcW w:w="5400" w:type="dxa"/>
          </w:tcPr>
          <w:p w:rsidR="0009254B" w:rsidRPr="003F6008" w:rsidRDefault="0009254B" w:rsidP="00EC618A">
            <w:pPr>
              <w:jc w:val="center"/>
              <w:rPr>
                <w:rFonts w:ascii="Times New Roman" w:hAnsi="Times New Roman" w:cs="Times New Roman"/>
              </w:rPr>
            </w:pPr>
          </w:p>
        </w:tc>
      </w:tr>
      <w:tr w:rsidR="007033AB" w:rsidRPr="003F6008" w:rsidTr="001A45CC">
        <w:tc>
          <w:tcPr>
            <w:tcW w:w="14670" w:type="dxa"/>
            <w:gridSpan w:val="3"/>
          </w:tcPr>
          <w:p w:rsidR="007033AB" w:rsidRPr="003F6008" w:rsidRDefault="006607A4" w:rsidP="007033AB">
            <w:pPr>
              <w:ind w:left="851"/>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 Tourism</w:t>
            </w:r>
          </w:p>
        </w:tc>
      </w:tr>
      <w:tr w:rsidR="0009254B" w:rsidRPr="003F6008" w:rsidTr="0046310B">
        <w:tc>
          <w:tcPr>
            <w:tcW w:w="6480" w:type="dxa"/>
          </w:tcPr>
          <w:p w:rsidR="006607A4" w:rsidRPr="00412075" w:rsidRDefault="006607A4" w:rsidP="00F73CE7">
            <w:pPr>
              <w:jc w:val="both"/>
              <w:rPr>
                <w:rFonts w:ascii="Times New Roman" w:hAnsi="Times New Roman" w:cs="Times New Roman"/>
              </w:rPr>
            </w:pPr>
            <w:r w:rsidRPr="00412075">
              <w:rPr>
                <w:rFonts w:ascii="Times New Roman" w:hAnsi="Times New Roman" w:cs="Times New Roman"/>
              </w:rPr>
              <w:t>Both sides highlighted the importance of tourism sector for their countries and underlined the willingness to strengthen further bilateral cooperation in this field. Herewith, tourism authorities of the both Sides are interested in exchanging information</w:t>
            </w:r>
            <w:r w:rsidR="00F73CE7">
              <w:rPr>
                <w:rFonts w:ascii="Times New Roman" w:hAnsi="Times New Roman" w:cs="Times New Roman"/>
              </w:rPr>
              <w:t xml:space="preserve"> </w:t>
            </w:r>
            <w:r w:rsidRPr="00412075">
              <w:rPr>
                <w:rFonts w:ascii="Times New Roman" w:hAnsi="Times New Roman" w:cs="Times New Roman"/>
              </w:rPr>
              <w:t>on tourism statistics and trends, as well as organizing press and familiarization trips for the representatives of media and travel</w:t>
            </w:r>
            <w:r w:rsidRPr="00412075">
              <w:rPr>
                <w:rFonts w:ascii="Times New Roman" w:hAnsi="Times New Roman" w:cs="Times New Roman"/>
                <w:spacing w:val="41"/>
                <w:w w:val="95"/>
              </w:rPr>
              <w:t xml:space="preserve"> </w:t>
            </w:r>
            <w:r w:rsidRPr="00412075">
              <w:rPr>
                <w:rFonts w:ascii="Times New Roman" w:hAnsi="Times New Roman" w:cs="Times New Roman"/>
                <w:w w:val="95"/>
              </w:rPr>
              <w:t>industry.</w:t>
            </w:r>
            <w:r w:rsidRPr="00412075">
              <w:rPr>
                <w:rFonts w:ascii="Times New Roman" w:hAnsi="Times New Roman" w:cs="Times New Roman"/>
                <w:spacing w:val="42"/>
                <w:w w:val="95"/>
              </w:rPr>
              <w:t xml:space="preserve"> </w:t>
            </w:r>
            <w:r w:rsidRPr="00412075">
              <w:rPr>
                <w:rFonts w:ascii="Times New Roman" w:eastAsia="Arial" w:hAnsi="Times New Roman" w:cs="Times New Roman"/>
                <w:w w:val="95"/>
              </w:rPr>
              <w:t>It</w:t>
            </w:r>
            <w:r w:rsidRPr="00412075">
              <w:rPr>
                <w:rFonts w:ascii="Times New Roman" w:eastAsia="Arial" w:hAnsi="Times New Roman" w:cs="Times New Roman"/>
                <w:spacing w:val="4"/>
                <w:w w:val="95"/>
              </w:rPr>
              <w:t xml:space="preserve"> </w:t>
            </w:r>
            <w:r w:rsidRPr="00412075">
              <w:rPr>
                <w:rFonts w:ascii="Times New Roman" w:hAnsi="Times New Roman" w:cs="Times New Roman"/>
                <w:w w:val="95"/>
              </w:rPr>
              <w:t>is</w:t>
            </w:r>
            <w:r w:rsidRPr="00412075">
              <w:rPr>
                <w:rFonts w:ascii="Times New Roman" w:hAnsi="Times New Roman" w:cs="Times New Roman"/>
                <w:spacing w:val="8"/>
                <w:w w:val="95"/>
              </w:rPr>
              <w:t xml:space="preserve"> </w:t>
            </w:r>
            <w:r w:rsidRPr="00412075">
              <w:rPr>
                <w:rFonts w:ascii="Times New Roman" w:hAnsi="Times New Roman" w:cs="Times New Roman"/>
                <w:w w:val="95"/>
              </w:rPr>
              <w:t>also</w:t>
            </w:r>
            <w:r w:rsidRPr="00412075">
              <w:rPr>
                <w:rFonts w:ascii="Times New Roman" w:hAnsi="Times New Roman" w:cs="Times New Roman"/>
                <w:spacing w:val="8"/>
                <w:w w:val="95"/>
              </w:rPr>
              <w:t xml:space="preserve"> </w:t>
            </w:r>
            <w:r w:rsidRPr="00412075">
              <w:rPr>
                <w:rFonts w:ascii="Times New Roman" w:hAnsi="Times New Roman" w:cs="Times New Roman"/>
                <w:w w:val="95"/>
              </w:rPr>
              <w:t>deemed</w:t>
            </w:r>
            <w:r w:rsidRPr="00412075">
              <w:rPr>
                <w:rFonts w:ascii="Times New Roman" w:hAnsi="Times New Roman" w:cs="Times New Roman"/>
                <w:spacing w:val="35"/>
                <w:w w:val="95"/>
              </w:rPr>
              <w:t xml:space="preserve"> </w:t>
            </w:r>
            <w:r w:rsidRPr="00412075">
              <w:rPr>
                <w:rFonts w:ascii="Times New Roman" w:hAnsi="Times New Roman" w:cs="Times New Roman"/>
                <w:w w:val="95"/>
              </w:rPr>
              <w:t>important</w:t>
            </w:r>
            <w:r w:rsidRPr="00412075">
              <w:rPr>
                <w:rFonts w:ascii="Times New Roman" w:hAnsi="Times New Roman" w:cs="Times New Roman"/>
                <w:spacing w:val="22"/>
                <w:w w:val="95"/>
              </w:rPr>
              <w:t xml:space="preserve"> </w:t>
            </w:r>
            <w:r w:rsidRPr="00412075">
              <w:rPr>
                <w:rFonts w:ascii="Times New Roman" w:hAnsi="Times New Roman" w:cs="Times New Roman"/>
                <w:w w:val="95"/>
              </w:rPr>
              <w:t>to</w:t>
            </w:r>
            <w:r w:rsidRPr="00412075">
              <w:rPr>
                <w:rFonts w:ascii="Times New Roman" w:hAnsi="Times New Roman" w:cs="Times New Roman"/>
                <w:w w:val="93"/>
              </w:rPr>
              <w:t xml:space="preserve"> </w:t>
            </w:r>
            <w:r w:rsidRPr="00412075">
              <w:rPr>
                <w:rFonts w:ascii="Times New Roman" w:hAnsi="Times New Roman" w:cs="Times New Roman"/>
                <w:w w:val="95"/>
              </w:rPr>
              <w:t>conduct</w:t>
            </w:r>
            <w:r w:rsidRPr="00412075">
              <w:rPr>
                <w:rFonts w:ascii="Times New Roman" w:hAnsi="Times New Roman" w:cs="Times New Roman"/>
                <w:spacing w:val="20"/>
                <w:w w:val="95"/>
              </w:rPr>
              <w:t xml:space="preserve"> </w:t>
            </w:r>
            <w:r w:rsidRPr="00412075">
              <w:rPr>
                <w:rFonts w:ascii="Times New Roman" w:hAnsi="Times New Roman" w:cs="Times New Roman"/>
                <w:w w:val="95"/>
              </w:rPr>
              <w:t>presentations</w:t>
            </w:r>
            <w:r w:rsidRPr="00412075">
              <w:rPr>
                <w:rFonts w:ascii="Times New Roman" w:hAnsi="Times New Roman" w:cs="Times New Roman"/>
                <w:spacing w:val="28"/>
                <w:w w:val="95"/>
              </w:rPr>
              <w:t xml:space="preserve"> </w:t>
            </w:r>
            <w:r w:rsidRPr="00412075">
              <w:rPr>
                <w:rFonts w:ascii="Times New Roman" w:hAnsi="Times New Roman" w:cs="Times New Roman"/>
                <w:w w:val="95"/>
              </w:rPr>
              <w:t>for</w:t>
            </w:r>
            <w:r w:rsidRPr="00412075">
              <w:rPr>
                <w:rFonts w:ascii="Times New Roman" w:hAnsi="Times New Roman" w:cs="Times New Roman"/>
                <w:spacing w:val="9"/>
                <w:w w:val="95"/>
              </w:rPr>
              <w:t xml:space="preserve"> </w:t>
            </w:r>
            <w:r w:rsidRPr="00412075">
              <w:rPr>
                <w:rFonts w:ascii="Times New Roman" w:hAnsi="Times New Roman" w:cs="Times New Roman"/>
                <w:w w:val="95"/>
              </w:rPr>
              <w:t>the</w:t>
            </w:r>
            <w:r w:rsidRPr="00412075">
              <w:rPr>
                <w:rFonts w:ascii="Times New Roman" w:hAnsi="Times New Roman" w:cs="Times New Roman"/>
                <w:spacing w:val="12"/>
                <w:w w:val="95"/>
              </w:rPr>
              <w:t xml:space="preserve"> </w:t>
            </w:r>
            <w:r w:rsidRPr="00412075">
              <w:rPr>
                <w:rFonts w:ascii="Times New Roman" w:hAnsi="Times New Roman" w:cs="Times New Roman"/>
                <w:w w:val="95"/>
              </w:rPr>
              <w:t>operators</w:t>
            </w:r>
            <w:r w:rsidRPr="00412075">
              <w:rPr>
                <w:rFonts w:ascii="Times New Roman" w:hAnsi="Times New Roman" w:cs="Times New Roman"/>
                <w:spacing w:val="14"/>
                <w:w w:val="95"/>
              </w:rPr>
              <w:t xml:space="preserve"> </w:t>
            </w:r>
            <w:r w:rsidRPr="00412075">
              <w:rPr>
                <w:rFonts w:ascii="Times New Roman" w:hAnsi="Times New Roman" w:cs="Times New Roman"/>
                <w:spacing w:val="1"/>
                <w:w w:val="95"/>
              </w:rPr>
              <w:t>o</w:t>
            </w:r>
            <w:r w:rsidRPr="00412075">
              <w:rPr>
                <w:rFonts w:ascii="Times New Roman" w:hAnsi="Times New Roman" w:cs="Times New Roman"/>
                <w:w w:val="95"/>
              </w:rPr>
              <w:t>n</w:t>
            </w:r>
            <w:r w:rsidRPr="00412075">
              <w:rPr>
                <w:rFonts w:ascii="Times New Roman" w:hAnsi="Times New Roman" w:cs="Times New Roman"/>
                <w:spacing w:val="14"/>
                <w:w w:val="95"/>
              </w:rPr>
              <w:t xml:space="preserve"> </w:t>
            </w:r>
            <w:r w:rsidRPr="00412075">
              <w:rPr>
                <w:rFonts w:ascii="Times New Roman" w:hAnsi="Times New Roman" w:cs="Times New Roman"/>
                <w:w w:val="95"/>
              </w:rPr>
              <w:t>ea</w:t>
            </w:r>
            <w:r w:rsidRPr="00412075">
              <w:rPr>
                <w:rFonts w:ascii="Times New Roman" w:hAnsi="Times New Roman" w:cs="Times New Roman"/>
                <w:spacing w:val="-1"/>
                <w:w w:val="95"/>
              </w:rPr>
              <w:t>c</w:t>
            </w:r>
            <w:r w:rsidRPr="00412075">
              <w:rPr>
                <w:rFonts w:ascii="Times New Roman" w:hAnsi="Times New Roman" w:cs="Times New Roman"/>
                <w:w w:val="95"/>
              </w:rPr>
              <w:t>h</w:t>
            </w:r>
            <w:r w:rsidRPr="00412075">
              <w:rPr>
                <w:rFonts w:ascii="Times New Roman" w:hAnsi="Times New Roman" w:cs="Times New Roman"/>
                <w:spacing w:val="8"/>
                <w:w w:val="95"/>
              </w:rPr>
              <w:t xml:space="preserve"> </w:t>
            </w:r>
            <w:r w:rsidRPr="00412075">
              <w:rPr>
                <w:rFonts w:ascii="Times New Roman" w:hAnsi="Times New Roman" w:cs="Times New Roman"/>
                <w:w w:val="95"/>
              </w:rPr>
              <w:t>co</w:t>
            </w:r>
            <w:r w:rsidRPr="00412075">
              <w:rPr>
                <w:rFonts w:ascii="Times New Roman" w:hAnsi="Times New Roman" w:cs="Times New Roman"/>
                <w:spacing w:val="13"/>
                <w:w w:val="95"/>
              </w:rPr>
              <w:t>u</w:t>
            </w:r>
            <w:r w:rsidRPr="00412075">
              <w:rPr>
                <w:rFonts w:ascii="Times New Roman" w:hAnsi="Times New Roman" w:cs="Times New Roman"/>
                <w:w w:val="95"/>
              </w:rPr>
              <w:t>nt</w:t>
            </w:r>
            <w:r w:rsidRPr="00412075">
              <w:rPr>
                <w:rFonts w:ascii="Times New Roman" w:hAnsi="Times New Roman" w:cs="Times New Roman"/>
                <w:spacing w:val="4"/>
                <w:w w:val="95"/>
              </w:rPr>
              <w:t>r</w:t>
            </w:r>
            <w:r w:rsidRPr="00412075">
              <w:rPr>
                <w:rFonts w:ascii="Times New Roman" w:hAnsi="Times New Roman" w:cs="Times New Roman"/>
                <w:w w:val="95"/>
              </w:rPr>
              <w:t>y's</w:t>
            </w:r>
            <w:r w:rsidRPr="00412075">
              <w:rPr>
                <w:rFonts w:ascii="Times New Roman" w:hAnsi="Times New Roman" w:cs="Times New Roman"/>
                <w:spacing w:val="-4"/>
                <w:w w:val="95"/>
              </w:rPr>
              <w:t xml:space="preserve"> </w:t>
            </w:r>
            <w:r w:rsidRPr="00412075">
              <w:rPr>
                <w:rFonts w:ascii="Times New Roman" w:hAnsi="Times New Roman" w:cs="Times New Roman"/>
                <w:w w:val="95"/>
              </w:rPr>
              <w:t>tour</w:t>
            </w:r>
            <w:r w:rsidRPr="00412075">
              <w:rPr>
                <w:rFonts w:ascii="Times New Roman" w:hAnsi="Times New Roman" w:cs="Times New Roman"/>
                <w:spacing w:val="15"/>
                <w:w w:val="95"/>
              </w:rPr>
              <w:t>i</w:t>
            </w:r>
            <w:r w:rsidRPr="00412075">
              <w:rPr>
                <w:rFonts w:ascii="Times New Roman" w:hAnsi="Times New Roman" w:cs="Times New Roman"/>
                <w:w w:val="95"/>
              </w:rPr>
              <w:t>sm</w:t>
            </w:r>
            <w:r w:rsidRPr="00412075">
              <w:rPr>
                <w:rFonts w:ascii="Times New Roman" w:hAnsi="Times New Roman" w:cs="Times New Roman"/>
                <w:spacing w:val="15"/>
                <w:w w:val="95"/>
              </w:rPr>
              <w:t xml:space="preserve"> </w:t>
            </w:r>
            <w:r w:rsidRPr="00412075">
              <w:rPr>
                <w:rFonts w:ascii="Times New Roman" w:hAnsi="Times New Roman" w:cs="Times New Roman"/>
                <w:w w:val="95"/>
              </w:rPr>
              <w:t>potential.</w:t>
            </w:r>
          </w:p>
          <w:p w:rsidR="006607A4" w:rsidRPr="00412075" w:rsidRDefault="006607A4" w:rsidP="00412075">
            <w:pPr>
              <w:rPr>
                <w:rFonts w:ascii="Times New Roman" w:hAnsi="Times New Roman" w:cs="Times New Roman"/>
                <w:w w:val="95"/>
              </w:rPr>
            </w:pPr>
            <w:r w:rsidRPr="00412075">
              <w:rPr>
                <w:rFonts w:ascii="Times New Roman" w:hAnsi="Times New Roman" w:cs="Times New Roman"/>
                <w:w w:val="95"/>
              </w:rPr>
              <w:t>Both</w:t>
            </w:r>
            <w:r w:rsidRPr="00412075">
              <w:rPr>
                <w:rFonts w:ascii="Times New Roman" w:hAnsi="Times New Roman" w:cs="Times New Roman"/>
                <w:spacing w:val="14"/>
                <w:w w:val="95"/>
              </w:rPr>
              <w:t xml:space="preserve"> </w:t>
            </w:r>
            <w:r w:rsidRPr="00412075">
              <w:rPr>
                <w:rFonts w:ascii="Times New Roman" w:hAnsi="Times New Roman" w:cs="Times New Roman"/>
                <w:w w:val="95"/>
              </w:rPr>
              <w:t>sides</w:t>
            </w:r>
            <w:r w:rsidRPr="00412075">
              <w:rPr>
                <w:rFonts w:ascii="Times New Roman" w:hAnsi="Times New Roman" w:cs="Times New Roman"/>
                <w:spacing w:val="6"/>
                <w:w w:val="95"/>
              </w:rPr>
              <w:t xml:space="preserve"> </w:t>
            </w:r>
            <w:r w:rsidRPr="00412075">
              <w:rPr>
                <w:rFonts w:ascii="Times New Roman" w:hAnsi="Times New Roman" w:cs="Times New Roman"/>
                <w:w w:val="95"/>
              </w:rPr>
              <w:t>expressed</w:t>
            </w:r>
            <w:r w:rsidRPr="00412075">
              <w:rPr>
                <w:rFonts w:ascii="Times New Roman" w:hAnsi="Times New Roman" w:cs="Times New Roman"/>
                <w:spacing w:val="31"/>
                <w:w w:val="95"/>
              </w:rPr>
              <w:t xml:space="preserve"> </w:t>
            </w:r>
            <w:r w:rsidRPr="00412075">
              <w:rPr>
                <w:rFonts w:ascii="Times New Roman" w:hAnsi="Times New Roman" w:cs="Times New Roman"/>
                <w:w w:val="95"/>
              </w:rPr>
              <w:t>readiness</w:t>
            </w:r>
            <w:r w:rsidRPr="00412075">
              <w:rPr>
                <w:rFonts w:ascii="Times New Roman" w:hAnsi="Times New Roman" w:cs="Times New Roman"/>
                <w:spacing w:val="14"/>
                <w:w w:val="95"/>
              </w:rPr>
              <w:t xml:space="preserve"> </w:t>
            </w:r>
            <w:r w:rsidRPr="00412075">
              <w:rPr>
                <w:rFonts w:ascii="Times New Roman" w:hAnsi="Times New Roman" w:cs="Times New Roman"/>
                <w:w w:val="95"/>
              </w:rPr>
              <w:t>to:</w:t>
            </w:r>
          </w:p>
          <w:p w:rsidR="006607A4" w:rsidRPr="00412075" w:rsidRDefault="006607A4" w:rsidP="00412075">
            <w:pPr>
              <w:rPr>
                <w:rFonts w:ascii="Times New Roman" w:hAnsi="Times New Roman" w:cs="Times New Roman"/>
              </w:rPr>
            </w:pPr>
            <w:r w:rsidRPr="00412075">
              <w:rPr>
                <w:rFonts w:ascii="Times New Roman" w:hAnsi="Times New Roman" w:cs="Times New Roman"/>
                <w:w w:val="95"/>
              </w:rPr>
              <w:lastRenderedPageBreak/>
              <w:t>Support</w:t>
            </w:r>
            <w:r w:rsidRPr="00412075">
              <w:rPr>
                <w:rFonts w:ascii="Times New Roman" w:hAnsi="Times New Roman" w:cs="Times New Roman"/>
                <w:spacing w:val="6"/>
                <w:w w:val="95"/>
              </w:rPr>
              <w:t xml:space="preserve"> </w:t>
            </w:r>
            <w:r w:rsidRPr="00412075">
              <w:rPr>
                <w:rFonts w:ascii="Times New Roman" w:hAnsi="Times New Roman" w:cs="Times New Roman"/>
                <w:w w:val="95"/>
              </w:rPr>
              <w:t>the</w:t>
            </w:r>
            <w:r w:rsidRPr="00412075">
              <w:rPr>
                <w:rFonts w:ascii="Times New Roman" w:hAnsi="Times New Roman" w:cs="Times New Roman"/>
                <w:spacing w:val="19"/>
                <w:w w:val="95"/>
              </w:rPr>
              <w:t xml:space="preserve"> </w:t>
            </w:r>
            <w:r w:rsidRPr="00412075">
              <w:rPr>
                <w:rFonts w:ascii="Times New Roman" w:hAnsi="Times New Roman" w:cs="Times New Roman"/>
                <w:w w:val="95"/>
              </w:rPr>
              <w:t>participation</w:t>
            </w:r>
            <w:r w:rsidRPr="00412075">
              <w:rPr>
                <w:rFonts w:ascii="Times New Roman" w:hAnsi="Times New Roman" w:cs="Times New Roman"/>
                <w:spacing w:val="34"/>
                <w:w w:val="95"/>
              </w:rPr>
              <w:t xml:space="preserve"> </w:t>
            </w:r>
            <w:r w:rsidRPr="00412075">
              <w:rPr>
                <w:rFonts w:ascii="Times New Roman" w:hAnsi="Times New Roman" w:cs="Times New Roman"/>
                <w:w w:val="95"/>
              </w:rPr>
              <w:t>of</w:t>
            </w:r>
            <w:r w:rsidRPr="00412075">
              <w:rPr>
                <w:rFonts w:ascii="Times New Roman" w:hAnsi="Times New Roman" w:cs="Times New Roman"/>
                <w:spacing w:val="3"/>
                <w:w w:val="95"/>
              </w:rPr>
              <w:t xml:space="preserve"> </w:t>
            </w:r>
            <w:r w:rsidRPr="00412075">
              <w:rPr>
                <w:rFonts w:ascii="Times New Roman" w:hAnsi="Times New Roman" w:cs="Times New Roman"/>
                <w:w w:val="95"/>
              </w:rPr>
              <w:t>travel</w:t>
            </w:r>
            <w:r w:rsidRPr="00412075">
              <w:rPr>
                <w:rFonts w:ascii="Times New Roman" w:hAnsi="Times New Roman" w:cs="Times New Roman"/>
                <w:spacing w:val="26"/>
                <w:w w:val="95"/>
              </w:rPr>
              <w:t xml:space="preserve"> </w:t>
            </w:r>
            <w:r w:rsidRPr="00412075">
              <w:rPr>
                <w:rFonts w:ascii="Times New Roman" w:hAnsi="Times New Roman" w:cs="Times New Roman"/>
                <w:w w:val="95"/>
              </w:rPr>
              <w:t>companies</w:t>
            </w:r>
            <w:r w:rsidRPr="00412075">
              <w:rPr>
                <w:rFonts w:ascii="Times New Roman" w:hAnsi="Times New Roman" w:cs="Times New Roman"/>
                <w:spacing w:val="9"/>
                <w:w w:val="95"/>
              </w:rPr>
              <w:t xml:space="preserve"> </w:t>
            </w:r>
            <w:r w:rsidRPr="00412075">
              <w:rPr>
                <w:rFonts w:ascii="Times New Roman" w:hAnsi="Times New Roman" w:cs="Times New Roman"/>
                <w:w w:val="95"/>
              </w:rPr>
              <w:t>and</w:t>
            </w:r>
            <w:r w:rsidRPr="00412075">
              <w:rPr>
                <w:rFonts w:ascii="Times New Roman" w:hAnsi="Times New Roman" w:cs="Times New Roman"/>
                <w:spacing w:val="14"/>
                <w:w w:val="95"/>
              </w:rPr>
              <w:t xml:space="preserve"> </w:t>
            </w:r>
            <w:r w:rsidRPr="00412075">
              <w:rPr>
                <w:rFonts w:ascii="Times New Roman" w:hAnsi="Times New Roman" w:cs="Times New Roman"/>
                <w:w w:val="95"/>
              </w:rPr>
              <w:t>agencies</w:t>
            </w:r>
            <w:r w:rsidRPr="00412075">
              <w:rPr>
                <w:rFonts w:ascii="Times New Roman" w:hAnsi="Times New Roman" w:cs="Times New Roman"/>
                <w:spacing w:val="13"/>
                <w:w w:val="95"/>
              </w:rPr>
              <w:t xml:space="preserve"> </w:t>
            </w:r>
            <w:r w:rsidRPr="00412075">
              <w:rPr>
                <w:rFonts w:ascii="Times New Roman" w:hAnsi="Times New Roman" w:cs="Times New Roman"/>
                <w:w w:val="95"/>
              </w:rPr>
              <w:t>in</w:t>
            </w:r>
            <w:r w:rsidRPr="00412075">
              <w:rPr>
                <w:rFonts w:ascii="Times New Roman" w:hAnsi="Times New Roman" w:cs="Times New Roman"/>
                <w:spacing w:val="11"/>
                <w:w w:val="95"/>
              </w:rPr>
              <w:t xml:space="preserve"> </w:t>
            </w:r>
            <w:r w:rsidRPr="00412075">
              <w:rPr>
                <w:rFonts w:ascii="Times New Roman" w:hAnsi="Times New Roman" w:cs="Times New Roman"/>
                <w:w w:val="95"/>
              </w:rPr>
              <w:t>travel</w:t>
            </w:r>
            <w:r w:rsidRPr="00412075">
              <w:rPr>
                <w:rFonts w:ascii="Times New Roman" w:hAnsi="Times New Roman" w:cs="Times New Roman"/>
                <w:spacing w:val="26"/>
                <w:w w:val="95"/>
              </w:rPr>
              <w:t xml:space="preserve"> </w:t>
            </w:r>
            <w:r w:rsidRPr="00412075">
              <w:rPr>
                <w:rFonts w:ascii="Times New Roman" w:hAnsi="Times New Roman" w:cs="Times New Roman"/>
                <w:w w:val="95"/>
              </w:rPr>
              <w:t>f</w:t>
            </w:r>
            <w:r w:rsidRPr="00412075">
              <w:rPr>
                <w:rFonts w:ascii="Times New Roman" w:hAnsi="Times New Roman" w:cs="Times New Roman"/>
                <w:spacing w:val="7"/>
                <w:w w:val="95"/>
              </w:rPr>
              <w:t>a</w:t>
            </w:r>
            <w:r w:rsidRPr="00412075">
              <w:rPr>
                <w:rFonts w:ascii="Times New Roman" w:hAnsi="Times New Roman" w:cs="Times New Roman"/>
                <w:w w:val="95"/>
              </w:rPr>
              <w:t>i</w:t>
            </w:r>
            <w:r w:rsidRPr="00412075">
              <w:rPr>
                <w:rFonts w:ascii="Times New Roman" w:hAnsi="Times New Roman" w:cs="Times New Roman"/>
                <w:spacing w:val="-4"/>
                <w:w w:val="95"/>
              </w:rPr>
              <w:t>r</w:t>
            </w:r>
            <w:r w:rsidRPr="00412075">
              <w:rPr>
                <w:rFonts w:ascii="Times New Roman" w:hAnsi="Times New Roman" w:cs="Times New Roman"/>
                <w:w w:val="95"/>
              </w:rPr>
              <w:t>s</w:t>
            </w:r>
            <w:r w:rsidRPr="00412075">
              <w:rPr>
                <w:rFonts w:ascii="Times New Roman" w:hAnsi="Times New Roman" w:cs="Times New Roman"/>
                <w:spacing w:val="-13"/>
                <w:w w:val="95"/>
              </w:rPr>
              <w:t xml:space="preserve"> </w:t>
            </w:r>
            <w:r w:rsidRPr="00412075">
              <w:rPr>
                <w:rFonts w:ascii="Times New Roman" w:hAnsi="Times New Roman" w:cs="Times New Roman"/>
                <w:w w:val="95"/>
              </w:rPr>
              <w:t>organized</w:t>
            </w:r>
            <w:r w:rsidRPr="00412075">
              <w:rPr>
                <w:rFonts w:ascii="Times New Roman" w:hAnsi="Times New Roman" w:cs="Times New Roman"/>
                <w:spacing w:val="28"/>
                <w:w w:val="95"/>
              </w:rPr>
              <w:t xml:space="preserve"> </w:t>
            </w:r>
            <w:r w:rsidRPr="00412075">
              <w:rPr>
                <w:rFonts w:ascii="Times New Roman" w:hAnsi="Times New Roman" w:cs="Times New Roman"/>
                <w:w w:val="95"/>
              </w:rPr>
              <w:t>by</w:t>
            </w:r>
            <w:r w:rsidRPr="00412075">
              <w:rPr>
                <w:rFonts w:ascii="Times New Roman" w:hAnsi="Times New Roman" w:cs="Times New Roman"/>
                <w:spacing w:val="9"/>
                <w:w w:val="95"/>
              </w:rPr>
              <w:t xml:space="preserve"> </w:t>
            </w:r>
            <w:r w:rsidRPr="00412075">
              <w:rPr>
                <w:rFonts w:ascii="Times New Roman" w:hAnsi="Times New Roman" w:cs="Times New Roman"/>
                <w:w w:val="95"/>
              </w:rPr>
              <w:t>the</w:t>
            </w:r>
            <w:r w:rsidRPr="00412075">
              <w:rPr>
                <w:rFonts w:ascii="Times New Roman" w:hAnsi="Times New Roman" w:cs="Times New Roman"/>
                <w:spacing w:val="4"/>
                <w:w w:val="95"/>
              </w:rPr>
              <w:t xml:space="preserve"> </w:t>
            </w:r>
            <w:r w:rsidRPr="00412075">
              <w:rPr>
                <w:rFonts w:ascii="Times New Roman" w:hAnsi="Times New Roman" w:cs="Times New Roman"/>
                <w:w w:val="95"/>
              </w:rPr>
              <w:t>two</w:t>
            </w:r>
            <w:r w:rsidRPr="00412075">
              <w:rPr>
                <w:rFonts w:ascii="Times New Roman" w:hAnsi="Times New Roman" w:cs="Times New Roman"/>
                <w:spacing w:val="13"/>
                <w:w w:val="95"/>
              </w:rPr>
              <w:t xml:space="preserve"> </w:t>
            </w:r>
            <w:r w:rsidRPr="00412075">
              <w:rPr>
                <w:rFonts w:ascii="Times New Roman" w:hAnsi="Times New Roman" w:cs="Times New Roman"/>
                <w:w w:val="95"/>
              </w:rPr>
              <w:t>sides;</w:t>
            </w:r>
          </w:p>
          <w:p w:rsidR="006607A4" w:rsidRPr="00412075" w:rsidRDefault="006607A4" w:rsidP="00412075">
            <w:pPr>
              <w:rPr>
                <w:rFonts w:ascii="Times New Roman" w:hAnsi="Times New Roman" w:cs="Times New Roman"/>
              </w:rPr>
            </w:pPr>
            <w:r w:rsidRPr="00412075">
              <w:rPr>
                <w:rFonts w:ascii="Times New Roman" w:hAnsi="Times New Roman" w:cs="Times New Roman"/>
                <w:w w:val="95"/>
              </w:rPr>
              <w:t>E</w:t>
            </w:r>
            <w:r w:rsidRPr="00412075">
              <w:rPr>
                <w:rFonts w:ascii="Times New Roman" w:hAnsi="Times New Roman" w:cs="Times New Roman"/>
                <w:spacing w:val="14"/>
                <w:w w:val="95"/>
              </w:rPr>
              <w:t>n</w:t>
            </w:r>
            <w:r w:rsidRPr="00412075">
              <w:rPr>
                <w:rFonts w:ascii="Times New Roman" w:hAnsi="Times New Roman" w:cs="Times New Roman"/>
                <w:spacing w:val="6"/>
                <w:w w:val="95"/>
              </w:rPr>
              <w:t>h</w:t>
            </w:r>
            <w:r w:rsidRPr="00412075">
              <w:rPr>
                <w:rFonts w:ascii="Times New Roman" w:hAnsi="Times New Roman" w:cs="Times New Roman"/>
                <w:w w:val="95"/>
              </w:rPr>
              <w:t>a</w:t>
            </w:r>
            <w:r w:rsidRPr="00412075">
              <w:rPr>
                <w:rFonts w:ascii="Times New Roman" w:hAnsi="Times New Roman" w:cs="Times New Roman"/>
                <w:spacing w:val="7"/>
                <w:w w:val="95"/>
              </w:rPr>
              <w:t>n</w:t>
            </w:r>
            <w:r w:rsidRPr="00412075">
              <w:rPr>
                <w:rFonts w:ascii="Times New Roman" w:hAnsi="Times New Roman" w:cs="Times New Roman"/>
                <w:w w:val="95"/>
              </w:rPr>
              <w:t>ce</w:t>
            </w:r>
            <w:r w:rsidRPr="00412075">
              <w:rPr>
                <w:rFonts w:ascii="Times New Roman" w:hAnsi="Times New Roman" w:cs="Times New Roman"/>
                <w:spacing w:val="-2"/>
                <w:w w:val="95"/>
              </w:rPr>
              <w:t xml:space="preserve"> </w:t>
            </w:r>
            <w:r w:rsidRPr="00412075">
              <w:rPr>
                <w:rFonts w:ascii="Times New Roman" w:hAnsi="Times New Roman" w:cs="Times New Roman"/>
                <w:w w:val="95"/>
              </w:rPr>
              <w:t>cooperation</w:t>
            </w:r>
            <w:r w:rsidRPr="00412075">
              <w:rPr>
                <w:rFonts w:ascii="Times New Roman" w:hAnsi="Times New Roman" w:cs="Times New Roman"/>
                <w:spacing w:val="23"/>
                <w:w w:val="95"/>
              </w:rPr>
              <w:t xml:space="preserve"> </w:t>
            </w:r>
            <w:r w:rsidRPr="00412075">
              <w:rPr>
                <w:rFonts w:ascii="Times New Roman" w:hAnsi="Times New Roman" w:cs="Times New Roman"/>
                <w:w w:val="95"/>
              </w:rPr>
              <w:t>between</w:t>
            </w:r>
            <w:r w:rsidRPr="00412075">
              <w:rPr>
                <w:rFonts w:ascii="Times New Roman" w:hAnsi="Times New Roman" w:cs="Times New Roman"/>
                <w:spacing w:val="27"/>
                <w:w w:val="95"/>
              </w:rPr>
              <w:t xml:space="preserve"> </w:t>
            </w:r>
            <w:r w:rsidRPr="00412075">
              <w:rPr>
                <w:rFonts w:ascii="Times New Roman" w:hAnsi="Times New Roman" w:cs="Times New Roman"/>
                <w:w w:val="95"/>
              </w:rPr>
              <w:t>tour</w:t>
            </w:r>
            <w:r w:rsidRPr="00412075">
              <w:rPr>
                <w:rFonts w:ascii="Times New Roman" w:hAnsi="Times New Roman" w:cs="Times New Roman"/>
                <w:spacing w:val="7"/>
                <w:w w:val="95"/>
              </w:rPr>
              <w:t xml:space="preserve"> </w:t>
            </w:r>
            <w:r w:rsidRPr="00412075">
              <w:rPr>
                <w:rFonts w:ascii="Times New Roman" w:hAnsi="Times New Roman" w:cs="Times New Roman"/>
                <w:w w:val="95"/>
              </w:rPr>
              <w:t>op</w:t>
            </w:r>
            <w:r w:rsidRPr="00412075">
              <w:rPr>
                <w:rFonts w:ascii="Times New Roman" w:hAnsi="Times New Roman" w:cs="Times New Roman"/>
                <w:spacing w:val="6"/>
                <w:w w:val="95"/>
              </w:rPr>
              <w:t>e</w:t>
            </w:r>
            <w:r w:rsidRPr="00412075">
              <w:rPr>
                <w:rFonts w:ascii="Times New Roman" w:hAnsi="Times New Roman" w:cs="Times New Roman"/>
                <w:w w:val="95"/>
              </w:rPr>
              <w:t>rato</w:t>
            </w:r>
            <w:r w:rsidRPr="00412075">
              <w:rPr>
                <w:rFonts w:ascii="Times New Roman" w:hAnsi="Times New Roman" w:cs="Times New Roman"/>
                <w:spacing w:val="9"/>
                <w:w w:val="95"/>
              </w:rPr>
              <w:t>r</w:t>
            </w:r>
            <w:r w:rsidRPr="00412075">
              <w:rPr>
                <w:rFonts w:ascii="Times New Roman" w:hAnsi="Times New Roman" w:cs="Times New Roman"/>
                <w:w w:val="95"/>
              </w:rPr>
              <w:t>s</w:t>
            </w:r>
            <w:r w:rsidRPr="00412075">
              <w:rPr>
                <w:rFonts w:ascii="Times New Roman" w:hAnsi="Times New Roman" w:cs="Times New Roman"/>
                <w:spacing w:val="-15"/>
                <w:w w:val="95"/>
              </w:rPr>
              <w:t xml:space="preserve"> </w:t>
            </w:r>
            <w:r w:rsidRPr="00412075">
              <w:rPr>
                <w:rFonts w:ascii="Times New Roman" w:hAnsi="Times New Roman" w:cs="Times New Roman"/>
                <w:w w:val="95"/>
              </w:rPr>
              <w:t>and</w:t>
            </w:r>
            <w:r w:rsidRPr="00412075">
              <w:rPr>
                <w:rFonts w:ascii="Times New Roman" w:hAnsi="Times New Roman" w:cs="Times New Roman"/>
                <w:spacing w:val="15"/>
                <w:w w:val="95"/>
              </w:rPr>
              <w:t xml:space="preserve"> </w:t>
            </w:r>
            <w:r w:rsidRPr="00412075">
              <w:rPr>
                <w:rFonts w:ascii="Times New Roman" w:hAnsi="Times New Roman" w:cs="Times New Roman"/>
                <w:w w:val="95"/>
              </w:rPr>
              <w:t>travel</w:t>
            </w:r>
            <w:r w:rsidRPr="00412075">
              <w:rPr>
                <w:rFonts w:ascii="Times New Roman" w:hAnsi="Times New Roman" w:cs="Times New Roman"/>
                <w:spacing w:val="8"/>
                <w:w w:val="95"/>
              </w:rPr>
              <w:t xml:space="preserve"> </w:t>
            </w:r>
            <w:r w:rsidRPr="00412075">
              <w:rPr>
                <w:rFonts w:ascii="Times New Roman" w:hAnsi="Times New Roman" w:cs="Times New Roman"/>
                <w:w w:val="95"/>
              </w:rPr>
              <w:t>ag</w:t>
            </w:r>
            <w:r w:rsidRPr="00412075">
              <w:rPr>
                <w:rFonts w:ascii="Times New Roman" w:hAnsi="Times New Roman" w:cs="Times New Roman"/>
                <w:spacing w:val="4"/>
                <w:w w:val="95"/>
              </w:rPr>
              <w:t>e</w:t>
            </w:r>
            <w:r w:rsidRPr="00412075">
              <w:rPr>
                <w:rFonts w:ascii="Times New Roman" w:hAnsi="Times New Roman" w:cs="Times New Roman"/>
                <w:spacing w:val="15"/>
                <w:w w:val="95"/>
              </w:rPr>
              <w:t>n</w:t>
            </w:r>
            <w:r w:rsidRPr="00412075">
              <w:rPr>
                <w:rFonts w:ascii="Times New Roman" w:hAnsi="Times New Roman" w:cs="Times New Roman"/>
                <w:w w:val="95"/>
              </w:rPr>
              <w:t>cies;</w:t>
            </w:r>
          </w:p>
          <w:p w:rsidR="006607A4" w:rsidRPr="00412075" w:rsidRDefault="006607A4" w:rsidP="00412075">
            <w:pPr>
              <w:rPr>
                <w:rFonts w:ascii="Times New Roman" w:hAnsi="Times New Roman" w:cs="Times New Roman"/>
              </w:rPr>
            </w:pPr>
          </w:p>
          <w:p w:rsidR="006607A4" w:rsidRPr="00412075" w:rsidRDefault="006607A4" w:rsidP="00412075">
            <w:pPr>
              <w:rPr>
                <w:rFonts w:ascii="Times New Roman" w:hAnsi="Times New Roman" w:cs="Times New Roman"/>
              </w:rPr>
            </w:pPr>
            <w:r w:rsidRPr="00412075">
              <w:rPr>
                <w:rFonts w:ascii="Times New Roman" w:hAnsi="Times New Roman" w:cs="Times New Roman"/>
                <w:w w:val="95"/>
              </w:rPr>
              <w:t>D</w:t>
            </w:r>
            <w:r w:rsidRPr="00412075">
              <w:rPr>
                <w:rFonts w:ascii="Times New Roman" w:hAnsi="Times New Roman" w:cs="Times New Roman"/>
                <w:spacing w:val="9"/>
                <w:w w:val="95"/>
              </w:rPr>
              <w:t>i</w:t>
            </w:r>
            <w:r w:rsidRPr="00412075">
              <w:rPr>
                <w:rFonts w:ascii="Times New Roman" w:hAnsi="Times New Roman" w:cs="Times New Roman"/>
                <w:w w:val="95"/>
              </w:rPr>
              <w:t>scuss</w:t>
            </w:r>
            <w:r w:rsidRPr="00412075">
              <w:rPr>
                <w:rFonts w:ascii="Times New Roman" w:hAnsi="Times New Roman" w:cs="Times New Roman"/>
                <w:spacing w:val="16"/>
                <w:w w:val="95"/>
              </w:rPr>
              <w:t xml:space="preserve"> </w:t>
            </w:r>
            <w:r w:rsidRPr="00412075">
              <w:rPr>
                <w:rFonts w:ascii="Times New Roman" w:hAnsi="Times New Roman" w:cs="Times New Roman"/>
                <w:w w:val="95"/>
              </w:rPr>
              <w:t>the</w:t>
            </w:r>
            <w:r w:rsidRPr="00412075">
              <w:rPr>
                <w:rFonts w:ascii="Times New Roman" w:hAnsi="Times New Roman" w:cs="Times New Roman"/>
                <w:spacing w:val="29"/>
                <w:w w:val="95"/>
              </w:rPr>
              <w:t xml:space="preserve"> </w:t>
            </w:r>
            <w:proofErr w:type="gramStart"/>
            <w:r w:rsidRPr="00412075">
              <w:rPr>
                <w:rFonts w:ascii="Times New Roman" w:hAnsi="Times New Roman" w:cs="Times New Roman"/>
                <w:w w:val="95"/>
              </w:rPr>
              <w:t>possibility  of</w:t>
            </w:r>
            <w:proofErr w:type="gramEnd"/>
            <w:r w:rsidRPr="00412075">
              <w:rPr>
                <w:rFonts w:ascii="Times New Roman" w:hAnsi="Times New Roman" w:cs="Times New Roman"/>
                <w:spacing w:val="29"/>
                <w:w w:val="95"/>
              </w:rPr>
              <w:t xml:space="preserve"> </w:t>
            </w:r>
            <w:r w:rsidRPr="00412075">
              <w:rPr>
                <w:rFonts w:ascii="Times New Roman" w:hAnsi="Times New Roman" w:cs="Times New Roman"/>
                <w:spacing w:val="10"/>
                <w:w w:val="95"/>
              </w:rPr>
              <w:t>p</w:t>
            </w:r>
            <w:r w:rsidRPr="00412075">
              <w:rPr>
                <w:rFonts w:ascii="Times New Roman" w:hAnsi="Times New Roman" w:cs="Times New Roman"/>
                <w:w w:val="95"/>
              </w:rPr>
              <w:t>ro</w:t>
            </w:r>
            <w:r w:rsidRPr="00412075">
              <w:rPr>
                <w:rFonts w:ascii="Times New Roman" w:hAnsi="Times New Roman" w:cs="Times New Roman"/>
                <w:spacing w:val="15"/>
                <w:w w:val="95"/>
              </w:rPr>
              <w:t>v</w:t>
            </w:r>
            <w:r w:rsidRPr="00412075">
              <w:rPr>
                <w:rFonts w:ascii="Times New Roman" w:hAnsi="Times New Roman" w:cs="Times New Roman"/>
                <w:spacing w:val="9"/>
                <w:w w:val="95"/>
              </w:rPr>
              <w:t>i</w:t>
            </w:r>
            <w:r w:rsidRPr="00412075">
              <w:rPr>
                <w:rFonts w:ascii="Times New Roman" w:hAnsi="Times New Roman" w:cs="Times New Roman"/>
                <w:spacing w:val="17"/>
                <w:w w:val="95"/>
              </w:rPr>
              <w:t>d</w:t>
            </w:r>
            <w:r w:rsidRPr="00412075">
              <w:rPr>
                <w:rFonts w:ascii="Times New Roman" w:hAnsi="Times New Roman" w:cs="Times New Roman"/>
                <w:w w:val="95"/>
              </w:rPr>
              <w:t>i</w:t>
            </w:r>
            <w:r w:rsidRPr="00412075">
              <w:rPr>
                <w:rFonts w:ascii="Times New Roman" w:hAnsi="Times New Roman" w:cs="Times New Roman"/>
                <w:spacing w:val="3"/>
                <w:w w:val="95"/>
              </w:rPr>
              <w:t>n</w:t>
            </w:r>
            <w:r w:rsidRPr="00412075">
              <w:rPr>
                <w:rFonts w:ascii="Times New Roman" w:hAnsi="Times New Roman" w:cs="Times New Roman"/>
                <w:w w:val="95"/>
              </w:rPr>
              <w:t>g</w:t>
            </w:r>
            <w:r w:rsidRPr="00412075">
              <w:rPr>
                <w:rFonts w:ascii="Times New Roman" w:hAnsi="Times New Roman" w:cs="Times New Roman"/>
                <w:spacing w:val="9"/>
                <w:w w:val="95"/>
              </w:rPr>
              <w:t xml:space="preserve"> </w:t>
            </w:r>
            <w:r w:rsidRPr="00412075">
              <w:rPr>
                <w:rFonts w:ascii="Times New Roman" w:hAnsi="Times New Roman" w:cs="Times New Roman"/>
                <w:spacing w:val="-4"/>
                <w:w w:val="95"/>
              </w:rPr>
              <w:t>s</w:t>
            </w:r>
            <w:r w:rsidRPr="00412075">
              <w:rPr>
                <w:rFonts w:ascii="Times New Roman" w:hAnsi="Times New Roman" w:cs="Times New Roman"/>
                <w:w w:val="95"/>
              </w:rPr>
              <w:t>hor</w:t>
            </w:r>
            <w:r w:rsidRPr="00412075">
              <w:rPr>
                <w:rFonts w:ascii="Times New Roman" w:hAnsi="Times New Roman" w:cs="Times New Roman"/>
                <w:spacing w:val="7"/>
                <w:w w:val="95"/>
              </w:rPr>
              <w:t>t</w:t>
            </w:r>
            <w:r w:rsidRPr="00412075">
              <w:rPr>
                <w:rFonts w:ascii="Times New Roman" w:hAnsi="Times New Roman" w:cs="Times New Roman"/>
                <w:w w:val="95"/>
              </w:rPr>
              <w:t>-term</w:t>
            </w:r>
            <w:r w:rsidRPr="00412075">
              <w:rPr>
                <w:rFonts w:ascii="Times New Roman" w:hAnsi="Times New Roman" w:cs="Times New Roman"/>
                <w:spacing w:val="39"/>
                <w:w w:val="95"/>
              </w:rPr>
              <w:t xml:space="preserve"> </w:t>
            </w:r>
            <w:r w:rsidRPr="00412075">
              <w:rPr>
                <w:rFonts w:ascii="Times New Roman" w:hAnsi="Times New Roman" w:cs="Times New Roman"/>
                <w:w w:val="95"/>
              </w:rPr>
              <w:t>training</w:t>
            </w:r>
            <w:r w:rsidRPr="00412075">
              <w:rPr>
                <w:rFonts w:ascii="Times New Roman" w:hAnsi="Times New Roman" w:cs="Times New Roman"/>
                <w:spacing w:val="17"/>
                <w:w w:val="95"/>
              </w:rPr>
              <w:t xml:space="preserve"> </w:t>
            </w:r>
            <w:r w:rsidRPr="00412075">
              <w:rPr>
                <w:rFonts w:ascii="Times New Roman" w:hAnsi="Times New Roman" w:cs="Times New Roman"/>
                <w:w w:val="95"/>
              </w:rPr>
              <w:t>courses</w:t>
            </w:r>
            <w:r w:rsidRPr="00412075">
              <w:rPr>
                <w:rFonts w:ascii="Times New Roman" w:hAnsi="Times New Roman" w:cs="Times New Roman"/>
                <w:spacing w:val="38"/>
                <w:w w:val="95"/>
              </w:rPr>
              <w:t xml:space="preserve"> </w:t>
            </w:r>
            <w:r w:rsidRPr="00412075">
              <w:rPr>
                <w:rFonts w:ascii="Times New Roman" w:hAnsi="Times New Roman" w:cs="Times New Roman"/>
                <w:w w:val="95"/>
              </w:rPr>
              <w:t>f</w:t>
            </w:r>
            <w:r w:rsidRPr="00412075">
              <w:rPr>
                <w:rFonts w:ascii="Times New Roman" w:hAnsi="Times New Roman" w:cs="Times New Roman"/>
                <w:spacing w:val="3"/>
                <w:w w:val="95"/>
              </w:rPr>
              <w:t>o</w:t>
            </w:r>
            <w:r w:rsidRPr="00412075">
              <w:rPr>
                <w:rFonts w:ascii="Times New Roman" w:hAnsi="Times New Roman" w:cs="Times New Roman"/>
                <w:w w:val="95"/>
              </w:rPr>
              <w:t>r</w:t>
            </w:r>
            <w:r w:rsidRPr="00412075">
              <w:rPr>
                <w:rFonts w:ascii="Times New Roman" w:hAnsi="Times New Roman" w:cs="Times New Roman"/>
                <w:spacing w:val="27"/>
                <w:w w:val="95"/>
              </w:rPr>
              <w:t xml:space="preserve"> </w:t>
            </w:r>
            <w:r w:rsidRPr="00412075">
              <w:rPr>
                <w:rFonts w:ascii="Times New Roman" w:hAnsi="Times New Roman" w:cs="Times New Roman"/>
                <w:w w:val="95"/>
              </w:rPr>
              <w:t>the</w:t>
            </w:r>
            <w:r w:rsidRPr="00412075">
              <w:rPr>
                <w:rFonts w:ascii="Times New Roman" w:hAnsi="Times New Roman" w:cs="Times New Roman"/>
                <w:spacing w:val="30"/>
                <w:w w:val="95"/>
              </w:rPr>
              <w:t xml:space="preserve"> </w:t>
            </w:r>
            <w:r w:rsidRPr="00412075">
              <w:rPr>
                <w:rFonts w:ascii="Times New Roman" w:hAnsi="Times New Roman" w:cs="Times New Roman"/>
                <w:w w:val="95"/>
              </w:rPr>
              <w:t>representatives</w:t>
            </w:r>
            <w:r w:rsidRPr="00412075">
              <w:rPr>
                <w:rFonts w:ascii="Times New Roman" w:hAnsi="Times New Roman" w:cs="Times New Roman"/>
                <w:spacing w:val="36"/>
                <w:w w:val="95"/>
              </w:rPr>
              <w:t xml:space="preserve"> </w:t>
            </w:r>
            <w:r w:rsidRPr="00412075">
              <w:rPr>
                <w:rFonts w:ascii="Times New Roman" w:hAnsi="Times New Roman" w:cs="Times New Roman"/>
                <w:w w:val="95"/>
              </w:rPr>
              <w:t>of</w:t>
            </w:r>
            <w:r w:rsidRPr="00412075">
              <w:rPr>
                <w:rFonts w:ascii="Times New Roman" w:hAnsi="Times New Roman" w:cs="Times New Roman"/>
                <w:spacing w:val="22"/>
                <w:w w:val="95"/>
              </w:rPr>
              <w:t xml:space="preserve"> </w:t>
            </w:r>
            <w:r w:rsidRPr="00412075">
              <w:rPr>
                <w:rFonts w:ascii="Times New Roman" w:hAnsi="Times New Roman" w:cs="Times New Roman"/>
                <w:w w:val="95"/>
              </w:rPr>
              <w:t>the</w:t>
            </w:r>
            <w:r w:rsidRPr="00412075">
              <w:rPr>
                <w:rFonts w:ascii="Times New Roman" w:hAnsi="Times New Roman" w:cs="Times New Roman"/>
                <w:spacing w:val="23"/>
                <w:w w:val="95"/>
              </w:rPr>
              <w:t xml:space="preserve"> </w:t>
            </w:r>
            <w:r w:rsidRPr="00412075">
              <w:rPr>
                <w:rFonts w:ascii="Times New Roman" w:hAnsi="Times New Roman" w:cs="Times New Roman"/>
                <w:w w:val="95"/>
              </w:rPr>
              <w:t>tourism</w:t>
            </w:r>
            <w:r w:rsidRPr="00412075">
              <w:rPr>
                <w:rFonts w:ascii="Times New Roman" w:hAnsi="Times New Roman" w:cs="Times New Roman"/>
                <w:w w:val="93"/>
              </w:rPr>
              <w:t xml:space="preserve"> </w:t>
            </w:r>
            <w:r w:rsidRPr="00412075">
              <w:rPr>
                <w:rFonts w:ascii="Times New Roman" w:hAnsi="Times New Roman" w:cs="Times New Roman"/>
                <w:w w:val="95"/>
              </w:rPr>
              <w:t>industry.</w:t>
            </w:r>
          </w:p>
          <w:p w:rsidR="0009254B" w:rsidRPr="00380184" w:rsidRDefault="0009254B" w:rsidP="00380184">
            <w:pPr>
              <w:jc w:val="both"/>
              <w:rPr>
                <w:rFonts w:ascii="Times New Roman" w:hAnsi="Times New Roman" w:cs="Times New Roman"/>
                <w:bCs/>
              </w:rPr>
            </w:pPr>
          </w:p>
        </w:tc>
        <w:tc>
          <w:tcPr>
            <w:tcW w:w="2790" w:type="dxa"/>
          </w:tcPr>
          <w:p w:rsidR="00727004" w:rsidRPr="003F6008" w:rsidRDefault="00727004" w:rsidP="00727004">
            <w:pPr>
              <w:rPr>
                <w:rFonts w:ascii="Times New Roman" w:hAnsi="Times New Roman" w:cs="Times New Roman"/>
                <w:b/>
                <w:sz w:val="18"/>
              </w:rPr>
            </w:pPr>
          </w:p>
          <w:p w:rsidR="00727004" w:rsidRDefault="00727004" w:rsidP="00727004">
            <w:pPr>
              <w:jc w:val="center"/>
              <w:rPr>
                <w:rFonts w:ascii="Times New Roman" w:hAnsi="Times New Roman" w:cs="Times New Roman"/>
                <w:b/>
              </w:rPr>
            </w:pPr>
            <w:r w:rsidRPr="003F6008">
              <w:rPr>
                <w:rFonts w:ascii="Times New Roman" w:hAnsi="Times New Roman" w:cs="Times New Roman"/>
                <w:b/>
              </w:rPr>
              <w:t>Ministry of Economy and Sustainable Development</w:t>
            </w:r>
          </w:p>
          <w:p w:rsidR="00412075" w:rsidRPr="003F6008" w:rsidRDefault="00412075" w:rsidP="00727004">
            <w:pPr>
              <w:jc w:val="center"/>
              <w:rPr>
                <w:rFonts w:ascii="Times New Roman" w:hAnsi="Times New Roman" w:cs="Times New Roman"/>
                <w:b/>
                <w:sz w:val="16"/>
              </w:rPr>
            </w:pPr>
          </w:p>
          <w:p w:rsidR="0035739D" w:rsidRPr="00412075" w:rsidRDefault="00412075" w:rsidP="00C1796F">
            <w:pPr>
              <w:jc w:val="center"/>
              <w:rPr>
                <w:rFonts w:ascii="Times New Roman" w:hAnsi="Times New Roman" w:cs="Times New Roman"/>
                <w:b/>
                <w:sz w:val="18"/>
                <w:szCs w:val="18"/>
              </w:rPr>
            </w:pPr>
            <w:r w:rsidRPr="00412075">
              <w:rPr>
                <w:rFonts w:ascii="Times New Roman" w:hAnsi="Times New Roman" w:cs="Times New Roman"/>
                <w:b/>
                <w:sz w:val="18"/>
                <w:szCs w:val="18"/>
              </w:rPr>
              <w:t>G</w:t>
            </w:r>
            <w:r w:rsidRPr="001E27CB">
              <w:rPr>
                <w:rFonts w:ascii="Times New Roman" w:hAnsi="Times New Roman" w:cs="Times New Roman"/>
                <w:b/>
              </w:rPr>
              <w:t>eorgian Tourism Administration</w:t>
            </w:r>
          </w:p>
        </w:tc>
        <w:tc>
          <w:tcPr>
            <w:tcW w:w="5400" w:type="dxa"/>
          </w:tcPr>
          <w:p w:rsidR="0009254B" w:rsidRPr="00E06F00" w:rsidRDefault="0009254B" w:rsidP="009B0F9F">
            <w:pPr>
              <w:spacing w:line="276" w:lineRule="auto"/>
              <w:jc w:val="both"/>
              <w:rPr>
                <w:rFonts w:ascii="Times New Roman" w:hAnsi="Times New Roman" w:cs="Times New Roman"/>
                <w:szCs w:val="24"/>
              </w:rPr>
            </w:pPr>
          </w:p>
        </w:tc>
      </w:tr>
      <w:tr w:rsidR="00144ECB" w:rsidRPr="003F6008" w:rsidTr="00405127">
        <w:tc>
          <w:tcPr>
            <w:tcW w:w="14670" w:type="dxa"/>
            <w:gridSpan w:val="3"/>
          </w:tcPr>
          <w:p w:rsidR="00144ECB" w:rsidRPr="003F6008" w:rsidRDefault="00144ECB" w:rsidP="00144ECB">
            <w:pPr>
              <w:pStyle w:val="ListParagraph"/>
              <w:spacing w:after="0"/>
              <w:ind w:left="1210"/>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lastRenderedPageBreak/>
              <w:t>Cooperation in the field of Customs</w:t>
            </w:r>
          </w:p>
        </w:tc>
      </w:tr>
      <w:tr w:rsidR="0009254B" w:rsidRPr="003F6008" w:rsidTr="0046310B">
        <w:tc>
          <w:tcPr>
            <w:tcW w:w="6480" w:type="dxa"/>
          </w:tcPr>
          <w:p w:rsidR="004323EB" w:rsidRPr="004323EB" w:rsidRDefault="004323EB" w:rsidP="004323EB">
            <w:pPr>
              <w:pStyle w:val="BodyText"/>
              <w:spacing w:line="333" w:lineRule="auto"/>
              <w:ind w:left="145" w:right="166" w:firstLine="412"/>
              <w:rPr>
                <w:sz w:val="22"/>
                <w:szCs w:val="22"/>
                <w:lang w:val="en-US"/>
              </w:rPr>
            </w:pPr>
            <w:r w:rsidRPr="004323EB">
              <w:rPr>
                <w:w w:val="95"/>
                <w:sz w:val="22"/>
                <w:szCs w:val="22"/>
                <w:lang w:val="en-US"/>
              </w:rPr>
              <w:t>Georgian</w:t>
            </w:r>
            <w:r w:rsidRPr="004323EB">
              <w:rPr>
                <w:spacing w:val="15"/>
                <w:w w:val="95"/>
                <w:sz w:val="22"/>
                <w:szCs w:val="22"/>
                <w:lang w:val="en-US"/>
              </w:rPr>
              <w:t xml:space="preserve"> </w:t>
            </w:r>
            <w:r w:rsidRPr="004323EB">
              <w:rPr>
                <w:w w:val="95"/>
                <w:sz w:val="22"/>
                <w:szCs w:val="22"/>
                <w:lang w:val="en-US"/>
              </w:rPr>
              <w:t>side</w:t>
            </w:r>
            <w:r w:rsidRPr="004323EB">
              <w:rPr>
                <w:spacing w:val="41"/>
                <w:w w:val="95"/>
                <w:sz w:val="22"/>
                <w:szCs w:val="22"/>
                <w:lang w:val="en-US"/>
              </w:rPr>
              <w:t xml:space="preserve"> </w:t>
            </w:r>
            <w:r w:rsidRPr="004323EB">
              <w:rPr>
                <w:w w:val="95"/>
                <w:sz w:val="22"/>
                <w:szCs w:val="22"/>
                <w:lang w:val="en-US"/>
              </w:rPr>
              <w:t>expressed</w:t>
            </w:r>
            <w:r w:rsidRPr="004323EB">
              <w:rPr>
                <w:spacing w:val="34"/>
                <w:w w:val="95"/>
                <w:sz w:val="22"/>
                <w:szCs w:val="22"/>
                <w:lang w:val="en-US"/>
              </w:rPr>
              <w:t xml:space="preserve"> </w:t>
            </w:r>
            <w:r w:rsidRPr="004323EB">
              <w:rPr>
                <w:w w:val="95"/>
                <w:sz w:val="22"/>
                <w:szCs w:val="22"/>
                <w:lang w:val="en-US"/>
              </w:rPr>
              <w:t>its</w:t>
            </w:r>
            <w:r w:rsidRPr="004323EB">
              <w:rPr>
                <w:spacing w:val="42"/>
                <w:w w:val="95"/>
                <w:sz w:val="22"/>
                <w:szCs w:val="22"/>
                <w:lang w:val="en-US"/>
              </w:rPr>
              <w:t xml:space="preserve"> </w:t>
            </w:r>
            <w:r w:rsidRPr="004323EB">
              <w:rPr>
                <w:w w:val="95"/>
                <w:sz w:val="22"/>
                <w:szCs w:val="22"/>
                <w:lang w:val="en-US"/>
              </w:rPr>
              <w:t>gratitude</w:t>
            </w:r>
            <w:r w:rsidRPr="004323EB">
              <w:rPr>
                <w:spacing w:val="13"/>
                <w:w w:val="95"/>
                <w:sz w:val="22"/>
                <w:szCs w:val="22"/>
                <w:lang w:val="en-US"/>
              </w:rPr>
              <w:t xml:space="preserve"> </w:t>
            </w:r>
            <w:r w:rsidRPr="004323EB">
              <w:rPr>
                <w:w w:val="95"/>
                <w:sz w:val="22"/>
                <w:szCs w:val="22"/>
                <w:lang w:val="en-US"/>
              </w:rPr>
              <w:t>to</w:t>
            </w:r>
            <w:r w:rsidRPr="004323EB">
              <w:rPr>
                <w:spacing w:val="3"/>
                <w:w w:val="95"/>
                <w:sz w:val="22"/>
                <w:szCs w:val="22"/>
                <w:lang w:val="en-US"/>
              </w:rPr>
              <w:t xml:space="preserve"> </w:t>
            </w:r>
            <w:r w:rsidRPr="004323EB">
              <w:rPr>
                <w:w w:val="95"/>
                <w:sz w:val="22"/>
                <w:szCs w:val="22"/>
                <w:lang w:val="en-US"/>
              </w:rPr>
              <w:t>the</w:t>
            </w:r>
            <w:r w:rsidRPr="004323EB">
              <w:rPr>
                <w:spacing w:val="1"/>
                <w:w w:val="95"/>
                <w:sz w:val="22"/>
                <w:szCs w:val="22"/>
                <w:lang w:val="en-US"/>
              </w:rPr>
              <w:t xml:space="preserve"> </w:t>
            </w:r>
            <w:r w:rsidRPr="004323EB">
              <w:rPr>
                <w:w w:val="95"/>
                <w:sz w:val="22"/>
                <w:szCs w:val="22"/>
                <w:lang w:val="en-US"/>
              </w:rPr>
              <w:t>Government</w:t>
            </w:r>
            <w:r w:rsidRPr="004323EB">
              <w:rPr>
                <w:spacing w:val="21"/>
                <w:w w:val="95"/>
                <w:sz w:val="22"/>
                <w:szCs w:val="22"/>
                <w:lang w:val="en-US"/>
              </w:rPr>
              <w:t xml:space="preserve"> </w:t>
            </w:r>
            <w:r w:rsidRPr="004323EB">
              <w:rPr>
                <w:w w:val="95"/>
                <w:sz w:val="22"/>
                <w:szCs w:val="22"/>
                <w:lang w:val="en-US"/>
              </w:rPr>
              <w:t>of</w:t>
            </w:r>
            <w:r w:rsidRPr="004323EB">
              <w:rPr>
                <w:spacing w:val="6"/>
                <w:w w:val="95"/>
                <w:sz w:val="22"/>
                <w:szCs w:val="22"/>
                <w:lang w:val="en-US"/>
              </w:rPr>
              <w:t xml:space="preserve"> </w:t>
            </w:r>
            <w:r w:rsidRPr="004323EB">
              <w:rPr>
                <w:w w:val="95"/>
                <w:sz w:val="22"/>
                <w:szCs w:val="22"/>
                <w:lang w:val="en-US"/>
              </w:rPr>
              <w:t>People's</w:t>
            </w:r>
            <w:r w:rsidRPr="004323EB">
              <w:rPr>
                <w:spacing w:val="16"/>
                <w:w w:val="95"/>
                <w:sz w:val="22"/>
                <w:szCs w:val="22"/>
                <w:lang w:val="en-US"/>
              </w:rPr>
              <w:t xml:space="preserve"> </w:t>
            </w:r>
            <w:r w:rsidRPr="004323EB">
              <w:rPr>
                <w:w w:val="95"/>
                <w:sz w:val="22"/>
                <w:szCs w:val="22"/>
                <w:lang w:val="en-US"/>
              </w:rPr>
              <w:t>Republic</w:t>
            </w:r>
            <w:r w:rsidRPr="004323EB">
              <w:rPr>
                <w:spacing w:val="8"/>
                <w:w w:val="95"/>
                <w:sz w:val="22"/>
                <w:szCs w:val="22"/>
                <w:lang w:val="en-US"/>
              </w:rPr>
              <w:t xml:space="preserve"> </w:t>
            </w:r>
            <w:r w:rsidRPr="004323EB">
              <w:rPr>
                <w:w w:val="95"/>
                <w:sz w:val="22"/>
                <w:szCs w:val="22"/>
                <w:lang w:val="en-US"/>
              </w:rPr>
              <w:t>of</w:t>
            </w:r>
            <w:r w:rsidRPr="004323EB">
              <w:rPr>
                <w:spacing w:val="48"/>
                <w:w w:val="95"/>
                <w:sz w:val="22"/>
                <w:szCs w:val="22"/>
                <w:lang w:val="en-US"/>
              </w:rPr>
              <w:t xml:space="preserve"> </w:t>
            </w:r>
            <w:proofErr w:type="gramStart"/>
            <w:r w:rsidRPr="004323EB">
              <w:rPr>
                <w:w w:val="95"/>
                <w:sz w:val="22"/>
                <w:szCs w:val="22"/>
                <w:lang w:val="en-US"/>
              </w:rPr>
              <w:t>China  for</w:t>
            </w:r>
            <w:proofErr w:type="gramEnd"/>
            <w:r w:rsidRPr="004323EB">
              <w:rPr>
                <w:spacing w:val="37"/>
                <w:w w:val="95"/>
                <w:sz w:val="22"/>
                <w:szCs w:val="22"/>
                <w:lang w:val="en-US"/>
              </w:rPr>
              <w:t xml:space="preserve"> </w:t>
            </w:r>
            <w:r w:rsidRPr="004323EB">
              <w:rPr>
                <w:w w:val="95"/>
                <w:sz w:val="22"/>
                <w:szCs w:val="22"/>
                <w:lang w:val="en-US"/>
              </w:rPr>
              <w:t>providing</w:t>
            </w:r>
            <w:r w:rsidRPr="004323EB">
              <w:rPr>
                <w:w w:val="96"/>
                <w:sz w:val="22"/>
                <w:szCs w:val="22"/>
                <w:lang w:val="en-US"/>
              </w:rPr>
              <w:t xml:space="preserve"> </w:t>
            </w:r>
            <w:r w:rsidRPr="004323EB">
              <w:rPr>
                <w:w w:val="95"/>
                <w:sz w:val="22"/>
                <w:szCs w:val="22"/>
                <w:lang w:val="en-US"/>
              </w:rPr>
              <w:t>Georgian</w:t>
            </w:r>
            <w:r w:rsidRPr="004323EB">
              <w:rPr>
                <w:spacing w:val="21"/>
                <w:w w:val="95"/>
                <w:sz w:val="22"/>
                <w:szCs w:val="22"/>
                <w:lang w:val="en-US"/>
              </w:rPr>
              <w:t xml:space="preserve"> </w:t>
            </w:r>
            <w:r w:rsidRPr="004323EB">
              <w:rPr>
                <w:w w:val="95"/>
                <w:sz w:val="22"/>
                <w:szCs w:val="22"/>
                <w:lang w:val="en-US"/>
              </w:rPr>
              <w:t>Customs</w:t>
            </w:r>
            <w:r w:rsidRPr="004323EB">
              <w:rPr>
                <w:spacing w:val="7"/>
                <w:w w:val="95"/>
                <w:sz w:val="22"/>
                <w:szCs w:val="22"/>
                <w:lang w:val="en-US"/>
              </w:rPr>
              <w:t xml:space="preserve"> </w:t>
            </w:r>
            <w:r w:rsidRPr="004323EB">
              <w:rPr>
                <w:spacing w:val="13"/>
                <w:w w:val="95"/>
                <w:sz w:val="22"/>
                <w:szCs w:val="22"/>
                <w:lang w:val="en-US"/>
              </w:rPr>
              <w:t>w</w:t>
            </w:r>
            <w:r w:rsidRPr="004323EB">
              <w:rPr>
                <w:w w:val="95"/>
                <w:sz w:val="22"/>
                <w:szCs w:val="22"/>
                <w:lang w:val="en-US"/>
              </w:rPr>
              <w:t>ith</w:t>
            </w:r>
            <w:r w:rsidRPr="004323EB">
              <w:rPr>
                <w:spacing w:val="21"/>
                <w:w w:val="95"/>
                <w:sz w:val="22"/>
                <w:szCs w:val="22"/>
                <w:lang w:val="en-US"/>
              </w:rPr>
              <w:t xml:space="preserve"> </w:t>
            </w:r>
            <w:r w:rsidRPr="004323EB">
              <w:rPr>
                <w:w w:val="95"/>
                <w:sz w:val="22"/>
                <w:szCs w:val="22"/>
                <w:lang w:val="en-US"/>
              </w:rPr>
              <w:t>several</w:t>
            </w:r>
            <w:r w:rsidRPr="004323EB">
              <w:rPr>
                <w:spacing w:val="30"/>
                <w:w w:val="95"/>
                <w:sz w:val="22"/>
                <w:szCs w:val="22"/>
                <w:lang w:val="en-US"/>
              </w:rPr>
              <w:t xml:space="preserve"> </w:t>
            </w:r>
            <w:r w:rsidRPr="004323EB">
              <w:rPr>
                <w:spacing w:val="14"/>
                <w:w w:val="95"/>
                <w:sz w:val="22"/>
                <w:szCs w:val="22"/>
                <w:lang w:val="en-US"/>
              </w:rPr>
              <w:t>X</w:t>
            </w:r>
            <w:r w:rsidRPr="004323EB">
              <w:rPr>
                <w:w w:val="95"/>
                <w:sz w:val="22"/>
                <w:szCs w:val="22"/>
                <w:lang w:val="en-US"/>
              </w:rPr>
              <w:t>-</w:t>
            </w:r>
            <w:r w:rsidRPr="004323EB">
              <w:rPr>
                <w:spacing w:val="-5"/>
                <w:w w:val="95"/>
                <w:sz w:val="22"/>
                <w:szCs w:val="22"/>
                <w:lang w:val="en-US"/>
              </w:rPr>
              <w:t>r</w:t>
            </w:r>
            <w:r w:rsidRPr="004323EB">
              <w:rPr>
                <w:w w:val="95"/>
                <w:sz w:val="22"/>
                <w:szCs w:val="22"/>
                <w:lang w:val="en-US"/>
              </w:rPr>
              <w:t>ay</w:t>
            </w:r>
            <w:r w:rsidRPr="004323EB">
              <w:rPr>
                <w:spacing w:val="5"/>
                <w:w w:val="95"/>
                <w:sz w:val="22"/>
                <w:szCs w:val="22"/>
                <w:lang w:val="en-US"/>
              </w:rPr>
              <w:t xml:space="preserve"> </w:t>
            </w:r>
            <w:r w:rsidRPr="004323EB">
              <w:rPr>
                <w:w w:val="95"/>
                <w:sz w:val="22"/>
                <w:szCs w:val="22"/>
                <w:lang w:val="en-US"/>
              </w:rPr>
              <w:t>scanners.</w:t>
            </w:r>
          </w:p>
          <w:p w:rsidR="004323EB" w:rsidRPr="004323EB" w:rsidRDefault="004323EB" w:rsidP="004323EB">
            <w:pPr>
              <w:pStyle w:val="BodyText"/>
              <w:spacing w:before="10" w:line="337" w:lineRule="auto"/>
              <w:ind w:left="145" w:right="168" w:firstLine="412"/>
              <w:rPr>
                <w:sz w:val="22"/>
                <w:szCs w:val="22"/>
                <w:lang w:val="en-US"/>
              </w:rPr>
            </w:pPr>
            <w:r w:rsidRPr="004323EB">
              <w:rPr>
                <w:w w:val="95"/>
                <w:sz w:val="22"/>
                <w:szCs w:val="22"/>
                <w:lang w:val="en-US"/>
              </w:rPr>
              <w:t>Both</w:t>
            </w:r>
            <w:r w:rsidRPr="004323EB">
              <w:rPr>
                <w:spacing w:val="33"/>
                <w:w w:val="95"/>
                <w:sz w:val="22"/>
                <w:szCs w:val="22"/>
                <w:lang w:val="en-US"/>
              </w:rPr>
              <w:t xml:space="preserve"> </w:t>
            </w:r>
            <w:r w:rsidRPr="004323EB">
              <w:rPr>
                <w:w w:val="95"/>
                <w:sz w:val="22"/>
                <w:szCs w:val="22"/>
                <w:lang w:val="en-US"/>
              </w:rPr>
              <w:t>Sides</w:t>
            </w:r>
            <w:r w:rsidRPr="004323EB">
              <w:rPr>
                <w:spacing w:val="10"/>
                <w:w w:val="95"/>
                <w:sz w:val="22"/>
                <w:szCs w:val="22"/>
                <w:lang w:val="en-US"/>
              </w:rPr>
              <w:t xml:space="preserve"> </w:t>
            </w:r>
            <w:r w:rsidRPr="004323EB">
              <w:rPr>
                <w:w w:val="95"/>
                <w:sz w:val="22"/>
                <w:szCs w:val="22"/>
                <w:lang w:val="en-US"/>
              </w:rPr>
              <w:t>underlined</w:t>
            </w:r>
            <w:r w:rsidRPr="004323EB">
              <w:rPr>
                <w:spacing w:val="43"/>
                <w:w w:val="95"/>
                <w:sz w:val="22"/>
                <w:szCs w:val="22"/>
                <w:lang w:val="en-US"/>
              </w:rPr>
              <w:t xml:space="preserve"> </w:t>
            </w:r>
            <w:r w:rsidRPr="004323EB">
              <w:rPr>
                <w:w w:val="95"/>
                <w:sz w:val="22"/>
                <w:szCs w:val="22"/>
                <w:lang w:val="en-US"/>
              </w:rPr>
              <w:t>the</w:t>
            </w:r>
            <w:r w:rsidRPr="004323EB">
              <w:rPr>
                <w:spacing w:val="28"/>
                <w:w w:val="95"/>
                <w:sz w:val="22"/>
                <w:szCs w:val="22"/>
                <w:lang w:val="en-US"/>
              </w:rPr>
              <w:t xml:space="preserve"> </w:t>
            </w:r>
            <w:r w:rsidRPr="004323EB">
              <w:rPr>
                <w:w w:val="95"/>
                <w:sz w:val="22"/>
                <w:szCs w:val="22"/>
                <w:lang w:val="en-US"/>
              </w:rPr>
              <w:t>importance</w:t>
            </w:r>
            <w:r w:rsidRPr="004323EB">
              <w:rPr>
                <w:spacing w:val="30"/>
                <w:w w:val="95"/>
                <w:sz w:val="22"/>
                <w:szCs w:val="22"/>
                <w:lang w:val="en-US"/>
              </w:rPr>
              <w:t xml:space="preserve"> </w:t>
            </w:r>
            <w:r w:rsidRPr="004323EB">
              <w:rPr>
                <w:w w:val="95"/>
                <w:sz w:val="22"/>
                <w:szCs w:val="22"/>
                <w:lang w:val="en-US"/>
              </w:rPr>
              <w:t>of</w:t>
            </w:r>
            <w:r w:rsidRPr="004323EB">
              <w:rPr>
                <w:spacing w:val="18"/>
                <w:w w:val="95"/>
                <w:sz w:val="22"/>
                <w:szCs w:val="22"/>
                <w:lang w:val="en-US"/>
              </w:rPr>
              <w:t xml:space="preserve"> </w:t>
            </w:r>
            <w:r w:rsidRPr="004323EB">
              <w:rPr>
                <w:w w:val="95"/>
                <w:sz w:val="22"/>
                <w:szCs w:val="22"/>
                <w:lang w:val="en-US"/>
              </w:rPr>
              <w:t>the</w:t>
            </w:r>
            <w:r w:rsidRPr="004323EB">
              <w:rPr>
                <w:spacing w:val="21"/>
                <w:w w:val="95"/>
                <w:sz w:val="22"/>
                <w:szCs w:val="22"/>
                <w:lang w:val="en-US"/>
              </w:rPr>
              <w:t xml:space="preserve"> </w:t>
            </w:r>
            <w:r w:rsidRPr="004323EB">
              <w:rPr>
                <w:w w:val="95"/>
                <w:sz w:val="22"/>
                <w:szCs w:val="22"/>
                <w:lang w:val="en-US"/>
              </w:rPr>
              <w:t>Agreement</w:t>
            </w:r>
            <w:r w:rsidRPr="004323EB">
              <w:rPr>
                <w:spacing w:val="38"/>
                <w:w w:val="95"/>
                <w:sz w:val="22"/>
                <w:szCs w:val="22"/>
                <w:lang w:val="en-US"/>
              </w:rPr>
              <w:t xml:space="preserve"> </w:t>
            </w:r>
            <w:r w:rsidRPr="004323EB">
              <w:rPr>
                <w:w w:val="95"/>
                <w:sz w:val="22"/>
                <w:szCs w:val="22"/>
                <w:lang w:val="en-US"/>
              </w:rPr>
              <w:t>between</w:t>
            </w:r>
            <w:r w:rsidRPr="004323EB">
              <w:rPr>
                <w:spacing w:val="41"/>
                <w:w w:val="95"/>
                <w:sz w:val="22"/>
                <w:szCs w:val="22"/>
                <w:lang w:val="en-US"/>
              </w:rPr>
              <w:t xml:space="preserve"> </w:t>
            </w:r>
            <w:r w:rsidRPr="004323EB">
              <w:rPr>
                <w:w w:val="95"/>
                <w:sz w:val="22"/>
                <w:szCs w:val="22"/>
                <w:lang w:val="en-US"/>
              </w:rPr>
              <w:t>the</w:t>
            </w:r>
            <w:r w:rsidRPr="004323EB">
              <w:rPr>
                <w:spacing w:val="20"/>
                <w:w w:val="95"/>
                <w:sz w:val="22"/>
                <w:szCs w:val="22"/>
                <w:lang w:val="en-US"/>
              </w:rPr>
              <w:t xml:space="preserve"> </w:t>
            </w:r>
            <w:r w:rsidRPr="004323EB">
              <w:rPr>
                <w:w w:val="95"/>
                <w:sz w:val="22"/>
                <w:szCs w:val="22"/>
                <w:lang w:val="en-US"/>
              </w:rPr>
              <w:t>Customs</w:t>
            </w:r>
            <w:r w:rsidRPr="004323EB">
              <w:rPr>
                <w:spacing w:val="27"/>
                <w:w w:val="95"/>
                <w:sz w:val="22"/>
                <w:szCs w:val="22"/>
                <w:lang w:val="en-US"/>
              </w:rPr>
              <w:t xml:space="preserve"> </w:t>
            </w:r>
            <w:r w:rsidRPr="004323EB">
              <w:rPr>
                <w:w w:val="95"/>
                <w:sz w:val="22"/>
                <w:szCs w:val="22"/>
                <w:lang w:val="en-US"/>
              </w:rPr>
              <w:t>Committee</w:t>
            </w:r>
            <w:r w:rsidRPr="004323EB">
              <w:rPr>
                <w:spacing w:val="28"/>
                <w:w w:val="95"/>
                <w:sz w:val="22"/>
                <w:szCs w:val="22"/>
                <w:lang w:val="en-US"/>
              </w:rPr>
              <w:t xml:space="preserve"> </w:t>
            </w:r>
            <w:r w:rsidRPr="004323EB">
              <w:rPr>
                <w:w w:val="95"/>
                <w:sz w:val="22"/>
                <w:szCs w:val="22"/>
                <w:lang w:val="en-US"/>
              </w:rPr>
              <w:t>of</w:t>
            </w:r>
            <w:r w:rsidRPr="004323EB">
              <w:rPr>
                <w:spacing w:val="18"/>
                <w:w w:val="95"/>
                <w:sz w:val="22"/>
                <w:szCs w:val="22"/>
                <w:lang w:val="en-US"/>
              </w:rPr>
              <w:t xml:space="preserve"> </w:t>
            </w:r>
            <w:r w:rsidRPr="004323EB">
              <w:rPr>
                <w:w w:val="95"/>
                <w:sz w:val="22"/>
                <w:szCs w:val="22"/>
                <w:lang w:val="en-US"/>
              </w:rPr>
              <w:t>the</w:t>
            </w:r>
            <w:r w:rsidRPr="004323EB">
              <w:rPr>
                <w:spacing w:val="28"/>
                <w:w w:val="95"/>
                <w:sz w:val="22"/>
                <w:szCs w:val="22"/>
                <w:lang w:val="en-US"/>
              </w:rPr>
              <w:t xml:space="preserve"> </w:t>
            </w:r>
            <w:r w:rsidRPr="004323EB">
              <w:rPr>
                <w:w w:val="95"/>
                <w:sz w:val="22"/>
                <w:szCs w:val="22"/>
                <w:lang w:val="en-US"/>
              </w:rPr>
              <w:t>Republic</w:t>
            </w:r>
            <w:r w:rsidRPr="004323EB">
              <w:rPr>
                <w:w w:val="94"/>
                <w:sz w:val="22"/>
                <w:szCs w:val="22"/>
                <w:lang w:val="en-US"/>
              </w:rPr>
              <w:t xml:space="preserve"> </w:t>
            </w:r>
            <w:r w:rsidRPr="004323EB">
              <w:rPr>
                <w:w w:val="95"/>
                <w:sz w:val="22"/>
                <w:szCs w:val="22"/>
                <w:lang w:val="en-US"/>
              </w:rPr>
              <w:t>of</w:t>
            </w:r>
            <w:r w:rsidRPr="004323EB">
              <w:rPr>
                <w:spacing w:val="38"/>
                <w:w w:val="95"/>
                <w:sz w:val="22"/>
                <w:szCs w:val="22"/>
                <w:lang w:val="en-US"/>
              </w:rPr>
              <w:t xml:space="preserve"> </w:t>
            </w:r>
            <w:r w:rsidRPr="004323EB">
              <w:rPr>
                <w:w w:val="95"/>
                <w:sz w:val="22"/>
                <w:szCs w:val="22"/>
                <w:lang w:val="en-US"/>
              </w:rPr>
              <w:t>Georgia</w:t>
            </w:r>
            <w:r w:rsidRPr="004323EB">
              <w:rPr>
                <w:spacing w:val="41"/>
                <w:w w:val="95"/>
                <w:sz w:val="22"/>
                <w:szCs w:val="22"/>
                <w:lang w:val="en-US"/>
              </w:rPr>
              <w:t xml:space="preserve"> </w:t>
            </w:r>
            <w:r w:rsidRPr="004323EB">
              <w:rPr>
                <w:w w:val="95"/>
                <w:sz w:val="22"/>
                <w:szCs w:val="22"/>
                <w:lang w:val="en-US"/>
              </w:rPr>
              <w:t>and</w:t>
            </w:r>
            <w:r w:rsidRPr="004323EB">
              <w:rPr>
                <w:spacing w:val="1"/>
                <w:w w:val="95"/>
                <w:sz w:val="22"/>
                <w:szCs w:val="22"/>
                <w:lang w:val="en-US"/>
              </w:rPr>
              <w:t xml:space="preserve"> </w:t>
            </w:r>
            <w:r w:rsidRPr="004323EB">
              <w:rPr>
                <w:w w:val="95"/>
                <w:sz w:val="22"/>
                <w:szCs w:val="22"/>
                <w:lang w:val="en-US"/>
              </w:rPr>
              <w:t>the</w:t>
            </w:r>
            <w:r w:rsidRPr="004323EB">
              <w:rPr>
                <w:spacing w:val="49"/>
                <w:w w:val="95"/>
                <w:sz w:val="22"/>
                <w:szCs w:val="22"/>
                <w:lang w:val="en-US"/>
              </w:rPr>
              <w:t xml:space="preserve"> </w:t>
            </w:r>
            <w:r w:rsidRPr="004323EB">
              <w:rPr>
                <w:w w:val="95"/>
                <w:sz w:val="22"/>
                <w:szCs w:val="22"/>
                <w:lang w:val="en-US"/>
              </w:rPr>
              <w:t>Customs</w:t>
            </w:r>
            <w:r w:rsidRPr="004323EB">
              <w:rPr>
                <w:spacing w:val="48"/>
                <w:w w:val="95"/>
                <w:sz w:val="22"/>
                <w:szCs w:val="22"/>
                <w:lang w:val="en-US"/>
              </w:rPr>
              <w:t xml:space="preserve"> </w:t>
            </w:r>
            <w:r w:rsidRPr="004323EB">
              <w:rPr>
                <w:w w:val="95"/>
                <w:sz w:val="22"/>
                <w:szCs w:val="22"/>
                <w:lang w:val="en-US"/>
              </w:rPr>
              <w:t>Administration</w:t>
            </w:r>
            <w:r w:rsidRPr="004323EB">
              <w:rPr>
                <w:spacing w:val="26"/>
                <w:w w:val="95"/>
                <w:sz w:val="22"/>
                <w:szCs w:val="22"/>
                <w:lang w:val="en-US"/>
              </w:rPr>
              <w:t xml:space="preserve"> </w:t>
            </w:r>
            <w:r w:rsidRPr="004323EB">
              <w:rPr>
                <w:w w:val="95"/>
                <w:sz w:val="22"/>
                <w:szCs w:val="22"/>
                <w:lang w:val="en-US"/>
              </w:rPr>
              <w:t>of</w:t>
            </w:r>
            <w:r w:rsidRPr="004323EB">
              <w:rPr>
                <w:spacing w:val="38"/>
                <w:w w:val="95"/>
                <w:sz w:val="22"/>
                <w:szCs w:val="22"/>
                <w:lang w:val="en-US"/>
              </w:rPr>
              <w:t xml:space="preserve"> </w:t>
            </w:r>
            <w:r w:rsidRPr="004323EB">
              <w:rPr>
                <w:w w:val="95"/>
                <w:sz w:val="22"/>
                <w:szCs w:val="22"/>
                <w:lang w:val="en-US"/>
              </w:rPr>
              <w:t>the</w:t>
            </w:r>
            <w:r w:rsidRPr="004323EB">
              <w:rPr>
                <w:spacing w:val="49"/>
                <w:w w:val="95"/>
                <w:sz w:val="22"/>
                <w:szCs w:val="22"/>
                <w:lang w:val="en-US"/>
              </w:rPr>
              <w:t xml:space="preserve"> </w:t>
            </w:r>
            <w:r w:rsidRPr="004323EB">
              <w:rPr>
                <w:w w:val="95"/>
                <w:sz w:val="22"/>
                <w:szCs w:val="22"/>
                <w:lang w:val="en-US"/>
              </w:rPr>
              <w:t>People's</w:t>
            </w:r>
            <w:r w:rsidRPr="004323EB">
              <w:rPr>
                <w:spacing w:val="14"/>
                <w:w w:val="95"/>
                <w:sz w:val="22"/>
                <w:szCs w:val="22"/>
                <w:lang w:val="en-US"/>
              </w:rPr>
              <w:t xml:space="preserve"> </w:t>
            </w:r>
            <w:r w:rsidRPr="004323EB">
              <w:rPr>
                <w:w w:val="95"/>
                <w:sz w:val="22"/>
                <w:szCs w:val="22"/>
                <w:lang w:val="en-US"/>
              </w:rPr>
              <w:t>Republic</w:t>
            </w:r>
            <w:r w:rsidRPr="004323EB">
              <w:rPr>
                <w:spacing w:val="5"/>
                <w:w w:val="95"/>
                <w:sz w:val="22"/>
                <w:szCs w:val="22"/>
                <w:lang w:val="en-US"/>
              </w:rPr>
              <w:t xml:space="preserve"> </w:t>
            </w:r>
            <w:r w:rsidRPr="004323EB">
              <w:rPr>
                <w:w w:val="95"/>
                <w:sz w:val="22"/>
                <w:szCs w:val="22"/>
                <w:lang w:val="en-US"/>
              </w:rPr>
              <w:t>of</w:t>
            </w:r>
            <w:r w:rsidRPr="004323EB">
              <w:rPr>
                <w:spacing w:val="39"/>
                <w:w w:val="95"/>
                <w:sz w:val="22"/>
                <w:szCs w:val="22"/>
                <w:lang w:val="en-US"/>
              </w:rPr>
              <w:t xml:space="preserve"> </w:t>
            </w:r>
            <w:r w:rsidRPr="004323EB">
              <w:rPr>
                <w:w w:val="95"/>
                <w:sz w:val="22"/>
                <w:szCs w:val="22"/>
                <w:lang w:val="en-US"/>
              </w:rPr>
              <w:t>China</w:t>
            </w:r>
            <w:r w:rsidRPr="004323EB">
              <w:rPr>
                <w:spacing w:val="37"/>
                <w:w w:val="95"/>
                <w:sz w:val="22"/>
                <w:szCs w:val="22"/>
                <w:lang w:val="en-US"/>
              </w:rPr>
              <w:t xml:space="preserve"> </w:t>
            </w:r>
            <w:r w:rsidRPr="004323EB">
              <w:rPr>
                <w:w w:val="95"/>
                <w:sz w:val="22"/>
                <w:szCs w:val="22"/>
                <w:lang w:val="en-US"/>
              </w:rPr>
              <w:t>on</w:t>
            </w:r>
            <w:r w:rsidRPr="004323EB">
              <w:rPr>
                <w:spacing w:val="46"/>
                <w:w w:val="95"/>
                <w:sz w:val="22"/>
                <w:szCs w:val="22"/>
                <w:lang w:val="en-US"/>
              </w:rPr>
              <w:t xml:space="preserve"> </w:t>
            </w:r>
            <w:r w:rsidRPr="004323EB">
              <w:rPr>
                <w:w w:val="95"/>
                <w:sz w:val="22"/>
                <w:szCs w:val="22"/>
                <w:lang w:val="en-US"/>
              </w:rPr>
              <w:t>Cooperation</w:t>
            </w:r>
            <w:r w:rsidRPr="004323EB">
              <w:rPr>
                <w:spacing w:val="15"/>
                <w:w w:val="95"/>
                <w:sz w:val="22"/>
                <w:szCs w:val="22"/>
                <w:lang w:val="en-US"/>
              </w:rPr>
              <w:t xml:space="preserve"> </w:t>
            </w:r>
            <w:r w:rsidRPr="004323EB">
              <w:rPr>
                <w:w w:val="95"/>
                <w:sz w:val="22"/>
                <w:szCs w:val="22"/>
                <w:lang w:val="en-US"/>
              </w:rPr>
              <w:t>and Mutual</w:t>
            </w:r>
            <w:r w:rsidRPr="004323EB">
              <w:rPr>
                <w:w w:val="93"/>
                <w:sz w:val="22"/>
                <w:szCs w:val="22"/>
                <w:lang w:val="en-US"/>
              </w:rPr>
              <w:t xml:space="preserve"> </w:t>
            </w:r>
            <w:r w:rsidRPr="004323EB">
              <w:rPr>
                <w:w w:val="95"/>
                <w:sz w:val="22"/>
                <w:szCs w:val="22"/>
                <w:lang w:val="en-US"/>
              </w:rPr>
              <w:t>Assistance,</w:t>
            </w:r>
            <w:r w:rsidRPr="004323EB">
              <w:rPr>
                <w:spacing w:val="26"/>
                <w:w w:val="95"/>
                <w:sz w:val="22"/>
                <w:szCs w:val="22"/>
                <w:lang w:val="en-US"/>
              </w:rPr>
              <w:t xml:space="preserve"> </w:t>
            </w:r>
            <w:r w:rsidRPr="004323EB">
              <w:rPr>
                <w:spacing w:val="-4"/>
                <w:w w:val="95"/>
                <w:sz w:val="22"/>
                <w:szCs w:val="22"/>
                <w:lang w:val="en-US"/>
              </w:rPr>
              <w:t>s</w:t>
            </w:r>
            <w:r w:rsidRPr="004323EB">
              <w:rPr>
                <w:w w:val="95"/>
                <w:sz w:val="22"/>
                <w:szCs w:val="22"/>
                <w:lang w:val="en-US"/>
              </w:rPr>
              <w:t>igned</w:t>
            </w:r>
            <w:r w:rsidRPr="004323EB">
              <w:rPr>
                <w:spacing w:val="22"/>
                <w:w w:val="95"/>
                <w:sz w:val="22"/>
                <w:szCs w:val="22"/>
                <w:lang w:val="en-US"/>
              </w:rPr>
              <w:t xml:space="preserve"> </w:t>
            </w:r>
            <w:r w:rsidRPr="004323EB">
              <w:rPr>
                <w:w w:val="95"/>
                <w:sz w:val="22"/>
                <w:szCs w:val="22"/>
                <w:lang w:val="en-US"/>
              </w:rPr>
              <w:t>in</w:t>
            </w:r>
            <w:r w:rsidRPr="004323EB">
              <w:rPr>
                <w:spacing w:val="31"/>
                <w:w w:val="95"/>
                <w:sz w:val="22"/>
                <w:szCs w:val="22"/>
                <w:lang w:val="en-US"/>
              </w:rPr>
              <w:t xml:space="preserve"> </w:t>
            </w:r>
            <w:r w:rsidRPr="004323EB">
              <w:rPr>
                <w:w w:val="95"/>
                <w:sz w:val="22"/>
                <w:szCs w:val="22"/>
                <w:lang w:val="en-US"/>
              </w:rPr>
              <w:t>1993.</w:t>
            </w:r>
          </w:p>
          <w:p w:rsidR="004323EB" w:rsidRPr="004323EB" w:rsidRDefault="004323EB" w:rsidP="004323EB">
            <w:pPr>
              <w:pStyle w:val="BodyText"/>
              <w:spacing w:before="7" w:line="333" w:lineRule="auto"/>
              <w:ind w:left="145" w:right="100" w:firstLine="412"/>
              <w:rPr>
                <w:w w:val="95"/>
                <w:sz w:val="22"/>
                <w:szCs w:val="22"/>
                <w:lang w:val="en-US"/>
              </w:rPr>
            </w:pPr>
            <w:r w:rsidRPr="004323EB">
              <w:rPr>
                <w:w w:val="95"/>
                <w:sz w:val="22"/>
                <w:szCs w:val="22"/>
                <w:lang w:val="en-US"/>
              </w:rPr>
              <w:t>However,</w:t>
            </w:r>
            <w:r w:rsidRPr="004323EB">
              <w:rPr>
                <w:spacing w:val="36"/>
                <w:w w:val="95"/>
                <w:sz w:val="22"/>
                <w:szCs w:val="22"/>
                <w:lang w:val="en-US"/>
              </w:rPr>
              <w:t xml:space="preserve"> </w:t>
            </w:r>
            <w:r w:rsidRPr="004323EB">
              <w:rPr>
                <w:w w:val="95"/>
                <w:sz w:val="22"/>
                <w:szCs w:val="22"/>
                <w:lang w:val="en-US"/>
              </w:rPr>
              <w:t>the</w:t>
            </w:r>
            <w:r w:rsidRPr="004323EB">
              <w:rPr>
                <w:spacing w:val="41"/>
                <w:w w:val="95"/>
                <w:sz w:val="22"/>
                <w:szCs w:val="22"/>
                <w:lang w:val="en-US"/>
              </w:rPr>
              <w:t xml:space="preserve"> </w:t>
            </w:r>
            <w:r w:rsidRPr="004323EB">
              <w:rPr>
                <w:w w:val="95"/>
                <w:sz w:val="22"/>
                <w:szCs w:val="22"/>
                <w:lang w:val="en-US"/>
              </w:rPr>
              <w:t xml:space="preserve">Georgian </w:t>
            </w:r>
            <w:r w:rsidRPr="004323EB">
              <w:rPr>
                <w:spacing w:val="11"/>
                <w:w w:val="95"/>
                <w:sz w:val="22"/>
                <w:szCs w:val="22"/>
                <w:lang w:val="en-US"/>
              </w:rPr>
              <w:t xml:space="preserve"> </w:t>
            </w:r>
            <w:r w:rsidRPr="004323EB">
              <w:rPr>
                <w:w w:val="95"/>
                <w:sz w:val="22"/>
                <w:szCs w:val="22"/>
                <w:lang w:val="en-US"/>
              </w:rPr>
              <w:t>Side</w:t>
            </w:r>
            <w:r w:rsidRPr="004323EB">
              <w:rPr>
                <w:spacing w:val="25"/>
                <w:w w:val="95"/>
                <w:sz w:val="22"/>
                <w:szCs w:val="22"/>
                <w:lang w:val="en-US"/>
              </w:rPr>
              <w:t xml:space="preserve"> </w:t>
            </w:r>
            <w:r w:rsidRPr="004323EB">
              <w:rPr>
                <w:w w:val="95"/>
                <w:sz w:val="22"/>
                <w:szCs w:val="22"/>
                <w:lang w:val="en-US"/>
              </w:rPr>
              <w:t xml:space="preserve">expressed </w:t>
            </w:r>
            <w:r w:rsidRPr="004323EB">
              <w:rPr>
                <w:spacing w:val="8"/>
                <w:w w:val="95"/>
                <w:sz w:val="22"/>
                <w:szCs w:val="22"/>
                <w:lang w:val="en-US"/>
              </w:rPr>
              <w:t xml:space="preserve"> </w:t>
            </w:r>
            <w:r w:rsidRPr="004323EB">
              <w:rPr>
                <w:w w:val="95"/>
                <w:sz w:val="22"/>
                <w:szCs w:val="22"/>
                <w:lang w:val="en-US"/>
              </w:rPr>
              <w:t>its</w:t>
            </w:r>
            <w:r w:rsidRPr="004323EB">
              <w:rPr>
                <w:spacing w:val="40"/>
                <w:w w:val="95"/>
                <w:sz w:val="22"/>
                <w:szCs w:val="22"/>
                <w:lang w:val="en-US"/>
              </w:rPr>
              <w:t xml:space="preserve"> </w:t>
            </w:r>
            <w:r w:rsidRPr="004323EB">
              <w:rPr>
                <w:w w:val="95"/>
                <w:sz w:val="22"/>
                <w:szCs w:val="22"/>
                <w:lang w:val="en-US"/>
              </w:rPr>
              <w:t>interest</w:t>
            </w:r>
            <w:r w:rsidRPr="004323EB">
              <w:rPr>
                <w:spacing w:val="39"/>
                <w:w w:val="95"/>
                <w:sz w:val="22"/>
                <w:szCs w:val="22"/>
                <w:lang w:val="en-US"/>
              </w:rPr>
              <w:t xml:space="preserve"> </w:t>
            </w:r>
            <w:r w:rsidRPr="004323EB">
              <w:rPr>
                <w:w w:val="95"/>
                <w:sz w:val="22"/>
                <w:szCs w:val="22"/>
                <w:lang w:val="en-US"/>
              </w:rPr>
              <w:t>to</w:t>
            </w:r>
            <w:r w:rsidRPr="004323EB">
              <w:rPr>
                <w:spacing w:val="30"/>
                <w:w w:val="95"/>
                <w:sz w:val="22"/>
                <w:szCs w:val="22"/>
                <w:lang w:val="en-US"/>
              </w:rPr>
              <w:t xml:space="preserve"> </w:t>
            </w:r>
            <w:r w:rsidRPr="004323EB">
              <w:rPr>
                <w:w w:val="95"/>
                <w:sz w:val="22"/>
                <w:szCs w:val="22"/>
                <w:lang w:val="en-US"/>
              </w:rPr>
              <w:t>conclude</w:t>
            </w:r>
            <w:r w:rsidRPr="004323EB">
              <w:rPr>
                <w:spacing w:val="40"/>
                <w:w w:val="95"/>
                <w:sz w:val="22"/>
                <w:szCs w:val="22"/>
                <w:lang w:val="en-US"/>
              </w:rPr>
              <w:t xml:space="preserve"> </w:t>
            </w:r>
            <w:r w:rsidRPr="004323EB">
              <w:rPr>
                <w:w w:val="95"/>
                <w:sz w:val="22"/>
                <w:szCs w:val="22"/>
                <w:lang w:val="en-US"/>
              </w:rPr>
              <w:t>an</w:t>
            </w:r>
            <w:r w:rsidRPr="004323EB">
              <w:rPr>
                <w:spacing w:val="32"/>
                <w:w w:val="95"/>
                <w:sz w:val="22"/>
                <w:szCs w:val="22"/>
                <w:lang w:val="en-US"/>
              </w:rPr>
              <w:t xml:space="preserve"> </w:t>
            </w:r>
            <w:r w:rsidRPr="004323EB">
              <w:rPr>
                <w:w w:val="95"/>
                <w:sz w:val="22"/>
                <w:szCs w:val="22"/>
                <w:lang w:val="en-US"/>
              </w:rPr>
              <w:t xml:space="preserve">Agreement </w:t>
            </w:r>
            <w:r w:rsidRPr="004323EB">
              <w:rPr>
                <w:spacing w:val="5"/>
                <w:w w:val="95"/>
                <w:sz w:val="22"/>
                <w:szCs w:val="22"/>
                <w:lang w:val="en-US"/>
              </w:rPr>
              <w:t xml:space="preserve"> </w:t>
            </w:r>
            <w:r w:rsidRPr="004323EB">
              <w:rPr>
                <w:w w:val="95"/>
                <w:sz w:val="22"/>
                <w:szCs w:val="22"/>
                <w:lang w:val="en-US"/>
              </w:rPr>
              <w:t>on</w:t>
            </w:r>
            <w:r w:rsidRPr="004323EB">
              <w:rPr>
                <w:spacing w:val="45"/>
                <w:w w:val="95"/>
                <w:sz w:val="22"/>
                <w:szCs w:val="22"/>
                <w:lang w:val="en-US"/>
              </w:rPr>
              <w:t xml:space="preserve"> </w:t>
            </w:r>
            <w:r w:rsidRPr="004323EB">
              <w:rPr>
                <w:w w:val="95"/>
                <w:sz w:val="22"/>
                <w:szCs w:val="22"/>
                <w:lang w:val="en-US"/>
              </w:rPr>
              <w:t>Mutual</w:t>
            </w:r>
            <w:r w:rsidRPr="004323EB">
              <w:rPr>
                <w:spacing w:val="49"/>
                <w:w w:val="95"/>
                <w:sz w:val="22"/>
                <w:szCs w:val="22"/>
                <w:lang w:val="en-US"/>
              </w:rPr>
              <w:t xml:space="preserve"> </w:t>
            </w:r>
            <w:r w:rsidRPr="004323EB">
              <w:rPr>
                <w:w w:val="95"/>
                <w:sz w:val="22"/>
                <w:szCs w:val="22"/>
                <w:lang w:val="en-US"/>
              </w:rPr>
              <w:t>Administrative Assistance</w:t>
            </w:r>
            <w:r w:rsidRPr="004323EB">
              <w:rPr>
                <w:spacing w:val="37"/>
                <w:w w:val="95"/>
                <w:sz w:val="22"/>
                <w:szCs w:val="22"/>
                <w:lang w:val="en-US"/>
              </w:rPr>
              <w:t xml:space="preserve"> </w:t>
            </w:r>
            <w:r w:rsidRPr="004323EB">
              <w:rPr>
                <w:w w:val="95"/>
                <w:sz w:val="22"/>
                <w:szCs w:val="22"/>
                <w:lang w:val="en-US"/>
              </w:rPr>
              <w:t>in</w:t>
            </w:r>
            <w:r w:rsidRPr="004323EB">
              <w:rPr>
                <w:spacing w:val="10"/>
                <w:w w:val="95"/>
                <w:sz w:val="22"/>
                <w:szCs w:val="22"/>
                <w:lang w:val="en-US"/>
              </w:rPr>
              <w:t xml:space="preserve"> </w:t>
            </w:r>
            <w:r w:rsidRPr="004323EB">
              <w:rPr>
                <w:w w:val="95"/>
                <w:sz w:val="22"/>
                <w:szCs w:val="22"/>
                <w:lang w:val="en-US"/>
              </w:rPr>
              <w:t>Customs</w:t>
            </w:r>
            <w:r w:rsidRPr="004323EB">
              <w:rPr>
                <w:spacing w:val="6"/>
                <w:w w:val="95"/>
                <w:sz w:val="22"/>
                <w:szCs w:val="22"/>
                <w:lang w:val="en-US"/>
              </w:rPr>
              <w:t xml:space="preserve"> </w:t>
            </w:r>
            <w:r w:rsidRPr="004323EB">
              <w:rPr>
                <w:w w:val="95"/>
                <w:sz w:val="22"/>
                <w:szCs w:val="22"/>
                <w:lang w:val="en-US"/>
              </w:rPr>
              <w:t>Matters</w:t>
            </w:r>
            <w:r w:rsidRPr="004323EB">
              <w:rPr>
                <w:spacing w:val="26"/>
                <w:w w:val="95"/>
                <w:sz w:val="22"/>
                <w:szCs w:val="22"/>
                <w:lang w:val="en-US"/>
              </w:rPr>
              <w:t xml:space="preserve"> </w:t>
            </w:r>
            <w:r w:rsidRPr="004323EB">
              <w:rPr>
                <w:w w:val="95"/>
                <w:sz w:val="22"/>
                <w:szCs w:val="22"/>
                <w:lang w:val="en-US"/>
              </w:rPr>
              <w:t>between</w:t>
            </w:r>
            <w:r w:rsidRPr="004323EB">
              <w:rPr>
                <w:spacing w:val="25"/>
                <w:w w:val="95"/>
                <w:sz w:val="22"/>
                <w:szCs w:val="22"/>
                <w:lang w:val="en-US"/>
              </w:rPr>
              <w:t xml:space="preserve"> </w:t>
            </w:r>
            <w:r w:rsidRPr="004323EB">
              <w:rPr>
                <w:w w:val="95"/>
                <w:sz w:val="22"/>
                <w:szCs w:val="22"/>
                <w:lang w:val="en-US"/>
              </w:rPr>
              <w:t>the</w:t>
            </w:r>
            <w:r w:rsidRPr="004323EB">
              <w:rPr>
                <w:spacing w:val="20"/>
                <w:w w:val="95"/>
                <w:sz w:val="22"/>
                <w:szCs w:val="22"/>
                <w:lang w:val="en-US"/>
              </w:rPr>
              <w:t xml:space="preserve"> </w:t>
            </w:r>
            <w:r w:rsidRPr="004323EB">
              <w:rPr>
                <w:w w:val="95"/>
                <w:sz w:val="22"/>
                <w:szCs w:val="22"/>
                <w:lang w:val="en-US"/>
              </w:rPr>
              <w:t>Government</w:t>
            </w:r>
            <w:r w:rsidRPr="004323EB">
              <w:rPr>
                <w:spacing w:val="24"/>
                <w:w w:val="95"/>
                <w:sz w:val="22"/>
                <w:szCs w:val="22"/>
                <w:lang w:val="en-US"/>
              </w:rPr>
              <w:t xml:space="preserve"> </w:t>
            </w:r>
            <w:r w:rsidRPr="004323EB">
              <w:rPr>
                <w:w w:val="95"/>
                <w:sz w:val="22"/>
                <w:szCs w:val="22"/>
                <w:lang w:val="en-US"/>
              </w:rPr>
              <w:t>of</w:t>
            </w:r>
            <w:r w:rsidRPr="004323EB">
              <w:rPr>
                <w:spacing w:val="10"/>
                <w:w w:val="95"/>
                <w:sz w:val="22"/>
                <w:szCs w:val="22"/>
                <w:lang w:val="en-US"/>
              </w:rPr>
              <w:t xml:space="preserve"> </w:t>
            </w:r>
            <w:r w:rsidRPr="004323EB">
              <w:rPr>
                <w:w w:val="95"/>
                <w:sz w:val="22"/>
                <w:szCs w:val="22"/>
                <w:lang w:val="en-US"/>
              </w:rPr>
              <w:t>Georgia</w:t>
            </w:r>
            <w:r w:rsidRPr="004323EB">
              <w:rPr>
                <w:spacing w:val="13"/>
                <w:w w:val="95"/>
                <w:sz w:val="22"/>
                <w:szCs w:val="22"/>
                <w:lang w:val="en-US"/>
              </w:rPr>
              <w:t xml:space="preserve"> </w:t>
            </w:r>
            <w:r w:rsidRPr="004323EB">
              <w:rPr>
                <w:w w:val="95"/>
                <w:sz w:val="22"/>
                <w:szCs w:val="22"/>
                <w:lang w:val="en-US"/>
              </w:rPr>
              <w:t>the</w:t>
            </w:r>
            <w:r w:rsidRPr="004323EB">
              <w:rPr>
                <w:spacing w:val="12"/>
                <w:w w:val="95"/>
                <w:sz w:val="22"/>
                <w:szCs w:val="22"/>
                <w:lang w:val="en-US"/>
              </w:rPr>
              <w:t xml:space="preserve"> </w:t>
            </w:r>
            <w:r w:rsidRPr="004323EB">
              <w:rPr>
                <w:w w:val="95"/>
                <w:sz w:val="22"/>
                <w:szCs w:val="22"/>
                <w:lang w:val="en-US"/>
              </w:rPr>
              <w:t>Government</w:t>
            </w:r>
            <w:r w:rsidRPr="004323EB">
              <w:rPr>
                <w:spacing w:val="18"/>
                <w:w w:val="95"/>
                <w:sz w:val="22"/>
                <w:szCs w:val="22"/>
                <w:lang w:val="en-US"/>
              </w:rPr>
              <w:t xml:space="preserve"> </w:t>
            </w:r>
            <w:r w:rsidRPr="004323EB">
              <w:rPr>
                <w:w w:val="95"/>
                <w:sz w:val="22"/>
                <w:szCs w:val="22"/>
                <w:lang w:val="en-US"/>
              </w:rPr>
              <w:t>of</w:t>
            </w:r>
            <w:r w:rsidRPr="004323EB">
              <w:rPr>
                <w:spacing w:val="3"/>
                <w:w w:val="95"/>
                <w:sz w:val="22"/>
                <w:szCs w:val="22"/>
                <w:lang w:val="en-US"/>
              </w:rPr>
              <w:t xml:space="preserve"> </w:t>
            </w:r>
            <w:r w:rsidRPr="004323EB">
              <w:rPr>
                <w:w w:val="95"/>
                <w:sz w:val="22"/>
                <w:szCs w:val="22"/>
                <w:lang w:val="en-US"/>
              </w:rPr>
              <w:t>the</w:t>
            </w:r>
            <w:r w:rsidRPr="004323EB">
              <w:rPr>
                <w:spacing w:val="20"/>
                <w:w w:val="95"/>
                <w:sz w:val="22"/>
                <w:szCs w:val="22"/>
                <w:lang w:val="en-US"/>
              </w:rPr>
              <w:t xml:space="preserve"> </w:t>
            </w:r>
            <w:r w:rsidRPr="004323EB">
              <w:rPr>
                <w:w w:val="95"/>
                <w:sz w:val="22"/>
                <w:szCs w:val="22"/>
                <w:lang w:val="en-US"/>
              </w:rPr>
              <w:t>People's</w:t>
            </w:r>
            <w:r w:rsidR="00915BD0">
              <w:rPr>
                <w:w w:val="95"/>
                <w:sz w:val="22"/>
                <w:szCs w:val="22"/>
                <w:lang w:val="en-US"/>
              </w:rPr>
              <w:t xml:space="preserve"> </w:t>
            </w:r>
            <w:r w:rsidRPr="004323EB">
              <w:rPr>
                <w:spacing w:val="3"/>
                <w:w w:val="95"/>
                <w:sz w:val="22"/>
                <w:szCs w:val="22"/>
                <w:lang w:val="en-US"/>
              </w:rPr>
              <w:t xml:space="preserve"> </w:t>
            </w:r>
            <w:r w:rsidRPr="004323EB">
              <w:rPr>
                <w:w w:val="95"/>
                <w:sz w:val="22"/>
                <w:szCs w:val="22"/>
                <w:lang w:val="en-US"/>
              </w:rPr>
              <w:t>Republic</w:t>
            </w:r>
            <w:r w:rsidRPr="004323EB">
              <w:rPr>
                <w:spacing w:val="20"/>
                <w:w w:val="95"/>
                <w:sz w:val="22"/>
                <w:szCs w:val="22"/>
                <w:lang w:val="en-US"/>
              </w:rPr>
              <w:t xml:space="preserve"> </w:t>
            </w:r>
            <w:r w:rsidRPr="004323EB">
              <w:rPr>
                <w:w w:val="95"/>
                <w:sz w:val="22"/>
                <w:szCs w:val="22"/>
                <w:lang w:val="en-US"/>
              </w:rPr>
              <w:t>of</w:t>
            </w:r>
            <w:r w:rsidRPr="004323EB">
              <w:rPr>
                <w:w w:val="96"/>
                <w:sz w:val="22"/>
                <w:szCs w:val="22"/>
                <w:lang w:val="en-US"/>
              </w:rPr>
              <w:t xml:space="preserve"> </w:t>
            </w:r>
            <w:r w:rsidRPr="004323EB">
              <w:rPr>
                <w:w w:val="95"/>
                <w:sz w:val="22"/>
                <w:szCs w:val="22"/>
                <w:lang w:val="en-US"/>
              </w:rPr>
              <w:t>China</w:t>
            </w:r>
            <w:r w:rsidRPr="004323EB">
              <w:rPr>
                <w:spacing w:val="8"/>
                <w:w w:val="95"/>
                <w:sz w:val="22"/>
                <w:szCs w:val="22"/>
                <w:lang w:val="en-US"/>
              </w:rPr>
              <w:t xml:space="preserve"> </w:t>
            </w:r>
            <w:r w:rsidRPr="004323EB">
              <w:rPr>
                <w:w w:val="95"/>
                <w:sz w:val="22"/>
                <w:szCs w:val="22"/>
                <w:lang w:val="en-US"/>
              </w:rPr>
              <w:t>with</w:t>
            </w:r>
            <w:r w:rsidRPr="004323EB">
              <w:rPr>
                <w:spacing w:val="18"/>
                <w:w w:val="95"/>
                <w:sz w:val="22"/>
                <w:szCs w:val="22"/>
                <w:lang w:val="en-US"/>
              </w:rPr>
              <w:t xml:space="preserve"> </w:t>
            </w:r>
            <w:r w:rsidRPr="004323EB">
              <w:rPr>
                <w:w w:val="95"/>
                <w:sz w:val="22"/>
                <w:szCs w:val="22"/>
                <w:lang w:val="en-US"/>
              </w:rPr>
              <w:t>the</w:t>
            </w:r>
            <w:r w:rsidRPr="004323EB">
              <w:rPr>
                <w:spacing w:val="4"/>
                <w:w w:val="95"/>
                <w:sz w:val="22"/>
                <w:szCs w:val="22"/>
                <w:lang w:val="en-US"/>
              </w:rPr>
              <w:t xml:space="preserve"> </w:t>
            </w:r>
            <w:r w:rsidRPr="004323EB">
              <w:rPr>
                <w:w w:val="95"/>
                <w:sz w:val="22"/>
                <w:szCs w:val="22"/>
                <w:lang w:val="en-US"/>
              </w:rPr>
              <w:t>objective</w:t>
            </w:r>
            <w:r w:rsidRPr="004323EB">
              <w:rPr>
                <w:spacing w:val="20"/>
                <w:w w:val="95"/>
                <w:sz w:val="22"/>
                <w:szCs w:val="22"/>
                <w:lang w:val="en-US"/>
              </w:rPr>
              <w:t xml:space="preserve"> </w:t>
            </w:r>
            <w:r w:rsidRPr="004323EB">
              <w:rPr>
                <w:w w:val="95"/>
                <w:sz w:val="22"/>
                <w:szCs w:val="22"/>
                <w:lang w:val="en-US"/>
              </w:rPr>
              <w:t>to</w:t>
            </w:r>
            <w:r w:rsidRPr="004323EB">
              <w:rPr>
                <w:spacing w:val="7"/>
                <w:w w:val="95"/>
                <w:sz w:val="22"/>
                <w:szCs w:val="22"/>
                <w:lang w:val="en-US"/>
              </w:rPr>
              <w:t xml:space="preserve"> </w:t>
            </w:r>
            <w:r w:rsidRPr="004323EB">
              <w:rPr>
                <w:w w:val="95"/>
                <w:sz w:val="22"/>
                <w:szCs w:val="22"/>
                <w:lang w:val="en-US"/>
              </w:rPr>
              <w:t>establish</w:t>
            </w:r>
            <w:r w:rsidRPr="004323EB">
              <w:rPr>
                <w:spacing w:val="33"/>
                <w:w w:val="95"/>
                <w:sz w:val="22"/>
                <w:szCs w:val="22"/>
                <w:lang w:val="en-US"/>
              </w:rPr>
              <w:t xml:space="preserve"> </w:t>
            </w:r>
            <w:r w:rsidRPr="004323EB">
              <w:rPr>
                <w:w w:val="95"/>
                <w:sz w:val="22"/>
                <w:szCs w:val="22"/>
                <w:lang w:val="en-US"/>
              </w:rPr>
              <w:t>relevant</w:t>
            </w:r>
            <w:r w:rsidRPr="004323EB">
              <w:rPr>
                <w:spacing w:val="32"/>
                <w:w w:val="95"/>
                <w:sz w:val="22"/>
                <w:szCs w:val="22"/>
                <w:lang w:val="en-US"/>
              </w:rPr>
              <w:t xml:space="preserve"> </w:t>
            </w:r>
            <w:r w:rsidRPr="004323EB">
              <w:rPr>
                <w:w w:val="95"/>
                <w:sz w:val="22"/>
                <w:szCs w:val="22"/>
                <w:lang w:val="en-US"/>
              </w:rPr>
              <w:t>legal</w:t>
            </w:r>
            <w:r w:rsidRPr="004323EB">
              <w:rPr>
                <w:spacing w:val="34"/>
                <w:w w:val="95"/>
                <w:sz w:val="22"/>
                <w:szCs w:val="22"/>
                <w:lang w:val="en-US"/>
              </w:rPr>
              <w:t xml:space="preserve"> </w:t>
            </w:r>
            <w:r w:rsidRPr="004323EB">
              <w:rPr>
                <w:w w:val="95"/>
                <w:sz w:val="22"/>
                <w:szCs w:val="22"/>
                <w:lang w:val="en-US"/>
              </w:rPr>
              <w:t>instrument</w:t>
            </w:r>
            <w:r w:rsidRPr="004323EB">
              <w:rPr>
                <w:spacing w:val="27"/>
                <w:w w:val="95"/>
                <w:sz w:val="22"/>
                <w:szCs w:val="22"/>
                <w:lang w:val="en-US"/>
              </w:rPr>
              <w:t xml:space="preserve"> </w:t>
            </w:r>
            <w:r w:rsidRPr="004323EB">
              <w:rPr>
                <w:w w:val="95"/>
                <w:sz w:val="22"/>
                <w:szCs w:val="22"/>
                <w:lang w:val="en-US"/>
              </w:rPr>
              <w:t>needed</w:t>
            </w:r>
            <w:r w:rsidRPr="004323EB">
              <w:rPr>
                <w:spacing w:val="38"/>
                <w:w w:val="95"/>
                <w:sz w:val="22"/>
                <w:szCs w:val="22"/>
                <w:lang w:val="en-US"/>
              </w:rPr>
              <w:t xml:space="preserve"> </w:t>
            </w:r>
            <w:r w:rsidRPr="004323EB">
              <w:rPr>
                <w:w w:val="95"/>
                <w:sz w:val="22"/>
                <w:szCs w:val="22"/>
                <w:lang w:val="en-US"/>
              </w:rPr>
              <w:t>for</w:t>
            </w:r>
            <w:r w:rsidRPr="004323EB">
              <w:rPr>
                <w:spacing w:val="5"/>
                <w:w w:val="95"/>
                <w:sz w:val="22"/>
                <w:szCs w:val="22"/>
                <w:lang w:val="en-US"/>
              </w:rPr>
              <w:t xml:space="preserve"> </w:t>
            </w:r>
            <w:r w:rsidRPr="004323EB">
              <w:rPr>
                <w:w w:val="95"/>
                <w:sz w:val="22"/>
                <w:szCs w:val="22"/>
                <w:lang w:val="en-US"/>
              </w:rPr>
              <w:t>proper</w:t>
            </w:r>
            <w:r w:rsidRPr="004323EB">
              <w:rPr>
                <w:spacing w:val="16"/>
                <w:w w:val="95"/>
                <w:sz w:val="22"/>
                <w:szCs w:val="22"/>
                <w:lang w:val="en-US"/>
              </w:rPr>
              <w:t xml:space="preserve"> </w:t>
            </w:r>
            <w:r w:rsidRPr="004323EB">
              <w:rPr>
                <w:w w:val="95"/>
                <w:sz w:val="22"/>
                <w:szCs w:val="22"/>
                <w:lang w:val="en-US"/>
              </w:rPr>
              <w:t>application</w:t>
            </w:r>
            <w:r w:rsidRPr="004323EB">
              <w:rPr>
                <w:spacing w:val="26"/>
                <w:w w:val="95"/>
                <w:sz w:val="22"/>
                <w:szCs w:val="22"/>
                <w:lang w:val="en-US"/>
              </w:rPr>
              <w:t xml:space="preserve"> </w:t>
            </w:r>
            <w:r w:rsidRPr="004323EB">
              <w:rPr>
                <w:w w:val="95"/>
                <w:sz w:val="22"/>
                <w:szCs w:val="22"/>
                <w:lang w:val="en-US"/>
              </w:rPr>
              <w:t>of</w:t>
            </w:r>
            <w:r w:rsidRPr="004323EB">
              <w:rPr>
                <w:spacing w:val="1"/>
                <w:w w:val="95"/>
                <w:sz w:val="22"/>
                <w:szCs w:val="22"/>
                <w:lang w:val="en-US"/>
              </w:rPr>
              <w:t xml:space="preserve"> </w:t>
            </w:r>
            <w:r w:rsidRPr="004323EB">
              <w:rPr>
                <w:w w:val="95"/>
                <w:sz w:val="22"/>
                <w:szCs w:val="22"/>
                <w:lang w:val="en-US"/>
              </w:rPr>
              <w:t>the</w:t>
            </w:r>
            <w:r w:rsidRPr="004323EB">
              <w:rPr>
                <w:spacing w:val="4"/>
                <w:w w:val="95"/>
                <w:sz w:val="22"/>
                <w:szCs w:val="22"/>
                <w:lang w:val="en-US"/>
              </w:rPr>
              <w:t xml:space="preserve"> </w:t>
            </w:r>
            <w:r w:rsidRPr="004323EB">
              <w:rPr>
                <w:w w:val="95"/>
                <w:sz w:val="22"/>
                <w:szCs w:val="22"/>
                <w:lang w:val="en-US"/>
              </w:rPr>
              <w:t>Customs</w:t>
            </w:r>
            <w:r w:rsidRPr="004323EB">
              <w:rPr>
                <w:spacing w:val="18"/>
                <w:w w:val="95"/>
                <w:sz w:val="22"/>
                <w:szCs w:val="22"/>
                <w:lang w:val="en-US"/>
              </w:rPr>
              <w:t xml:space="preserve"> </w:t>
            </w:r>
            <w:r w:rsidRPr="004323EB">
              <w:rPr>
                <w:spacing w:val="9"/>
                <w:w w:val="95"/>
                <w:sz w:val="22"/>
                <w:szCs w:val="22"/>
                <w:lang w:val="en-US"/>
              </w:rPr>
              <w:t>l</w:t>
            </w:r>
            <w:r w:rsidRPr="004323EB">
              <w:rPr>
                <w:w w:val="95"/>
                <w:sz w:val="22"/>
                <w:szCs w:val="22"/>
                <w:lang w:val="en-US"/>
              </w:rPr>
              <w:t>aw,</w:t>
            </w:r>
            <w:r w:rsidRPr="004323EB">
              <w:rPr>
                <w:w w:val="94"/>
                <w:sz w:val="22"/>
                <w:szCs w:val="22"/>
                <w:lang w:val="en-US"/>
              </w:rPr>
              <w:t xml:space="preserve"> </w:t>
            </w:r>
            <w:r w:rsidRPr="004323EB">
              <w:rPr>
                <w:w w:val="95"/>
                <w:sz w:val="22"/>
                <w:szCs w:val="22"/>
                <w:lang w:val="en-US"/>
              </w:rPr>
              <w:t xml:space="preserve">comparative </w:t>
            </w:r>
            <w:r w:rsidRPr="004323EB">
              <w:rPr>
                <w:spacing w:val="11"/>
                <w:w w:val="95"/>
                <w:sz w:val="22"/>
                <w:szCs w:val="22"/>
                <w:lang w:val="en-US"/>
              </w:rPr>
              <w:t xml:space="preserve"> </w:t>
            </w:r>
            <w:r w:rsidRPr="004323EB">
              <w:rPr>
                <w:w w:val="95"/>
                <w:sz w:val="22"/>
                <w:szCs w:val="22"/>
                <w:lang w:val="en-US"/>
              </w:rPr>
              <w:t xml:space="preserve">analysis </w:t>
            </w:r>
            <w:r w:rsidRPr="004323EB">
              <w:rPr>
                <w:spacing w:val="14"/>
                <w:w w:val="95"/>
                <w:sz w:val="22"/>
                <w:szCs w:val="22"/>
                <w:lang w:val="en-US"/>
              </w:rPr>
              <w:t xml:space="preserve"> </w:t>
            </w:r>
            <w:r w:rsidRPr="004323EB">
              <w:rPr>
                <w:w w:val="95"/>
                <w:sz w:val="22"/>
                <w:szCs w:val="22"/>
                <w:lang w:val="en-US"/>
              </w:rPr>
              <w:t xml:space="preserve">of </w:t>
            </w:r>
            <w:r w:rsidRPr="004323EB">
              <w:rPr>
                <w:spacing w:val="13"/>
                <w:w w:val="95"/>
                <w:sz w:val="22"/>
                <w:szCs w:val="22"/>
                <w:lang w:val="en-US"/>
              </w:rPr>
              <w:t xml:space="preserve"> </w:t>
            </w:r>
            <w:r w:rsidRPr="004323EB">
              <w:rPr>
                <w:w w:val="95"/>
                <w:sz w:val="22"/>
                <w:szCs w:val="22"/>
                <w:lang w:val="en-US"/>
              </w:rPr>
              <w:t xml:space="preserve">prospectively </w:t>
            </w:r>
            <w:r w:rsidRPr="004323EB">
              <w:rPr>
                <w:spacing w:val="47"/>
                <w:w w:val="95"/>
                <w:sz w:val="22"/>
                <w:szCs w:val="22"/>
                <w:lang w:val="en-US"/>
              </w:rPr>
              <w:t xml:space="preserve"> </w:t>
            </w:r>
            <w:r w:rsidRPr="004323EB">
              <w:rPr>
                <w:w w:val="95"/>
                <w:sz w:val="22"/>
                <w:szCs w:val="22"/>
                <w:lang w:val="en-US"/>
              </w:rPr>
              <w:t>exch</w:t>
            </w:r>
            <w:r w:rsidRPr="004323EB">
              <w:rPr>
                <w:spacing w:val="7"/>
                <w:w w:val="95"/>
                <w:sz w:val="22"/>
                <w:szCs w:val="22"/>
                <w:lang w:val="en-US"/>
              </w:rPr>
              <w:t>a</w:t>
            </w:r>
            <w:r w:rsidRPr="004323EB">
              <w:rPr>
                <w:w w:val="95"/>
                <w:sz w:val="22"/>
                <w:szCs w:val="22"/>
                <w:lang w:val="en-US"/>
              </w:rPr>
              <w:t xml:space="preserve">nged </w:t>
            </w:r>
            <w:r w:rsidRPr="004323EB">
              <w:rPr>
                <w:spacing w:val="38"/>
                <w:w w:val="95"/>
                <w:sz w:val="22"/>
                <w:szCs w:val="22"/>
                <w:lang w:val="en-US"/>
              </w:rPr>
              <w:t xml:space="preserve"> </w:t>
            </w:r>
            <w:r w:rsidRPr="004323EB">
              <w:rPr>
                <w:w w:val="95"/>
                <w:sz w:val="22"/>
                <w:szCs w:val="22"/>
                <w:lang w:val="en-US"/>
              </w:rPr>
              <w:t xml:space="preserve">information, </w:t>
            </w:r>
            <w:r w:rsidRPr="004323EB">
              <w:rPr>
                <w:spacing w:val="30"/>
                <w:w w:val="95"/>
                <w:sz w:val="22"/>
                <w:szCs w:val="22"/>
                <w:lang w:val="en-US"/>
              </w:rPr>
              <w:t xml:space="preserve"> </w:t>
            </w:r>
            <w:r w:rsidRPr="004323EB">
              <w:rPr>
                <w:w w:val="95"/>
                <w:sz w:val="22"/>
                <w:szCs w:val="22"/>
                <w:lang w:val="en-US"/>
              </w:rPr>
              <w:t xml:space="preserve">prevention, </w:t>
            </w:r>
            <w:r w:rsidRPr="004323EB">
              <w:rPr>
                <w:spacing w:val="49"/>
                <w:w w:val="95"/>
                <w:sz w:val="22"/>
                <w:szCs w:val="22"/>
                <w:lang w:val="en-US"/>
              </w:rPr>
              <w:t xml:space="preserve"> </w:t>
            </w:r>
            <w:r w:rsidRPr="004323EB">
              <w:rPr>
                <w:w w:val="95"/>
                <w:sz w:val="22"/>
                <w:szCs w:val="22"/>
                <w:lang w:val="en-US"/>
              </w:rPr>
              <w:t>inves</w:t>
            </w:r>
            <w:r w:rsidRPr="004323EB">
              <w:rPr>
                <w:spacing w:val="16"/>
                <w:w w:val="95"/>
                <w:sz w:val="22"/>
                <w:szCs w:val="22"/>
                <w:lang w:val="en-US"/>
              </w:rPr>
              <w:t>t</w:t>
            </w:r>
            <w:r w:rsidRPr="004323EB">
              <w:rPr>
                <w:spacing w:val="13"/>
                <w:w w:val="95"/>
                <w:sz w:val="22"/>
                <w:szCs w:val="22"/>
                <w:lang w:val="en-US"/>
              </w:rPr>
              <w:t>i</w:t>
            </w:r>
            <w:r w:rsidRPr="004323EB">
              <w:rPr>
                <w:w w:val="95"/>
                <w:sz w:val="22"/>
                <w:szCs w:val="22"/>
                <w:lang w:val="en-US"/>
              </w:rPr>
              <w:t>gati</w:t>
            </w:r>
            <w:r w:rsidRPr="004323EB">
              <w:rPr>
                <w:spacing w:val="6"/>
                <w:w w:val="95"/>
                <w:sz w:val="22"/>
                <w:szCs w:val="22"/>
                <w:lang w:val="en-US"/>
              </w:rPr>
              <w:t>o</w:t>
            </w:r>
            <w:r w:rsidRPr="004323EB">
              <w:rPr>
                <w:w w:val="95"/>
                <w:sz w:val="22"/>
                <w:szCs w:val="22"/>
                <w:lang w:val="en-US"/>
              </w:rPr>
              <w:t xml:space="preserve">n </w:t>
            </w:r>
            <w:r w:rsidRPr="004323EB">
              <w:rPr>
                <w:spacing w:val="23"/>
                <w:w w:val="95"/>
                <w:sz w:val="22"/>
                <w:szCs w:val="22"/>
                <w:lang w:val="en-US"/>
              </w:rPr>
              <w:t xml:space="preserve"> </w:t>
            </w:r>
            <w:r w:rsidRPr="004323EB">
              <w:rPr>
                <w:w w:val="95"/>
                <w:sz w:val="22"/>
                <w:szCs w:val="22"/>
                <w:lang w:val="en-US"/>
              </w:rPr>
              <w:t xml:space="preserve">and </w:t>
            </w:r>
            <w:r w:rsidRPr="004323EB">
              <w:rPr>
                <w:spacing w:val="22"/>
                <w:w w:val="95"/>
                <w:sz w:val="22"/>
                <w:szCs w:val="22"/>
                <w:lang w:val="en-US"/>
              </w:rPr>
              <w:t xml:space="preserve"> </w:t>
            </w:r>
            <w:r w:rsidRPr="004323EB">
              <w:rPr>
                <w:w w:val="95"/>
                <w:sz w:val="22"/>
                <w:szCs w:val="22"/>
                <w:lang w:val="en-US"/>
              </w:rPr>
              <w:t>c</w:t>
            </w:r>
            <w:r w:rsidRPr="004323EB">
              <w:rPr>
                <w:spacing w:val="1"/>
                <w:w w:val="95"/>
                <w:sz w:val="22"/>
                <w:szCs w:val="22"/>
                <w:lang w:val="en-US"/>
              </w:rPr>
              <w:t>o</w:t>
            </w:r>
            <w:r w:rsidRPr="004323EB">
              <w:rPr>
                <w:w w:val="95"/>
                <w:sz w:val="22"/>
                <w:szCs w:val="22"/>
                <w:lang w:val="en-US"/>
              </w:rPr>
              <w:t>mbati</w:t>
            </w:r>
            <w:r w:rsidRPr="004323EB">
              <w:rPr>
                <w:spacing w:val="13"/>
                <w:w w:val="95"/>
                <w:sz w:val="22"/>
                <w:szCs w:val="22"/>
                <w:lang w:val="en-US"/>
              </w:rPr>
              <w:t>n</w:t>
            </w:r>
            <w:r w:rsidRPr="004323EB">
              <w:rPr>
                <w:w w:val="95"/>
                <w:sz w:val="22"/>
                <w:szCs w:val="22"/>
                <w:lang w:val="en-US"/>
              </w:rPr>
              <w:t>g</w:t>
            </w:r>
            <w:r w:rsidRPr="004323EB">
              <w:rPr>
                <w:spacing w:val="48"/>
                <w:w w:val="95"/>
                <w:sz w:val="22"/>
                <w:szCs w:val="22"/>
                <w:lang w:val="en-US"/>
              </w:rPr>
              <w:t xml:space="preserve"> </w:t>
            </w:r>
            <w:r w:rsidRPr="004323EB">
              <w:rPr>
                <w:w w:val="95"/>
                <w:sz w:val="22"/>
                <w:szCs w:val="22"/>
                <w:lang w:val="en-US"/>
              </w:rPr>
              <w:t>of</w:t>
            </w:r>
            <w:r w:rsidRPr="004323EB">
              <w:rPr>
                <w:sz w:val="22"/>
                <w:szCs w:val="22"/>
                <w:lang w:val="en-US"/>
              </w:rPr>
              <w:t xml:space="preserve"> </w:t>
            </w:r>
            <w:r w:rsidRPr="004323EB">
              <w:rPr>
                <w:w w:val="95"/>
                <w:sz w:val="22"/>
                <w:szCs w:val="22"/>
                <w:lang w:val="en-US"/>
              </w:rPr>
              <w:t xml:space="preserve">Customs </w:t>
            </w:r>
            <w:r w:rsidRPr="004323EB">
              <w:rPr>
                <w:spacing w:val="7"/>
                <w:w w:val="95"/>
                <w:sz w:val="22"/>
                <w:szCs w:val="22"/>
                <w:lang w:val="en-US"/>
              </w:rPr>
              <w:t xml:space="preserve"> </w:t>
            </w:r>
            <w:r w:rsidRPr="004323EB">
              <w:rPr>
                <w:w w:val="95"/>
                <w:sz w:val="22"/>
                <w:szCs w:val="22"/>
                <w:lang w:val="en-US"/>
              </w:rPr>
              <w:t xml:space="preserve">offences </w:t>
            </w:r>
            <w:r w:rsidRPr="004323EB">
              <w:rPr>
                <w:spacing w:val="9"/>
                <w:w w:val="95"/>
                <w:sz w:val="22"/>
                <w:szCs w:val="22"/>
                <w:lang w:val="en-US"/>
              </w:rPr>
              <w:t xml:space="preserve"> </w:t>
            </w:r>
            <w:r w:rsidRPr="004323EB">
              <w:rPr>
                <w:w w:val="95"/>
                <w:sz w:val="22"/>
                <w:szCs w:val="22"/>
                <w:lang w:val="en-US"/>
              </w:rPr>
              <w:t xml:space="preserve">and </w:t>
            </w:r>
            <w:r w:rsidRPr="004323EB">
              <w:rPr>
                <w:spacing w:val="16"/>
                <w:w w:val="95"/>
                <w:sz w:val="22"/>
                <w:szCs w:val="22"/>
                <w:lang w:val="en-US"/>
              </w:rPr>
              <w:t xml:space="preserve"> </w:t>
            </w:r>
            <w:r w:rsidRPr="004323EB">
              <w:rPr>
                <w:w w:val="95"/>
                <w:sz w:val="22"/>
                <w:szCs w:val="22"/>
                <w:lang w:val="en-US"/>
              </w:rPr>
              <w:t>to</w:t>
            </w:r>
            <w:r w:rsidRPr="004323EB">
              <w:rPr>
                <w:spacing w:val="46"/>
                <w:w w:val="95"/>
                <w:sz w:val="22"/>
                <w:szCs w:val="22"/>
                <w:lang w:val="en-US"/>
              </w:rPr>
              <w:t xml:space="preserve"> </w:t>
            </w:r>
            <w:r w:rsidRPr="004323EB">
              <w:rPr>
                <w:w w:val="95"/>
                <w:sz w:val="22"/>
                <w:szCs w:val="22"/>
                <w:lang w:val="en-US"/>
              </w:rPr>
              <w:t xml:space="preserve">ensure </w:t>
            </w:r>
            <w:r w:rsidRPr="004323EB">
              <w:rPr>
                <w:spacing w:val="7"/>
                <w:w w:val="95"/>
                <w:sz w:val="22"/>
                <w:szCs w:val="22"/>
                <w:lang w:val="en-US"/>
              </w:rPr>
              <w:t xml:space="preserve"> </w:t>
            </w:r>
            <w:r w:rsidRPr="004323EB">
              <w:rPr>
                <w:w w:val="95"/>
                <w:sz w:val="22"/>
                <w:szCs w:val="22"/>
                <w:lang w:val="en-US"/>
              </w:rPr>
              <w:t xml:space="preserve">the </w:t>
            </w:r>
            <w:r w:rsidRPr="004323EB">
              <w:rPr>
                <w:spacing w:val="6"/>
                <w:w w:val="95"/>
                <w:sz w:val="22"/>
                <w:szCs w:val="22"/>
                <w:lang w:val="en-US"/>
              </w:rPr>
              <w:t xml:space="preserve"> </w:t>
            </w:r>
            <w:r w:rsidRPr="004323EB">
              <w:rPr>
                <w:w w:val="95"/>
                <w:sz w:val="22"/>
                <w:szCs w:val="22"/>
                <w:lang w:val="en-US"/>
              </w:rPr>
              <w:t xml:space="preserve">security </w:t>
            </w:r>
            <w:r w:rsidRPr="004323EB">
              <w:rPr>
                <w:spacing w:val="12"/>
                <w:w w:val="95"/>
                <w:sz w:val="22"/>
                <w:szCs w:val="22"/>
                <w:lang w:val="en-US"/>
              </w:rPr>
              <w:t xml:space="preserve"> </w:t>
            </w:r>
            <w:r w:rsidRPr="004323EB">
              <w:rPr>
                <w:w w:val="95"/>
                <w:sz w:val="22"/>
                <w:szCs w:val="22"/>
                <w:lang w:val="en-US"/>
              </w:rPr>
              <w:t xml:space="preserve">of </w:t>
            </w:r>
            <w:r w:rsidRPr="004323EB">
              <w:rPr>
                <w:spacing w:val="5"/>
                <w:w w:val="95"/>
                <w:sz w:val="22"/>
                <w:szCs w:val="22"/>
                <w:lang w:val="en-US"/>
              </w:rPr>
              <w:t xml:space="preserve"> </w:t>
            </w:r>
            <w:r w:rsidRPr="004323EB">
              <w:rPr>
                <w:w w:val="95"/>
                <w:sz w:val="22"/>
                <w:szCs w:val="22"/>
                <w:lang w:val="en-US"/>
              </w:rPr>
              <w:t xml:space="preserve">the </w:t>
            </w:r>
            <w:r w:rsidRPr="004323EB">
              <w:rPr>
                <w:spacing w:val="15"/>
                <w:w w:val="95"/>
                <w:sz w:val="22"/>
                <w:szCs w:val="22"/>
                <w:lang w:val="en-US"/>
              </w:rPr>
              <w:t xml:space="preserve"> </w:t>
            </w:r>
            <w:r w:rsidRPr="004323EB">
              <w:rPr>
                <w:w w:val="95"/>
                <w:sz w:val="22"/>
                <w:szCs w:val="22"/>
                <w:lang w:val="en-US"/>
              </w:rPr>
              <w:t xml:space="preserve">international </w:t>
            </w:r>
            <w:r w:rsidRPr="004323EB">
              <w:rPr>
                <w:spacing w:val="26"/>
                <w:w w:val="95"/>
                <w:sz w:val="22"/>
                <w:szCs w:val="22"/>
                <w:lang w:val="en-US"/>
              </w:rPr>
              <w:t xml:space="preserve"> </w:t>
            </w:r>
            <w:r w:rsidRPr="004323EB">
              <w:rPr>
                <w:w w:val="95"/>
                <w:sz w:val="22"/>
                <w:szCs w:val="22"/>
                <w:lang w:val="en-US"/>
              </w:rPr>
              <w:t xml:space="preserve">trade </w:t>
            </w:r>
            <w:r w:rsidRPr="004323EB">
              <w:rPr>
                <w:spacing w:val="11"/>
                <w:w w:val="95"/>
                <w:sz w:val="22"/>
                <w:szCs w:val="22"/>
                <w:lang w:val="en-US"/>
              </w:rPr>
              <w:t xml:space="preserve"> </w:t>
            </w:r>
            <w:r w:rsidRPr="004323EB">
              <w:rPr>
                <w:w w:val="95"/>
                <w:sz w:val="22"/>
                <w:szCs w:val="22"/>
                <w:lang w:val="en-US"/>
              </w:rPr>
              <w:t xml:space="preserve">supply, </w:t>
            </w:r>
            <w:r w:rsidRPr="004323EB">
              <w:rPr>
                <w:spacing w:val="2"/>
                <w:w w:val="95"/>
                <w:sz w:val="22"/>
                <w:szCs w:val="22"/>
                <w:lang w:val="en-US"/>
              </w:rPr>
              <w:t xml:space="preserve"> </w:t>
            </w:r>
            <w:r w:rsidRPr="004323EB">
              <w:rPr>
                <w:w w:val="95"/>
                <w:sz w:val="22"/>
                <w:szCs w:val="22"/>
                <w:lang w:val="en-US"/>
              </w:rPr>
              <w:t xml:space="preserve">considering </w:t>
            </w:r>
            <w:r w:rsidRPr="004323EB">
              <w:rPr>
                <w:spacing w:val="14"/>
                <w:w w:val="95"/>
                <w:sz w:val="22"/>
                <w:szCs w:val="22"/>
                <w:lang w:val="en-US"/>
              </w:rPr>
              <w:t xml:space="preserve"> </w:t>
            </w:r>
            <w:r w:rsidRPr="004323EB">
              <w:rPr>
                <w:w w:val="95"/>
                <w:sz w:val="22"/>
                <w:szCs w:val="22"/>
                <w:lang w:val="en-US"/>
              </w:rPr>
              <w:t xml:space="preserve">increased </w:t>
            </w:r>
            <w:r w:rsidRPr="004323EB">
              <w:rPr>
                <w:spacing w:val="18"/>
                <w:w w:val="95"/>
                <w:sz w:val="22"/>
                <w:szCs w:val="22"/>
                <w:lang w:val="en-US"/>
              </w:rPr>
              <w:t xml:space="preserve"> </w:t>
            </w:r>
            <w:r w:rsidRPr="004323EB">
              <w:rPr>
                <w:w w:val="95"/>
                <w:sz w:val="22"/>
                <w:szCs w:val="22"/>
                <w:lang w:val="en-US"/>
              </w:rPr>
              <w:t>trade</w:t>
            </w:r>
            <w:r w:rsidRPr="004323EB">
              <w:rPr>
                <w:w w:val="96"/>
                <w:sz w:val="22"/>
                <w:szCs w:val="22"/>
                <w:lang w:val="en-US"/>
              </w:rPr>
              <w:t xml:space="preserve"> </w:t>
            </w:r>
            <w:r w:rsidRPr="004323EB">
              <w:rPr>
                <w:w w:val="95"/>
                <w:sz w:val="22"/>
                <w:szCs w:val="22"/>
                <w:lang w:val="en-US"/>
              </w:rPr>
              <w:t>turnover</w:t>
            </w:r>
            <w:r w:rsidRPr="004323EB">
              <w:rPr>
                <w:spacing w:val="28"/>
                <w:w w:val="95"/>
                <w:sz w:val="22"/>
                <w:szCs w:val="22"/>
                <w:lang w:val="en-US"/>
              </w:rPr>
              <w:t xml:space="preserve"> </w:t>
            </w:r>
            <w:r w:rsidRPr="004323EB">
              <w:rPr>
                <w:w w:val="95"/>
                <w:sz w:val="22"/>
                <w:szCs w:val="22"/>
                <w:lang w:val="en-US"/>
              </w:rPr>
              <w:t>between</w:t>
            </w:r>
            <w:r w:rsidRPr="004323EB">
              <w:rPr>
                <w:spacing w:val="26"/>
                <w:w w:val="95"/>
                <w:sz w:val="22"/>
                <w:szCs w:val="22"/>
                <w:lang w:val="en-US"/>
              </w:rPr>
              <w:t xml:space="preserve"> </w:t>
            </w:r>
            <w:r w:rsidRPr="004323EB">
              <w:rPr>
                <w:w w:val="95"/>
                <w:sz w:val="22"/>
                <w:szCs w:val="22"/>
                <w:lang w:val="en-US"/>
              </w:rPr>
              <w:t>Georgia</w:t>
            </w:r>
            <w:r w:rsidRPr="004323EB">
              <w:rPr>
                <w:spacing w:val="21"/>
                <w:w w:val="95"/>
                <w:sz w:val="22"/>
                <w:szCs w:val="22"/>
                <w:lang w:val="en-US"/>
              </w:rPr>
              <w:t xml:space="preserve"> </w:t>
            </w:r>
            <w:r w:rsidRPr="004323EB">
              <w:rPr>
                <w:w w:val="95"/>
                <w:sz w:val="22"/>
                <w:szCs w:val="22"/>
                <w:lang w:val="en-US"/>
              </w:rPr>
              <w:t>and</w:t>
            </w:r>
            <w:r w:rsidRPr="004323EB">
              <w:rPr>
                <w:spacing w:val="28"/>
                <w:w w:val="95"/>
                <w:sz w:val="22"/>
                <w:szCs w:val="22"/>
                <w:lang w:val="en-US"/>
              </w:rPr>
              <w:t xml:space="preserve"> </w:t>
            </w:r>
            <w:r w:rsidRPr="004323EB">
              <w:rPr>
                <w:w w:val="95"/>
                <w:sz w:val="22"/>
                <w:szCs w:val="22"/>
                <w:lang w:val="en-US"/>
              </w:rPr>
              <w:t>China.</w:t>
            </w:r>
            <w:r w:rsidRPr="004323EB">
              <w:rPr>
                <w:spacing w:val="25"/>
                <w:w w:val="95"/>
                <w:sz w:val="22"/>
                <w:szCs w:val="22"/>
                <w:lang w:val="en-US"/>
              </w:rPr>
              <w:t xml:space="preserve"> </w:t>
            </w:r>
            <w:r w:rsidRPr="004323EB">
              <w:rPr>
                <w:w w:val="95"/>
                <w:sz w:val="22"/>
                <w:szCs w:val="22"/>
                <w:lang w:val="en-US"/>
              </w:rPr>
              <w:t>In</w:t>
            </w:r>
            <w:r w:rsidRPr="004323EB">
              <w:rPr>
                <w:spacing w:val="19"/>
                <w:w w:val="95"/>
                <w:sz w:val="22"/>
                <w:szCs w:val="22"/>
                <w:lang w:val="en-US"/>
              </w:rPr>
              <w:t xml:space="preserve"> </w:t>
            </w:r>
            <w:r w:rsidRPr="004323EB">
              <w:rPr>
                <w:w w:val="95"/>
                <w:sz w:val="22"/>
                <w:szCs w:val="22"/>
                <w:lang w:val="en-US"/>
              </w:rPr>
              <w:t>this</w:t>
            </w:r>
            <w:r w:rsidRPr="004323EB">
              <w:rPr>
                <w:spacing w:val="18"/>
                <w:w w:val="95"/>
                <w:sz w:val="22"/>
                <w:szCs w:val="22"/>
                <w:lang w:val="en-US"/>
              </w:rPr>
              <w:t xml:space="preserve"> </w:t>
            </w:r>
            <w:r w:rsidRPr="004323EB">
              <w:rPr>
                <w:w w:val="95"/>
                <w:sz w:val="22"/>
                <w:szCs w:val="22"/>
                <w:lang w:val="en-US"/>
              </w:rPr>
              <w:t>regard,</w:t>
            </w:r>
            <w:r w:rsidRPr="004323EB">
              <w:rPr>
                <w:spacing w:val="20"/>
                <w:w w:val="95"/>
                <w:sz w:val="22"/>
                <w:szCs w:val="22"/>
                <w:lang w:val="en-US"/>
              </w:rPr>
              <w:t xml:space="preserve"> </w:t>
            </w:r>
            <w:r w:rsidRPr="004323EB">
              <w:rPr>
                <w:w w:val="95"/>
                <w:sz w:val="22"/>
                <w:szCs w:val="22"/>
                <w:lang w:val="en-US"/>
              </w:rPr>
              <w:t>the</w:t>
            </w:r>
            <w:r w:rsidRPr="004323EB">
              <w:rPr>
                <w:spacing w:val="12"/>
                <w:w w:val="95"/>
                <w:sz w:val="22"/>
                <w:szCs w:val="22"/>
                <w:lang w:val="en-US"/>
              </w:rPr>
              <w:t xml:space="preserve"> </w:t>
            </w:r>
            <w:r w:rsidRPr="004323EB">
              <w:rPr>
                <w:w w:val="95"/>
                <w:sz w:val="22"/>
                <w:szCs w:val="22"/>
                <w:lang w:val="en-US"/>
              </w:rPr>
              <w:t>Georgian</w:t>
            </w:r>
            <w:r w:rsidRPr="004323EB">
              <w:rPr>
                <w:spacing w:val="34"/>
                <w:w w:val="95"/>
                <w:sz w:val="22"/>
                <w:szCs w:val="22"/>
                <w:lang w:val="en-US"/>
              </w:rPr>
              <w:t xml:space="preserve"> </w:t>
            </w:r>
            <w:r w:rsidRPr="004323EB">
              <w:rPr>
                <w:w w:val="95"/>
                <w:sz w:val="22"/>
                <w:szCs w:val="22"/>
                <w:lang w:val="en-US"/>
              </w:rPr>
              <w:t>Side</w:t>
            </w:r>
            <w:r w:rsidRPr="004323EB">
              <w:rPr>
                <w:spacing w:val="4"/>
                <w:w w:val="95"/>
                <w:sz w:val="22"/>
                <w:szCs w:val="22"/>
                <w:lang w:val="en-US"/>
              </w:rPr>
              <w:t xml:space="preserve"> </w:t>
            </w:r>
            <w:r w:rsidRPr="004323EB">
              <w:rPr>
                <w:w w:val="95"/>
                <w:sz w:val="22"/>
                <w:szCs w:val="22"/>
                <w:lang w:val="en-US"/>
              </w:rPr>
              <w:t>will</w:t>
            </w:r>
            <w:r w:rsidRPr="004323EB">
              <w:rPr>
                <w:spacing w:val="38"/>
                <w:w w:val="95"/>
                <w:sz w:val="22"/>
                <w:szCs w:val="22"/>
                <w:lang w:val="en-US"/>
              </w:rPr>
              <w:t xml:space="preserve"> </w:t>
            </w:r>
            <w:r w:rsidRPr="004323EB">
              <w:rPr>
                <w:w w:val="95"/>
                <w:sz w:val="22"/>
                <w:szCs w:val="22"/>
                <w:lang w:val="en-US"/>
              </w:rPr>
              <w:t>provide</w:t>
            </w:r>
            <w:r w:rsidRPr="004323EB">
              <w:rPr>
                <w:spacing w:val="25"/>
                <w:w w:val="95"/>
                <w:sz w:val="22"/>
                <w:szCs w:val="22"/>
                <w:lang w:val="en-US"/>
              </w:rPr>
              <w:t xml:space="preserve"> </w:t>
            </w:r>
            <w:r w:rsidRPr="004323EB">
              <w:rPr>
                <w:w w:val="95"/>
                <w:sz w:val="22"/>
                <w:szCs w:val="22"/>
                <w:lang w:val="en-US"/>
              </w:rPr>
              <w:t>the</w:t>
            </w:r>
            <w:r w:rsidRPr="004323EB">
              <w:rPr>
                <w:spacing w:val="13"/>
                <w:w w:val="95"/>
                <w:sz w:val="22"/>
                <w:szCs w:val="22"/>
                <w:lang w:val="en-US"/>
              </w:rPr>
              <w:t xml:space="preserve"> </w:t>
            </w:r>
            <w:r w:rsidRPr="004323EB">
              <w:rPr>
                <w:w w:val="95"/>
                <w:sz w:val="22"/>
                <w:szCs w:val="22"/>
                <w:lang w:val="en-US"/>
              </w:rPr>
              <w:t>draft</w:t>
            </w:r>
            <w:r w:rsidRPr="004323EB">
              <w:rPr>
                <w:spacing w:val="10"/>
                <w:w w:val="95"/>
                <w:sz w:val="22"/>
                <w:szCs w:val="22"/>
                <w:lang w:val="en-US"/>
              </w:rPr>
              <w:t xml:space="preserve"> </w:t>
            </w:r>
            <w:r w:rsidRPr="004323EB">
              <w:rPr>
                <w:w w:val="95"/>
                <w:sz w:val="22"/>
                <w:szCs w:val="22"/>
                <w:lang w:val="en-US"/>
              </w:rPr>
              <w:t>of</w:t>
            </w:r>
            <w:r w:rsidRPr="004323EB">
              <w:rPr>
                <w:spacing w:val="3"/>
                <w:w w:val="95"/>
                <w:sz w:val="22"/>
                <w:szCs w:val="22"/>
                <w:lang w:val="en-US"/>
              </w:rPr>
              <w:t xml:space="preserve"> </w:t>
            </w:r>
            <w:r w:rsidRPr="004323EB">
              <w:rPr>
                <w:w w:val="95"/>
                <w:sz w:val="22"/>
                <w:szCs w:val="22"/>
                <w:lang w:val="en-US"/>
              </w:rPr>
              <w:t>the</w:t>
            </w:r>
            <w:r w:rsidRPr="004323EB">
              <w:rPr>
                <w:spacing w:val="13"/>
                <w:w w:val="95"/>
                <w:sz w:val="22"/>
                <w:szCs w:val="22"/>
                <w:lang w:val="en-US"/>
              </w:rPr>
              <w:t xml:space="preserve"> </w:t>
            </w:r>
            <w:r w:rsidRPr="004323EB">
              <w:rPr>
                <w:w w:val="95"/>
                <w:sz w:val="22"/>
                <w:szCs w:val="22"/>
                <w:lang w:val="en-US"/>
              </w:rPr>
              <w:t>Agreement.</w:t>
            </w:r>
          </w:p>
          <w:p w:rsidR="0009254B" w:rsidRPr="004323EB" w:rsidRDefault="004323EB" w:rsidP="004323EB">
            <w:pPr>
              <w:spacing w:before="69"/>
              <w:ind w:left="111"/>
              <w:rPr>
                <w:rFonts w:ascii="Times New Roman" w:eastAsia="Times New Roman" w:hAnsi="Times New Roman" w:cs="Times New Roman"/>
              </w:rPr>
            </w:pPr>
            <w:r w:rsidRPr="004323EB">
              <w:rPr>
                <w:rFonts w:ascii="Times New Roman" w:eastAsia="Times New Roman" w:hAnsi="Times New Roman" w:cs="Times New Roman"/>
              </w:rPr>
              <w:t>The Chinese</w:t>
            </w:r>
            <w:r w:rsidRPr="004323EB">
              <w:rPr>
                <w:rFonts w:ascii="Times New Roman" w:eastAsia="Times New Roman" w:hAnsi="Times New Roman" w:cs="Times New Roman"/>
                <w:spacing w:val="15"/>
              </w:rPr>
              <w:t xml:space="preserve"> </w:t>
            </w:r>
            <w:r w:rsidRPr="004323EB">
              <w:rPr>
                <w:rFonts w:ascii="Times New Roman" w:eastAsia="Times New Roman" w:hAnsi="Times New Roman" w:cs="Times New Roman"/>
              </w:rPr>
              <w:t>Side</w:t>
            </w:r>
            <w:r w:rsidRPr="004323EB">
              <w:rPr>
                <w:rFonts w:ascii="Times New Roman" w:eastAsia="Times New Roman" w:hAnsi="Times New Roman" w:cs="Times New Roman"/>
                <w:spacing w:val="-6"/>
              </w:rPr>
              <w:t xml:space="preserve"> </w:t>
            </w:r>
            <w:r w:rsidRPr="004323EB">
              <w:rPr>
                <w:rFonts w:ascii="Times New Roman" w:eastAsia="Times New Roman" w:hAnsi="Times New Roman" w:cs="Times New Roman"/>
              </w:rPr>
              <w:t>expressed</w:t>
            </w:r>
            <w:r w:rsidRPr="004323EB">
              <w:rPr>
                <w:rFonts w:ascii="Times New Roman" w:eastAsia="Times New Roman" w:hAnsi="Times New Roman" w:cs="Times New Roman"/>
                <w:spacing w:val="31"/>
              </w:rPr>
              <w:t xml:space="preserve"> </w:t>
            </w:r>
            <w:r w:rsidRPr="004323EB">
              <w:rPr>
                <w:rFonts w:ascii="Times New Roman" w:eastAsia="Times New Roman" w:hAnsi="Times New Roman" w:cs="Times New Roman"/>
              </w:rPr>
              <w:t>its</w:t>
            </w:r>
            <w:r w:rsidRPr="004323EB">
              <w:rPr>
                <w:rFonts w:ascii="Times New Roman" w:eastAsia="Times New Roman" w:hAnsi="Times New Roman" w:cs="Times New Roman"/>
                <w:spacing w:val="-3"/>
              </w:rPr>
              <w:t xml:space="preserve"> </w:t>
            </w:r>
            <w:r w:rsidRPr="004323EB">
              <w:rPr>
                <w:rFonts w:ascii="Times New Roman" w:eastAsia="Times New Roman" w:hAnsi="Times New Roman" w:cs="Times New Roman"/>
              </w:rPr>
              <w:t>willingness</w:t>
            </w:r>
            <w:r w:rsidRPr="004323EB">
              <w:rPr>
                <w:rFonts w:ascii="Times New Roman" w:eastAsia="Times New Roman" w:hAnsi="Times New Roman" w:cs="Times New Roman"/>
                <w:spacing w:val="28"/>
              </w:rPr>
              <w:t xml:space="preserve"> </w:t>
            </w:r>
            <w:r w:rsidRPr="004323EB">
              <w:rPr>
                <w:rFonts w:ascii="Times New Roman" w:eastAsia="Times New Roman" w:hAnsi="Times New Roman" w:cs="Times New Roman"/>
              </w:rPr>
              <w:t>to</w:t>
            </w:r>
            <w:r w:rsidRPr="004323EB">
              <w:rPr>
                <w:rFonts w:ascii="Times New Roman" w:eastAsia="Times New Roman" w:hAnsi="Times New Roman" w:cs="Times New Roman"/>
                <w:spacing w:val="2"/>
              </w:rPr>
              <w:t xml:space="preserve"> </w:t>
            </w:r>
            <w:r w:rsidRPr="004323EB">
              <w:rPr>
                <w:rFonts w:ascii="Times New Roman" w:eastAsia="Times New Roman" w:hAnsi="Times New Roman" w:cs="Times New Roman"/>
              </w:rPr>
              <w:t>give</w:t>
            </w:r>
            <w:r w:rsidRPr="004323EB">
              <w:rPr>
                <w:rFonts w:ascii="Times New Roman" w:eastAsia="Times New Roman" w:hAnsi="Times New Roman" w:cs="Times New Roman"/>
                <w:spacing w:val="9"/>
              </w:rPr>
              <w:t xml:space="preserve"> </w:t>
            </w:r>
            <w:r w:rsidRPr="004323EB">
              <w:rPr>
                <w:rFonts w:ascii="Times New Roman" w:eastAsia="Times New Roman" w:hAnsi="Times New Roman" w:cs="Times New Roman"/>
              </w:rPr>
              <w:t>due considerat</w:t>
            </w:r>
            <w:r w:rsidR="00F73CE7">
              <w:rPr>
                <w:rFonts w:ascii="Times New Roman" w:eastAsia="Times New Roman" w:hAnsi="Times New Roman" w:cs="Times New Roman"/>
              </w:rPr>
              <w:t>ion</w:t>
            </w:r>
            <w:r w:rsidRPr="004323EB">
              <w:rPr>
                <w:rFonts w:ascii="Times New Roman" w:eastAsia="Times New Roman" w:hAnsi="Times New Roman" w:cs="Times New Roman"/>
                <w:spacing w:val="-24"/>
              </w:rPr>
              <w:t xml:space="preserve"> </w:t>
            </w:r>
            <w:r w:rsidRPr="004323EB">
              <w:rPr>
                <w:rFonts w:ascii="Times New Roman" w:eastAsia="Times New Roman" w:hAnsi="Times New Roman" w:cs="Times New Roman"/>
              </w:rPr>
              <w:t>to</w:t>
            </w:r>
            <w:r w:rsidRPr="004323EB">
              <w:rPr>
                <w:rFonts w:ascii="Times New Roman" w:eastAsia="Times New Roman" w:hAnsi="Times New Roman" w:cs="Times New Roman"/>
                <w:spacing w:val="9"/>
              </w:rPr>
              <w:t xml:space="preserve"> </w:t>
            </w:r>
            <w:r w:rsidRPr="004323EB">
              <w:rPr>
                <w:rFonts w:ascii="Times New Roman" w:eastAsia="Times New Roman" w:hAnsi="Times New Roman" w:cs="Times New Roman"/>
              </w:rPr>
              <w:t>this</w:t>
            </w:r>
            <w:r w:rsidRPr="004323EB">
              <w:rPr>
                <w:rFonts w:ascii="Times New Roman" w:eastAsia="Times New Roman" w:hAnsi="Times New Roman" w:cs="Times New Roman"/>
                <w:spacing w:val="10"/>
              </w:rPr>
              <w:t xml:space="preserve"> </w:t>
            </w:r>
            <w:r w:rsidRPr="004323EB">
              <w:rPr>
                <w:rFonts w:ascii="Times New Roman" w:eastAsia="Times New Roman" w:hAnsi="Times New Roman" w:cs="Times New Roman"/>
              </w:rPr>
              <w:t>draft</w:t>
            </w:r>
            <w:r w:rsidRPr="004323EB">
              <w:rPr>
                <w:rFonts w:ascii="Times New Roman" w:eastAsia="Times New Roman" w:hAnsi="Times New Roman" w:cs="Times New Roman"/>
                <w:spacing w:val="-7"/>
              </w:rPr>
              <w:t xml:space="preserve"> </w:t>
            </w:r>
            <w:r w:rsidRPr="004323EB">
              <w:rPr>
                <w:rFonts w:ascii="Times New Roman" w:eastAsia="Times New Roman" w:hAnsi="Times New Roman" w:cs="Times New Roman"/>
              </w:rPr>
              <w:t>Agreement.</w:t>
            </w:r>
          </w:p>
        </w:tc>
        <w:tc>
          <w:tcPr>
            <w:tcW w:w="2790" w:type="dxa"/>
          </w:tcPr>
          <w:p w:rsidR="00D01B93" w:rsidRPr="003F6008" w:rsidRDefault="00D01B93" w:rsidP="001F6C21">
            <w:pPr>
              <w:rPr>
                <w:rFonts w:ascii="Times New Roman" w:hAnsi="Times New Roman" w:cs="Times New Roman"/>
                <w:b/>
              </w:rPr>
            </w:pPr>
          </w:p>
          <w:p w:rsidR="0009254B" w:rsidRPr="003F6008" w:rsidRDefault="00D01B93" w:rsidP="00D01B93">
            <w:pPr>
              <w:jc w:val="center"/>
              <w:rPr>
                <w:rFonts w:ascii="Times New Roman" w:hAnsi="Times New Roman" w:cs="Times New Roman"/>
                <w:b/>
              </w:rPr>
            </w:pPr>
            <w:r w:rsidRPr="003F6008">
              <w:rPr>
                <w:rFonts w:ascii="Times New Roman" w:hAnsi="Times New Roman" w:cs="Times New Roman"/>
                <w:b/>
              </w:rPr>
              <w:t>LEPL Revenue Service</w:t>
            </w:r>
          </w:p>
        </w:tc>
        <w:tc>
          <w:tcPr>
            <w:tcW w:w="5400" w:type="dxa"/>
          </w:tcPr>
          <w:p w:rsidR="00EC618A" w:rsidRPr="00EC618A" w:rsidRDefault="00EC618A" w:rsidP="00D13259">
            <w:pPr>
              <w:jc w:val="both"/>
              <w:rPr>
                <w:rFonts w:ascii="Sylfaen" w:hAnsi="Sylfaen" w:cs="Times New Roman"/>
                <w:lang w:val="ka-GE"/>
              </w:rPr>
            </w:pPr>
          </w:p>
        </w:tc>
      </w:tr>
      <w:tr w:rsidR="00D262C7" w:rsidRPr="003F6008" w:rsidTr="00D262C7">
        <w:trPr>
          <w:trHeight w:val="53"/>
        </w:trPr>
        <w:tc>
          <w:tcPr>
            <w:tcW w:w="14670" w:type="dxa"/>
            <w:gridSpan w:val="3"/>
          </w:tcPr>
          <w:p w:rsidR="00D262C7" w:rsidRPr="005F2DAB" w:rsidRDefault="00D262C7" w:rsidP="006607A4">
            <w:pPr>
              <w:jc w:val="center"/>
              <w:rPr>
                <w:rFonts w:ascii="Times New Roman" w:hAnsi="Times New Roman" w:cs="Times New Roman"/>
                <w:color w:val="C00000"/>
              </w:rPr>
            </w:pPr>
            <w:r w:rsidRPr="003F6008">
              <w:rPr>
                <w:rFonts w:ascii="Times New Roman" w:hAnsi="Times New Roman" w:cs="Times New Roman"/>
                <w:b/>
                <w:bCs/>
                <w:color w:val="C00000"/>
                <w:sz w:val="24"/>
                <w:szCs w:val="24"/>
              </w:rPr>
              <w:t xml:space="preserve">Cooperation in the field of </w:t>
            </w:r>
            <w:r w:rsidR="006607A4">
              <w:rPr>
                <w:rFonts w:ascii="Times New Roman" w:hAnsi="Times New Roman" w:cs="Times New Roman"/>
                <w:b/>
                <w:bCs/>
                <w:color w:val="C00000"/>
                <w:sz w:val="24"/>
                <w:szCs w:val="24"/>
              </w:rPr>
              <w:t>Statistic</w:t>
            </w:r>
            <w:r w:rsidR="005F2DAB">
              <w:rPr>
                <w:rFonts w:ascii="Times New Roman" w:hAnsi="Times New Roman" w:cs="Times New Roman"/>
                <w:b/>
                <w:bCs/>
                <w:color w:val="C00000"/>
                <w:sz w:val="24"/>
                <w:szCs w:val="24"/>
              </w:rPr>
              <w:t>s</w:t>
            </w:r>
          </w:p>
        </w:tc>
      </w:tr>
      <w:tr w:rsidR="004A68E9" w:rsidRPr="003F6008" w:rsidTr="00F73CE7">
        <w:trPr>
          <w:trHeight w:val="1700"/>
        </w:trPr>
        <w:tc>
          <w:tcPr>
            <w:tcW w:w="6480" w:type="dxa"/>
          </w:tcPr>
          <w:p w:rsidR="004A68E9" w:rsidRPr="00915BD0" w:rsidRDefault="006607A4" w:rsidP="00915BD0">
            <w:pPr>
              <w:jc w:val="both"/>
              <w:rPr>
                <w:rFonts w:ascii="Times New Roman" w:hAnsi="Times New Roman" w:cs="Times New Roman"/>
              </w:rPr>
            </w:pPr>
            <w:r w:rsidRPr="001E27CB">
              <w:rPr>
                <w:rFonts w:ascii="Times New Roman" w:eastAsia="Times New Roman" w:hAnsi="Times New Roman" w:cs="Times New Roman"/>
                <w:w w:val="95"/>
                <w:lang w:eastAsia="ru-RU"/>
              </w:rPr>
              <w:lastRenderedPageBreak/>
              <w:t xml:space="preserve">Both Sides agreed to explore  the  possibilities of  sharing  external  trade  statistics  data  between  Georgia  and China  by  4 digit  levels  according to  the  HS  2012  classification  on  a  quarterly  basis.  Also  to  share  statistical  data on Foreign Direct Investments between  Georgia  and  Chin a  and  list  of  Chinese  companies  operated  in  Georgia regarding   direct   </w:t>
            </w:r>
            <w:r w:rsidR="00F73CE7" w:rsidRPr="001E27CB">
              <w:rPr>
                <w:rFonts w:ascii="Times New Roman" w:eastAsia="Times New Roman" w:hAnsi="Times New Roman" w:cs="Times New Roman"/>
                <w:w w:val="95"/>
                <w:lang w:eastAsia="ru-RU"/>
              </w:rPr>
              <w:t>investments.</w:t>
            </w:r>
          </w:p>
        </w:tc>
        <w:tc>
          <w:tcPr>
            <w:tcW w:w="2790" w:type="dxa"/>
          </w:tcPr>
          <w:p w:rsidR="004A68E9" w:rsidRPr="003F6008" w:rsidRDefault="004A68E9" w:rsidP="001F6C21">
            <w:pPr>
              <w:rPr>
                <w:rFonts w:ascii="Times New Roman" w:hAnsi="Times New Roman" w:cs="Times New Roman"/>
              </w:rPr>
            </w:pPr>
          </w:p>
          <w:p w:rsidR="004A68E9" w:rsidRPr="005F2DAB" w:rsidRDefault="005F2DAB" w:rsidP="005F2DAB">
            <w:pPr>
              <w:jc w:val="center"/>
              <w:rPr>
                <w:rFonts w:ascii="Times New Roman" w:hAnsi="Times New Roman" w:cs="Times New Roman"/>
                <w:b/>
              </w:rPr>
            </w:pPr>
            <w:r w:rsidRPr="005F2DAB">
              <w:rPr>
                <w:rFonts w:ascii="Times New Roman" w:hAnsi="Times New Roman" w:cs="Times New Roman"/>
                <w:b/>
                <w:shd w:val="clear" w:color="auto" w:fill="FFFFFF"/>
              </w:rPr>
              <w:t>National Statistics Office of Georgia-GEOSTAT</w:t>
            </w:r>
          </w:p>
          <w:p w:rsidR="004A68E9" w:rsidRPr="005F2DAB" w:rsidRDefault="004A68E9" w:rsidP="00E31037">
            <w:pPr>
              <w:jc w:val="center"/>
              <w:rPr>
                <w:rFonts w:ascii="Times New Roman" w:hAnsi="Times New Roman" w:cs="Times New Roman"/>
                <w:b/>
              </w:rPr>
            </w:pPr>
          </w:p>
          <w:p w:rsidR="004A68E9" w:rsidRPr="003F6008" w:rsidRDefault="004A68E9" w:rsidP="00E31037">
            <w:pPr>
              <w:jc w:val="center"/>
              <w:rPr>
                <w:rFonts w:ascii="Times New Roman" w:hAnsi="Times New Roman" w:cs="Times New Roman"/>
                <w:b/>
              </w:rPr>
            </w:pPr>
          </w:p>
        </w:tc>
        <w:tc>
          <w:tcPr>
            <w:tcW w:w="5400" w:type="dxa"/>
          </w:tcPr>
          <w:p w:rsidR="007D14FF" w:rsidRPr="007D14FF" w:rsidRDefault="007D14FF" w:rsidP="007D14FF">
            <w:pPr>
              <w:jc w:val="both"/>
              <w:rPr>
                <w:rFonts w:ascii="Times New Roman" w:hAnsi="Times New Roman" w:cs="Times New Roman"/>
              </w:rPr>
            </w:pPr>
          </w:p>
        </w:tc>
      </w:tr>
      <w:tr w:rsidR="001D5611" w:rsidRPr="003F6008" w:rsidTr="001705B7">
        <w:tc>
          <w:tcPr>
            <w:tcW w:w="14670" w:type="dxa"/>
            <w:gridSpan w:val="3"/>
          </w:tcPr>
          <w:p w:rsidR="001D5611" w:rsidRPr="003F6008" w:rsidRDefault="001D5611" w:rsidP="006607A4">
            <w:pPr>
              <w:ind w:left="851"/>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 xml:space="preserve">Cooperation in the field of </w:t>
            </w:r>
            <w:r w:rsidR="00727004">
              <w:rPr>
                <w:rFonts w:ascii="Times New Roman" w:hAnsi="Times New Roman" w:cs="Times New Roman"/>
                <w:b/>
                <w:bCs/>
                <w:color w:val="C00000"/>
                <w:sz w:val="24"/>
                <w:szCs w:val="24"/>
              </w:rPr>
              <w:t>Intellectual Property</w:t>
            </w:r>
          </w:p>
        </w:tc>
      </w:tr>
      <w:tr w:rsidR="00B015C9" w:rsidRPr="003F6008" w:rsidTr="0046310B">
        <w:tc>
          <w:tcPr>
            <w:tcW w:w="6480" w:type="dxa"/>
          </w:tcPr>
          <w:p w:rsidR="00B015C9" w:rsidRPr="001E27CB" w:rsidRDefault="00727004" w:rsidP="001E27CB">
            <w:pPr>
              <w:jc w:val="both"/>
              <w:rPr>
                <w:rFonts w:ascii="Times New Roman" w:eastAsia="Times New Roman" w:hAnsi="Times New Roman" w:cs="Times New Roman"/>
                <w:w w:val="95"/>
                <w:lang w:eastAsia="ru-RU"/>
              </w:rPr>
            </w:pPr>
            <w:r w:rsidRPr="001E27CB">
              <w:rPr>
                <w:rFonts w:ascii="Times New Roman" w:eastAsia="Times New Roman" w:hAnsi="Times New Roman" w:cs="Times New Roman"/>
                <w:w w:val="95"/>
                <w:lang w:eastAsia="ru-RU"/>
              </w:rPr>
              <w:t>Both Sides agreed to cooperate in the field of Intellectual Prope1ty and take all necessary measures to safeguard the interests of each other. The Sides acknowledged the importance of mutual recognition and protection of Geograph</w:t>
            </w:r>
            <w:r w:rsidR="00915BD0" w:rsidRPr="001E27CB">
              <w:rPr>
                <w:rFonts w:ascii="Times New Roman" w:eastAsia="Times New Roman" w:hAnsi="Times New Roman" w:cs="Times New Roman"/>
                <w:w w:val="95"/>
                <w:lang w:eastAsia="ru-RU"/>
              </w:rPr>
              <w:t>i</w:t>
            </w:r>
            <w:r w:rsidRPr="001E27CB">
              <w:rPr>
                <w:rFonts w:ascii="Times New Roman" w:eastAsia="Times New Roman" w:hAnsi="Times New Roman" w:cs="Times New Roman"/>
                <w:w w:val="95"/>
                <w:lang w:eastAsia="ru-RU"/>
              </w:rPr>
              <w:t xml:space="preserve">cal indications </w:t>
            </w:r>
            <w:proofErr w:type="gramStart"/>
            <w:r w:rsidRPr="001E27CB">
              <w:rPr>
                <w:rFonts w:ascii="Times New Roman" w:eastAsia="Times New Roman" w:hAnsi="Times New Roman" w:cs="Times New Roman"/>
                <w:w w:val="95"/>
                <w:lang w:eastAsia="ru-RU"/>
              </w:rPr>
              <w:t>and  agreed</w:t>
            </w:r>
            <w:proofErr w:type="gramEnd"/>
            <w:r w:rsidRPr="001E27CB">
              <w:rPr>
                <w:rFonts w:ascii="Times New Roman" w:eastAsia="Times New Roman" w:hAnsi="Times New Roman" w:cs="Times New Roman"/>
                <w:w w:val="95"/>
                <w:lang w:eastAsia="ru-RU"/>
              </w:rPr>
              <w:t xml:space="preserve"> to make joint efforts in this regard. The Georgian Side emphasized the importance of the Georgian pending    applications submitted to the Trademark Office of China.</w:t>
            </w:r>
          </w:p>
          <w:p w:rsidR="00727004" w:rsidRPr="00727004" w:rsidRDefault="00727004" w:rsidP="001E27CB">
            <w:pPr>
              <w:jc w:val="both"/>
            </w:pPr>
            <w:r w:rsidRPr="001E27CB">
              <w:rPr>
                <w:rFonts w:ascii="Times New Roman" w:eastAsia="Times New Roman" w:hAnsi="Times New Roman" w:cs="Times New Roman"/>
                <w:w w:val="95"/>
                <w:lang w:eastAsia="ru-RU"/>
              </w:rPr>
              <w:t xml:space="preserve">Both Sides agreed to consider the applications of the </w:t>
            </w:r>
            <w:proofErr w:type="gramStart"/>
            <w:r w:rsidRPr="001E27CB">
              <w:rPr>
                <w:rFonts w:ascii="Times New Roman" w:eastAsia="Times New Roman" w:hAnsi="Times New Roman" w:cs="Times New Roman"/>
                <w:w w:val="95"/>
                <w:lang w:eastAsia="ru-RU"/>
              </w:rPr>
              <w:t>Geographical  Indications</w:t>
            </w:r>
            <w:proofErr w:type="gramEnd"/>
            <w:r w:rsidRPr="001E27CB">
              <w:rPr>
                <w:rFonts w:ascii="Times New Roman" w:eastAsia="Times New Roman" w:hAnsi="Times New Roman" w:cs="Times New Roman"/>
                <w:w w:val="95"/>
                <w:lang w:eastAsia="ru-RU"/>
              </w:rPr>
              <w:t xml:space="preserve"> of the other</w:t>
            </w:r>
            <w:r w:rsidRPr="00727004">
              <w:rPr>
                <w:spacing w:val="21"/>
                <w:w w:val="95"/>
              </w:rPr>
              <w:t xml:space="preserve"> </w:t>
            </w:r>
            <w:r w:rsidRPr="00727004">
              <w:rPr>
                <w:w w:val="95"/>
              </w:rPr>
              <w:t>Side</w:t>
            </w:r>
            <w:r w:rsidRPr="00727004">
              <w:rPr>
                <w:spacing w:val="15"/>
                <w:w w:val="95"/>
              </w:rPr>
              <w:t xml:space="preserve"> </w:t>
            </w:r>
            <w:r w:rsidRPr="00727004">
              <w:rPr>
                <w:w w:val="95"/>
              </w:rPr>
              <w:t>in</w:t>
            </w:r>
            <w:r w:rsidRPr="00727004">
              <w:rPr>
                <w:spacing w:val="24"/>
                <w:w w:val="95"/>
              </w:rPr>
              <w:t xml:space="preserve"> </w:t>
            </w:r>
            <w:r w:rsidRPr="00727004">
              <w:rPr>
                <w:w w:val="95"/>
              </w:rPr>
              <w:t>accordance with</w:t>
            </w:r>
            <w:r w:rsidRPr="00727004">
              <w:rPr>
                <w:spacing w:val="19"/>
                <w:w w:val="95"/>
              </w:rPr>
              <w:t xml:space="preserve"> </w:t>
            </w:r>
            <w:r w:rsidRPr="00727004">
              <w:rPr>
                <w:w w:val="95"/>
              </w:rPr>
              <w:t>laws</w:t>
            </w:r>
            <w:r w:rsidRPr="00727004">
              <w:rPr>
                <w:spacing w:val="-2"/>
                <w:w w:val="95"/>
              </w:rPr>
              <w:t xml:space="preserve"> </w:t>
            </w:r>
            <w:r w:rsidRPr="00727004">
              <w:rPr>
                <w:w w:val="95"/>
              </w:rPr>
              <w:t>and</w:t>
            </w:r>
            <w:r w:rsidRPr="00727004">
              <w:rPr>
                <w:spacing w:val="7"/>
                <w:w w:val="95"/>
              </w:rPr>
              <w:t xml:space="preserve"> </w:t>
            </w:r>
            <w:r w:rsidRPr="00727004">
              <w:rPr>
                <w:w w:val="95"/>
              </w:rPr>
              <w:t>regulations</w:t>
            </w:r>
            <w:r w:rsidRPr="00727004">
              <w:rPr>
                <w:spacing w:val="24"/>
                <w:w w:val="95"/>
              </w:rPr>
              <w:t xml:space="preserve"> </w:t>
            </w:r>
            <w:r w:rsidRPr="00727004">
              <w:rPr>
                <w:w w:val="95"/>
              </w:rPr>
              <w:t>in</w:t>
            </w:r>
            <w:r w:rsidRPr="00727004">
              <w:rPr>
                <w:spacing w:val="10"/>
                <w:w w:val="95"/>
              </w:rPr>
              <w:t xml:space="preserve"> </w:t>
            </w:r>
            <w:r w:rsidRPr="00727004">
              <w:rPr>
                <w:w w:val="95"/>
              </w:rPr>
              <w:t>a</w:t>
            </w:r>
            <w:r w:rsidRPr="00727004">
              <w:rPr>
                <w:spacing w:val="-4"/>
                <w:w w:val="95"/>
              </w:rPr>
              <w:t xml:space="preserve"> </w:t>
            </w:r>
            <w:r w:rsidRPr="00727004">
              <w:rPr>
                <w:w w:val="95"/>
              </w:rPr>
              <w:t>timely</w:t>
            </w:r>
            <w:r w:rsidRPr="00727004">
              <w:rPr>
                <w:spacing w:val="10"/>
                <w:w w:val="95"/>
              </w:rPr>
              <w:t xml:space="preserve"> </w:t>
            </w:r>
            <w:r w:rsidRPr="00727004">
              <w:rPr>
                <w:w w:val="95"/>
              </w:rPr>
              <w:t>manner.</w:t>
            </w:r>
          </w:p>
        </w:tc>
        <w:tc>
          <w:tcPr>
            <w:tcW w:w="2790" w:type="dxa"/>
          </w:tcPr>
          <w:p w:rsidR="00B015C9" w:rsidRPr="003F6008" w:rsidRDefault="00B015C9" w:rsidP="00B015C9">
            <w:pPr>
              <w:jc w:val="center"/>
              <w:rPr>
                <w:rFonts w:ascii="Times New Roman" w:hAnsi="Times New Roman" w:cs="Times New Roman"/>
                <w:b/>
              </w:rPr>
            </w:pPr>
          </w:p>
          <w:p w:rsidR="00B015C9" w:rsidRPr="00E450FB" w:rsidRDefault="00E450FB" w:rsidP="001E27CB">
            <w:pPr>
              <w:jc w:val="center"/>
              <w:rPr>
                <w:rFonts w:ascii="Times New Roman" w:hAnsi="Times New Roman" w:cs="Times New Roman"/>
                <w:b/>
              </w:rPr>
            </w:pPr>
            <w:r w:rsidRPr="00E450FB">
              <w:rPr>
                <w:rFonts w:ascii="Times New Roman" w:hAnsi="Times New Roman" w:cs="Times New Roman"/>
                <w:b/>
              </w:rPr>
              <w:t xml:space="preserve">Georgian </w:t>
            </w:r>
            <w:r w:rsidRPr="00E450FB">
              <w:rPr>
                <w:rFonts w:ascii="Times New Roman" w:hAnsi="Times New Roman" w:cs="Times New Roman"/>
                <w:b/>
                <w:bCs/>
              </w:rPr>
              <w:t>Intellectual Property National Center “SAKPATENTI”</w:t>
            </w:r>
          </w:p>
        </w:tc>
        <w:tc>
          <w:tcPr>
            <w:tcW w:w="5400" w:type="dxa"/>
          </w:tcPr>
          <w:p w:rsidR="00B015C9" w:rsidRPr="00EA13AD" w:rsidRDefault="00B015C9" w:rsidP="00B015C9">
            <w:pPr>
              <w:rPr>
                <w:rFonts w:ascii="Times New Roman" w:hAnsi="Times New Roman" w:cs="Times New Roman"/>
              </w:rPr>
            </w:pPr>
          </w:p>
        </w:tc>
      </w:tr>
      <w:tr w:rsidR="00B015C9" w:rsidRPr="003F6008" w:rsidTr="00802BEF">
        <w:tc>
          <w:tcPr>
            <w:tcW w:w="14670" w:type="dxa"/>
            <w:gridSpan w:val="3"/>
          </w:tcPr>
          <w:p w:rsidR="00B015C9" w:rsidRPr="003F6008" w:rsidRDefault="00727004" w:rsidP="00727004">
            <w:pPr>
              <w:pStyle w:val="ListParagraph"/>
              <w:spacing w:after="0"/>
              <w:ind w:left="1210"/>
              <w:jc w:val="center"/>
              <w:rPr>
                <w:rFonts w:ascii="Times New Roman" w:hAnsi="Times New Roman" w:cs="Times New Roman"/>
                <w:b/>
                <w:bCs/>
                <w:sz w:val="24"/>
                <w:szCs w:val="24"/>
              </w:rPr>
            </w:pPr>
            <w:r w:rsidRPr="00727004">
              <w:rPr>
                <w:rFonts w:ascii="Times New Roman" w:hAnsi="Times New Roman" w:cs="Times New Roman"/>
                <w:b/>
                <w:bCs/>
                <w:color w:val="C00000"/>
                <w:sz w:val="24"/>
                <w:szCs w:val="24"/>
              </w:rPr>
              <w:t>Other Businesses</w:t>
            </w:r>
          </w:p>
        </w:tc>
      </w:tr>
      <w:tr w:rsidR="00B015C9" w:rsidRPr="003F6008" w:rsidTr="0046310B">
        <w:tc>
          <w:tcPr>
            <w:tcW w:w="6480" w:type="dxa"/>
          </w:tcPr>
          <w:p w:rsidR="00727004" w:rsidRPr="00727004" w:rsidRDefault="00727004" w:rsidP="00727004">
            <w:pPr>
              <w:pStyle w:val="BodyText"/>
              <w:spacing w:line="339" w:lineRule="auto"/>
              <w:ind w:left="112" w:right="138" w:firstLine="403"/>
              <w:rPr>
                <w:sz w:val="22"/>
                <w:szCs w:val="22"/>
                <w:lang w:val="en-US"/>
              </w:rPr>
            </w:pPr>
            <w:r w:rsidRPr="00727004">
              <w:rPr>
                <w:w w:val="95"/>
                <w:sz w:val="22"/>
                <w:szCs w:val="22"/>
                <w:lang w:val="en-US"/>
              </w:rPr>
              <w:t>Georgian</w:t>
            </w:r>
            <w:r w:rsidRPr="00727004">
              <w:rPr>
                <w:spacing w:val="27"/>
                <w:w w:val="95"/>
                <w:sz w:val="22"/>
                <w:szCs w:val="22"/>
                <w:lang w:val="en-US"/>
              </w:rPr>
              <w:t xml:space="preserve"> </w:t>
            </w:r>
            <w:r w:rsidRPr="00727004">
              <w:rPr>
                <w:spacing w:val="2"/>
                <w:w w:val="95"/>
                <w:sz w:val="22"/>
                <w:szCs w:val="22"/>
                <w:lang w:val="en-US"/>
              </w:rPr>
              <w:t>s</w:t>
            </w:r>
            <w:r w:rsidRPr="00727004">
              <w:rPr>
                <w:w w:val="95"/>
                <w:sz w:val="22"/>
                <w:szCs w:val="22"/>
                <w:lang w:val="en-US"/>
              </w:rPr>
              <w:t>ide</w:t>
            </w:r>
            <w:r w:rsidRPr="00727004">
              <w:rPr>
                <w:spacing w:val="18"/>
                <w:w w:val="95"/>
                <w:sz w:val="22"/>
                <w:szCs w:val="22"/>
                <w:lang w:val="en-US"/>
              </w:rPr>
              <w:t xml:space="preserve"> </w:t>
            </w:r>
            <w:r w:rsidRPr="00727004">
              <w:rPr>
                <w:w w:val="95"/>
                <w:sz w:val="22"/>
                <w:szCs w:val="22"/>
                <w:lang w:val="en-US"/>
              </w:rPr>
              <w:t>informed</w:t>
            </w:r>
            <w:r w:rsidRPr="00727004">
              <w:rPr>
                <w:spacing w:val="30"/>
                <w:w w:val="95"/>
                <w:sz w:val="22"/>
                <w:szCs w:val="22"/>
                <w:lang w:val="en-US"/>
              </w:rPr>
              <w:t xml:space="preserve"> </w:t>
            </w:r>
            <w:r w:rsidRPr="00727004">
              <w:rPr>
                <w:w w:val="95"/>
                <w:sz w:val="22"/>
                <w:szCs w:val="22"/>
                <w:lang w:val="en-US"/>
              </w:rPr>
              <w:t>the</w:t>
            </w:r>
            <w:r w:rsidRPr="00727004">
              <w:rPr>
                <w:spacing w:val="9"/>
                <w:w w:val="95"/>
                <w:sz w:val="22"/>
                <w:szCs w:val="22"/>
                <w:lang w:val="en-US"/>
              </w:rPr>
              <w:t xml:space="preserve"> </w:t>
            </w:r>
            <w:r w:rsidRPr="00727004">
              <w:rPr>
                <w:w w:val="95"/>
                <w:sz w:val="22"/>
                <w:szCs w:val="22"/>
                <w:lang w:val="en-US"/>
              </w:rPr>
              <w:t>Chinese</w:t>
            </w:r>
            <w:r w:rsidRPr="00727004">
              <w:rPr>
                <w:spacing w:val="21"/>
                <w:w w:val="95"/>
                <w:sz w:val="22"/>
                <w:szCs w:val="22"/>
                <w:lang w:val="en-US"/>
              </w:rPr>
              <w:t xml:space="preserve"> </w:t>
            </w:r>
            <w:r w:rsidRPr="00727004">
              <w:rPr>
                <w:spacing w:val="-4"/>
                <w:w w:val="95"/>
                <w:sz w:val="22"/>
                <w:szCs w:val="22"/>
                <w:lang w:val="en-US"/>
              </w:rPr>
              <w:t>s</w:t>
            </w:r>
            <w:r w:rsidRPr="00727004">
              <w:rPr>
                <w:w w:val="95"/>
                <w:sz w:val="22"/>
                <w:szCs w:val="22"/>
                <w:lang w:val="en-US"/>
              </w:rPr>
              <w:t>ide</w:t>
            </w:r>
            <w:r w:rsidRPr="00727004">
              <w:rPr>
                <w:spacing w:val="5"/>
                <w:w w:val="95"/>
                <w:sz w:val="22"/>
                <w:szCs w:val="22"/>
                <w:lang w:val="en-US"/>
              </w:rPr>
              <w:t xml:space="preserve"> </w:t>
            </w:r>
            <w:r w:rsidRPr="00727004">
              <w:rPr>
                <w:w w:val="95"/>
                <w:sz w:val="22"/>
                <w:szCs w:val="22"/>
                <w:lang w:val="en-US"/>
              </w:rPr>
              <w:t>that</w:t>
            </w:r>
            <w:r w:rsidRPr="00727004">
              <w:rPr>
                <w:spacing w:val="10"/>
                <w:w w:val="95"/>
                <w:sz w:val="22"/>
                <w:szCs w:val="22"/>
                <w:lang w:val="en-US"/>
              </w:rPr>
              <w:t xml:space="preserve"> </w:t>
            </w:r>
            <w:r w:rsidRPr="00727004">
              <w:rPr>
                <w:w w:val="95"/>
                <w:sz w:val="22"/>
                <w:szCs w:val="22"/>
                <w:lang w:val="en-US"/>
              </w:rPr>
              <w:t>the</w:t>
            </w:r>
            <w:r w:rsidRPr="00727004">
              <w:rPr>
                <w:spacing w:val="16"/>
                <w:w w:val="95"/>
                <w:sz w:val="22"/>
                <w:szCs w:val="22"/>
                <w:lang w:val="en-US"/>
              </w:rPr>
              <w:t xml:space="preserve"> </w:t>
            </w:r>
            <w:r w:rsidRPr="00727004">
              <w:rPr>
                <w:w w:val="95"/>
                <w:sz w:val="22"/>
                <w:szCs w:val="22"/>
                <w:lang w:val="en-US"/>
              </w:rPr>
              <w:t>unr</w:t>
            </w:r>
            <w:r w:rsidRPr="00727004">
              <w:rPr>
                <w:spacing w:val="17"/>
                <w:w w:val="95"/>
                <w:sz w:val="22"/>
                <w:szCs w:val="22"/>
                <w:lang w:val="en-US"/>
              </w:rPr>
              <w:t>e</w:t>
            </w:r>
            <w:r w:rsidRPr="00727004">
              <w:rPr>
                <w:w w:val="95"/>
                <w:sz w:val="22"/>
                <w:szCs w:val="22"/>
                <w:lang w:val="en-US"/>
              </w:rPr>
              <w:t>s</w:t>
            </w:r>
            <w:r w:rsidRPr="00727004">
              <w:rPr>
                <w:spacing w:val="6"/>
                <w:w w:val="95"/>
                <w:sz w:val="22"/>
                <w:szCs w:val="22"/>
                <w:lang w:val="en-US"/>
              </w:rPr>
              <w:t>o</w:t>
            </w:r>
            <w:r w:rsidRPr="00727004">
              <w:rPr>
                <w:spacing w:val="27"/>
                <w:w w:val="95"/>
                <w:sz w:val="22"/>
                <w:szCs w:val="22"/>
                <w:lang w:val="en-US"/>
              </w:rPr>
              <w:t>l</w:t>
            </w:r>
            <w:r w:rsidRPr="00727004">
              <w:rPr>
                <w:w w:val="95"/>
                <w:sz w:val="22"/>
                <w:szCs w:val="22"/>
                <w:lang w:val="en-US"/>
              </w:rPr>
              <w:t>ved</w:t>
            </w:r>
            <w:r w:rsidRPr="00727004">
              <w:rPr>
                <w:spacing w:val="36"/>
                <w:w w:val="95"/>
                <w:sz w:val="22"/>
                <w:szCs w:val="22"/>
                <w:lang w:val="en-US"/>
              </w:rPr>
              <w:t xml:space="preserve"> </w:t>
            </w:r>
            <w:r w:rsidRPr="00727004">
              <w:rPr>
                <w:w w:val="95"/>
                <w:sz w:val="22"/>
                <w:szCs w:val="22"/>
                <w:lang w:val="en-US"/>
              </w:rPr>
              <w:t>i</w:t>
            </w:r>
            <w:r w:rsidRPr="00727004">
              <w:rPr>
                <w:spacing w:val="-4"/>
                <w:w w:val="95"/>
                <w:sz w:val="22"/>
                <w:szCs w:val="22"/>
                <w:lang w:val="en-US"/>
              </w:rPr>
              <w:t>s</w:t>
            </w:r>
            <w:r w:rsidRPr="00727004">
              <w:rPr>
                <w:w w:val="95"/>
                <w:sz w:val="22"/>
                <w:szCs w:val="22"/>
                <w:lang w:val="en-US"/>
              </w:rPr>
              <w:t>sue</w:t>
            </w:r>
            <w:r w:rsidRPr="00727004">
              <w:rPr>
                <w:spacing w:val="8"/>
                <w:w w:val="95"/>
                <w:sz w:val="22"/>
                <w:szCs w:val="22"/>
                <w:lang w:val="en-US"/>
              </w:rPr>
              <w:t xml:space="preserve"> </w:t>
            </w:r>
            <w:r w:rsidRPr="00727004">
              <w:rPr>
                <w:w w:val="95"/>
                <w:sz w:val="22"/>
                <w:szCs w:val="22"/>
                <w:lang w:val="en-US"/>
              </w:rPr>
              <w:t>between</w:t>
            </w:r>
            <w:r w:rsidRPr="00727004">
              <w:rPr>
                <w:spacing w:val="34"/>
                <w:w w:val="95"/>
                <w:sz w:val="22"/>
                <w:szCs w:val="22"/>
                <w:lang w:val="en-US"/>
              </w:rPr>
              <w:t xml:space="preserve"> </w:t>
            </w:r>
            <w:r w:rsidRPr="00727004">
              <w:rPr>
                <w:w w:val="95"/>
                <w:sz w:val="22"/>
                <w:szCs w:val="22"/>
                <w:lang w:val="en-US"/>
              </w:rPr>
              <w:t>one</w:t>
            </w:r>
            <w:r w:rsidRPr="00727004">
              <w:rPr>
                <w:spacing w:val="6"/>
                <w:w w:val="95"/>
                <w:sz w:val="22"/>
                <w:szCs w:val="22"/>
                <w:lang w:val="en-US"/>
              </w:rPr>
              <w:t xml:space="preserve"> </w:t>
            </w:r>
            <w:r w:rsidRPr="00727004">
              <w:rPr>
                <w:w w:val="95"/>
                <w:sz w:val="22"/>
                <w:szCs w:val="22"/>
                <w:lang w:val="en-US"/>
              </w:rPr>
              <w:t>of</w:t>
            </w:r>
            <w:r w:rsidRPr="00727004">
              <w:rPr>
                <w:spacing w:val="9"/>
                <w:w w:val="95"/>
                <w:sz w:val="22"/>
                <w:szCs w:val="22"/>
                <w:lang w:val="en-US"/>
              </w:rPr>
              <w:t xml:space="preserve"> </w:t>
            </w:r>
            <w:r w:rsidRPr="00727004">
              <w:rPr>
                <w:w w:val="95"/>
                <w:sz w:val="22"/>
                <w:szCs w:val="22"/>
                <w:lang w:val="en-US"/>
              </w:rPr>
              <w:t>the</w:t>
            </w:r>
            <w:r w:rsidRPr="00727004">
              <w:rPr>
                <w:spacing w:val="23"/>
                <w:w w:val="95"/>
                <w:sz w:val="22"/>
                <w:szCs w:val="22"/>
                <w:lang w:val="en-US"/>
              </w:rPr>
              <w:t xml:space="preserve"> </w:t>
            </w:r>
            <w:r w:rsidRPr="00727004">
              <w:rPr>
                <w:w w:val="95"/>
                <w:sz w:val="22"/>
                <w:szCs w:val="22"/>
                <w:lang w:val="en-US"/>
              </w:rPr>
              <w:t>leading</w:t>
            </w:r>
            <w:r w:rsidRPr="00727004">
              <w:rPr>
                <w:spacing w:val="14"/>
                <w:w w:val="95"/>
                <w:sz w:val="22"/>
                <w:szCs w:val="22"/>
                <w:lang w:val="en-US"/>
              </w:rPr>
              <w:t xml:space="preserve"> </w:t>
            </w:r>
            <w:r w:rsidRPr="00727004">
              <w:rPr>
                <w:w w:val="95"/>
                <w:sz w:val="22"/>
                <w:szCs w:val="22"/>
                <w:lang w:val="en-US"/>
              </w:rPr>
              <w:t>commercial</w:t>
            </w:r>
            <w:r w:rsidRPr="00727004">
              <w:rPr>
                <w:w w:val="94"/>
                <w:sz w:val="22"/>
                <w:szCs w:val="22"/>
                <w:lang w:val="en-US"/>
              </w:rPr>
              <w:t xml:space="preserve"> </w:t>
            </w:r>
            <w:r w:rsidRPr="00727004">
              <w:rPr>
                <w:w w:val="95"/>
                <w:sz w:val="22"/>
                <w:szCs w:val="22"/>
                <w:lang w:val="en-US"/>
              </w:rPr>
              <w:t>banks</w:t>
            </w:r>
            <w:r w:rsidRPr="00727004">
              <w:rPr>
                <w:spacing w:val="10"/>
                <w:w w:val="95"/>
                <w:sz w:val="22"/>
                <w:szCs w:val="22"/>
                <w:lang w:val="en-US"/>
              </w:rPr>
              <w:t xml:space="preserve"> </w:t>
            </w:r>
            <w:r w:rsidRPr="00727004">
              <w:rPr>
                <w:w w:val="95"/>
                <w:sz w:val="22"/>
                <w:szCs w:val="22"/>
                <w:lang w:val="en-US"/>
              </w:rPr>
              <w:t>of</w:t>
            </w:r>
            <w:r w:rsidRPr="00727004">
              <w:rPr>
                <w:spacing w:val="5"/>
                <w:w w:val="95"/>
                <w:sz w:val="22"/>
                <w:szCs w:val="22"/>
                <w:lang w:val="en-US"/>
              </w:rPr>
              <w:t xml:space="preserve"> </w:t>
            </w:r>
            <w:r w:rsidRPr="00727004">
              <w:rPr>
                <w:w w:val="95"/>
                <w:sz w:val="22"/>
                <w:szCs w:val="22"/>
                <w:lang w:val="en-US"/>
              </w:rPr>
              <w:t>Georgia</w:t>
            </w:r>
            <w:r w:rsidRPr="00727004">
              <w:rPr>
                <w:spacing w:val="24"/>
                <w:w w:val="95"/>
                <w:sz w:val="22"/>
                <w:szCs w:val="22"/>
                <w:lang w:val="en-US"/>
              </w:rPr>
              <w:t xml:space="preserve"> </w:t>
            </w:r>
            <w:r w:rsidRPr="00727004">
              <w:rPr>
                <w:w w:val="95"/>
                <w:sz w:val="22"/>
                <w:szCs w:val="22"/>
                <w:lang w:val="en-US"/>
              </w:rPr>
              <w:t>and</w:t>
            </w:r>
            <w:r w:rsidRPr="00727004">
              <w:rPr>
                <w:spacing w:val="29"/>
                <w:w w:val="95"/>
                <w:sz w:val="22"/>
                <w:szCs w:val="22"/>
                <w:lang w:val="en-US"/>
              </w:rPr>
              <w:t xml:space="preserve"> </w:t>
            </w:r>
            <w:r w:rsidRPr="00727004">
              <w:rPr>
                <w:w w:val="95"/>
                <w:sz w:val="22"/>
                <w:szCs w:val="22"/>
                <w:lang w:val="en-US"/>
              </w:rPr>
              <w:t>Ind</w:t>
            </w:r>
            <w:r w:rsidRPr="00727004">
              <w:rPr>
                <w:spacing w:val="9"/>
                <w:w w:val="95"/>
                <w:sz w:val="22"/>
                <w:szCs w:val="22"/>
                <w:lang w:val="en-US"/>
              </w:rPr>
              <w:t>u</w:t>
            </w:r>
            <w:r w:rsidRPr="00727004">
              <w:rPr>
                <w:w w:val="95"/>
                <w:sz w:val="22"/>
                <w:szCs w:val="22"/>
                <w:lang w:val="en-US"/>
              </w:rPr>
              <w:t>st</w:t>
            </w:r>
            <w:r w:rsidRPr="00727004">
              <w:rPr>
                <w:spacing w:val="8"/>
                <w:w w:val="95"/>
                <w:sz w:val="22"/>
                <w:szCs w:val="22"/>
                <w:lang w:val="en-US"/>
              </w:rPr>
              <w:t>r</w:t>
            </w:r>
            <w:r w:rsidRPr="00727004">
              <w:rPr>
                <w:spacing w:val="9"/>
                <w:w w:val="95"/>
                <w:sz w:val="22"/>
                <w:szCs w:val="22"/>
                <w:lang w:val="en-US"/>
              </w:rPr>
              <w:t>i</w:t>
            </w:r>
            <w:r w:rsidRPr="00727004">
              <w:rPr>
                <w:spacing w:val="7"/>
                <w:w w:val="95"/>
                <w:sz w:val="22"/>
                <w:szCs w:val="22"/>
                <w:lang w:val="en-US"/>
              </w:rPr>
              <w:t>a</w:t>
            </w:r>
            <w:r w:rsidRPr="00727004">
              <w:rPr>
                <w:w w:val="95"/>
                <w:sz w:val="22"/>
                <w:szCs w:val="22"/>
                <w:lang w:val="en-US"/>
              </w:rPr>
              <w:t>l</w:t>
            </w:r>
            <w:r w:rsidRPr="00727004">
              <w:rPr>
                <w:spacing w:val="24"/>
                <w:w w:val="95"/>
                <w:sz w:val="22"/>
                <w:szCs w:val="22"/>
                <w:lang w:val="en-US"/>
              </w:rPr>
              <w:t xml:space="preserve"> </w:t>
            </w:r>
            <w:r w:rsidRPr="00727004">
              <w:rPr>
                <w:w w:val="95"/>
                <w:sz w:val="22"/>
                <w:szCs w:val="22"/>
                <w:lang w:val="en-US"/>
              </w:rPr>
              <w:t>and</w:t>
            </w:r>
            <w:r w:rsidRPr="00727004">
              <w:rPr>
                <w:spacing w:val="23"/>
                <w:w w:val="95"/>
                <w:sz w:val="22"/>
                <w:szCs w:val="22"/>
                <w:lang w:val="en-US"/>
              </w:rPr>
              <w:t xml:space="preserve"> </w:t>
            </w:r>
            <w:r w:rsidRPr="00727004">
              <w:rPr>
                <w:w w:val="95"/>
                <w:sz w:val="22"/>
                <w:szCs w:val="22"/>
                <w:lang w:val="en-US"/>
              </w:rPr>
              <w:t>Comm</w:t>
            </w:r>
            <w:r w:rsidRPr="00727004">
              <w:rPr>
                <w:spacing w:val="12"/>
                <w:w w:val="95"/>
                <w:sz w:val="22"/>
                <w:szCs w:val="22"/>
                <w:lang w:val="en-US"/>
              </w:rPr>
              <w:t>e</w:t>
            </w:r>
            <w:r w:rsidRPr="00727004">
              <w:rPr>
                <w:w w:val="95"/>
                <w:sz w:val="22"/>
                <w:szCs w:val="22"/>
                <w:lang w:val="en-US"/>
              </w:rPr>
              <w:t>rcial</w:t>
            </w:r>
            <w:r w:rsidRPr="00727004">
              <w:rPr>
                <w:spacing w:val="29"/>
                <w:w w:val="95"/>
                <w:sz w:val="22"/>
                <w:szCs w:val="22"/>
                <w:lang w:val="en-US"/>
              </w:rPr>
              <w:t xml:space="preserve"> </w:t>
            </w:r>
            <w:r w:rsidRPr="00727004">
              <w:rPr>
                <w:w w:val="95"/>
                <w:sz w:val="22"/>
                <w:szCs w:val="22"/>
                <w:lang w:val="en-US"/>
              </w:rPr>
              <w:t>Bank</w:t>
            </w:r>
            <w:r w:rsidRPr="00727004">
              <w:rPr>
                <w:spacing w:val="23"/>
                <w:w w:val="95"/>
                <w:sz w:val="22"/>
                <w:szCs w:val="22"/>
                <w:lang w:val="en-US"/>
              </w:rPr>
              <w:t xml:space="preserve"> </w:t>
            </w:r>
            <w:r w:rsidRPr="00727004">
              <w:rPr>
                <w:w w:val="95"/>
                <w:sz w:val="22"/>
                <w:szCs w:val="22"/>
                <w:lang w:val="en-US"/>
              </w:rPr>
              <w:t>of</w:t>
            </w:r>
            <w:r w:rsidRPr="00727004">
              <w:rPr>
                <w:spacing w:val="5"/>
                <w:w w:val="95"/>
                <w:sz w:val="22"/>
                <w:szCs w:val="22"/>
                <w:lang w:val="en-US"/>
              </w:rPr>
              <w:t xml:space="preserve"> </w:t>
            </w:r>
            <w:r w:rsidRPr="00727004">
              <w:rPr>
                <w:w w:val="95"/>
                <w:sz w:val="22"/>
                <w:szCs w:val="22"/>
                <w:lang w:val="en-US"/>
              </w:rPr>
              <w:t>China</w:t>
            </w:r>
            <w:r w:rsidRPr="00727004">
              <w:rPr>
                <w:spacing w:val="20"/>
                <w:w w:val="95"/>
                <w:sz w:val="22"/>
                <w:szCs w:val="22"/>
                <w:lang w:val="en-US"/>
              </w:rPr>
              <w:t xml:space="preserve"> </w:t>
            </w:r>
            <w:r w:rsidRPr="00727004">
              <w:rPr>
                <w:w w:val="95"/>
                <w:sz w:val="22"/>
                <w:szCs w:val="22"/>
                <w:lang w:val="en-US"/>
              </w:rPr>
              <w:t>is</w:t>
            </w:r>
            <w:r w:rsidRPr="00727004">
              <w:rPr>
                <w:spacing w:val="12"/>
                <w:w w:val="95"/>
                <w:sz w:val="22"/>
                <w:szCs w:val="22"/>
                <w:lang w:val="en-US"/>
              </w:rPr>
              <w:t xml:space="preserve"> </w:t>
            </w:r>
            <w:r w:rsidRPr="00727004">
              <w:rPr>
                <w:w w:val="95"/>
                <w:sz w:val="22"/>
                <w:szCs w:val="22"/>
                <w:lang w:val="en-US"/>
              </w:rPr>
              <w:t>n</w:t>
            </w:r>
            <w:r w:rsidRPr="00727004">
              <w:rPr>
                <w:spacing w:val="3"/>
                <w:w w:val="95"/>
                <w:sz w:val="22"/>
                <w:szCs w:val="22"/>
                <w:lang w:val="en-US"/>
              </w:rPr>
              <w:t>e</w:t>
            </w:r>
            <w:r w:rsidRPr="00727004">
              <w:rPr>
                <w:w w:val="95"/>
                <w:sz w:val="22"/>
                <w:szCs w:val="22"/>
                <w:lang w:val="en-US"/>
              </w:rPr>
              <w:t>ga</w:t>
            </w:r>
            <w:r w:rsidRPr="00727004">
              <w:rPr>
                <w:spacing w:val="11"/>
                <w:w w:val="95"/>
                <w:sz w:val="22"/>
                <w:szCs w:val="22"/>
                <w:lang w:val="en-US"/>
              </w:rPr>
              <w:t>t</w:t>
            </w:r>
            <w:r w:rsidRPr="00727004">
              <w:rPr>
                <w:spacing w:val="25"/>
                <w:w w:val="95"/>
                <w:sz w:val="22"/>
                <w:szCs w:val="22"/>
                <w:lang w:val="en-US"/>
              </w:rPr>
              <w:t>i</w:t>
            </w:r>
            <w:r w:rsidRPr="00727004">
              <w:rPr>
                <w:w w:val="95"/>
                <w:sz w:val="22"/>
                <w:szCs w:val="22"/>
                <w:lang w:val="en-US"/>
              </w:rPr>
              <w:t>vely</w:t>
            </w:r>
            <w:r w:rsidRPr="00727004">
              <w:rPr>
                <w:spacing w:val="19"/>
                <w:w w:val="95"/>
                <w:sz w:val="22"/>
                <w:szCs w:val="22"/>
                <w:lang w:val="en-US"/>
              </w:rPr>
              <w:t xml:space="preserve"> </w:t>
            </w:r>
            <w:r w:rsidRPr="00727004">
              <w:rPr>
                <w:w w:val="95"/>
                <w:sz w:val="22"/>
                <w:szCs w:val="22"/>
                <w:lang w:val="en-US"/>
              </w:rPr>
              <w:t>effecting</w:t>
            </w:r>
            <w:r w:rsidRPr="00727004">
              <w:rPr>
                <w:spacing w:val="7"/>
                <w:w w:val="95"/>
                <w:sz w:val="22"/>
                <w:szCs w:val="22"/>
                <w:lang w:val="en-US"/>
              </w:rPr>
              <w:t xml:space="preserve"> </w:t>
            </w:r>
            <w:r w:rsidRPr="00727004">
              <w:rPr>
                <w:w w:val="95"/>
                <w:sz w:val="22"/>
                <w:szCs w:val="22"/>
                <w:lang w:val="en-US"/>
              </w:rPr>
              <w:t>the</w:t>
            </w:r>
            <w:r w:rsidRPr="00727004">
              <w:rPr>
                <w:spacing w:val="12"/>
                <w:w w:val="95"/>
                <w:sz w:val="22"/>
                <w:szCs w:val="22"/>
                <w:lang w:val="en-US"/>
              </w:rPr>
              <w:t xml:space="preserve"> </w:t>
            </w:r>
            <w:r w:rsidRPr="00727004">
              <w:rPr>
                <w:w w:val="95"/>
                <w:sz w:val="22"/>
                <w:szCs w:val="22"/>
                <w:lang w:val="en-US"/>
              </w:rPr>
              <w:t>business</w:t>
            </w:r>
            <w:r w:rsidRPr="00727004">
              <w:rPr>
                <w:spacing w:val="24"/>
                <w:w w:val="95"/>
                <w:sz w:val="22"/>
                <w:szCs w:val="22"/>
                <w:lang w:val="en-US"/>
              </w:rPr>
              <w:t xml:space="preserve"> </w:t>
            </w:r>
            <w:r w:rsidRPr="00727004">
              <w:rPr>
                <w:w w:val="95"/>
                <w:sz w:val="22"/>
                <w:szCs w:val="22"/>
                <w:lang w:val="en-US"/>
              </w:rPr>
              <w:t>operations</w:t>
            </w:r>
            <w:r w:rsidRPr="00727004">
              <w:rPr>
                <w:w w:val="96"/>
                <w:sz w:val="22"/>
                <w:szCs w:val="22"/>
                <w:lang w:val="en-US"/>
              </w:rPr>
              <w:t xml:space="preserve"> </w:t>
            </w:r>
            <w:r w:rsidRPr="00727004">
              <w:rPr>
                <w:w w:val="95"/>
                <w:sz w:val="22"/>
                <w:szCs w:val="22"/>
                <w:lang w:val="en-US"/>
              </w:rPr>
              <w:t>of</w:t>
            </w:r>
            <w:r w:rsidRPr="00727004">
              <w:rPr>
                <w:spacing w:val="-5"/>
                <w:w w:val="95"/>
                <w:sz w:val="22"/>
                <w:szCs w:val="22"/>
                <w:lang w:val="en-US"/>
              </w:rPr>
              <w:t xml:space="preserve"> </w:t>
            </w:r>
            <w:r w:rsidRPr="00727004">
              <w:rPr>
                <w:w w:val="95"/>
                <w:sz w:val="22"/>
                <w:szCs w:val="22"/>
                <w:lang w:val="en-US"/>
              </w:rPr>
              <w:t>Chinese</w:t>
            </w:r>
            <w:r w:rsidRPr="00727004">
              <w:rPr>
                <w:spacing w:val="7"/>
                <w:w w:val="95"/>
                <w:sz w:val="22"/>
                <w:szCs w:val="22"/>
                <w:lang w:val="en-US"/>
              </w:rPr>
              <w:t xml:space="preserve"> </w:t>
            </w:r>
            <w:r w:rsidRPr="00727004">
              <w:rPr>
                <w:w w:val="95"/>
                <w:sz w:val="22"/>
                <w:szCs w:val="22"/>
                <w:lang w:val="en-US"/>
              </w:rPr>
              <w:t>companies</w:t>
            </w:r>
            <w:r w:rsidRPr="00727004">
              <w:rPr>
                <w:spacing w:val="19"/>
                <w:w w:val="95"/>
                <w:sz w:val="22"/>
                <w:szCs w:val="22"/>
                <w:lang w:val="en-US"/>
              </w:rPr>
              <w:t xml:space="preserve"> </w:t>
            </w:r>
            <w:r w:rsidRPr="00727004">
              <w:rPr>
                <w:w w:val="95"/>
                <w:sz w:val="22"/>
                <w:szCs w:val="22"/>
                <w:lang w:val="en-US"/>
              </w:rPr>
              <w:t>on</w:t>
            </w:r>
            <w:r w:rsidRPr="00727004">
              <w:rPr>
                <w:spacing w:val="15"/>
                <w:w w:val="95"/>
                <w:sz w:val="22"/>
                <w:szCs w:val="22"/>
                <w:lang w:val="en-US"/>
              </w:rPr>
              <w:t xml:space="preserve"> </w:t>
            </w:r>
            <w:r w:rsidRPr="00727004">
              <w:rPr>
                <w:w w:val="95"/>
                <w:sz w:val="22"/>
                <w:szCs w:val="22"/>
                <w:lang w:val="en-US"/>
              </w:rPr>
              <w:t>the</w:t>
            </w:r>
            <w:r w:rsidRPr="00727004">
              <w:rPr>
                <w:spacing w:val="10"/>
                <w:w w:val="95"/>
                <w:sz w:val="22"/>
                <w:szCs w:val="22"/>
                <w:lang w:val="en-US"/>
              </w:rPr>
              <w:t xml:space="preserve"> </w:t>
            </w:r>
            <w:r w:rsidRPr="00727004">
              <w:rPr>
                <w:w w:val="95"/>
                <w:sz w:val="22"/>
                <w:szCs w:val="22"/>
                <w:lang w:val="en-US"/>
              </w:rPr>
              <w:t>Georgian</w:t>
            </w:r>
            <w:r w:rsidRPr="00727004">
              <w:rPr>
                <w:spacing w:val="27"/>
                <w:w w:val="95"/>
                <w:sz w:val="22"/>
                <w:szCs w:val="22"/>
                <w:lang w:val="en-US"/>
              </w:rPr>
              <w:t xml:space="preserve"> </w:t>
            </w:r>
            <w:r w:rsidRPr="00727004">
              <w:rPr>
                <w:w w:val="95"/>
                <w:sz w:val="22"/>
                <w:szCs w:val="22"/>
                <w:lang w:val="en-US"/>
              </w:rPr>
              <w:t>market.</w:t>
            </w:r>
          </w:p>
          <w:p w:rsidR="00727004" w:rsidRPr="00727004" w:rsidRDefault="00915BD0" w:rsidP="00915BD0">
            <w:pPr>
              <w:pStyle w:val="BodyText"/>
              <w:spacing w:line="238" w:lineRule="exact"/>
              <w:rPr>
                <w:sz w:val="22"/>
                <w:szCs w:val="22"/>
                <w:lang w:val="en-US"/>
              </w:rPr>
            </w:pPr>
            <w:r>
              <w:rPr>
                <w:w w:val="95"/>
                <w:sz w:val="22"/>
                <w:szCs w:val="22"/>
                <w:lang w:val="en-US"/>
              </w:rPr>
              <w:t xml:space="preserve">         </w:t>
            </w:r>
            <w:r w:rsidR="00727004" w:rsidRPr="00727004">
              <w:rPr>
                <w:w w:val="95"/>
                <w:sz w:val="22"/>
                <w:szCs w:val="22"/>
                <w:lang w:val="en-US"/>
              </w:rPr>
              <w:t>Georgian</w:t>
            </w:r>
            <w:r w:rsidR="00727004" w:rsidRPr="00727004">
              <w:rPr>
                <w:spacing w:val="40"/>
                <w:w w:val="95"/>
                <w:sz w:val="22"/>
                <w:szCs w:val="22"/>
                <w:lang w:val="en-US"/>
              </w:rPr>
              <w:t xml:space="preserve"> </w:t>
            </w:r>
            <w:r w:rsidR="00727004" w:rsidRPr="00727004">
              <w:rPr>
                <w:w w:val="95"/>
                <w:sz w:val="22"/>
                <w:szCs w:val="22"/>
                <w:lang w:val="en-US"/>
              </w:rPr>
              <w:t>side</w:t>
            </w:r>
            <w:r w:rsidR="00727004" w:rsidRPr="00727004">
              <w:rPr>
                <w:spacing w:val="9"/>
                <w:w w:val="95"/>
                <w:sz w:val="22"/>
                <w:szCs w:val="22"/>
                <w:lang w:val="en-US"/>
              </w:rPr>
              <w:t xml:space="preserve"> </w:t>
            </w:r>
            <w:r w:rsidR="00727004" w:rsidRPr="00727004">
              <w:rPr>
                <w:w w:val="95"/>
                <w:sz w:val="22"/>
                <w:szCs w:val="22"/>
                <w:lang w:val="en-US"/>
              </w:rPr>
              <w:t>underlined</w:t>
            </w:r>
            <w:r w:rsidR="00727004" w:rsidRPr="00727004">
              <w:rPr>
                <w:spacing w:val="42"/>
                <w:w w:val="95"/>
                <w:sz w:val="22"/>
                <w:szCs w:val="22"/>
                <w:lang w:val="en-US"/>
              </w:rPr>
              <w:t xml:space="preserve"> </w:t>
            </w:r>
            <w:r w:rsidR="00727004" w:rsidRPr="00727004">
              <w:rPr>
                <w:w w:val="95"/>
                <w:sz w:val="22"/>
                <w:szCs w:val="22"/>
                <w:lang w:val="en-US"/>
              </w:rPr>
              <w:t>the</w:t>
            </w:r>
            <w:r w:rsidR="00727004" w:rsidRPr="00727004">
              <w:rPr>
                <w:spacing w:val="21"/>
                <w:w w:val="95"/>
                <w:sz w:val="22"/>
                <w:szCs w:val="22"/>
                <w:lang w:val="en-US"/>
              </w:rPr>
              <w:t xml:space="preserve"> </w:t>
            </w:r>
            <w:r w:rsidR="00727004" w:rsidRPr="00727004">
              <w:rPr>
                <w:w w:val="95"/>
                <w:sz w:val="22"/>
                <w:szCs w:val="22"/>
                <w:lang w:val="en-US"/>
              </w:rPr>
              <w:t>importance</w:t>
            </w:r>
            <w:r w:rsidR="00727004" w:rsidRPr="00727004">
              <w:rPr>
                <w:spacing w:val="24"/>
                <w:w w:val="95"/>
                <w:sz w:val="22"/>
                <w:szCs w:val="22"/>
                <w:lang w:val="en-US"/>
              </w:rPr>
              <w:t xml:space="preserve"> </w:t>
            </w:r>
            <w:r w:rsidR="00727004" w:rsidRPr="00727004">
              <w:rPr>
                <w:w w:val="95"/>
                <w:sz w:val="22"/>
                <w:szCs w:val="22"/>
                <w:lang w:val="en-US"/>
              </w:rPr>
              <w:t>of</w:t>
            </w:r>
            <w:r w:rsidR="00727004" w:rsidRPr="00727004">
              <w:rPr>
                <w:spacing w:val="8"/>
                <w:w w:val="95"/>
                <w:sz w:val="22"/>
                <w:szCs w:val="22"/>
                <w:lang w:val="en-US"/>
              </w:rPr>
              <w:t xml:space="preserve"> </w:t>
            </w:r>
            <w:r w:rsidR="00727004" w:rsidRPr="00727004">
              <w:rPr>
                <w:w w:val="95"/>
                <w:sz w:val="22"/>
                <w:szCs w:val="22"/>
                <w:lang w:val="en-US"/>
              </w:rPr>
              <w:t>timely</w:t>
            </w:r>
            <w:r w:rsidR="00727004" w:rsidRPr="00727004">
              <w:rPr>
                <w:spacing w:val="33"/>
                <w:w w:val="95"/>
                <w:sz w:val="22"/>
                <w:szCs w:val="22"/>
                <w:lang w:val="en-US"/>
              </w:rPr>
              <w:t xml:space="preserve"> </w:t>
            </w:r>
            <w:r w:rsidR="00727004">
              <w:rPr>
                <w:w w:val="95"/>
                <w:sz w:val="22"/>
                <w:szCs w:val="22"/>
                <w:lang w:val="en-US"/>
              </w:rPr>
              <w:t>sett</w:t>
            </w:r>
            <w:r w:rsidR="00727004" w:rsidRPr="00727004">
              <w:rPr>
                <w:w w:val="95"/>
                <w:sz w:val="22"/>
                <w:szCs w:val="22"/>
                <w:lang w:val="en-US"/>
              </w:rPr>
              <w:t>lement</w:t>
            </w:r>
            <w:r w:rsidR="00727004" w:rsidRPr="00727004">
              <w:rPr>
                <w:spacing w:val="25"/>
                <w:w w:val="95"/>
                <w:sz w:val="22"/>
                <w:szCs w:val="22"/>
                <w:lang w:val="en-US"/>
              </w:rPr>
              <w:t xml:space="preserve"> </w:t>
            </w:r>
            <w:r w:rsidR="00727004" w:rsidRPr="00727004">
              <w:rPr>
                <w:w w:val="95"/>
                <w:sz w:val="22"/>
                <w:szCs w:val="22"/>
                <w:lang w:val="en-US"/>
              </w:rPr>
              <w:t>of</w:t>
            </w:r>
            <w:r>
              <w:rPr>
                <w:w w:val="95"/>
                <w:sz w:val="22"/>
                <w:szCs w:val="22"/>
                <w:lang w:val="en-US"/>
              </w:rPr>
              <w:t xml:space="preserve"> the</w:t>
            </w:r>
            <w:r>
              <w:rPr>
                <w:spacing w:val="15"/>
                <w:w w:val="95"/>
                <w:sz w:val="22"/>
                <w:szCs w:val="22"/>
                <w:lang w:val="en-US"/>
              </w:rPr>
              <w:t xml:space="preserve"> </w:t>
            </w:r>
            <w:r w:rsidR="00727004">
              <w:rPr>
                <w:spacing w:val="15"/>
                <w:w w:val="95"/>
                <w:sz w:val="22"/>
                <w:szCs w:val="22"/>
                <w:lang w:val="en-US"/>
              </w:rPr>
              <w:t xml:space="preserve">the </w:t>
            </w:r>
            <w:r w:rsidR="00727004" w:rsidRPr="00727004">
              <w:rPr>
                <w:w w:val="95"/>
                <w:sz w:val="22"/>
                <w:szCs w:val="22"/>
                <w:lang w:val="en-US"/>
              </w:rPr>
              <w:t>proceedings</w:t>
            </w:r>
            <w:r w:rsidR="00727004" w:rsidRPr="00727004">
              <w:rPr>
                <w:spacing w:val="32"/>
                <w:w w:val="95"/>
                <w:sz w:val="22"/>
                <w:szCs w:val="22"/>
                <w:lang w:val="en-US"/>
              </w:rPr>
              <w:t xml:space="preserve"> </w:t>
            </w:r>
            <w:r w:rsidR="00727004" w:rsidRPr="00727004">
              <w:rPr>
                <w:w w:val="95"/>
                <w:sz w:val="22"/>
                <w:szCs w:val="22"/>
                <w:lang w:val="en-US"/>
              </w:rPr>
              <w:t>and</w:t>
            </w:r>
            <w:r w:rsidR="00727004" w:rsidRPr="00727004">
              <w:rPr>
                <w:spacing w:val="32"/>
                <w:w w:val="95"/>
                <w:sz w:val="22"/>
                <w:szCs w:val="22"/>
                <w:lang w:val="en-US"/>
              </w:rPr>
              <w:t xml:space="preserve"> </w:t>
            </w:r>
            <w:r w:rsidR="00727004" w:rsidRPr="00727004">
              <w:rPr>
                <w:w w:val="95"/>
                <w:sz w:val="22"/>
                <w:szCs w:val="22"/>
                <w:lang w:val="en-US"/>
              </w:rPr>
              <w:t>encouraged</w:t>
            </w:r>
            <w:r w:rsidR="00727004" w:rsidRPr="00727004">
              <w:rPr>
                <w:spacing w:val="33"/>
                <w:w w:val="95"/>
                <w:sz w:val="22"/>
                <w:szCs w:val="22"/>
                <w:lang w:val="en-US"/>
              </w:rPr>
              <w:t xml:space="preserve"> </w:t>
            </w:r>
            <w:r w:rsidR="00727004" w:rsidRPr="00727004">
              <w:rPr>
                <w:w w:val="95"/>
                <w:sz w:val="22"/>
                <w:szCs w:val="22"/>
                <w:lang w:val="en-US"/>
              </w:rPr>
              <w:t>Chinese</w:t>
            </w:r>
            <w:r w:rsidR="00727004">
              <w:rPr>
                <w:w w:val="95"/>
                <w:sz w:val="22"/>
                <w:szCs w:val="22"/>
                <w:lang w:val="en-US"/>
              </w:rPr>
              <w:t xml:space="preserve"> side to find </w:t>
            </w:r>
            <w:r w:rsidR="00727004" w:rsidRPr="00727004">
              <w:rPr>
                <w:w w:val="95"/>
                <w:sz w:val="22"/>
                <w:szCs w:val="22"/>
                <w:lang w:val="en-US"/>
              </w:rPr>
              <w:t>amicable</w:t>
            </w:r>
            <w:r w:rsidR="00727004" w:rsidRPr="00727004">
              <w:rPr>
                <w:spacing w:val="34"/>
                <w:w w:val="95"/>
                <w:sz w:val="22"/>
                <w:szCs w:val="22"/>
                <w:lang w:val="en-US"/>
              </w:rPr>
              <w:t xml:space="preserve"> </w:t>
            </w:r>
            <w:r w:rsidR="00727004" w:rsidRPr="00727004">
              <w:rPr>
                <w:w w:val="95"/>
                <w:sz w:val="22"/>
                <w:szCs w:val="22"/>
                <w:lang w:val="en-US"/>
              </w:rPr>
              <w:t>solution</w:t>
            </w:r>
            <w:r w:rsidR="00727004" w:rsidRPr="00727004">
              <w:rPr>
                <w:spacing w:val="41"/>
                <w:w w:val="95"/>
                <w:sz w:val="22"/>
                <w:szCs w:val="22"/>
                <w:lang w:val="en-US"/>
              </w:rPr>
              <w:t xml:space="preserve"> </w:t>
            </w:r>
            <w:r w:rsidR="00727004" w:rsidRPr="00727004">
              <w:rPr>
                <w:w w:val="95"/>
                <w:sz w:val="22"/>
                <w:szCs w:val="22"/>
                <w:lang w:val="en-US"/>
              </w:rPr>
              <w:t>based</w:t>
            </w:r>
            <w:r w:rsidR="00727004" w:rsidRPr="00727004">
              <w:rPr>
                <w:spacing w:val="44"/>
                <w:w w:val="95"/>
                <w:sz w:val="22"/>
                <w:szCs w:val="22"/>
                <w:lang w:val="en-US"/>
              </w:rPr>
              <w:t xml:space="preserve"> </w:t>
            </w:r>
            <w:r w:rsidR="00727004" w:rsidRPr="00727004">
              <w:rPr>
                <w:w w:val="95"/>
                <w:sz w:val="22"/>
                <w:szCs w:val="22"/>
                <w:lang w:val="en-US"/>
              </w:rPr>
              <w:t>on</w:t>
            </w:r>
            <w:r w:rsidR="00727004" w:rsidRPr="00727004">
              <w:rPr>
                <w:spacing w:val="21"/>
                <w:w w:val="95"/>
                <w:sz w:val="22"/>
                <w:szCs w:val="22"/>
                <w:lang w:val="en-US"/>
              </w:rPr>
              <w:t xml:space="preserve"> </w:t>
            </w:r>
            <w:r w:rsidR="00727004" w:rsidRPr="00727004">
              <w:rPr>
                <w:w w:val="95"/>
                <w:sz w:val="22"/>
                <w:szCs w:val="22"/>
                <w:lang w:val="en-US"/>
              </w:rPr>
              <w:t>the</w:t>
            </w:r>
            <w:r w:rsidR="00727004" w:rsidRPr="00727004">
              <w:rPr>
                <w:spacing w:val="22"/>
                <w:w w:val="95"/>
                <w:sz w:val="22"/>
                <w:szCs w:val="22"/>
                <w:lang w:val="en-US"/>
              </w:rPr>
              <w:t xml:space="preserve"> </w:t>
            </w:r>
            <w:r w:rsidR="00727004" w:rsidRPr="00727004">
              <w:rPr>
                <w:w w:val="95"/>
                <w:sz w:val="22"/>
                <w:szCs w:val="22"/>
                <w:lang w:val="en-US"/>
              </w:rPr>
              <w:t>decision</w:t>
            </w:r>
            <w:r w:rsidR="00727004" w:rsidRPr="00727004">
              <w:rPr>
                <w:spacing w:val="26"/>
                <w:w w:val="95"/>
                <w:sz w:val="22"/>
                <w:szCs w:val="22"/>
                <w:lang w:val="en-US"/>
              </w:rPr>
              <w:t xml:space="preserve"> </w:t>
            </w:r>
            <w:r w:rsidR="00727004" w:rsidRPr="00727004">
              <w:rPr>
                <w:w w:val="95"/>
                <w:sz w:val="22"/>
                <w:szCs w:val="22"/>
                <w:lang w:val="en-US"/>
              </w:rPr>
              <w:t>#338</w:t>
            </w:r>
            <w:r w:rsidR="00727004" w:rsidRPr="00727004">
              <w:rPr>
                <w:spacing w:val="33"/>
                <w:w w:val="95"/>
                <w:sz w:val="22"/>
                <w:szCs w:val="22"/>
                <w:lang w:val="en-US"/>
              </w:rPr>
              <w:t xml:space="preserve"> </w:t>
            </w:r>
            <w:r w:rsidR="00727004" w:rsidRPr="00727004">
              <w:rPr>
                <w:w w:val="95"/>
                <w:sz w:val="22"/>
                <w:szCs w:val="22"/>
                <w:lang w:val="en-US"/>
              </w:rPr>
              <w:t>made</w:t>
            </w:r>
            <w:r w:rsidR="00727004" w:rsidRPr="00727004">
              <w:rPr>
                <w:spacing w:val="33"/>
                <w:w w:val="95"/>
                <w:sz w:val="22"/>
                <w:szCs w:val="22"/>
                <w:lang w:val="en-US"/>
              </w:rPr>
              <w:t xml:space="preserve"> </w:t>
            </w:r>
            <w:r w:rsidR="00727004" w:rsidRPr="00727004">
              <w:rPr>
                <w:w w:val="95"/>
                <w:sz w:val="22"/>
                <w:szCs w:val="22"/>
                <w:lang w:val="en-US"/>
              </w:rPr>
              <w:t>by</w:t>
            </w:r>
            <w:r w:rsidR="00727004" w:rsidRPr="00727004">
              <w:rPr>
                <w:spacing w:val="43"/>
                <w:w w:val="95"/>
                <w:sz w:val="22"/>
                <w:szCs w:val="22"/>
                <w:lang w:val="en-US"/>
              </w:rPr>
              <w:t xml:space="preserve"> </w:t>
            </w:r>
            <w:r w:rsidR="00727004" w:rsidRPr="00727004">
              <w:rPr>
                <w:w w:val="95"/>
                <w:sz w:val="22"/>
                <w:szCs w:val="22"/>
                <w:lang w:val="en-US"/>
              </w:rPr>
              <w:t>ICC</w:t>
            </w:r>
            <w:r w:rsidR="00727004" w:rsidRPr="00727004">
              <w:rPr>
                <w:spacing w:val="43"/>
                <w:w w:val="95"/>
                <w:sz w:val="22"/>
                <w:szCs w:val="22"/>
                <w:lang w:val="en-US"/>
              </w:rPr>
              <w:t xml:space="preserve"> </w:t>
            </w:r>
            <w:r w:rsidR="00727004" w:rsidRPr="00727004">
              <w:rPr>
                <w:w w:val="95"/>
                <w:sz w:val="22"/>
                <w:szCs w:val="22"/>
                <w:lang w:val="en-US"/>
              </w:rPr>
              <w:t>International</w:t>
            </w:r>
            <w:r w:rsidR="00727004" w:rsidRPr="00727004">
              <w:rPr>
                <w:spacing w:val="44"/>
                <w:w w:val="95"/>
                <w:sz w:val="22"/>
                <w:szCs w:val="22"/>
                <w:lang w:val="en-US"/>
              </w:rPr>
              <w:t xml:space="preserve"> </w:t>
            </w:r>
            <w:r w:rsidR="00727004" w:rsidRPr="00727004">
              <w:rPr>
                <w:w w:val="95"/>
                <w:sz w:val="22"/>
                <w:szCs w:val="22"/>
                <w:lang w:val="en-US"/>
              </w:rPr>
              <w:t>Center</w:t>
            </w:r>
            <w:r w:rsidR="00727004" w:rsidRPr="00727004">
              <w:rPr>
                <w:spacing w:val="22"/>
                <w:w w:val="95"/>
                <w:sz w:val="22"/>
                <w:szCs w:val="22"/>
                <w:lang w:val="en-US"/>
              </w:rPr>
              <w:t xml:space="preserve"> </w:t>
            </w:r>
            <w:r w:rsidR="00727004" w:rsidRPr="00727004">
              <w:rPr>
                <w:w w:val="95"/>
                <w:sz w:val="22"/>
                <w:szCs w:val="22"/>
                <w:lang w:val="en-US"/>
              </w:rPr>
              <w:t>for</w:t>
            </w:r>
            <w:r w:rsidR="00727004" w:rsidRPr="00727004">
              <w:rPr>
                <w:spacing w:val="17"/>
                <w:w w:val="95"/>
                <w:sz w:val="22"/>
                <w:szCs w:val="22"/>
                <w:lang w:val="en-US"/>
              </w:rPr>
              <w:t xml:space="preserve"> </w:t>
            </w:r>
            <w:r w:rsidR="00727004" w:rsidRPr="00727004">
              <w:rPr>
                <w:w w:val="95"/>
                <w:sz w:val="22"/>
                <w:szCs w:val="22"/>
                <w:lang w:val="en-US"/>
              </w:rPr>
              <w:t>Expertise</w:t>
            </w:r>
            <w:r w:rsidR="00727004" w:rsidRPr="00727004">
              <w:rPr>
                <w:spacing w:val="30"/>
                <w:w w:val="95"/>
                <w:sz w:val="22"/>
                <w:szCs w:val="22"/>
                <w:lang w:val="en-US"/>
              </w:rPr>
              <w:t xml:space="preserve"> </w:t>
            </w:r>
            <w:r w:rsidR="00727004" w:rsidRPr="00727004">
              <w:rPr>
                <w:w w:val="95"/>
                <w:sz w:val="22"/>
                <w:szCs w:val="22"/>
                <w:lang w:val="en-US"/>
              </w:rPr>
              <w:t>on</w:t>
            </w:r>
            <w:r w:rsidR="00727004" w:rsidRPr="00727004">
              <w:rPr>
                <w:w w:val="96"/>
                <w:sz w:val="22"/>
                <w:szCs w:val="22"/>
                <w:lang w:val="en-US"/>
              </w:rPr>
              <w:t xml:space="preserve"> </w:t>
            </w:r>
            <w:r w:rsidR="00727004" w:rsidRPr="00727004">
              <w:rPr>
                <w:w w:val="95"/>
                <w:sz w:val="22"/>
                <w:szCs w:val="22"/>
                <w:lang w:val="en-US"/>
              </w:rPr>
              <w:t xml:space="preserve">September, </w:t>
            </w:r>
            <w:r w:rsidR="00727004" w:rsidRPr="00727004">
              <w:rPr>
                <w:spacing w:val="3"/>
                <w:w w:val="95"/>
                <w:sz w:val="22"/>
                <w:szCs w:val="22"/>
                <w:lang w:val="en-US"/>
              </w:rPr>
              <w:t xml:space="preserve"> </w:t>
            </w:r>
            <w:r w:rsidR="00727004" w:rsidRPr="00727004">
              <w:rPr>
                <w:w w:val="95"/>
                <w:sz w:val="22"/>
                <w:szCs w:val="22"/>
                <w:lang w:val="en-US"/>
              </w:rPr>
              <w:t>1</w:t>
            </w:r>
            <w:r w:rsidR="00727004" w:rsidRPr="00727004">
              <w:rPr>
                <w:spacing w:val="-15"/>
                <w:w w:val="95"/>
                <w:sz w:val="22"/>
                <w:szCs w:val="22"/>
                <w:lang w:val="en-US"/>
              </w:rPr>
              <w:t>9</w:t>
            </w:r>
            <w:r w:rsidR="00727004" w:rsidRPr="00727004">
              <w:rPr>
                <w:w w:val="95"/>
                <w:sz w:val="22"/>
                <w:szCs w:val="22"/>
                <w:lang w:val="en-US"/>
              </w:rPr>
              <w:t>,</w:t>
            </w:r>
            <w:r w:rsidR="00727004" w:rsidRPr="00727004">
              <w:rPr>
                <w:spacing w:val="-14"/>
                <w:w w:val="95"/>
                <w:sz w:val="22"/>
                <w:szCs w:val="22"/>
                <w:lang w:val="en-US"/>
              </w:rPr>
              <w:t xml:space="preserve"> </w:t>
            </w:r>
            <w:r w:rsidR="00727004" w:rsidRPr="00727004">
              <w:rPr>
                <w:w w:val="95"/>
                <w:sz w:val="22"/>
                <w:szCs w:val="22"/>
                <w:lang w:val="en-US"/>
              </w:rPr>
              <w:t>2014.</w:t>
            </w:r>
          </w:p>
          <w:p w:rsidR="00B015C9" w:rsidRPr="00727004" w:rsidRDefault="00727004" w:rsidP="00727004">
            <w:pPr>
              <w:pStyle w:val="BodyText"/>
              <w:spacing w:before="3" w:line="332" w:lineRule="auto"/>
              <w:ind w:left="119" w:right="134" w:firstLine="410"/>
              <w:rPr>
                <w:sz w:val="22"/>
                <w:szCs w:val="22"/>
                <w:lang w:val="en-US"/>
              </w:rPr>
            </w:pPr>
            <w:r w:rsidRPr="00727004">
              <w:rPr>
                <w:w w:val="95"/>
                <w:sz w:val="22"/>
                <w:szCs w:val="22"/>
                <w:lang w:val="en-US"/>
              </w:rPr>
              <w:t>The</w:t>
            </w:r>
            <w:r w:rsidRPr="00727004">
              <w:rPr>
                <w:spacing w:val="22"/>
                <w:w w:val="95"/>
                <w:sz w:val="22"/>
                <w:szCs w:val="22"/>
                <w:lang w:val="en-US"/>
              </w:rPr>
              <w:t xml:space="preserve"> </w:t>
            </w:r>
            <w:r w:rsidRPr="00727004">
              <w:rPr>
                <w:w w:val="95"/>
                <w:sz w:val="22"/>
                <w:szCs w:val="22"/>
                <w:lang w:val="en-US"/>
              </w:rPr>
              <w:t>Chinese</w:t>
            </w:r>
            <w:r w:rsidRPr="00727004">
              <w:rPr>
                <w:spacing w:val="37"/>
                <w:w w:val="95"/>
                <w:sz w:val="22"/>
                <w:szCs w:val="22"/>
                <w:lang w:val="en-US"/>
              </w:rPr>
              <w:t xml:space="preserve"> </w:t>
            </w:r>
            <w:r w:rsidRPr="00727004">
              <w:rPr>
                <w:w w:val="95"/>
                <w:sz w:val="22"/>
                <w:szCs w:val="22"/>
                <w:lang w:val="en-US"/>
              </w:rPr>
              <w:t>Side</w:t>
            </w:r>
            <w:r w:rsidRPr="00727004">
              <w:rPr>
                <w:spacing w:val="14"/>
                <w:w w:val="95"/>
                <w:sz w:val="22"/>
                <w:szCs w:val="22"/>
                <w:lang w:val="en-US"/>
              </w:rPr>
              <w:t xml:space="preserve"> </w:t>
            </w:r>
            <w:r w:rsidRPr="00727004">
              <w:rPr>
                <w:w w:val="95"/>
                <w:sz w:val="22"/>
                <w:szCs w:val="22"/>
                <w:lang w:val="en-US"/>
              </w:rPr>
              <w:t>believes</w:t>
            </w:r>
            <w:r w:rsidRPr="00727004">
              <w:rPr>
                <w:spacing w:val="40"/>
                <w:w w:val="95"/>
                <w:sz w:val="22"/>
                <w:szCs w:val="22"/>
                <w:lang w:val="en-US"/>
              </w:rPr>
              <w:t xml:space="preserve"> </w:t>
            </w:r>
            <w:r w:rsidRPr="00727004">
              <w:rPr>
                <w:w w:val="95"/>
                <w:sz w:val="22"/>
                <w:szCs w:val="22"/>
                <w:lang w:val="en-US"/>
              </w:rPr>
              <w:t>that</w:t>
            </w:r>
            <w:r w:rsidRPr="00727004">
              <w:rPr>
                <w:spacing w:val="41"/>
                <w:w w:val="95"/>
                <w:sz w:val="22"/>
                <w:szCs w:val="22"/>
                <w:lang w:val="en-US"/>
              </w:rPr>
              <w:t xml:space="preserve"> </w:t>
            </w:r>
            <w:r w:rsidRPr="00727004">
              <w:rPr>
                <w:w w:val="95"/>
                <w:sz w:val="22"/>
                <w:szCs w:val="22"/>
                <w:lang w:val="en-US"/>
              </w:rPr>
              <w:t>under</w:t>
            </w:r>
            <w:r w:rsidRPr="00727004">
              <w:rPr>
                <w:spacing w:val="40"/>
                <w:w w:val="95"/>
                <w:sz w:val="22"/>
                <w:szCs w:val="22"/>
                <w:lang w:val="en-US"/>
              </w:rPr>
              <w:t xml:space="preserve"> </w:t>
            </w:r>
            <w:r w:rsidRPr="00727004">
              <w:rPr>
                <w:w w:val="95"/>
                <w:sz w:val="22"/>
                <w:szCs w:val="22"/>
                <w:lang w:val="en-US"/>
              </w:rPr>
              <w:t>the</w:t>
            </w:r>
            <w:r w:rsidRPr="00727004">
              <w:rPr>
                <w:spacing w:val="25"/>
                <w:w w:val="95"/>
                <w:sz w:val="22"/>
                <w:szCs w:val="22"/>
                <w:lang w:val="en-US"/>
              </w:rPr>
              <w:t xml:space="preserve"> </w:t>
            </w:r>
            <w:r w:rsidRPr="00727004">
              <w:rPr>
                <w:w w:val="95"/>
                <w:sz w:val="22"/>
                <w:szCs w:val="22"/>
                <w:lang w:val="en-US"/>
              </w:rPr>
              <w:t>framework</w:t>
            </w:r>
            <w:r w:rsidRPr="00727004">
              <w:rPr>
                <w:spacing w:val="1"/>
                <w:w w:val="95"/>
                <w:sz w:val="22"/>
                <w:szCs w:val="22"/>
                <w:lang w:val="en-US"/>
              </w:rPr>
              <w:t xml:space="preserve"> </w:t>
            </w:r>
            <w:r w:rsidRPr="00727004">
              <w:rPr>
                <w:w w:val="95"/>
                <w:sz w:val="22"/>
                <w:szCs w:val="22"/>
                <w:lang w:val="en-US"/>
              </w:rPr>
              <w:t>of</w:t>
            </w:r>
            <w:r w:rsidRPr="00727004">
              <w:rPr>
                <w:spacing w:val="24"/>
                <w:w w:val="95"/>
                <w:sz w:val="22"/>
                <w:szCs w:val="22"/>
                <w:lang w:val="en-US"/>
              </w:rPr>
              <w:t xml:space="preserve"> </w:t>
            </w:r>
            <w:r w:rsidRPr="00727004">
              <w:rPr>
                <w:w w:val="95"/>
                <w:sz w:val="22"/>
                <w:szCs w:val="22"/>
                <w:lang w:val="en-US"/>
              </w:rPr>
              <w:t>Chinese,</w:t>
            </w:r>
            <w:r w:rsidRPr="00727004">
              <w:rPr>
                <w:spacing w:val="28"/>
                <w:w w:val="95"/>
                <w:sz w:val="22"/>
                <w:szCs w:val="22"/>
                <w:lang w:val="en-US"/>
              </w:rPr>
              <w:t xml:space="preserve"> </w:t>
            </w:r>
            <w:r w:rsidRPr="00727004">
              <w:rPr>
                <w:w w:val="95"/>
                <w:sz w:val="22"/>
                <w:szCs w:val="22"/>
                <w:lang w:val="en-US"/>
              </w:rPr>
              <w:t>Georgian</w:t>
            </w:r>
            <w:r w:rsidRPr="00727004">
              <w:rPr>
                <w:spacing w:val="41"/>
                <w:w w:val="95"/>
                <w:sz w:val="22"/>
                <w:szCs w:val="22"/>
                <w:lang w:val="en-US"/>
              </w:rPr>
              <w:t xml:space="preserve"> </w:t>
            </w:r>
            <w:r w:rsidRPr="00727004">
              <w:rPr>
                <w:w w:val="95"/>
                <w:sz w:val="22"/>
                <w:szCs w:val="22"/>
                <w:lang w:val="en-US"/>
              </w:rPr>
              <w:t>and</w:t>
            </w:r>
            <w:r w:rsidRPr="00727004">
              <w:rPr>
                <w:spacing w:val="40"/>
                <w:w w:val="95"/>
                <w:sz w:val="22"/>
                <w:szCs w:val="22"/>
                <w:lang w:val="en-US"/>
              </w:rPr>
              <w:t xml:space="preserve"> </w:t>
            </w:r>
            <w:r w:rsidRPr="00727004">
              <w:rPr>
                <w:w w:val="95"/>
                <w:sz w:val="22"/>
                <w:szCs w:val="22"/>
                <w:lang w:val="en-US"/>
              </w:rPr>
              <w:t>international</w:t>
            </w:r>
            <w:r w:rsidRPr="00727004">
              <w:rPr>
                <w:spacing w:val="11"/>
                <w:w w:val="95"/>
                <w:sz w:val="22"/>
                <w:szCs w:val="22"/>
                <w:lang w:val="en-US"/>
              </w:rPr>
              <w:t xml:space="preserve"> </w:t>
            </w:r>
            <w:r w:rsidRPr="00727004">
              <w:rPr>
                <w:w w:val="95"/>
                <w:sz w:val="22"/>
                <w:szCs w:val="22"/>
                <w:lang w:val="en-US"/>
              </w:rPr>
              <w:t>law,</w:t>
            </w:r>
            <w:r w:rsidRPr="00727004">
              <w:rPr>
                <w:spacing w:val="25"/>
                <w:w w:val="95"/>
                <w:sz w:val="22"/>
                <w:szCs w:val="22"/>
                <w:lang w:val="en-US"/>
              </w:rPr>
              <w:t xml:space="preserve"> </w:t>
            </w:r>
            <w:r w:rsidRPr="00727004">
              <w:rPr>
                <w:w w:val="95"/>
                <w:sz w:val="22"/>
                <w:szCs w:val="22"/>
                <w:lang w:val="en-US"/>
              </w:rPr>
              <w:t>proper settlement</w:t>
            </w:r>
            <w:r w:rsidRPr="00727004">
              <w:rPr>
                <w:spacing w:val="8"/>
                <w:w w:val="95"/>
                <w:sz w:val="22"/>
                <w:szCs w:val="22"/>
                <w:lang w:val="en-US"/>
              </w:rPr>
              <w:t xml:space="preserve"> </w:t>
            </w:r>
            <w:r w:rsidRPr="00727004">
              <w:rPr>
                <w:w w:val="95"/>
                <w:sz w:val="22"/>
                <w:szCs w:val="22"/>
                <w:lang w:val="en-US"/>
              </w:rPr>
              <w:t>of</w:t>
            </w:r>
            <w:r w:rsidRPr="00727004">
              <w:rPr>
                <w:spacing w:val="45"/>
                <w:w w:val="95"/>
                <w:sz w:val="22"/>
                <w:szCs w:val="22"/>
                <w:lang w:val="en-US"/>
              </w:rPr>
              <w:t xml:space="preserve"> </w:t>
            </w:r>
            <w:r w:rsidRPr="00727004">
              <w:rPr>
                <w:w w:val="95"/>
                <w:sz w:val="22"/>
                <w:szCs w:val="22"/>
                <w:lang w:val="en-US"/>
              </w:rPr>
              <w:t>business</w:t>
            </w:r>
            <w:r w:rsidRPr="00727004">
              <w:rPr>
                <w:spacing w:val="17"/>
                <w:w w:val="95"/>
                <w:sz w:val="22"/>
                <w:szCs w:val="22"/>
                <w:lang w:val="en-US"/>
              </w:rPr>
              <w:t xml:space="preserve"> </w:t>
            </w:r>
            <w:r w:rsidRPr="00727004">
              <w:rPr>
                <w:w w:val="95"/>
                <w:sz w:val="22"/>
                <w:szCs w:val="22"/>
                <w:lang w:val="en-US"/>
              </w:rPr>
              <w:t>disputes</w:t>
            </w:r>
            <w:r w:rsidRPr="00727004">
              <w:rPr>
                <w:spacing w:val="47"/>
                <w:w w:val="95"/>
                <w:sz w:val="22"/>
                <w:szCs w:val="22"/>
                <w:lang w:val="en-US"/>
              </w:rPr>
              <w:t xml:space="preserve"> </w:t>
            </w:r>
            <w:r w:rsidRPr="00727004">
              <w:rPr>
                <w:w w:val="95"/>
                <w:sz w:val="22"/>
                <w:szCs w:val="22"/>
                <w:lang w:val="en-US"/>
              </w:rPr>
              <w:t>creat</w:t>
            </w:r>
            <w:r w:rsidRPr="00727004">
              <w:rPr>
                <w:spacing w:val="17"/>
                <w:w w:val="95"/>
                <w:sz w:val="22"/>
                <w:szCs w:val="22"/>
                <w:lang w:val="en-US"/>
              </w:rPr>
              <w:t>e</w:t>
            </w:r>
            <w:r w:rsidRPr="00727004">
              <w:rPr>
                <w:w w:val="95"/>
                <w:sz w:val="22"/>
                <w:szCs w:val="22"/>
                <w:lang w:val="en-US"/>
              </w:rPr>
              <w:t>s</w:t>
            </w:r>
            <w:r w:rsidRPr="00727004">
              <w:rPr>
                <w:spacing w:val="32"/>
                <w:w w:val="95"/>
                <w:sz w:val="22"/>
                <w:szCs w:val="22"/>
                <w:lang w:val="en-US"/>
              </w:rPr>
              <w:t xml:space="preserve"> </w:t>
            </w:r>
            <w:r w:rsidRPr="00727004">
              <w:rPr>
                <w:w w:val="95"/>
                <w:sz w:val="22"/>
                <w:szCs w:val="22"/>
                <w:lang w:val="en-US"/>
              </w:rPr>
              <w:t>favorable</w:t>
            </w:r>
            <w:r w:rsidRPr="00727004">
              <w:rPr>
                <w:spacing w:val="45"/>
                <w:w w:val="95"/>
                <w:sz w:val="22"/>
                <w:szCs w:val="22"/>
                <w:lang w:val="en-US"/>
              </w:rPr>
              <w:t xml:space="preserve"> </w:t>
            </w:r>
            <w:r w:rsidRPr="00727004">
              <w:rPr>
                <w:w w:val="95"/>
                <w:sz w:val="22"/>
                <w:szCs w:val="22"/>
                <w:lang w:val="en-US"/>
              </w:rPr>
              <w:t>conditions</w:t>
            </w:r>
            <w:r w:rsidRPr="00727004">
              <w:rPr>
                <w:spacing w:val="14"/>
                <w:w w:val="95"/>
                <w:sz w:val="22"/>
                <w:szCs w:val="22"/>
                <w:lang w:val="en-US"/>
              </w:rPr>
              <w:t xml:space="preserve"> </w:t>
            </w:r>
            <w:r w:rsidRPr="00727004">
              <w:rPr>
                <w:w w:val="95"/>
                <w:sz w:val="22"/>
                <w:szCs w:val="22"/>
                <w:lang w:val="en-US"/>
              </w:rPr>
              <w:t>for</w:t>
            </w:r>
            <w:r w:rsidRPr="00727004">
              <w:rPr>
                <w:spacing w:val="47"/>
                <w:w w:val="95"/>
                <w:sz w:val="22"/>
                <w:szCs w:val="22"/>
                <w:lang w:val="en-US"/>
              </w:rPr>
              <w:t xml:space="preserve"> </w:t>
            </w:r>
            <w:r w:rsidRPr="00727004">
              <w:rPr>
                <w:w w:val="95"/>
                <w:sz w:val="22"/>
                <w:szCs w:val="22"/>
                <w:lang w:val="en-US"/>
              </w:rPr>
              <w:t>Chinese</w:t>
            </w:r>
            <w:r w:rsidRPr="00727004">
              <w:rPr>
                <w:spacing w:val="2"/>
                <w:w w:val="95"/>
                <w:sz w:val="22"/>
                <w:szCs w:val="22"/>
                <w:lang w:val="en-US"/>
              </w:rPr>
              <w:t xml:space="preserve"> </w:t>
            </w:r>
            <w:r w:rsidRPr="00727004">
              <w:rPr>
                <w:w w:val="95"/>
                <w:sz w:val="22"/>
                <w:szCs w:val="22"/>
                <w:lang w:val="en-US"/>
              </w:rPr>
              <w:t>and</w:t>
            </w:r>
            <w:r w:rsidRPr="00727004">
              <w:rPr>
                <w:spacing w:val="49"/>
                <w:w w:val="95"/>
                <w:sz w:val="22"/>
                <w:szCs w:val="22"/>
                <w:lang w:val="en-US"/>
              </w:rPr>
              <w:t xml:space="preserve"> </w:t>
            </w:r>
            <w:r w:rsidRPr="00727004">
              <w:rPr>
                <w:w w:val="95"/>
                <w:sz w:val="22"/>
                <w:szCs w:val="22"/>
                <w:lang w:val="en-US"/>
              </w:rPr>
              <w:t>Georgian</w:t>
            </w:r>
            <w:r w:rsidRPr="00727004">
              <w:rPr>
                <w:spacing w:val="14"/>
                <w:w w:val="95"/>
                <w:sz w:val="22"/>
                <w:szCs w:val="22"/>
                <w:lang w:val="en-US"/>
              </w:rPr>
              <w:t xml:space="preserve"> </w:t>
            </w:r>
            <w:r w:rsidRPr="00727004">
              <w:rPr>
                <w:w w:val="95"/>
                <w:sz w:val="22"/>
                <w:szCs w:val="22"/>
                <w:lang w:val="en-US"/>
              </w:rPr>
              <w:t>investments</w:t>
            </w:r>
            <w:r w:rsidRPr="00727004">
              <w:rPr>
                <w:spacing w:val="23"/>
                <w:w w:val="95"/>
                <w:sz w:val="22"/>
                <w:szCs w:val="22"/>
                <w:lang w:val="en-US"/>
              </w:rPr>
              <w:t xml:space="preserve"> </w:t>
            </w:r>
            <w:r w:rsidRPr="00727004">
              <w:rPr>
                <w:w w:val="95"/>
                <w:sz w:val="22"/>
                <w:szCs w:val="22"/>
                <w:lang w:val="en-US"/>
              </w:rPr>
              <w:t>in</w:t>
            </w:r>
            <w:r w:rsidRPr="00727004">
              <w:rPr>
                <w:spacing w:val="46"/>
                <w:w w:val="95"/>
                <w:sz w:val="22"/>
                <w:szCs w:val="22"/>
                <w:lang w:val="en-US"/>
              </w:rPr>
              <w:t xml:space="preserve"> </w:t>
            </w:r>
            <w:r w:rsidRPr="00727004">
              <w:rPr>
                <w:w w:val="95"/>
                <w:sz w:val="22"/>
                <w:szCs w:val="22"/>
                <w:lang w:val="en-US"/>
              </w:rPr>
              <w:t>their r</w:t>
            </w:r>
            <w:r w:rsidRPr="00727004">
              <w:rPr>
                <w:spacing w:val="-5"/>
                <w:w w:val="95"/>
                <w:sz w:val="22"/>
                <w:szCs w:val="22"/>
                <w:lang w:val="en-US"/>
              </w:rPr>
              <w:t>e</w:t>
            </w:r>
            <w:r w:rsidRPr="00727004">
              <w:rPr>
                <w:w w:val="95"/>
                <w:sz w:val="22"/>
                <w:szCs w:val="22"/>
                <w:lang w:val="en-US"/>
              </w:rPr>
              <w:t>spective</w:t>
            </w:r>
            <w:r w:rsidRPr="00727004">
              <w:rPr>
                <w:spacing w:val="15"/>
                <w:w w:val="95"/>
                <w:sz w:val="22"/>
                <w:szCs w:val="22"/>
                <w:lang w:val="en-US"/>
              </w:rPr>
              <w:t xml:space="preserve"> </w:t>
            </w:r>
            <w:r w:rsidRPr="00727004">
              <w:rPr>
                <w:w w:val="95"/>
                <w:sz w:val="22"/>
                <w:szCs w:val="22"/>
                <w:lang w:val="en-US"/>
              </w:rPr>
              <w:t>countries.</w:t>
            </w:r>
          </w:p>
        </w:tc>
        <w:tc>
          <w:tcPr>
            <w:tcW w:w="2790" w:type="dxa"/>
          </w:tcPr>
          <w:p w:rsidR="00B015C9" w:rsidRDefault="00B015C9" w:rsidP="00B015C9">
            <w:pPr>
              <w:jc w:val="center"/>
              <w:rPr>
                <w:rFonts w:ascii="Times New Roman" w:hAnsi="Times New Roman" w:cs="Times New Roman"/>
                <w:b/>
              </w:rPr>
            </w:pPr>
          </w:p>
          <w:p w:rsidR="005F2DAB" w:rsidRPr="003F6008" w:rsidRDefault="005F2DAB" w:rsidP="005F2DAB">
            <w:pPr>
              <w:rPr>
                <w:rFonts w:ascii="Times New Roman" w:hAnsi="Times New Roman" w:cs="Times New Roman"/>
                <w:b/>
              </w:rPr>
            </w:pPr>
            <w:r w:rsidRPr="003F6008">
              <w:rPr>
                <w:rFonts w:ascii="Times New Roman" w:hAnsi="Times New Roman" w:cs="Times New Roman"/>
                <w:b/>
              </w:rPr>
              <w:t>LEPL Enterprise Georgia</w:t>
            </w:r>
          </w:p>
          <w:p w:rsidR="005F2DAB" w:rsidRPr="003F6008" w:rsidRDefault="005F2DAB" w:rsidP="005F2DAB">
            <w:pPr>
              <w:rPr>
                <w:rFonts w:ascii="Times New Roman" w:hAnsi="Times New Roman" w:cs="Times New Roman"/>
                <w:b/>
              </w:rPr>
            </w:pPr>
          </w:p>
          <w:p w:rsidR="005F2DAB" w:rsidRPr="003F6008" w:rsidRDefault="005F2DAB" w:rsidP="005F2DAB">
            <w:pPr>
              <w:jc w:val="center"/>
              <w:rPr>
                <w:rFonts w:ascii="Times New Roman" w:hAnsi="Times New Roman" w:cs="Times New Roman"/>
                <w:b/>
              </w:rPr>
            </w:pPr>
            <w:r w:rsidRPr="003F6008">
              <w:rPr>
                <w:rFonts w:ascii="Times New Roman" w:hAnsi="Times New Roman" w:cs="Times New Roman"/>
                <w:b/>
              </w:rPr>
              <w:t>Georgian Chamber of Commerce and Industry</w:t>
            </w:r>
            <w:r>
              <w:rPr>
                <w:rFonts w:ascii="Times New Roman" w:hAnsi="Times New Roman" w:cs="Times New Roman"/>
                <w:b/>
              </w:rPr>
              <w:t xml:space="preserve"> (GCCI)</w:t>
            </w:r>
          </w:p>
          <w:p w:rsidR="005F2DAB" w:rsidRPr="005F2DAB" w:rsidRDefault="005F2DAB" w:rsidP="00B015C9">
            <w:pPr>
              <w:jc w:val="center"/>
              <w:rPr>
                <w:rFonts w:ascii="Sylfaen" w:hAnsi="Sylfaen" w:cs="Times New Roman"/>
                <w:b/>
              </w:rPr>
            </w:pPr>
          </w:p>
        </w:tc>
        <w:tc>
          <w:tcPr>
            <w:tcW w:w="5400" w:type="dxa"/>
          </w:tcPr>
          <w:p w:rsidR="00B015C9" w:rsidRPr="003F6008" w:rsidRDefault="00915BD0" w:rsidP="00B015C9">
            <w:pPr>
              <w:jc w:val="center"/>
              <w:rPr>
                <w:rFonts w:ascii="Times New Roman" w:hAnsi="Times New Roman" w:cs="Times New Roman"/>
              </w:rPr>
            </w:pPr>
            <w:r>
              <w:rPr>
                <w:rFonts w:ascii="Times New Roman" w:hAnsi="Times New Roman" w:cs="Times New Roman"/>
              </w:rPr>
              <w:t xml:space="preserve">  </w:t>
            </w:r>
          </w:p>
        </w:tc>
      </w:tr>
      <w:tr w:rsidR="00704872" w:rsidRPr="003F6008" w:rsidTr="002F03AF">
        <w:tc>
          <w:tcPr>
            <w:tcW w:w="14670" w:type="dxa"/>
            <w:gridSpan w:val="3"/>
          </w:tcPr>
          <w:p w:rsidR="00704872" w:rsidRDefault="00704872" w:rsidP="00B015C9">
            <w:pPr>
              <w:jc w:val="center"/>
              <w:rPr>
                <w:rFonts w:ascii="Times New Roman" w:hAnsi="Times New Roman" w:cs="Times New Roman"/>
              </w:rPr>
            </w:pPr>
            <w:ins w:id="0" w:author="Ketevan Goginashvili" w:date="2017-10-17T15:34:00Z">
              <w:r w:rsidRPr="00E678D5">
                <w:rPr>
                  <w:rFonts w:ascii="Times New Roman" w:hAnsi="Times New Roman" w:cs="Times New Roman"/>
                  <w:b/>
                  <w:bCs/>
                  <w:color w:val="C00000"/>
                  <w:sz w:val="24"/>
                  <w:szCs w:val="24"/>
                </w:rPr>
                <w:t xml:space="preserve">Cooperation in the field of </w:t>
              </w:r>
              <w:r>
                <w:rPr>
                  <w:rFonts w:ascii="Times New Roman" w:hAnsi="Times New Roman" w:cs="Times New Roman"/>
                  <w:b/>
                  <w:bCs/>
                  <w:color w:val="C00000"/>
                  <w:sz w:val="24"/>
                  <w:szCs w:val="24"/>
                </w:rPr>
                <w:t>Health care</w:t>
              </w:r>
            </w:ins>
          </w:p>
        </w:tc>
      </w:tr>
      <w:tr w:rsidR="00704872" w:rsidRPr="003F6008" w:rsidTr="0046310B">
        <w:tc>
          <w:tcPr>
            <w:tcW w:w="6480" w:type="dxa"/>
          </w:tcPr>
          <w:p w:rsidR="00704872" w:rsidRPr="00704872" w:rsidRDefault="00704872" w:rsidP="00704872">
            <w:pPr>
              <w:pStyle w:val="BodyText"/>
              <w:spacing w:before="3" w:line="332" w:lineRule="auto"/>
              <w:ind w:left="119" w:right="134" w:firstLine="410"/>
              <w:rPr>
                <w:rFonts w:ascii="Sylfaen" w:hAnsi="Sylfaen"/>
                <w:w w:val="95"/>
                <w:sz w:val="22"/>
                <w:szCs w:val="22"/>
                <w:lang w:val="ka-GE"/>
              </w:rPr>
            </w:pPr>
            <w:bookmarkStart w:id="1" w:name="_GoBack" w:colFirst="0" w:colLast="3"/>
            <w:ins w:id="2" w:author="Ketevan Goginashvili" w:date="2017-10-17T15:41:00Z">
              <w:r w:rsidRPr="00704872">
                <w:rPr>
                  <w:w w:val="95"/>
                  <w:sz w:val="22"/>
                  <w:szCs w:val="22"/>
                  <w:lang w:val="en-US"/>
                </w:rPr>
                <w:t xml:space="preserve">Implementation of the Minutes of the meeting on the the Feasibility Study of the Mental Health Hospital Project in Georgia, signed  by the the Economic and Commercial Counselor's Office of the </w:t>
              </w:r>
              <w:r w:rsidRPr="00704872">
                <w:rPr>
                  <w:w w:val="95"/>
                  <w:sz w:val="22"/>
                  <w:szCs w:val="22"/>
                  <w:lang w:val="en-US"/>
                </w:rPr>
                <w:lastRenderedPageBreak/>
                <w:t>Chinese Embassy in Georgia and Ministry of labour, health and Social Affairs of Georgia.</w:t>
              </w:r>
            </w:ins>
          </w:p>
        </w:tc>
        <w:tc>
          <w:tcPr>
            <w:tcW w:w="2790" w:type="dxa"/>
          </w:tcPr>
          <w:p w:rsidR="00704872" w:rsidRDefault="00704872" w:rsidP="00B015C9">
            <w:pPr>
              <w:jc w:val="center"/>
              <w:rPr>
                <w:rFonts w:ascii="Times New Roman" w:hAnsi="Times New Roman" w:cs="Times New Roman"/>
                <w:b/>
              </w:rPr>
            </w:pPr>
            <w:ins w:id="3" w:author="Ketevan Goginashvili" w:date="2017-10-17T15:34:00Z">
              <w:r>
                <w:rPr>
                  <w:rFonts w:ascii="Times New Roman" w:hAnsi="Times New Roman" w:cs="Times New Roman"/>
                  <w:b/>
                </w:rPr>
                <w:lastRenderedPageBreak/>
                <w:t xml:space="preserve">Ministry of Health and </w:t>
              </w:r>
            </w:ins>
            <w:ins w:id="4" w:author="Ketevan Goginashvili" w:date="2017-10-17T15:35:00Z">
              <w:r>
                <w:rPr>
                  <w:rFonts w:ascii="Times New Roman" w:hAnsi="Times New Roman" w:cs="Times New Roman"/>
                  <w:b/>
                </w:rPr>
                <w:t xml:space="preserve">Social Affairs of </w:t>
              </w:r>
              <w:proofErr w:type="spellStart"/>
              <w:r>
                <w:rPr>
                  <w:rFonts w:ascii="Times New Roman" w:hAnsi="Times New Roman" w:cs="Times New Roman"/>
                  <w:b/>
                </w:rPr>
                <w:t>georgia</w:t>
              </w:r>
            </w:ins>
            <w:proofErr w:type="spellEnd"/>
          </w:p>
        </w:tc>
        <w:tc>
          <w:tcPr>
            <w:tcW w:w="5400" w:type="dxa"/>
          </w:tcPr>
          <w:p w:rsidR="00704872" w:rsidRDefault="00704872" w:rsidP="00B015C9">
            <w:pPr>
              <w:jc w:val="center"/>
              <w:rPr>
                <w:rFonts w:ascii="Times New Roman" w:hAnsi="Times New Roman" w:cs="Times New Roman"/>
              </w:rPr>
            </w:pPr>
          </w:p>
        </w:tc>
      </w:tr>
      <w:bookmarkEnd w:id="1"/>
    </w:tbl>
    <w:p w:rsidR="00F874E5" w:rsidRPr="003F6008" w:rsidRDefault="00F874E5">
      <w:pPr>
        <w:rPr>
          <w:rFonts w:ascii="Times New Roman" w:hAnsi="Times New Roman" w:cs="Times New Roman"/>
          <w:lang w:val="ka-GE"/>
        </w:rPr>
      </w:pPr>
    </w:p>
    <w:sectPr w:rsidR="00F874E5" w:rsidRPr="003F6008" w:rsidSect="001A081B">
      <w:footerReference w:type="default" r:id="rId10"/>
      <w:pgSz w:w="15840" w:h="12240" w:orient="landscape"/>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323" w:rsidRDefault="00A81323" w:rsidP="007724E6">
      <w:pPr>
        <w:spacing w:after="0" w:line="240" w:lineRule="auto"/>
      </w:pPr>
      <w:r>
        <w:separator/>
      </w:r>
    </w:p>
  </w:endnote>
  <w:endnote w:type="continuationSeparator" w:id="0">
    <w:p w:rsidR="00A81323" w:rsidRDefault="00A81323" w:rsidP="0077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1718"/>
      <w:docPartObj>
        <w:docPartGallery w:val="Page Numbers (Bottom of Page)"/>
        <w:docPartUnique/>
      </w:docPartObj>
    </w:sdtPr>
    <w:sdtEndPr>
      <w:rPr>
        <w:noProof/>
      </w:rPr>
    </w:sdtEndPr>
    <w:sdtContent>
      <w:p w:rsidR="007724E6" w:rsidRDefault="007724E6">
        <w:pPr>
          <w:pStyle w:val="Footer"/>
          <w:jc w:val="right"/>
        </w:pPr>
        <w:r>
          <w:fldChar w:fldCharType="begin"/>
        </w:r>
        <w:r>
          <w:instrText xml:space="preserve"> PAGE   \* MERGEFORMAT </w:instrText>
        </w:r>
        <w:r>
          <w:fldChar w:fldCharType="separate"/>
        </w:r>
        <w:r w:rsidR="00704872">
          <w:rPr>
            <w:noProof/>
          </w:rPr>
          <w:t>1</w:t>
        </w:r>
        <w:r>
          <w:rPr>
            <w:noProof/>
          </w:rPr>
          <w:fldChar w:fldCharType="end"/>
        </w:r>
      </w:p>
    </w:sdtContent>
  </w:sdt>
  <w:p w:rsidR="007724E6" w:rsidRDefault="00772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323" w:rsidRDefault="00A81323" w:rsidP="007724E6">
      <w:pPr>
        <w:spacing w:after="0" w:line="240" w:lineRule="auto"/>
      </w:pPr>
      <w:r>
        <w:separator/>
      </w:r>
    </w:p>
  </w:footnote>
  <w:footnote w:type="continuationSeparator" w:id="0">
    <w:p w:rsidR="00A81323" w:rsidRDefault="00A81323" w:rsidP="00772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A73"/>
    <w:multiLevelType w:val="hybridMultilevel"/>
    <w:tmpl w:val="36BAF9A0"/>
    <w:lvl w:ilvl="0" w:tplc="041CE908">
      <w:start w:val="1"/>
      <w:numFmt w:val="decimal"/>
      <w:lvlText w:val="%1."/>
      <w:lvlJc w:val="left"/>
      <w:pPr>
        <w:ind w:left="1211"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07693"/>
    <w:multiLevelType w:val="hybridMultilevel"/>
    <w:tmpl w:val="FE3C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B1BB8"/>
    <w:multiLevelType w:val="hybridMultilevel"/>
    <w:tmpl w:val="301036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1714449"/>
    <w:multiLevelType w:val="hybridMultilevel"/>
    <w:tmpl w:val="CDCE12F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05636"/>
    <w:multiLevelType w:val="hybridMultilevel"/>
    <w:tmpl w:val="52E23520"/>
    <w:lvl w:ilvl="0" w:tplc="30964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21254576"/>
    <w:multiLevelType w:val="hybridMultilevel"/>
    <w:tmpl w:val="0AA84014"/>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81575"/>
    <w:multiLevelType w:val="hybridMultilevel"/>
    <w:tmpl w:val="F64C6668"/>
    <w:lvl w:ilvl="0" w:tplc="D4C8BB54">
      <w:start w:val="1"/>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85246"/>
    <w:multiLevelType w:val="hybridMultilevel"/>
    <w:tmpl w:val="224E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E1FAF"/>
    <w:multiLevelType w:val="hybridMultilevel"/>
    <w:tmpl w:val="4FD618A8"/>
    <w:lvl w:ilvl="0" w:tplc="D4C8BB54">
      <w:start w:val="1"/>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nsid w:val="3DB33730"/>
    <w:multiLevelType w:val="hybridMultilevel"/>
    <w:tmpl w:val="BE8C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037D7"/>
    <w:multiLevelType w:val="hybridMultilevel"/>
    <w:tmpl w:val="0944BC82"/>
    <w:lvl w:ilvl="0" w:tplc="5DB67670">
      <w:start w:val="1"/>
      <w:numFmt w:val="bullet"/>
      <w:lvlText w:val="•"/>
      <w:lvlJc w:val="left"/>
      <w:pPr>
        <w:ind w:hanging="342"/>
      </w:pPr>
      <w:rPr>
        <w:rFonts w:ascii="Times New Roman" w:eastAsia="Times New Roman" w:hAnsi="Times New Roman" w:hint="default"/>
        <w:color w:val="5D5D62"/>
        <w:w w:val="136"/>
        <w:sz w:val="21"/>
        <w:szCs w:val="21"/>
      </w:rPr>
    </w:lvl>
    <w:lvl w:ilvl="1" w:tplc="484CEBD0">
      <w:start w:val="1"/>
      <w:numFmt w:val="bullet"/>
      <w:lvlText w:val="•"/>
      <w:lvlJc w:val="left"/>
      <w:rPr>
        <w:rFonts w:hint="default"/>
      </w:rPr>
    </w:lvl>
    <w:lvl w:ilvl="2" w:tplc="334AFBE8">
      <w:start w:val="1"/>
      <w:numFmt w:val="bullet"/>
      <w:lvlText w:val="•"/>
      <w:lvlJc w:val="left"/>
      <w:rPr>
        <w:rFonts w:hint="default"/>
      </w:rPr>
    </w:lvl>
    <w:lvl w:ilvl="3" w:tplc="BC0A4CBC">
      <w:start w:val="1"/>
      <w:numFmt w:val="bullet"/>
      <w:lvlText w:val="•"/>
      <w:lvlJc w:val="left"/>
      <w:rPr>
        <w:rFonts w:hint="default"/>
      </w:rPr>
    </w:lvl>
    <w:lvl w:ilvl="4" w:tplc="31947668">
      <w:start w:val="1"/>
      <w:numFmt w:val="bullet"/>
      <w:lvlText w:val="•"/>
      <w:lvlJc w:val="left"/>
      <w:rPr>
        <w:rFonts w:hint="default"/>
      </w:rPr>
    </w:lvl>
    <w:lvl w:ilvl="5" w:tplc="DDE89866">
      <w:start w:val="1"/>
      <w:numFmt w:val="bullet"/>
      <w:lvlText w:val="•"/>
      <w:lvlJc w:val="left"/>
      <w:rPr>
        <w:rFonts w:hint="default"/>
      </w:rPr>
    </w:lvl>
    <w:lvl w:ilvl="6" w:tplc="EABE315C">
      <w:start w:val="1"/>
      <w:numFmt w:val="bullet"/>
      <w:lvlText w:val="•"/>
      <w:lvlJc w:val="left"/>
      <w:rPr>
        <w:rFonts w:hint="default"/>
      </w:rPr>
    </w:lvl>
    <w:lvl w:ilvl="7" w:tplc="17C8DAF0">
      <w:start w:val="1"/>
      <w:numFmt w:val="bullet"/>
      <w:lvlText w:val="•"/>
      <w:lvlJc w:val="left"/>
      <w:rPr>
        <w:rFonts w:hint="default"/>
      </w:rPr>
    </w:lvl>
    <w:lvl w:ilvl="8" w:tplc="E75A2C76">
      <w:start w:val="1"/>
      <w:numFmt w:val="bullet"/>
      <w:lvlText w:val="•"/>
      <w:lvlJc w:val="left"/>
      <w:rPr>
        <w:rFonts w:hint="default"/>
      </w:rPr>
    </w:lvl>
  </w:abstractNum>
  <w:abstractNum w:abstractNumId="13">
    <w:nsid w:val="57CF6747"/>
    <w:multiLevelType w:val="hybridMultilevel"/>
    <w:tmpl w:val="C426602A"/>
    <w:lvl w:ilvl="0" w:tplc="D4C8BB54">
      <w:start w:val="1"/>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nsid w:val="5CAD1590"/>
    <w:multiLevelType w:val="hybridMultilevel"/>
    <w:tmpl w:val="C5862164"/>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193836"/>
    <w:multiLevelType w:val="hybridMultilevel"/>
    <w:tmpl w:val="37C85F64"/>
    <w:lvl w:ilvl="0" w:tplc="1E60958A">
      <w:start w:val="1"/>
      <w:numFmt w:val="bullet"/>
      <w:lvlText w:val="•"/>
      <w:lvlJc w:val="left"/>
      <w:pPr>
        <w:ind w:hanging="354"/>
      </w:pPr>
      <w:rPr>
        <w:rFonts w:ascii="Times New Roman" w:eastAsia="Times New Roman" w:hAnsi="Times New Roman" w:hint="default"/>
        <w:color w:val="464950"/>
        <w:w w:val="157"/>
        <w:sz w:val="20"/>
        <w:szCs w:val="20"/>
      </w:rPr>
    </w:lvl>
    <w:lvl w:ilvl="1" w:tplc="7354F092">
      <w:start w:val="1"/>
      <w:numFmt w:val="bullet"/>
      <w:lvlText w:val="•"/>
      <w:lvlJc w:val="left"/>
      <w:rPr>
        <w:rFonts w:hint="default"/>
      </w:rPr>
    </w:lvl>
    <w:lvl w:ilvl="2" w:tplc="A0F442D0">
      <w:start w:val="1"/>
      <w:numFmt w:val="bullet"/>
      <w:lvlText w:val="•"/>
      <w:lvlJc w:val="left"/>
      <w:rPr>
        <w:rFonts w:hint="default"/>
      </w:rPr>
    </w:lvl>
    <w:lvl w:ilvl="3" w:tplc="8B9E969C">
      <w:start w:val="1"/>
      <w:numFmt w:val="bullet"/>
      <w:lvlText w:val="•"/>
      <w:lvlJc w:val="left"/>
      <w:rPr>
        <w:rFonts w:hint="default"/>
      </w:rPr>
    </w:lvl>
    <w:lvl w:ilvl="4" w:tplc="5A4EB7E2">
      <w:start w:val="1"/>
      <w:numFmt w:val="bullet"/>
      <w:lvlText w:val="•"/>
      <w:lvlJc w:val="left"/>
      <w:rPr>
        <w:rFonts w:hint="default"/>
      </w:rPr>
    </w:lvl>
    <w:lvl w:ilvl="5" w:tplc="D5F0F8F4">
      <w:start w:val="1"/>
      <w:numFmt w:val="bullet"/>
      <w:lvlText w:val="•"/>
      <w:lvlJc w:val="left"/>
      <w:rPr>
        <w:rFonts w:hint="default"/>
      </w:rPr>
    </w:lvl>
    <w:lvl w:ilvl="6" w:tplc="3904C354">
      <w:start w:val="1"/>
      <w:numFmt w:val="bullet"/>
      <w:lvlText w:val="•"/>
      <w:lvlJc w:val="left"/>
      <w:rPr>
        <w:rFonts w:hint="default"/>
      </w:rPr>
    </w:lvl>
    <w:lvl w:ilvl="7" w:tplc="F6165D8A">
      <w:start w:val="1"/>
      <w:numFmt w:val="bullet"/>
      <w:lvlText w:val="•"/>
      <w:lvlJc w:val="left"/>
      <w:rPr>
        <w:rFonts w:hint="default"/>
      </w:rPr>
    </w:lvl>
    <w:lvl w:ilvl="8" w:tplc="FE7ECF48">
      <w:start w:val="1"/>
      <w:numFmt w:val="bullet"/>
      <w:lvlText w:val="•"/>
      <w:lvlJc w:val="left"/>
      <w:rPr>
        <w:rFonts w:hint="default"/>
      </w:rPr>
    </w:lvl>
  </w:abstractNum>
  <w:abstractNum w:abstractNumId="16">
    <w:nsid w:val="5EB5017B"/>
    <w:multiLevelType w:val="hybridMultilevel"/>
    <w:tmpl w:val="E40C2568"/>
    <w:lvl w:ilvl="0" w:tplc="7362EFC4">
      <w:start w:val="1"/>
      <w:numFmt w:val="bullet"/>
      <w:lvlText w:val="•"/>
      <w:lvlJc w:val="left"/>
      <w:pPr>
        <w:ind w:hanging="347"/>
      </w:pPr>
      <w:rPr>
        <w:rFonts w:ascii="Times New Roman" w:eastAsia="Times New Roman" w:hAnsi="Times New Roman" w:hint="default"/>
        <w:color w:val="505257"/>
        <w:w w:val="149"/>
        <w:sz w:val="21"/>
        <w:szCs w:val="21"/>
      </w:rPr>
    </w:lvl>
    <w:lvl w:ilvl="1" w:tplc="B9B014F0">
      <w:start w:val="1"/>
      <w:numFmt w:val="bullet"/>
      <w:lvlText w:val="•"/>
      <w:lvlJc w:val="left"/>
      <w:rPr>
        <w:rFonts w:hint="default"/>
      </w:rPr>
    </w:lvl>
    <w:lvl w:ilvl="2" w:tplc="983835F8">
      <w:start w:val="1"/>
      <w:numFmt w:val="bullet"/>
      <w:lvlText w:val="•"/>
      <w:lvlJc w:val="left"/>
      <w:rPr>
        <w:rFonts w:hint="default"/>
      </w:rPr>
    </w:lvl>
    <w:lvl w:ilvl="3" w:tplc="F6ACDFBA">
      <w:start w:val="1"/>
      <w:numFmt w:val="bullet"/>
      <w:lvlText w:val="•"/>
      <w:lvlJc w:val="left"/>
      <w:rPr>
        <w:rFonts w:hint="default"/>
      </w:rPr>
    </w:lvl>
    <w:lvl w:ilvl="4" w:tplc="95901CA0">
      <w:start w:val="1"/>
      <w:numFmt w:val="bullet"/>
      <w:lvlText w:val="•"/>
      <w:lvlJc w:val="left"/>
      <w:rPr>
        <w:rFonts w:hint="default"/>
      </w:rPr>
    </w:lvl>
    <w:lvl w:ilvl="5" w:tplc="8232383C">
      <w:start w:val="1"/>
      <w:numFmt w:val="bullet"/>
      <w:lvlText w:val="•"/>
      <w:lvlJc w:val="left"/>
      <w:rPr>
        <w:rFonts w:hint="default"/>
      </w:rPr>
    </w:lvl>
    <w:lvl w:ilvl="6" w:tplc="B13A84AE">
      <w:start w:val="1"/>
      <w:numFmt w:val="bullet"/>
      <w:lvlText w:val="•"/>
      <w:lvlJc w:val="left"/>
      <w:rPr>
        <w:rFonts w:hint="default"/>
      </w:rPr>
    </w:lvl>
    <w:lvl w:ilvl="7" w:tplc="6CF69536">
      <w:start w:val="1"/>
      <w:numFmt w:val="bullet"/>
      <w:lvlText w:val="•"/>
      <w:lvlJc w:val="left"/>
      <w:rPr>
        <w:rFonts w:hint="default"/>
      </w:rPr>
    </w:lvl>
    <w:lvl w:ilvl="8" w:tplc="E76CBE98">
      <w:start w:val="1"/>
      <w:numFmt w:val="bullet"/>
      <w:lvlText w:val="•"/>
      <w:lvlJc w:val="left"/>
      <w:rPr>
        <w:rFonts w:hint="default"/>
      </w:rPr>
    </w:lvl>
  </w:abstractNum>
  <w:abstractNum w:abstractNumId="17">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D1F0898"/>
    <w:multiLevelType w:val="hybridMultilevel"/>
    <w:tmpl w:val="A46EAA6E"/>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EA5705"/>
    <w:multiLevelType w:val="hybridMultilevel"/>
    <w:tmpl w:val="5A029AE2"/>
    <w:lvl w:ilvl="0" w:tplc="D4C8BB5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A96C1E"/>
    <w:multiLevelType w:val="hybridMultilevel"/>
    <w:tmpl w:val="A2CCFBF8"/>
    <w:lvl w:ilvl="0" w:tplc="D4C8BB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A223C60"/>
    <w:multiLevelType w:val="hybridMultilevel"/>
    <w:tmpl w:val="708AF89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num>
  <w:num w:numId="4">
    <w:abstractNumId w:val="8"/>
  </w:num>
  <w:num w:numId="5">
    <w:abstractNumId w:val="18"/>
  </w:num>
  <w:num w:numId="6">
    <w:abstractNumId w:val="4"/>
  </w:num>
  <w:num w:numId="7">
    <w:abstractNumId w:val="17"/>
  </w:num>
  <w:num w:numId="8">
    <w:abstractNumId w:val="6"/>
  </w:num>
  <w:num w:numId="9">
    <w:abstractNumId w:val="2"/>
  </w:num>
  <w:num w:numId="10">
    <w:abstractNumId w:val="14"/>
  </w:num>
  <w:num w:numId="11">
    <w:abstractNumId w:val="1"/>
  </w:num>
  <w:num w:numId="12">
    <w:abstractNumId w:val="21"/>
  </w:num>
  <w:num w:numId="13">
    <w:abstractNumId w:val="13"/>
  </w:num>
  <w:num w:numId="14">
    <w:abstractNumId w:val="10"/>
  </w:num>
  <w:num w:numId="15">
    <w:abstractNumId w:val="20"/>
  </w:num>
  <w:num w:numId="16">
    <w:abstractNumId w:val="9"/>
  </w:num>
  <w:num w:numId="17">
    <w:abstractNumId w:val="19"/>
  </w:num>
  <w:num w:numId="18">
    <w:abstractNumId w:val="11"/>
  </w:num>
  <w:num w:numId="19">
    <w:abstractNumId w:val="3"/>
  </w:num>
  <w:num w:numId="20">
    <w:abstractNumId w:val="7"/>
  </w:num>
  <w:num w:numId="21">
    <w:abstractNumId w:val="15"/>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94"/>
    <w:rsid w:val="00002E9D"/>
    <w:rsid w:val="000047BB"/>
    <w:rsid w:val="00004F95"/>
    <w:rsid w:val="00014E1C"/>
    <w:rsid w:val="00021707"/>
    <w:rsid w:val="0002568C"/>
    <w:rsid w:val="00044E26"/>
    <w:rsid w:val="00047857"/>
    <w:rsid w:val="0006150C"/>
    <w:rsid w:val="00064027"/>
    <w:rsid w:val="0006762E"/>
    <w:rsid w:val="00073281"/>
    <w:rsid w:val="00087A85"/>
    <w:rsid w:val="0009254B"/>
    <w:rsid w:val="0009368E"/>
    <w:rsid w:val="000B6E70"/>
    <w:rsid w:val="000D56A3"/>
    <w:rsid w:val="000E1A5F"/>
    <w:rsid w:val="000E3A72"/>
    <w:rsid w:val="000F134E"/>
    <w:rsid w:val="000F2D67"/>
    <w:rsid w:val="001026D1"/>
    <w:rsid w:val="001304F9"/>
    <w:rsid w:val="00144ECB"/>
    <w:rsid w:val="00146B01"/>
    <w:rsid w:val="00161D3F"/>
    <w:rsid w:val="00167741"/>
    <w:rsid w:val="00176A88"/>
    <w:rsid w:val="00185841"/>
    <w:rsid w:val="001944BE"/>
    <w:rsid w:val="001A081B"/>
    <w:rsid w:val="001A70E3"/>
    <w:rsid w:val="001B766D"/>
    <w:rsid w:val="001D5611"/>
    <w:rsid w:val="001E27CB"/>
    <w:rsid w:val="001E357D"/>
    <w:rsid w:val="001F6C21"/>
    <w:rsid w:val="00200353"/>
    <w:rsid w:val="0020230A"/>
    <w:rsid w:val="00221F59"/>
    <w:rsid w:val="00257DE9"/>
    <w:rsid w:val="00263CB5"/>
    <w:rsid w:val="0026630B"/>
    <w:rsid w:val="002E0271"/>
    <w:rsid w:val="002F216F"/>
    <w:rsid w:val="003122DF"/>
    <w:rsid w:val="00344950"/>
    <w:rsid w:val="00350F46"/>
    <w:rsid w:val="0035739D"/>
    <w:rsid w:val="003663A3"/>
    <w:rsid w:val="00376BEA"/>
    <w:rsid w:val="00380184"/>
    <w:rsid w:val="00393018"/>
    <w:rsid w:val="00393B08"/>
    <w:rsid w:val="003A0BBC"/>
    <w:rsid w:val="003B3CC8"/>
    <w:rsid w:val="003C19EB"/>
    <w:rsid w:val="003F0A0A"/>
    <w:rsid w:val="003F6008"/>
    <w:rsid w:val="00412075"/>
    <w:rsid w:val="004323EB"/>
    <w:rsid w:val="00445608"/>
    <w:rsid w:val="00447C98"/>
    <w:rsid w:val="00447D66"/>
    <w:rsid w:val="00450003"/>
    <w:rsid w:val="0046310B"/>
    <w:rsid w:val="00463C0F"/>
    <w:rsid w:val="00477917"/>
    <w:rsid w:val="004862D7"/>
    <w:rsid w:val="004A1F2F"/>
    <w:rsid w:val="004A68E9"/>
    <w:rsid w:val="004A73C8"/>
    <w:rsid w:val="004B323B"/>
    <w:rsid w:val="004B4E77"/>
    <w:rsid w:val="004C6005"/>
    <w:rsid w:val="004D68AA"/>
    <w:rsid w:val="004F2B9A"/>
    <w:rsid w:val="00504245"/>
    <w:rsid w:val="00507ABF"/>
    <w:rsid w:val="00521F1D"/>
    <w:rsid w:val="005309A8"/>
    <w:rsid w:val="0054256D"/>
    <w:rsid w:val="005643C0"/>
    <w:rsid w:val="005E7E3E"/>
    <w:rsid w:val="005F2DAB"/>
    <w:rsid w:val="0060293B"/>
    <w:rsid w:val="00642411"/>
    <w:rsid w:val="006607A4"/>
    <w:rsid w:val="006607EE"/>
    <w:rsid w:val="00670458"/>
    <w:rsid w:val="006834BE"/>
    <w:rsid w:val="006C6571"/>
    <w:rsid w:val="006F591F"/>
    <w:rsid w:val="007033AB"/>
    <w:rsid w:val="00704872"/>
    <w:rsid w:val="00705E8A"/>
    <w:rsid w:val="0071751A"/>
    <w:rsid w:val="0072595E"/>
    <w:rsid w:val="0072658B"/>
    <w:rsid w:val="00727004"/>
    <w:rsid w:val="00733406"/>
    <w:rsid w:val="00736831"/>
    <w:rsid w:val="00736E3F"/>
    <w:rsid w:val="00737128"/>
    <w:rsid w:val="0075371A"/>
    <w:rsid w:val="00754822"/>
    <w:rsid w:val="007724E6"/>
    <w:rsid w:val="007919DD"/>
    <w:rsid w:val="00794505"/>
    <w:rsid w:val="007D14FF"/>
    <w:rsid w:val="008030FF"/>
    <w:rsid w:val="00832C69"/>
    <w:rsid w:val="00866019"/>
    <w:rsid w:val="008705FA"/>
    <w:rsid w:val="00870BF4"/>
    <w:rsid w:val="0087685A"/>
    <w:rsid w:val="008801CB"/>
    <w:rsid w:val="008933C2"/>
    <w:rsid w:val="00896E3C"/>
    <w:rsid w:val="008A66F8"/>
    <w:rsid w:val="008C7A6F"/>
    <w:rsid w:val="008D4551"/>
    <w:rsid w:val="008E10E6"/>
    <w:rsid w:val="008E5D55"/>
    <w:rsid w:val="008F777B"/>
    <w:rsid w:val="00907228"/>
    <w:rsid w:val="00915BD0"/>
    <w:rsid w:val="00936674"/>
    <w:rsid w:val="00946DB4"/>
    <w:rsid w:val="0095331E"/>
    <w:rsid w:val="0096510D"/>
    <w:rsid w:val="00976AA4"/>
    <w:rsid w:val="00984D59"/>
    <w:rsid w:val="00986A6E"/>
    <w:rsid w:val="00990917"/>
    <w:rsid w:val="00996BC6"/>
    <w:rsid w:val="009A0B49"/>
    <w:rsid w:val="009A2AF7"/>
    <w:rsid w:val="009A68EB"/>
    <w:rsid w:val="009A7244"/>
    <w:rsid w:val="009B0F9F"/>
    <w:rsid w:val="009B72E8"/>
    <w:rsid w:val="009D5524"/>
    <w:rsid w:val="009E6594"/>
    <w:rsid w:val="009F5495"/>
    <w:rsid w:val="00A005CC"/>
    <w:rsid w:val="00A12C39"/>
    <w:rsid w:val="00A304B1"/>
    <w:rsid w:val="00A333BC"/>
    <w:rsid w:val="00A5504A"/>
    <w:rsid w:val="00A73966"/>
    <w:rsid w:val="00A81323"/>
    <w:rsid w:val="00A82B4A"/>
    <w:rsid w:val="00AA7739"/>
    <w:rsid w:val="00AF7355"/>
    <w:rsid w:val="00B00437"/>
    <w:rsid w:val="00B015C9"/>
    <w:rsid w:val="00B3506A"/>
    <w:rsid w:val="00B42652"/>
    <w:rsid w:val="00B5470D"/>
    <w:rsid w:val="00B679FB"/>
    <w:rsid w:val="00B8242B"/>
    <w:rsid w:val="00B912FF"/>
    <w:rsid w:val="00BC4FFE"/>
    <w:rsid w:val="00BD2FF3"/>
    <w:rsid w:val="00C1796F"/>
    <w:rsid w:val="00C76343"/>
    <w:rsid w:val="00C8079F"/>
    <w:rsid w:val="00C846AC"/>
    <w:rsid w:val="00C97D50"/>
    <w:rsid w:val="00CB56DB"/>
    <w:rsid w:val="00CD774D"/>
    <w:rsid w:val="00CE3493"/>
    <w:rsid w:val="00CF014D"/>
    <w:rsid w:val="00CF6E4E"/>
    <w:rsid w:val="00D01B93"/>
    <w:rsid w:val="00D0775E"/>
    <w:rsid w:val="00D13259"/>
    <w:rsid w:val="00D262C7"/>
    <w:rsid w:val="00D33504"/>
    <w:rsid w:val="00D44C8F"/>
    <w:rsid w:val="00D52C73"/>
    <w:rsid w:val="00D55736"/>
    <w:rsid w:val="00D814E7"/>
    <w:rsid w:val="00D8233D"/>
    <w:rsid w:val="00D82DD4"/>
    <w:rsid w:val="00D82DDD"/>
    <w:rsid w:val="00DA23A4"/>
    <w:rsid w:val="00DA56CE"/>
    <w:rsid w:val="00DB5B0C"/>
    <w:rsid w:val="00DD0248"/>
    <w:rsid w:val="00DD1763"/>
    <w:rsid w:val="00DE7A37"/>
    <w:rsid w:val="00E046E0"/>
    <w:rsid w:val="00E06F00"/>
    <w:rsid w:val="00E16574"/>
    <w:rsid w:val="00E31037"/>
    <w:rsid w:val="00E450FB"/>
    <w:rsid w:val="00E473AD"/>
    <w:rsid w:val="00E678D5"/>
    <w:rsid w:val="00E7390B"/>
    <w:rsid w:val="00E92F01"/>
    <w:rsid w:val="00EA0896"/>
    <w:rsid w:val="00EA13AD"/>
    <w:rsid w:val="00EB70E1"/>
    <w:rsid w:val="00EB7683"/>
    <w:rsid w:val="00EC443F"/>
    <w:rsid w:val="00EC618A"/>
    <w:rsid w:val="00EF2DEC"/>
    <w:rsid w:val="00F1662F"/>
    <w:rsid w:val="00F6148C"/>
    <w:rsid w:val="00F73CE7"/>
    <w:rsid w:val="00F73EE1"/>
    <w:rsid w:val="00F75BEE"/>
    <w:rsid w:val="00F874E5"/>
    <w:rsid w:val="00F95578"/>
    <w:rsid w:val="00FA5C90"/>
    <w:rsid w:val="00FC004C"/>
    <w:rsid w:val="00FC4255"/>
    <w:rsid w:val="00F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B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5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E6594"/>
    <w:pPr>
      <w:spacing w:after="200" w:line="276" w:lineRule="auto"/>
      <w:ind w:left="720"/>
      <w:contextualSpacing/>
    </w:pPr>
    <w:rPr>
      <w:rFonts w:ascii="Calibri" w:eastAsia="Calibri" w:hAnsi="Calibri" w:cs="Arial"/>
    </w:rPr>
  </w:style>
  <w:style w:type="paragraph" w:styleId="BodyText">
    <w:name w:val="Body Text"/>
    <w:basedOn w:val="Normal"/>
    <w:link w:val="BodyTextChar"/>
    <w:rsid w:val="00F874E5"/>
    <w:pPr>
      <w:spacing w:after="0" w:line="240" w:lineRule="auto"/>
      <w:jc w:val="both"/>
    </w:pPr>
    <w:rPr>
      <w:rFonts w:ascii="Times New Roman" w:eastAsia="Times New Roman" w:hAnsi="Times New Roman" w:cs="Times New Roman"/>
      <w:sz w:val="28"/>
      <w:szCs w:val="24"/>
      <w:lang w:val="ru-RU" w:eastAsia="ru-RU"/>
    </w:rPr>
  </w:style>
  <w:style w:type="character" w:customStyle="1" w:styleId="BodyTextChar">
    <w:name w:val="Body Text Char"/>
    <w:basedOn w:val="DefaultParagraphFont"/>
    <w:link w:val="BodyText"/>
    <w:rsid w:val="00F874E5"/>
    <w:rPr>
      <w:rFonts w:ascii="Times New Roman" w:eastAsia="Times New Roman" w:hAnsi="Times New Roman" w:cs="Times New Roman"/>
      <w:sz w:val="28"/>
      <w:szCs w:val="24"/>
      <w:lang w:val="ru-RU" w:eastAsia="ru-RU"/>
    </w:rPr>
  </w:style>
  <w:style w:type="character" w:styleId="Emphasis">
    <w:name w:val="Emphasis"/>
    <w:basedOn w:val="DefaultParagraphFont"/>
    <w:uiPriority w:val="20"/>
    <w:qFormat/>
    <w:rsid w:val="007033AB"/>
    <w:rPr>
      <w:i/>
      <w:iCs/>
    </w:rPr>
  </w:style>
  <w:style w:type="paragraph" w:styleId="Header">
    <w:name w:val="header"/>
    <w:basedOn w:val="Normal"/>
    <w:link w:val="HeaderChar"/>
    <w:uiPriority w:val="99"/>
    <w:unhideWhenUsed/>
    <w:rsid w:val="0077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E6"/>
  </w:style>
  <w:style w:type="paragraph" w:styleId="Footer">
    <w:name w:val="footer"/>
    <w:basedOn w:val="Normal"/>
    <w:link w:val="FooterChar"/>
    <w:uiPriority w:val="99"/>
    <w:unhideWhenUsed/>
    <w:rsid w:val="0077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E6"/>
  </w:style>
  <w:style w:type="character" w:customStyle="1" w:styleId="Heading3Char">
    <w:name w:val="Heading 3 Char"/>
    <w:basedOn w:val="DefaultParagraphFont"/>
    <w:link w:val="Heading3"/>
    <w:uiPriority w:val="9"/>
    <w:rsid w:val="000478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857"/>
    <w:rPr>
      <w:color w:val="0000FF"/>
      <w:u w:val="single"/>
    </w:rPr>
  </w:style>
  <w:style w:type="paragraph" w:styleId="NoSpacing">
    <w:name w:val="No Spacing"/>
    <w:uiPriority w:val="1"/>
    <w:qFormat/>
    <w:rsid w:val="003F6008"/>
    <w:pPr>
      <w:spacing w:after="0" w:line="240" w:lineRule="auto"/>
    </w:pPr>
  </w:style>
  <w:style w:type="paragraph" w:customStyle="1" w:styleId="Default">
    <w:name w:val="Default"/>
    <w:rsid w:val="00D82DD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725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5E"/>
    <w:rPr>
      <w:rFonts w:ascii="Segoe UI" w:hAnsi="Segoe UI" w:cs="Segoe UI"/>
      <w:sz w:val="18"/>
      <w:szCs w:val="18"/>
    </w:rPr>
  </w:style>
  <w:style w:type="character" w:customStyle="1" w:styleId="Heading2Char">
    <w:name w:val="Heading 2 Char"/>
    <w:basedOn w:val="DefaultParagraphFont"/>
    <w:link w:val="Heading2"/>
    <w:uiPriority w:val="9"/>
    <w:rsid w:val="00915BD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5BD0"/>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B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5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E6594"/>
    <w:pPr>
      <w:spacing w:after="200" w:line="276" w:lineRule="auto"/>
      <w:ind w:left="720"/>
      <w:contextualSpacing/>
    </w:pPr>
    <w:rPr>
      <w:rFonts w:ascii="Calibri" w:eastAsia="Calibri" w:hAnsi="Calibri" w:cs="Arial"/>
    </w:rPr>
  </w:style>
  <w:style w:type="paragraph" w:styleId="BodyText">
    <w:name w:val="Body Text"/>
    <w:basedOn w:val="Normal"/>
    <w:link w:val="BodyTextChar"/>
    <w:rsid w:val="00F874E5"/>
    <w:pPr>
      <w:spacing w:after="0" w:line="240" w:lineRule="auto"/>
      <w:jc w:val="both"/>
    </w:pPr>
    <w:rPr>
      <w:rFonts w:ascii="Times New Roman" w:eastAsia="Times New Roman" w:hAnsi="Times New Roman" w:cs="Times New Roman"/>
      <w:sz w:val="28"/>
      <w:szCs w:val="24"/>
      <w:lang w:val="ru-RU" w:eastAsia="ru-RU"/>
    </w:rPr>
  </w:style>
  <w:style w:type="character" w:customStyle="1" w:styleId="BodyTextChar">
    <w:name w:val="Body Text Char"/>
    <w:basedOn w:val="DefaultParagraphFont"/>
    <w:link w:val="BodyText"/>
    <w:rsid w:val="00F874E5"/>
    <w:rPr>
      <w:rFonts w:ascii="Times New Roman" w:eastAsia="Times New Roman" w:hAnsi="Times New Roman" w:cs="Times New Roman"/>
      <w:sz w:val="28"/>
      <w:szCs w:val="24"/>
      <w:lang w:val="ru-RU" w:eastAsia="ru-RU"/>
    </w:rPr>
  </w:style>
  <w:style w:type="character" w:styleId="Emphasis">
    <w:name w:val="Emphasis"/>
    <w:basedOn w:val="DefaultParagraphFont"/>
    <w:uiPriority w:val="20"/>
    <w:qFormat/>
    <w:rsid w:val="007033AB"/>
    <w:rPr>
      <w:i/>
      <w:iCs/>
    </w:rPr>
  </w:style>
  <w:style w:type="paragraph" w:styleId="Header">
    <w:name w:val="header"/>
    <w:basedOn w:val="Normal"/>
    <w:link w:val="HeaderChar"/>
    <w:uiPriority w:val="99"/>
    <w:unhideWhenUsed/>
    <w:rsid w:val="0077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E6"/>
  </w:style>
  <w:style w:type="paragraph" w:styleId="Footer">
    <w:name w:val="footer"/>
    <w:basedOn w:val="Normal"/>
    <w:link w:val="FooterChar"/>
    <w:uiPriority w:val="99"/>
    <w:unhideWhenUsed/>
    <w:rsid w:val="0077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E6"/>
  </w:style>
  <w:style w:type="character" w:customStyle="1" w:styleId="Heading3Char">
    <w:name w:val="Heading 3 Char"/>
    <w:basedOn w:val="DefaultParagraphFont"/>
    <w:link w:val="Heading3"/>
    <w:uiPriority w:val="9"/>
    <w:rsid w:val="000478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857"/>
    <w:rPr>
      <w:color w:val="0000FF"/>
      <w:u w:val="single"/>
    </w:rPr>
  </w:style>
  <w:style w:type="paragraph" w:styleId="NoSpacing">
    <w:name w:val="No Spacing"/>
    <w:uiPriority w:val="1"/>
    <w:qFormat/>
    <w:rsid w:val="003F6008"/>
    <w:pPr>
      <w:spacing w:after="0" w:line="240" w:lineRule="auto"/>
    </w:pPr>
  </w:style>
  <w:style w:type="paragraph" w:customStyle="1" w:styleId="Default">
    <w:name w:val="Default"/>
    <w:rsid w:val="00D82DD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725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5E"/>
    <w:rPr>
      <w:rFonts w:ascii="Segoe UI" w:hAnsi="Segoe UI" w:cs="Segoe UI"/>
      <w:sz w:val="18"/>
      <w:szCs w:val="18"/>
    </w:rPr>
  </w:style>
  <w:style w:type="character" w:customStyle="1" w:styleId="Heading2Char">
    <w:name w:val="Heading 2 Char"/>
    <w:basedOn w:val="DefaultParagraphFont"/>
    <w:link w:val="Heading2"/>
    <w:uiPriority w:val="9"/>
    <w:rsid w:val="00915BD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5B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86147">
      <w:bodyDiv w:val="1"/>
      <w:marLeft w:val="0"/>
      <w:marRight w:val="0"/>
      <w:marTop w:val="0"/>
      <w:marBottom w:val="0"/>
      <w:divBdr>
        <w:top w:val="none" w:sz="0" w:space="0" w:color="auto"/>
        <w:left w:val="none" w:sz="0" w:space="0" w:color="auto"/>
        <w:bottom w:val="none" w:sz="0" w:space="0" w:color="auto"/>
        <w:right w:val="none" w:sz="0" w:space="0" w:color="auto"/>
      </w:divBdr>
    </w:div>
    <w:div w:id="1809322318">
      <w:bodyDiv w:val="1"/>
      <w:marLeft w:val="0"/>
      <w:marRight w:val="0"/>
      <w:marTop w:val="0"/>
      <w:marBottom w:val="0"/>
      <w:divBdr>
        <w:top w:val="none" w:sz="0" w:space="0" w:color="auto"/>
        <w:left w:val="none" w:sz="0" w:space="0" w:color="auto"/>
        <w:bottom w:val="none" w:sz="0" w:space="0" w:color="auto"/>
        <w:right w:val="none" w:sz="0" w:space="0" w:color="auto"/>
      </w:divBdr>
    </w:div>
    <w:div w:id="2000305811">
      <w:bodyDiv w:val="1"/>
      <w:marLeft w:val="0"/>
      <w:marRight w:val="0"/>
      <w:marTop w:val="0"/>
      <w:marBottom w:val="0"/>
      <w:divBdr>
        <w:top w:val="none" w:sz="0" w:space="0" w:color="auto"/>
        <w:left w:val="none" w:sz="0" w:space="0" w:color="auto"/>
        <w:bottom w:val="none" w:sz="0" w:space="0" w:color="auto"/>
        <w:right w:val="none" w:sz="0" w:space="0" w:color="auto"/>
      </w:divBdr>
    </w:div>
    <w:div w:id="21406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rdi.gov.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6DB7-E159-4411-AE80-1EF898DD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Gamkharashvili</dc:creator>
  <cp:lastModifiedBy>Ketevan Goginashvili</cp:lastModifiedBy>
  <cp:revision>2</cp:revision>
  <dcterms:created xsi:type="dcterms:W3CDTF">2017-10-17T11:45:00Z</dcterms:created>
  <dcterms:modified xsi:type="dcterms:W3CDTF">2017-10-17T11:45:00Z</dcterms:modified>
</cp:coreProperties>
</file>