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52" w:rsidRPr="0085250C" w:rsidRDefault="00C75C52" w:rsidP="00C75C52">
      <w:pPr>
        <w:spacing w:before="100" w:after="0" w:line="240" w:lineRule="auto"/>
        <w:jc w:val="right"/>
        <w:rPr>
          <w:rFonts w:ascii="Sylfaen" w:hAnsi="Sylfaen"/>
          <w:i/>
          <w:lang w:val="ka-GE"/>
        </w:rPr>
      </w:pPr>
      <w:r w:rsidRPr="0085250C">
        <w:rPr>
          <w:rFonts w:ascii="Sylfaen" w:eastAsia="Arial Unicode MS" w:hAnsi="Sylfaen" w:cs="Arial Unicode MS"/>
          <w:i/>
          <w:lang w:val="ka-GE"/>
        </w:rPr>
        <w:t>სამუშაო ვერსია_3/05/2017</w:t>
      </w:r>
    </w:p>
    <w:p w:rsidR="00C75C52" w:rsidRPr="0085250C" w:rsidRDefault="00C75C52" w:rsidP="00C75C52">
      <w:pPr>
        <w:spacing w:before="280" w:after="0" w:line="240" w:lineRule="auto"/>
        <w:jc w:val="right"/>
        <w:rPr>
          <w:rFonts w:ascii="Sylfaen" w:hAnsi="Sylfaen"/>
          <w:i/>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sz w:val="28"/>
          <w:szCs w:val="28"/>
          <w:lang w:val="ka-GE"/>
        </w:rPr>
      </w:pPr>
      <w:r w:rsidRPr="0085250C">
        <w:rPr>
          <w:rFonts w:ascii="Sylfaen" w:eastAsia="Arial Unicode MS" w:hAnsi="Sylfaen" w:cs="Arial Unicode MS"/>
          <w:b/>
          <w:sz w:val="28"/>
          <w:szCs w:val="28"/>
          <w:lang w:val="ka-GE"/>
        </w:rPr>
        <w:t>ქალაქ გორის მიწათსარგებლობის გენერალური გეგმის გეგმარებითი დავალების პროექტი</w:t>
      </w: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keepNext/>
        <w:keepLines/>
        <w:spacing w:before="240" w:after="0"/>
        <w:rPr>
          <w:rFonts w:ascii="Sylfaen" w:eastAsia="Calibri" w:hAnsi="Sylfaen" w:cs="Calibri"/>
          <w:sz w:val="32"/>
          <w:szCs w:val="32"/>
          <w:lang w:val="ka-GE"/>
        </w:rPr>
      </w:pPr>
      <w:r w:rsidRPr="0085250C">
        <w:rPr>
          <w:rFonts w:ascii="Sylfaen" w:eastAsia="Calibri" w:hAnsi="Sylfaen" w:cs="Calibri"/>
          <w:sz w:val="32"/>
          <w:szCs w:val="32"/>
          <w:lang w:val="ka-GE"/>
        </w:rPr>
        <w:lastRenderedPageBreak/>
        <w:t>სარჩევი</w:t>
      </w:r>
    </w:p>
    <w:p w:rsidR="00C75C52" w:rsidRPr="0085250C" w:rsidRDefault="00016358" w:rsidP="00C75C52">
      <w:pPr>
        <w:tabs>
          <w:tab w:val="left" w:pos="880"/>
          <w:tab w:val="right" w:pos="8297"/>
        </w:tabs>
        <w:spacing w:after="100"/>
        <w:ind w:left="220"/>
        <w:rPr>
          <w:rFonts w:ascii="Sylfaen" w:eastAsia="Calibri" w:hAnsi="Sylfaen" w:cs="Calibri"/>
          <w:lang w:val="ka-GE"/>
        </w:rPr>
      </w:pPr>
      <w:r w:rsidRPr="0085250C">
        <w:rPr>
          <w:rFonts w:ascii="Sylfaen" w:eastAsia="Calibri" w:hAnsi="Sylfaen" w:cs="Calibri"/>
          <w:lang w:val="ka-GE"/>
        </w:rPr>
        <w:fldChar w:fldCharType="begin"/>
      </w:r>
      <w:r w:rsidR="00C75C52" w:rsidRPr="0085250C">
        <w:rPr>
          <w:rFonts w:ascii="Sylfaen" w:eastAsia="Calibri" w:hAnsi="Sylfaen" w:cs="Calibri"/>
          <w:lang w:val="ka-GE"/>
        </w:rPr>
        <w:instrText xml:space="preserve"> TOC \o \h </w:instrText>
      </w:r>
      <w:r w:rsidRPr="0085250C">
        <w:rPr>
          <w:rFonts w:ascii="Sylfaen" w:eastAsia="Calibri" w:hAnsi="Sylfaen" w:cs="Calibri"/>
          <w:lang w:val="ka-GE"/>
        </w:rPr>
        <w:fldChar w:fldCharType="separate"/>
      </w:r>
      <w:r w:rsidR="00C75C52" w:rsidRPr="0085250C">
        <w:rPr>
          <w:rFonts w:ascii="Sylfaen" w:eastAsia="Calibri" w:hAnsi="Sylfaen" w:cs="Calibri"/>
          <w:b/>
          <w:bCs/>
          <w:noProof/>
        </w:rPr>
        <w:t>No table of contents entries found.</w:t>
      </w:r>
      <w:r w:rsidRPr="0085250C">
        <w:rPr>
          <w:rFonts w:ascii="Sylfaen" w:eastAsia="Calibri" w:hAnsi="Sylfaen" w:cs="Calibri"/>
          <w:lang w:val="ka-GE"/>
        </w:rPr>
        <w:fldChar w:fldCharType="end"/>
      </w:r>
      <w:hyperlink w:anchor="_1y810tw" w:history="1">
        <w:r w:rsidR="00C75C52" w:rsidRPr="0085250C">
          <w:rPr>
            <w:rFonts w:ascii="Sylfaen" w:hAnsi="Sylfaen"/>
            <w:lang w:val="ka-GE"/>
          </w:rPr>
          <w:t>20.</w:t>
        </w:r>
        <w:r w:rsidR="00C75C52" w:rsidRPr="0085250C">
          <w:rPr>
            <w:rFonts w:ascii="Sylfaen" w:eastAsia="Calibri" w:hAnsi="Sylfaen" w:cs="Calibri"/>
            <w:lang w:val="ka-GE"/>
          </w:rPr>
          <w:tab/>
        </w:r>
      </w:hyperlink>
      <w:r w:rsidR="00C75C52" w:rsidRPr="0085250C">
        <w:rPr>
          <w:rFonts w:ascii="Sylfaen" w:eastAsia="Arial Unicode MS" w:hAnsi="Sylfaen" w:cs="Arial Unicode MS"/>
          <w:lang w:val="ka-GE"/>
        </w:rPr>
        <w:t>მიწათსარგებლობის გენერალური გეგმის დამუშავების ეტაპები</w:t>
      </w:r>
      <w:r w:rsidR="00C75C52" w:rsidRPr="0085250C">
        <w:rPr>
          <w:rFonts w:ascii="Sylfaen" w:eastAsia="Arial Unicode MS" w:hAnsi="Sylfaen" w:cs="Arial Unicode MS"/>
          <w:lang w:val="ka-GE"/>
        </w:rPr>
        <w:tab/>
        <w:t>19</w:t>
      </w:r>
    </w:p>
    <w:p w:rsidR="00C75C52" w:rsidRPr="0085250C" w:rsidRDefault="00C75C52" w:rsidP="00C75C52">
      <w:pPr>
        <w:rPr>
          <w:rFonts w:ascii="Sylfaen" w:hAnsi="Sylfaen"/>
          <w:lang w:val="ka-GE"/>
        </w:rPr>
      </w:pPr>
      <w:r w:rsidRPr="0085250C">
        <w:br w:type="page"/>
      </w:r>
    </w:p>
    <w:p w:rsidR="00C75C52" w:rsidRPr="0085250C" w:rsidRDefault="00C75C52" w:rsidP="00C75C52">
      <w:pPr>
        <w:rPr>
          <w:rFonts w:ascii="Sylfaen" w:hAnsi="Sylfaen"/>
          <w:b/>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commentRangeStart w:id="0"/>
      <w:r w:rsidRPr="0085250C">
        <w:rPr>
          <w:rFonts w:ascii="Sylfaen" w:eastAsia="Arial Unicode MS" w:hAnsi="Sylfaen" w:cs="Arial Unicode MS"/>
          <w:b/>
          <w:lang w:val="ka-GE"/>
        </w:rPr>
        <w:t>გეგმარებითი დავალების რაობა და მიზანი</w:t>
      </w:r>
      <w:commentRangeEnd w:id="0"/>
      <w:r w:rsidRPr="0085250C">
        <w:commentReference w:id="0"/>
      </w:r>
    </w:p>
    <w:p w:rsidR="00C75C52" w:rsidRPr="0085250C" w:rsidRDefault="00C75C52" w:rsidP="00181F90">
      <w:pPr>
        <w:numPr>
          <w:ilvl w:val="0"/>
          <w:numId w:val="18"/>
        </w:numPr>
        <w:spacing w:before="100" w:after="0"/>
        <w:ind w:left="1080" w:hanging="360"/>
        <w:jc w:val="both"/>
        <w:rPr>
          <w:rFonts w:ascii="Sylfaen" w:hAnsi="Sylfaen"/>
          <w:lang w:val="ka-GE"/>
        </w:rPr>
      </w:pPr>
      <w:r w:rsidRPr="0085250C">
        <w:rPr>
          <w:rFonts w:ascii="Sylfaen" w:eastAsia="Arial Unicode MS" w:hAnsi="Sylfaen" w:cs="Arial Unicode MS"/>
          <w:lang w:val="ka-GE"/>
        </w:rPr>
        <w:t>წინამდებარე გეგმარებითი დავალება შედგენილია „სივრცითი მოწყობისა და ქალაქთმშენებლობის საფუძვლების შესახებ" საქართველოს კანონის, მე-2 მუხლის „მ“ ქვეპუნქტით განსაზღვრული სტრატეგიული გეგმარებითი დოკუმენტისათვის:  „მიწათსარგებლობის გენერალური გეგმა“;</w:t>
      </w:r>
    </w:p>
    <w:p w:rsidR="00C75C52" w:rsidRPr="0085250C" w:rsidRDefault="00C75C52" w:rsidP="00181F90">
      <w:pPr>
        <w:numPr>
          <w:ilvl w:val="0"/>
          <w:numId w:val="18"/>
        </w:numPr>
        <w:spacing w:before="100" w:after="0"/>
        <w:ind w:left="1080" w:hanging="360"/>
        <w:jc w:val="both"/>
        <w:rPr>
          <w:rFonts w:ascii="Sylfaen" w:hAnsi="Sylfaen"/>
          <w:lang w:val="ka-GE"/>
        </w:rPr>
      </w:pPr>
      <w:r w:rsidRPr="0085250C">
        <w:rPr>
          <w:rFonts w:ascii="Sylfaen" w:eastAsia="Arial Unicode MS" w:hAnsi="Sylfaen" w:cs="Arial Unicode MS"/>
          <w:lang w:val="ka-GE"/>
        </w:rPr>
        <w:t xml:space="preserve">გეგმარებითი დავალება არის დაგეგმვის უფლებამოსილების მქონე საქართველოს აღმასრულებელი ხელისუფლების შესაბამისი უწყებისა და ადგილობრივი თვითმმართველობის წარმომადგენლობითი ორგანოს მიერ განსაზღვრული მოთხოვნების ერთობლიობა, რომელიც ადგენს დაგეგმვის ამოცანებს, პარამეტრებს და ტერიტორიულ ფარგლებს, აგრეთვე დაგეგმვის და მისი განხორციელების ეკოლოგიურ, ტექნიკურ, საორგანიზაციო და სხვა პირობებს („სივრცითი მოწყობისა და ქალაქთმშენებლობის საფუძვლების შესახებ“ საქართველოს კანონის მე-2 მუხლის „ტ“ ქვეპუნქტი); </w:t>
      </w:r>
    </w:p>
    <w:p w:rsidR="00C75C52" w:rsidRPr="0085250C" w:rsidRDefault="00C75C52" w:rsidP="00C75C52">
      <w:pPr>
        <w:spacing w:after="0" w:line="240" w:lineRule="auto"/>
        <w:jc w:val="both"/>
        <w:rPr>
          <w:rFonts w:ascii="Sylfaen" w:hAnsi="Sylfaen"/>
          <w:b/>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საპროექტო  არეალი</w:t>
      </w:r>
    </w:p>
    <w:p w:rsidR="00C75C52" w:rsidRPr="0085250C" w:rsidRDefault="00C75C52" w:rsidP="00181F90">
      <w:pPr>
        <w:widowControl w:val="0"/>
        <w:numPr>
          <w:ilvl w:val="0"/>
          <w:numId w:val="53"/>
        </w:numPr>
        <w:spacing w:before="280" w:after="0"/>
        <w:ind w:left="1530" w:hanging="360"/>
        <w:contextualSpacing/>
        <w:jc w:val="both"/>
        <w:rPr>
          <w:rFonts w:ascii="Sylfaen" w:hAnsi="Sylfaen"/>
          <w:lang w:val="ka-GE"/>
        </w:rPr>
      </w:pPr>
      <w:commentRangeStart w:id="1"/>
      <w:r w:rsidRPr="0085250C">
        <w:rPr>
          <w:rFonts w:ascii="Sylfaen" w:eastAsia="Arial Unicode MS" w:hAnsi="Sylfaen" w:cs="Arial Unicode MS"/>
          <w:lang w:val="ka-GE"/>
        </w:rPr>
        <w:t>საპროექტო არეალი განისაზღვრება</w:t>
      </w:r>
      <w:commentRangeEnd w:id="1"/>
      <w:r w:rsidRPr="0085250C">
        <w:commentReference w:id="1"/>
      </w:r>
    </w:p>
    <w:p w:rsidR="00C75C52" w:rsidRPr="0085250C" w:rsidRDefault="00C75C52" w:rsidP="00181F90">
      <w:pPr>
        <w:widowControl w:val="0"/>
        <w:numPr>
          <w:ilvl w:val="0"/>
          <w:numId w:val="53"/>
        </w:numPr>
        <w:spacing w:after="160"/>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შედგენისას, გასათვალისწინებელია საქართველოს, შიდა ქართლის და გორის მუნიციპალიტეტის სტრატეგიული დოკუმენტებით გათვალისწინებული მოცემულობები, რომლებიც რელევანტურია ქალაქ გორის სივრცით-ტერიტორიული მოწყობისათვის.</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გადაწყვეტების  საანგარიშო ვადა</w:t>
      </w:r>
    </w:p>
    <w:p w:rsidR="00C75C52" w:rsidRPr="0085250C" w:rsidRDefault="00C75C52" w:rsidP="00181F90">
      <w:pPr>
        <w:widowControl w:val="0"/>
        <w:numPr>
          <w:ilvl w:val="0"/>
          <w:numId w:val="52"/>
        </w:numPr>
        <w:spacing w:before="280"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გადაწყვეტების საანგარიშო ვადად განისაზღვროს პერიოდი 2030 წლამდე;</w:t>
      </w:r>
    </w:p>
    <w:p w:rsidR="00C75C52" w:rsidRPr="0085250C" w:rsidRDefault="00C75C52" w:rsidP="00181F90">
      <w:pPr>
        <w:widowControl w:val="0"/>
        <w:numPr>
          <w:ilvl w:val="0"/>
          <w:numId w:val="52"/>
        </w:numPr>
        <w:spacing w:after="28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გეგმის შემუშავებისას უნდა გათვალისწინებული იქნას სტრატეგიული მოცემულობები არა მხოლოდ გეგმის რევიზის ვადის ფარგლებში არამედ უფრო გრძელვადიან ჭრილში.</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გეგმარებითი დავალების მომზადების საფუძველი</w:t>
      </w:r>
    </w:p>
    <w:p w:rsidR="00C75C52" w:rsidRPr="0085250C" w:rsidRDefault="00C75C52" w:rsidP="00C75C52">
      <w:pPr>
        <w:spacing w:before="280"/>
        <w:ind w:left="360"/>
        <w:jc w:val="both"/>
        <w:rPr>
          <w:rFonts w:ascii="Sylfaen" w:hAnsi="Sylfaen"/>
          <w:lang w:val="ka-GE"/>
        </w:rPr>
      </w:pPr>
      <w:r w:rsidRPr="0085250C">
        <w:rPr>
          <w:rFonts w:ascii="Sylfaen" w:eastAsia="Arial Unicode MS" w:hAnsi="Sylfaen" w:cs="Arial Unicode MS"/>
          <w:lang w:val="ka-GE"/>
        </w:rPr>
        <w:t>წინამდებარე გეგმარებითი დავალება მომზადებულია ქვემოთ ჩამოთვლილი დოკუმენტების გათვალისწინებით:</w:t>
      </w:r>
    </w:p>
    <w:p w:rsidR="00C75C52" w:rsidRPr="0085250C" w:rsidRDefault="00016358" w:rsidP="00181F90">
      <w:pPr>
        <w:widowControl w:val="0"/>
        <w:numPr>
          <w:ilvl w:val="0"/>
          <w:numId w:val="15"/>
        </w:numPr>
        <w:spacing w:before="280" w:after="0"/>
        <w:ind w:left="1530" w:hanging="360"/>
        <w:contextualSpacing/>
        <w:jc w:val="both"/>
        <w:rPr>
          <w:rFonts w:ascii="Sylfaen" w:hAnsi="Sylfaen"/>
          <w:lang w:val="ka-GE"/>
        </w:rPr>
      </w:pPr>
      <w:hyperlink r:id="rId9" w:history="1">
        <w:r w:rsidR="00C75C52" w:rsidRPr="0085250C">
          <w:rPr>
            <w:rFonts w:ascii="Sylfaen" w:hAnsi="Sylfaen"/>
            <w:lang w:val="ka-GE"/>
          </w:rPr>
          <w:t>საქართველოს ორგანული კანონი „ადგილობრივი თვითმმართველობის კოდექსი</w:t>
        </w:r>
      </w:hyperlink>
      <w:r w:rsidR="00C75C52" w:rsidRPr="0085250C">
        <w:rPr>
          <w:rFonts w:ascii="Sylfaen" w:hAnsi="Sylfaen"/>
          <w:lang w:val="ka-GE"/>
        </w:rPr>
        <w:t xml:space="preserve">“; </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eastAsia="Arial Unicode MS" w:hAnsi="Sylfaen" w:cs="Arial Unicode MS"/>
          <w:lang w:val="ka-GE"/>
        </w:rPr>
        <w:t>საქართველოს კანონი „სივრცითი მოწყობისა და ქალაქთმშენებლობის საფუძვლების შესახებ“ ;</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eastAsia="Arial Unicode MS" w:hAnsi="Sylfaen" w:cs="Arial Unicode MS"/>
          <w:lang w:val="ka-GE"/>
        </w:rPr>
        <w:t>საქართველოს მთავრობის 2014 წლის 15 იანვრის N59 დადგენილება „ტექნიკური რეგლამენტის - დასახლებათა ტერიტორიების გამოყენებისა და განაშენიანების რეგულირების ძირითადი დებულებების დამტკიცების თაობაზე“;</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eastAsia="Arial Unicode MS" w:hAnsi="Sylfaen" w:cs="Arial Unicode MS"/>
          <w:lang w:val="ka-GE"/>
        </w:rPr>
        <w:t xml:space="preserve">სამშენებლო ნორმები და წესები 2.07.01.89 "ქალაქთმშენებლობა"; </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commentRangeStart w:id="2"/>
      <w:r w:rsidRPr="0085250C">
        <w:rPr>
          <w:rFonts w:ascii="Sylfaen" w:hAnsi="Sylfaen"/>
          <w:lang w:val="ka-GE"/>
        </w:rPr>
        <w:t>წინასაპროექტო კვლევა</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hAnsi="Sylfaen"/>
          <w:lang w:val="ka-GE"/>
        </w:rPr>
        <w:t>გეგმარებით რეკომენდაციები</w:t>
      </w:r>
      <w:commentRangeEnd w:id="2"/>
      <w:r w:rsidRPr="0085250C">
        <w:commentReference w:id="2"/>
      </w:r>
      <w:bookmarkStart w:id="3" w:name="_n1nxogi04q44"/>
      <w:bookmarkEnd w:id="3"/>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ზოგადი მეთოდოლოგიური მითითებები მიწათსარგებლობის გენერალური გეგმის დამუშავებისათვის</w:t>
      </w:r>
    </w:p>
    <w:p w:rsidR="00C75C52" w:rsidRPr="0085250C" w:rsidRDefault="00C75C52" w:rsidP="00181F90">
      <w:pPr>
        <w:widowControl w:val="0"/>
        <w:numPr>
          <w:ilvl w:val="1"/>
          <w:numId w:val="50"/>
        </w:numPr>
        <w:spacing w:before="280"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დამუშავებისას, გასათვალისწინებელია:</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წინამორბედი გეგმარებითი დოკუმენტების ის მყარი მოცემულობები და მოსაზრებები, რომლებიც ინარჩუნებენ აქტუალობას და ობიექტურობას არსებულ ვითარებაში;</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ქალაქ გორის განვითარების საკითხებზე ადგილობრივი და საერთაშორისო ორგანიზაციების მიერ შემუშავებული რეკომენდაციები;</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hAnsi="Sylfaen"/>
          <w:lang w:val="ka-GE"/>
        </w:rPr>
        <w:t>ზედა დონის გეგმარებითი და სტრატეგიული დოკუმენტების ის მოცემულობებები რომლებიც რელევანტურია ქალაქ გორის სივრცით-ტერიტორილი მოწყობისათვის;</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hAnsi="Sylfaen"/>
          <w:lang w:val="ka-GE"/>
        </w:rPr>
        <w:t>წიანასპროექტო სამუშაოების ფარგლებში შემუშავებული გეგმარებითი რეკომენდაციები.</w:t>
      </w:r>
    </w:p>
    <w:p w:rsidR="00C75C52" w:rsidRPr="0085250C" w:rsidRDefault="00C75C52" w:rsidP="00181F90">
      <w:pPr>
        <w:widowControl w:val="0"/>
        <w:numPr>
          <w:ilvl w:val="1"/>
          <w:numId w:val="45"/>
        </w:numPr>
        <w:spacing w:after="0" w:line="240" w:lineRule="auto"/>
        <w:ind w:left="1530" w:hanging="360"/>
        <w:contextualSpacing/>
        <w:jc w:val="both"/>
        <w:rPr>
          <w:rFonts w:ascii="Sylfaen" w:hAnsi="Sylfaen"/>
          <w:lang w:val="ka-GE"/>
        </w:rPr>
      </w:pPr>
      <w:commentRangeStart w:id="4"/>
      <w:r w:rsidRPr="0085250C">
        <w:rPr>
          <w:rFonts w:ascii="Sylfaen" w:eastAsia="Arial Unicode MS" w:hAnsi="Sylfaen" w:cs="Arial Unicode MS"/>
          <w:lang w:val="ka-GE"/>
        </w:rPr>
        <w:t>მიწათსარგებლობის გენერალური გეგმის მომზადების პროცესში ხელშეწყობილი უნდა იყოს ყველა დაინტერესებული მხარის ჩართულობა და გათვალისწინებული უნდა იყოს მათი ინტერესების თანაბარი ასახვის შესაძლებლობა;</w:t>
      </w:r>
      <w:commentRangeEnd w:id="4"/>
      <w:r w:rsidRPr="0085250C">
        <w:commentReference w:id="4"/>
      </w:r>
    </w:p>
    <w:p w:rsidR="00C75C52" w:rsidRPr="0085250C" w:rsidRDefault="00C75C52" w:rsidP="00181F90">
      <w:pPr>
        <w:widowControl w:val="0"/>
        <w:numPr>
          <w:ilvl w:val="1"/>
          <w:numId w:val="26"/>
        </w:numPr>
        <w:spacing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გეგმის როგორც „საზოგადოებრივი თანხმობის დოკუმენტის“ მომზადების პროცესი უნდა გულისხმობდეს საზოგადოებრივი ჩართულობის უზრუნველყოფის შესაძლებლობას.</w:t>
      </w:r>
    </w:p>
    <w:p w:rsidR="00C75C52" w:rsidRPr="0085250C" w:rsidRDefault="00C75C52" w:rsidP="00181F90">
      <w:pPr>
        <w:widowControl w:val="0"/>
        <w:numPr>
          <w:ilvl w:val="1"/>
          <w:numId w:val="45"/>
        </w:numPr>
        <w:spacing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გადაწყვეტები უნდა დაეფუძნოს შემდეგ ანალიტიკურ ღონისძიებებს:</w:t>
      </w:r>
    </w:p>
    <w:p w:rsidR="00C75C52" w:rsidRPr="0085250C" w:rsidRDefault="00C75C52" w:rsidP="00181F90">
      <w:pPr>
        <w:widowControl w:val="0"/>
        <w:numPr>
          <w:ilvl w:val="0"/>
          <w:numId w:val="22"/>
        </w:numPr>
        <w:spacing w:after="0"/>
        <w:ind w:left="1890" w:hanging="360"/>
        <w:contextualSpacing/>
        <w:jc w:val="both"/>
        <w:rPr>
          <w:rFonts w:ascii="Sylfaen" w:hAnsi="Sylfaen"/>
          <w:lang w:val="ka-GE"/>
        </w:rPr>
      </w:pPr>
      <w:r w:rsidRPr="0085250C">
        <w:rPr>
          <w:rFonts w:ascii="Sylfaen" w:eastAsia="Arial Unicode MS" w:hAnsi="Sylfaen" w:cs="Arial Unicode MS"/>
          <w:lang w:val="ka-GE"/>
        </w:rPr>
        <w:t>არსებული სივრცით-ტერიტორიული და ინფრასტრუქტურული რესურსების და საჭიროებების შეფასებას;</w:t>
      </w:r>
    </w:p>
    <w:p w:rsidR="00C75C52" w:rsidRPr="0085250C" w:rsidRDefault="00C75C52" w:rsidP="00181F90">
      <w:pPr>
        <w:widowControl w:val="0"/>
        <w:numPr>
          <w:ilvl w:val="0"/>
          <w:numId w:val="22"/>
        </w:numPr>
        <w:spacing w:after="0"/>
        <w:ind w:left="1890" w:hanging="360"/>
        <w:contextualSpacing/>
        <w:jc w:val="both"/>
        <w:rPr>
          <w:rFonts w:ascii="Sylfaen" w:hAnsi="Sylfaen"/>
          <w:lang w:val="ka-GE"/>
        </w:rPr>
      </w:pPr>
      <w:r w:rsidRPr="0085250C">
        <w:rPr>
          <w:rFonts w:ascii="Sylfaen" w:eastAsia="Arial Unicode MS" w:hAnsi="Sylfaen" w:cs="Arial Unicode MS"/>
          <w:lang w:val="ka-GE"/>
        </w:rPr>
        <w:t>ქალაქის სხვადასხვა სტრუქტურულ ნაწილებში განვითარების პოტენციალის გამოვლენას;</w:t>
      </w:r>
    </w:p>
    <w:p w:rsidR="00C75C52" w:rsidRPr="0085250C" w:rsidRDefault="00C75C52" w:rsidP="00181F90">
      <w:pPr>
        <w:widowControl w:val="0"/>
        <w:numPr>
          <w:ilvl w:val="0"/>
          <w:numId w:val="22"/>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lastRenderedPageBreak/>
        <w:t>ტერიტორიების  ქალაქთმშენებლობით ღირებულების შეფასებას;</w:t>
      </w:r>
    </w:p>
    <w:p w:rsidR="00C75C52" w:rsidRPr="0085250C" w:rsidRDefault="00C75C52" w:rsidP="00181F90">
      <w:pPr>
        <w:widowControl w:val="0"/>
        <w:numPr>
          <w:ilvl w:val="0"/>
          <w:numId w:val="22"/>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სივრცით ანალიზს გეოინფორმაციული სისტემების (GIS) გამოყენებით.</w:t>
      </w:r>
    </w:p>
    <w:p w:rsidR="00C75C52" w:rsidRPr="0085250C" w:rsidRDefault="00C75C52" w:rsidP="00C75C52">
      <w:pPr>
        <w:spacing w:after="0" w:line="240" w:lineRule="auto"/>
        <w:ind w:left="-1530" w:hanging="360"/>
        <w:contextualSpacing/>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contextualSpacing/>
        <w:rPr>
          <w:rFonts w:ascii="Sylfaen" w:hAnsi="Sylfaen"/>
          <w:b/>
          <w:lang w:val="ka-GE"/>
        </w:rPr>
      </w:pPr>
      <w:bookmarkStart w:id="5" w:name="_9djce8ui0113"/>
      <w:bookmarkEnd w:id="5"/>
      <w:r w:rsidRPr="0085250C">
        <w:rPr>
          <w:rFonts w:ascii="Sylfaen" w:eastAsia="Arial Unicode MS" w:hAnsi="Sylfaen" w:cs="Arial Unicode MS"/>
          <w:b/>
          <w:lang w:val="ka-GE"/>
        </w:rPr>
        <w:t>ზოგადი ხედვა</w:t>
      </w:r>
    </w:p>
    <w:p w:rsidR="00C75C52" w:rsidRPr="0085250C" w:rsidRDefault="00C75C52" w:rsidP="00C75C52">
      <w:pPr>
        <w:spacing w:before="280" w:after="0"/>
        <w:ind w:left="360"/>
        <w:jc w:val="both"/>
        <w:rPr>
          <w:rFonts w:ascii="Sylfaen" w:hAnsi="Sylfaen"/>
          <w:b/>
          <w:lang w:val="ka-GE"/>
        </w:rPr>
      </w:pPr>
      <w:r w:rsidRPr="0085250C">
        <w:rPr>
          <w:rFonts w:ascii="Sylfaen" w:eastAsia="Arial Unicode MS" w:hAnsi="Sylfaen" w:cs="Arial Unicode MS"/>
          <w:lang w:val="ka-GE"/>
        </w:rPr>
        <w:t xml:space="preserve">ბუნებრივი რელიეფისა და განაშენიანების თავისებურებით გამორჩეულ, უპირატესად </w:t>
      </w:r>
      <w:commentRangeStart w:id="6"/>
      <w:r w:rsidRPr="0085250C">
        <w:rPr>
          <w:rFonts w:ascii="Sylfaen" w:eastAsia="Arial Unicode MS" w:hAnsi="Sylfaen" w:cs="Arial Unicode MS"/>
          <w:lang w:val="ka-GE"/>
        </w:rPr>
        <w:t>საშუალო</w:t>
      </w:r>
      <w:commentRangeEnd w:id="6"/>
      <w:r w:rsidRPr="0085250C">
        <w:commentReference w:id="6"/>
      </w:r>
      <w:r w:rsidRPr="0085250C">
        <w:rPr>
          <w:rFonts w:ascii="Sylfaen" w:eastAsia="Arial Unicode MS" w:hAnsi="Sylfaen" w:cs="Arial Unicode MS"/>
          <w:lang w:val="ka-GE"/>
        </w:rPr>
        <w:t xml:space="preserve"> სართულიანი  ქალაქისათვის, მიწათსარგებლობის გენერალურმა გეგმამ უნდა ჩამოაყალიბოს ხედვა ქალაქის სივრცით–კომპოზიციური ასპექტების  შესახებ.</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პრინციპები და პრიორიტეტები</w:t>
      </w:r>
    </w:p>
    <w:p w:rsidR="00C75C52" w:rsidRPr="0085250C" w:rsidRDefault="00C75C52" w:rsidP="00C75C52">
      <w:pPr>
        <w:spacing w:before="280" w:after="0"/>
        <w:ind w:left="450"/>
        <w:jc w:val="both"/>
        <w:rPr>
          <w:rFonts w:ascii="Sylfaen" w:hAnsi="Sylfaen"/>
          <w:lang w:val="ka-GE"/>
        </w:rPr>
      </w:pPr>
      <w:r w:rsidRPr="0085250C">
        <w:rPr>
          <w:rFonts w:ascii="Sylfaen" w:eastAsia="Arial Unicode MS" w:hAnsi="Sylfaen" w:cs="Arial Unicode MS"/>
          <w:lang w:val="ka-GE"/>
        </w:rPr>
        <w:t>ქალაქ გორის არქიტექტურული, კულტურული და ისტორიული ღირებულებების დაცვის პრინციპი უნდა იყოს გაგებული, როგორც აუცილებელი ბარიერი ყველა იმ ძალისხმევისთვის, რომელიც, მაქსიმალური ეკონომიკური მოგების მიღების მცდელობისას, უგულებელყოფს ქალაქის კონტექსტს;</w:t>
      </w:r>
    </w:p>
    <w:p w:rsidR="00C75C52" w:rsidRPr="0085250C" w:rsidRDefault="00C75C52" w:rsidP="00181F90">
      <w:pPr>
        <w:widowControl w:val="0"/>
        <w:numPr>
          <w:ilvl w:val="1"/>
          <w:numId w:val="49"/>
        </w:numPr>
        <w:spacing w:before="280"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გეგმამ უნდა გაითვალისწინოს შემდეგი პრინციპები:</w:t>
      </w:r>
    </w:p>
    <w:p w:rsidR="00C75C52" w:rsidRPr="0085250C" w:rsidRDefault="00C75C52" w:rsidP="00181F90">
      <w:pPr>
        <w:widowControl w:val="0"/>
        <w:numPr>
          <w:ilvl w:val="0"/>
          <w:numId w:val="27"/>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კანონმდებლობით დადგენილი „უფლებრივი ზონირების“ პრინციპი;</w:t>
      </w:r>
    </w:p>
    <w:p w:rsidR="00C75C52" w:rsidRPr="0085250C" w:rsidRDefault="00C75C52" w:rsidP="00181F90">
      <w:pPr>
        <w:widowControl w:val="0"/>
        <w:numPr>
          <w:ilvl w:val="0"/>
          <w:numId w:val="27"/>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მდგრადი განვითარების პრინციპები;</w:t>
      </w:r>
    </w:p>
    <w:p w:rsidR="00C75C52" w:rsidRPr="0085250C" w:rsidRDefault="00C75C52" w:rsidP="00181F90">
      <w:pPr>
        <w:widowControl w:val="0"/>
        <w:numPr>
          <w:ilvl w:val="0"/>
          <w:numId w:val="27"/>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ურბანული კომპაქტურობის პრინციპი;</w:t>
      </w:r>
    </w:p>
    <w:p w:rsidR="00C75C52" w:rsidRPr="0085250C" w:rsidRDefault="00C75C52" w:rsidP="00181F90">
      <w:pPr>
        <w:widowControl w:val="0"/>
        <w:numPr>
          <w:ilvl w:val="0"/>
          <w:numId w:val="27"/>
        </w:numPr>
        <w:spacing w:after="0" w:line="240" w:lineRule="auto"/>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გეგმარბითი რეკომენდაციებით გათვალისწინებული სხვა გეგმარბითი პრინციპები.</w:t>
      </w:r>
    </w:p>
    <w:p w:rsidR="00C75C52" w:rsidRPr="0085250C" w:rsidRDefault="00C75C52" w:rsidP="00181F90">
      <w:pPr>
        <w:widowControl w:val="0"/>
        <w:numPr>
          <w:ilvl w:val="0"/>
          <w:numId w:val="19"/>
        </w:numPr>
        <w:spacing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პრიორიტეტებია:</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 xml:space="preserve">ბუნებრივი გარემოს და ეკოლოგიური უსაფრთხოების დაცვა; </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ისტორიულ–კულტურული მემკვიდრეობის დაცვა;</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ქალაქში ცხოვრების ხარისხის დონის ამაღლება;</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ქალაქის სამშენებლო განვითარების დაგეგმარება ექსტენსიურის ნაცვლად ინტენსიური მიმართულებით;</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ქალაქის მოსახლეობისათვის განვითარების თანაბარი პირობების შექმნა.</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მიზნები და ამოცანები</w:t>
      </w:r>
    </w:p>
    <w:p w:rsidR="00C75C52" w:rsidRPr="0085250C" w:rsidRDefault="00C75C52" w:rsidP="00181F90">
      <w:pPr>
        <w:widowControl w:val="0"/>
        <w:numPr>
          <w:ilvl w:val="0"/>
          <w:numId w:val="57"/>
        </w:numPr>
        <w:spacing w:after="160"/>
        <w:ind w:left="1440"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 xml:space="preserve">მიწათსარგებლობის გენერალური გეგმის მიზანია: </w:t>
      </w:r>
    </w:p>
    <w:p w:rsidR="00C75C52" w:rsidRPr="0085250C" w:rsidRDefault="00C75C52" w:rsidP="00181F90">
      <w:pPr>
        <w:widowControl w:val="0"/>
        <w:numPr>
          <w:ilvl w:val="1"/>
          <w:numId w:val="57"/>
        </w:numPr>
        <w:spacing w:after="160"/>
        <w:ind w:left="1845"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შექმნას საფუძველი ქალაქის მდგრადი სვირცით-ტერიტორიული განვითარებისათვის;</w:t>
      </w:r>
    </w:p>
    <w:p w:rsidR="00C75C52" w:rsidRPr="0085250C" w:rsidRDefault="00C75C52" w:rsidP="00181F90">
      <w:pPr>
        <w:widowControl w:val="0"/>
        <w:numPr>
          <w:ilvl w:val="1"/>
          <w:numId w:val="57"/>
        </w:numPr>
        <w:spacing w:after="160"/>
        <w:ind w:left="1845"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 xml:space="preserve">უზრუნველყოს ზემდგომი და პარალელური დოკუმენტებით გათვალისწინებული სტრატეგიული მიდგომების ეფექტიანი </w:t>
      </w:r>
      <w:r w:rsidRPr="0085250C">
        <w:rPr>
          <w:rFonts w:ascii="Sylfaen" w:eastAsia="Arial Unicode MS" w:hAnsi="Sylfaen" w:cs="Arial Unicode MS"/>
          <w:lang w:val="ka-GE"/>
        </w:rPr>
        <w:lastRenderedPageBreak/>
        <w:t>ტრანსლირება შემდგომ გეგმარებით დონეებზე;</w:t>
      </w:r>
    </w:p>
    <w:p w:rsidR="00C75C52" w:rsidRPr="0085250C" w:rsidRDefault="00C75C52" w:rsidP="00181F90">
      <w:pPr>
        <w:widowControl w:val="0"/>
        <w:numPr>
          <w:ilvl w:val="1"/>
          <w:numId w:val="57"/>
        </w:numPr>
        <w:spacing w:after="160"/>
        <w:ind w:left="1845"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შექმნას ზოგადი ჩარჩო ქალქის განვითარებაში ჩართული მხარეების ურთიერთობის მოსაწესრიგებლად სივრცით-ტერიტორიულ ასპექტში.</w:t>
      </w:r>
    </w:p>
    <w:p w:rsidR="00C75C52" w:rsidRPr="0085250C" w:rsidRDefault="00C75C52" w:rsidP="00181F90">
      <w:pPr>
        <w:widowControl w:val="0"/>
        <w:numPr>
          <w:ilvl w:val="0"/>
          <w:numId w:val="12"/>
        </w:numPr>
        <w:spacing w:after="160"/>
        <w:ind w:left="153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მიწათსარგებლობის გენერალური გეგმის ამოცანებია:</w:t>
      </w:r>
    </w:p>
    <w:p w:rsidR="00C75C52" w:rsidRPr="0085250C" w:rsidRDefault="00C75C52" w:rsidP="00181F90">
      <w:pPr>
        <w:widowControl w:val="0"/>
        <w:numPr>
          <w:ilvl w:val="1"/>
          <w:numId w:val="12"/>
        </w:numPr>
        <w:spacing w:after="160"/>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საქართველოს კანონმდებლობითა და საერთაშორისო შეთანხმებებით განსაზღვრული რელევანტური გეგმარებითი ამოცანებილ;</w:t>
      </w:r>
    </w:p>
    <w:p w:rsidR="00C75C52" w:rsidRPr="0085250C" w:rsidRDefault="00C75C52" w:rsidP="00181F90">
      <w:pPr>
        <w:widowControl w:val="0"/>
        <w:numPr>
          <w:ilvl w:val="1"/>
          <w:numId w:val="12"/>
        </w:numPr>
        <w:spacing w:after="160"/>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წინასაპროექტო კვლევითა გამოვლენილი და გეგმარებით რეკომენდაციებით გათვალისწინებული ამოცანები;</w:t>
      </w:r>
    </w:p>
    <w:p w:rsidR="00C75C52" w:rsidRPr="0085250C" w:rsidRDefault="00C75C52" w:rsidP="00181F90">
      <w:pPr>
        <w:widowControl w:val="0"/>
        <w:numPr>
          <w:ilvl w:val="1"/>
          <w:numId w:val="12"/>
        </w:numPr>
        <w:spacing w:after="160"/>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გეგმარებითი პროცესის ფარგლებში მხარეთა შეთანხმების საფუძველზე შესაძლებელია განისაზღვროს დამატებითი ამოცანები.</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 xml:space="preserve">მიწათსარგებლობის გენერალური გეგმის - სამუშაოების დამუშავების ეტაპები და შემადგენლობა </w:t>
      </w:r>
    </w:p>
    <w:p w:rsidR="00C75C52" w:rsidRPr="0085250C" w:rsidRDefault="00C75C52" w:rsidP="00C75C52">
      <w:pPr>
        <w:spacing w:before="280" w:after="0"/>
        <w:ind w:left="360"/>
        <w:jc w:val="both"/>
      </w:pPr>
      <w:r w:rsidRPr="0085250C">
        <w:rPr>
          <w:rFonts w:ascii="Sylfaen" w:eastAsia="Arial Unicode MS" w:hAnsi="Sylfaen" w:cs="Arial Unicode MS"/>
          <w:lang w:val="ka-GE"/>
        </w:rPr>
        <w:t>მიწათსარგებლობის გენერალური გეგმის შემადგენლობა უნდა აკმაყოფილებდეს „სივრცითი მოწყობისა და ქალაქთმშენებლობის საფუძვლების შესახებ“ საქართველოს კანონით, „ტექნიკური რეგლამენტის - დასახლებათა ტერიტორიების გამოყენებისა და განაშენიანების რეგულირების ძირითადი დებულებების დამტკიცების თაობაზე“ საქართველოს მთავრობის 2014 წლის 15 იანვრის N59 დადგენილებით განსაზღვრულ მოთხოვნებსა და ამ დავალებით დამატებით განსაზღვრულ პირობებს;</w:t>
      </w:r>
    </w:p>
    <w:p w:rsidR="00C75C52" w:rsidRPr="0085250C" w:rsidRDefault="00C75C52" w:rsidP="00C75C52">
      <w:pPr>
        <w:spacing w:before="280" w:after="0"/>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გადაუდებელი რეგულირების დოკუმენტები</w:t>
      </w:r>
    </w:p>
    <w:p w:rsidR="00C75C52" w:rsidRPr="0085250C" w:rsidRDefault="00C75C52" w:rsidP="00C75C52">
      <w:pPr>
        <w:spacing w:before="280" w:after="0" w:line="240" w:lineRule="auto"/>
        <w:ind w:left="360"/>
        <w:jc w:val="both"/>
        <w:rPr>
          <w:rFonts w:ascii="Sylfaen" w:hAnsi="Sylfaen"/>
          <w:lang w:val="ka-GE"/>
        </w:rPr>
      </w:pPr>
      <w:r w:rsidRPr="0085250C">
        <w:rPr>
          <w:rFonts w:ascii="Sylfaen" w:eastAsia="Arial Unicode MS" w:hAnsi="Sylfaen" w:cs="Arial Unicode MS"/>
          <w:lang w:val="ka-GE"/>
        </w:rPr>
        <w:t>გადაუდებელი დოკუმენტები მოიცავს დოკუმენტებს, რომლებიც უზრუნველყოფენ საპროექტო პერიოდის მანძილზე საპროექტო არეალში მიმდინარე ქალაქგეგმარებითი პროცესების სტაბილიზაციას. მათი მოქმედების ვადა განისაზღვრება საპროექტო სამუშაოების ვადით. საბოლოო დოკუმენტმა შეიძლება განსაზღვროს გადაუდებელი დოკუმენტების მოქმედებისა და რელევანტურობის დამატებითი ვადები.</w:t>
      </w:r>
    </w:p>
    <w:p w:rsidR="00C75C52" w:rsidRPr="0085250C" w:rsidRDefault="00C75C52" w:rsidP="00C75C52">
      <w:pPr>
        <w:spacing w:before="280" w:after="0" w:line="240" w:lineRule="auto"/>
        <w:ind w:left="360"/>
        <w:jc w:val="both"/>
        <w:rPr>
          <w:rFonts w:ascii="Sylfaen" w:hAnsi="Sylfaen"/>
          <w:lang w:val="ka-GE"/>
        </w:rPr>
      </w:pPr>
      <w:r w:rsidRPr="0085250C">
        <w:rPr>
          <w:rFonts w:ascii="Sylfaen" w:eastAsia="Arial Unicode MS" w:hAnsi="Sylfaen" w:cs="Arial Unicode MS"/>
          <w:lang w:val="ka-GE"/>
        </w:rPr>
        <w:t>დამკვეთთან კონსულტაციებისა და მისი მოთხოვნების გათვალისწინებით, საპროექტო ინტერესებიდან გამომდინარე დასაბუთებული აუცილებლობის შემთხვევაში, მიწათსარგებლობის გენერალური გეგმის სამუშაოთა ფარგლებში შესაძლოა მომზადდეს "გადაუდებელი რეგულირების დოკუმენტები“, რომლებიც მოიცავს:</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lastRenderedPageBreak/>
        <w:t>ქალაქის ბირთვზე სივრცითი შეზღუდვების რუკას (შეზღუდვებისადა მათი მოქმედების არეალის დადგენის მეთოდოლოგიური საფუძვლები, შესაძლო გრაფიკული ასახვით</w:t>
      </w:r>
      <w:r w:rsidRPr="0085250C">
        <w:rPr>
          <w:rFonts w:ascii="Sylfaen" w:hAnsi="Sylfaen"/>
          <w:lang w:val="ka-GE"/>
        </w:rPr>
        <w:t>);</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t xml:space="preserve">დაცვისა და რეგულირების ზონის ფარგლებს გარეთ არსებული ისტორიულ –კულტურული ღირებულების ობიექტების  დაცვის  არეალების (ზონების) რუკას; </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t>ლანდშაფტის დაცვის ზონების სქემებს</w:t>
      </w:r>
      <w:r w:rsidRPr="0085250C">
        <w:rPr>
          <w:rFonts w:ascii="Sylfaen" w:hAnsi="Sylfaen"/>
          <w:lang w:val="ka-GE"/>
        </w:rPr>
        <w:t>;</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t>სამშენებლოდ განვითარების შესაძლო აკრძალვის ან/და შეჩერების რუკებს.</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 xml:space="preserve">მიწათსარგებლობის გენერალური გეგმის კონცეფცია </w:t>
      </w:r>
    </w:p>
    <w:p w:rsidR="00C75C52" w:rsidRPr="0085250C" w:rsidRDefault="00C75C52" w:rsidP="00C75C52">
      <w:pPr>
        <w:spacing w:before="280" w:after="0"/>
        <w:ind w:left="450"/>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კონცეფცია მუშავდება ქალაქის განვითარების ოპტიმალური ვარიანტის  შერჩევის მიზნით და ეფუძნება სოციალური, ეკოლოგიური, ეკონომიკური, დემოგრაფიული, ბუნებრივი, გეგმარებითი, სატრანსპორტო და საინჟინრო პირობების ანალიზს.</w:t>
      </w:r>
    </w:p>
    <w:p w:rsidR="00C75C52" w:rsidRPr="0085250C" w:rsidRDefault="00C75C52" w:rsidP="00C75C52">
      <w:pPr>
        <w:spacing w:before="280" w:after="0"/>
        <w:ind w:left="450"/>
        <w:jc w:val="both"/>
        <w:rPr>
          <w:rFonts w:ascii="Sylfaen" w:eastAsia="Arial Unicode MS" w:hAnsi="Sylfaen" w:cs="Arial Unicode MS"/>
          <w:lang w:val="ka-GE"/>
        </w:rPr>
      </w:pPr>
      <w:r w:rsidRPr="0085250C">
        <w:rPr>
          <w:rFonts w:ascii="Sylfaen" w:eastAsia="Arial Unicode MS" w:hAnsi="Sylfaen" w:cs="Arial Unicode MS"/>
          <w:lang w:val="ka-GE"/>
        </w:rPr>
        <w:t>კონცეფცია უნდა დაეყრდნოს წინასაპროექტო კვლევებს და სამხარეო  და აგლომერაციულ დონეებზე ეკოლოგიური, ისტორიულ-კულტურული და ტერიტორიული თავისებურებების გათვალისწინებით, მოიცავდეს განზოგადებულ წინადადებებს ქალაქის პერსპექტიული სოციალურ-ეკონომიკური და ფუნქციურ-გეგმარებითი განვითარების შესახებ.იგი ტექსტური და გრაფიკული ხელსაწყოების გამოყენებით განმარტავს ძირითად გეგმარებით მიდგომებსა და მოსალოდნელ შედეგებს და ქმნის საფუძველს უფლებრივი ზონირების რუკის დამუშავებისათვის.</w:t>
      </w:r>
    </w:p>
    <w:p w:rsidR="00C75C52" w:rsidRPr="0085250C" w:rsidRDefault="00C75C52" w:rsidP="00C75C52">
      <w:pPr>
        <w:spacing w:before="280" w:after="0"/>
        <w:ind w:left="450"/>
        <w:jc w:val="both"/>
        <w:rPr>
          <w:rFonts w:ascii="Sylfaen" w:eastAsia="Arial Unicode MS" w:hAnsi="Sylfaen" w:cs="Arial Unicode MS"/>
          <w:lang w:val="ka-GE"/>
        </w:rPr>
      </w:pPr>
      <w:r w:rsidRPr="0085250C">
        <w:rPr>
          <w:rFonts w:ascii="Sylfaen" w:eastAsia="Arial Unicode MS" w:hAnsi="Sylfaen" w:cs="Arial Unicode MS"/>
          <w:lang w:val="ka-GE"/>
        </w:rPr>
        <w:t>კონცეფცია უნდა მოიცავდეს ყველა იმ საკითხის შინაარსობრივ საფუძველს, რომელიც შემდგომ ასახული იქნება უფლებრივი ზონირების დოკუმენტსა და შესაბამის განმარტებით ბარათში. განმარტავდეს პრობლემებსა და მათი გადაჭრისათვის დასახულ გეგმარებით მიდგომებს და პასუხობდეს მოცემული გეგმარებითი დავალებითა და მის საფუძვლად გამოყენებული გეგმარებითი რეკომენდაციებით გათვალისწინებულ საკითხებს.</w:t>
      </w:r>
    </w:p>
    <w:p w:rsidR="00C75C52" w:rsidRPr="0085250C" w:rsidRDefault="00C75C52" w:rsidP="00C75C52">
      <w:pPr>
        <w:spacing w:before="280" w:after="0"/>
        <w:ind w:left="450"/>
        <w:jc w:val="both"/>
        <w:rPr>
          <w:rFonts w:ascii="Sylfaen" w:eastAsia="Arial Unicode MS" w:hAnsi="Sylfaen" w:cs="Arial Unicode MS"/>
          <w:lang w:val="ka-GE"/>
        </w:rPr>
      </w:pPr>
      <w:r w:rsidRPr="0085250C">
        <w:rPr>
          <w:rFonts w:ascii="Sylfaen" w:eastAsia="Arial Unicode MS" w:hAnsi="Sylfaen" w:cs="Arial Unicode MS"/>
          <w:lang w:val="ka-GE"/>
        </w:rPr>
        <w:t xml:space="preserve">კონცეფცია ერთის მხრივ შესაძლოა გამოყენებული იქნას როგორც მარკეტინგული დოკუმენტი, ამდენად მისი შედგენისას ყურადღება უნდა მიექცეს ვიზუალურ და სტილისტიკურ საკითხებს, ასევე ის უნდა დაიწეროს მარტივი გასაგები ენით, </w:t>
      </w:r>
    </w:p>
    <w:p w:rsidR="00C75C52" w:rsidRPr="0085250C" w:rsidRDefault="00C75C52" w:rsidP="00C75C52">
      <w:pPr>
        <w:spacing w:before="280"/>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lastRenderedPageBreak/>
        <w:t>მიწათსარგებლობის გენერალური გეგმის პროექტი</w:t>
      </w:r>
    </w:p>
    <w:p w:rsidR="00C75C52" w:rsidRPr="0085250C" w:rsidRDefault="00C75C52" w:rsidP="00181F90">
      <w:pPr>
        <w:widowControl w:val="0"/>
        <w:numPr>
          <w:ilvl w:val="1"/>
          <w:numId w:val="28"/>
        </w:numPr>
        <w:spacing w:before="280" w:after="0"/>
        <w:ind w:left="1530" w:hanging="480"/>
        <w:contextualSpacing/>
        <w:jc w:val="both"/>
        <w:rPr>
          <w:rFonts w:ascii="Sylfaen" w:hAnsi="Sylfaen"/>
          <w:lang w:val="ka-GE"/>
        </w:rPr>
      </w:pPr>
      <w:r w:rsidRPr="0085250C">
        <w:rPr>
          <w:rFonts w:ascii="Sylfaen" w:eastAsia="Arial Unicode MS" w:hAnsi="Sylfaen" w:cs="Arial Unicode MS"/>
          <w:lang w:val="ka-GE"/>
        </w:rPr>
        <w:t>მგგ-ს პროექტის სტადიაზე ჩასატარებელია შემდეგი სამუშაოები:</w:t>
      </w:r>
    </w:p>
    <w:p w:rsidR="00C75C52" w:rsidRPr="0085250C" w:rsidRDefault="00C75C52" w:rsidP="00181F90">
      <w:pPr>
        <w:widowControl w:val="0"/>
        <w:numPr>
          <w:ilvl w:val="0"/>
          <w:numId w:val="23"/>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პროექტის ფარგლების შემუშავებული და კონცეფციით ასახული გადაწყვეტების დაზუსტება და მათი ასახვა შესაბამისი ფუნქციური ზონების სახით</w:t>
      </w:r>
      <w:r w:rsidRPr="0085250C">
        <w:rPr>
          <w:rFonts w:ascii="Sylfaen" w:hAnsi="Sylfaen"/>
          <w:lang w:val="ka-GE"/>
        </w:rPr>
        <w:t>;</w:t>
      </w:r>
    </w:p>
    <w:p w:rsidR="00C75C52" w:rsidRPr="0085250C" w:rsidRDefault="00C75C52" w:rsidP="00181F90">
      <w:pPr>
        <w:widowControl w:val="0"/>
        <w:numPr>
          <w:ilvl w:val="0"/>
          <w:numId w:val="23"/>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გადაწყვეტების  რეალიზების  თანმიმდევრობის განსაზღვრა;</w:t>
      </w:r>
    </w:p>
    <w:p w:rsidR="00C75C52" w:rsidRPr="0085250C" w:rsidRDefault="00C75C52" w:rsidP="00181F90">
      <w:pPr>
        <w:widowControl w:val="0"/>
        <w:numPr>
          <w:ilvl w:val="1"/>
          <w:numId w:val="56"/>
        </w:numPr>
        <w:spacing w:after="0"/>
        <w:ind w:left="1470" w:hanging="480"/>
        <w:contextualSpacing/>
        <w:jc w:val="both"/>
        <w:rPr>
          <w:rFonts w:ascii="Sylfaen" w:hAnsi="Sylfaen"/>
          <w:lang w:val="ka-GE"/>
        </w:rPr>
      </w:pPr>
      <w:r w:rsidRPr="0085250C">
        <w:rPr>
          <w:rFonts w:ascii="Sylfaen" w:eastAsia="Arial Unicode MS" w:hAnsi="Sylfaen" w:cs="Arial Unicode MS"/>
          <w:lang w:val="ka-GE"/>
        </w:rPr>
        <w:t xml:space="preserve">მგგ-ს პროექტი შედგება გრაფიკული და შესაბამისი ტექსტური (განმარტებითი ბარათი) ნაწილებისაგან. </w:t>
      </w:r>
    </w:p>
    <w:p w:rsidR="00C75C52" w:rsidRPr="0085250C" w:rsidRDefault="00C75C52" w:rsidP="00181F90">
      <w:pPr>
        <w:widowControl w:val="0"/>
        <w:numPr>
          <w:ilvl w:val="1"/>
          <w:numId w:val="56"/>
        </w:numPr>
        <w:spacing w:after="0"/>
        <w:ind w:left="1470" w:hanging="480"/>
        <w:contextualSpacing/>
        <w:jc w:val="both"/>
        <w:rPr>
          <w:rFonts w:ascii="Sylfaen" w:hAnsi="Sylfaen"/>
          <w:lang w:val="ka-GE"/>
        </w:rPr>
      </w:pPr>
      <w:r w:rsidRPr="0085250C">
        <w:rPr>
          <w:rFonts w:ascii="Sylfaen" w:eastAsia="Arial Unicode MS" w:hAnsi="Sylfaen" w:cs="Arial Unicode MS"/>
          <w:lang w:val="ka-GE"/>
        </w:rPr>
        <w:t>მგგ-ს პროექტი, მგგ-ს შეთანხმებული კონცეფციის საფუძველზე, განსაზღვრავს ქალაქის ტერიტორიის გამოყენებას, მათ შორის: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7"/>
      <w:r w:rsidRPr="0085250C">
        <w:rPr>
          <w:rFonts w:ascii="Sylfaen" w:eastAsia="Arial Unicode MS" w:hAnsi="Sylfaen" w:cs="Arial Unicode MS"/>
          <w:lang w:val="ka-GE"/>
        </w:rPr>
        <w:t>ნაშენ და უშენ ტერიტორიებს</w:t>
      </w:r>
      <w:commentRangeEnd w:id="7"/>
      <w:r w:rsidRPr="0085250C">
        <w:commentReference w:id="7"/>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8"/>
      <w:r w:rsidRPr="0085250C">
        <w:rPr>
          <w:rFonts w:ascii="Sylfaen" w:eastAsia="Arial Unicode MS" w:hAnsi="Sylfaen" w:cs="Arial Unicode MS"/>
          <w:lang w:val="ka-GE"/>
        </w:rPr>
        <w:t>გეგმარებითი შეზღუდვების, დაცვისა და რეგულირების ტერიტორიებს</w:t>
      </w:r>
      <w:commentRangeEnd w:id="8"/>
      <w:r w:rsidRPr="0085250C">
        <w:commentReference w:id="8"/>
      </w:r>
      <w:r w:rsidRPr="0085250C">
        <w:rPr>
          <w:rFonts w:ascii="Sylfaen" w:eastAsia="Arial Unicode MS" w:hAnsi="Sylfaen" w:cs="Arial Unicode MS"/>
          <w:lang w:val="ka-GE"/>
        </w:rPr>
        <w:t>;</w:t>
      </w:r>
    </w:p>
    <w:p w:rsidR="00C75C52" w:rsidRPr="0085250C" w:rsidRDefault="0085250C"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ქალაქის</w:t>
      </w:r>
      <w:commentRangeStart w:id="9"/>
      <w:del w:id="10" w:author="user" w:date="2018-02-10T00:23:00Z">
        <w:r w:rsidR="00C75C52" w:rsidRPr="0085250C">
          <w:rPr>
            <w:rFonts w:ascii="Sylfaen" w:eastAsia="Arial Unicode MS" w:hAnsi="Sylfaen" w:cs="Arial Unicode MS"/>
            <w:lang w:val="ka-GE"/>
          </w:rPr>
          <w:delText xml:space="preserve"> </w:delText>
        </w:r>
      </w:del>
      <w:r w:rsidR="00C75C52" w:rsidRPr="0085250C">
        <w:rPr>
          <w:rFonts w:ascii="Sylfaen" w:eastAsia="Arial Unicode MS" w:hAnsi="Sylfaen" w:cs="Arial Unicode MS"/>
          <w:lang w:val="ka-GE"/>
        </w:rPr>
        <w:t>პოლიცენტრულსტრუქტურას, ამ ცენტრების იერარქიას</w:t>
      </w:r>
      <w:commentRangeEnd w:id="9"/>
      <w:r w:rsidR="00C75C52" w:rsidRPr="0085250C">
        <w:commentReference w:id="9"/>
      </w:r>
      <w:r w:rsidR="00C75C52"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1"/>
      <w:r w:rsidRPr="0085250C">
        <w:rPr>
          <w:rFonts w:ascii="Sylfaen" w:eastAsia="Arial Unicode MS" w:hAnsi="Sylfaen" w:cs="Arial Unicode MS"/>
          <w:lang w:val="ka-GE"/>
        </w:rPr>
        <w:t>სარეკონსტრუქციო და ახლად ასათვისებელ ტერიტორიებს, მათ შორის ბრაუნფილდების ხელახალ გამოყენებას</w:t>
      </w:r>
      <w:commentRangeEnd w:id="11"/>
      <w:r w:rsidRPr="0085250C">
        <w:commentReference w:id="11"/>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2"/>
      <w:r w:rsidRPr="0085250C">
        <w:rPr>
          <w:rFonts w:ascii="Sylfaen" w:eastAsia="Arial Unicode MS" w:hAnsi="Sylfaen" w:cs="Arial Unicode MS"/>
          <w:lang w:val="ka-GE"/>
        </w:rPr>
        <w:t>საცხოვრებლის, მათ შორის სოციალური/ხელმისაწვდომი ფუნქციის შეთავსების უნარის მქონე არეალების, დასაქმების და მომსახურების ტერიტორიებს</w:t>
      </w:r>
      <w:commentRangeEnd w:id="12"/>
      <w:r w:rsidRPr="0085250C">
        <w:commentReference w:id="12"/>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3"/>
      <w:r w:rsidRPr="0085250C">
        <w:rPr>
          <w:rFonts w:ascii="Sylfaen" w:eastAsia="Arial Unicode MS" w:hAnsi="Sylfaen" w:cs="Arial Unicode MS"/>
          <w:lang w:val="ka-GE"/>
        </w:rPr>
        <w:t>კულტურული მემკვიდრეობის დაცვის ტერიტორიებს</w:t>
      </w:r>
      <w:commentRangeEnd w:id="13"/>
      <w:r w:rsidRPr="0085250C">
        <w:commentReference w:id="13"/>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4"/>
      <w:r w:rsidRPr="0085250C">
        <w:rPr>
          <w:rFonts w:ascii="Sylfaen" w:eastAsia="Arial Unicode MS" w:hAnsi="Sylfaen" w:cs="Arial Unicode MS"/>
          <w:lang w:val="ka-GE"/>
        </w:rPr>
        <w:t>ბუნებრივი ლანდშაფტის დაცვის ტერიტორიებს</w:t>
      </w:r>
      <w:commentRangeEnd w:id="14"/>
      <w:r w:rsidRPr="0085250C">
        <w:commentReference w:id="14"/>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გამწვანების სისტემას;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სარეკრეაციო და საკურორტო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5"/>
      <w:r w:rsidRPr="0085250C">
        <w:rPr>
          <w:rFonts w:ascii="Sylfaen" w:eastAsia="Arial Unicode MS" w:hAnsi="Sylfaen" w:cs="Arial Unicode MS"/>
          <w:lang w:val="ka-GE"/>
        </w:rPr>
        <w:t>ტყეების</w:t>
      </w:r>
      <w:commentRangeEnd w:id="15"/>
      <w:r w:rsidRPr="0085250C">
        <w:commentReference w:id="15"/>
      </w:r>
      <w:r w:rsidRPr="0085250C">
        <w:rPr>
          <w:rFonts w:ascii="Sylfaen" w:eastAsia="Arial Unicode MS" w:hAnsi="Sylfaen" w:cs="Arial Unicode MS"/>
          <w:lang w:val="ka-GE"/>
        </w:rPr>
        <w:t xml:space="preserve"> დაცვისა და განვითარების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6"/>
      <w:r w:rsidRPr="0085250C">
        <w:rPr>
          <w:rFonts w:ascii="Sylfaen" w:eastAsia="Arial Unicode MS" w:hAnsi="Sylfaen" w:cs="Arial Unicode MS"/>
          <w:lang w:val="ka-GE"/>
        </w:rPr>
        <w:t>წყლის ობიექტებსა და წყალშემკრებ ტერიტორიებს</w:t>
      </w:r>
      <w:commentRangeEnd w:id="16"/>
      <w:r w:rsidRPr="0085250C">
        <w:commentReference w:id="16"/>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სასოფლო-სამეურნეო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 საინჟინრო კომუნიკაციებს;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 სატრანსპორტო კომუნიკაციებს;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7"/>
      <w:r w:rsidRPr="0085250C">
        <w:rPr>
          <w:rFonts w:ascii="Sylfaen" w:eastAsia="Arial Unicode MS" w:hAnsi="Sylfaen" w:cs="Arial Unicode MS"/>
          <w:lang w:val="ka-GE"/>
        </w:rPr>
        <w:t>საწარმოო და მომსახურების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სპეციალურ ტერიტორიებს;</w:t>
      </w:r>
      <w:commentRangeEnd w:id="17"/>
      <w:r w:rsidRPr="0085250C">
        <w:commentReference w:id="17"/>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8"/>
      <w:r w:rsidRPr="0085250C">
        <w:rPr>
          <w:rFonts w:ascii="Sylfaen" w:eastAsia="Arial Unicode MS" w:hAnsi="Sylfaen" w:cs="Arial Unicode MS"/>
          <w:lang w:val="ka-GE"/>
        </w:rPr>
        <w:t>თავდაცვის მიზნებისათვის გამოყენებულ ტერიტორიებს</w:t>
      </w:r>
      <w:commentRangeEnd w:id="18"/>
      <w:r w:rsidRPr="0085250C">
        <w:commentReference w:id="18"/>
      </w:r>
      <w:r w:rsidRPr="0085250C">
        <w:rPr>
          <w:rFonts w:ascii="Sylfaen" w:eastAsia="Arial Unicode MS" w:hAnsi="Sylfaen" w:cs="Arial Unicode MS"/>
          <w:lang w:val="ka-GE"/>
        </w:rPr>
        <w:t>;</w:t>
      </w:r>
    </w:p>
    <w:p w:rsidR="00C75C52" w:rsidRPr="0085250C" w:rsidRDefault="00C75C52" w:rsidP="00181F90">
      <w:pPr>
        <w:widowControl w:val="0"/>
        <w:numPr>
          <w:ilvl w:val="0"/>
          <w:numId w:val="37"/>
        </w:numPr>
        <w:spacing w:after="0" w:line="259" w:lineRule="auto"/>
        <w:ind w:left="1170" w:hanging="360"/>
        <w:contextualSpacing/>
        <w:jc w:val="both"/>
        <w:rPr>
          <w:rFonts w:ascii="Sylfaen" w:hAnsi="Sylfaen"/>
          <w:lang w:val="ka-GE"/>
        </w:rPr>
      </w:pPr>
      <w:r w:rsidRPr="0085250C">
        <w:rPr>
          <w:rFonts w:ascii="Sylfaen" w:eastAsia="Arial Unicode MS" w:hAnsi="Sylfaen" w:cs="Arial Unicode MS"/>
          <w:lang w:val="ka-GE"/>
        </w:rPr>
        <w:t>წინა პუნქტში მოცემული ტერიტორიების გამოყენების სახეები უნდა აისახოს ქალაქის ტერიტორიის ზონებად დაყოფისას;</w:t>
      </w:r>
    </w:p>
    <w:p w:rsidR="00C75C52" w:rsidRPr="0085250C" w:rsidRDefault="00C75C52" w:rsidP="00181F90">
      <w:pPr>
        <w:widowControl w:val="0"/>
        <w:numPr>
          <w:ilvl w:val="0"/>
          <w:numId w:val="37"/>
        </w:numPr>
        <w:spacing w:after="0" w:line="259" w:lineRule="auto"/>
        <w:ind w:left="1170" w:hanging="360"/>
        <w:contextualSpacing/>
        <w:jc w:val="both"/>
        <w:rPr>
          <w:rFonts w:ascii="Sylfaen" w:hAnsi="Sylfaen"/>
          <w:lang w:val="ka-GE"/>
        </w:rPr>
      </w:pPr>
      <w:r w:rsidRPr="0085250C">
        <w:rPr>
          <w:rFonts w:ascii="Sylfaen" w:eastAsia="Arial Unicode MS" w:hAnsi="Sylfaen" w:cs="Arial Unicode MS"/>
          <w:lang w:val="ka-GE"/>
        </w:rPr>
        <w:t>დადგენილი ზოგადი და დეტალური ზონების გარდა, მგგ-ს პროექტით შესაძლებელია დადგინდეს სხვა სახის ზონები და მათი პარამეტრები.</w:t>
      </w:r>
    </w:p>
    <w:p w:rsidR="00C75C52" w:rsidRPr="0085250C" w:rsidRDefault="00C75C52" w:rsidP="00181F90">
      <w:pPr>
        <w:widowControl w:val="0"/>
        <w:numPr>
          <w:ilvl w:val="0"/>
          <w:numId w:val="37"/>
        </w:numPr>
        <w:spacing w:after="0"/>
        <w:ind w:left="1170" w:hanging="360"/>
        <w:contextualSpacing/>
        <w:jc w:val="both"/>
        <w:rPr>
          <w:rFonts w:ascii="Sylfaen" w:hAnsi="Sylfaen"/>
          <w:lang w:val="ka-GE"/>
        </w:rPr>
      </w:pPr>
      <w:r w:rsidRPr="0085250C">
        <w:rPr>
          <w:rFonts w:ascii="Sylfaen" w:eastAsia="Arial Unicode MS" w:hAnsi="Sylfaen" w:cs="Arial Unicode MS"/>
          <w:lang w:val="ka-GE"/>
        </w:rPr>
        <w:t>მგგ-ს პროექტის  ნახაზებია: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ძირითადი ნახაზი - "მიწათსარგებლობის გენერალური გეგმა";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გარემოს დაცვის, ლანდშაფტისა და ღია სარეკრეაციო სივრცეების სისტემის სქემა;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სატრანსპორტო სისტემის სქემა;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სხვა თემატური სქემები და რუკები.</w:t>
      </w:r>
    </w:p>
    <w:p w:rsidR="00C75C52" w:rsidRPr="0085250C" w:rsidRDefault="00C75C52" w:rsidP="00181F90">
      <w:pPr>
        <w:widowControl w:val="0"/>
        <w:numPr>
          <w:ilvl w:val="1"/>
          <w:numId w:val="55"/>
        </w:numPr>
        <w:spacing w:after="0" w:line="259" w:lineRule="auto"/>
        <w:ind w:left="1290" w:hanging="480"/>
        <w:contextualSpacing/>
        <w:jc w:val="both"/>
        <w:rPr>
          <w:rFonts w:ascii="Sylfaen" w:hAnsi="Sylfaen"/>
          <w:lang w:val="ka-GE"/>
        </w:rPr>
      </w:pPr>
      <w:r w:rsidRPr="0085250C">
        <w:rPr>
          <w:rFonts w:ascii="Sylfaen" w:eastAsia="Arial Unicode MS" w:hAnsi="Sylfaen" w:cs="Arial Unicode MS"/>
          <w:lang w:val="ka-GE"/>
        </w:rPr>
        <w:lastRenderedPageBreak/>
        <w:t xml:space="preserve">ძირითადი ნახაზი - „ქალაქ გორის მიწათსარგებლობის გენერალური გეგმა“ მუშავდება  </w:t>
      </w:r>
      <w:commentRangeStart w:id="19"/>
      <w:r w:rsidRPr="0085250C">
        <w:rPr>
          <w:rFonts w:ascii="Sylfaen" w:eastAsia="Arial Unicode MS" w:hAnsi="Sylfaen" w:cs="Arial Unicode MS"/>
          <w:lang w:val="ka-GE"/>
        </w:rPr>
        <w:t>1:10 000</w:t>
      </w:r>
      <w:commentRangeEnd w:id="19"/>
      <w:r w:rsidRPr="0085250C">
        <w:commentReference w:id="19"/>
      </w:r>
      <w:r w:rsidRPr="0085250C">
        <w:rPr>
          <w:rFonts w:ascii="Sylfaen" w:eastAsia="Arial Unicode MS" w:hAnsi="Sylfaen" w:cs="Arial Unicode MS"/>
          <w:lang w:val="ka-GE"/>
        </w:rPr>
        <w:t xml:space="preserve"> მასშტაბში და ფუნქციური, შეზღუდვითი და სტრუქტურული ზონების საფუძველზე ასახავს ქალაქის მიწათსარგებლობის უფლებრივ ზონებს. მასზე დატანილი უნდა იყოს:</w:t>
      </w:r>
    </w:p>
    <w:p w:rsidR="00C75C52" w:rsidRPr="0085250C" w:rsidRDefault="00C75C52" w:rsidP="00181F90">
      <w:pPr>
        <w:widowControl w:val="0"/>
        <w:numPr>
          <w:ilvl w:val="0"/>
          <w:numId w:val="11"/>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 xml:space="preserve">ქალაქ გორის </w:t>
      </w:r>
      <w:commentRangeStart w:id="20"/>
      <w:r w:rsidRPr="0085250C">
        <w:rPr>
          <w:rFonts w:ascii="Sylfaen" w:eastAsia="Arial Unicode MS" w:hAnsi="Sylfaen" w:cs="Arial Unicode MS"/>
          <w:lang w:val="ka-GE"/>
        </w:rPr>
        <w:t>ადმინისტრაციული საზღვრები</w:t>
      </w:r>
      <w:commentRangeEnd w:id="20"/>
      <w:r w:rsidRPr="0085250C">
        <w:commentReference w:id="20"/>
      </w:r>
      <w:r w:rsidRPr="0085250C">
        <w:rPr>
          <w:rFonts w:ascii="Sylfaen" w:eastAsia="Arial Unicode MS" w:hAnsi="Sylfaen" w:cs="Arial Unicode MS"/>
          <w:lang w:val="ka-GE"/>
        </w:rPr>
        <w:t>;</w:t>
      </w:r>
    </w:p>
    <w:p w:rsidR="00C75C52" w:rsidRPr="0085250C" w:rsidRDefault="00C75C52" w:rsidP="00181F90">
      <w:pPr>
        <w:widowControl w:val="0"/>
        <w:numPr>
          <w:ilvl w:val="0"/>
          <w:numId w:val="11"/>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ნაშენი ტერიტორიების საზღვრები;</w:t>
      </w:r>
    </w:p>
    <w:p w:rsidR="00C75C52" w:rsidRPr="0085250C" w:rsidRDefault="00C75C52" w:rsidP="00181F90">
      <w:pPr>
        <w:widowControl w:val="0"/>
        <w:numPr>
          <w:ilvl w:val="0"/>
          <w:numId w:val="11"/>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ზოგადი და, საჭიროების შემთხვევაში, კონკრეტული ზონები;</w:t>
      </w:r>
    </w:p>
    <w:p w:rsidR="00C75C52" w:rsidRPr="0085250C" w:rsidRDefault="00C75C52" w:rsidP="00181F90">
      <w:pPr>
        <w:widowControl w:val="0"/>
        <w:numPr>
          <w:ilvl w:val="1"/>
          <w:numId w:val="10"/>
        </w:numPr>
        <w:spacing w:after="0" w:line="259" w:lineRule="auto"/>
        <w:ind w:left="1290" w:hanging="480"/>
        <w:contextualSpacing/>
        <w:jc w:val="both"/>
        <w:rPr>
          <w:rFonts w:ascii="Sylfaen" w:hAnsi="Sylfaen"/>
          <w:lang w:val="ka-GE"/>
        </w:rPr>
      </w:pPr>
      <w:r w:rsidRPr="0085250C">
        <w:rPr>
          <w:rFonts w:ascii="Sylfaen" w:eastAsia="Arial Unicode MS" w:hAnsi="Sylfaen" w:cs="Arial Unicode MS"/>
          <w:lang w:val="ka-GE"/>
        </w:rPr>
        <w:t>გარემოს დაცვის სისტემის სქემაზე ასახული უნდა იყოს გარემოსდაცვითი და ეკოლოგიური მდგრადობის უზრუნველმყოფი ღონისძიებების არეალები.</w:t>
      </w:r>
    </w:p>
    <w:p w:rsidR="00C75C52" w:rsidRPr="0085250C" w:rsidRDefault="00C75C52" w:rsidP="00181F90">
      <w:pPr>
        <w:widowControl w:val="0"/>
        <w:numPr>
          <w:ilvl w:val="1"/>
          <w:numId w:val="10"/>
        </w:numPr>
        <w:spacing w:after="0" w:line="259" w:lineRule="auto"/>
        <w:ind w:left="1290" w:hanging="480"/>
        <w:contextualSpacing/>
        <w:jc w:val="both"/>
        <w:rPr>
          <w:rFonts w:ascii="Sylfaen" w:hAnsi="Sylfaen"/>
          <w:lang w:val="ka-GE"/>
        </w:rPr>
      </w:pPr>
      <w:r w:rsidRPr="0085250C">
        <w:rPr>
          <w:rFonts w:ascii="Sylfaen" w:eastAsia="Arial Unicode MS" w:hAnsi="Sylfaen" w:cs="Arial Unicode MS"/>
          <w:lang w:val="ka-GE"/>
        </w:rPr>
        <w:t xml:space="preserve">სატრანსპორტო სისტემის სქემაზე ნაჩვენები უნდა იყოს: </w:t>
      </w:r>
    </w:p>
    <w:p w:rsidR="00C75C52" w:rsidRPr="0085250C" w:rsidRDefault="00C75C52" w:rsidP="00181F90">
      <w:pPr>
        <w:widowControl w:val="0"/>
        <w:numPr>
          <w:ilvl w:val="0"/>
          <w:numId w:val="9"/>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ძირითადი ქუჩები და გზები;</w:t>
      </w:r>
    </w:p>
    <w:p w:rsidR="00C75C52" w:rsidRPr="0085250C" w:rsidRDefault="00C75C52" w:rsidP="00181F90">
      <w:pPr>
        <w:widowControl w:val="0"/>
        <w:numPr>
          <w:ilvl w:val="0"/>
          <w:numId w:val="9"/>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საზოგადოებრივი ტრანსპორტის პარკები;</w:t>
      </w:r>
    </w:p>
    <w:p w:rsidR="00C75C52" w:rsidRPr="0085250C" w:rsidRDefault="00C75C52" w:rsidP="00181F90">
      <w:pPr>
        <w:widowControl w:val="0"/>
        <w:numPr>
          <w:ilvl w:val="0"/>
          <w:numId w:val="9"/>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სარკინიგზო ხაზები, სადგურები  და მეურნეობის ობიექტები;</w:t>
      </w:r>
    </w:p>
    <w:p w:rsidR="00C75C52" w:rsidRPr="0085250C" w:rsidRDefault="00C75C52" w:rsidP="00181F90">
      <w:pPr>
        <w:widowControl w:val="0"/>
        <w:numPr>
          <w:ilvl w:val="0"/>
          <w:numId w:val="9"/>
        </w:numPr>
        <w:spacing w:after="16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გარე ტრანსპორტის ტერიტორიები და ნაგებობები (ავტომაგისტრალები, ხიდები, გზაგამტარები და სხვ.).</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თემატური რუკები და სქემები</w:t>
      </w:r>
    </w:p>
    <w:p w:rsidR="00C75C52" w:rsidRPr="0085250C" w:rsidRDefault="00C75C52" w:rsidP="00C75C52">
      <w:pPr>
        <w:spacing w:before="280"/>
        <w:ind w:left="450"/>
        <w:jc w:val="both"/>
        <w:rPr>
          <w:rFonts w:ascii="Sylfaen" w:hAnsi="Sylfaen"/>
          <w:lang w:val="ka-GE"/>
        </w:rPr>
      </w:pPr>
      <w:r w:rsidRPr="0085250C">
        <w:rPr>
          <w:rFonts w:ascii="Sylfaen" w:eastAsia="Arial Unicode MS" w:hAnsi="Sylfaen" w:cs="Arial Unicode MS"/>
          <w:lang w:val="ka-GE"/>
        </w:rPr>
        <w:t>თემატური რუკებისა და სქემების სახით წარმოდგენილი უნდა იქნეს:</w:t>
      </w:r>
    </w:p>
    <w:p w:rsidR="00C75C52" w:rsidRPr="0085250C" w:rsidRDefault="00C75C52" w:rsidP="00181F90">
      <w:pPr>
        <w:widowControl w:val="0"/>
        <w:numPr>
          <w:ilvl w:val="0"/>
          <w:numId w:val="25"/>
        </w:numPr>
        <w:spacing w:before="280"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საინჟინრო ინფრასტრუქტურით უზრუნველყოფის  სქემა;</w:t>
      </w:r>
    </w:p>
    <w:p w:rsidR="00C75C52" w:rsidRPr="0085250C" w:rsidRDefault="00C75C52" w:rsidP="00181F90">
      <w:pPr>
        <w:widowControl w:val="0"/>
        <w:numPr>
          <w:ilvl w:val="0"/>
          <w:numId w:val="25"/>
        </w:numPr>
        <w:spacing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 xml:space="preserve">კულტურული მემკვიდრეობის რუკა </w:t>
      </w:r>
      <w:commentRangeStart w:id="21"/>
      <w:r w:rsidRPr="0085250C">
        <w:rPr>
          <w:rFonts w:ascii="Sylfaen" w:eastAsia="Arial Unicode MS" w:hAnsi="Sylfaen" w:cs="Arial Unicode MS"/>
          <w:lang w:val="ka-GE"/>
        </w:rPr>
        <w:t>კულტურული მემკვიდრეობის დაცვის ზონის საზღვრები</w:t>
      </w:r>
      <w:commentRangeEnd w:id="21"/>
      <w:r w:rsidRPr="0085250C">
        <w:commentReference w:id="21"/>
      </w:r>
      <w:r w:rsidRPr="0085250C">
        <w:rPr>
          <w:rFonts w:ascii="Sylfaen" w:eastAsia="Arial Unicode MS" w:hAnsi="Sylfaen" w:cs="Arial Unicode MS"/>
          <w:lang w:val="ka-GE"/>
        </w:rPr>
        <w:t>ს დატანით;</w:t>
      </w:r>
    </w:p>
    <w:p w:rsidR="00C75C52" w:rsidRPr="0085250C" w:rsidRDefault="00C75C52" w:rsidP="00181F90">
      <w:pPr>
        <w:widowControl w:val="0"/>
        <w:numPr>
          <w:ilvl w:val="0"/>
          <w:numId w:val="25"/>
        </w:numPr>
        <w:spacing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პრიორიტეტული განვითარების ტერიტორიების რუკა</w:t>
      </w:r>
      <w:r w:rsidRPr="0085250C">
        <w:rPr>
          <w:rFonts w:ascii="Sylfaen" w:hAnsi="Sylfaen"/>
          <w:lang w:val="ka-GE"/>
        </w:rPr>
        <w:t>;</w:t>
      </w:r>
    </w:p>
    <w:p w:rsidR="00C75C52" w:rsidRPr="0085250C" w:rsidRDefault="00C75C52" w:rsidP="00181F90">
      <w:pPr>
        <w:widowControl w:val="0"/>
        <w:numPr>
          <w:ilvl w:val="0"/>
          <w:numId w:val="25"/>
        </w:numPr>
        <w:spacing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„მდინარე და ქალაქი“</w:t>
      </w:r>
      <w:del w:id="22" w:author="user" w:date="2018-02-10T00:23:00Z">
        <w:r w:rsidRPr="0085250C">
          <w:rPr>
            <w:rFonts w:ascii="Sylfaen" w:eastAsia="Arial Unicode MS" w:hAnsi="Sylfaen" w:cs="Arial Unicode MS"/>
            <w:lang w:val="ka-GE"/>
          </w:rPr>
          <w:delText xml:space="preserve"> </w:delText>
        </w:r>
      </w:del>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შეუსაბამო ტერიტორიების რუკა;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საზოგადოებრივი  სივრცეების რუკა;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საერთო სარგებლობის არსებული გამწვანებული ტერიტორიებისა და ბაღ–პარკების  რუკა;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„თეთრი ლაქების“ რუკა (ასეთების არსებობის შემთხვევაში)</w:t>
      </w:r>
      <w:r w:rsidRPr="0085250C">
        <w:rPr>
          <w:rFonts w:ascii="Sylfaen" w:hAnsi="Sylfaen"/>
          <w:lang w:val="ka-GE"/>
        </w:rPr>
        <w:t>;</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სოციალური მომსახურების (პირველადი საქგანმანათლებლო ობიექტების) ძირითადი ობიექტების განვითარების სქემა;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ტურისტული ინფრასტრუქტურის განვითარების სქემა;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“მიწისქვეშა ურბანისტიკის” არეალების სქემა.</w:t>
      </w:r>
    </w:p>
    <w:p w:rsidR="00C75C52" w:rsidRPr="0085250C" w:rsidRDefault="00C75C52" w:rsidP="00181F90">
      <w:pPr>
        <w:widowControl w:val="0"/>
        <w:numPr>
          <w:ilvl w:val="0"/>
          <w:numId w:val="25"/>
        </w:numPr>
        <w:spacing w:after="0"/>
        <w:ind w:left="1890" w:hanging="360"/>
        <w:contextualSpacing/>
        <w:jc w:val="both"/>
        <w:rPr>
          <w:rFonts w:ascii="Sylfaen" w:hAnsi="Sylfaen"/>
          <w:lang w:val="ka-GE"/>
        </w:rPr>
      </w:pPr>
      <w:r w:rsidRPr="0085250C">
        <w:rPr>
          <w:rFonts w:ascii="Sylfaen" w:eastAsia="Arial Unicode MS" w:hAnsi="Sylfaen" w:cs="Arial Unicode MS"/>
          <w:lang w:val="ka-GE"/>
        </w:rPr>
        <w:t>განაშენიანების სიმაღლეების, განაშენიანების ინტენსივობისა და გეგმარებითი სტრუქტურის  მარეგლამენტირებელი რუკა (სარეკომენდაციო ანალიტიკური სქემა);</w:t>
      </w:r>
    </w:p>
    <w:p w:rsidR="00C75C52" w:rsidRPr="0085250C" w:rsidRDefault="00C75C52" w:rsidP="00181F90">
      <w:pPr>
        <w:widowControl w:val="0"/>
        <w:numPr>
          <w:ilvl w:val="0"/>
          <w:numId w:val="25"/>
        </w:numPr>
        <w:spacing w:after="0"/>
        <w:ind w:left="1890" w:hanging="360"/>
        <w:contextualSpacing/>
        <w:jc w:val="both"/>
        <w:rPr>
          <w:rFonts w:ascii="Sylfaen" w:hAnsi="Sylfaen"/>
          <w:lang w:val="ka-GE"/>
        </w:rPr>
      </w:pPr>
      <w:r w:rsidRPr="0085250C">
        <w:rPr>
          <w:rFonts w:ascii="Sylfaen" w:eastAsia="Arial Unicode MS" w:hAnsi="Sylfaen" w:cs="Arial Unicode MS"/>
          <w:lang w:val="ka-GE"/>
        </w:rPr>
        <w:t>არსებული ჩამოყალიბებული განაშენიანების რაიონების სამშენებლო განვითარების პოტენციალის   რუკა (შესაძლო სივრცით შეზღუდვების გრაფიკული ასახვით)</w:t>
      </w:r>
      <w:r w:rsidRPr="0085250C">
        <w:rPr>
          <w:rFonts w:ascii="Sylfaen" w:eastAsia="Times New Roman" w:hAnsi="Sylfaen" w:cs="Times New Roman"/>
          <w:lang w:val="ka-GE"/>
        </w:rPr>
        <w:t>;</w:t>
      </w:r>
    </w:p>
    <w:p w:rsidR="00C75C52" w:rsidRPr="0085250C" w:rsidRDefault="00C75C52" w:rsidP="00C75C52">
      <w:pPr>
        <w:spacing w:after="280" w:line="240" w:lineRule="auto"/>
        <w:ind w:left="1134"/>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 xml:space="preserve">დავალებები და რეკომენდაციები ზონირებისდოკუმენტებისათვის </w:t>
      </w:r>
    </w:p>
    <w:p w:rsidR="00C75C52" w:rsidRPr="0085250C" w:rsidRDefault="00C75C52" w:rsidP="00181F90">
      <w:pPr>
        <w:widowControl w:val="0"/>
        <w:numPr>
          <w:ilvl w:val="1"/>
          <w:numId w:val="17"/>
        </w:numPr>
        <w:spacing w:before="280" w:after="0" w:line="240" w:lineRule="auto"/>
        <w:ind w:left="1530" w:hanging="480"/>
        <w:contextualSpacing/>
        <w:jc w:val="both"/>
        <w:rPr>
          <w:rFonts w:ascii="Sylfaen" w:hAnsi="Sylfaen"/>
          <w:lang w:val="ka-GE"/>
        </w:rPr>
      </w:pPr>
      <w:r w:rsidRPr="0085250C">
        <w:rPr>
          <w:rFonts w:ascii="Sylfaen" w:eastAsia="Arial Unicode MS" w:hAnsi="Sylfaen" w:cs="Arial Unicode MS"/>
          <w:lang w:val="ka-GE"/>
        </w:rPr>
        <w:t xml:space="preserve">მიწათსარგებლობის გენერალურმა გეგმამ ქალაქის ტერიტორიების გამოყენების (მიწათსარგებლობის) სახეობები („დაცვის ზონები“, „რეგულირების ზონები“, ფუნქციური „ძირითადი ზონები“ „ზოგადი ფუნქციური ზონები“) უნდა დაადგინოს საქართველოს კანონმდებლობის, მათ შორის „სივრცითი მოწყობისა და ქალაქთმშენებლობის საფუძვლების შესახებ" საქართველოს კანონის 29–ე მუხლის მე–4 და მე–5 პუნქტების გათვალისწინებით; </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 xml:space="preserve">მგგ-ს პროექტმა, ცალკეული ტერიტორიებისათვის, დასაბუთებული აუცილებლობის (მაგ.: ჩამოყალიბებული განაშენიანების სივრცით გეგმარებითი მახასიათებლების შენარჩუნების მიზნით)  შემთხვევებში, შესაძლებელია განსაზღვროს ქალაქ გორის ტერიტორიების გამოყენებისა და განაშენიანების რეგულირების წესების შესაბამისი ქვეზონები ("კონკრეტული ფუნქციური ზონები"); </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 xml:space="preserve">მიწათსარგებლობის გენერალურმა გეგმამუნდა ასახოს </w:t>
      </w:r>
      <w:commentRangeStart w:id="23"/>
      <w:r w:rsidRPr="0085250C">
        <w:rPr>
          <w:rFonts w:ascii="Sylfaen" w:eastAsia="Arial Unicode MS" w:hAnsi="Sylfaen" w:cs="Arial Unicode MS"/>
          <w:lang w:val="ka-GE"/>
        </w:rPr>
        <w:t>"კულტურული მემკვიდრეობისა და გარემოს დამცავი ზონები"</w:t>
      </w:r>
      <w:commentRangeEnd w:id="23"/>
      <w:r w:rsidRPr="0085250C">
        <w:commentReference w:id="23"/>
      </w:r>
      <w:r w:rsidRPr="0085250C">
        <w:rPr>
          <w:rFonts w:ascii="Sylfaen" w:eastAsia="Arial Unicode MS" w:hAnsi="Sylfaen" w:cs="Arial Unicode MS"/>
          <w:lang w:val="ka-GE"/>
        </w:rPr>
        <w:t xml:space="preserve"> და მათი საზღვრები;</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გეგმამ უნდა ასახოს ლანდშაფტის, საინჟინრო დაცვის, აგრეთვე საქართველოს კანონმდებლობით დადგენილი გეგმარებითი შეზღუდვების სხვა ზონები;</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გეგმამ ცალკეული ტერიტორიებისათვის უნდა დაადგინოს ეკოლოგიური და გარემოსდაცვითი მოთხოვნები</w:t>
      </w:r>
      <w:r w:rsidRPr="0085250C">
        <w:rPr>
          <w:rFonts w:ascii="Sylfaen" w:hAnsi="Sylfaen"/>
          <w:lang w:val="ka-GE"/>
        </w:rPr>
        <w:t>;</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შემადგენლობაში წარმოდგენილ უნდა იქნას  დეტალური და თემატური დაგეგმვის დოკუმენტების  შემუშავების ზოგადი პროგრამა.</w:t>
      </w:r>
    </w:p>
    <w:p w:rsidR="00C75C52" w:rsidRPr="0085250C" w:rsidRDefault="00C75C52" w:rsidP="00C75C52">
      <w:pPr>
        <w:spacing w:after="0" w:line="240" w:lineRule="auto"/>
        <w:ind w:left="1470"/>
        <w:jc w:val="both"/>
        <w:rPr>
          <w:rFonts w:ascii="Sylfaen" w:hAnsi="Sylfaen"/>
          <w:lang w:val="ka-GE"/>
        </w:rPr>
      </w:pPr>
      <w:bookmarkStart w:id="24" w:name="_GoBack"/>
      <w:bookmarkEnd w:id="24"/>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bookmarkStart w:id="25" w:name="_1y810tw"/>
      <w:bookmarkEnd w:id="25"/>
      <w:r w:rsidRPr="0085250C">
        <w:rPr>
          <w:rFonts w:ascii="Sylfaen" w:eastAsia="Arial Unicode MS" w:hAnsi="Sylfaen" w:cs="Arial Unicode MS"/>
          <w:b/>
          <w:lang w:val="ka-GE"/>
        </w:rPr>
        <w:t>მიწათსარგებლობის გენერალური გეგმის დამუშავების ეტაპები</w:t>
      </w:r>
    </w:p>
    <w:p w:rsidR="00C75C52" w:rsidRPr="0085250C" w:rsidRDefault="00C75C52" w:rsidP="00181F90">
      <w:pPr>
        <w:widowControl w:val="0"/>
        <w:numPr>
          <w:ilvl w:val="1"/>
          <w:numId w:val="33"/>
        </w:numPr>
        <w:pBdr>
          <w:top w:val="nil"/>
          <w:left w:val="nil"/>
          <w:bottom w:val="nil"/>
          <w:right w:val="nil"/>
          <w:between w:val="nil"/>
        </w:pBdr>
        <w:shd w:val="solid" w:color="FFFFFF" w:fill="auto"/>
        <w:spacing w:before="100" w:after="0" w:line="240" w:lineRule="auto"/>
        <w:ind w:left="1530" w:hanging="480"/>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დამუშავება განხილულ უნდა იქნას, როგორც პროცესი, რომელიც შედეგს იძლევა მუშაობის მთელი პერიოდის თითქმის ყველა დროით მონაკვეთში. აღნიშნულიდან გამომდინარე, წინამდებარე საპროექტო დავალებით, მიწათსარგებლობის გენერალური გეგმა უნდა იყოს ურთიერთდაკავშირებული გეგმებისა და ქმედებების სისტემა და არა ერთი, საბოლოო ყოვლისმომცველი დოკუმენტი;</w:t>
      </w:r>
    </w:p>
    <w:p w:rsidR="00C75C52" w:rsidRPr="0085250C" w:rsidRDefault="00C75C52" w:rsidP="00181F90">
      <w:pPr>
        <w:widowControl w:val="0"/>
        <w:numPr>
          <w:ilvl w:val="1"/>
          <w:numId w:val="33"/>
        </w:numPr>
        <w:pBdr>
          <w:top w:val="nil"/>
          <w:left w:val="nil"/>
          <w:bottom w:val="nil"/>
          <w:right w:val="nil"/>
          <w:between w:val="nil"/>
        </w:pBdr>
        <w:shd w:val="solid" w:color="FFFFFF" w:fill="auto"/>
        <w:spacing w:before="100" w:after="0" w:line="240" w:lineRule="auto"/>
        <w:ind w:left="1530" w:hanging="480"/>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სამუშაოებში დაგეგმილია ორი ძირითადი სტრატეგიული საფეხური:</w:t>
      </w:r>
    </w:p>
    <w:p w:rsidR="00C75C52" w:rsidRPr="0085250C" w:rsidRDefault="00C75C52" w:rsidP="00181F90">
      <w:pPr>
        <w:widowControl w:val="0"/>
        <w:numPr>
          <w:ilvl w:val="0"/>
          <w:numId w:val="30"/>
        </w:numPr>
        <w:spacing w:before="280" w:after="0"/>
        <w:ind w:left="1854" w:hanging="360"/>
        <w:contextualSpacing/>
        <w:jc w:val="both"/>
        <w:rPr>
          <w:rFonts w:ascii="Sylfaen" w:hAnsi="Sylfaen"/>
          <w:lang w:val="ka-GE"/>
        </w:rPr>
      </w:pPr>
      <w:r w:rsidRPr="0085250C">
        <w:rPr>
          <w:rFonts w:ascii="Sylfaen" w:eastAsia="Arial Unicode MS" w:hAnsi="Sylfaen" w:cs="Arial Unicode MS"/>
          <w:lang w:val="ka-GE"/>
        </w:rPr>
        <w:t xml:space="preserve">ქალაქგანვითარების „სტაბილიზაციის“ საფუძვლების </w:t>
      </w:r>
      <w:r w:rsidRPr="0085250C">
        <w:rPr>
          <w:rFonts w:ascii="Sylfaen" w:eastAsia="Arial Unicode MS" w:hAnsi="Sylfaen" w:cs="Arial Unicode MS"/>
          <w:lang w:val="ka-GE"/>
        </w:rPr>
        <w:lastRenderedPageBreak/>
        <w:t>მომზადება;</w:t>
      </w:r>
    </w:p>
    <w:p w:rsidR="00C75C52" w:rsidRPr="0085250C" w:rsidRDefault="00C75C52" w:rsidP="00181F90">
      <w:pPr>
        <w:widowControl w:val="0"/>
        <w:numPr>
          <w:ilvl w:val="0"/>
          <w:numId w:val="30"/>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მდგრადი განვითარების საფუძვლების მომზადება.</w:t>
      </w:r>
    </w:p>
    <w:p w:rsidR="00C75C52" w:rsidRPr="0085250C" w:rsidRDefault="00C75C52" w:rsidP="00181F90">
      <w:pPr>
        <w:widowControl w:val="0"/>
        <w:numPr>
          <w:ilvl w:val="1"/>
          <w:numId w:val="24"/>
        </w:numPr>
        <w:spacing w:after="0"/>
        <w:ind w:left="1560" w:hanging="480"/>
        <w:contextualSpacing/>
        <w:jc w:val="both"/>
        <w:rPr>
          <w:rFonts w:ascii="Sylfaen" w:hAnsi="Sylfaen"/>
          <w:lang w:val="ka-GE"/>
        </w:rPr>
      </w:pPr>
      <w:r w:rsidRPr="0085250C">
        <w:rPr>
          <w:rFonts w:ascii="Sylfaen" w:eastAsia="Arial Unicode MS" w:hAnsi="Sylfaen" w:cs="Arial Unicode MS"/>
          <w:lang w:val="ka-GE"/>
        </w:rPr>
        <w:t>„სტაბილიზაციის“ საფუძვლების მომზადება მოიცავს:</w:t>
      </w:r>
    </w:p>
    <w:p w:rsidR="00C75C52" w:rsidRPr="0085250C" w:rsidRDefault="00C75C52" w:rsidP="00181F90">
      <w:pPr>
        <w:widowControl w:val="0"/>
        <w:numPr>
          <w:ilvl w:val="0"/>
          <w:numId w:val="29"/>
        </w:numPr>
        <w:tabs>
          <w:tab w:val="left" w:pos="0"/>
        </w:tabs>
        <w:spacing w:after="0"/>
        <w:ind w:left="1854" w:hanging="360"/>
        <w:contextualSpacing/>
        <w:jc w:val="both"/>
        <w:rPr>
          <w:rFonts w:ascii="Sylfaen" w:hAnsi="Sylfaen"/>
          <w:lang w:val="ka-GE"/>
        </w:rPr>
      </w:pPr>
      <w:r w:rsidRPr="0085250C">
        <w:rPr>
          <w:rFonts w:ascii="Sylfaen" w:eastAsia="Arial Unicode MS" w:hAnsi="Sylfaen" w:cs="Arial Unicode MS"/>
          <w:lang w:val="ka-GE"/>
        </w:rPr>
        <w:t>წინასაპროექტო სამუშაოების ეტაპს;</w:t>
      </w:r>
    </w:p>
    <w:p w:rsidR="00C75C52" w:rsidRPr="0085250C" w:rsidRDefault="00C75C52" w:rsidP="00181F90">
      <w:pPr>
        <w:widowControl w:val="0"/>
        <w:numPr>
          <w:ilvl w:val="0"/>
          <w:numId w:val="29"/>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გადაუდებელი რეგულირების დოკუმენტების მომზადების სამუშაოებს.</w:t>
      </w:r>
    </w:p>
    <w:p w:rsidR="00C75C52" w:rsidRPr="0085250C" w:rsidRDefault="00C75C52" w:rsidP="00181F90">
      <w:pPr>
        <w:widowControl w:val="0"/>
        <w:numPr>
          <w:ilvl w:val="1"/>
          <w:numId w:val="42"/>
        </w:numPr>
        <w:spacing w:after="0"/>
        <w:ind w:left="1560" w:hanging="480"/>
        <w:contextualSpacing/>
        <w:jc w:val="both"/>
        <w:rPr>
          <w:rFonts w:ascii="Sylfaen" w:hAnsi="Sylfaen"/>
          <w:lang w:val="ka-GE"/>
        </w:rPr>
      </w:pPr>
      <w:r w:rsidRPr="0085250C">
        <w:rPr>
          <w:rFonts w:ascii="Sylfaen" w:eastAsia="Arial Unicode MS" w:hAnsi="Sylfaen" w:cs="Arial Unicode MS"/>
          <w:lang w:val="ka-GE"/>
        </w:rPr>
        <w:t xml:space="preserve"> მდგრადი განვითარების საფუძვლების მომზადება მოიცავს:</w:t>
      </w:r>
    </w:p>
    <w:p w:rsidR="00C75C52" w:rsidRPr="0085250C" w:rsidRDefault="00C75C52" w:rsidP="00181F90">
      <w:pPr>
        <w:widowControl w:val="0"/>
        <w:numPr>
          <w:ilvl w:val="0"/>
          <w:numId w:val="31"/>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კონცეფციის“ შემუშავების სამუშაოებს;</w:t>
      </w:r>
    </w:p>
    <w:p w:rsidR="00C75C52" w:rsidRPr="0085250C" w:rsidRDefault="00C75C52" w:rsidP="00181F90">
      <w:pPr>
        <w:widowControl w:val="0"/>
        <w:numPr>
          <w:ilvl w:val="0"/>
          <w:numId w:val="31"/>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პროექტის“ შემუშავების სამუშაოებს;</w:t>
      </w:r>
    </w:p>
    <w:p w:rsidR="00C75C52" w:rsidRPr="0085250C" w:rsidRDefault="00C75C52" w:rsidP="00181F90">
      <w:pPr>
        <w:widowControl w:val="0"/>
        <w:numPr>
          <w:ilvl w:val="0"/>
          <w:numId w:val="31"/>
        </w:numPr>
        <w:ind w:left="1854" w:hanging="360"/>
        <w:contextualSpacing/>
        <w:jc w:val="both"/>
        <w:rPr>
          <w:rFonts w:ascii="Sylfaen" w:hAnsi="Sylfaen"/>
          <w:lang w:val="ka-GE"/>
        </w:rPr>
      </w:pPr>
      <w:r w:rsidRPr="0085250C">
        <w:rPr>
          <w:rFonts w:ascii="Sylfaen" w:eastAsia="Arial Unicode MS" w:hAnsi="Sylfaen" w:cs="Arial Unicode MS"/>
          <w:lang w:val="ka-GE"/>
        </w:rPr>
        <w:t>ქალაქ გორის</w:t>
      </w:r>
      <w:r w:rsidRPr="0085250C">
        <w:rPr>
          <w:rFonts w:ascii="Sylfaen" w:eastAsia="Arial Unicode MS" w:hAnsi="Sylfaen" w:cs="Arial Unicode MS"/>
          <w:sz w:val="24"/>
          <w:szCs w:val="24"/>
          <w:lang w:val="ka-GE"/>
        </w:rPr>
        <w:t xml:space="preserve"> ტერიტორიების გამოყენებისა და განაშენიანების რეგულირების წესებისტერიტორიების გამოყენების ნაწილის - ზონირების ახალი რედაქციის შემუშავების სამუშაოებს.   </w:t>
      </w:r>
    </w:p>
    <w:p w:rsidR="00C75C52" w:rsidRPr="0085250C" w:rsidRDefault="00C75C52" w:rsidP="00C75C52">
      <w:pPr>
        <w:jc w:val="both"/>
        <w:rPr>
          <w:rFonts w:ascii="Sylfaen" w:hAnsi="Sylfaen"/>
          <w:lang w:val="ka-GE"/>
        </w:rPr>
      </w:pPr>
    </w:p>
    <w:p w:rsidR="00C75C52" w:rsidRPr="0085250C" w:rsidRDefault="00C75C52" w:rsidP="00C75C52">
      <w:pPr>
        <w:spacing w:before="80" w:after="0" w:line="240" w:lineRule="auto"/>
        <w:jc w:val="both"/>
        <w:rPr>
          <w:rFonts w:ascii="Sylfaen" w:hAnsi="Sylfaen"/>
          <w:b/>
          <w:lang w:val="ka-GE"/>
        </w:rPr>
      </w:pPr>
    </w:p>
    <w:p w:rsidR="00C75C52" w:rsidRPr="0085250C" w:rsidRDefault="00C75C52" w:rsidP="00C75C52">
      <w:pPr>
        <w:spacing w:before="280"/>
        <w:ind w:left="-360" w:hanging="360"/>
        <w:contextualSpacing/>
        <w:jc w:val="both"/>
        <w:rPr>
          <w:rFonts w:ascii="Sylfaen" w:hAnsi="Sylfaen"/>
          <w:lang w:val="ka-GE"/>
        </w:rPr>
      </w:pPr>
    </w:p>
    <w:p w:rsidR="00C75C52" w:rsidRPr="0085250C" w:rsidRDefault="00C75C52" w:rsidP="00C75C52">
      <w:pPr>
        <w:spacing w:before="280" w:after="0" w:line="240" w:lineRule="auto"/>
        <w:jc w:val="both"/>
        <w:rPr>
          <w:rFonts w:ascii="Sylfaen" w:hAnsi="Sylfaen"/>
          <w:b/>
          <w:lang w:val="ka-GE"/>
        </w:rPr>
      </w:pPr>
      <w:r w:rsidRPr="0085250C">
        <w:rPr>
          <w:rFonts w:ascii="Sylfaen" w:eastAsia="Arial Unicode MS" w:hAnsi="Sylfaen" w:cs="Arial Unicode MS"/>
          <w:b/>
          <w:lang w:val="ka-GE"/>
        </w:rPr>
        <w:t>დანართი-</w:t>
      </w:r>
      <w:r w:rsidRPr="0085250C">
        <w:rPr>
          <w:rFonts w:ascii="Sylfaen" w:hAnsi="Sylfaen"/>
          <w:b/>
          <w:lang w:val="ka-GE"/>
        </w:rPr>
        <w:t xml:space="preserve">4   </w:t>
      </w:r>
      <w:r w:rsidRPr="0085250C">
        <w:rPr>
          <w:rFonts w:ascii="Sylfaen" w:eastAsia="Arial Unicode MS" w:hAnsi="Sylfaen" w:cs="Arial Unicode MS"/>
          <w:b/>
          <w:lang w:val="ka-GE"/>
        </w:rPr>
        <w:t>მიწათსარგებლობის გენერალური გეგმის ძირითადი მაჩვენებლები</w:t>
      </w:r>
    </w:p>
    <w:p w:rsidR="00C75C52" w:rsidRPr="0085250C" w:rsidRDefault="00C75C52" w:rsidP="00C75C52">
      <w:pPr>
        <w:spacing w:before="280" w:after="0" w:line="240" w:lineRule="auto"/>
        <w:ind w:left="720" w:hanging="720"/>
        <w:jc w:val="both"/>
        <w:rPr>
          <w:rFonts w:ascii="Sylfaen" w:hAnsi="Sylfaen"/>
          <w:lang w:val="ka-GE"/>
        </w:rPr>
      </w:pPr>
      <w:r w:rsidRPr="0085250C">
        <w:rPr>
          <w:rFonts w:ascii="Sylfaen" w:hAnsi="Sylfaen"/>
          <w:lang w:val="ka-GE"/>
        </w:rPr>
        <w:t xml:space="preserve">1. </w:t>
      </w:r>
      <w:r w:rsidRPr="0085250C">
        <w:rPr>
          <w:rFonts w:ascii="Sylfaen" w:eastAsia="Arial Unicode MS" w:hAnsi="Sylfaen" w:cs="Arial Unicode MS"/>
          <w:lang w:val="ka-GE"/>
        </w:rPr>
        <w:t xml:space="preserve">მიწათსარგებლობის გენერალური გეგმისაუცილებელი ძირითადი მაჩვენებლები </w:t>
      </w:r>
    </w:p>
    <w:p w:rsidR="00C75C52" w:rsidRPr="0085250C" w:rsidRDefault="00C75C52" w:rsidP="00C75C52">
      <w:pPr>
        <w:spacing w:after="0" w:line="240" w:lineRule="auto"/>
        <w:ind w:left="720"/>
        <w:rPr>
          <w:rFonts w:ascii="Sylfaen" w:hAnsi="Sylfaen"/>
          <w:lang w:val="ka-GE"/>
        </w:rPr>
      </w:pPr>
    </w:p>
    <w:tbl>
      <w:tblPr>
        <w:tblW w:w="8189" w:type="dxa"/>
        <w:tblInd w:w="-6" w:type="dxa"/>
        <w:tblCellMar>
          <w:left w:w="10" w:type="dxa"/>
          <w:right w:w="10" w:type="dxa"/>
        </w:tblCellMar>
        <w:tblLook w:val="04A0"/>
      </w:tblPr>
      <w:tblGrid>
        <w:gridCol w:w="5986"/>
        <w:gridCol w:w="2203"/>
      </w:tblGrid>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jc w:val="center"/>
              <w:rPr>
                <w:rFonts w:ascii="Sylfaen" w:hAnsi="Sylfaen"/>
                <w:b/>
                <w:lang w:val="ka-GE"/>
              </w:rPr>
            </w:pPr>
            <w:r w:rsidRPr="0085250C">
              <w:rPr>
                <w:rFonts w:ascii="Sylfaen" w:eastAsia="Arial Unicode MS" w:hAnsi="Sylfaen" w:cs="Arial Unicode MS"/>
                <w:b/>
                <w:lang w:val="ka-GE"/>
              </w:rPr>
              <w:t>მაჩვენებლები</w:t>
            </w:r>
          </w:p>
          <w:p w:rsidR="00C75C52" w:rsidRPr="0085250C" w:rsidRDefault="00C75C52" w:rsidP="00A2163E">
            <w:pPr>
              <w:spacing w:after="0" w:line="240" w:lineRule="auto"/>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tc>
      </w:tr>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 xml:space="preserve">1. მოსახლეობა </w:t>
            </w:r>
          </w:p>
          <w:p w:rsidR="00C75C52" w:rsidRPr="0085250C" w:rsidRDefault="00C75C52" w:rsidP="00A2163E">
            <w:pPr>
              <w:spacing w:after="0" w:line="240" w:lineRule="auto"/>
              <w:rPr>
                <w:rFonts w:ascii="Sylfaen" w:hAnsi="Sylfaen"/>
                <w:lang w:val="ka-GE"/>
              </w:rPr>
            </w:pPr>
          </w:p>
          <w:p w:rsidR="00C75C52" w:rsidRPr="0085250C" w:rsidRDefault="00C75C52" w:rsidP="00181F90">
            <w:pPr>
              <w:widowControl w:val="0"/>
              <w:numPr>
                <w:ilvl w:val="0"/>
                <w:numId w:val="38"/>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რაოდენობა,</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მათ შორის:</w:t>
            </w:r>
          </w:p>
          <w:p w:rsidR="00C75C52" w:rsidRPr="0085250C" w:rsidRDefault="00C75C52" w:rsidP="00181F90">
            <w:pPr>
              <w:widowControl w:val="0"/>
              <w:numPr>
                <w:ilvl w:val="0"/>
                <w:numId w:val="44"/>
              </w:numPr>
              <w:spacing w:after="0" w:line="240" w:lineRule="auto"/>
              <w:ind w:left="889" w:hanging="360"/>
              <w:contextualSpacing/>
              <w:rPr>
                <w:rFonts w:ascii="Sylfaen" w:hAnsi="Sylfaen"/>
                <w:lang w:val="ka-GE"/>
              </w:rPr>
            </w:pPr>
            <w:r w:rsidRPr="0085250C">
              <w:rPr>
                <w:rFonts w:ascii="Sylfaen" w:eastAsia="Arial Unicode MS" w:hAnsi="Sylfaen" w:cs="Arial Unicode MS"/>
                <w:lang w:val="ka-GE"/>
              </w:rPr>
              <w:t>საკუთრივ ქალაქის საზღვრებში</w:t>
            </w:r>
          </w:p>
          <w:p w:rsidR="00C75C52" w:rsidRPr="0085250C" w:rsidRDefault="00C75C52" w:rsidP="00181F90">
            <w:pPr>
              <w:widowControl w:val="0"/>
              <w:numPr>
                <w:ilvl w:val="0"/>
                <w:numId w:val="44"/>
              </w:numPr>
              <w:spacing w:after="0" w:line="240" w:lineRule="auto"/>
              <w:ind w:left="889" w:hanging="360"/>
              <w:contextualSpacing/>
              <w:rPr>
                <w:rFonts w:ascii="Sylfaen" w:hAnsi="Sylfaen"/>
                <w:lang w:val="ka-GE"/>
              </w:rPr>
            </w:pPr>
            <w:r w:rsidRPr="0085250C">
              <w:rPr>
                <w:rFonts w:ascii="Sylfaen" w:eastAsia="Arial Unicode MS" w:hAnsi="Sylfaen" w:cs="Arial Unicode MS"/>
                <w:lang w:val="ka-GE"/>
              </w:rPr>
              <w:t>აგლომერაციის საზღვრებში</w:t>
            </w:r>
          </w:p>
          <w:p w:rsidR="00C75C52" w:rsidRPr="0085250C" w:rsidRDefault="00C75C52" w:rsidP="00181F90">
            <w:pPr>
              <w:widowControl w:val="0"/>
              <w:numPr>
                <w:ilvl w:val="0"/>
                <w:numId w:val="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სიმჭიდროვე</w:t>
            </w:r>
          </w:p>
          <w:p w:rsidR="00C75C52" w:rsidRPr="0085250C" w:rsidRDefault="00C75C52" w:rsidP="00181F90">
            <w:pPr>
              <w:widowControl w:val="0"/>
              <w:numPr>
                <w:ilvl w:val="0"/>
                <w:numId w:val="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ასაკობრივი სტრუქტურა</w:t>
            </w:r>
          </w:p>
          <w:p w:rsidR="00C75C52" w:rsidRPr="0085250C" w:rsidRDefault="00C75C52" w:rsidP="00181F90">
            <w:pPr>
              <w:widowControl w:val="0"/>
              <w:numPr>
                <w:ilvl w:val="0"/>
                <w:numId w:val="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დასაქმების სტრუქტურა</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2. ტერიტორია</w:t>
            </w:r>
          </w:p>
          <w:p w:rsidR="00C75C52" w:rsidRPr="0085250C" w:rsidRDefault="00C75C52" w:rsidP="00181F90">
            <w:pPr>
              <w:widowControl w:val="0"/>
              <w:numPr>
                <w:ilvl w:val="0"/>
                <w:numId w:val="48"/>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ქალაქის ტერიტორია არსებულ (საპროექტო) საზღვრებში,</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მათ შორის:</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lastRenderedPageBreak/>
              <w:t>საცხოვრებელი</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საწარმოო და კომუნალურ-სასაწყობო</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ლანდშაფტურ-სარეკრეაციო</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საინჟინრო-სატრანსპორტო</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სხვა დანიშნულების</w:t>
            </w:r>
          </w:p>
          <w:p w:rsidR="00C75C52" w:rsidRPr="0085250C" w:rsidRDefault="00C75C52" w:rsidP="00181F90">
            <w:pPr>
              <w:widowControl w:val="0"/>
              <w:numPr>
                <w:ilvl w:val="0"/>
                <w:numId w:val="48"/>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ერთ მოსახლეზე გაანგარიშებული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3. საცხოვრებელი ფონდი</w:t>
            </w:r>
          </w:p>
          <w:p w:rsidR="00C75C52" w:rsidRPr="0085250C" w:rsidRDefault="00C75C52" w:rsidP="00181F90">
            <w:pPr>
              <w:widowControl w:val="0"/>
              <w:numPr>
                <w:ilvl w:val="0"/>
                <w:numId w:val="1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საცხოვრებელი ფონდის საერთო  რაოდენობა</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მათ შორის:</w:t>
            </w:r>
          </w:p>
          <w:p w:rsidR="00C75C52" w:rsidRPr="0085250C" w:rsidRDefault="00C75C52" w:rsidP="00181F90">
            <w:pPr>
              <w:widowControl w:val="0"/>
              <w:numPr>
                <w:ilvl w:val="0"/>
                <w:numId w:val="4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მრავალბინიან საცხოვრებელ სახლებში</w:t>
            </w:r>
          </w:p>
          <w:p w:rsidR="00C75C52" w:rsidRPr="0085250C" w:rsidRDefault="00C75C52" w:rsidP="00181F90">
            <w:pPr>
              <w:widowControl w:val="0"/>
              <w:numPr>
                <w:ilvl w:val="0"/>
                <w:numId w:val="4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ინდივიდუალურ საცხოვრებელ სახლებში</w:t>
            </w:r>
          </w:p>
          <w:p w:rsidR="00C75C52" w:rsidRPr="0085250C" w:rsidRDefault="00C75C52" w:rsidP="00A2163E">
            <w:pPr>
              <w:spacing w:after="0" w:line="240" w:lineRule="auto"/>
              <w:rPr>
                <w:rFonts w:ascii="Sylfaen" w:hAnsi="Sylfaen"/>
                <w:lang w:val="ka-GE"/>
              </w:rPr>
            </w:pPr>
          </w:p>
          <w:p w:rsidR="00C75C52" w:rsidRPr="0085250C" w:rsidRDefault="00C75C52" w:rsidP="00181F90">
            <w:pPr>
              <w:widowControl w:val="0"/>
              <w:numPr>
                <w:ilvl w:val="0"/>
                <w:numId w:val="5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დამატებით საჭირო საცხოვრებელი ფართი</w:t>
            </w:r>
          </w:p>
          <w:p w:rsidR="00C75C52" w:rsidRPr="0085250C" w:rsidRDefault="00C75C52" w:rsidP="00181F90">
            <w:pPr>
              <w:widowControl w:val="0"/>
              <w:numPr>
                <w:ilvl w:val="0"/>
                <w:numId w:val="5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სარეკონსტრუქციო  და /ან ჩასანაცვლებელი საცხოვრებელი ფონდი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4. სოციალური ინფრასტრუქტურა</w:t>
            </w:r>
          </w:p>
          <w:p w:rsidR="00C75C52" w:rsidRPr="0085250C" w:rsidRDefault="00C75C52" w:rsidP="00A2163E">
            <w:pPr>
              <w:spacing w:after="0" w:line="240" w:lineRule="auto"/>
              <w:rPr>
                <w:rFonts w:ascii="Sylfaen" w:hAnsi="Sylfaen"/>
                <w:b/>
                <w:lang w:val="ka-GE"/>
              </w:rPr>
            </w:pP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ბავშვთა სკოლამდელი დაწესებულებები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ზოგადსაგანმანათლებლო სკოლები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საავადმყოფოები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სავაჭრო ობიექტები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სხვა საერთოსაქალაქო საზოგადოებრივი ობიექტები</w:t>
            </w:r>
          </w:p>
          <w:p w:rsidR="00C75C52" w:rsidRPr="0085250C" w:rsidRDefault="00C75C52" w:rsidP="00A2163E">
            <w:pPr>
              <w:spacing w:after="0" w:line="240" w:lineRule="auto"/>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ად /ჰა-ზე</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 xml:space="preserve"> ჰა</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r w:rsidRPr="0085250C">
              <w:rPr>
                <w:rFonts w:ascii="Sylfaen" w:eastAsia="Arial Unicode MS" w:hAnsi="Sylfaen" w:cs="Arial Unicode MS"/>
                <w:lang w:val="ka-GE"/>
              </w:rPr>
              <w:t>მ</w:t>
            </w:r>
            <w:r w:rsidRPr="0085250C">
              <w:rPr>
                <w:rFonts w:ascii="Sylfaen" w:hAnsi="Sylfaen"/>
                <w:vertAlign w:val="superscript"/>
                <w:lang w:val="ka-GE"/>
              </w:rPr>
              <w:t>2</w:t>
            </w: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ათასი/მ</w:t>
            </w:r>
            <w:r w:rsidRPr="0085250C">
              <w:rPr>
                <w:rFonts w:ascii="Sylfaen" w:hAnsi="Sylfaen"/>
                <w:vertAlign w:val="superscript"/>
                <w:lang w:val="ka-GE"/>
              </w:rPr>
              <w:t>2</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 ადგილი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ათასი/საწოლი</w:t>
            </w:r>
          </w:p>
          <w:p w:rsidR="00C75C52" w:rsidRPr="0085250C" w:rsidRDefault="00C75C52" w:rsidP="00A2163E">
            <w:pPr>
              <w:spacing w:after="0" w:line="240" w:lineRule="auto"/>
              <w:rPr>
                <w:rFonts w:ascii="Sylfaen" w:hAnsi="Sylfaen"/>
                <w:vertAlign w:val="superscript"/>
                <w:lang w:val="ka-GE"/>
              </w:rPr>
            </w:pPr>
            <w:r w:rsidRPr="0085250C">
              <w:rPr>
                <w:rFonts w:ascii="Sylfaen" w:eastAsia="Arial Unicode MS" w:hAnsi="Sylfaen" w:cs="Arial Unicode MS"/>
                <w:lang w:val="ka-GE"/>
              </w:rPr>
              <w:t>ათასი/ მ</w:t>
            </w:r>
            <w:r w:rsidRPr="0085250C">
              <w:rPr>
                <w:rFonts w:ascii="Sylfaen" w:hAnsi="Sylfaen"/>
                <w:vertAlign w:val="superscript"/>
                <w:lang w:val="ka-GE"/>
              </w:rPr>
              <w:t>2</w:t>
            </w:r>
          </w:p>
        </w:tc>
      </w:tr>
    </w:tbl>
    <w:p w:rsidR="00C75C52" w:rsidRPr="0085250C" w:rsidRDefault="00C75C52" w:rsidP="00C75C52">
      <w:pPr>
        <w:spacing w:before="100" w:after="0" w:line="240" w:lineRule="auto"/>
        <w:ind w:left="720"/>
        <w:rPr>
          <w:rFonts w:ascii="Sylfaen" w:hAnsi="Sylfaen"/>
          <w:lang w:val="ka-GE"/>
        </w:rPr>
      </w:pPr>
    </w:p>
    <w:p w:rsidR="00C75C52" w:rsidRPr="0085250C" w:rsidRDefault="00C75C52" w:rsidP="00C75C52">
      <w:pPr>
        <w:spacing w:after="0" w:line="240" w:lineRule="auto"/>
        <w:ind w:left="720" w:hanging="720"/>
        <w:rPr>
          <w:rFonts w:ascii="Sylfaen" w:hAnsi="Sylfaen"/>
          <w:lang w:val="ka-GE"/>
        </w:rPr>
      </w:pPr>
      <w:r w:rsidRPr="0085250C">
        <w:rPr>
          <w:rFonts w:ascii="Sylfaen" w:hAnsi="Sylfaen"/>
          <w:lang w:val="ka-GE"/>
        </w:rPr>
        <w:t xml:space="preserve">2. </w:t>
      </w:r>
      <w:r w:rsidRPr="0085250C">
        <w:rPr>
          <w:rFonts w:ascii="Sylfaen" w:eastAsia="Arial Unicode MS" w:hAnsi="Sylfaen" w:cs="Arial Unicode MS"/>
          <w:lang w:val="ka-GE"/>
        </w:rPr>
        <w:t xml:space="preserve">მიწათსარგებლობის გენერალური გეგმის სარეკომენდაციო მაჩვენებლები </w:t>
      </w:r>
    </w:p>
    <w:p w:rsidR="00C75C52" w:rsidRPr="0085250C" w:rsidRDefault="00C75C52" w:rsidP="00C75C52">
      <w:pPr>
        <w:spacing w:after="0" w:line="240" w:lineRule="auto"/>
        <w:ind w:left="720"/>
        <w:rPr>
          <w:rFonts w:ascii="Sylfaen" w:hAnsi="Sylfaen"/>
          <w:lang w:val="ka-GE"/>
        </w:rPr>
      </w:pPr>
    </w:p>
    <w:tbl>
      <w:tblPr>
        <w:tblW w:w="8189" w:type="dxa"/>
        <w:tblInd w:w="-6" w:type="dxa"/>
        <w:tblCellMar>
          <w:left w:w="10" w:type="dxa"/>
          <w:right w:w="10" w:type="dxa"/>
        </w:tblCellMar>
        <w:tblLook w:val="04A0"/>
      </w:tblPr>
      <w:tblGrid>
        <w:gridCol w:w="5986"/>
        <w:gridCol w:w="2203"/>
      </w:tblGrid>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jc w:val="center"/>
              <w:rPr>
                <w:rFonts w:ascii="Sylfaen" w:hAnsi="Sylfaen"/>
                <w:b/>
                <w:lang w:val="ka-GE"/>
              </w:rPr>
            </w:pPr>
            <w:r w:rsidRPr="0085250C">
              <w:rPr>
                <w:rFonts w:ascii="Sylfaen" w:eastAsia="Arial Unicode MS" w:hAnsi="Sylfaen" w:cs="Arial Unicode MS"/>
                <w:b/>
                <w:lang w:val="ka-GE"/>
              </w:rPr>
              <w:t>მაჩვენებლები</w:t>
            </w:r>
          </w:p>
          <w:p w:rsidR="00C75C52" w:rsidRPr="0085250C" w:rsidRDefault="00C75C52" w:rsidP="00A2163E">
            <w:pPr>
              <w:spacing w:after="0" w:line="240" w:lineRule="auto"/>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tc>
      </w:tr>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1.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ინდივიდუალური საცხოვრებელი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მრავალბინიანი საცხოვრებელი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სასოფლო ტიპის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შერეული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საერთო საქალაქო ცენტრის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საზოგადოებრივი კომპლექსებისა და ობიექტების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საწარმოო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lastRenderedPageBreak/>
              <w:t>კომუნალურ-სასაწყობო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სატრანსპორტო კომუნიკაციებისა და ნაგებობების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ლანდშაფტურ-რეკრეაციული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გამწვანებული (მათ შორის ბაღების, პარკებისა და სკვერების,   ხეივნების)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სანიტარიული და სხვა დაცვითი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საბაღე -სააგარაკე  ნაკვეთების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სპეციალური დანიშნულების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სხვა სახის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ტერიტორიები, რომელთაც სჭირდებათ საინჟინრო დაცვა</w:t>
            </w: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2. საცხოვრებელი ფონდი</w:t>
            </w:r>
          </w:p>
          <w:p w:rsidR="00C75C52" w:rsidRPr="0085250C" w:rsidRDefault="00C75C52" w:rsidP="00181F90">
            <w:pPr>
              <w:widowControl w:val="0"/>
              <w:numPr>
                <w:ilvl w:val="0"/>
                <w:numId w:val="54"/>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საერთო საცხოვრებელი ფართით უზრუნველყოფის საშუალო მაჩვენებელი</w:t>
            </w:r>
          </w:p>
          <w:p w:rsidR="00C75C52" w:rsidRPr="0085250C" w:rsidRDefault="00C75C52" w:rsidP="00181F90">
            <w:pPr>
              <w:widowControl w:val="0"/>
              <w:numPr>
                <w:ilvl w:val="0"/>
                <w:numId w:val="54"/>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საპროექტო საცხოვრებელი ფონდის ფართობი:</w:t>
            </w:r>
          </w:p>
          <w:p w:rsidR="00C75C52" w:rsidRPr="0085250C" w:rsidRDefault="00C75C52" w:rsidP="00181F90">
            <w:pPr>
              <w:widowControl w:val="0"/>
              <w:numPr>
                <w:ilvl w:val="0"/>
                <w:numId w:val="1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 xml:space="preserve">ახალ (თავისუფალ) ტერიტორიებზე </w:t>
            </w:r>
          </w:p>
          <w:p w:rsidR="00C75C52" w:rsidRPr="0085250C" w:rsidRDefault="00C75C52" w:rsidP="00181F90">
            <w:pPr>
              <w:widowControl w:val="0"/>
              <w:numPr>
                <w:ilvl w:val="0"/>
                <w:numId w:val="1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სარეკონსტრუქციო ტერიტორიებზე</w:t>
            </w:r>
          </w:p>
          <w:p w:rsidR="00C75C52" w:rsidRPr="0085250C" w:rsidRDefault="00C75C52" w:rsidP="00A2163E">
            <w:pPr>
              <w:spacing w:before="280" w:after="0" w:line="240" w:lineRule="auto"/>
              <w:rPr>
                <w:rFonts w:ascii="Sylfaen" w:hAnsi="Sylfaen"/>
                <w:b/>
                <w:lang w:val="ka-GE"/>
              </w:rPr>
            </w:pPr>
          </w:p>
          <w:p w:rsidR="00C75C52" w:rsidRPr="0085250C" w:rsidRDefault="00C75C52" w:rsidP="00A2163E">
            <w:pPr>
              <w:spacing w:before="280" w:after="0" w:line="240" w:lineRule="auto"/>
              <w:rPr>
                <w:rFonts w:ascii="Sylfaen" w:hAnsi="Sylfaen"/>
                <w:b/>
                <w:lang w:val="ka-GE"/>
              </w:rPr>
            </w:pPr>
            <w:r w:rsidRPr="0085250C">
              <w:rPr>
                <w:rFonts w:ascii="Sylfaen" w:eastAsia="Arial Unicode MS" w:hAnsi="Sylfaen" w:cs="Arial Unicode MS"/>
                <w:b/>
                <w:lang w:val="ka-GE"/>
              </w:rPr>
              <w:t>3. საინჟინრო-სატრანსპორტო ინფრასტრუქტურა</w:t>
            </w:r>
          </w:p>
          <w:p w:rsidR="00C75C52" w:rsidRPr="0085250C" w:rsidRDefault="00C75C52" w:rsidP="00181F90">
            <w:pPr>
              <w:widowControl w:val="0"/>
              <w:numPr>
                <w:ilvl w:val="0"/>
                <w:numId w:val="46"/>
              </w:numPr>
              <w:spacing w:before="280" w:after="0" w:line="240" w:lineRule="auto"/>
              <w:ind w:left="720" w:hanging="360"/>
              <w:contextualSpacing/>
              <w:rPr>
                <w:rFonts w:ascii="Sylfaen" w:hAnsi="Sylfaen"/>
                <w:lang w:val="ka-GE"/>
              </w:rPr>
            </w:pPr>
            <w:r w:rsidRPr="0085250C">
              <w:rPr>
                <w:rFonts w:ascii="Sylfaen" w:eastAsia="Arial Unicode MS" w:hAnsi="Sylfaen" w:cs="Arial Unicode MS"/>
                <w:lang w:val="ka-GE"/>
              </w:rPr>
              <w:t>მაგისტრალური ქუჩებისა და გზების განფენილობა (სიგრძე), მათ შორის:</w:t>
            </w:r>
          </w:p>
          <w:p w:rsidR="00C75C52" w:rsidRPr="0085250C" w:rsidRDefault="00C75C52" w:rsidP="00181F90">
            <w:pPr>
              <w:widowControl w:val="0"/>
              <w:numPr>
                <w:ilvl w:val="0"/>
                <w:numId w:val="6"/>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უწყვეტი მოძრაობის</w:t>
            </w:r>
          </w:p>
          <w:p w:rsidR="00C75C52" w:rsidRPr="0085250C" w:rsidRDefault="00C75C52" w:rsidP="00181F90">
            <w:pPr>
              <w:widowControl w:val="0"/>
              <w:numPr>
                <w:ilvl w:val="0"/>
                <w:numId w:val="6"/>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საქალაქო მნიშვნელობის</w:t>
            </w:r>
          </w:p>
          <w:p w:rsidR="00C75C52" w:rsidRPr="0085250C" w:rsidRDefault="00C75C52" w:rsidP="00181F90">
            <w:pPr>
              <w:widowControl w:val="0"/>
              <w:numPr>
                <w:ilvl w:val="0"/>
                <w:numId w:val="6"/>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რაიონული მნიშვნელობის</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საზოგადოებრივი ტრანსპორტის ხაზების განფენილობა (ტიპების მიხედვით)</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მაგისტრალური ქუჩების სიმჭიდროვე</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ხიდები, გზაგამტარები, სატრანსპორტო კვანძები</w:t>
            </w:r>
          </w:p>
          <w:p w:rsidR="00C75C52" w:rsidRPr="0085250C" w:rsidRDefault="00C75C52" w:rsidP="00A2163E">
            <w:pPr>
              <w:spacing w:after="0" w:line="240" w:lineRule="auto"/>
              <w:ind w:left="754" w:hanging="720"/>
              <w:rPr>
                <w:rFonts w:ascii="Sylfaen" w:hAnsi="Sylfaen"/>
                <w:lang w:val="ka-GE"/>
              </w:rPr>
            </w:pPr>
          </w:p>
          <w:p w:rsidR="00C75C52" w:rsidRPr="0085250C" w:rsidRDefault="00C75C52" w:rsidP="00A2163E">
            <w:pPr>
              <w:spacing w:after="0" w:line="240" w:lineRule="auto"/>
              <w:ind w:left="754" w:hanging="720"/>
              <w:rPr>
                <w:rFonts w:ascii="Sylfaen" w:hAnsi="Sylfaen"/>
                <w:lang w:val="ka-GE"/>
              </w:rPr>
            </w:pP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წყლის მოხმარება, მათ შორის:</w:t>
            </w:r>
          </w:p>
          <w:p w:rsidR="00C75C52" w:rsidRPr="0085250C" w:rsidRDefault="00C75C52" w:rsidP="00181F90">
            <w:pPr>
              <w:widowControl w:val="0"/>
              <w:numPr>
                <w:ilvl w:val="0"/>
                <w:numId w:val="14"/>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სამეურნეო-სასმელი მიზნებისათვის</w:t>
            </w:r>
          </w:p>
          <w:p w:rsidR="00C75C52" w:rsidRPr="0085250C" w:rsidRDefault="00C75C52" w:rsidP="00181F90">
            <w:pPr>
              <w:widowControl w:val="0"/>
              <w:numPr>
                <w:ilvl w:val="0"/>
                <w:numId w:val="14"/>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საწარმოო მიზნებისათვის</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საკანალიზაციო ჩამდინარე წყლები , მათ შორის:</w:t>
            </w:r>
          </w:p>
          <w:p w:rsidR="00C75C52" w:rsidRPr="0085250C" w:rsidRDefault="00C75C52" w:rsidP="00181F90">
            <w:pPr>
              <w:widowControl w:val="0"/>
              <w:numPr>
                <w:ilvl w:val="0"/>
                <w:numId w:val="32"/>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საყოფაცხოვრებო კანალიზაცია</w:t>
            </w:r>
          </w:p>
          <w:p w:rsidR="00C75C52" w:rsidRPr="0085250C" w:rsidRDefault="00C75C52" w:rsidP="00181F90">
            <w:pPr>
              <w:widowControl w:val="0"/>
              <w:numPr>
                <w:ilvl w:val="0"/>
                <w:numId w:val="32"/>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საწარმოთა კანალიზაცია</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საყოფაცხოვრებო ნარჩენების მოცულობა</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ელ.ენერგიის მოხმარება , მათ შორის: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კომუნალურ-საყოფაცხოვრებო მიზნებისათვის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საწარმოო მიზნებისათვის</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გაზის მოხმარება, მათ შორის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კომუნალურ-საყოფაცხოვრებო მიზნებისათვის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lastRenderedPageBreak/>
              <w:t>საწარმოო მიზნებისათვის</w:t>
            </w:r>
          </w:p>
          <w:p w:rsidR="00C75C52" w:rsidRPr="0085250C" w:rsidRDefault="00C75C52" w:rsidP="00A2163E">
            <w:pPr>
              <w:spacing w:after="0" w:line="240" w:lineRule="auto"/>
              <w:ind w:left="754" w:hanging="754"/>
              <w:rPr>
                <w:rFonts w:ascii="Sylfaen" w:hAnsi="Sylfaen"/>
                <w:b/>
                <w:lang w:val="ka-GE"/>
              </w:rPr>
            </w:pPr>
            <w:r w:rsidRPr="0085250C">
              <w:rPr>
                <w:rFonts w:ascii="Sylfaen" w:eastAsia="Arial Unicode MS" w:hAnsi="Sylfaen" w:cs="Arial Unicode MS"/>
                <w:b/>
                <w:lang w:val="ka-GE"/>
              </w:rPr>
              <w:t>4. გარემოს დაცვა</w:t>
            </w:r>
          </w:p>
          <w:p w:rsidR="00C75C52" w:rsidRPr="0085250C" w:rsidRDefault="00C75C52" w:rsidP="00A2163E">
            <w:pPr>
              <w:spacing w:after="0" w:line="240" w:lineRule="auto"/>
              <w:ind w:left="720"/>
              <w:rPr>
                <w:rFonts w:ascii="Sylfaen" w:hAnsi="Sylfaen"/>
                <w:lang w:val="ka-GE"/>
              </w:rPr>
            </w:pPr>
            <w:r w:rsidRPr="0085250C">
              <w:rPr>
                <w:rFonts w:ascii="Sylfaen" w:eastAsia="Arial Unicode MS" w:hAnsi="Sylfaen" w:cs="Arial Unicode MS"/>
                <w:lang w:val="ka-GE"/>
              </w:rPr>
              <w:t>სანიტარიული დაცვითი ზონების ფართობები</w:t>
            </w:r>
          </w:p>
          <w:p w:rsidR="00C75C52" w:rsidRPr="0085250C" w:rsidRDefault="00C75C52" w:rsidP="00A2163E">
            <w:pPr>
              <w:spacing w:after="0" w:line="240" w:lineRule="auto"/>
              <w:ind w:left="720"/>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 xml:space="preserve"> ჰა</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 xml:space="preserve"> მ</w:t>
            </w:r>
            <w:r w:rsidRPr="0085250C">
              <w:rPr>
                <w:rFonts w:ascii="Sylfaen" w:hAnsi="Sylfaen"/>
                <w:vertAlign w:val="superscript"/>
                <w:lang w:val="ka-GE"/>
              </w:rPr>
              <w:t>2</w:t>
            </w:r>
            <w:r w:rsidRPr="0085250C">
              <w:rPr>
                <w:rFonts w:ascii="Sylfaen" w:eastAsia="Arial Unicode MS" w:hAnsi="Sylfaen" w:cs="Arial Unicode MS"/>
                <w:lang w:val="ka-GE"/>
              </w:rPr>
              <w:t>/ადამიანი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კმ/მ</w:t>
            </w:r>
            <w:r w:rsidRPr="0085250C">
              <w:rPr>
                <w:rFonts w:ascii="Sylfaen" w:hAnsi="Sylfaen"/>
                <w:vertAlign w:val="superscript"/>
                <w:lang w:val="ka-GE"/>
              </w:rPr>
              <w:t>2</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ერთ.</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 მ</w:t>
            </w:r>
            <w:r w:rsidRPr="0085250C">
              <w:rPr>
                <w:rFonts w:ascii="Sylfaen" w:hAnsi="Sylfaen"/>
                <w:vertAlign w:val="superscript"/>
                <w:lang w:val="ka-GE"/>
              </w:rPr>
              <w:t>3</w:t>
            </w:r>
            <w:r w:rsidRPr="0085250C">
              <w:rPr>
                <w:rFonts w:ascii="Sylfaen" w:eastAsia="Arial Unicode MS" w:hAnsi="Sylfaen" w:cs="Arial Unicode MS"/>
                <w:lang w:val="ka-GE"/>
              </w:rPr>
              <w:t>/დღ.ღამეში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r w:rsidRPr="0085250C">
              <w:rPr>
                <w:rFonts w:ascii="Sylfaen" w:eastAsia="Arial Unicode MS" w:hAnsi="Sylfaen" w:cs="Arial Unicode MS"/>
                <w:lang w:val="ka-GE"/>
              </w:rPr>
              <w:t>ათასი/მ</w:t>
            </w:r>
            <w:r w:rsidRPr="0085250C">
              <w:rPr>
                <w:rFonts w:ascii="Sylfaen" w:hAnsi="Sylfaen"/>
                <w:vertAlign w:val="superscript"/>
                <w:lang w:val="ka-GE"/>
              </w:rPr>
              <w:t>3</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კვტ.სთ/ წელიწადში</w:t>
            </w:r>
          </w:p>
        </w:tc>
      </w:tr>
    </w:tbl>
    <w:p w:rsidR="00C75C52" w:rsidRPr="0085250C" w:rsidRDefault="00C75C52" w:rsidP="00C75C52">
      <w:pPr>
        <w:spacing w:before="100" w:after="0" w:line="240" w:lineRule="auto"/>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rPr>
          <w:rFonts w:ascii="Sylfaen" w:hAnsi="Sylfaen"/>
          <w:lang w:val="ka-GE"/>
        </w:rPr>
      </w:pPr>
    </w:p>
    <w:p w:rsidR="512CD121" w:rsidRPr="0085250C" w:rsidRDefault="512CD121" w:rsidP="00C75C52"/>
    <w:sectPr w:rsidR="512CD121" w:rsidRPr="0085250C" w:rsidSect="00DA06B0">
      <w:footerReference w:type="default" r:id="rId10"/>
      <w:pgSz w:w="11907" w:h="16839" w:code="9"/>
      <w:pgMar w:top="1440" w:right="1440" w:bottom="2160" w:left="2160" w:header="720" w:footer="294"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8-02-09T22:41:00Z" w:initials="u">
    <w:p w:rsidR="00C75C52" w:rsidRDefault="00C75C52" w:rsidP="00C75C52">
      <w:pPr>
        <w:pStyle w:val="CommentText1"/>
        <w:rPr>
          <w:rFonts w:ascii="Sylfaen" w:hAnsi="Sylfaen"/>
          <w:lang w:val="ka-GE"/>
        </w:rPr>
      </w:pPr>
      <w:r>
        <w:rPr>
          <w:rFonts w:ascii="Sylfaen" w:hAnsi="Sylfaen"/>
          <w:lang w:val="ka-GE"/>
        </w:rPr>
        <w:t>დასაწყისისთვის ამ ორ პუნქტში კანონის ნორმების განმეორება მისაღებია</w:t>
      </w:r>
    </w:p>
  </w:comment>
  <w:comment w:id="1" w:author="user" w:date="2018-02-10T00:26:00Z" w:initials="u">
    <w:p w:rsidR="00C75C52" w:rsidRDefault="00C75C52" w:rsidP="00C75C52">
      <w:pPr>
        <w:pStyle w:val="CommentText1"/>
        <w:rPr>
          <w:rFonts w:ascii="Sylfaen" w:hAnsi="Sylfaen"/>
          <w:lang w:val="ka-GE"/>
        </w:rPr>
      </w:pPr>
      <w:r>
        <w:rPr>
          <w:rFonts w:ascii="Sylfaen" w:hAnsi="Sylfaen"/>
          <w:lang w:val="ka-GE"/>
        </w:rPr>
        <w:t>ძალიან მნიშვნელოვანი პუნქტია. აქტის დასახელებები უნდა ვიცოდეთ.</w:t>
      </w:r>
    </w:p>
  </w:comment>
  <w:comment w:id="2" w:author="Gogi" w:date="2018-02-11T12:21:00Z" w:initials="G.A.">
    <w:p w:rsidR="00C75C52" w:rsidRDefault="00C75C52" w:rsidP="00C75C52">
      <w:pPr>
        <w:pStyle w:val="CommentText"/>
        <w:rPr>
          <w:rFonts w:ascii="Sylfaen" w:eastAsia="Sylfaen" w:hAnsi="Sylfaen" w:cs="Sylfaen"/>
        </w:rPr>
      </w:pPr>
      <w:r>
        <w:rPr>
          <w:rFonts w:ascii="Sylfaen" w:eastAsia="Sylfaen" w:hAnsi="Sylfaen" w:cs="Sylfaen"/>
        </w:rPr>
        <w:t>მიეთითოს გორის მუნიციპალიტეტის მიერ გატარებული ზუსტი რეგისტრაციის სახელი</w:t>
      </w:r>
    </w:p>
  </w:comment>
  <w:comment w:id="4" w:author="Gogi" w:date="2018-02-11T12:29:00Z" w:initials="G.A.">
    <w:p w:rsidR="00C75C52" w:rsidRDefault="00C75C52" w:rsidP="00C75C52">
      <w:pPr>
        <w:pStyle w:val="CommentText"/>
        <w:rPr>
          <w:rFonts w:ascii="Sylfaen" w:eastAsia="Sylfaen" w:hAnsi="Sylfaen" w:cs="Sylfaen"/>
        </w:rPr>
      </w:pPr>
      <w:r>
        <w:rPr>
          <w:rFonts w:ascii="Sylfaen" w:eastAsia="Sylfaen" w:hAnsi="Sylfaen" w:cs="Sylfaen"/>
        </w:rPr>
        <w:t>განისაზღვროს პასუხისმგებელი მხარე და ჩართულობის ფორმა</w:t>
      </w:r>
    </w:p>
  </w:comment>
  <w:comment w:id="6" w:author="user" w:date="2018-02-10T01:36:00Z" w:initials="u">
    <w:p w:rsidR="00C75C52" w:rsidRDefault="00C75C52" w:rsidP="00C75C52">
      <w:pPr>
        <w:pStyle w:val="CommentText1"/>
        <w:rPr>
          <w:rFonts w:ascii="Sylfaen" w:hAnsi="Sylfaen"/>
          <w:lang w:val="ka-GE"/>
        </w:rPr>
      </w:pPr>
      <w:r>
        <w:rPr>
          <w:rFonts w:ascii="Sylfaen" w:hAnsi="Sylfaen"/>
          <w:lang w:val="ka-GE"/>
        </w:rPr>
        <w:t>დაბალი ხომ არა?</w:t>
      </w:r>
    </w:p>
  </w:comment>
  <w:comment w:id="7" w:author="user" w:date="2018-02-10T02:15:00Z" w:initials="u">
    <w:p w:rsidR="00C75C52" w:rsidRDefault="00C75C52" w:rsidP="00C75C52">
      <w:pPr>
        <w:pStyle w:val="CommentText1"/>
        <w:rPr>
          <w:rFonts w:ascii="Sylfaen" w:hAnsi="Sylfaen"/>
          <w:lang w:val="ka-GE"/>
        </w:rPr>
      </w:pPr>
      <w:r>
        <w:rPr>
          <w:rFonts w:ascii="Sylfaen" w:hAnsi="Sylfaen"/>
          <w:lang w:val="ka-GE"/>
        </w:rPr>
        <w:t>არ არის კანონში</w:t>
      </w:r>
    </w:p>
  </w:comment>
  <w:comment w:id="8" w:author="user" w:date="2018-02-10T02:15:00Z" w:initials="u">
    <w:p w:rsidR="00C75C52" w:rsidRDefault="00C75C52" w:rsidP="00C75C52">
      <w:pPr>
        <w:pStyle w:val="CommentText1"/>
      </w:pPr>
      <w:r>
        <w:rPr>
          <w:rFonts w:ascii="Sylfaen" w:hAnsi="Sylfaen"/>
          <w:lang w:val="ka-GE"/>
        </w:rPr>
        <w:t>არ არის კანონში</w:t>
      </w:r>
    </w:p>
  </w:comment>
  <w:comment w:id="9" w:author="user" w:date="2018-02-10T02:23:00Z" w:initials="u">
    <w:p w:rsidR="00C75C52" w:rsidRDefault="00C75C52" w:rsidP="00C75C52">
      <w:pPr>
        <w:pStyle w:val="CommentText1"/>
        <w:rPr>
          <w:rFonts w:ascii="Sylfaen" w:hAnsi="Sylfaen"/>
          <w:lang w:val="ka-GE"/>
        </w:rPr>
      </w:pPr>
      <w:r>
        <w:rPr>
          <w:rFonts w:ascii="Sylfaen" w:hAnsi="Sylfaen"/>
          <w:lang w:val="ka-GE"/>
        </w:rPr>
        <w:t>ჰგავს კანონის ჩანაწერს. დასახლების სტრუქტურას და საზოგადოებრივ-საქმიანი ცენტრების იერარქიას (სივრცითის 29.4.ბ)</w:t>
      </w:r>
    </w:p>
  </w:comment>
  <w:comment w:id="11" w:author="user" w:date="2018-02-10T02:18:00Z" w:initials="u">
    <w:p w:rsidR="00C75C52" w:rsidRDefault="00C75C52" w:rsidP="00C75C52">
      <w:pPr>
        <w:pStyle w:val="CommentText1"/>
      </w:pPr>
      <w:r>
        <w:rPr>
          <w:rFonts w:ascii="Sylfaen" w:hAnsi="Sylfaen"/>
          <w:lang w:val="ka-GE"/>
        </w:rPr>
        <w:t>არ არის კანონში</w:t>
      </w:r>
    </w:p>
  </w:comment>
  <w:comment w:id="12" w:author="user" w:date="2018-02-10T02:25:00Z" w:initials="u">
    <w:p w:rsidR="00C75C52" w:rsidRDefault="00C75C52" w:rsidP="00C75C52">
      <w:pPr>
        <w:pStyle w:val="CommentText1"/>
        <w:rPr>
          <w:rFonts w:ascii="Sylfaen" w:hAnsi="Sylfaen"/>
          <w:lang w:val="ka-GE"/>
        </w:rPr>
      </w:pPr>
      <w:r>
        <w:rPr>
          <w:rFonts w:ascii="Sylfaen" w:hAnsi="Sylfaen"/>
          <w:lang w:val="ka-GE"/>
        </w:rPr>
        <w:t>ჰგავს კანონის ჩანაწერს. დასაქმებისა და საცხოვრებლის განვითარების ადგილებს, სუსტად განვითარებული სტრუქტურის მქონე ტერიტორიებს (სივრცითის 29.4.ე)</w:t>
      </w:r>
    </w:p>
  </w:comment>
  <w:comment w:id="13" w:author="user" w:date="2018-02-10T02:21:00Z" w:initials="u">
    <w:p w:rsidR="00C75C52" w:rsidRDefault="00C75C52" w:rsidP="00C75C52">
      <w:pPr>
        <w:pStyle w:val="CommentText1"/>
      </w:pPr>
      <w:r>
        <w:rPr>
          <w:rFonts w:ascii="Sylfaen" w:hAnsi="Sylfaen"/>
          <w:lang w:val="ka-GE"/>
        </w:rPr>
        <w:t>არ არის კანონში. ზოგადად დამცავი ზონებია ნახსენები.</w:t>
      </w:r>
    </w:p>
  </w:comment>
  <w:comment w:id="14" w:author="user" w:date="2018-02-10T02:22:00Z" w:initials="u">
    <w:p w:rsidR="00C75C52" w:rsidRDefault="00C75C52" w:rsidP="00C75C52">
      <w:pPr>
        <w:pStyle w:val="CommentText1"/>
        <w:rPr>
          <w:lang w:val="ka-GE"/>
        </w:rPr>
      </w:pPr>
      <w:r>
        <w:rPr>
          <w:rFonts w:ascii="Sylfaen" w:hAnsi="Sylfaen" w:cs="Sylfaen"/>
        </w:rPr>
        <w:t>ბუნებრივილანდშაფტისსტრუქტურისგაუმჯობესებისწინაპირობებ</w:t>
      </w:r>
      <w:r>
        <w:rPr>
          <w:rFonts w:ascii="Sylfaen" w:hAnsi="Sylfaen" w:cs="Sylfaen"/>
          <w:lang w:val="ka-GE"/>
        </w:rPr>
        <w:t>ი (29.4.კ)</w:t>
      </w:r>
    </w:p>
  </w:comment>
  <w:comment w:id="15" w:author="user" w:date="2018-02-10T02:27:00Z" w:initials="u">
    <w:p w:rsidR="00C75C52" w:rsidRDefault="00C75C52" w:rsidP="00C75C52">
      <w:pPr>
        <w:pStyle w:val="CommentText1"/>
        <w:rPr>
          <w:rFonts w:ascii="Sylfaen" w:hAnsi="Sylfaen"/>
          <w:lang w:val="ka-GE"/>
        </w:rPr>
      </w:pPr>
      <w:r>
        <w:rPr>
          <w:rFonts w:ascii="Sylfaen" w:hAnsi="Sylfaen"/>
          <w:lang w:val="ka-GE"/>
        </w:rPr>
        <w:t>თითქმის იდენტურია</w:t>
      </w:r>
    </w:p>
  </w:comment>
  <w:comment w:id="16" w:author="user" w:date="2018-02-10T02:28:00Z" w:initials="u">
    <w:p w:rsidR="00C75C52" w:rsidRDefault="00C75C52" w:rsidP="00C75C52">
      <w:pPr>
        <w:pStyle w:val="CommentText1"/>
        <w:rPr>
          <w:rFonts w:ascii="Sylfaen" w:hAnsi="Sylfaen"/>
          <w:lang w:val="ka-GE"/>
        </w:rPr>
      </w:pPr>
      <w:r>
        <w:rPr>
          <w:rFonts w:ascii="Sylfaen" w:hAnsi="Sylfaen"/>
          <w:lang w:val="ka-GE"/>
        </w:rPr>
        <w:t>კანონისგან განსხვავებით არ არის ნახსენები რეზერვუარები და ავზები</w:t>
      </w:r>
    </w:p>
  </w:comment>
  <w:comment w:id="17" w:author="user" w:date="2018-02-10T02:32:00Z" w:initials="u">
    <w:p w:rsidR="00C75C52" w:rsidRDefault="00C75C52" w:rsidP="00C75C52">
      <w:pPr>
        <w:pStyle w:val="CommentText1"/>
        <w:rPr>
          <w:rFonts w:ascii="Sylfaen" w:hAnsi="Sylfaen"/>
          <w:lang w:val="ka-GE"/>
        </w:rPr>
      </w:pPr>
      <w:r>
        <w:rPr>
          <w:rFonts w:ascii="Sylfaen" w:hAnsi="Sylfaen"/>
          <w:lang w:val="ka-GE"/>
        </w:rPr>
        <w:t>არ გვხვდება</w:t>
      </w:r>
    </w:p>
  </w:comment>
  <w:comment w:id="18" w:author="user" w:date="2018-02-10T02:36:00Z" w:initials="u">
    <w:p w:rsidR="00C75C52" w:rsidRDefault="00C75C52" w:rsidP="00C75C52">
      <w:pPr>
        <w:pStyle w:val="CommentText1"/>
        <w:rPr>
          <w:rFonts w:ascii="Sylfaen" w:hAnsi="Sylfaen"/>
          <w:lang w:val="ka-GE"/>
        </w:rPr>
      </w:pPr>
      <w:r>
        <w:rPr>
          <w:rFonts w:ascii="Sylfaen" w:hAnsi="Sylfaen"/>
          <w:lang w:val="ka-GE"/>
        </w:rPr>
        <w:t>რაც გავაფერადე მხოლოდ ისინია სიტყვასიტყვით გადმოტანილი კანონიდან (ან თითქმის იდენტურია). რომ დავამატოთ ამ მოცემულობა დათქმა - „კანონმდებლობის შესაბამისად“, მივიღებთ კანონისმიერ ვალდებულებებსაც და დამატებით არაგაფერადებულ საკითხებსაც. ხომ არ ჯობია პირდაპირ კანონი დავწეროთ ინტერპრეტაციის შესაძლებლობის შესამცირებლად.</w:t>
      </w:r>
    </w:p>
  </w:comment>
  <w:comment w:id="19" w:author="user" w:date="2018-02-10T02:39:00Z" w:initials="u">
    <w:p w:rsidR="00C75C52" w:rsidRDefault="00C75C52" w:rsidP="00C75C52">
      <w:pPr>
        <w:pStyle w:val="CommentText1"/>
        <w:rPr>
          <w:rFonts w:ascii="Sylfaen" w:hAnsi="Sylfaen"/>
          <w:lang w:val="ka-GE"/>
        </w:rPr>
      </w:pPr>
      <w:r>
        <w:rPr>
          <w:rFonts w:ascii="Sylfaen" w:hAnsi="Sylfaen"/>
          <w:lang w:val="ka-GE"/>
        </w:rPr>
        <w:t>???</w:t>
      </w:r>
    </w:p>
  </w:comment>
  <w:comment w:id="20" w:author="user" w:date="2018-02-10T02:41:00Z" w:initials="u">
    <w:p w:rsidR="00C75C52" w:rsidRDefault="00C75C52" w:rsidP="00C75C52">
      <w:pPr>
        <w:pStyle w:val="CommentText1"/>
        <w:rPr>
          <w:rFonts w:ascii="Sylfaen" w:hAnsi="Sylfaen"/>
          <w:lang w:val="ka-GE"/>
        </w:rPr>
      </w:pPr>
      <w:r>
        <w:rPr>
          <w:rFonts w:ascii="Sylfaen" w:hAnsi="Sylfaen"/>
          <w:lang w:val="ka-GE"/>
        </w:rPr>
        <w:t>თანაც არ ვიცით...</w:t>
      </w:r>
    </w:p>
  </w:comment>
  <w:comment w:id="21" w:author="user" w:date="2018-02-10T02:44:00Z" w:initials="u">
    <w:p w:rsidR="00C75C52" w:rsidRDefault="00C75C52" w:rsidP="00C75C52">
      <w:pPr>
        <w:pStyle w:val="CommentText1"/>
        <w:rPr>
          <w:rFonts w:ascii="Sylfaen" w:hAnsi="Sylfaen"/>
          <w:lang w:val="ka-GE"/>
        </w:rPr>
      </w:pPr>
      <w:r>
        <w:rPr>
          <w:rFonts w:ascii="Sylfaen" w:hAnsi="Sylfaen"/>
          <w:lang w:val="ka-GE"/>
        </w:rPr>
        <w:t>საზღვრები დადგენილია?</w:t>
      </w:r>
    </w:p>
  </w:comment>
  <w:comment w:id="23" w:author="user" w:date="2018-02-10T02:48:00Z" w:initials="u">
    <w:p w:rsidR="00C75C52" w:rsidRDefault="00C75C52" w:rsidP="00C75C52">
      <w:pPr>
        <w:pStyle w:val="CommentText1"/>
        <w:rPr>
          <w:rFonts w:ascii="Sylfaen" w:hAnsi="Sylfaen"/>
          <w:lang w:val="ka-GE"/>
        </w:rPr>
      </w:pPr>
      <w:r>
        <w:rPr>
          <w:rFonts w:ascii="Sylfaen" w:hAnsi="Sylfaen"/>
          <w:lang w:val="ka-GE"/>
        </w:rPr>
        <w:t>არის კი დადგენილი?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039DF9" w15:done="0"/>
  <w15:commentEx w15:paraId="40D03219" w15:done="0"/>
  <w15:commentEx w15:paraId="0E1EBE5B" w15:done="0"/>
  <w15:commentEx w15:paraId="4C79514B" w15:done="0"/>
  <w15:commentEx w15:paraId="653098D7" w15:done="0"/>
  <w15:commentEx w15:paraId="14644DD8" w15:done="0"/>
  <w15:commentEx w15:paraId="670B13DC" w15:done="0"/>
  <w15:commentEx w15:paraId="2F05C833" w15:done="0"/>
  <w15:commentEx w15:paraId="0BDE07E0" w15:done="0"/>
  <w15:commentEx w15:paraId="5FE0CA74" w15:done="0"/>
  <w15:commentEx w15:paraId="4DC3B92E" w15:done="0"/>
  <w15:commentEx w15:paraId="68A3E8E8" w15:done="0"/>
  <w15:commentEx w15:paraId="732B0C42" w15:done="0"/>
  <w15:commentEx w15:paraId="5582231B" w15:done="0"/>
  <w15:commentEx w15:paraId="7C89A8A2" w15:done="0"/>
  <w15:commentEx w15:paraId="48174949" w15:done="0"/>
  <w15:commentEx w15:paraId="406347DE" w15:done="0"/>
  <w15:commentEx w15:paraId="3BC8DB07" w15:done="0"/>
  <w15:commentEx w15:paraId="23876B0B" w15:done="0"/>
  <w15:commentEx w15:paraId="1D22541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E49" w:rsidRDefault="00F84E49" w:rsidP="007539D7">
      <w:pPr>
        <w:spacing w:after="0" w:line="240" w:lineRule="auto"/>
      </w:pPr>
      <w:r>
        <w:separator/>
      </w:r>
    </w:p>
  </w:endnote>
  <w:endnote w:type="continuationSeparator" w:id="1">
    <w:p w:rsidR="00F84E49" w:rsidRDefault="00F84E49" w:rsidP="00753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erriweather">
    <w:altName w:val="Arial"/>
    <w:charset w:val="00"/>
    <w:family w:val="auto"/>
    <w:pitch w:val="default"/>
    <w:sig w:usb0="00000000" w:usb1="00000000" w:usb2="00000000" w:usb3="00000000" w:csb0="00000000" w:csb1="00000000"/>
  </w:font>
  <w:font w:name="Arial">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Enciklopediury">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388492"/>
      <w:docPartObj>
        <w:docPartGallery w:val="Page Numbers (Bottom of Page)"/>
        <w:docPartUnique/>
      </w:docPartObj>
    </w:sdtPr>
    <w:sdtEndPr>
      <w:rPr>
        <w:noProof/>
      </w:rPr>
    </w:sdtEndPr>
    <w:sdtContent>
      <w:p w:rsidR="00B45FED" w:rsidRDefault="00016358" w:rsidP="00DA06B0">
        <w:pPr>
          <w:pStyle w:val="Footer"/>
          <w:jc w:val="right"/>
          <w:rPr>
            <w:noProof/>
          </w:rPr>
        </w:pPr>
        <w:r>
          <w:fldChar w:fldCharType="begin"/>
        </w:r>
        <w:r w:rsidR="00B45FED">
          <w:instrText xml:space="preserve"> PAGE   \* MERGEFORMAT </w:instrText>
        </w:r>
        <w:r>
          <w:fldChar w:fldCharType="separate"/>
        </w:r>
        <w:r w:rsidR="0085250C">
          <w:rPr>
            <w:noProof/>
          </w:rPr>
          <w:t>1</w:t>
        </w:r>
        <w:r>
          <w:rPr>
            <w:noProof/>
          </w:rPr>
          <w:fldChar w:fldCharType="end"/>
        </w:r>
      </w:p>
      <w:p w:rsidR="00B45FED" w:rsidRDefault="00B45FED" w:rsidP="00962A67">
        <w:pPr>
          <w:pStyle w:val="Footer"/>
          <w:rPr>
            <w:noProof/>
          </w:rPr>
        </w:pPr>
        <w:r>
          <w:rPr>
            <w:noProof/>
          </w:rPr>
          <w:br/>
        </w:r>
      </w:p>
    </w:sdtContent>
  </w:sdt>
  <w:p w:rsidR="00B45FED" w:rsidRDefault="00B45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E49" w:rsidRDefault="00F84E49" w:rsidP="007539D7">
      <w:pPr>
        <w:spacing w:after="0" w:line="240" w:lineRule="auto"/>
      </w:pPr>
      <w:r>
        <w:separator/>
      </w:r>
    </w:p>
  </w:footnote>
  <w:footnote w:type="continuationSeparator" w:id="1">
    <w:p w:rsidR="00F84E49" w:rsidRDefault="00F84E49" w:rsidP="00753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493"/>
    <w:multiLevelType w:val="hybridMultilevel"/>
    <w:tmpl w:val="031827E0"/>
    <w:name w:val="Numbered list 65"/>
    <w:lvl w:ilvl="0" w:tplc="2766C774">
      <w:start w:val="1"/>
      <w:numFmt w:val="lowerLetter"/>
      <w:lvlText w:val="%1)"/>
      <w:lvlJc w:val="left"/>
      <w:pPr>
        <w:ind w:left="1080" w:firstLine="0"/>
      </w:pPr>
      <w:rPr>
        <w:rFonts w:ascii="Merriweather" w:eastAsia="Merriweather" w:hAnsi="Merriweather" w:cs="Merriweather"/>
      </w:rPr>
    </w:lvl>
    <w:lvl w:ilvl="1" w:tplc="2E8886FC">
      <w:start w:val="1"/>
      <w:numFmt w:val="lowerLetter"/>
      <w:lvlText w:val="%2."/>
      <w:lvlJc w:val="left"/>
      <w:pPr>
        <w:ind w:left="2520" w:firstLine="0"/>
      </w:pPr>
    </w:lvl>
    <w:lvl w:ilvl="2" w:tplc="D4EE5D20">
      <w:start w:val="1"/>
      <w:numFmt w:val="lowerRoman"/>
      <w:lvlText w:val="%3."/>
      <w:lvlJc w:val="left"/>
      <w:pPr>
        <w:ind w:left="4140" w:firstLine="0"/>
      </w:pPr>
    </w:lvl>
    <w:lvl w:ilvl="3" w:tplc="2D102BD8">
      <w:start w:val="1"/>
      <w:numFmt w:val="decimal"/>
      <w:lvlText w:val="%4."/>
      <w:lvlJc w:val="left"/>
      <w:pPr>
        <w:ind w:left="5400" w:firstLine="0"/>
      </w:pPr>
    </w:lvl>
    <w:lvl w:ilvl="4" w:tplc="489A886A">
      <w:start w:val="1"/>
      <w:numFmt w:val="lowerLetter"/>
      <w:lvlText w:val="%5."/>
      <w:lvlJc w:val="left"/>
      <w:pPr>
        <w:ind w:left="6840" w:firstLine="0"/>
      </w:pPr>
    </w:lvl>
    <w:lvl w:ilvl="5" w:tplc="F228B112">
      <w:start w:val="1"/>
      <w:numFmt w:val="lowerRoman"/>
      <w:lvlText w:val="%6."/>
      <w:lvlJc w:val="left"/>
      <w:pPr>
        <w:ind w:left="8460" w:firstLine="0"/>
      </w:pPr>
    </w:lvl>
    <w:lvl w:ilvl="6" w:tplc="91E8D5EA">
      <w:start w:val="1"/>
      <w:numFmt w:val="decimal"/>
      <w:lvlText w:val="%7."/>
      <w:lvlJc w:val="left"/>
      <w:pPr>
        <w:ind w:left="9720" w:firstLine="0"/>
      </w:pPr>
    </w:lvl>
    <w:lvl w:ilvl="7" w:tplc="1FE4CB72">
      <w:start w:val="1"/>
      <w:numFmt w:val="lowerLetter"/>
      <w:lvlText w:val="%8."/>
      <w:lvlJc w:val="left"/>
      <w:pPr>
        <w:ind w:left="11160" w:firstLine="0"/>
      </w:pPr>
    </w:lvl>
    <w:lvl w:ilvl="8" w:tplc="7EA88292">
      <w:start w:val="1"/>
      <w:numFmt w:val="lowerRoman"/>
      <w:lvlText w:val="%9."/>
      <w:lvlJc w:val="left"/>
      <w:pPr>
        <w:ind w:left="12780" w:firstLine="0"/>
      </w:pPr>
    </w:lvl>
  </w:abstractNum>
  <w:abstractNum w:abstractNumId="1">
    <w:nsid w:val="03C70F7A"/>
    <w:multiLevelType w:val="hybridMultilevel"/>
    <w:tmpl w:val="F62232B8"/>
    <w:name w:val="Numbered list 22"/>
    <w:lvl w:ilvl="0" w:tplc="20663322">
      <w:start w:val="1"/>
      <w:numFmt w:val="lowerLetter"/>
      <w:lvlText w:val="%1."/>
      <w:lvlJc w:val="left"/>
      <w:pPr>
        <w:ind w:left="3348" w:firstLine="0"/>
      </w:pPr>
    </w:lvl>
    <w:lvl w:ilvl="1" w:tplc="14905726">
      <w:start w:val="1"/>
      <w:numFmt w:val="lowerLetter"/>
      <w:lvlText w:val="%2."/>
      <w:lvlJc w:val="left"/>
      <w:pPr>
        <w:ind w:left="4788" w:firstLine="0"/>
      </w:pPr>
    </w:lvl>
    <w:lvl w:ilvl="2" w:tplc="B3BA8602">
      <w:start w:val="1"/>
      <w:numFmt w:val="lowerRoman"/>
      <w:lvlText w:val="%3."/>
      <w:lvlJc w:val="left"/>
      <w:pPr>
        <w:ind w:left="6408" w:firstLine="0"/>
      </w:pPr>
    </w:lvl>
    <w:lvl w:ilvl="3" w:tplc="A3C8B6D8">
      <w:start w:val="1"/>
      <w:numFmt w:val="decimal"/>
      <w:lvlText w:val="%4."/>
      <w:lvlJc w:val="left"/>
      <w:pPr>
        <w:ind w:left="7668" w:firstLine="0"/>
      </w:pPr>
    </w:lvl>
    <w:lvl w:ilvl="4" w:tplc="11FA1266">
      <w:start w:val="1"/>
      <w:numFmt w:val="lowerLetter"/>
      <w:lvlText w:val="%5."/>
      <w:lvlJc w:val="left"/>
      <w:pPr>
        <w:ind w:left="9108" w:firstLine="0"/>
      </w:pPr>
    </w:lvl>
    <w:lvl w:ilvl="5" w:tplc="54EA0984">
      <w:start w:val="1"/>
      <w:numFmt w:val="lowerRoman"/>
      <w:lvlText w:val="%6."/>
      <w:lvlJc w:val="left"/>
      <w:pPr>
        <w:ind w:left="10728" w:firstLine="0"/>
      </w:pPr>
    </w:lvl>
    <w:lvl w:ilvl="6" w:tplc="680E82F6">
      <w:start w:val="1"/>
      <w:numFmt w:val="decimal"/>
      <w:lvlText w:val="%7."/>
      <w:lvlJc w:val="left"/>
      <w:pPr>
        <w:ind w:left="11988" w:firstLine="0"/>
      </w:pPr>
    </w:lvl>
    <w:lvl w:ilvl="7" w:tplc="90904A38">
      <w:start w:val="1"/>
      <w:numFmt w:val="lowerLetter"/>
      <w:lvlText w:val="%8."/>
      <w:lvlJc w:val="left"/>
      <w:pPr>
        <w:ind w:left="13428" w:firstLine="0"/>
      </w:pPr>
    </w:lvl>
    <w:lvl w:ilvl="8" w:tplc="9E2C765A">
      <w:start w:val="1"/>
      <w:numFmt w:val="lowerRoman"/>
      <w:lvlText w:val="%9."/>
      <w:lvlJc w:val="left"/>
      <w:pPr>
        <w:ind w:left="15048" w:firstLine="0"/>
      </w:pPr>
    </w:lvl>
  </w:abstractNum>
  <w:abstractNum w:abstractNumId="2">
    <w:nsid w:val="04A13CC7"/>
    <w:multiLevelType w:val="multilevel"/>
    <w:tmpl w:val="1ADE087A"/>
    <w:name w:val="Numbered list 77"/>
    <w:lvl w:ilvl="0">
      <w:start w:val="13"/>
      <w:numFmt w:val="decimal"/>
      <w:lvlText w:val="%1."/>
      <w:lvlJc w:val="left"/>
      <w:pPr>
        <w:ind w:left="480" w:firstLine="0"/>
      </w:pPr>
    </w:lvl>
    <w:lvl w:ilvl="1">
      <w:start w:val="2"/>
      <w:numFmt w:val="decimal"/>
      <w:lvlText w:val="%2."/>
      <w:lvlJc w:val="left"/>
      <w:pPr>
        <w:ind w:left="24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
    <w:nsid w:val="06603327"/>
    <w:multiLevelType w:val="hybridMultilevel"/>
    <w:tmpl w:val="23E20AD0"/>
    <w:name w:val="Numbered list 47"/>
    <w:lvl w:ilvl="0" w:tplc="3A50680A">
      <w:start w:val="1"/>
      <w:numFmt w:val="lowerLetter"/>
      <w:lvlText w:val="%1)"/>
      <w:lvlJc w:val="left"/>
      <w:pPr>
        <w:ind w:left="1080" w:firstLine="0"/>
      </w:pPr>
      <w:rPr>
        <w:rFonts w:ascii="Merriweather" w:eastAsia="Merriweather" w:hAnsi="Merriweather" w:cs="Merriweather"/>
      </w:rPr>
    </w:lvl>
    <w:lvl w:ilvl="1" w:tplc="B694EAA6">
      <w:start w:val="1"/>
      <w:numFmt w:val="lowerLetter"/>
      <w:lvlText w:val="%2."/>
      <w:lvlJc w:val="left"/>
      <w:pPr>
        <w:ind w:left="2520" w:firstLine="0"/>
      </w:pPr>
    </w:lvl>
    <w:lvl w:ilvl="2" w:tplc="AB38FD68">
      <w:start w:val="1"/>
      <w:numFmt w:val="lowerRoman"/>
      <w:lvlText w:val="%3."/>
      <w:lvlJc w:val="left"/>
      <w:pPr>
        <w:ind w:left="4140" w:firstLine="0"/>
      </w:pPr>
    </w:lvl>
    <w:lvl w:ilvl="3" w:tplc="48F68FBC">
      <w:start w:val="1"/>
      <w:numFmt w:val="decimal"/>
      <w:lvlText w:val="%4."/>
      <w:lvlJc w:val="left"/>
      <w:pPr>
        <w:ind w:left="5400" w:firstLine="0"/>
      </w:pPr>
    </w:lvl>
    <w:lvl w:ilvl="4" w:tplc="A8043138">
      <w:start w:val="1"/>
      <w:numFmt w:val="lowerLetter"/>
      <w:lvlText w:val="%5."/>
      <w:lvlJc w:val="left"/>
      <w:pPr>
        <w:ind w:left="6840" w:firstLine="0"/>
      </w:pPr>
    </w:lvl>
    <w:lvl w:ilvl="5" w:tplc="A6601C98">
      <w:start w:val="1"/>
      <w:numFmt w:val="lowerRoman"/>
      <w:lvlText w:val="%6."/>
      <w:lvlJc w:val="left"/>
      <w:pPr>
        <w:ind w:left="8460" w:firstLine="0"/>
      </w:pPr>
    </w:lvl>
    <w:lvl w:ilvl="6" w:tplc="6D8C1C36">
      <w:start w:val="1"/>
      <w:numFmt w:val="decimal"/>
      <w:lvlText w:val="%7."/>
      <w:lvlJc w:val="left"/>
      <w:pPr>
        <w:ind w:left="9720" w:firstLine="0"/>
      </w:pPr>
    </w:lvl>
    <w:lvl w:ilvl="7" w:tplc="B4D272A2">
      <w:start w:val="1"/>
      <w:numFmt w:val="lowerLetter"/>
      <w:lvlText w:val="%8."/>
      <w:lvlJc w:val="left"/>
      <w:pPr>
        <w:ind w:left="11160" w:firstLine="0"/>
      </w:pPr>
    </w:lvl>
    <w:lvl w:ilvl="8" w:tplc="4092A87E">
      <w:start w:val="1"/>
      <w:numFmt w:val="lowerRoman"/>
      <w:lvlText w:val="%9."/>
      <w:lvlJc w:val="left"/>
      <w:pPr>
        <w:ind w:left="12780" w:firstLine="0"/>
      </w:pPr>
    </w:lvl>
  </w:abstractNum>
  <w:abstractNum w:abstractNumId="4">
    <w:nsid w:val="0BA27EFE"/>
    <w:multiLevelType w:val="multilevel"/>
    <w:tmpl w:val="978C7B38"/>
    <w:name w:val="Numbered list 31"/>
    <w:lvl w:ilvl="0">
      <w:start w:val="13"/>
      <w:numFmt w:val="decimal"/>
      <w:lvlText w:val="%1."/>
      <w:lvlJc w:val="left"/>
      <w:pPr>
        <w:ind w:left="480" w:firstLine="0"/>
      </w:pPr>
    </w:lvl>
    <w:lvl w:ilvl="1">
      <w:start w:val="3"/>
      <w:numFmt w:val="decimal"/>
      <w:lvlText w:val="%2."/>
      <w:lvlJc w:val="left"/>
      <w:pPr>
        <w:ind w:left="26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
    <w:nsid w:val="0CC233A7"/>
    <w:multiLevelType w:val="hybridMultilevel"/>
    <w:tmpl w:val="967E0CDA"/>
    <w:name w:val="Numbered list 49"/>
    <w:lvl w:ilvl="0" w:tplc="6C625AEC">
      <w:start w:val="4"/>
      <w:numFmt w:val="decimal"/>
      <w:lvlText w:val="%1."/>
      <w:lvlJc w:val="left"/>
      <w:pPr>
        <w:ind w:left="1980" w:firstLine="0"/>
      </w:pPr>
    </w:lvl>
    <w:lvl w:ilvl="1" w:tplc="A5DED636">
      <w:start w:val="1"/>
      <w:numFmt w:val="lowerLetter"/>
      <w:lvlText w:val="%2."/>
      <w:lvlJc w:val="left"/>
      <w:pPr>
        <w:ind w:left="2520" w:firstLine="0"/>
      </w:pPr>
    </w:lvl>
    <w:lvl w:ilvl="2" w:tplc="815C127A">
      <w:start w:val="1"/>
      <w:numFmt w:val="lowerRoman"/>
      <w:lvlText w:val="%3."/>
      <w:lvlJc w:val="left"/>
      <w:pPr>
        <w:ind w:left="4140" w:firstLine="0"/>
      </w:pPr>
    </w:lvl>
    <w:lvl w:ilvl="3" w:tplc="2430B630">
      <w:start w:val="1"/>
      <w:numFmt w:val="decimal"/>
      <w:lvlText w:val="%4."/>
      <w:lvlJc w:val="left"/>
      <w:pPr>
        <w:ind w:left="5400" w:firstLine="0"/>
      </w:pPr>
    </w:lvl>
    <w:lvl w:ilvl="4" w:tplc="E3FAA5B0">
      <w:start w:val="1"/>
      <w:numFmt w:val="lowerLetter"/>
      <w:lvlText w:val="%5."/>
      <w:lvlJc w:val="left"/>
      <w:pPr>
        <w:ind w:left="6840" w:firstLine="0"/>
      </w:pPr>
    </w:lvl>
    <w:lvl w:ilvl="5" w:tplc="BF98D7E4">
      <w:start w:val="1"/>
      <w:numFmt w:val="lowerRoman"/>
      <w:lvlText w:val="%6."/>
      <w:lvlJc w:val="left"/>
      <w:pPr>
        <w:ind w:left="8460" w:firstLine="0"/>
      </w:pPr>
    </w:lvl>
    <w:lvl w:ilvl="6" w:tplc="C442D482">
      <w:start w:val="1"/>
      <w:numFmt w:val="decimal"/>
      <w:lvlText w:val="%7."/>
      <w:lvlJc w:val="left"/>
      <w:pPr>
        <w:ind w:left="9720" w:firstLine="0"/>
      </w:pPr>
    </w:lvl>
    <w:lvl w:ilvl="7" w:tplc="2E1C405E">
      <w:start w:val="1"/>
      <w:numFmt w:val="lowerLetter"/>
      <w:lvlText w:val="%8."/>
      <w:lvlJc w:val="left"/>
      <w:pPr>
        <w:ind w:left="11160" w:firstLine="0"/>
      </w:pPr>
    </w:lvl>
    <w:lvl w:ilvl="8" w:tplc="A5D0B5F2">
      <w:start w:val="1"/>
      <w:numFmt w:val="lowerRoman"/>
      <w:lvlText w:val="%9."/>
      <w:lvlJc w:val="left"/>
      <w:pPr>
        <w:ind w:left="12780" w:firstLine="0"/>
      </w:pPr>
    </w:lvl>
  </w:abstractNum>
  <w:abstractNum w:abstractNumId="6">
    <w:nsid w:val="0D4A7516"/>
    <w:multiLevelType w:val="multilevel"/>
    <w:tmpl w:val="A3B2615C"/>
    <w:name w:val="Numbered list 42"/>
    <w:lvl w:ilvl="0">
      <w:start w:val="13"/>
      <w:numFmt w:val="decimal"/>
      <w:lvlText w:val="%1."/>
      <w:lvlJc w:val="left"/>
      <w:pPr>
        <w:ind w:left="480" w:firstLine="0"/>
      </w:pPr>
    </w:lvl>
    <w:lvl w:ilvl="1">
      <w:start w:val="1"/>
      <w:numFmt w:val="decimal"/>
      <w:lvlText w:val="%2."/>
      <w:lvlJc w:val="left"/>
      <w:pPr>
        <w:ind w:left="48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
    <w:nsid w:val="0E975680"/>
    <w:multiLevelType w:val="hybridMultilevel"/>
    <w:tmpl w:val="6B065376"/>
    <w:name w:val="Numbered list 2"/>
    <w:lvl w:ilvl="0" w:tplc="5DEC89B8">
      <w:start w:val="1"/>
      <w:numFmt w:val="lowerLetter"/>
      <w:lvlText w:val="%1)"/>
      <w:lvlJc w:val="left"/>
      <w:pPr>
        <w:ind w:left="1080" w:firstLine="0"/>
      </w:pPr>
      <w:rPr>
        <w:rFonts w:ascii="Merriweather" w:eastAsia="Merriweather" w:hAnsi="Merriweather" w:cs="Merriweather"/>
      </w:rPr>
    </w:lvl>
    <w:lvl w:ilvl="1" w:tplc="E71A844A">
      <w:start w:val="1"/>
      <w:numFmt w:val="lowerLetter"/>
      <w:lvlText w:val="%2."/>
      <w:lvlJc w:val="left"/>
      <w:pPr>
        <w:ind w:left="2520" w:firstLine="0"/>
      </w:pPr>
    </w:lvl>
    <w:lvl w:ilvl="2" w:tplc="78A60226">
      <w:start w:val="1"/>
      <w:numFmt w:val="lowerRoman"/>
      <w:lvlText w:val="%3."/>
      <w:lvlJc w:val="left"/>
      <w:pPr>
        <w:ind w:left="4140" w:firstLine="0"/>
      </w:pPr>
    </w:lvl>
    <w:lvl w:ilvl="3" w:tplc="C9369884">
      <w:start w:val="1"/>
      <w:numFmt w:val="decimal"/>
      <w:lvlText w:val="%4."/>
      <w:lvlJc w:val="left"/>
      <w:pPr>
        <w:ind w:left="5400" w:firstLine="0"/>
      </w:pPr>
    </w:lvl>
    <w:lvl w:ilvl="4" w:tplc="7436C580">
      <w:start w:val="1"/>
      <w:numFmt w:val="lowerLetter"/>
      <w:lvlText w:val="%5."/>
      <w:lvlJc w:val="left"/>
      <w:pPr>
        <w:ind w:left="6840" w:firstLine="0"/>
      </w:pPr>
    </w:lvl>
    <w:lvl w:ilvl="5" w:tplc="6F24524A">
      <w:start w:val="1"/>
      <w:numFmt w:val="lowerRoman"/>
      <w:lvlText w:val="%6."/>
      <w:lvlJc w:val="left"/>
      <w:pPr>
        <w:ind w:left="8460" w:firstLine="0"/>
      </w:pPr>
    </w:lvl>
    <w:lvl w:ilvl="6" w:tplc="4AE4A5FA">
      <w:start w:val="1"/>
      <w:numFmt w:val="decimal"/>
      <w:lvlText w:val="%7."/>
      <w:lvlJc w:val="left"/>
      <w:pPr>
        <w:ind w:left="9720" w:firstLine="0"/>
      </w:pPr>
    </w:lvl>
    <w:lvl w:ilvl="7" w:tplc="FD903CF0">
      <w:start w:val="1"/>
      <w:numFmt w:val="lowerLetter"/>
      <w:lvlText w:val="%8."/>
      <w:lvlJc w:val="left"/>
      <w:pPr>
        <w:ind w:left="11160" w:firstLine="0"/>
      </w:pPr>
    </w:lvl>
    <w:lvl w:ilvl="8" w:tplc="46BCF106">
      <w:start w:val="1"/>
      <w:numFmt w:val="lowerRoman"/>
      <w:lvlText w:val="%9."/>
      <w:lvlJc w:val="left"/>
      <w:pPr>
        <w:ind w:left="12780" w:firstLine="0"/>
      </w:pPr>
    </w:lvl>
  </w:abstractNum>
  <w:abstractNum w:abstractNumId="8">
    <w:nsid w:val="0F6E23F7"/>
    <w:multiLevelType w:val="hybridMultilevel"/>
    <w:tmpl w:val="D228D388"/>
    <w:name w:val="Numbered list 74"/>
    <w:lvl w:ilvl="0" w:tplc="A12A7B34">
      <w:start w:val="1"/>
      <w:numFmt w:val="decimal"/>
      <w:lvlText w:val="%1."/>
      <w:lvlJc w:val="left"/>
      <w:pPr>
        <w:ind w:left="2700" w:firstLine="0"/>
      </w:pPr>
    </w:lvl>
    <w:lvl w:ilvl="1" w:tplc="E494A33E">
      <w:start w:val="1"/>
      <w:numFmt w:val="lowerLetter"/>
      <w:lvlText w:val="%2."/>
      <w:lvlJc w:val="left"/>
      <w:pPr>
        <w:ind w:left="4140" w:firstLine="0"/>
      </w:pPr>
    </w:lvl>
    <w:lvl w:ilvl="2" w:tplc="0618415E">
      <w:start w:val="1"/>
      <w:numFmt w:val="lowerRoman"/>
      <w:lvlText w:val="%3."/>
      <w:lvlJc w:val="left"/>
      <w:pPr>
        <w:ind w:left="5760" w:firstLine="0"/>
      </w:pPr>
    </w:lvl>
    <w:lvl w:ilvl="3" w:tplc="434E56AE">
      <w:start w:val="1"/>
      <w:numFmt w:val="decimal"/>
      <w:lvlText w:val="%4."/>
      <w:lvlJc w:val="left"/>
      <w:pPr>
        <w:ind w:left="7020" w:firstLine="0"/>
      </w:pPr>
    </w:lvl>
    <w:lvl w:ilvl="4" w:tplc="EDDCC2EC">
      <w:start w:val="1"/>
      <w:numFmt w:val="lowerLetter"/>
      <w:lvlText w:val="%5."/>
      <w:lvlJc w:val="left"/>
      <w:pPr>
        <w:ind w:left="8460" w:firstLine="0"/>
      </w:pPr>
    </w:lvl>
    <w:lvl w:ilvl="5" w:tplc="5D5296C8">
      <w:start w:val="1"/>
      <w:numFmt w:val="lowerRoman"/>
      <w:lvlText w:val="%6."/>
      <w:lvlJc w:val="left"/>
      <w:pPr>
        <w:ind w:left="10080" w:firstLine="0"/>
      </w:pPr>
    </w:lvl>
    <w:lvl w:ilvl="6" w:tplc="ECC047B0">
      <w:start w:val="1"/>
      <w:numFmt w:val="decimal"/>
      <w:lvlText w:val="%7."/>
      <w:lvlJc w:val="left"/>
      <w:pPr>
        <w:ind w:left="11340" w:firstLine="0"/>
      </w:pPr>
    </w:lvl>
    <w:lvl w:ilvl="7" w:tplc="9A8A07BA">
      <w:start w:val="1"/>
      <w:numFmt w:val="lowerLetter"/>
      <w:lvlText w:val="%8."/>
      <w:lvlJc w:val="left"/>
      <w:pPr>
        <w:ind w:left="12780" w:firstLine="0"/>
      </w:pPr>
    </w:lvl>
    <w:lvl w:ilvl="8" w:tplc="D45EBB3A">
      <w:start w:val="1"/>
      <w:numFmt w:val="lowerRoman"/>
      <w:lvlText w:val="%9."/>
      <w:lvlJc w:val="left"/>
      <w:pPr>
        <w:ind w:left="14400" w:firstLine="0"/>
      </w:pPr>
    </w:lvl>
  </w:abstractNum>
  <w:abstractNum w:abstractNumId="9">
    <w:nsid w:val="10E3065B"/>
    <w:multiLevelType w:val="hybridMultilevel"/>
    <w:tmpl w:val="E1A06A64"/>
    <w:name w:val="Numbered list 41"/>
    <w:lvl w:ilvl="0" w:tplc="FD36B790">
      <w:numFmt w:val="bullet"/>
      <w:lvlText w:val="●"/>
      <w:lvlJc w:val="left"/>
      <w:pPr>
        <w:ind w:left="1148" w:firstLine="0"/>
      </w:pPr>
      <w:rPr>
        <w:rFonts w:ascii="Arial" w:eastAsia="Arial" w:hAnsi="Arial" w:cs="Arial"/>
      </w:rPr>
    </w:lvl>
    <w:lvl w:ilvl="1" w:tplc="AC5E0636">
      <w:numFmt w:val="bullet"/>
      <w:lvlText w:val="o"/>
      <w:lvlJc w:val="left"/>
      <w:pPr>
        <w:ind w:left="2588" w:firstLine="0"/>
      </w:pPr>
      <w:rPr>
        <w:rFonts w:ascii="Arial" w:eastAsia="Arial" w:hAnsi="Arial" w:cs="Arial"/>
      </w:rPr>
    </w:lvl>
    <w:lvl w:ilvl="2" w:tplc="A61E4936">
      <w:numFmt w:val="bullet"/>
      <w:lvlText w:val="▪"/>
      <w:lvlJc w:val="left"/>
      <w:pPr>
        <w:ind w:left="4028" w:firstLine="0"/>
      </w:pPr>
      <w:rPr>
        <w:rFonts w:ascii="Arial" w:eastAsia="Arial" w:hAnsi="Arial" w:cs="Arial"/>
      </w:rPr>
    </w:lvl>
    <w:lvl w:ilvl="3" w:tplc="EA40449A">
      <w:numFmt w:val="bullet"/>
      <w:lvlText w:val="●"/>
      <w:lvlJc w:val="left"/>
      <w:pPr>
        <w:ind w:left="5468" w:firstLine="0"/>
      </w:pPr>
      <w:rPr>
        <w:rFonts w:ascii="Arial" w:eastAsia="Arial" w:hAnsi="Arial" w:cs="Arial"/>
      </w:rPr>
    </w:lvl>
    <w:lvl w:ilvl="4" w:tplc="43440FC2">
      <w:numFmt w:val="bullet"/>
      <w:lvlText w:val="o"/>
      <w:lvlJc w:val="left"/>
      <w:pPr>
        <w:ind w:left="6908" w:firstLine="0"/>
      </w:pPr>
      <w:rPr>
        <w:rFonts w:ascii="Arial" w:eastAsia="Arial" w:hAnsi="Arial" w:cs="Arial"/>
      </w:rPr>
    </w:lvl>
    <w:lvl w:ilvl="5" w:tplc="F154D36C">
      <w:numFmt w:val="bullet"/>
      <w:lvlText w:val="▪"/>
      <w:lvlJc w:val="left"/>
      <w:pPr>
        <w:ind w:left="8348" w:firstLine="0"/>
      </w:pPr>
      <w:rPr>
        <w:rFonts w:ascii="Arial" w:eastAsia="Arial" w:hAnsi="Arial" w:cs="Arial"/>
      </w:rPr>
    </w:lvl>
    <w:lvl w:ilvl="6" w:tplc="5AF836C0">
      <w:numFmt w:val="bullet"/>
      <w:lvlText w:val="●"/>
      <w:lvlJc w:val="left"/>
      <w:pPr>
        <w:ind w:left="9788" w:firstLine="0"/>
      </w:pPr>
      <w:rPr>
        <w:rFonts w:ascii="Arial" w:eastAsia="Arial" w:hAnsi="Arial" w:cs="Arial"/>
      </w:rPr>
    </w:lvl>
    <w:lvl w:ilvl="7" w:tplc="F1E22D3E">
      <w:numFmt w:val="bullet"/>
      <w:lvlText w:val="o"/>
      <w:lvlJc w:val="left"/>
      <w:pPr>
        <w:ind w:left="11228" w:firstLine="0"/>
      </w:pPr>
      <w:rPr>
        <w:rFonts w:ascii="Arial" w:eastAsia="Arial" w:hAnsi="Arial" w:cs="Arial"/>
      </w:rPr>
    </w:lvl>
    <w:lvl w:ilvl="8" w:tplc="E8C21190">
      <w:numFmt w:val="bullet"/>
      <w:lvlText w:val="▪"/>
      <w:lvlJc w:val="left"/>
      <w:pPr>
        <w:ind w:left="12668" w:firstLine="0"/>
      </w:pPr>
      <w:rPr>
        <w:rFonts w:ascii="Arial" w:eastAsia="Arial" w:hAnsi="Arial" w:cs="Arial"/>
      </w:rPr>
    </w:lvl>
  </w:abstractNum>
  <w:abstractNum w:abstractNumId="10">
    <w:nsid w:val="119111E7"/>
    <w:multiLevelType w:val="hybridMultilevel"/>
    <w:tmpl w:val="DD7808BE"/>
    <w:name w:val="Numbered list 45"/>
    <w:lvl w:ilvl="0" w:tplc="C01469F2">
      <w:start w:val="1"/>
      <w:numFmt w:val="lowerLetter"/>
      <w:lvlText w:val="%1."/>
      <w:lvlJc w:val="left"/>
      <w:pPr>
        <w:ind w:left="3348" w:firstLine="0"/>
      </w:pPr>
    </w:lvl>
    <w:lvl w:ilvl="1" w:tplc="04800AAE">
      <w:start w:val="1"/>
      <w:numFmt w:val="lowerLetter"/>
      <w:lvlText w:val="%2."/>
      <w:lvlJc w:val="left"/>
      <w:pPr>
        <w:ind w:left="4788" w:firstLine="0"/>
      </w:pPr>
    </w:lvl>
    <w:lvl w:ilvl="2" w:tplc="160E6B98">
      <w:start w:val="1"/>
      <w:numFmt w:val="lowerRoman"/>
      <w:lvlText w:val="%3."/>
      <w:lvlJc w:val="left"/>
      <w:pPr>
        <w:ind w:left="6408" w:firstLine="0"/>
      </w:pPr>
    </w:lvl>
    <w:lvl w:ilvl="3" w:tplc="0A385AEA">
      <w:start w:val="1"/>
      <w:numFmt w:val="decimal"/>
      <w:lvlText w:val="%4."/>
      <w:lvlJc w:val="left"/>
      <w:pPr>
        <w:ind w:left="7668" w:firstLine="0"/>
      </w:pPr>
    </w:lvl>
    <w:lvl w:ilvl="4" w:tplc="2B98D394">
      <w:start w:val="1"/>
      <w:numFmt w:val="lowerLetter"/>
      <w:lvlText w:val="%5."/>
      <w:lvlJc w:val="left"/>
      <w:pPr>
        <w:ind w:left="9108" w:firstLine="0"/>
      </w:pPr>
    </w:lvl>
    <w:lvl w:ilvl="5" w:tplc="903252CC">
      <w:start w:val="1"/>
      <w:numFmt w:val="lowerRoman"/>
      <w:lvlText w:val="%6."/>
      <w:lvlJc w:val="left"/>
      <w:pPr>
        <w:ind w:left="10728" w:firstLine="0"/>
      </w:pPr>
    </w:lvl>
    <w:lvl w:ilvl="6" w:tplc="B958F37C">
      <w:start w:val="1"/>
      <w:numFmt w:val="decimal"/>
      <w:lvlText w:val="%7."/>
      <w:lvlJc w:val="left"/>
      <w:pPr>
        <w:ind w:left="11988" w:firstLine="0"/>
      </w:pPr>
    </w:lvl>
    <w:lvl w:ilvl="7" w:tplc="7ABC04A6">
      <w:start w:val="1"/>
      <w:numFmt w:val="lowerLetter"/>
      <w:lvlText w:val="%8."/>
      <w:lvlJc w:val="left"/>
      <w:pPr>
        <w:ind w:left="13428" w:firstLine="0"/>
      </w:pPr>
    </w:lvl>
    <w:lvl w:ilvl="8" w:tplc="D01A018E">
      <w:start w:val="1"/>
      <w:numFmt w:val="lowerRoman"/>
      <w:lvlText w:val="%9."/>
      <w:lvlJc w:val="left"/>
      <w:pPr>
        <w:ind w:left="15048" w:firstLine="0"/>
      </w:pPr>
    </w:lvl>
  </w:abstractNum>
  <w:abstractNum w:abstractNumId="11">
    <w:nsid w:val="12F73A38"/>
    <w:multiLevelType w:val="hybridMultilevel"/>
    <w:tmpl w:val="4A52B89C"/>
    <w:name w:val="Numbered list 7"/>
    <w:lvl w:ilvl="0" w:tplc="BB8A39E0">
      <w:start w:val="1"/>
      <w:numFmt w:val="lowerLetter"/>
      <w:lvlText w:val="%1."/>
      <w:lvlJc w:val="left"/>
      <w:pPr>
        <w:ind w:left="3348" w:firstLine="0"/>
      </w:pPr>
    </w:lvl>
    <w:lvl w:ilvl="1" w:tplc="93686A28">
      <w:start w:val="1"/>
      <w:numFmt w:val="lowerLetter"/>
      <w:lvlText w:val="%2."/>
      <w:lvlJc w:val="left"/>
      <w:pPr>
        <w:ind w:left="4788" w:firstLine="0"/>
      </w:pPr>
    </w:lvl>
    <w:lvl w:ilvl="2" w:tplc="FF5E408C">
      <w:start w:val="1"/>
      <w:numFmt w:val="lowerRoman"/>
      <w:lvlText w:val="%3."/>
      <w:lvlJc w:val="left"/>
      <w:pPr>
        <w:ind w:left="6408" w:firstLine="0"/>
      </w:pPr>
    </w:lvl>
    <w:lvl w:ilvl="3" w:tplc="B56EEF00">
      <w:start w:val="1"/>
      <w:numFmt w:val="decimal"/>
      <w:lvlText w:val="%4."/>
      <w:lvlJc w:val="left"/>
      <w:pPr>
        <w:ind w:left="7668" w:firstLine="0"/>
      </w:pPr>
    </w:lvl>
    <w:lvl w:ilvl="4" w:tplc="521ED7A6">
      <w:start w:val="1"/>
      <w:numFmt w:val="lowerLetter"/>
      <w:lvlText w:val="%5."/>
      <w:lvlJc w:val="left"/>
      <w:pPr>
        <w:ind w:left="9108" w:firstLine="0"/>
      </w:pPr>
    </w:lvl>
    <w:lvl w:ilvl="5" w:tplc="7B90CBF0">
      <w:start w:val="1"/>
      <w:numFmt w:val="lowerRoman"/>
      <w:lvlText w:val="%6."/>
      <w:lvlJc w:val="left"/>
      <w:pPr>
        <w:ind w:left="10728" w:firstLine="0"/>
      </w:pPr>
    </w:lvl>
    <w:lvl w:ilvl="6" w:tplc="4AFE3EEC">
      <w:start w:val="1"/>
      <w:numFmt w:val="decimal"/>
      <w:lvlText w:val="%7."/>
      <w:lvlJc w:val="left"/>
      <w:pPr>
        <w:ind w:left="11988" w:firstLine="0"/>
      </w:pPr>
    </w:lvl>
    <w:lvl w:ilvl="7" w:tplc="50B8F810">
      <w:start w:val="1"/>
      <w:numFmt w:val="lowerLetter"/>
      <w:lvlText w:val="%8."/>
      <w:lvlJc w:val="left"/>
      <w:pPr>
        <w:ind w:left="13428" w:firstLine="0"/>
      </w:pPr>
    </w:lvl>
    <w:lvl w:ilvl="8" w:tplc="34146D02">
      <w:start w:val="1"/>
      <w:numFmt w:val="lowerRoman"/>
      <w:lvlText w:val="%9."/>
      <w:lvlJc w:val="left"/>
      <w:pPr>
        <w:ind w:left="15048" w:firstLine="0"/>
      </w:pPr>
    </w:lvl>
  </w:abstractNum>
  <w:abstractNum w:abstractNumId="12">
    <w:nsid w:val="13305C66"/>
    <w:multiLevelType w:val="hybridMultilevel"/>
    <w:tmpl w:val="FFF4BA1A"/>
    <w:name w:val="Numbered list 29"/>
    <w:lvl w:ilvl="0" w:tplc="241494DE">
      <w:start w:val="1"/>
      <w:numFmt w:val="lowerLetter"/>
      <w:lvlText w:val="%1."/>
      <w:lvlJc w:val="left"/>
      <w:pPr>
        <w:ind w:left="3420" w:firstLine="0"/>
      </w:pPr>
    </w:lvl>
    <w:lvl w:ilvl="1" w:tplc="6DD02D54">
      <w:start w:val="1"/>
      <w:numFmt w:val="lowerLetter"/>
      <w:lvlText w:val="%2."/>
      <w:lvlJc w:val="left"/>
      <w:pPr>
        <w:ind w:left="4860" w:firstLine="0"/>
      </w:pPr>
    </w:lvl>
    <w:lvl w:ilvl="2" w:tplc="3EBADC5C">
      <w:start w:val="1"/>
      <w:numFmt w:val="lowerRoman"/>
      <w:lvlText w:val="%3."/>
      <w:lvlJc w:val="left"/>
      <w:pPr>
        <w:ind w:left="6480" w:firstLine="0"/>
      </w:pPr>
    </w:lvl>
    <w:lvl w:ilvl="3" w:tplc="7646D4AE">
      <w:start w:val="1"/>
      <w:numFmt w:val="decimal"/>
      <w:lvlText w:val="%4."/>
      <w:lvlJc w:val="left"/>
      <w:pPr>
        <w:ind w:left="7740" w:firstLine="0"/>
      </w:pPr>
    </w:lvl>
    <w:lvl w:ilvl="4" w:tplc="A782A1AE">
      <w:start w:val="1"/>
      <w:numFmt w:val="lowerLetter"/>
      <w:lvlText w:val="%5."/>
      <w:lvlJc w:val="left"/>
      <w:pPr>
        <w:ind w:left="9180" w:firstLine="0"/>
      </w:pPr>
    </w:lvl>
    <w:lvl w:ilvl="5" w:tplc="2AF2F0D6">
      <w:start w:val="1"/>
      <w:numFmt w:val="lowerRoman"/>
      <w:lvlText w:val="%6."/>
      <w:lvlJc w:val="left"/>
      <w:pPr>
        <w:ind w:left="10800" w:firstLine="0"/>
      </w:pPr>
    </w:lvl>
    <w:lvl w:ilvl="6" w:tplc="EB361176">
      <w:start w:val="1"/>
      <w:numFmt w:val="decimal"/>
      <w:lvlText w:val="%7."/>
      <w:lvlJc w:val="left"/>
      <w:pPr>
        <w:ind w:left="12060" w:firstLine="0"/>
      </w:pPr>
    </w:lvl>
    <w:lvl w:ilvl="7" w:tplc="5AC0E8A2">
      <w:start w:val="1"/>
      <w:numFmt w:val="lowerLetter"/>
      <w:lvlText w:val="%8."/>
      <w:lvlJc w:val="left"/>
      <w:pPr>
        <w:ind w:left="13500" w:firstLine="0"/>
      </w:pPr>
    </w:lvl>
    <w:lvl w:ilvl="8" w:tplc="0B6445BA">
      <w:start w:val="1"/>
      <w:numFmt w:val="lowerRoman"/>
      <w:lvlText w:val="%9."/>
      <w:lvlJc w:val="left"/>
      <w:pPr>
        <w:ind w:left="15120" w:firstLine="0"/>
      </w:pPr>
    </w:lvl>
  </w:abstractNum>
  <w:abstractNum w:abstractNumId="13">
    <w:nsid w:val="1453603A"/>
    <w:multiLevelType w:val="multilevel"/>
    <w:tmpl w:val="96FE3BCA"/>
    <w:name w:val="Numbered list 6"/>
    <w:lvl w:ilvl="0">
      <w:start w:val="13"/>
      <w:numFmt w:val="decimal"/>
      <w:lvlText w:val="%1."/>
      <w:lvlJc w:val="left"/>
      <w:pPr>
        <w:ind w:left="480" w:firstLine="0"/>
      </w:pPr>
    </w:lvl>
    <w:lvl w:ilvl="1">
      <w:start w:val="8"/>
      <w:numFmt w:val="decimal"/>
      <w:lvlText w:val="%2."/>
      <w:lvlJc w:val="left"/>
      <w:pPr>
        <w:ind w:left="210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nsid w:val="1648091D"/>
    <w:multiLevelType w:val="hybridMultilevel"/>
    <w:tmpl w:val="90AC7A48"/>
    <w:name w:val="Numbered list 5"/>
    <w:lvl w:ilvl="0" w:tplc="8B8AD496">
      <w:start w:val="1"/>
      <w:numFmt w:val="lowerLetter"/>
      <w:lvlText w:val="%1."/>
      <w:lvlJc w:val="left"/>
      <w:pPr>
        <w:ind w:left="3348" w:firstLine="0"/>
      </w:pPr>
    </w:lvl>
    <w:lvl w:ilvl="1" w:tplc="0FE887AA">
      <w:start w:val="1"/>
      <w:numFmt w:val="lowerLetter"/>
      <w:lvlText w:val="%2."/>
      <w:lvlJc w:val="left"/>
      <w:pPr>
        <w:ind w:left="4788" w:firstLine="0"/>
      </w:pPr>
    </w:lvl>
    <w:lvl w:ilvl="2" w:tplc="2B1E9462">
      <w:start w:val="1"/>
      <w:numFmt w:val="lowerRoman"/>
      <w:lvlText w:val="%3."/>
      <w:lvlJc w:val="left"/>
      <w:pPr>
        <w:ind w:left="6408" w:firstLine="0"/>
      </w:pPr>
    </w:lvl>
    <w:lvl w:ilvl="3" w:tplc="F38E4CC8">
      <w:start w:val="1"/>
      <w:numFmt w:val="decimal"/>
      <w:lvlText w:val="%4."/>
      <w:lvlJc w:val="left"/>
      <w:pPr>
        <w:ind w:left="7668" w:firstLine="0"/>
      </w:pPr>
    </w:lvl>
    <w:lvl w:ilvl="4" w:tplc="1E9467B8">
      <w:start w:val="1"/>
      <w:numFmt w:val="lowerLetter"/>
      <w:lvlText w:val="%5."/>
      <w:lvlJc w:val="left"/>
      <w:pPr>
        <w:ind w:left="9108" w:firstLine="0"/>
      </w:pPr>
    </w:lvl>
    <w:lvl w:ilvl="5" w:tplc="6C86CEA8">
      <w:start w:val="1"/>
      <w:numFmt w:val="lowerRoman"/>
      <w:lvlText w:val="%6."/>
      <w:lvlJc w:val="left"/>
      <w:pPr>
        <w:ind w:left="10728" w:firstLine="0"/>
      </w:pPr>
    </w:lvl>
    <w:lvl w:ilvl="6" w:tplc="8C96D5BE">
      <w:start w:val="1"/>
      <w:numFmt w:val="decimal"/>
      <w:lvlText w:val="%7."/>
      <w:lvlJc w:val="left"/>
      <w:pPr>
        <w:ind w:left="11988" w:firstLine="0"/>
      </w:pPr>
    </w:lvl>
    <w:lvl w:ilvl="7" w:tplc="7A661298">
      <w:start w:val="1"/>
      <w:numFmt w:val="lowerLetter"/>
      <w:lvlText w:val="%8."/>
      <w:lvlJc w:val="left"/>
      <w:pPr>
        <w:ind w:left="13428" w:firstLine="0"/>
      </w:pPr>
    </w:lvl>
    <w:lvl w:ilvl="8" w:tplc="BB3C836C">
      <w:start w:val="1"/>
      <w:numFmt w:val="lowerRoman"/>
      <w:lvlText w:val="%9."/>
      <w:lvlJc w:val="left"/>
      <w:pPr>
        <w:ind w:left="15048" w:firstLine="0"/>
      </w:pPr>
    </w:lvl>
  </w:abstractNum>
  <w:abstractNum w:abstractNumId="15">
    <w:nsid w:val="16A16619"/>
    <w:multiLevelType w:val="hybridMultilevel"/>
    <w:tmpl w:val="302A19CA"/>
    <w:name w:val="Numbered list 57"/>
    <w:lvl w:ilvl="0" w:tplc="A2925EDA">
      <w:numFmt w:val="bullet"/>
      <w:lvlText w:val="●"/>
      <w:lvlJc w:val="left"/>
      <w:pPr>
        <w:ind w:left="1418" w:firstLine="0"/>
      </w:pPr>
      <w:rPr>
        <w:rFonts w:ascii="Arial" w:eastAsia="Arial" w:hAnsi="Arial" w:cs="Arial"/>
      </w:rPr>
    </w:lvl>
    <w:lvl w:ilvl="1" w:tplc="6E24E92C">
      <w:numFmt w:val="bullet"/>
      <w:lvlText w:val="o"/>
      <w:lvlJc w:val="left"/>
      <w:pPr>
        <w:ind w:left="2858" w:firstLine="0"/>
      </w:pPr>
      <w:rPr>
        <w:rFonts w:ascii="Arial" w:eastAsia="Arial" w:hAnsi="Arial" w:cs="Arial"/>
      </w:rPr>
    </w:lvl>
    <w:lvl w:ilvl="2" w:tplc="D3700A4A">
      <w:numFmt w:val="bullet"/>
      <w:lvlText w:val="▪"/>
      <w:lvlJc w:val="left"/>
      <w:pPr>
        <w:ind w:left="4298" w:firstLine="0"/>
      </w:pPr>
      <w:rPr>
        <w:rFonts w:ascii="Arial" w:eastAsia="Arial" w:hAnsi="Arial" w:cs="Arial"/>
      </w:rPr>
    </w:lvl>
    <w:lvl w:ilvl="3" w:tplc="3DC07C16">
      <w:numFmt w:val="bullet"/>
      <w:lvlText w:val="●"/>
      <w:lvlJc w:val="left"/>
      <w:pPr>
        <w:ind w:left="5738" w:firstLine="0"/>
      </w:pPr>
      <w:rPr>
        <w:rFonts w:ascii="Arial" w:eastAsia="Arial" w:hAnsi="Arial" w:cs="Arial"/>
      </w:rPr>
    </w:lvl>
    <w:lvl w:ilvl="4" w:tplc="F11A0272">
      <w:numFmt w:val="bullet"/>
      <w:lvlText w:val="o"/>
      <w:lvlJc w:val="left"/>
      <w:pPr>
        <w:ind w:left="7178" w:firstLine="0"/>
      </w:pPr>
      <w:rPr>
        <w:rFonts w:ascii="Arial" w:eastAsia="Arial" w:hAnsi="Arial" w:cs="Arial"/>
      </w:rPr>
    </w:lvl>
    <w:lvl w:ilvl="5" w:tplc="4C9ECB1A">
      <w:numFmt w:val="bullet"/>
      <w:lvlText w:val="▪"/>
      <w:lvlJc w:val="left"/>
      <w:pPr>
        <w:ind w:left="8618" w:firstLine="0"/>
      </w:pPr>
      <w:rPr>
        <w:rFonts w:ascii="Arial" w:eastAsia="Arial" w:hAnsi="Arial" w:cs="Arial"/>
      </w:rPr>
    </w:lvl>
    <w:lvl w:ilvl="6" w:tplc="31248530">
      <w:numFmt w:val="bullet"/>
      <w:lvlText w:val="●"/>
      <w:lvlJc w:val="left"/>
      <w:pPr>
        <w:ind w:left="10058" w:firstLine="0"/>
      </w:pPr>
      <w:rPr>
        <w:rFonts w:ascii="Arial" w:eastAsia="Arial" w:hAnsi="Arial" w:cs="Arial"/>
      </w:rPr>
    </w:lvl>
    <w:lvl w:ilvl="7" w:tplc="E5DCC668">
      <w:numFmt w:val="bullet"/>
      <w:lvlText w:val="o"/>
      <w:lvlJc w:val="left"/>
      <w:pPr>
        <w:ind w:left="11498" w:firstLine="0"/>
      </w:pPr>
      <w:rPr>
        <w:rFonts w:ascii="Arial" w:eastAsia="Arial" w:hAnsi="Arial" w:cs="Arial"/>
      </w:rPr>
    </w:lvl>
    <w:lvl w:ilvl="8" w:tplc="1CB81518">
      <w:numFmt w:val="bullet"/>
      <w:lvlText w:val="▪"/>
      <w:lvlJc w:val="left"/>
      <w:pPr>
        <w:ind w:left="12938" w:firstLine="0"/>
      </w:pPr>
      <w:rPr>
        <w:rFonts w:ascii="Arial" w:eastAsia="Arial" w:hAnsi="Arial" w:cs="Arial"/>
      </w:rPr>
    </w:lvl>
  </w:abstractNum>
  <w:abstractNum w:abstractNumId="16">
    <w:nsid w:val="1C866A4A"/>
    <w:multiLevelType w:val="hybridMultilevel"/>
    <w:tmpl w:val="4D9A8BB0"/>
    <w:lvl w:ilvl="0" w:tplc="327E6AF0">
      <w:start w:val="1"/>
      <w:numFmt w:val="bullet"/>
      <w:pStyle w:val="a"/>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A54193"/>
    <w:multiLevelType w:val="hybridMultilevel"/>
    <w:tmpl w:val="A888FC0A"/>
    <w:name w:val="Numbered list 9"/>
    <w:lvl w:ilvl="0" w:tplc="CC101C9A">
      <w:numFmt w:val="bullet"/>
      <w:lvlText w:val="●"/>
      <w:lvlJc w:val="left"/>
      <w:pPr>
        <w:ind w:left="1080" w:firstLine="0"/>
      </w:pPr>
      <w:rPr>
        <w:rFonts w:ascii="Arial" w:eastAsia="Arial" w:hAnsi="Arial" w:cs="Arial"/>
      </w:rPr>
    </w:lvl>
    <w:lvl w:ilvl="1" w:tplc="C2C80958">
      <w:numFmt w:val="bullet"/>
      <w:lvlText w:val="o"/>
      <w:lvlJc w:val="left"/>
      <w:pPr>
        <w:ind w:left="2520" w:firstLine="0"/>
      </w:pPr>
      <w:rPr>
        <w:rFonts w:ascii="Arial" w:eastAsia="Arial" w:hAnsi="Arial" w:cs="Arial"/>
      </w:rPr>
    </w:lvl>
    <w:lvl w:ilvl="2" w:tplc="C51429EA">
      <w:numFmt w:val="bullet"/>
      <w:lvlText w:val="▪"/>
      <w:lvlJc w:val="left"/>
      <w:pPr>
        <w:ind w:left="3960" w:firstLine="0"/>
      </w:pPr>
      <w:rPr>
        <w:rFonts w:ascii="Arial" w:eastAsia="Arial" w:hAnsi="Arial" w:cs="Arial"/>
      </w:rPr>
    </w:lvl>
    <w:lvl w:ilvl="3" w:tplc="71ECE6A4">
      <w:numFmt w:val="bullet"/>
      <w:lvlText w:val="●"/>
      <w:lvlJc w:val="left"/>
      <w:pPr>
        <w:ind w:left="5400" w:firstLine="0"/>
      </w:pPr>
      <w:rPr>
        <w:rFonts w:ascii="Arial" w:eastAsia="Arial" w:hAnsi="Arial" w:cs="Arial"/>
      </w:rPr>
    </w:lvl>
    <w:lvl w:ilvl="4" w:tplc="D80CD70C">
      <w:numFmt w:val="bullet"/>
      <w:lvlText w:val="o"/>
      <w:lvlJc w:val="left"/>
      <w:pPr>
        <w:ind w:left="6840" w:firstLine="0"/>
      </w:pPr>
      <w:rPr>
        <w:rFonts w:ascii="Arial" w:eastAsia="Arial" w:hAnsi="Arial" w:cs="Arial"/>
      </w:rPr>
    </w:lvl>
    <w:lvl w:ilvl="5" w:tplc="965CD3AA">
      <w:numFmt w:val="bullet"/>
      <w:lvlText w:val="▪"/>
      <w:lvlJc w:val="left"/>
      <w:pPr>
        <w:ind w:left="8280" w:firstLine="0"/>
      </w:pPr>
      <w:rPr>
        <w:rFonts w:ascii="Arial" w:eastAsia="Arial" w:hAnsi="Arial" w:cs="Arial"/>
      </w:rPr>
    </w:lvl>
    <w:lvl w:ilvl="6" w:tplc="C21665AE">
      <w:numFmt w:val="bullet"/>
      <w:lvlText w:val="●"/>
      <w:lvlJc w:val="left"/>
      <w:pPr>
        <w:ind w:left="9720" w:firstLine="0"/>
      </w:pPr>
      <w:rPr>
        <w:rFonts w:ascii="Arial" w:eastAsia="Arial" w:hAnsi="Arial" w:cs="Arial"/>
      </w:rPr>
    </w:lvl>
    <w:lvl w:ilvl="7" w:tplc="26920E9C">
      <w:numFmt w:val="bullet"/>
      <w:lvlText w:val="o"/>
      <w:lvlJc w:val="left"/>
      <w:pPr>
        <w:ind w:left="11160" w:firstLine="0"/>
      </w:pPr>
      <w:rPr>
        <w:rFonts w:ascii="Arial" w:eastAsia="Arial" w:hAnsi="Arial" w:cs="Arial"/>
      </w:rPr>
    </w:lvl>
    <w:lvl w:ilvl="8" w:tplc="C3227436">
      <w:numFmt w:val="bullet"/>
      <w:lvlText w:val="▪"/>
      <w:lvlJc w:val="left"/>
      <w:pPr>
        <w:ind w:left="12600" w:firstLine="0"/>
      </w:pPr>
      <w:rPr>
        <w:rFonts w:ascii="Arial" w:eastAsia="Arial" w:hAnsi="Arial" w:cs="Arial"/>
      </w:rPr>
    </w:lvl>
  </w:abstractNum>
  <w:abstractNum w:abstractNumId="18">
    <w:nsid w:val="2019265A"/>
    <w:multiLevelType w:val="hybridMultilevel"/>
    <w:tmpl w:val="FF04CD98"/>
    <w:name w:val="Numbered list 30"/>
    <w:lvl w:ilvl="0" w:tplc="D6447F6E">
      <w:start w:val="1"/>
      <w:numFmt w:val="lowerLetter"/>
      <w:lvlText w:val="%1."/>
      <w:lvlJc w:val="left"/>
      <w:pPr>
        <w:ind w:left="3348" w:firstLine="0"/>
      </w:pPr>
    </w:lvl>
    <w:lvl w:ilvl="1" w:tplc="183E59AE">
      <w:start w:val="1"/>
      <w:numFmt w:val="lowerLetter"/>
      <w:lvlText w:val="%2."/>
      <w:lvlJc w:val="left"/>
      <w:pPr>
        <w:ind w:left="4788" w:firstLine="0"/>
      </w:pPr>
    </w:lvl>
    <w:lvl w:ilvl="2" w:tplc="EDBE4F82">
      <w:start w:val="1"/>
      <w:numFmt w:val="lowerRoman"/>
      <w:lvlText w:val="%3."/>
      <w:lvlJc w:val="left"/>
      <w:pPr>
        <w:ind w:left="6408" w:firstLine="0"/>
      </w:pPr>
    </w:lvl>
    <w:lvl w:ilvl="3" w:tplc="BA7825AC">
      <w:start w:val="1"/>
      <w:numFmt w:val="decimal"/>
      <w:lvlText w:val="%4."/>
      <w:lvlJc w:val="left"/>
      <w:pPr>
        <w:ind w:left="7668" w:firstLine="0"/>
      </w:pPr>
    </w:lvl>
    <w:lvl w:ilvl="4" w:tplc="C0C6FAF4">
      <w:start w:val="1"/>
      <w:numFmt w:val="lowerLetter"/>
      <w:lvlText w:val="%5."/>
      <w:lvlJc w:val="left"/>
      <w:pPr>
        <w:ind w:left="9108" w:firstLine="0"/>
      </w:pPr>
    </w:lvl>
    <w:lvl w:ilvl="5" w:tplc="0914AEB0">
      <w:start w:val="1"/>
      <w:numFmt w:val="lowerRoman"/>
      <w:lvlText w:val="%6."/>
      <w:lvlJc w:val="left"/>
      <w:pPr>
        <w:ind w:left="10728" w:firstLine="0"/>
      </w:pPr>
    </w:lvl>
    <w:lvl w:ilvl="6" w:tplc="33908E46">
      <w:start w:val="1"/>
      <w:numFmt w:val="decimal"/>
      <w:lvlText w:val="%7."/>
      <w:lvlJc w:val="left"/>
      <w:pPr>
        <w:ind w:left="11988" w:firstLine="0"/>
      </w:pPr>
    </w:lvl>
    <w:lvl w:ilvl="7" w:tplc="A5F419F4">
      <w:start w:val="1"/>
      <w:numFmt w:val="lowerLetter"/>
      <w:lvlText w:val="%8."/>
      <w:lvlJc w:val="left"/>
      <w:pPr>
        <w:ind w:left="13428" w:firstLine="0"/>
      </w:pPr>
    </w:lvl>
    <w:lvl w:ilvl="8" w:tplc="15944422">
      <w:start w:val="1"/>
      <w:numFmt w:val="lowerRoman"/>
      <w:lvlText w:val="%9."/>
      <w:lvlJc w:val="left"/>
      <w:pPr>
        <w:ind w:left="15048" w:firstLine="0"/>
      </w:pPr>
    </w:lvl>
  </w:abstractNum>
  <w:abstractNum w:abstractNumId="19">
    <w:nsid w:val="213402AC"/>
    <w:multiLevelType w:val="hybridMultilevel"/>
    <w:tmpl w:val="EAC8ACD4"/>
    <w:lvl w:ilvl="0" w:tplc="DFDC8F04">
      <w:start w:val="1"/>
      <w:numFmt w:val="decimal"/>
      <w:pStyle w:val="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220B12"/>
    <w:multiLevelType w:val="hybridMultilevel"/>
    <w:tmpl w:val="CA26A128"/>
    <w:styleLink w:val="Numbered"/>
    <w:lvl w:ilvl="0" w:tplc="1A14B87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1FE0BC4">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EE29676">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ABC0F66">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F3EE290">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04E84BC">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9A0F35C">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D7CDFEA">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6F26CA2">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1">
    <w:nsid w:val="23EC5A64"/>
    <w:multiLevelType w:val="multilevel"/>
    <w:tmpl w:val="86248376"/>
    <w:name w:val="Numbered list 35"/>
    <w:lvl w:ilvl="0">
      <w:start w:val="13"/>
      <w:numFmt w:val="decimal"/>
      <w:lvlText w:val="%1."/>
      <w:lvlJc w:val="left"/>
      <w:pPr>
        <w:ind w:left="480" w:firstLine="0"/>
      </w:pPr>
    </w:lvl>
    <w:lvl w:ilvl="1">
      <w:start w:val="1"/>
      <w:numFmt w:val="decimal"/>
      <w:lvlText w:val="%2."/>
      <w:lvlJc w:val="left"/>
      <w:pPr>
        <w:ind w:left="48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2">
    <w:nsid w:val="24B8725C"/>
    <w:multiLevelType w:val="hybridMultilevel"/>
    <w:tmpl w:val="1CB47D3E"/>
    <w:name w:val="Numbered list 60"/>
    <w:lvl w:ilvl="0" w:tplc="2EDC0AD0">
      <w:start w:val="1"/>
      <w:numFmt w:val="lowerLetter"/>
      <w:lvlText w:val="%1)"/>
      <w:lvlJc w:val="left"/>
      <w:pPr>
        <w:ind w:left="1080" w:firstLine="0"/>
      </w:pPr>
      <w:rPr>
        <w:rFonts w:ascii="Merriweather" w:eastAsia="Merriweather" w:hAnsi="Merriweather" w:cs="Merriweather"/>
      </w:rPr>
    </w:lvl>
    <w:lvl w:ilvl="1" w:tplc="1E1C973E">
      <w:start w:val="1"/>
      <w:numFmt w:val="lowerLetter"/>
      <w:lvlText w:val="%2."/>
      <w:lvlJc w:val="left"/>
      <w:pPr>
        <w:ind w:left="2520" w:firstLine="0"/>
      </w:pPr>
    </w:lvl>
    <w:lvl w:ilvl="2" w:tplc="89D2C234">
      <w:start w:val="1"/>
      <w:numFmt w:val="lowerRoman"/>
      <w:lvlText w:val="%3."/>
      <w:lvlJc w:val="left"/>
      <w:pPr>
        <w:ind w:left="4140" w:firstLine="0"/>
      </w:pPr>
    </w:lvl>
    <w:lvl w:ilvl="3" w:tplc="C062029C">
      <w:start w:val="1"/>
      <w:numFmt w:val="decimal"/>
      <w:lvlText w:val="%4."/>
      <w:lvlJc w:val="left"/>
      <w:pPr>
        <w:ind w:left="5400" w:firstLine="0"/>
      </w:pPr>
    </w:lvl>
    <w:lvl w:ilvl="4" w:tplc="928CA248">
      <w:start w:val="1"/>
      <w:numFmt w:val="lowerLetter"/>
      <w:lvlText w:val="%5."/>
      <w:lvlJc w:val="left"/>
      <w:pPr>
        <w:ind w:left="6840" w:firstLine="0"/>
      </w:pPr>
    </w:lvl>
    <w:lvl w:ilvl="5" w:tplc="4E0486A2">
      <w:start w:val="1"/>
      <w:numFmt w:val="lowerRoman"/>
      <w:lvlText w:val="%6."/>
      <w:lvlJc w:val="left"/>
      <w:pPr>
        <w:ind w:left="8460" w:firstLine="0"/>
      </w:pPr>
    </w:lvl>
    <w:lvl w:ilvl="6" w:tplc="93021DF0">
      <w:start w:val="1"/>
      <w:numFmt w:val="decimal"/>
      <w:lvlText w:val="%7."/>
      <w:lvlJc w:val="left"/>
      <w:pPr>
        <w:ind w:left="9720" w:firstLine="0"/>
      </w:pPr>
    </w:lvl>
    <w:lvl w:ilvl="7" w:tplc="E8D60000">
      <w:start w:val="1"/>
      <w:numFmt w:val="lowerLetter"/>
      <w:lvlText w:val="%8."/>
      <w:lvlJc w:val="left"/>
      <w:pPr>
        <w:ind w:left="11160" w:firstLine="0"/>
      </w:pPr>
    </w:lvl>
    <w:lvl w:ilvl="8" w:tplc="54CC7EC6">
      <w:start w:val="1"/>
      <w:numFmt w:val="lowerRoman"/>
      <w:lvlText w:val="%9."/>
      <w:lvlJc w:val="left"/>
      <w:pPr>
        <w:ind w:left="12780" w:firstLine="0"/>
      </w:pPr>
    </w:lvl>
  </w:abstractNum>
  <w:abstractNum w:abstractNumId="23">
    <w:nsid w:val="265C4FE6"/>
    <w:multiLevelType w:val="hybridMultilevel"/>
    <w:tmpl w:val="DAAEF07A"/>
    <w:name w:val="Numbered list 75"/>
    <w:lvl w:ilvl="0" w:tplc="4064BB7E">
      <w:start w:val="1"/>
      <w:numFmt w:val="lowerLetter"/>
      <w:lvlText w:val="%1)"/>
      <w:lvlJc w:val="left"/>
      <w:pPr>
        <w:ind w:left="1080" w:firstLine="0"/>
      </w:pPr>
      <w:rPr>
        <w:rFonts w:ascii="Merriweather" w:eastAsia="Merriweather" w:hAnsi="Merriweather" w:cs="Merriweather"/>
      </w:rPr>
    </w:lvl>
    <w:lvl w:ilvl="1" w:tplc="5186D868">
      <w:start w:val="1"/>
      <w:numFmt w:val="lowerLetter"/>
      <w:lvlText w:val="%2."/>
      <w:lvlJc w:val="left"/>
      <w:pPr>
        <w:ind w:left="2520" w:firstLine="0"/>
      </w:pPr>
    </w:lvl>
    <w:lvl w:ilvl="2" w:tplc="C00E4D90">
      <w:start w:val="1"/>
      <w:numFmt w:val="lowerRoman"/>
      <w:lvlText w:val="%3."/>
      <w:lvlJc w:val="left"/>
      <w:pPr>
        <w:ind w:left="4140" w:firstLine="0"/>
      </w:pPr>
    </w:lvl>
    <w:lvl w:ilvl="3" w:tplc="F2986A1C">
      <w:start w:val="1"/>
      <w:numFmt w:val="decimal"/>
      <w:lvlText w:val="%4."/>
      <w:lvlJc w:val="left"/>
      <w:pPr>
        <w:ind w:left="5400" w:firstLine="0"/>
      </w:pPr>
    </w:lvl>
    <w:lvl w:ilvl="4" w:tplc="1166B378">
      <w:start w:val="1"/>
      <w:numFmt w:val="lowerLetter"/>
      <w:lvlText w:val="%5."/>
      <w:lvlJc w:val="left"/>
      <w:pPr>
        <w:ind w:left="6840" w:firstLine="0"/>
      </w:pPr>
    </w:lvl>
    <w:lvl w:ilvl="5" w:tplc="A52626E2">
      <w:start w:val="1"/>
      <w:numFmt w:val="lowerRoman"/>
      <w:lvlText w:val="%6."/>
      <w:lvlJc w:val="left"/>
      <w:pPr>
        <w:ind w:left="8460" w:firstLine="0"/>
      </w:pPr>
    </w:lvl>
    <w:lvl w:ilvl="6" w:tplc="35F43D06">
      <w:start w:val="1"/>
      <w:numFmt w:val="decimal"/>
      <w:lvlText w:val="%7."/>
      <w:lvlJc w:val="left"/>
      <w:pPr>
        <w:ind w:left="9720" w:firstLine="0"/>
      </w:pPr>
    </w:lvl>
    <w:lvl w:ilvl="7" w:tplc="9190E93C">
      <w:start w:val="1"/>
      <w:numFmt w:val="lowerLetter"/>
      <w:lvlText w:val="%8."/>
      <w:lvlJc w:val="left"/>
      <w:pPr>
        <w:ind w:left="11160" w:firstLine="0"/>
      </w:pPr>
    </w:lvl>
    <w:lvl w:ilvl="8" w:tplc="46EAEDA8">
      <w:start w:val="1"/>
      <w:numFmt w:val="lowerRoman"/>
      <w:lvlText w:val="%9."/>
      <w:lvlJc w:val="left"/>
      <w:pPr>
        <w:ind w:left="12780" w:firstLine="0"/>
      </w:pPr>
    </w:lvl>
  </w:abstractNum>
  <w:abstractNum w:abstractNumId="24">
    <w:nsid w:val="2A286A52"/>
    <w:multiLevelType w:val="hybridMultilevel"/>
    <w:tmpl w:val="3CB0BCF8"/>
    <w:name w:val="Numbered list 52"/>
    <w:lvl w:ilvl="0" w:tplc="E7A2D498">
      <w:start w:val="1"/>
      <w:numFmt w:val="lowerLetter"/>
      <w:lvlText w:val="%1."/>
      <w:lvlJc w:val="left"/>
      <w:pPr>
        <w:ind w:left="3348" w:firstLine="0"/>
      </w:pPr>
    </w:lvl>
    <w:lvl w:ilvl="1" w:tplc="6E5E9FC6">
      <w:start w:val="1"/>
      <w:numFmt w:val="lowerLetter"/>
      <w:lvlText w:val="%2."/>
      <w:lvlJc w:val="left"/>
      <w:pPr>
        <w:ind w:left="4788" w:firstLine="0"/>
      </w:pPr>
    </w:lvl>
    <w:lvl w:ilvl="2" w:tplc="0A048A94">
      <w:start w:val="1"/>
      <w:numFmt w:val="lowerRoman"/>
      <w:lvlText w:val="%3."/>
      <w:lvlJc w:val="left"/>
      <w:pPr>
        <w:ind w:left="6408" w:firstLine="0"/>
      </w:pPr>
    </w:lvl>
    <w:lvl w:ilvl="3" w:tplc="C5E0C68E">
      <w:start w:val="1"/>
      <w:numFmt w:val="decimal"/>
      <w:lvlText w:val="%4."/>
      <w:lvlJc w:val="left"/>
      <w:pPr>
        <w:ind w:left="7668" w:firstLine="0"/>
      </w:pPr>
    </w:lvl>
    <w:lvl w:ilvl="4" w:tplc="A9967AF6">
      <w:start w:val="1"/>
      <w:numFmt w:val="lowerLetter"/>
      <w:lvlText w:val="%5."/>
      <w:lvlJc w:val="left"/>
      <w:pPr>
        <w:ind w:left="9108" w:firstLine="0"/>
      </w:pPr>
    </w:lvl>
    <w:lvl w:ilvl="5" w:tplc="A0A8FF2E">
      <w:start w:val="1"/>
      <w:numFmt w:val="lowerRoman"/>
      <w:lvlText w:val="%6."/>
      <w:lvlJc w:val="left"/>
      <w:pPr>
        <w:ind w:left="10728" w:firstLine="0"/>
      </w:pPr>
    </w:lvl>
    <w:lvl w:ilvl="6" w:tplc="52028A3C">
      <w:start w:val="1"/>
      <w:numFmt w:val="decimal"/>
      <w:lvlText w:val="%7."/>
      <w:lvlJc w:val="left"/>
      <w:pPr>
        <w:ind w:left="11988" w:firstLine="0"/>
      </w:pPr>
    </w:lvl>
    <w:lvl w:ilvl="7" w:tplc="954E7004">
      <w:start w:val="1"/>
      <w:numFmt w:val="lowerLetter"/>
      <w:lvlText w:val="%8."/>
      <w:lvlJc w:val="left"/>
      <w:pPr>
        <w:ind w:left="13428" w:firstLine="0"/>
      </w:pPr>
    </w:lvl>
    <w:lvl w:ilvl="8" w:tplc="DC2AE892">
      <w:start w:val="1"/>
      <w:numFmt w:val="lowerRoman"/>
      <w:lvlText w:val="%9."/>
      <w:lvlJc w:val="left"/>
      <w:pPr>
        <w:ind w:left="15048" w:firstLine="0"/>
      </w:pPr>
    </w:lvl>
  </w:abstractNum>
  <w:abstractNum w:abstractNumId="25">
    <w:nsid w:val="35B76697"/>
    <w:multiLevelType w:val="multilevel"/>
    <w:tmpl w:val="E4F899E4"/>
    <w:name w:val="Numbered list 67"/>
    <w:lvl w:ilvl="0">
      <w:start w:val="1"/>
      <w:numFmt w:val="decimal"/>
      <w:lvlText w:val="%1."/>
      <w:lvlJc w:val="left"/>
      <w:pPr>
        <w:ind w:left="1080" w:firstLine="0"/>
      </w:pPr>
      <w:rPr>
        <w:rFonts w:ascii="Merriweather" w:eastAsia="Merriweather" w:hAnsi="Merriweather" w:cs="Merriweather"/>
        <w:b/>
      </w:rPr>
    </w:lvl>
    <w:lvl w:ilvl="1">
      <w:start w:val="1"/>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26">
    <w:nsid w:val="3799151A"/>
    <w:multiLevelType w:val="hybridMultilevel"/>
    <w:tmpl w:val="76BEFA40"/>
    <w:name w:val="Numbered list 16"/>
    <w:lvl w:ilvl="0" w:tplc="32428F4C">
      <w:start w:val="1"/>
      <w:numFmt w:val="decimal"/>
      <w:lvlText w:val="%1."/>
      <w:lvlJc w:val="left"/>
      <w:pPr>
        <w:ind w:left="1800" w:firstLine="0"/>
      </w:pPr>
    </w:lvl>
    <w:lvl w:ilvl="1" w:tplc="CA78FA88">
      <w:start w:val="1"/>
      <w:numFmt w:val="lowerLetter"/>
      <w:lvlText w:val="%2."/>
      <w:lvlJc w:val="left"/>
      <w:pPr>
        <w:ind w:left="3240" w:firstLine="0"/>
      </w:pPr>
    </w:lvl>
    <w:lvl w:ilvl="2" w:tplc="FDAC6C1A">
      <w:start w:val="1"/>
      <w:numFmt w:val="lowerRoman"/>
      <w:lvlText w:val="%3."/>
      <w:lvlJc w:val="left"/>
      <w:pPr>
        <w:ind w:left="4860" w:firstLine="0"/>
      </w:pPr>
    </w:lvl>
    <w:lvl w:ilvl="3" w:tplc="7AE2BCF4">
      <w:start w:val="1"/>
      <w:numFmt w:val="decimal"/>
      <w:lvlText w:val="%4."/>
      <w:lvlJc w:val="left"/>
      <w:pPr>
        <w:ind w:left="6120" w:firstLine="0"/>
      </w:pPr>
    </w:lvl>
    <w:lvl w:ilvl="4" w:tplc="5E44E02E">
      <w:start w:val="1"/>
      <w:numFmt w:val="lowerLetter"/>
      <w:lvlText w:val="%5."/>
      <w:lvlJc w:val="left"/>
      <w:pPr>
        <w:ind w:left="7560" w:firstLine="0"/>
      </w:pPr>
    </w:lvl>
    <w:lvl w:ilvl="5" w:tplc="DDD0F2AC">
      <w:start w:val="1"/>
      <w:numFmt w:val="lowerRoman"/>
      <w:lvlText w:val="%6."/>
      <w:lvlJc w:val="left"/>
      <w:pPr>
        <w:ind w:left="9180" w:firstLine="0"/>
      </w:pPr>
    </w:lvl>
    <w:lvl w:ilvl="6" w:tplc="67827978">
      <w:start w:val="1"/>
      <w:numFmt w:val="decimal"/>
      <w:lvlText w:val="%7."/>
      <w:lvlJc w:val="left"/>
      <w:pPr>
        <w:ind w:left="10440" w:firstLine="0"/>
      </w:pPr>
    </w:lvl>
    <w:lvl w:ilvl="7" w:tplc="5808BC0C">
      <w:start w:val="1"/>
      <w:numFmt w:val="lowerLetter"/>
      <w:lvlText w:val="%8."/>
      <w:lvlJc w:val="left"/>
      <w:pPr>
        <w:ind w:left="11880" w:firstLine="0"/>
      </w:pPr>
    </w:lvl>
    <w:lvl w:ilvl="8" w:tplc="C3C88830">
      <w:start w:val="1"/>
      <w:numFmt w:val="lowerRoman"/>
      <w:lvlText w:val="%9."/>
      <w:lvlJc w:val="left"/>
      <w:pPr>
        <w:ind w:left="13500" w:firstLine="0"/>
      </w:pPr>
    </w:lvl>
  </w:abstractNum>
  <w:abstractNum w:abstractNumId="27">
    <w:nsid w:val="3E4C1BA9"/>
    <w:multiLevelType w:val="multilevel"/>
    <w:tmpl w:val="6E9AA8F4"/>
    <w:name w:val="Numbered list 15"/>
    <w:lvl w:ilvl="0">
      <w:start w:val="13"/>
      <w:numFmt w:val="decimal"/>
      <w:lvlText w:val="%1."/>
      <w:lvlJc w:val="left"/>
      <w:pPr>
        <w:ind w:left="480" w:firstLine="0"/>
      </w:pPr>
    </w:lvl>
    <w:lvl w:ilvl="1">
      <w:start w:val="1"/>
      <w:numFmt w:val="decimal"/>
      <w:lvlText w:val="%2."/>
      <w:lvlJc w:val="left"/>
      <w:pPr>
        <w:ind w:left="24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8">
    <w:nsid w:val="43C10B9B"/>
    <w:multiLevelType w:val="hybridMultilevel"/>
    <w:tmpl w:val="BFBAB93E"/>
    <w:name w:val="Numbered list 8"/>
    <w:lvl w:ilvl="0" w:tplc="00BC8E44">
      <w:start w:val="2"/>
      <w:numFmt w:val="decimal"/>
      <w:lvlText w:val="%1."/>
      <w:lvlJc w:val="left"/>
      <w:pPr>
        <w:ind w:left="2700" w:firstLine="0"/>
      </w:pPr>
    </w:lvl>
    <w:lvl w:ilvl="1" w:tplc="725496EC">
      <w:start w:val="1"/>
      <w:numFmt w:val="lowerLetter"/>
      <w:lvlText w:val="%2."/>
      <w:lvlJc w:val="left"/>
      <w:pPr>
        <w:ind w:left="2520" w:firstLine="0"/>
      </w:pPr>
    </w:lvl>
    <w:lvl w:ilvl="2" w:tplc="49D84096">
      <w:start w:val="1"/>
      <w:numFmt w:val="lowerRoman"/>
      <w:lvlText w:val="%3."/>
      <w:lvlJc w:val="left"/>
      <w:pPr>
        <w:ind w:left="4140" w:firstLine="0"/>
      </w:pPr>
    </w:lvl>
    <w:lvl w:ilvl="3" w:tplc="4CA02622">
      <w:start w:val="1"/>
      <w:numFmt w:val="decimal"/>
      <w:lvlText w:val="%4."/>
      <w:lvlJc w:val="left"/>
      <w:pPr>
        <w:ind w:left="5400" w:firstLine="0"/>
      </w:pPr>
    </w:lvl>
    <w:lvl w:ilvl="4" w:tplc="2EE8D268">
      <w:start w:val="1"/>
      <w:numFmt w:val="lowerLetter"/>
      <w:lvlText w:val="%5."/>
      <w:lvlJc w:val="left"/>
      <w:pPr>
        <w:ind w:left="6840" w:firstLine="0"/>
      </w:pPr>
    </w:lvl>
    <w:lvl w:ilvl="5" w:tplc="961C213E">
      <w:start w:val="1"/>
      <w:numFmt w:val="lowerRoman"/>
      <w:lvlText w:val="%6."/>
      <w:lvlJc w:val="left"/>
      <w:pPr>
        <w:ind w:left="8460" w:firstLine="0"/>
      </w:pPr>
    </w:lvl>
    <w:lvl w:ilvl="6" w:tplc="C2ACFC98">
      <w:start w:val="1"/>
      <w:numFmt w:val="decimal"/>
      <w:lvlText w:val="%7."/>
      <w:lvlJc w:val="left"/>
      <w:pPr>
        <w:ind w:left="9720" w:firstLine="0"/>
      </w:pPr>
    </w:lvl>
    <w:lvl w:ilvl="7" w:tplc="F2ECF01A">
      <w:start w:val="1"/>
      <w:numFmt w:val="lowerLetter"/>
      <w:lvlText w:val="%8."/>
      <w:lvlJc w:val="left"/>
      <w:pPr>
        <w:ind w:left="11160" w:firstLine="0"/>
      </w:pPr>
    </w:lvl>
    <w:lvl w:ilvl="8" w:tplc="C9403C0E">
      <w:start w:val="1"/>
      <w:numFmt w:val="lowerRoman"/>
      <w:lvlText w:val="%9."/>
      <w:lvlJc w:val="left"/>
      <w:pPr>
        <w:ind w:left="12780" w:firstLine="0"/>
      </w:pPr>
    </w:lvl>
  </w:abstractNum>
  <w:abstractNum w:abstractNumId="29">
    <w:nsid w:val="444B3AB5"/>
    <w:multiLevelType w:val="multilevel"/>
    <w:tmpl w:val="0A861172"/>
    <w:name w:val="Numbered list 58"/>
    <w:lvl w:ilvl="0">
      <w:start w:val="1"/>
      <w:numFmt w:val="decimal"/>
      <w:lvlText w:val="%1."/>
      <w:lvlJc w:val="left"/>
      <w:pPr>
        <w:ind w:left="1080" w:firstLine="0"/>
      </w:pPr>
      <w:rPr>
        <w:rFonts w:ascii="Merriweather" w:eastAsia="Merriweather" w:hAnsi="Merriweather" w:cs="Merriweather"/>
        <w:b/>
      </w:rPr>
    </w:lvl>
    <w:lvl w:ilvl="1">
      <w:start w:val="2"/>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30">
    <w:nsid w:val="45B20326"/>
    <w:multiLevelType w:val="hybridMultilevel"/>
    <w:tmpl w:val="F10CEB32"/>
    <w:name w:val="Numbered list 50"/>
    <w:lvl w:ilvl="0" w:tplc="5AD65656">
      <w:start w:val="1"/>
      <w:numFmt w:val="lowerLetter"/>
      <w:lvlText w:val="%1)"/>
      <w:lvlJc w:val="left"/>
      <w:pPr>
        <w:ind w:left="1080" w:firstLine="0"/>
      </w:pPr>
      <w:rPr>
        <w:rFonts w:ascii="Merriweather" w:eastAsia="Merriweather" w:hAnsi="Merriweather" w:cs="Merriweather"/>
      </w:rPr>
    </w:lvl>
    <w:lvl w:ilvl="1" w:tplc="8C3A0580">
      <w:start w:val="1"/>
      <w:numFmt w:val="lowerLetter"/>
      <w:lvlText w:val="%2."/>
      <w:lvlJc w:val="left"/>
      <w:pPr>
        <w:ind w:left="2520" w:firstLine="0"/>
      </w:pPr>
    </w:lvl>
    <w:lvl w:ilvl="2" w:tplc="810A032A">
      <w:start w:val="1"/>
      <w:numFmt w:val="lowerRoman"/>
      <w:lvlText w:val="%3."/>
      <w:lvlJc w:val="left"/>
      <w:pPr>
        <w:ind w:left="4140" w:firstLine="0"/>
      </w:pPr>
    </w:lvl>
    <w:lvl w:ilvl="3" w:tplc="D1BA7E74">
      <w:start w:val="1"/>
      <w:numFmt w:val="decimal"/>
      <w:lvlText w:val="%4."/>
      <w:lvlJc w:val="left"/>
      <w:pPr>
        <w:ind w:left="5400" w:firstLine="0"/>
      </w:pPr>
    </w:lvl>
    <w:lvl w:ilvl="4" w:tplc="B2388F24">
      <w:start w:val="1"/>
      <w:numFmt w:val="lowerLetter"/>
      <w:lvlText w:val="%5."/>
      <w:lvlJc w:val="left"/>
      <w:pPr>
        <w:ind w:left="6840" w:firstLine="0"/>
      </w:pPr>
    </w:lvl>
    <w:lvl w:ilvl="5" w:tplc="E152B00E">
      <w:start w:val="1"/>
      <w:numFmt w:val="lowerRoman"/>
      <w:lvlText w:val="%6."/>
      <w:lvlJc w:val="left"/>
      <w:pPr>
        <w:ind w:left="8460" w:firstLine="0"/>
      </w:pPr>
    </w:lvl>
    <w:lvl w:ilvl="6" w:tplc="BA4EFA94">
      <w:start w:val="1"/>
      <w:numFmt w:val="decimal"/>
      <w:lvlText w:val="%7."/>
      <w:lvlJc w:val="left"/>
      <w:pPr>
        <w:ind w:left="9720" w:firstLine="0"/>
      </w:pPr>
    </w:lvl>
    <w:lvl w:ilvl="7" w:tplc="CD60812E">
      <w:start w:val="1"/>
      <w:numFmt w:val="lowerLetter"/>
      <w:lvlText w:val="%8."/>
      <w:lvlJc w:val="left"/>
      <w:pPr>
        <w:ind w:left="11160" w:firstLine="0"/>
      </w:pPr>
    </w:lvl>
    <w:lvl w:ilvl="8" w:tplc="3BA80D26">
      <w:start w:val="1"/>
      <w:numFmt w:val="lowerRoman"/>
      <w:lvlText w:val="%9."/>
      <w:lvlJc w:val="left"/>
      <w:pPr>
        <w:ind w:left="12780" w:firstLine="0"/>
      </w:pPr>
    </w:lvl>
  </w:abstractNum>
  <w:abstractNum w:abstractNumId="31">
    <w:nsid w:val="45DA014C"/>
    <w:multiLevelType w:val="multilevel"/>
    <w:tmpl w:val="9E6AEA7C"/>
    <w:lvl w:ilvl="0">
      <w:start w:val="1"/>
      <w:numFmt w:val="decimal"/>
      <w:pStyle w:val="a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8633EDF"/>
    <w:multiLevelType w:val="multilevel"/>
    <w:tmpl w:val="9CB68E0E"/>
    <w:name w:val="Numbered list 66"/>
    <w:lvl w:ilvl="0">
      <w:start w:val="1"/>
      <w:numFmt w:val="decimal"/>
      <w:lvlText w:val="%1."/>
      <w:lvlJc w:val="left"/>
      <w:pPr>
        <w:ind w:left="1080" w:firstLine="0"/>
      </w:pPr>
      <w:rPr>
        <w:rFonts w:ascii="Merriweather" w:eastAsia="Merriweather" w:hAnsi="Merriweather" w:cs="Merriweather"/>
        <w:b/>
      </w:rPr>
    </w:lvl>
    <w:lvl w:ilvl="1">
      <w:start w:val="1"/>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33">
    <w:nsid w:val="490F7950"/>
    <w:multiLevelType w:val="hybridMultilevel"/>
    <w:tmpl w:val="71E8385A"/>
    <w:name w:val="Numbered list 14"/>
    <w:lvl w:ilvl="0" w:tplc="644072D0">
      <w:start w:val="1"/>
      <w:numFmt w:val="lowerLetter"/>
      <w:lvlText w:val="%1)"/>
      <w:lvlJc w:val="left"/>
      <w:pPr>
        <w:ind w:left="1080" w:firstLine="0"/>
      </w:pPr>
      <w:rPr>
        <w:rFonts w:ascii="Merriweather" w:eastAsia="Merriweather" w:hAnsi="Merriweather" w:cs="Merriweather"/>
      </w:rPr>
    </w:lvl>
    <w:lvl w:ilvl="1" w:tplc="05E43996">
      <w:start w:val="1"/>
      <w:numFmt w:val="lowerLetter"/>
      <w:lvlText w:val="%2."/>
      <w:lvlJc w:val="left"/>
      <w:pPr>
        <w:ind w:left="2520" w:firstLine="0"/>
      </w:pPr>
    </w:lvl>
    <w:lvl w:ilvl="2" w:tplc="B032EDD8">
      <w:start w:val="1"/>
      <w:numFmt w:val="lowerRoman"/>
      <w:lvlText w:val="%3."/>
      <w:lvlJc w:val="left"/>
      <w:pPr>
        <w:ind w:left="4140" w:firstLine="0"/>
      </w:pPr>
    </w:lvl>
    <w:lvl w:ilvl="3" w:tplc="2BA22D74">
      <w:start w:val="1"/>
      <w:numFmt w:val="decimal"/>
      <w:lvlText w:val="%4."/>
      <w:lvlJc w:val="left"/>
      <w:pPr>
        <w:ind w:left="5400" w:firstLine="0"/>
      </w:pPr>
    </w:lvl>
    <w:lvl w:ilvl="4" w:tplc="1C207432">
      <w:start w:val="1"/>
      <w:numFmt w:val="lowerLetter"/>
      <w:lvlText w:val="%5."/>
      <w:lvlJc w:val="left"/>
      <w:pPr>
        <w:ind w:left="6840" w:firstLine="0"/>
      </w:pPr>
    </w:lvl>
    <w:lvl w:ilvl="5" w:tplc="31969A6A">
      <w:start w:val="1"/>
      <w:numFmt w:val="lowerRoman"/>
      <w:lvlText w:val="%6."/>
      <w:lvlJc w:val="left"/>
      <w:pPr>
        <w:ind w:left="8460" w:firstLine="0"/>
      </w:pPr>
    </w:lvl>
    <w:lvl w:ilvl="6" w:tplc="805E0718">
      <w:start w:val="1"/>
      <w:numFmt w:val="decimal"/>
      <w:lvlText w:val="%7."/>
      <w:lvlJc w:val="left"/>
      <w:pPr>
        <w:ind w:left="9720" w:firstLine="0"/>
      </w:pPr>
    </w:lvl>
    <w:lvl w:ilvl="7" w:tplc="A5821298">
      <w:start w:val="1"/>
      <w:numFmt w:val="lowerLetter"/>
      <w:lvlText w:val="%8."/>
      <w:lvlJc w:val="left"/>
      <w:pPr>
        <w:ind w:left="11160" w:firstLine="0"/>
      </w:pPr>
    </w:lvl>
    <w:lvl w:ilvl="8" w:tplc="D58ACF5C">
      <w:start w:val="1"/>
      <w:numFmt w:val="lowerRoman"/>
      <w:lvlText w:val="%9."/>
      <w:lvlJc w:val="left"/>
      <w:pPr>
        <w:ind w:left="12780" w:firstLine="0"/>
      </w:pPr>
    </w:lvl>
  </w:abstractNum>
  <w:abstractNum w:abstractNumId="34">
    <w:nsid w:val="49E6511A"/>
    <w:multiLevelType w:val="hybridMultilevel"/>
    <w:tmpl w:val="3CDC1F52"/>
    <w:name w:val="Numbered list 34"/>
    <w:lvl w:ilvl="0" w:tplc="0484BD9C">
      <w:start w:val="1"/>
      <w:numFmt w:val="lowerLetter"/>
      <w:lvlText w:val="%1."/>
      <w:lvlJc w:val="left"/>
      <w:pPr>
        <w:ind w:left="3420" w:firstLine="0"/>
      </w:pPr>
    </w:lvl>
    <w:lvl w:ilvl="1" w:tplc="86ECAE20">
      <w:start w:val="1"/>
      <w:numFmt w:val="lowerLetter"/>
      <w:lvlText w:val="%2."/>
      <w:lvlJc w:val="left"/>
      <w:pPr>
        <w:ind w:left="4860" w:firstLine="0"/>
      </w:pPr>
    </w:lvl>
    <w:lvl w:ilvl="2" w:tplc="7170656E">
      <w:start w:val="1"/>
      <w:numFmt w:val="lowerRoman"/>
      <w:lvlText w:val="%3."/>
      <w:lvlJc w:val="left"/>
      <w:pPr>
        <w:ind w:left="6480" w:firstLine="0"/>
      </w:pPr>
    </w:lvl>
    <w:lvl w:ilvl="3" w:tplc="966064B4">
      <w:start w:val="1"/>
      <w:numFmt w:val="decimal"/>
      <w:lvlText w:val="%4."/>
      <w:lvlJc w:val="left"/>
      <w:pPr>
        <w:ind w:left="7740" w:firstLine="0"/>
      </w:pPr>
    </w:lvl>
    <w:lvl w:ilvl="4" w:tplc="E57457AE">
      <w:start w:val="1"/>
      <w:numFmt w:val="lowerLetter"/>
      <w:lvlText w:val="%5."/>
      <w:lvlJc w:val="left"/>
      <w:pPr>
        <w:ind w:left="9180" w:firstLine="0"/>
      </w:pPr>
    </w:lvl>
    <w:lvl w:ilvl="5" w:tplc="16701110">
      <w:start w:val="1"/>
      <w:numFmt w:val="lowerRoman"/>
      <w:lvlText w:val="%6."/>
      <w:lvlJc w:val="left"/>
      <w:pPr>
        <w:ind w:left="10800" w:firstLine="0"/>
      </w:pPr>
    </w:lvl>
    <w:lvl w:ilvl="6" w:tplc="D604D922">
      <w:start w:val="1"/>
      <w:numFmt w:val="decimal"/>
      <w:lvlText w:val="%7."/>
      <w:lvlJc w:val="left"/>
      <w:pPr>
        <w:ind w:left="12060" w:firstLine="0"/>
      </w:pPr>
    </w:lvl>
    <w:lvl w:ilvl="7" w:tplc="7D186CF4">
      <w:start w:val="1"/>
      <w:numFmt w:val="lowerLetter"/>
      <w:lvlText w:val="%8."/>
      <w:lvlJc w:val="left"/>
      <w:pPr>
        <w:ind w:left="13500" w:firstLine="0"/>
      </w:pPr>
    </w:lvl>
    <w:lvl w:ilvl="8" w:tplc="43C41EA0">
      <w:start w:val="1"/>
      <w:numFmt w:val="lowerRoman"/>
      <w:lvlText w:val="%9."/>
      <w:lvlJc w:val="left"/>
      <w:pPr>
        <w:ind w:left="15120" w:firstLine="0"/>
      </w:pPr>
    </w:lvl>
  </w:abstractNum>
  <w:abstractNum w:abstractNumId="35">
    <w:nsid w:val="4A112DFC"/>
    <w:multiLevelType w:val="hybridMultilevel"/>
    <w:tmpl w:val="AC640460"/>
    <w:name w:val="Numbered list 48"/>
    <w:lvl w:ilvl="0" w:tplc="135AE9F4">
      <w:start w:val="1"/>
      <w:numFmt w:val="decimal"/>
      <w:lvlText w:val="%1."/>
      <w:lvlJc w:val="left"/>
      <w:pPr>
        <w:ind w:left="3420" w:firstLine="0"/>
      </w:pPr>
    </w:lvl>
    <w:lvl w:ilvl="1" w:tplc="CD5AB57E">
      <w:start w:val="1"/>
      <w:numFmt w:val="lowerLetter"/>
      <w:lvlText w:val="%2."/>
      <w:lvlJc w:val="left"/>
      <w:pPr>
        <w:ind w:left="4860" w:firstLine="0"/>
      </w:pPr>
    </w:lvl>
    <w:lvl w:ilvl="2" w:tplc="17D491E4">
      <w:start w:val="1"/>
      <w:numFmt w:val="lowerRoman"/>
      <w:lvlText w:val="%3."/>
      <w:lvlJc w:val="left"/>
      <w:pPr>
        <w:ind w:left="6480" w:firstLine="0"/>
      </w:pPr>
    </w:lvl>
    <w:lvl w:ilvl="3" w:tplc="603C6DBE">
      <w:start w:val="1"/>
      <w:numFmt w:val="decimal"/>
      <w:lvlText w:val="%4."/>
      <w:lvlJc w:val="left"/>
      <w:pPr>
        <w:ind w:left="7740" w:firstLine="0"/>
      </w:pPr>
    </w:lvl>
    <w:lvl w:ilvl="4" w:tplc="89CCD544">
      <w:start w:val="1"/>
      <w:numFmt w:val="lowerLetter"/>
      <w:lvlText w:val="%5."/>
      <w:lvlJc w:val="left"/>
      <w:pPr>
        <w:ind w:left="9180" w:firstLine="0"/>
      </w:pPr>
    </w:lvl>
    <w:lvl w:ilvl="5" w:tplc="46685956">
      <w:start w:val="1"/>
      <w:numFmt w:val="lowerRoman"/>
      <w:lvlText w:val="%6."/>
      <w:lvlJc w:val="left"/>
      <w:pPr>
        <w:ind w:left="10800" w:firstLine="0"/>
      </w:pPr>
    </w:lvl>
    <w:lvl w:ilvl="6" w:tplc="D03C4E42">
      <w:start w:val="1"/>
      <w:numFmt w:val="decimal"/>
      <w:lvlText w:val="%7."/>
      <w:lvlJc w:val="left"/>
      <w:pPr>
        <w:ind w:left="12060" w:firstLine="0"/>
      </w:pPr>
    </w:lvl>
    <w:lvl w:ilvl="7" w:tplc="A240FC46">
      <w:start w:val="1"/>
      <w:numFmt w:val="lowerLetter"/>
      <w:lvlText w:val="%8."/>
      <w:lvlJc w:val="left"/>
      <w:pPr>
        <w:ind w:left="13500" w:firstLine="0"/>
      </w:pPr>
    </w:lvl>
    <w:lvl w:ilvl="8" w:tplc="D7D81878">
      <w:start w:val="1"/>
      <w:numFmt w:val="lowerRoman"/>
      <w:lvlText w:val="%9."/>
      <w:lvlJc w:val="left"/>
      <w:pPr>
        <w:ind w:left="15120" w:firstLine="0"/>
      </w:pPr>
    </w:lvl>
  </w:abstractNum>
  <w:abstractNum w:abstractNumId="36">
    <w:nsid w:val="4D533E88"/>
    <w:multiLevelType w:val="hybridMultilevel"/>
    <w:tmpl w:val="2C3C7FC6"/>
    <w:lvl w:ilvl="0" w:tplc="48A8E29E">
      <w:start w:val="1"/>
      <w:numFmt w:val="decimal"/>
      <w:lvlText w:val="%1."/>
      <w:lvlJc w:val="left"/>
      <w:pPr>
        <w:ind w:left="1080" w:firstLine="0"/>
      </w:pPr>
      <w:rPr>
        <w:u w:val="none"/>
      </w:rPr>
    </w:lvl>
    <w:lvl w:ilvl="1" w:tplc="57F85BA2">
      <w:start w:val="1"/>
      <w:numFmt w:val="lowerLetter"/>
      <w:lvlText w:val="%2."/>
      <w:lvlJc w:val="left"/>
      <w:pPr>
        <w:ind w:left="2520" w:firstLine="0"/>
      </w:pPr>
      <w:rPr>
        <w:u w:val="none"/>
      </w:rPr>
    </w:lvl>
    <w:lvl w:ilvl="2" w:tplc="D25EFD3E">
      <w:start w:val="1"/>
      <w:numFmt w:val="lowerRoman"/>
      <w:lvlText w:val="%3."/>
      <w:lvlJc w:val="left"/>
      <w:pPr>
        <w:ind w:left="3960" w:firstLine="0"/>
      </w:pPr>
      <w:rPr>
        <w:u w:val="none"/>
      </w:rPr>
    </w:lvl>
    <w:lvl w:ilvl="3" w:tplc="DEA01DEC">
      <w:start w:val="1"/>
      <w:numFmt w:val="decimal"/>
      <w:lvlText w:val="%4."/>
      <w:lvlJc w:val="left"/>
      <w:pPr>
        <w:ind w:left="5400" w:firstLine="0"/>
      </w:pPr>
      <w:rPr>
        <w:u w:val="none"/>
      </w:rPr>
    </w:lvl>
    <w:lvl w:ilvl="4" w:tplc="5F828CE0">
      <w:start w:val="1"/>
      <w:numFmt w:val="lowerLetter"/>
      <w:lvlText w:val="%5."/>
      <w:lvlJc w:val="left"/>
      <w:pPr>
        <w:ind w:left="6840" w:firstLine="0"/>
      </w:pPr>
      <w:rPr>
        <w:u w:val="none"/>
      </w:rPr>
    </w:lvl>
    <w:lvl w:ilvl="5" w:tplc="EE6AE49C">
      <w:start w:val="1"/>
      <w:numFmt w:val="lowerRoman"/>
      <w:lvlText w:val="%6."/>
      <w:lvlJc w:val="left"/>
      <w:pPr>
        <w:ind w:left="8280" w:firstLine="0"/>
      </w:pPr>
      <w:rPr>
        <w:u w:val="none"/>
      </w:rPr>
    </w:lvl>
    <w:lvl w:ilvl="6" w:tplc="EBBC2774">
      <w:start w:val="1"/>
      <w:numFmt w:val="decimal"/>
      <w:lvlText w:val="%7."/>
      <w:lvlJc w:val="left"/>
      <w:pPr>
        <w:ind w:left="9720" w:firstLine="0"/>
      </w:pPr>
      <w:rPr>
        <w:u w:val="none"/>
      </w:rPr>
    </w:lvl>
    <w:lvl w:ilvl="7" w:tplc="0196368C">
      <w:start w:val="1"/>
      <w:numFmt w:val="lowerLetter"/>
      <w:lvlText w:val="%8."/>
      <w:lvlJc w:val="left"/>
      <w:pPr>
        <w:ind w:left="11160" w:firstLine="0"/>
      </w:pPr>
      <w:rPr>
        <w:u w:val="none"/>
      </w:rPr>
    </w:lvl>
    <w:lvl w:ilvl="8" w:tplc="086A3C4A">
      <w:start w:val="1"/>
      <w:numFmt w:val="lowerRoman"/>
      <w:lvlText w:val="%9."/>
      <w:lvlJc w:val="left"/>
      <w:pPr>
        <w:ind w:left="12600" w:firstLine="0"/>
      </w:pPr>
      <w:rPr>
        <w:u w:val="none"/>
      </w:rPr>
    </w:lvl>
  </w:abstractNum>
  <w:abstractNum w:abstractNumId="37">
    <w:nsid w:val="4FA95B34"/>
    <w:multiLevelType w:val="hybridMultilevel"/>
    <w:tmpl w:val="60C291D2"/>
    <w:name w:val="Numbered list 72"/>
    <w:lvl w:ilvl="0" w:tplc="B1BC255A">
      <w:start w:val="1"/>
      <w:numFmt w:val="lowerLetter"/>
      <w:lvlText w:val="%1)"/>
      <w:lvlJc w:val="left"/>
      <w:pPr>
        <w:ind w:left="1080" w:firstLine="0"/>
      </w:pPr>
      <w:rPr>
        <w:rFonts w:ascii="Merriweather" w:eastAsia="Merriweather" w:hAnsi="Merriweather" w:cs="Merriweather"/>
      </w:rPr>
    </w:lvl>
    <w:lvl w:ilvl="1" w:tplc="547217B8">
      <w:start w:val="1"/>
      <w:numFmt w:val="lowerLetter"/>
      <w:lvlText w:val="%2."/>
      <w:lvlJc w:val="left"/>
      <w:pPr>
        <w:ind w:left="2520" w:firstLine="0"/>
      </w:pPr>
    </w:lvl>
    <w:lvl w:ilvl="2" w:tplc="3E163820">
      <w:start w:val="1"/>
      <w:numFmt w:val="lowerRoman"/>
      <w:lvlText w:val="%3."/>
      <w:lvlJc w:val="left"/>
      <w:pPr>
        <w:ind w:left="4140" w:firstLine="0"/>
      </w:pPr>
    </w:lvl>
    <w:lvl w:ilvl="3" w:tplc="6B24B7B0">
      <w:start w:val="1"/>
      <w:numFmt w:val="decimal"/>
      <w:lvlText w:val="%4."/>
      <w:lvlJc w:val="left"/>
      <w:pPr>
        <w:ind w:left="5400" w:firstLine="0"/>
      </w:pPr>
    </w:lvl>
    <w:lvl w:ilvl="4" w:tplc="8C981866">
      <w:start w:val="1"/>
      <w:numFmt w:val="lowerLetter"/>
      <w:lvlText w:val="%5."/>
      <w:lvlJc w:val="left"/>
      <w:pPr>
        <w:ind w:left="6840" w:firstLine="0"/>
      </w:pPr>
    </w:lvl>
    <w:lvl w:ilvl="5" w:tplc="8042D614">
      <w:start w:val="1"/>
      <w:numFmt w:val="lowerRoman"/>
      <w:lvlText w:val="%6."/>
      <w:lvlJc w:val="left"/>
      <w:pPr>
        <w:ind w:left="8460" w:firstLine="0"/>
      </w:pPr>
    </w:lvl>
    <w:lvl w:ilvl="6" w:tplc="534045D0">
      <w:start w:val="1"/>
      <w:numFmt w:val="decimal"/>
      <w:lvlText w:val="%7."/>
      <w:lvlJc w:val="left"/>
      <w:pPr>
        <w:ind w:left="9720" w:firstLine="0"/>
      </w:pPr>
    </w:lvl>
    <w:lvl w:ilvl="7" w:tplc="9A2861CC">
      <w:start w:val="1"/>
      <w:numFmt w:val="lowerLetter"/>
      <w:lvlText w:val="%8."/>
      <w:lvlJc w:val="left"/>
      <w:pPr>
        <w:ind w:left="11160" w:firstLine="0"/>
      </w:pPr>
    </w:lvl>
    <w:lvl w:ilvl="8" w:tplc="51F800DE">
      <w:start w:val="1"/>
      <w:numFmt w:val="lowerRoman"/>
      <w:lvlText w:val="%9."/>
      <w:lvlJc w:val="left"/>
      <w:pPr>
        <w:ind w:left="12780" w:firstLine="0"/>
      </w:pPr>
    </w:lvl>
  </w:abstractNum>
  <w:abstractNum w:abstractNumId="38">
    <w:nsid w:val="4FAD76FD"/>
    <w:multiLevelType w:val="hybridMultilevel"/>
    <w:tmpl w:val="17BE26FC"/>
    <w:name w:val="Numbered list 32"/>
    <w:lvl w:ilvl="0" w:tplc="E3A4AC92">
      <w:start w:val="1"/>
      <w:numFmt w:val="lowerLetter"/>
      <w:lvlText w:val="%1."/>
      <w:lvlJc w:val="left"/>
      <w:pPr>
        <w:ind w:left="3420" w:firstLine="0"/>
      </w:pPr>
    </w:lvl>
    <w:lvl w:ilvl="1" w:tplc="D2022928">
      <w:start w:val="1"/>
      <w:numFmt w:val="lowerLetter"/>
      <w:lvlText w:val="%2."/>
      <w:lvlJc w:val="left"/>
      <w:pPr>
        <w:ind w:left="4860" w:firstLine="0"/>
      </w:pPr>
    </w:lvl>
    <w:lvl w:ilvl="2" w:tplc="62A02CAA">
      <w:start w:val="1"/>
      <w:numFmt w:val="lowerRoman"/>
      <w:lvlText w:val="%3."/>
      <w:lvlJc w:val="left"/>
      <w:pPr>
        <w:ind w:left="6480" w:firstLine="0"/>
      </w:pPr>
    </w:lvl>
    <w:lvl w:ilvl="3" w:tplc="DF92A2F6">
      <w:start w:val="1"/>
      <w:numFmt w:val="decimal"/>
      <w:lvlText w:val="%4."/>
      <w:lvlJc w:val="left"/>
      <w:pPr>
        <w:ind w:left="7740" w:firstLine="0"/>
      </w:pPr>
    </w:lvl>
    <w:lvl w:ilvl="4" w:tplc="4760A5F2">
      <w:start w:val="1"/>
      <w:numFmt w:val="lowerLetter"/>
      <w:lvlText w:val="%5."/>
      <w:lvlJc w:val="left"/>
      <w:pPr>
        <w:ind w:left="9180" w:firstLine="0"/>
      </w:pPr>
    </w:lvl>
    <w:lvl w:ilvl="5" w:tplc="AE1E31E0">
      <w:start w:val="1"/>
      <w:numFmt w:val="lowerRoman"/>
      <w:lvlText w:val="%6."/>
      <w:lvlJc w:val="left"/>
      <w:pPr>
        <w:ind w:left="10800" w:firstLine="0"/>
      </w:pPr>
    </w:lvl>
    <w:lvl w:ilvl="6" w:tplc="C9C4EB94">
      <w:start w:val="1"/>
      <w:numFmt w:val="decimal"/>
      <w:lvlText w:val="%7."/>
      <w:lvlJc w:val="left"/>
      <w:pPr>
        <w:ind w:left="12060" w:firstLine="0"/>
      </w:pPr>
    </w:lvl>
    <w:lvl w:ilvl="7" w:tplc="4AB0AA26">
      <w:start w:val="1"/>
      <w:numFmt w:val="lowerLetter"/>
      <w:lvlText w:val="%8."/>
      <w:lvlJc w:val="left"/>
      <w:pPr>
        <w:ind w:left="13500" w:firstLine="0"/>
      </w:pPr>
    </w:lvl>
    <w:lvl w:ilvl="8" w:tplc="E7D67AA0">
      <w:start w:val="1"/>
      <w:numFmt w:val="lowerRoman"/>
      <w:lvlText w:val="%9."/>
      <w:lvlJc w:val="left"/>
      <w:pPr>
        <w:ind w:left="15120" w:firstLine="0"/>
      </w:pPr>
    </w:lvl>
  </w:abstractNum>
  <w:abstractNum w:abstractNumId="39">
    <w:nsid w:val="50B564C6"/>
    <w:multiLevelType w:val="hybridMultilevel"/>
    <w:tmpl w:val="A8E6146E"/>
    <w:name w:val="Numbered list 56"/>
    <w:lvl w:ilvl="0" w:tplc="13D05D54">
      <w:numFmt w:val="bullet"/>
      <w:lvlText w:val="●"/>
      <w:lvlJc w:val="left"/>
      <w:pPr>
        <w:ind w:left="1080" w:firstLine="0"/>
      </w:pPr>
      <w:rPr>
        <w:rFonts w:ascii="Arial" w:eastAsia="Arial" w:hAnsi="Arial" w:cs="Arial"/>
      </w:rPr>
    </w:lvl>
    <w:lvl w:ilvl="1" w:tplc="E6C25588">
      <w:numFmt w:val="bullet"/>
      <w:lvlText w:val="o"/>
      <w:lvlJc w:val="left"/>
      <w:pPr>
        <w:ind w:left="2520" w:firstLine="0"/>
      </w:pPr>
      <w:rPr>
        <w:rFonts w:ascii="Arial" w:eastAsia="Arial" w:hAnsi="Arial" w:cs="Arial"/>
      </w:rPr>
    </w:lvl>
    <w:lvl w:ilvl="2" w:tplc="B7609288">
      <w:numFmt w:val="bullet"/>
      <w:lvlText w:val="▪"/>
      <w:lvlJc w:val="left"/>
      <w:pPr>
        <w:ind w:left="3960" w:firstLine="0"/>
      </w:pPr>
      <w:rPr>
        <w:rFonts w:ascii="Arial" w:eastAsia="Arial" w:hAnsi="Arial" w:cs="Arial"/>
      </w:rPr>
    </w:lvl>
    <w:lvl w:ilvl="3" w:tplc="D5CA5C1A">
      <w:numFmt w:val="bullet"/>
      <w:lvlText w:val="●"/>
      <w:lvlJc w:val="left"/>
      <w:pPr>
        <w:ind w:left="5400" w:firstLine="0"/>
      </w:pPr>
      <w:rPr>
        <w:rFonts w:ascii="Arial" w:eastAsia="Arial" w:hAnsi="Arial" w:cs="Arial"/>
      </w:rPr>
    </w:lvl>
    <w:lvl w:ilvl="4" w:tplc="DE56048A">
      <w:numFmt w:val="bullet"/>
      <w:lvlText w:val="o"/>
      <w:lvlJc w:val="left"/>
      <w:pPr>
        <w:ind w:left="6840" w:firstLine="0"/>
      </w:pPr>
      <w:rPr>
        <w:rFonts w:ascii="Arial" w:eastAsia="Arial" w:hAnsi="Arial" w:cs="Arial"/>
      </w:rPr>
    </w:lvl>
    <w:lvl w:ilvl="5" w:tplc="7C9E2B4C">
      <w:numFmt w:val="bullet"/>
      <w:lvlText w:val="▪"/>
      <w:lvlJc w:val="left"/>
      <w:pPr>
        <w:ind w:left="8280" w:firstLine="0"/>
      </w:pPr>
      <w:rPr>
        <w:rFonts w:ascii="Arial" w:eastAsia="Arial" w:hAnsi="Arial" w:cs="Arial"/>
      </w:rPr>
    </w:lvl>
    <w:lvl w:ilvl="6" w:tplc="504CF8A4">
      <w:numFmt w:val="bullet"/>
      <w:lvlText w:val="●"/>
      <w:lvlJc w:val="left"/>
      <w:pPr>
        <w:ind w:left="9720" w:firstLine="0"/>
      </w:pPr>
      <w:rPr>
        <w:rFonts w:ascii="Arial" w:eastAsia="Arial" w:hAnsi="Arial" w:cs="Arial"/>
      </w:rPr>
    </w:lvl>
    <w:lvl w:ilvl="7" w:tplc="4F90C33E">
      <w:numFmt w:val="bullet"/>
      <w:lvlText w:val="o"/>
      <w:lvlJc w:val="left"/>
      <w:pPr>
        <w:ind w:left="11160" w:firstLine="0"/>
      </w:pPr>
      <w:rPr>
        <w:rFonts w:ascii="Arial" w:eastAsia="Arial" w:hAnsi="Arial" w:cs="Arial"/>
      </w:rPr>
    </w:lvl>
    <w:lvl w:ilvl="8" w:tplc="A7ACEA04">
      <w:numFmt w:val="bullet"/>
      <w:lvlText w:val="▪"/>
      <w:lvlJc w:val="left"/>
      <w:pPr>
        <w:ind w:left="12600" w:firstLine="0"/>
      </w:pPr>
      <w:rPr>
        <w:rFonts w:ascii="Arial" w:eastAsia="Arial" w:hAnsi="Arial" w:cs="Arial"/>
      </w:rPr>
    </w:lvl>
  </w:abstractNum>
  <w:abstractNum w:abstractNumId="40">
    <w:nsid w:val="51CA6984"/>
    <w:multiLevelType w:val="hybridMultilevel"/>
    <w:tmpl w:val="84A2E264"/>
    <w:name w:val="Numbered list 39"/>
    <w:lvl w:ilvl="0" w:tplc="9B48A67A">
      <w:start w:val="1"/>
      <w:numFmt w:val="lowerLetter"/>
      <w:lvlText w:val="%1."/>
      <w:lvlJc w:val="left"/>
      <w:pPr>
        <w:ind w:left="3348" w:firstLine="0"/>
      </w:pPr>
    </w:lvl>
    <w:lvl w:ilvl="1" w:tplc="43B83FF8">
      <w:start w:val="1"/>
      <w:numFmt w:val="lowerLetter"/>
      <w:lvlText w:val="%2."/>
      <w:lvlJc w:val="left"/>
      <w:pPr>
        <w:ind w:left="4788" w:firstLine="0"/>
      </w:pPr>
    </w:lvl>
    <w:lvl w:ilvl="2" w:tplc="95322E84">
      <w:start w:val="1"/>
      <w:numFmt w:val="lowerRoman"/>
      <w:lvlText w:val="%3."/>
      <w:lvlJc w:val="left"/>
      <w:pPr>
        <w:ind w:left="6408" w:firstLine="0"/>
      </w:pPr>
    </w:lvl>
    <w:lvl w:ilvl="3" w:tplc="D54A01F6">
      <w:start w:val="1"/>
      <w:numFmt w:val="decimal"/>
      <w:lvlText w:val="%4."/>
      <w:lvlJc w:val="left"/>
      <w:pPr>
        <w:ind w:left="7668" w:firstLine="0"/>
      </w:pPr>
    </w:lvl>
    <w:lvl w:ilvl="4" w:tplc="BA780E74">
      <w:start w:val="1"/>
      <w:numFmt w:val="lowerLetter"/>
      <w:lvlText w:val="%5."/>
      <w:lvlJc w:val="left"/>
      <w:pPr>
        <w:ind w:left="9108" w:firstLine="0"/>
      </w:pPr>
    </w:lvl>
    <w:lvl w:ilvl="5" w:tplc="E24AAEE8">
      <w:start w:val="1"/>
      <w:numFmt w:val="lowerRoman"/>
      <w:lvlText w:val="%6."/>
      <w:lvlJc w:val="left"/>
      <w:pPr>
        <w:ind w:left="10728" w:firstLine="0"/>
      </w:pPr>
    </w:lvl>
    <w:lvl w:ilvl="6" w:tplc="9CDC3CA0">
      <w:start w:val="1"/>
      <w:numFmt w:val="decimal"/>
      <w:lvlText w:val="%7."/>
      <w:lvlJc w:val="left"/>
      <w:pPr>
        <w:ind w:left="11988" w:firstLine="0"/>
      </w:pPr>
    </w:lvl>
    <w:lvl w:ilvl="7" w:tplc="1EBC55CC">
      <w:start w:val="1"/>
      <w:numFmt w:val="lowerLetter"/>
      <w:lvlText w:val="%8."/>
      <w:lvlJc w:val="left"/>
      <w:pPr>
        <w:ind w:left="13428" w:firstLine="0"/>
      </w:pPr>
    </w:lvl>
    <w:lvl w:ilvl="8" w:tplc="E9A8517A">
      <w:start w:val="1"/>
      <w:numFmt w:val="lowerRoman"/>
      <w:lvlText w:val="%9."/>
      <w:lvlJc w:val="left"/>
      <w:pPr>
        <w:ind w:left="15048" w:firstLine="0"/>
      </w:pPr>
    </w:lvl>
  </w:abstractNum>
  <w:abstractNum w:abstractNumId="41">
    <w:nsid w:val="55E32420"/>
    <w:multiLevelType w:val="hybridMultilevel"/>
    <w:tmpl w:val="1BBED0A8"/>
    <w:name w:val="Numbered list 20"/>
    <w:lvl w:ilvl="0" w:tplc="59F22620">
      <w:start w:val="2"/>
      <w:numFmt w:val="decimal"/>
      <w:lvlText w:val="%1."/>
      <w:lvlJc w:val="left"/>
      <w:pPr>
        <w:ind w:left="2700" w:firstLine="0"/>
      </w:pPr>
    </w:lvl>
    <w:lvl w:ilvl="1" w:tplc="F0B4ADFC">
      <w:start w:val="1"/>
      <w:numFmt w:val="lowerLetter"/>
      <w:lvlText w:val="%2."/>
      <w:lvlJc w:val="left"/>
      <w:pPr>
        <w:ind w:left="2520" w:firstLine="0"/>
      </w:pPr>
    </w:lvl>
    <w:lvl w:ilvl="2" w:tplc="22E29346">
      <w:start w:val="1"/>
      <w:numFmt w:val="lowerRoman"/>
      <w:lvlText w:val="%3."/>
      <w:lvlJc w:val="left"/>
      <w:pPr>
        <w:ind w:left="4140" w:firstLine="0"/>
      </w:pPr>
    </w:lvl>
    <w:lvl w:ilvl="3" w:tplc="6B9E011A">
      <w:start w:val="1"/>
      <w:numFmt w:val="decimal"/>
      <w:lvlText w:val="%4."/>
      <w:lvlJc w:val="left"/>
      <w:pPr>
        <w:ind w:left="5400" w:firstLine="0"/>
      </w:pPr>
    </w:lvl>
    <w:lvl w:ilvl="4" w:tplc="8028E7BC">
      <w:start w:val="1"/>
      <w:numFmt w:val="lowerLetter"/>
      <w:lvlText w:val="%5."/>
      <w:lvlJc w:val="left"/>
      <w:pPr>
        <w:ind w:left="6840" w:firstLine="0"/>
      </w:pPr>
    </w:lvl>
    <w:lvl w:ilvl="5" w:tplc="A14ECF94">
      <w:start w:val="1"/>
      <w:numFmt w:val="lowerRoman"/>
      <w:lvlText w:val="%6."/>
      <w:lvlJc w:val="left"/>
      <w:pPr>
        <w:ind w:left="8460" w:firstLine="0"/>
      </w:pPr>
    </w:lvl>
    <w:lvl w:ilvl="6" w:tplc="FF9CAF18">
      <w:start w:val="1"/>
      <w:numFmt w:val="decimal"/>
      <w:lvlText w:val="%7."/>
      <w:lvlJc w:val="left"/>
      <w:pPr>
        <w:ind w:left="9720" w:firstLine="0"/>
      </w:pPr>
    </w:lvl>
    <w:lvl w:ilvl="7" w:tplc="E2A6B250">
      <w:start w:val="1"/>
      <w:numFmt w:val="lowerLetter"/>
      <w:lvlText w:val="%8."/>
      <w:lvlJc w:val="left"/>
      <w:pPr>
        <w:ind w:left="11160" w:firstLine="0"/>
      </w:pPr>
    </w:lvl>
    <w:lvl w:ilvl="8" w:tplc="18D4F024">
      <w:start w:val="1"/>
      <w:numFmt w:val="lowerRoman"/>
      <w:lvlText w:val="%9."/>
      <w:lvlJc w:val="left"/>
      <w:pPr>
        <w:ind w:left="12780" w:firstLine="0"/>
      </w:pPr>
    </w:lvl>
  </w:abstractNum>
  <w:abstractNum w:abstractNumId="42">
    <w:nsid w:val="581A2427"/>
    <w:multiLevelType w:val="hybridMultilevel"/>
    <w:tmpl w:val="6B6ECE38"/>
    <w:name w:val="Numbered list 37"/>
    <w:lvl w:ilvl="0" w:tplc="D73A4BC4">
      <w:start w:val="1"/>
      <w:numFmt w:val="lowerLetter"/>
      <w:lvlText w:val="%1."/>
      <w:lvlJc w:val="left"/>
      <w:pPr>
        <w:ind w:left="3348" w:firstLine="0"/>
      </w:pPr>
    </w:lvl>
    <w:lvl w:ilvl="1" w:tplc="2B9AFE04">
      <w:start w:val="1"/>
      <w:numFmt w:val="lowerLetter"/>
      <w:lvlText w:val="%2."/>
      <w:lvlJc w:val="left"/>
      <w:pPr>
        <w:ind w:left="4788" w:firstLine="0"/>
      </w:pPr>
    </w:lvl>
    <w:lvl w:ilvl="2" w:tplc="A4F615F8">
      <w:start w:val="1"/>
      <w:numFmt w:val="lowerRoman"/>
      <w:lvlText w:val="%3."/>
      <w:lvlJc w:val="left"/>
      <w:pPr>
        <w:ind w:left="6408" w:firstLine="0"/>
      </w:pPr>
    </w:lvl>
    <w:lvl w:ilvl="3" w:tplc="281E6416">
      <w:start w:val="1"/>
      <w:numFmt w:val="decimal"/>
      <w:lvlText w:val="%4."/>
      <w:lvlJc w:val="left"/>
      <w:pPr>
        <w:ind w:left="7668" w:firstLine="0"/>
      </w:pPr>
    </w:lvl>
    <w:lvl w:ilvl="4" w:tplc="0BCA8DB0">
      <w:start w:val="1"/>
      <w:numFmt w:val="lowerLetter"/>
      <w:lvlText w:val="%5."/>
      <w:lvlJc w:val="left"/>
      <w:pPr>
        <w:ind w:left="9108" w:firstLine="0"/>
      </w:pPr>
    </w:lvl>
    <w:lvl w:ilvl="5" w:tplc="1ED2E698">
      <w:start w:val="1"/>
      <w:numFmt w:val="lowerRoman"/>
      <w:lvlText w:val="%6."/>
      <w:lvlJc w:val="left"/>
      <w:pPr>
        <w:ind w:left="10728" w:firstLine="0"/>
      </w:pPr>
    </w:lvl>
    <w:lvl w:ilvl="6" w:tplc="ED16E71A">
      <w:start w:val="1"/>
      <w:numFmt w:val="decimal"/>
      <w:lvlText w:val="%7."/>
      <w:lvlJc w:val="left"/>
      <w:pPr>
        <w:ind w:left="11988" w:firstLine="0"/>
      </w:pPr>
    </w:lvl>
    <w:lvl w:ilvl="7" w:tplc="4D5E8382">
      <w:start w:val="1"/>
      <w:numFmt w:val="lowerLetter"/>
      <w:lvlText w:val="%8."/>
      <w:lvlJc w:val="left"/>
      <w:pPr>
        <w:ind w:left="13428" w:firstLine="0"/>
      </w:pPr>
    </w:lvl>
    <w:lvl w:ilvl="8" w:tplc="73AC1E32">
      <w:start w:val="1"/>
      <w:numFmt w:val="lowerRoman"/>
      <w:lvlText w:val="%9."/>
      <w:lvlJc w:val="left"/>
      <w:pPr>
        <w:ind w:left="15048" w:firstLine="0"/>
      </w:pPr>
    </w:lvl>
  </w:abstractNum>
  <w:abstractNum w:abstractNumId="43">
    <w:nsid w:val="582003C7"/>
    <w:multiLevelType w:val="hybridMultilevel"/>
    <w:tmpl w:val="549AECDA"/>
    <w:name w:val="Numbered list 1"/>
    <w:lvl w:ilvl="0" w:tplc="EDB82B24">
      <w:numFmt w:val="bullet"/>
      <w:lvlText w:val="●"/>
      <w:lvlJc w:val="left"/>
      <w:pPr>
        <w:ind w:left="1148" w:firstLine="0"/>
      </w:pPr>
      <w:rPr>
        <w:rFonts w:ascii="Arial" w:eastAsia="Arial" w:hAnsi="Arial" w:cs="Arial"/>
      </w:rPr>
    </w:lvl>
    <w:lvl w:ilvl="1" w:tplc="82B6E6A6">
      <w:numFmt w:val="bullet"/>
      <w:lvlText w:val="o"/>
      <w:lvlJc w:val="left"/>
      <w:pPr>
        <w:ind w:left="2588" w:firstLine="0"/>
      </w:pPr>
      <w:rPr>
        <w:rFonts w:ascii="Arial" w:eastAsia="Arial" w:hAnsi="Arial" w:cs="Arial"/>
      </w:rPr>
    </w:lvl>
    <w:lvl w:ilvl="2" w:tplc="0E7E4D0E">
      <w:numFmt w:val="bullet"/>
      <w:lvlText w:val="▪"/>
      <w:lvlJc w:val="left"/>
      <w:pPr>
        <w:ind w:left="4028" w:firstLine="0"/>
      </w:pPr>
      <w:rPr>
        <w:rFonts w:ascii="Arial" w:eastAsia="Arial" w:hAnsi="Arial" w:cs="Arial"/>
      </w:rPr>
    </w:lvl>
    <w:lvl w:ilvl="3" w:tplc="64AC8C04">
      <w:numFmt w:val="bullet"/>
      <w:lvlText w:val="●"/>
      <w:lvlJc w:val="left"/>
      <w:pPr>
        <w:ind w:left="5468" w:firstLine="0"/>
      </w:pPr>
      <w:rPr>
        <w:rFonts w:ascii="Arial" w:eastAsia="Arial" w:hAnsi="Arial" w:cs="Arial"/>
      </w:rPr>
    </w:lvl>
    <w:lvl w:ilvl="4" w:tplc="0576FE60">
      <w:numFmt w:val="bullet"/>
      <w:lvlText w:val="o"/>
      <w:lvlJc w:val="left"/>
      <w:pPr>
        <w:ind w:left="6908" w:firstLine="0"/>
      </w:pPr>
      <w:rPr>
        <w:rFonts w:ascii="Arial" w:eastAsia="Arial" w:hAnsi="Arial" w:cs="Arial"/>
      </w:rPr>
    </w:lvl>
    <w:lvl w:ilvl="5" w:tplc="6D467D6A">
      <w:numFmt w:val="bullet"/>
      <w:lvlText w:val="▪"/>
      <w:lvlJc w:val="left"/>
      <w:pPr>
        <w:ind w:left="8348" w:firstLine="0"/>
      </w:pPr>
      <w:rPr>
        <w:rFonts w:ascii="Arial" w:eastAsia="Arial" w:hAnsi="Arial" w:cs="Arial"/>
      </w:rPr>
    </w:lvl>
    <w:lvl w:ilvl="6" w:tplc="B748BCAC">
      <w:numFmt w:val="bullet"/>
      <w:lvlText w:val="●"/>
      <w:lvlJc w:val="left"/>
      <w:pPr>
        <w:ind w:left="9788" w:firstLine="0"/>
      </w:pPr>
      <w:rPr>
        <w:rFonts w:ascii="Arial" w:eastAsia="Arial" w:hAnsi="Arial" w:cs="Arial"/>
      </w:rPr>
    </w:lvl>
    <w:lvl w:ilvl="7" w:tplc="A2FC4C20">
      <w:numFmt w:val="bullet"/>
      <w:lvlText w:val="o"/>
      <w:lvlJc w:val="left"/>
      <w:pPr>
        <w:ind w:left="11228" w:firstLine="0"/>
      </w:pPr>
      <w:rPr>
        <w:rFonts w:ascii="Arial" w:eastAsia="Arial" w:hAnsi="Arial" w:cs="Arial"/>
      </w:rPr>
    </w:lvl>
    <w:lvl w:ilvl="8" w:tplc="DA020F94">
      <w:numFmt w:val="bullet"/>
      <w:lvlText w:val="▪"/>
      <w:lvlJc w:val="left"/>
      <w:pPr>
        <w:ind w:left="12668" w:firstLine="0"/>
      </w:pPr>
      <w:rPr>
        <w:rFonts w:ascii="Arial" w:eastAsia="Arial" w:hAnsi="Arial" w:cs="Arial"/>
      </w:rPr>
    </w:lvl>
  </w:abstractNum>
  <w:abstractNum w:abstractNumId="44">
    <w:nsid w:val="588373E3"/>
    <w:multiLevelType w:val="hybridMultilevel"/>
    <w:tmpl w:val="53AA1986"/>
    <w:name w:val="Numbered list 62"/>
    <w:lvl w:ilvl="0" w:tplc="AF4465B8">
      <w:start w:val="1"/>
      <w:numFmt w:val="lowerLetter"/>
      <w:lvlText w:val="%1)"/>
      <w:lvlJc w:val="left"/>
      <w:pPr>
        <w:ind w:left="1080" w:firstLine="0"/>
      </w:pPr>
      <w:rPr>
        <w:rFonts w:ascii="Merriweather" w:eastAsia="Merriweather" w:hAnsi="Merriweather" w:cs="Merriweather"/>
      </w:rPr>
    </w:lvl>
    <w:lvl w:ilvl="1" w:tplc="C9426488">
      <w:start w:val="1"/>
      <w:numFmt w:val="lowerLetter"/>
      <w:lvlText w:val="%2."/>
      <w:lvlJc w:val="left"/>
      <w:pPr>
        <w:ind w:left="2520" w:firstLine="0"/>
      </w:pPr>
    </w:lvl>
    <w:lvl w:ilvl="2" w:tplc="1B26D8DE">
      <w:start w:val="1"/>
      <w:numFmt w:val="lowerRoman"/>
      <w:lvlText w:val="%3."/>
      <w:lvlJc w:val="left"/>
      <w:pPr>
        <w:ind w:left="4140" w:firstLine="0"/>
      </w:pPr>
    </w:lvl>
    <w:lvl w:ilvl="3" w:tplc="5AA61EA0">
      <w:start w:val="1"/>
      <w:numFmt w:val="decimal"/>
      <w:lvlText w:val="%4."/>
      <w:lvlJc w:val="left"/>
      <w:pPr>
        <w:ind w:left="5400" w:firstLine="0"/>
      </w:pPr>
    </w:lvl>
    <w:lvl w:ilvl="4" w:tplc="65BEBF3A">
      <w:start w:val="1"/>
      <w:numFmt w:val="lowerLetter"/>
      <w:lvlText w:val="%5."/>
      <w:lvlJc w:val="left"/>
      <w:pPr>
        <w:ind w:left="6840" w:firstLine="0"/>
      </w:pPr>
    </w:lvl>
    <w:lvl w:ilvl="5" w:tplc="B6F67490">
      <w:start w:val="1"/>
      <w:numFmt w:val="lowerRoman"/>
      <w:lvlText w:val="%6."/>
      <w:lvlJc w:val="left"/>
      <w:pPr>
        <w:ind w:left="8460" w:firstLine="0"/>
      </w:pPr>
    </w:lvl>
    <w:lvl w:ilvl="6" w:tplc="144AD706">
      <w:start w:val="1"/>
      <w:numFmt w:val="decimal"/>
      <w:lvlText w:val="%7."/>
      <w:lvlJc w:val="left"/>
      <w:pPr>
        <w:ind w:left="9720" w:firstLine="0"/>
      </w:pPr>
    </w:lvl>
    <w:lvl w:ilvl="7" w:tplc="86D4F7C6">
      <w:start w:val="1"/>
      <w:numFmt w:val="lowerLetter"/>
      <w:lvlText w:val="%8."/>
      <w:lvlJc w:val="left"/>
      <w:pPr>
        <w:ind w:left="11160" w:firstLine="0"/>
      </w:pPr>
    </w:lvl>
    <w:lvl w:ilvl="8" w:tplc="F4064D0E">
      <w:start w:val="1"/>
      <w:numFmt w:val="lowerRoman"/>
      <w:lvlText w:val="%9."/>
      <w:lvlJc w:val="left"/>
      <w:pPr>
        <w:ind w:left="12780" w:firstLine="0"/>
      </w:pPr>
    </w:lvl>
  </w:abstractNum>
  <w:abstractNum w:abstractNumId="45">
    <w:nsid w:val="5A652CF4"/>
    <w:multiLevelType w:val="hybridMultilevel"/>
    <w:tmpl w:val="78A844FC"/>
    <w:name w:val="Numbered list 4"/>
    <w:lvl w:ilvl="0" w:tplc="0EF08D5C">
      <w:numFmt w:val="bullet"/>
      <w:lvlText w:val="●"/>
      <w:lvlJc w:val="left"/>
      <w:pPr>
        <w:ind w:left="1148" w:firstLine="0"/>
      </w:pPr>
      <w:rPr>
        <w:rFonts w:ascii="Arial" w:eastAsia="Arial" w:hAnsi="Arial" w:cs="Arial"/>
      </w:rPr>
    </w:lvl>
    <w:lvl w:ilvl="1" w:tplc="689ED16A">
      <w:numFmt w:val="bullet"/>
      <w:lvlText w:val="o"/>
      <w:lvlJc w:val="left"/>
      <w:pPr>
        <w:ind w:left="2588" w:firstLine="0"/>
      </w:pPr>
      <w:rPr>
        <w:rFonts w:ascii="Arial" w:eastAsia="Arial" w:hAnsi="Arial" w:cs="Arial"/>
      </w:rPr>
    </w:lvl>
    <w:lvl w:ilvl="2" w:tplc="8E5E3AF0">
      <w:numFmt w:val="bullet"/>
      <w:lvlText w:val="▪"/>
      <w:lvlJc w:val="left"/>
      <w:pPr>
        <w:ind w:left="4028" w:firstLine="0"/>
      </w:pPr>
      <w:rPr>
        <w:rFonts w:ascii="Arial" w:eastAsia="Arial" w:hAnsi="Arial" w:cs="Arial"/>
      </w:rPr>
    </w:lvl>
    <w:lvl w:ilvl="3" w:tplc="915AA44C">
      <w:numFmt w:val="bullet"/>
      <w:lvlText w:val="●"/>
      <w:lvlJc w:val="left"/>
      <w:pPr>
        <w:ind w:left="5468" w:firstLine="0"/>
      </w:pPr>
      <w:rPr>
        <w:rFonts w:ascii="Arial" w:eastAsia="Arial" w:hAnsi="Arial" w:cs="Arial"/>
      </w:rPr>
    </w:lvl>
    <w:lvl w:ilvl="4" w:tplc="77E6256A">
      <w:numFmt w:val="bullet"/>
      <w:lvlText w:val="o"/>
      <w:lvlJc w:val="left"/>
      <w:pPr>
        <w:ind w:left="6908" w:firstLine="0"/>
      </w:pPr>
      <w:rPr>
        <w:rFonts w:ascii="Arial" w:eastAsia="Arial" w:hAnsi="Arial" w:cs="Arial"/>
      </w:rPr>
    </w:lvl>
    <w:lvl w:ilvl="5" w:tplc="BEE28B44">
      <w:numFmt w:val="bullet"/>
      <w:lvlText w:val="▪"/>
      <w:lvlJc w:val="left"/>
      <w:pPr>
        <w:ind w:left="8348" w:firstLine="0"/>
      </w:pPr>
      <w:rPr>
        <w:rFonts w:ascii="Arial" w:eastAsia="Arial" w:hAnsi="Arial" w:cs="Arial"/>
      </w:rPr>
    </w:lvl>
    <w:lvl w:ilvl="6" w:tplc="1FE8699C">
      <w:numFmt w:val="bullet"/>
      <w:lvlText w:val="●"/>
      <w:lvlJc w:val="left"/>
      <w:pPr>
        <w:ind w:left="9788" w:firstLine="0"/>
      </w:pPr>
      <w:rPr>
        <w:rFonts w:ascii="Arial" w:eastAsia="Arial" w:hAnsi="Arial" w:cs="Arial"/>
      </w:rPr>
    </w:lvl>
    <w:lvl w:ilvl="7" w:tplc="2676FE04">
      <w:numFmt w:val="bullet"/>
      <w:lvlText w:val="o"/>
      <w:lvlJc w:val="left"/>
      <w:pPr>
        <w:ind w:left="11228" w:firstLine="0"/>
      </w:pPr>
      <w:rPr>
        <w:rFonts w:ascii="Arial" w:eastAsia="Arial" w:hAnsi="Arial" w:cs="Arial"/>
      </w:rPr>
    </w:lvl>
    <w:lvl w:ilvl="8" w:tplc="87487FBE">
      <w:numFmt w:val="bullet"/>
      <w:lvlText w:val="▪"/>
      <w:lvlJc w:val="left"/>
      <w:pPr>
        <w:ind w:left="12668" w:firstLine="0"/>
      </w:pPr>
      <w:rPr>
        <w:rFonts w:ascii="Arial" w:eastAsia="Arial" w:hAnsi="Arial" w:cs="Arial"/>
      </w:rPr>
    </w:lvl>
  </w:abstractNum>
  <w:abstractNum w:abstractNumId="46">
    <w:nsid w:val="5B977093"/>
    <w:multiLevelType w:val="hybridMultilevel"/>
    <w:tmpl w:val="0CB6F55A"/>
    <w:name w:val="Numbered list 23"/>
    <w:lvl w:ilvl="0" w:tplc="32FC7186">
      <w:numFmt w:val="bullet"/>
      <w:lvlText w:val="●"/>
      <w:lvlJc w:val="left"/>
      <w:pPr>
        <w:ind w:left="1080" w:firstLine="0"/>
      </w:pPr>
      <w:rPr>
        <w:rFonts w:ascii="Arial" w:eastAsia="Arial" w:hAnsi="Arial" w:cs="Arial"/>
      </w:rPr>
    </w:lvl>
    <w:lvl w:ilvl="1" w:tplc="93D4D84E">
      <w:numFmt w:val="bullet"/>
      <w:lvlText w:val="o"/>
      <w:lvlJc w:val="left"/>
      <w:pPr>
        <w:ind w:left="2520" w:firstLine="0"/>
      </w:pPr>
      <w:rPr>
        <w:rFonts w:ascii="Arial" w:eastAsia="Arial" w:hAnsi="Arial" w:cs="Arial"/>
      </w:rPr>
    </w:lvl>
    <w:lvl w:ilvl="2" w:tplc="D792BABE">
      <w:numFmt w:val="bullet"/>
      <w:lvlText w:val="▪"/>
      <w:lvlJc w:val="left"/>
      <w:pPr>
        <w:ind w:left="3960" w:firstLine="0"/>
      </w:pPr>
      <w:rPr>
        <w:rFonts w:ascii="Arial" w:eastAsia="Arial" w:hAnsi="Arial" w:cs="Arial"/>
      </w:rPr>
    </w:lvl>
    <w:lvl w:ilvl="3" w:tplc="A94404C0">
      <w:numFmt w:val="bullet"/>
      <w:lvlText w:val="●"/>
      <w:lvlJc w:val="left"/>
      <w:pPr>
        <w:ind w:left="5400" w:firstLine="0"/>
      </w:pPr>
      <w:rPr>
        <w:rFonts w:ascii="Arial" w:eastAsia="Arial" w:hAnsi="Arial" w:cs="Arial"/>
      </w:rPr>
    </w:lvl>
    <w:lvl w:ilvl="4" w:tplc="AE50B9EE">
      <w:numFmt w:val="bullet"/>
      <w:lvlText w:val="o"/>
      <w:lvlJc w:val="left"/>
      <w:pPr>
        <w:ind w:left="6840" w:firstLine="0"/>
      </w:pPr>
      <w:rPr>
        <w:rFonts w:ascii="Arial" w:eastAsia="Arial" w:hAnsi="Arial" w:cs="Arial"/>
      </w:rPr>
    </w:lvl>
    <w:lvl w:ilvl="5" w:tplc="72A6B1D0">
      <w:numFmt w:val="bullet"/>
      <w:lvlText w:val="▪"/>
      <w:lvlJc w:val="left"/>
      <w:pPr>
        <w:ind w:left="8280" w:firstLine="0"/>
      </w:pPr>
      <w:rPr>
        <w:rFonts w:ascii="Arial" w:eastAsia="Arial" w:hAnsi="Arial" w:cs="Arial"/>
      </w:rPr>
    </w:lvl>
    <w:lvl w:ilvl="6" w:tplc="19785B16">
      <w:numFmt w:val="bullet"/>
      <w:lvlText w:val="●"/>
      <w:lvlJc w:val="left"/>
      <w:pPr>
        <w:ind w:left="9720" w:firstLine="0"/>
      </w:pPr>
      <w:rPr>
        <w:rFonts w:ascii="Arial" w:eastAsia="Arial" w:hAnsi="Arial" w:cs="Arial"/>
      </w:rPr>
    </w:lvl>
    <w:lvl w:ilvl="7" w:tplc="D9C02796">
      <w:numFmt w:val="bullet"/>
      <w:lvlText w:val="o"/>
      <w:lvlJc w:val="left"/>
      <w:pPr>
        <w:ind w:left="11160" w:firstLine="0"/>
      </w:pPr>
      <w:rPr>
        <w:rFonts w:ascii="Arial" w:eastAsia="Arial" w:hAnsi="Arial" w:cs="Arial"/>
      </w:rPr>
    </w:lvl>
    <w:lvl w:ilvl="8" w:tplc="044649E6">
      <w:numFmt w:val="bullet"/>
      <w:lvlText w:val="▪"/>
      <w:lvlJc w:val="left"/>
      <w:pPr>
        <w:ind w:left="12600" w:firstLine="0"/>
      </w:pPr>
      <w:rPr>
        <w:rFonts w:ascii="Arial" w:eastAsia="Arial" w:hAnsi="Arial" w:cs="Arial"/>
      </w:rPr>
    </w:lvl>
  </w:abstractNum>
  <w:abstractNum w:abstractNumId="47">
    <w:nsid w:val="5E95371D"/>
    <w:multiLevelType w:val="hybridMultilevel"/>
    <w:tmpl w:val="120A7F32"/>
    <w:name w:val="Numbered list 12"/>
    <w:lvl w:ilvl="0" w:tplc="0736E42C">
      <w:start w:val="1"/>
      <w:numFmt w:val="decimal"/>
      <w:lvlText w:val="%1."/>
      <w:lvlJc w:val="left"/>
      <w:pPr>
        <w:ind w:left="2700" w:firstLine="0"/>
      </w:pPr>
    </w:lvl>
    <w:lvl w:ilvl="1" w:tplc="E8CEC390">
      <w:start w:val="1"/>
      <w:numFmt w:val="lowerLetter"/>
      <w:lvlText w:val="%2."/>
      <w:lvlJc w:val="left"/>
      <w:pPr>
        <w:ind w:left="4140" w:firstLine="0"/>
      </w:pPr>
    </w:lvl>
    <w:lvl w:ilvl="2" w:tplc="0896DB28">
      <w:start w:val="1"/>
      <w:numFmt w:val="lowerRoman"/>
      <w:lvlText w:val="%3."/>
      <w:lvlJc w:val="left"/>
      <w:pPr>
        <w:ind w:left="5760" w:firstLine="0"/>
      </w:pPr>
    </w:lvl>
    <w:lvl w:ilvl="3" w:tplc="2CD44EAC">
      <w:start w:val="1"/>
      <w:numFmt w:val="decimal"/>
      <w:lvlText w:val="%4."/>
      <w:lvlJc w:val="left"/>
      <w:pPr>
        <w:ind w:left="7020" w:firstLine="0"/>
      </w:pPr>
    </w:lvl>
    <w:lvl w:ilvl="4" w:tplc="81E2566A">
      <w:start w:val="1"/>
      <w:numFmt w:val="lowerLetter"/>
      <w:lvlText w:val="%5."/>
      <w:lvlJc w:val="left"/>
      <w:pPr>
        <w:ind w:left="8460" w:firstLine="0"/>
      </w:pPr>
    </w:lvl>
    <w:lvl w:ilvl="5" w:tplc="92DC70A6">
      <w:start w:val="1"/>
      <w:numFmt w:val="lowerRoman"/>
      <w:lvlText w:val="%6."/>
      <w:lvlJc w:val="left"/>
      <w:pPr>
        <w:ind w:left="10080" w:firstLine="0"/>
      </w:pPr>
    </w:lvl>
    <w:lvl w:ilvl="6" w:tplc="06B48F8A">
      <w:start w:val="1"/>
      <w:numFmt w:val="decimal"/>
      <w:lvlText w:val="%7."/>
      <w:lvlJc w:val="left"/>
      <w:pPr>
        <w:ind w:left="11340" w:firstLine="0"/>
      </w:pPr>
    </w:lvl>
    <w:lvl w:ilvl="7" w:tplc="0AACE9BC">
      <w:start w:val="1"/>
      <w:numFmt w:val="lowerLetter"/>
      <w:lvlText w:val="%8."/>
      <w:lvlJc w:val="left"/>
      <w:pPr>
        <w:ind w:left="12780" w:firstLine="0"/>
      </w:pPr>
    </w:lvl>
    <w:lvl w:ilvl="8" w:tplc="94DE91B6">
      <w:start w:val="1"/>
      <w:numFmt w:val="lowerRoman"/>
      <w:lvlText w:val="%9."/>
      <w:lvlJc w:val="left"/>
      <w:pPr>
        <w:ind w:left="14400" w:firstLine="0"/>
      </w:pPr>
    </w:lvl>
  </w:abstractNum>
  <w:abstractNum w:abstractNumId="48">
    <w:nsid w:val="5ED270EB"/>
    <w:multiLevelType w:val="hybridMultilevel"/>
    <w:tmpl w:val="7CAA0ECA"/>
    <w:name w:val="Numbered list 11"/>
    <w:lvl w:ilvl="0" w:tplc="D7182B8A">
      <w:numFmt w:val="bullet"/>
      <w:lvlText w:val="●"/>
      <w:lvlJc w:val="left"/>
      <w:pPr>
        <w:ind w:left="1148" w:firstLine="0"/>
      </w:pPr>
      <w:rPr>
        <w:rFonts w:ascii="Arial" w:eastAsia="Arial" w:hAnsi="Arial" w:cs="Arial"/>
      </w:rPr>
    </w:lvl>
    <w:lvl w:ilvl="1" w:tplc="A13E4004">
      <w:numFmt w:val="bullet"/>
      <w:lvlText w:val="o"/>
      <w:lvlJc w:val="left"/>
      <w:pPr>
        <w:ind w:left="2588" w:firstLine="0"/>
      </w:pPr>
      <w:rPr>
        <w:rFonts w:ascii="Arial" w:eastAsia="Arial" w:hAnsi="Arial" w:cs="Arial"/>
      </w:rPr>
    </w:lvl>
    <w:lvl w:ilvl="2" w:tplc="61BC0956">
      <w:numFmt w:val="bullet"/>
      <w:lvlText w:val="▪"/>
      <w:lvlJc w:val="left"/>
      <w:pPr>
        <w:ind w:left="4028" w:firstLine="0"/>
      </w:pPr>
      <w:rPr>
        <w:rFonts w:ascii="Arial" w:eastAsia="Arial" w:hAnsi="Arial" w:cs="Arial"/>
      </w:rPr>
    </w:lvl>
    <w:lvl w:ilvl="3" w:tplc="96BACB22">
      <w:numFmt w:val="bullet"/>
      <w:lvlText w:val="●"/>
      <w:lvlJc w:val="left"/>
      <w:pPr>
        <w:ind w:left="5468" w:firstLine="0"/>
      </w:pPr>
      <w:rPr>
        <w:rFonts w:ascii="Arial" w:eastAsia="Arial" w:hAnsi="Arial" w:cs="Arial"/>
      </w:rPr>
    </w:lvl>
    <w:lvl w:ilvl="4" w:tplc="4F32ADB2">
      <w:numFmt w:val="bullet"/>
      <w:lvlText w:val="o"/>
      <w:lvlJc w:val="left"/>
      <w:pPr>
        <w:ind w:left="6908" w:firstLine="0"/>
      </w:pPr>
      <w:rPr>
        <w:rFonts w:ascii="Arial" w:eastAsia="Arial" w:hAnsi="Arial" w:cs="Arial"/>
      </w:rPr>
    </w:lvl>
    <w:lvl w:ilvl="5" w:tplc="30FA4388">
      <w:numFmt w:val="bullet"/>
      <w:lvlText w:val="▪"/>
      <w:lvlJc w:val="left"/>
      <w:pPr>
        <w:ind w:left="8348" w:firstLine="0"/>
      </w:pPr>
      <w:rPr>
        <w:rFonts w:ascii="Arial" w:eastAsia="Arial" w:hAnsi="Arial" w:cs="Arial"/>
      </w:rPr>
    </w:lvl>
    <w:lvl w:ilvl="6" w:tplc="45B23964">
      <w:numFmt w:val="bullet"/>
      <w:lvlText w:val="●"/>
      <w:lvlJc w:val="left"/>
      <w:pPr>
        <w:ind w:left="9788" w:firstLine="0"/>
      </w:pPr>
      <w:rPr>
        <w:rFonts w:ascii="Arial" w:eastAsia="Arial" w:hAnsi="Arial" w:cs="Arial"/>
      </w:rPr>
    </w:lvl>
    <w:lvl w:ilvl="7" w:tplc="42A29306">
      <w:numFmt w:val="bullet"/>
      <w:lvlText w:val="o"/>
      <w:lvlJc w:val="left"/>
      <w:pPr>
        <w:ind w:left="11228" w:firstLine="0"/>
      </w:pPr>
      <w:rPr>
        <w:rFonts w:ascii="Arial" w:eastAsia="Arial" w:hAnsi="Arial" w:cs="Arial"/>
      </w:rPr>
    </w:lvl>
    <w:lvl w:ilvl="8" w:tplc="B9E65656">
      <w:numFmt w:val="bullet"/>
      <w:lvlText w:val="▪"/>
      <w:lvlJc w:val="left"/>
      <w:pPr>
        <w:ind w:left="12668" w:firstLine="0"/>
      </w:pPr>
      <w:rPr>
        <w:rFonts w:ascii="Arial" w:eastAsia="Arial" w:hAnsi="Arial" w:cs="Arial"/>
      </w:rPr>
    </w:lvl>
  </w:abstractNum>
  <w:abstractNum w:abstractNumId="49">
    <w:nsid w:val="60B82C2F"/>
    <w:multiLevelType w:val="hybridMultilevel"/>
    <w:tmpl w:val="6FF0AB06"/>
    <w:name w:val="Numbered list 73"/>
    <w:lvl w:ilvl="0" w:tplc="B8C26B0C">
      <w:start w:val="1"/>
      <w:numFmt w:val="decimal"/>
      <w:lvlText w:val="%1."/>
      <w:lvlJc w:val="left"/>
      <w:pPr>
        <w:ind w:left="2700" w:firstLine="0"/>
      </w:pPr>
    </w:lvl>
    <w:lvl w:ilvl="1" w:tplc="3F94681A">
      <w:start w:val="1"/>
      <w:numFmt w:val="lowerLetter"/>
      <w:lvlText w:val="%2."/>
      <w:lvlJc w:val="left"/>
      <w:pPr>
        <w:ind w:left="4140" w:firstLine="0"/>
      </w:pPr>
    </w:lvl>
    <w:lvl w:ilvl="2" w:tplc="3412E310">
      <w:start w:val="1"/>
      <w:numFmt w:val="lowerRoman"/>
      <w:lvlText w:val="%3."/>
      <w:lvlJc w:val="left"/>
      <w:pPr>
        <w:ind w:left="5760" w:firstLine="0"/>
      </w:pPr>
    </w:lvl>
    <w:lvl w:ilvl="3" w:tplc="74B27496">
      <w:start w:val="1"/>
      <w:numFmt w:val="decimal"/>
      <w:lvlText w:val="%4."/>
      <w:lvlJc w:val="left"/>
      <w:pPr>
        <w:ind w:left="7020" w:firstLine="0"/>
      </w:pPr>
    </w:lvl>
    <w:lvl w:ilvl="4" w:tplc="3B08EA96">
      <w:start w:val="1"/>
      <w:numFmt w:val="lowerLetter"/>
      <w:lvlText w:val="%5."/>
      <w:lvlJc w:val="left"/>
      <w:pPr>
        <w:ind w:left="8460" w:firstLine="0"/>
      </w:pPr>
    </w:lvl>
    <w:lvl w:ilvl="5" w:tplc="3E280BAE">
      <w:start w:val="1"/>
      <w:numFmt w:val="lowerRoman"/>
      <w:lvlText w:val="%6."/>
      <w:lvlJc w:val="left"/>
      <w:pPr>
        <w:ind w:left="10080" w:firstLine="0"/>
      </w:pPr>
    </w:lvl>
    <w:lvl w:ilvl="6" w:tplc="5A54DD22">
      <w:start w:val="1"/>
      <w:numFmt w:val="decimal"/>
      <w:lvlText w:val="%7."/>
      <w:lvlJc w:val="left"/>
      <w:pPr>
        <w:ind w:left="11340" w:firstLine="0"/>
      </w:pPr>
    </w:lvl>
    <w:lvl w:ilvl="7" w:tplc="07F46436">
      <w:start w:val="1"/>
      <w:numFmt w:val="lowerLetter"/>
      <w:lvlText w:val="%8."/>
      <w:lvlJc w:val="left"/>
      <w:pPr>
        <w:ind w:left="12780" w:firstLine="0"/>
      </w:pPr>
    </w:lvl>
    <w:lvl w:ilvl="8" w:tplc="DA78B6CC">
      <w:start w:val="1"/>
      <w:numFmt w:val="lowerRoman"/>
      <w:lvlText w:val="%9."/>
      <w:lvlJc w:val="left"/>
      <w:pPr>
        <w:ind w:left="14400" w:firstLine="0"/>
      </w:pPr>
    </w:lvl>
  </w:abstractNum>
  <w:abstractNum w:abstractNumId="50">
    <w:nsid w:val="63F21360"/>
    <w:multiLevelType w:val="multilevel"/>
    <w:tmpl w:val="F154AEDA"/>
    <w:name w:val="Numbered list 33"/>
    <w:lvl w:ilvl="0">
      <w:start w:val="1"/>
      <w:numFmt w:val="decimal"/>
      <w:lvlText w:val="%1."/>
      <w:lvlJc w:val="left"/>
      <w:pPr>
        <w:ind w:left="1080" w:firstLine="0"/>
      </w:pPr>
      <w:rPr>
        <w:rFonts w:ascii="Merriweather" w:eastAsia="Merriweather" w:hAnsi="Merriweather" w:cs="Merriweather"/>
        <w:b/>
      </w:rPr>
    </w:lvl>
    <w:lvl w:ilvl="1">
      <w:start w:val="4"/>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51">
    <w:nsid w:val="6E8F3A2E"/>
    <w:multiLevelType w:val="hybridMultilevel"/>
    <w:tmpl w:val="621C6BD8"/>
    <w:name w:val="Numbered list 36"/>
    <w:lvl w:ilvl="0" w:tplc="B0228B38">
      <w:start w:val="1"/>
      <w:numFmt w:val="lowerLetter"/>
      <w:lvlText w:val="%1."/>
      <w:lvlJc w:val="left"/>
      <w:pPr>
        <w:ind w:left="3348" w:firstLine="0"/>
      </w:pPr>
    </w:lvl>
    <w:lvl w:ilvl="1" w:tplc="770EC3E0">
      <w:start w:val="1"/>
      <w:numFmt w:val="lowerLetter"/>
      <w:lvlText w:val="%2."/>
      <w:lvlJc w:val="left"/>
      <w:pPr>
        <w:ind w:left="4788" w:firstLine="0"/>
      </w:pPr>
    </w:lvl>
    <w:lvl w:ilvl="2" w:tplc="0CE2BD48">
      <w:start w:val="1"/>
      <w:numFmt w:val="lowerRoman"/>
      <w:lvlText w:val="%3."/>
      <w:lvlJc w:val="left"/>
      <w:pPr>
        <w:ind w:left="6408" w:firstLine="0"/>
      </w:pPr>
    </w:lvl>
    <w:lvl w:ilvl="3" w:tplc="EB76D042">
      <w:start w:val="1"/>
      <w:numFmt w:val="decimal"/>
      <w:lvlText w:val="%4."/>
      <w:lvlJc w:val="left"/>
      <w:pPr>
        <w:ind w:left="7668" w:firstLine="0"/>
      </w:pPr>
    </w:lvl>
    <w:lvl w:ilvl="4" w:tplc="ED045E4A">
      <w:start w:val="1"/>
      <w:numFmt w:val="lowerLetter"/>
      <w:lvlText w:val="%5."/>
      <w:lvlJc w:val="left"/>
      <w:pPr>
        <w:ind w:left="9108" w:firstLine="0"/>
      </w:pPr>
    </w:lvl>
    <w:lvl w:ilvl="5" w:tplc="A3CEB6A0">
      <w:start w:val="1"/>
      <w:numFmt w:val="lowerRoman"/>
      <w:lvlText w:val="%6."/>
      <w:lvlJc w:val="left"/>
      <w:pPr>
        <w:ind w:left="10728" w:firstLine="0"/>
      </w:pPr>
    </w:lvl>
    <w:lvl w:ilvl="6" w:tplc="987E9302">
      <w:start w:val="1"/>
      <w:numFmt w:val="decimal"/>
      <w:lvlText w:val="%7."/>
      <w:lvlJc w:val="left"/>
      <w:pPr>
        <w:ind w:left="11988" w:firstLine="0"/>
      </w:pPr>
    </w:lvl>
    <w:lvl w:ilvl="7" w:tplc="39B2F4D8">
      <w:start w:val="1"/>
      <w:numFmt w:val="lowerLetter"/>
      <w:lvlText w:val="%8."/>
      <w:lvlJc w:val="left"/>
      <w:pPr>
        <w:ind w:left="13428" w:firstLine="0"/>
      </w:pPr>
    </w:lvl>
    <w:lvl w:ilvl="8" w:tplc="B8981680">
      <w:start w:val="1"/>
      <w:numFmt w:val="lowerRoman"/>
      <w:lvlText w:val="%9."/>
      <w:lvlJc w:val="left"/>
      <w:pPr>
        <w:ind w:left="15048" w:firstLine="0"/>
      </w:pPr>
    </w:lvl>
  </w:abstractNum>
  <w:abstractNum w:abstractNumId="52">
    <w:nsid w:val="6FE571CF"/>
    <w:multiLevelType w:val="hybridMultilevel"/>
    <w:tmpl w:val="C34CF6AC"/>
    <w:styleLink w:val="ImportedStyle1"/>
    <w:lvl w:ilvl="0" w:tplc="AED84372">
      <w:start w:val="1"/>
      <w:numFmt w:val="bullet"/>
      <w:lvlText w:val="-"/>
      <w:lvlJc w:val="left"/>
      <w:pPr>
        <w:ind w:left="72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1" w:tplc="FB7C47C6">
      <w:start w:val="1"/>
      <w:numFmt w:val="bullet"/>
      <w:lvlText w:val="o"/>
      <w:lvlJc w:val="left"/>
      <w:pPr>
        <w:ind w:left="144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2" w:tplc="EEC47650">
      <w:start w:val="1"/>
      <w:numFmt w:val="bullet"/>
      <w:lvlText w:val="▪"/>
      <w:lvlJc w:val="left"/>
      <w:pPr>
        <w:ind w:left="216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3" w:tplc="5896EF6C">
      <w:start w:val="1"/>
      <w:numFmt w:val="bullet"/>
      <w:lvlText w:val="•"/>
      <w:lvlJc w:val="left"/>
      <w:pPr>
        <w:ind w:left="288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4" w:tplc="82C650F2">
      <w:start w:val="1"/>
      <w:numFmt w:val="bullet"/>
      <w:lvlText w:val="o"/>
      <w:lvlJc w:val="left"/>
      <w:pPr>
        <w:ind w:left="360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5" w:tplc="CE3EAFBE">
      <w:start w:val="1"/>
      <w:numFmt w:val="bullet"/>
      <w:lvlText w:val="▪"/>
      <w:lvlJc w:val="left"/>
      <w:pPr>
        <w:ind w:left="432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6" w:tplc="AAEA488C">
      <w:start w:val="1"/>
      <w:numFmt w:val="bullet"/>
      <w:lvlText w:val="•"/>
      <w:lvlJc w:val="left"/>
      <w:pPr>
        <w:ind w:left="504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7" w:tplc="A866F9C0">
      <w:start w:val="1"/>
      <w:numFmt w:val="bullet"/>
      <w:lvlText w:val="o"/>
      <w:lvlJc w:val="left"/>
      <w:pPr>
        <w:ind w:left="576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lvl w:ilvl="8" w:tplc="E31EAA0A">
      <w:start w:val="1"/>
      <w:numFmt w:val="bullet"/>
      <w:lvlText w:val="▪"/>
      <w:lvlJc w:val="left"/>
      <w:pPr>
        <w:ind w:left="6480" w:hanging="360"/>
      </w:pPr>
      <w:rPr>
        <w:rFonts w:ascii="Sylfaen" w:eastAsia="Sylfaen" w:hAnsi="Sylfaen" w:cs="Sylfae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nsid w:val="70414179"/>
    <w:multiLevelType w:val="hybridMultilevel"/>
    <w:tmpl w:val="093C860E"/>
    <w:name w:val="Numbered list 54"/>
    <w:lvl w:ilvl="0" w:tplc="2FD0C320">
      <w:start w:val="1"/>
      <w:numFmt w:val="lowerLetter"/>
      <w:lvlText w:val="%1."/>
      <w:lvlJc w:val="left"/>
      <w:pPr>
        <w:ind w:left="3420" w:firstLine="0"/>
      </w:pPr>
    </w:lvl>
    <w:lvl w:ilvl="1" w:tplc="572A409E">
      <w:start w:val="1"/>
      <w:numFmt w:val="lowerLetter"/>
      <w:lvlText w:val="%2."/>
      <w:lvlJc w:val="left"/>
      <w:pPr>
        <w:ind w:left="4860" w:firstLine="0"/>
      </w:pPr>
    </w:lvl>
    <w:lvl w:ilvl="2" w:tplc="39ACCFDE">
      <w:start w:val="1"/>
      <w:numFmt w:val="lowerRoman"/>
      <w:lvlText w:val="%3."/>
      <w:lvlJc w:val="left"/>
      <w:pPr>
        <w:ind w:left="6480" w:firstLine="0"/>
      </w:pPr>
    </w:lvl>
    <w:lvl w:ilvl="3" w:tplc="12024840">
      <w:start w:val="1"/>
      <w:numFmt w:val="decimal"/>
      <w:lvlText w:val="%4."/>
      <w:lvlJc w:val="left"/>
      <w:pPr>
        <w:ind w:left="7740" w:firstLine="0"/>
      </w:pPr>
    </w:lvl>
    <w:lvl w:ilvl="4" w:tplc="48100D52">
      <w:start w:val="1"/>
      <w:numFmt w:val="lowerLetter"/>
      <w:lvlText w:val="%5."/>
      <w:lvlJc w:val="left"/>
      <w:pPr>
        <w:ind w:left="9180" w:firstLine="0"/>
      </w:pPr>
    </w:lvl>
    <w:lvl w:ilvl="5" w:tplc="407E9A38">
      <w:start w:val="1"/>
      <w:numFmt w:val="lowerRoman"/>
      <w:lvlText w:val="%6."/>
      <w:lvlJc w:val="left"/>
      <w:pPr>
        <w:ind w:left="10800" w:firstLine="0"/>
      </w:pPr>
    </w:lvl>
    <w:lvl w:ilvl="6" w:tplc="C436C17A">
      <w:start w:val="1"/>
      <w:numFmt w:val="decimal"/>
      <w:lvlText w:val="%7."/>
      <w:lvlJc w:val="left"/>
      <w:pPr>
        <w:ind w:left="12060" w:firstLine="0"/>
      </w:pPr>
    </w:lvl>
    <w:lvl w:ilvl="7" w:tplc="D6CAC3EA">
      <w:start w:val="1"/>
      <w:numFmt w:val="lowerLetter"/>
      <w:lvlText w:val="%8."/>
      <w:lvlJc w:val="left"/>
      <w:pPr>
        <w:ind w:left="13500" w:firstLine="0"/>
      </w:pPr>
    </w:lvl>
    <w:lvl w:ilvl="8" w:tplc="77207C02">
      <w:start w:val="1"/>
      <w:numFmt w:val="lowerRoman"/>
      <w:lvlText w:val="%9."/>
      <w:lvlJc w:val="left"/>
      <w:pPr>
        <w:ind w:left="15120" w:firstLine="0"/>
      </w:pPr>
    </w:lvl>
  </w:abstractNum>
  <w:abstractNum w:abstractNumId="54">
    <w:nsid w:val="735E40B8"/>
    <w:multiLevelType w:val="multilevel"/>
    <w:tmpl w:val="311A42AC"/>
    <w:name w:val="Numbered list 53"/>
    <w:lvl w:ilvl="0">
      <w:start w:val="1"/>
      <w:numFmt w:val="decimal"/>
      <w:lvlText w:val="%1."/>
      <w:lvlJc w:val="left"/>
      <w:pPr>
        <w:ind w:left="1080" w:firstLine="0"/>
      </w:pPr>
    </w:lvl>
    <w:lvl w:ilvl="1">
      <w:start w:val="1"/>
      <w:numFmt w:val="decimal"/>
      <w:lvlText w:val="%1.%2."/>
      <w:lvlJc w:val="left"/>
      <w:pPr>
        <w:ind w:left="1125" w:firstLine="0"/>
      </w:pPr>
    </w:lvl>
    <w:lvl w:ilvl="2">
      <w:start w:val="1"/>
      <w:numFmt w:val="decimal"/>
      <w:lvlText w:val="%1.%2."/>
      <w:lvlJc w:val="left"/>
      <w:pPr>
        <w:ind w:left="144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520" w:firstLine="0"/>
      </w:pPr>
    </w:lvl>
  </w:abstractNum>
  <w:abstractNum w:abstractNumId="55">
    <w:nsid w:val="75632FAB"/>
    <w:multiLevelType w:val="multilevel"/>
    <w:tmpl w:val="427054D0"/>
    <w:name w:val="Numbered list 55"/>
    <w:lvl w:ilvl="0">
      <w:start w:val="13"/>
      <w:numFmt w:val="decimal"/>
      <w:lvlText w:val="%1."/>
      <w:lvlJc w:val="left"/>
      <w:pPr>
        <w:ind w:left="480" w:firstLine="0"/>
      </w:pPr>
    </w:lvl>
    <w:lvl w:ilvl="1">
      <w:start w:val="4"/>
      <w:numFmt w:val="decimal"/>
      <w:lvlText w:val="%2."/>
      <w:lvlJc w:val="left"/>
      <w:pPr>
        <w:ind w:left="26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6">
    <w:nsid w:val="7C657BC7"/>
    <w:multiLevelType w:val="multilevel"/>
    <w:tmpl w:val="00D67800"/>
    <w:name w:val="Numbered list 76"/>
    <w:lvl w:ilvl="0">
      <w:start w:val="13"/>
      <w:numFmt w:val="decimal"/>
      <w:lvlText w:val="%1."/>
      <w:lvlJc w:val="left"/>
      <w:pPr>
        <w:ind w:left="480" w:firstLine="0"/>
      </w:pPr>
    </w:lvl>
    <w:lvl w:ilvl="1">
      <w:start w:val="7"/>
      <w:numFmt w:val="decimal"/>
      <w:lvlText w:val="%2."/>
      <w:lvlJc w:val="left"/>
      <w:pPr>
        <w:ind w:left="210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num w:numId="1">
    <w:abstractNumId w:val="16"/>
  </w:num>
  <w:num w:numId="2">
    <w:abstractNumId w:val="31"/>
  </w:num>
  <w:num w:numId="3">
    <w:abstractNumId w:val="19"/>
  </w:num>
  <w:num w:numId="4">
    <w:abstractNumId w:val="20"/>
  </w:num>
  <w:num w:numId="5">
    <w:abstractNumId w:val="52"/>
  </w:num>
  <w:num w:numId="6">
    <w:abstractNumId w:val="43"/>
  </w:num>
  <w:num w:numId="7">
    <w:abstractNumId w:val="7"/>
  </w:num>
  <w:num w:numId="8">
    <w:abstractNumId w:val="45"/>
  </w:num>
  <w:num w:numId="9">
    <w:abstractNumId w:val="14"/>
  </w:num>
  <w:num w:numId="10">
    <w:abstractNumId w:val="13"/>
  </w:num>
  <w:num w:numId="11">
    <w:abstractNumId w:val="11"/>
  </w:num>
  <w:num w:numId="12">
    <w:abstractNumId w:val="28"/>
  </w:num>
  <w:num w:numId="13">
    <w:abstractNumId w:val="17"/>
  </w:num>
  <w:num w:numId="14">
    <w:abstractNumId w:val="48"/>
  </w:num>
  <w:num w:numId="15">
    <w:abstractNumId w:val="47"/>
  </w:num>
  <w:num w:numId="16">
    <w:abstractNumId w:val="33"/>
  </w:num>
  <w:num w:numId="17">
    <w:abstractNumId w:val="27"/>
  </w:num>
  <w:num w:numId="18">
    <w:abstractNumId w:val="26"/>
  </w:num>
  <w:num w:numId="19">
    <w:abstractNumId w:val="41"/>
  </w:num>
  <w:num w:numId="20">
    <w:abstractNumId w:val="1"/>
  </w:num>
  <w:num w:numId="21">
    <w:abstractNumId w:val="46"/>
  </w:num>
  <w:num w:numId="22">
    <w:abstractNumId w:val="12"/>
  </w:num>
  <w:num w:numId="23">
    <w:abstractNumId w:val="18"/>
  </w:num>
  <w:num w:numId="24">
    <w:abstractNumId w:val="4"/>
  </w:num>
  <w:num w:numId="25">
    <w:abstractNumId w:val="38"/>
  </w:num>
  <w:num w:numId="26">
    <w:abstractNumId w:val="50"/>
  </w:num>
  <w:num w:numId="27">
    <w:abstractNumId w:val="34"/>
  </w:num>
  <w:num w:numId="28">
    <w:abstractNumId w:val="21"/>
  </w:num>
  <w:num w:numId="29">
    <w:abstractNumId w:val="51"/>
  </w:num>
  <w:num w:numId="30">
    <w:abstractNumId w:val="42"/>
  </w:num>
  <w:num w:numId="31">
    <w:abstractNumId w:val="40"/>
  </w:num>
  <w:num w:numId="32">
    <w:abstractNumId w:val="9"/>
  </w:num>
  <w:num w:numId="33">
    <w:abstractNumId w:val="6"/>
  </w:num>
  <w:num w:numId="34">
    <w:abstractNumId w:val="10"/>
  </w:num>
  <w:num w:numId="35">
    <w:abstractNumId w:val="3"/>
  </w:num>
  <w:num w:numId="36">
    <w:abstractNumId w:val="35"/>
  </w:num>
  <w:num w:numId="37">
    <w:abstractNumId w:val="5"/>
  </w:num>
  <w:num w:numId="38">
    <w:abstractNumId w:val="30"/>
  </w:num>
  <w:num w:numId="39">
    <w:abstractNumId w:val="24"/>
  </w:num>
  <w:num w:numId="40">
    <w:abstractNumId w:val="54"/>
  </w:num>
  <w:num w:numId="41">
    <w:abstractNumId w:val="53"/>
  </w:num>
  <w:num w:numId="42">
    <w:abstractNumId w:val="55"/>
  </w:num>
  <w:num w:numId="43">
    <w:abstractNumId w:val="39"/>
  </w:num>
  <w:num w:numId="44">
    <w:abstractNumId w:val="15"/>
  </w:num>
  <w:num w:numId="45">
    <w:abstractNumId w:val="29"/>
  </w:num>
  <w:num w:numId="46">
    <w:abstractNumId w:val="22"/>
  </w:num>
  <w:num w:numId="47">
    <w:abstractNumId w:val="44"/>
  </w:num>
  <w:num w:numId="48">
    <w:abstractNumId w:val="0"/>
  </w:num>
  <w:num w:numId="49">
    <w:abstractNumId w:val="32"/>
  </w:num>
  <w:num w:numId="50">
    <w:abstractNumId w:val="25"/>
  </w:num>
  <w:num w:numId="51">
    <w:abstractNumId w:val="37"/>
  </w:num>
  <w:num w:numId="52">
    <w:abstractNumId w:val="49"/>
  </w:num>
  <w:num w:numId="53">
    <w:abstractNumId w:val="8"/>
  </w:num>
  <w:num w:numId="54">
    <w:abstractNumId w:val="23"/>
  </w:num>
  <w:num w:numId="55">
    <w:abstractNumId w:val="56"/>
  </w:num>
  <w:num w:numId="56">
    <w:abstractNumId w:val="2"/>
  </w:num>
  <w:num w:numId="57">
    <w:abstractNumId w:val="3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5122">
      <o:colormru v:ext="edit" colors="#ed7d31"/>
    </o:shapedefaults>
  </w:hdrShapeDefaults>
  <w:footnotePr>
    <w:footnote w:id="0"/>
    <w:footnote w:id="1"/>
  </w:footnotePr>
  <w:endnotePr>
    <w:endnote w:id="0"/>
    <w:endnote w:id="1"/>
  </w:endnotePr>
  <w:compat/>
  <w:rsids>
    <w:rsidRoot w:val="001D7B2E"/>
    <w:rsid w:val="000004C1"/>
    <w:rsid w:val="0001191E"/>
    <w:rsid w:val="00013357"/>
    <w:rsid w:val="00014A95"/>
    <w:rsid w:val="00016358"/>
    <w:rsid w:val="000240C5"/>
    <w:rsid w:val="000252A5"/>
    <w:rsid w:val="00030882"/>
    <w:rsid w:val="00036DCF"/>
    <w:rsid w:val="0006660E"/>
    <w:rsid w:val="000672AF"/>
    <w:rsid w:val="00073D5F"/>
    <w:rsid w:val="000760B2"/>
    <w:rsid w:val="00082912"/>
    <w:rsid w:val="0008501C"/>
    <w:rsid w:val="00094091"/>
    <w:rsid w:val="000958E1"/>
    <w:rsid w:val="000A66DF"/>
    <w:rsid w:val="000A7C0D"/>
    <w:rsid w:val="000B1926"/>
    <w:rsid w:val="000C732B"/>
    <w:rsid w:val="000C7C73"/>
    <w:rsid w:val="000D2119"/>
    <w:rsid w:val="000D58DB"/>
    <w:rsid w:val="000F2A49"/>
    <w:rsid w:val="00104CA8"/>
    <w:rsid w:val="0010772A"/>
    <w:rsid w:val="001331C7"/>
    <w:rsid w:val="0013346A"/>
    <w:rsid w:val="00135379"/>
    <w:rsid w:val="00145D3F"/>
    <w:rsid w:val="00146C5A"/>
    <w:rsid w:val="00152525"/>
    <w:rsid w:val="001661BC"/>
    <w:rsid w:val="001709E5"/>
    <w:rsid w:val="00180526"/>
    <w:rsid w:val="00181F90"/>
    <w:rsid w:val="0018482F"/>
    <w:rsid w:val="00193BF5"/>
    <w:rsid w:val="00194AEF"/>
    <w:rsid w:val="001A00B0"/>
    <w:rsid w:val="001B3E78"/>
    <w:rsid w:val="001D7B2E"/>
    <w:rsid w:val="001E433F"/>
    <w:rsid w:val="00202C48"/>
    <w:rsid w:val="002074DB"/>
    <w:rsid w:val="00215121"/>
    <w:rsid w:val="002167B5"/>
    <w:rsid w:val="00225B24"/>
    <w:rsid w:val="00232545"/>
    <w:rsid w:val="00237B86"/>
    <w:rsid w:val="00240B3D"/>
    <w:rsid w:val="00263EA0"/>
    <w:rsid w:val="00266E81"/>
    <w:rsid w:val="0028295A"/>
    <w:rsid w:val="002873D5"/>
    <w:rsid w:val="00290796"/>
    <w:rsid w:val="0029120C"/>
    <w:rsid w:val="002E3986"/>
    <w:rsid w:val="002F6ECD"/>
    <w:rsid w:val="00303AFF"/>
    <w:rsid w:val="003248A6"/>
    <w:rsid w:val="003252E5"/>
    <w:rsid w:val="0032606C"/>
    <w:rsid w:val="0033057C"/>
    <w:rsid w:val="003315D2"/>
    <w:rsid w:val="00333BD7"/>
    <w:rsid w:val="00345C07"/>
    <w:rsid w:val="0034647D"/>
    <w:rsid w:val="00351FA0"/>
    <w:rsid w:val="0035610E"/>
    <w:rsid w:val="00360259"/>
    <w:rsid w:val="00365BCE"/>
    <w:rsid w:val="00374D7A"/>
    <w:rsid w:val="003828E5"/>
    <w:rsid w:val="00395EDF"/>
    <w:rsid w:val="003A2947"/>
    <w:rsid w:val="003A2E35"/>
    <w:rsid w:val="003A6A97"/>
    <w:rsid w:val="003C0210"/>
    <w:rsid w:val="003C16CF"/>
    <w:rsid w:val="003D2AFA"/>
    <w:rsid w:val="003D6044"/>
    <w:rsid w:val="003D7F49"/>
    <w:rsid w:val="003E0051"/>
    <w:rsid w:val="003E146F"/>
    <w:rsid w:val="003F5F47"/>
    <w:rsid w:val="00401479"/>
    <w:rsid w:val="0041520F"/>
    <w:rsid w:val="00420CDC"/>
    <w:rsid w:val="0042719F"/>
    <w:rsid w:val="00436FE2"/>
    <w:rsid w:val="00445339"/>
    <w:rsid w:val="00446B54"/>
    <w:rsid w:val="00447613"/>
    <w:rsid w:val="00447FA7"/>
    <w:rsid w:val="0046098A"/>
    <w:rsid w:val="00470A04"/>
    <w:rsid w:val="00470F29"/>
    <w:rsid w:val="004711A1"/>
    <w:rsid w:val="00477A54"/>
    <w:rsid w:val="004927CC"/>
    <w:rsid w:val="004943F1"/>
    <w:rsid w:val="00497E4D"/>
    <w:rsid w:val="004B1790"/>
    <w:rsid w:val="004B7ACF"/>
    <w:rsid w:val="004C4681"/>
    <w:rsid w:val="004C73F8"/>
    <w:rsid w:val="004D060F"/>
    <w:rsid w:val="004D4BC8"/>
    <w:rsid w:val="004D568E"/>
    <w:rsid w:val="004E1DD0"/>
    <w:rsid w:val="004F5DE1"/>
    <w:rsid w:val="004F6CD0"/>
    <w:rsid w:val="00505526"/>
    <w:rsid w:val="00505A0D"/>
    <w:rsid w:val="0051116A"/>
    <w:rsid w:val="00520AC3"/>
    <w:rsid w:val="0055201C"/>
    <w:rsid w:val="00554EA0"/>
    <w:rsid w:val="00567C1F"/>
    <w:rsid w:val="00574233"/>
    <w:rsid w:val="00587D40"/>
    <w:rsid w:val="005A0486"/>
    <w:rsid w:val="005A30F2"/>
    <w:rsid w:val="005C4412"/>
    <w:rsid w:val="005C4BC9"/>
    <w:rsid w:val="005D22F3"/>
    <w:rsid w:val="005D5007"/>
    <w:rsid w:val="005E23DC"/>
    <w:rsid w:val="005E4EB0"/>
    <w:rsid w:val="005F2164"/>
    <w:rsid w:val="00600325"/>
    <w:rsid w:val="006144A1"/>
    <w:rsid w:val="00617C19"/>
    <w:rsid w:val="006259E5"/>
    <w:rsid w:val="0063790E"/>
    <w:rsid w:val="00642CD3"/>
    <w:rsid w:val="00650C44"/>
    <w:rsid w:val="00667E1A"/>
    <w:rsid w:val="00672F1F"/>
    <w:rsid w:val="00681354"/>
    <w:rsid w:val="00683299"/>
    <w:rsid w:val="006843A5"/>
    <w:rsid w:val="006873D3"/>
    <w:rsid w:val="00693845"/>
    <w:rsid w:val="006970D6"/>
    <w:rsid w:val="006A0854"/>
    <w:rsid w:val="006A0AA9"/>
    <w:rsid w:val="006A3CBA"/>
    <w:rsid w:val="006C2A8B"/>
    <w:rsid w:val="006D7488"/>
    <w:rsid w:val="006E0D05"/>
    <w:rsid w:val="006E497A"/>
    <w:rsid w:val="007046CB"/>
    <w:rsid w:val="007241DC"/>
    <w:rsid w:val="007539D7"/>
    <w:rsid w:val="0075452C"/>
    <w:rsid w:val="0075581F"/>
    <w:rsid w:val="00760C45"/>
    <w:rsid w:val="007640F8"/>
    <w:rsid w:val="0076671D"/>
    <w:rsid w:val="00766BFF"/>
    <w:rsid w:val="00771372"/>
    <w:rsid w:val="007804D2"/>
    <w:rsid w:val="0078340F"/>
    <w:rsid w:val="0078788B"/>
    <w:rsid w:val="00793F1D"/>
    <w:rsid w:val="007973D7"/>
    <w:rsid w:val="007B45FB"/>
    <w:rsid w:val="007C41E1"/>
    <w:rsid w:val="007C60AC"/>
    <w:rsid w:val="007D2473"/>
    <w:rsid w:val="007D3DE2"/>
    <w:rsid w:val="007D4C3B"/>
    <w:rsid w:val="007E7E1F"/>
    <w:rsid w:val="00807D7C"/>
    <w:rsid w:val="008136CA"/>
    <w:rsid w:val="00814D57"/>
    <w:rsid w:val="00817175"/>
    <w:rsid w:val="00825B83"/>
    <w:rsid w:val="008378F6"/>
    <w:rsid w:val="00840F40"/>
    <w:rsid w:val="00841A76"/>
    <w:rsid w:val="00842943"/>
    <w:rsid w:val="008438EF"/>
    <w:rsid w:val="0084407A"/>
    <w:rsid w:val="008444AD"/>
    <w:rsid w:val="0084463E"/>
    <w:rsid w:val="0084696D"/>
    <w:rsid w:val="0085250C"/>
    <w:rsid w:val="00872767"/>
    <w:rsid w:val="00873BD2"/>
    <w:rsid w:val="00881265"/>
    <w:rsid w:val="00881ADD"/>
    <w:rsid w:val="00882AF3"/>
    <w:rsid w:val="008940BE"/>
    <w:rsid w:val="008940C2"/>
    <w:rsid w:val="0089649A"/>
    <w:rsid w:val="008A2F43"/>
    <w:rsid w:val="008C3D41"/>
    <w:rsid w:val="008C66B7"/>
    <w:rsid w:val="008E6FC8"/>
    <w:rsid w:val="008F29FF"/>
    <w:rsid w:val="008F384B"/>
    <w:rsid w:val="008F44E7"/>
    <w:rsid w:val="00901BC1"/>
    <w:rsid w:val="00901FC8"/>
    <w:rsid w:val="00904578"/>
    <w:rsid w:val="00905F69"/>
    <w:rsid w:val="009163F3"/>
    <w:rsid w:val="009223C2"/>
    <w:rsid w:val="00953BCA"/>
    <w:rsid w:val="00962A67"/>
    <w:rsid w:val="0097184C"/>
    <w:rsid w:val="00974E42"/>
    <w:rsid w:val="00980710"/>
    <w:rsid w:val="00980D1F"/>
    <w:rsid w:val="00982B25"/>
    <w:rsid w:val="0098603A"/>
    <w:rsid w:val="00991C29"/>
    <w:rsid w:val="009A10B8"/>
    <w:rsid w:val="009A2288"/>
    <w:rsid w:val="009B1206"/>
    <w:rsid w:val="009C26E2"/>
    <w:rsid w:val="009C361D"/>
    <w:rsid w:val="009D2267"/>
    <w:rsid w:val="009D7BAE"/>
    <w:rsid w:val="009F1095"/>
    <w:rsid w:val="009F470E"/>
    <w:rsid w:val="009F7F81"/>
    <w:rsid w:val="00A05251"/>
    <w:rsid w:val="00A126C2"/>
    <w:rsid w:val="00A246A0"/>
    <w:rsid w:val="00A330DF"/>
    <w:rsid w:val="00A3350B"/>
    <w:rsid w:val="00A40172"/>
    <w:rsid w:val="00A4079A"/>
    <w:rsid w:val="00A5424A"/>
    <w:rsid w:val="00A600B6"/>
    <w:rsid w:val="00A85B94"/>
    <w:rsid w:val="00AA0FA3"/>
    <w:rsid w:val="00AA5CBB"/>
    <w:rsid w:val="00AB0EAC"/>
    <w:rsid w:val="00AC191D"/>
    <w:rsid w:val="00AC487F"/>
    <w:rsid w:val="00AD1041"/>
    <w:rsid w:val="00AD2773"/>
    <w:rsid w:val="00AD5CFC"/>
    <w:rsid w:val="00AE4ACD"/>
    <w:rsid w:val="00AE6FF6"/>
    <w:rsid w:val="00AF2A76"/>
    <w:rsid w:val="00AF5DE8"/>
    <w:rsid w:val="00B0070F"/>
    <w:rsid w:val="00B03B8C"/>
    <w:rsid w:val="00B07317"/>
    <w:rsid w:val="00B23DF7"/>
    <w:rsid w:val="00B3585A"/>
    <w:rsid w:val="00B41662"/>
    <w:rsid w:val="00B45FED"/>
    <w:rsid w:val="00B61A40"/>
    <w:rsid w:val="00B677A9"/>
    <w:rsid w:val="00B91230"/>
    <w:rsid w:val="00B93F9A"/>
    <w:rsid w:val="00BB72F8"/>
    <w:rsid w:val="00BC4B5F"/>
    <w:rsid w:val="00BC4D0C"/>
    <w:rsid w:val="00BD6A33"/>
    <w:rsid w:val="00BE7889"/>
    <w:rsid w:val="00C00F15"/>
    <w:rsid w:val="00C0162E"/>
    <w:rsid w:val="00C07C73"/>
    <w:rsid w:val="00C351EF"/>
    <w:rsid w:val="00C40DB6"/>
    <w:rsid w:val="00C51313"/>
    <w:rsid w:val="00C52E11"/>
    <w:rsid w:val="00C552AC"/>
    <w:rsid w:val="00C66A9E"/>
    <w:rsid w:val="00C67375"/>
    <w:rsid w:val="00C75C52"/>
    <w:rsid w:val="00C76D47"/>
    <w:rsid w:val="00C872E2"/>
    <w:rsid w:val="00CA445B"/>
    <w:rsid w:val="00CA4EE4"/>
    <w:rsid w:val="00CA7347"/>
    <w:rsid w:val="00CB293D"/>
    <w:rsid w:val="00CB4671"/>
    <w:rsid w:val="00CB5CE7"/>
    <w:rsid w:val="00CB693B"/>
    <w:rsid w:val="00CD6188"/>
    <w:rsid w:val="00CD6484"/>
    <w:rsid w:val="00CD6518"/>
    <w:rsid w:val="00CD777C"/>
    <w:rsid w:val="00CE2A15"/>
    <w:rsid w:val="00CE7037"/>
    <w:rsid w:val="00CE76F6"/>
    <w:rsid w:val="00CF2B0C"/>
    <w:rsid w:val="00D302BD"/>
    <w:rsid w:val="00D335D5"/>
    <w:rsid w:val="00D4408A"/>
    <w:rsid w:val="00D4447C"/>
    <w:rsid w:val="00D50565"/>
    <w:rsid w:val="00D53821"/>
    <w:rsid w:val="00D56218"/>
    <w:rsid w:val="00D834CA"/>
    <w:rsid w:val="00D9723E"/>
    <w:rsid w:val="00DA06B0"/>
    <w:rsid w:val="00DA0727"/>
    <w:rsid w:val="00DC4162"/>
    <w:rsid w:val="00DD0767"/>
    <w:rsid w:val="00DD3A72"/>
    <w:rsid w:val="00DE1D76"/>
    <w:rsid w:val="00DE4EEC"/>
    <w:rsid w:val="00DF2743"/>
    <w:rsid w:val="00E05204"/>
    <w:rsid w:val="00E068B7"/>
    <w:rsid w:val="00E15B57"/>
    <w:rsid w:val="00E15D32"/>
    <w:rsid w:val="00E25F36"/>
    <w:rsid w:val="00E27AD5"/>
    <w:rsid w:val="00E33F5B"/>
    <w:rsid w:val="00E36F50"/>
    <w:rsid w:val="00E40F2C"/>
    <w:rsid w:val="00E6778D"/>
    <w:rsid w:val="00E708D7"/>
    <w:rsid w:val="00E9384C"/>
    <w:rsid w:val="00E976ED"/>
    <w:rsid w:val="00EB040A"/>
    <w:rsid w:val="00ED43B5"/>
    <w:rsid w:val="00EE027E"/>
    <w:rsid w:val="00EE18E0"/>
    <w:rsid w:val="00EF3A90"/>
    <w:rsid w:val="00EF6687"/>
    <w:rsid w:val="00F0460E"/>
    <w:rsid w:val="00F06287"/>
    <w:rsid w:val="00F12B51"/>
    <w:rsid w:val="00F42774"/>
    <w:rsid w:val="00F462C9"/>
    <w:rsid w:val="00F52317"/>
    <w:rsid w:val="00F743B5"/>
    <w:rsid w:val="00F75734"/>
    <w:rsid w:val="00F84E49"/>
    <w:rsid w:val="00F91258"/>
    <w:rsid w:val="00F92026"/>
    <w:rsid w:val="00F948BE"/>
    <w:rsid w:val="00FC16F6"/>
    <w:rsid w:val="00FC71C1"/>
    <w:rsid w:val="00FD2C64"/>
    <w:rsid w:val="00FE016C"/>
    <w:rsid w:val="00FE4584"/>
    <w:rsid w:val="00FF3484"/>
    <w:rsid w:val="00FF747B"/>
    <w:rsid w:val="0588A2C9"/>
    <w:rsid w:val="512CD121"/>
    <w:rsid w:val="585AA4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ed7d3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3F"/>
    <w:pPr>
      <w:spacing w:after="200" w:line="276" w:lineRule="auto"/>
    </w:pPr>
  </w:style>
  <w:style w:type="paragraph" w:styleId="Heading1">
    <w:name w:val="heading 1"/>
    <w:basedOn w:val="Normal"/>
    <w:next w:val="Normal"/>
    <w:link w:val="Heading1Char"/>
    <w:uiPriority w:val="9"/>
    <w:qFormat/>
    <w:rsid w:val="005111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D74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6D748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BC4D0C"/>
    <w:pPr>
      <w:keepNext/>
      <w:keepLines/>
      <w:spacing w:before="40" w:after="0" w:line="259" w:lineRule="auto"/>
      <w:outlineLvl w:val="3"/>
    </w:pPr>
    <w:rPr>
      <w:rFonts w:asciiTheme="majorHAnsi" w:eastAsiaTheme="majorEastAsia" w:hAnsiTheme="majorHAnsi" w:cstheme="majorBidi"/>
      <w:i/>
      <w:iCs/>
      <w:color w:val="2E74B5" w:themeColor="accent1" w:themeShade="BF"/>
      <w:lang w:val="ka-GE"/>
    </w:rPr>
  </w:style>
  <w:style w:type="paragraph" w:styleId="Heading5">
    <w:name w:val="heading 5"/>
    <w:basedOn w:val="Normal1"/>
    <w:next w:val="Normal1"/>
    <w:link w:val="Heading5Char"/>
    <w:qFormat/>
    <w:rsid w:val="00BC4D0C"/>
    <w:pPr>
      <w:keepNext/>
      <w:keepLines/>
      <w:spacing w:before="240" w:after="80"/>
      <w:contextualSpacing/>
      <w:outlineLvl w:val="4"/>
    </w:pPr>
    <w:rPr>
      <w:color w:val="666666"/>
    </w:rPr>
  </w:style>
  <w:style w:type="paragraph" w:styleId="Heading6">
    <w:name w:val="heading 6"/>
    <w:basedOn w:val="Normal1"/>
    <w:next w:val="Normal1"/>
    <w:link w:val="Heading6Char"/>
    <w:qFormat/>
    <w:rsid w:val="00BC4D0C"/>
    <w:pPr>
      <w:keepNext/>
      <w:keepLines/>
      <w:spacing w:before="240" w:after="80"/>
      <w:contextualSpacing/>
      <w:outlineLvl w:val="5"/>
    </w:pPr>
    <w:rPr>
      <w:i/>
      <w:color w:val="666666"/>
    </w:rPr>
  </w:style>
  <w:style w:type="paragraph" w:styleId="Heading7">
    <w:name w:val="heading 7"/>
    <w:basedOn w:val="Normal"/>
    <w:next w:val="Normal"/>
    <w:link w:val="Heading7Char"/>
    <w:semiHidden/>
    <w:unhideWhenUsed/>
    <w:qFormat/>
    <w:rsid w:val="0008501C"/>
    <w:pPr>
      <w:spacing w:before="240" w:after="60" w:line="240" w:lineRule="auto"/>
      <w:ind w:left="1296" w:hanging="1296"/>
      <w:jc w:val="both"/>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08501C"/>
    <w:pPr>
      <w:spacing w:before="240" w:after="60" w:line="240" w:lineRule="auto"/>
      <w:ind w:left="1440" w:hanging="144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08501C"/>
    <w:pPr>
      <w:spacing w:before="240" w:after="60" w:line="240" w:lineRule="auto"/>
      <w:ind w:left="1584" w:hanging="1584"/>
      <w:jc w:val="both"/>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9D7"/>
  </w:style>
  <w:style w:type="paragraph" w:styleId="Footer">
    <w:name w:val="footer"/>
    <w:basedOn w:val="Normal"/>
    <w:link w:val="FooterChar"/>
    <w:uiPriority w:val="99"/>
    <w:unhideWhenUsed/>
    <w:rsid w:val="0075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9D7"/>
  </w:style>
  <w:style w:type="paragraph" w:styleId="BalloonText">
    <w:name w:val="Balloon Text"/>
    <w:basedOn w:val="Normal"/>
    <w:link w:val="BalloonTextChar"/>
    <w:uiPriority w:val="99"/>
    <w:unhideWhenUsed/>
    <w:rsid w:val="00962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62A67"/>
    <w:rPr>
      <w:rFonts w:ascii="Tahoma" w:hAnsi="Tahoma" w:cs="Tahoma"/>
      <w:sz w:val="16"/>
      <w:szCs w:val="16"/>
    </w:rPr>
  </w:style>
  <w:style w:type="paragraph" w:styleId="Title">
    <w:name w:val="Title"/>
    <w:basedOn w:val="Normal"/>
    <w:next w:val="Normal"/>
    <w:link w:val="TitleChar"/>
    <w:qFormat/>
    <w:rsid w:val="00CA4E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A4EE4"/>
    <w:rPr>
      <w:rFonts w:asciiTheme="majorHAnsi" w:eastAsiaTheme="majorEastAsia" w:hAnsiTheme="majorHAnsi" w:cstheme="majorBidi"/>
      <w:color w:val="323E4F" w:themeColor="text2" w:themeShade="BF"/>
      <w:spacing w:val="5"/>
      <w:kern w:val="28"/>
      <w:sz w:val="52"/>
      <w:szCs w:val="52"/>
    </w:rPr>
  </w:style>
  <w:style w:type="paragraph" w:customStyle="1" w:styleId="a2">
    <w:name w:val="პირველი დონის სათაური"/>
    <w:basedOn w:val="Title"/>
    <w:link w:val="Char"/>
    <w:autoRedefine/>
    <w:qFormat/>
    <w:rsid w:val="00B07317"/>
    <w:pPr>
      <w:spacing w:before="360"/>
      <w:jc w:val="center"/>
    </w:pPr>
    <w:rPr>
      <w:rFonts w:ascii="Arial Unicode MS" w:eastAsia="Arial Unicode MS" w:hAnsi="Arial Unicode MS" w:cs="Arial Unicode MS"/>
      <w:b/>
      <w:bCs/>
      <w:noProof/>
      <w:color w:val="000000" w:themeColor="text1"/>
      <w:sz w:val="22"/>
      <w:szCs w:val="22"/>
      <w:lang w:val="ka-GE"/>
    </w:rPr>
  </w:style>
  <w:style w:type="paragraph" w:styleId="DocumentMap">
    <w:name w:val="Document Map"/>
    <w:basedOn w:val="Normal"/>
    <w:link w:val="DocumentMapChar"/>
    <w:uiPriority w:val="99"/>
    <w:semiHidden/>
    <w:unhideWhenUsed/>
    <w:rsid w:val="0051116A"/>
    <w:pPr>
      <w:spacing w:after="0" w:line="240" w:lineRule="auto"/>
    </w:pPr>
    <w:rPr>
      <w:rFonts w:ascii="Tahoma" w:hAnsi="Tahoma" w:cs="Tahoma"/>
      <w:sz w:val="16"/>
      <w:szCs w:val="16"/>
    </w:rPr>
  </w:style>
  <w:style w:type="character" w:customStyle="1" w:styleId="Char">
    <w:name w:val="პირველი დონის სათაური Char"/>
    <w:basedOn w:val="TitleChar"/>
    <w:link w:val="a2"/>
    <w:rsid w:val="00B07317"/>
    <w:rPr>
      <w:rFonts w:ascii="Arial Unicode MS" w:eastAsia="Arial Unicode MS" w:hAnsi="Arial Unicode MS" w:cs="Arial Unicode MS"/>
      <w:b/>
      <w:bCs/>
      <w:noProof/>
      <w:color w:val="000000" w:themeColor="text1"/>
      <w:spacing w:val="5"/>
      <w:kern w:val="28"/>
      <w:sz w:val="52"/>
      <w:szCs w:val="52"/>
      <w:lang w:val="ka-GE"/>
    </w:rPr>
  </w:style>
  <w:style w:type="character" w:customStyle="1" w:styleId="DocumentMapChar">
    <w:name w:val="Document Map Char"/>
    <w:basedOn w:val="DefaultParagraphFont"/>
    <w:link w:val="DocumentMap"/>
    <w:uiPriority w:val="99"/>
    <w:semiHidden/>
    <w:rsid w:val="0051116A"/>
    <w:rPr>
      <w:rFonts w:ascii="Tahoma" w:hAnsi="Tahoma" w:cs="Tahoma"/>
      <w:sz w:val="16"/>
      <w:szCs w:val="16"/>
    </w:rPr>
  </w:style>
  <w:style w:type="paragraph" w:customStyle="1" w:styleId="a3">
    <w:name w:val="ავტორი"/>
    <w:basedOn w:val="Normal"/>
    <w:link w:val="Char0"/>
    <w:autoRedefine/>
    <w:qFormat/>
    <w:rsid w:val="007C60AC"/>
    <w:rPr>
      <w:rFonts w:ascii="Sylfaen" w:hAnsi="Sylfaen" w:cs="Sylfaen"/>
      <w:b/>
      <w:noProof/>
    </w:rPr>
  </w:style>
  <w:style w:type="paragraph" w:customStyle="1" w:styleId="a4">
    <w:name w:val="ორგანიზაცია"/>
    <w:basedOn w:val="Normal"/>
    <w:link w:val="Char1"/>
    <w:autoRedefine/>
    <w:qFormat/>
    <w:rsid w:val="0051116A"/>
    <w:rPr>
      <w:rFonts w:ascii="Sylfaen" w:hAnsi="Sylfaen" w:cs="Sylfaen"/>
      <w:i/>
      <w:noProof/>
    </w:rPr>
  </w:style>
  <w:style w:type="character" w:customStyle="1" w:styleId="Char0">
    <w:name w:val="ავტორი Char"/>
    <w:basedOn w:val="DefaultParagraphFont"/>
    <w:link w:val="a3"/>
    <w:rsid w:val="007C60AC"/>
    <w:rPr>
      <w:rFonts w:ascii="Sylfaen" w:hAnsi="Sylfaen" w:cs="Sylfaen"/>
      <w:b/>
      <w:noProof/>
      <w:lang w:val="ka-GE"/>
    </w:rPr>
  </w:style>
  <w:style w:type="character" w:customStyle="1" w:styleId="Heading1Char">
    <w:name w:val="Heading 1 Char"/>
    <w:basedOn w:val="DefaultParagraphFont"/>
    <w:link w:val="Heading1"/>
    <w:uiPriority w:val="9"/>
    <w:rsid w:val="0051116A"/>
    <w:rPr>
      <w:rFonts w:asciiTheme="majorHAnsi" w:eastAsiaTheme="majorEastAsia" w:hAnsiTheme="majorHAnsi" w:cstheme="majorBidi"/>
      <w:b/>
      <w:bCs/>
      <w:color w:val="2E74B5" w:themeColor="accent1" w:themeShade="BF"/>
      <w:sz w:val="28"/>
      <w:szCs w:val="28"/>
    </w:rPr>
  </w:style>
  <w:style w:type="character" w:customStyle="1" w:styleId="Char1">
    <w:name w:val="ორგანიზაცია Char"/>
    <w:basedOn w:val="DefaultParagraphFont"/>
    <w:link w:val="a4"/>
    <w:rsid w:val="0051116A"/>
    <w:rPr>
      <w:rFonts w:ascii="Sylfaen" w:hAnsi="Sylfaen" w:cs="Sylfaen"/>
      <w:i/>
      <w:noProof/>
      <w:lang w:val="ka-GE"/>
    </w:rPr>
  </w:style>
  <w:style w:type="character" w:customStyle="1" w:styleId="Heading2Char">
    <w:name w:val="Heading 2 Char"/>
    <w:basedOn w:val="DefaultParagraphFont"/>
    <w:link w:val="Heading2"/>
    <w:uiPriority w:val="9"/>
    <w:rsid w:val="006D748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6D7488"/>
    <w:rPr>
      <w:rFonts w:asciiTheme="majorHAnsi" w:eastAsiaTheme="majorEastAsia" w:hAnsiTheme="majorHAnsi" w:cstheme="majorBidi"/>
      <w:b/>
      <w:bCs/>
      <w:color w:val="5B9BD5" w:themeColor="accent1"/>
    </w:rPr>
  </w:style>
  <w:style w:type="paragraph" w:customStyle="1" w:styleId="a0">
    <w:name w:val="მეორე დონის სათაური"/>
    <w:basedOn w:val="Heading1"/>
    <w:link w:val="Char2"/>
    <w:autoRedefine/>
    <w:qFormat/>
    <w:rsid w:val="005C4BC9"/>
    <w:pPr>
      <w:numPr>
        <w:numId w:val="3"/>
      </w:numPr>
      <w:outlineLvl w:val="1"/>
    </w:pPr>
    <w:rPr>
      <w:rFonts w:ascii="Sylfaen" w:hAnsi="Sylfaen" w:cs="Sylfaen"/>
      <w:noProof/>
      <w:color w:val="auto"/>
      <w:sz w:val="22"/>
      <w:szCs w:val="24"/>
    </w:rPr>
  </w:style>
  <w:style w:type="character" w:customStyle="1" w:styleId="Char2">
    <w:name w:val="მეორე დონის სათაური Char"/>
    <w:basedOn w:val="Heading1Char"/>
    <w:link w:val="a0"/>
    <w:rsid w:val="005C4BC9"/>
    <w:rPr>
      <w:rFonts w:ascii="Sylfaen" w:eastAsiaTheme="majorEastAsia" w:hAnsi="Sylfaen" w:cs="Sylfaen"/>
      <w:b/>
      <w:bCs/>
      <w:noProof/>
      <w:color w:val="2E74B5" w:themeColor="accent1" w:themeShade="BF"/>
      <w:sz w:val="28"/>
      <w:szCs w:val="24"/>
    </w:rPr>
  </w:style>
  <w:style w:type="paragraph" w:styleId="NormalWeb">
    <w:name w:val="Normal (Web)"/>
    <w:basedOn w:val="Normal"/>
    <w:uiPriority w:val="99"/>
    <w:unhideWhenUsed/>
    <w:rsid w:val="007046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0F15"/>
    <w:rPr>
      <w:color w:val="0563C1" w:themeColor="hyperlink"/>
      <w:u w:val="single"/>
    </w:rPr>
  </w:style>
  <w:style w:type="paragraph" w:styleId="Caption">
    <w:name w:val="caption"/>
    <w:basedOn w:val="Normal"/>
    <w:next w:val="Normal"/>
    <w:unhideWhenUsed/>
    <w:qFormat/>
    <w:rsid w:val="00EE18E0"/>
    <w:pPr>
      <w:spacing w:line="240" w:lineRule="auto"/>
    </w:pPr>
    <w:rPr>
      <w:b/>
      <w:bCs/>
      <w:color w:val="5B9BD5" w:themeColor="accent1"/>
      <w:sz w:val="18"/>
      <w:szCs w:val="18"/>
    </w:rPr>
  </w:style>
  <w:style w:type="paragraph" w:styleId="ListParagraph">
    <w:name w:val="List Paragraph"/>
    <w:basedOn w:val="Normal"/>
    <w:link w:val="ListParagraphChar"/>
    <w:uiPriority w:val="34"/>
    <w:qFormat/>
    <w:rsid w:val="00C40DB6"/>
    <w:pPr>
      <w:ind w:left="720"/>
      <w:contextualSpacing/>
    </w:pPr>
  </w:style>
  <w:style w:type="character" w:styleId="CommentReference">
    <w:name w:val="annotation reference"/>
    <w:basedOn w:val="DefaultParagraphFont"/>
    <w:uiPriority w:val="99"/>
    <w:unhideWhenUsed/>
    <w:rsid w:val="008444AD"/>
    <w:rPr>
      <w:sz w:val="18"/>
      <w:szCs w:val="18"/>
    </w:rPr>
  </w:style>
  <w:style w:type="paragraph" w:styleId="CommentText">
    <w:name w:val="annotation text"/>
    <w:basedOn w:val="Normal"/>
    <w:link w:val="CommentTextChar"/>
    <w:unhideWhenUsed/>
    <w:qFormat/>
    <w:rsid w:val="008444AD"/>
    <w:pPr>
      <w:spacing w:line="240" w:lineRule="auto"/>
    </w:pPr>
    <w:rPr>
      <w:sz w:val="24"/>
      <w:szCs w:val="24"/>
    </w:rPr>
  </w:style>
  <w:style w:type="character" w:customStyle="1" w:styleId="CommentTextChar">
    <w:name w:val="Comment Text Char"/>
    <w:basedOn w:val="DefaultParagraphFont"/>
    <w:link w:val="CommentText"/>
    <w:uiPriority w:val="99"/>
    <w:rsid w:val="008444AD"/>
    <w:rPr>
      <w:sz w:val="24"/>
      <w:szCs w:val="24"/>
    </w:rPr>
  </w:style>
  <w:style w:type="paragraph" w:styleId="CommentSubject">
    <w:name w:val="annotation subject"/>
    <w:basedOn w:val="CommentText"/>
    <w:next w:val="CommentText"/>
    <w:link w:val="CommentSubjectChar"/>
    <w:uiPriority w:val="99"/>
    <w:unhideWhenUsed/>
    <w:rsid w:val="008444AD"/>
    <w:rPr>
      <w:b/>
      <w:bCs/>
      <w:sz w:val="20"/>
      <w:szCs w:val="20"/>
    </w:rPr>
  </w:style>
  <w:style w:type="character" w:customStyle="1" w:styleId="CommentSubjectChar">
    <w:name w:val="Comment Subject Char"/>
    <w:basedOn w:val="CommentTextChar"/>
    <w:link w:val="CommentSubject"/>
    <w:uiPriority w:val="99"/>
    <w:rsid w:val="008444AD"/>
    <w:rPr>
      <w:b/>
      <w:bCs/>
      <w:sz w:val="20"/>
      <w:szCs w:val="20"/>
    </w:rPr>
  </w:style>
  <w:style w:type="paragraph" w:styleId="TOCHeading">
    <w:name w:val="TOC Heading"/>
    <w:basedOn w:val="Heading1"/>
    <w:next w:val="Normal"/>
    <w:uiPriority w:val="39"/>
    <w:unhideWhenUsed/>
    <w:qFormat/>
    <w:rsid w:val="00F462C9"/>
    <w:pPr>
      <w:spacing w:before="240"/>
      <w:outlineLvl w:val="9"/>
    </w:pPr>
    <w:rPr>
      <w:b w:val="0"/>
      <w:bCs w:val="0"/>
      <w:sz w:val="32"/>
      <w:szCs w:val="32"/>
    </w:rPr>
  </w:style>
  <w:style w:type="paragraph" w:styleId="TOC1">
    <w:name w:val="toc 1"/>
    <w:basedOn w:val="Normal"/>
    <w:next w:val="Normal"/>
    <w:autoRedefine/>
    <w:uiPriority w:val="39"/>
    <w:unhideWhenUsed/>
    <w:rsid w:val="00F462C9"/>
    <w:pPr>
      <w:spacing w:before="120" w:after="120"/>
    </w:pPr>
    <w:rPr>
      <w:rFonts w:cstheme="minorHAnsi"/>
      <w:b/>
      <w:bCs/>
      <w:caps/>
      <w:sz w:val="20"/>
      <w:szCs w:val="20"/>
    </w:rPr>
  </w:style>
  <w:style w:type="paragraph" w:styleId="TOC2">
    <w:name w:val="toc 2"/>
    <w:basedOn w:val="Normal"/>
    <w:next w:val="Normal"/>
    <w:autoRedefine/>
    <w:uiPriority w:val="39"/>
    <w:unhideWhenUsed/>
    <w:rsid w:val="00F462C9"/>
    <w:pPr>
      <w:spacing w:after="0"/>
      <w:ind w:left="220"/>
    </w:pPr>
    <w:rPr>
      <w:rFonts w:cstheme="minorHAnsi"/>
      <w:smallCaps/>
      <w:sz w:val="20"/>
      <w:szCs w:val="20"/>
    </w:rPr>
  </w:style>
  <w:style w:type="paragraph" w:styleId="TOC3">
    <w:name w:val="toc 3"/>
    <w:basedOn w:val="Normal"/>
    <w:next w:val="Normal"/>
    <w:autoRedefine/>
    <w:uiPriority w:val="39"/>
    <w:unhideWhenUsed/>
    <w:rsid w:val="00F462C9"/>
    <w:pPr>
      <w:spacing w:after="0"/>
      <w:ind w:left="440"/>
    </w:pPr>
    <w:rPr>
      <w:rFonts w:cstheme="minorHAnsi"/>
      <w:i/>
      <w:iCs/>
      <w:sz w:val="20"/>
      <w:szCs w:val="20"/>
    </w:rPr>
  </w:style>
  <w:style w:type="paragraph" w:styleId="TableofFigures">
    <w:name w:val="table of figures"/>
    <w:basedOn w:val="Normal"/>
    <w:next w:val="Normal"/>
    <w:uiPriority w:val="99"/>
    <w:unhideWhenUsed/>
    <w:rsid w:val="00F462C9"/>
    <w:pPr>
      <w:spacing w:after="0"/>
    </w:pPr>
  </w:style>
  <w:style w:type="character" w:styleId="PlaceholderText">
    <w:name w:val="Placeholder Text"/>
    <w:basedOn w:val="DefaultParagraphFont"/>
    <w:uiPriority w:val="99"/>
    <w:semiHidden/>
    <w:rsid w:val="00A40172"/>
    <w:rPr>
      <w:color w:val="808080"/>
    </w:rPr>
  </w:style>
  <w:style w:type="paragraph" w:customStyle="1" w:styleId="a5">
    <w:name w:val="ტექსტი"/>
    <w:basedOn w:val="Normal"/>
    <w:link w:val="Char3"/>
    <w:qFormat/>
    <w:rsid w:val="00E33F5B"/>
    <w:pPr>
      <w:spacing w:before="120" w:line="240" w:lineRule="auto"/>
      <w:jc w:val="both"/>
    </w:pPr>
    <w:rPr>
      <w:rFonts w:ascii="Sylfaen" w:hAnsi="Sylfaen"/>
    </w:rPr>
  </w:style>
  <w:style w:type="paragraph" w:customStyle="1" w:styleId="a">
    <w:name w:val="ბულეტებიანი ჩამონათვალი"/>
    <w:basedOn w:val="ListParagraph"/>
    <w:link w:val="Char4"/>
    <w:autoRedefine/>
    <w:qFormat/>
    <w:rsid w:val="00145D3F"/>
    <w:pPr>
      <w:numPr>
        <w:numId w:val="1"/>
      </w:numPr>
      <w:spacing w:line="240" w:lineRule="auto"/>
      <w:jc w:val="both"/>
    </w:pPr>
    <w:rPr>
      <w:rFonts w:ascii="Sylfaen" w:hAnsi="Sylfaen" w:cs="Sylfaen"/>
    </w:rPr>
  </w:style>
  <w:style w:type="character" w:customStyle="1" w:styleId="Char3">
    <w:name w:val="ტექსტი Char"/>
    <w:basedOn w:val="DefaultParagraphFont"/>
    <w:link w:val="a5"/>
    <w:rsid w:val="00E33F5B"/>
    <w:rPr>
      <w:rFonts w:ascii="Sylfaen" w:hAnsi="Sylfaen"/>
      <w:lang w:val="ka-GE"/>
    </w:rPr>
  </w:style>
  <w:style w:type="paragraph" w:customStyle="1" w:styleId="a6">
    <w:name w:val="მესამე დონის სათაური"/>
    <w:basedOn w:val="Heading3"/>
    <w:link w:val="Char5"/>
    <w:autoRedefine/>
    <w:qFormat/>
    <w:rsid w:val="005D22F3"/>
    <w:rPr>
      <w:rFonts w:ascii="Sylfaen" w:hAnsi="Sylfaen"/>
      <w:color w:val="auto"/>
    </w:rPr>
  </w:style>
  <w:style w:type="character" w:customStyle="1" w:styleId="ListParagraphChar">
    <w:name w:val="List Paragraph Char"/>
    <w:basedOn w:val="DefaultParagraphFont"/>
    <w:link w:val="ListParagraph"/>
    <w:uiPriority w:val="34"/>
    <w:rsid w:val="007D2473"/>
    <w:rPr>
      <w:lang w:val="ka-GE"/>
    </w:rPr>
  </w:style>
  <w:style w:type="character" w:customStyle="1" w:styleId="Char4">
    <w:name w:val="ბულეტებიანი ჩამონათვალი Char"/>
    <w:basedOn w:val="ListParagraphChar"/>
    <w:link w:val="a"/>
    <w:rsid w:val="00145D3F"/>
    <w:rPr>
      <w:rFonts w:ascii="Sylfaen" w:hAnsi="Sylfaen" w:cs="Sylfaen"/>
      <w:lang w:val="ka-GE"/>
    </w:rPr>
  </w:style>
  <w:style w:type="character" w:customStyle="1" w:styleId="Char5">
    <w:name w:val="მესამე დონის სათაური Char"/>
    <w:basedOn w:val="Heading3Char"/>
    <w:link w:val="a6"/>
    <w:rsid w:val="005D22F3"/>
    <w:rPr>
      <w:rFonts w:ascii="Sylfaen" w:eastAsiaTheme="majorEastAsia" w:hAnsi="Sylfaen" w:cstheme="majorBidi"/>
      <w:b/>
      <w:bCs/>
      <w:color w:val="5B9BD5" w:themeColor="accent1"/>
    </w:rPr>
  </w:style>
  <w:style w:type="paragraph" w:customStyle="1" w:styleId="a7">
    <w:name w:val="ციტატა"/>
    <w:basedOn w:val="a5"/>
    <w:link w:val="Char6"/>
    <w:autoRedefine/>
    <w:qFormat/>
    <w:rsid w:val="00C67375"/>
    <w:rPr>
      <w:i/>
      <w:noProof/>
    </w:rPr>
  </w:style>
  <w:style w:type="character" w:customStyle="1" w:styleId="Char6">
    <w:name w:val="ციტატა Char"/>
    <w:basedOn w:val="Char3"/>
    <w:link w:val="a7"/>
    <w:rsid w:val="00C67375"/>
    <w:rPr>
      <w:rFonts w:ascii="Sylfaen" w:hAnsi="Sylfaen"/>
      <w:i/>
      <w:noProof/>
      <w:lang w:val="ka-GE"/>
    </w:rPr>
  </w:style>
  <w:style w:type="paragraph" w:customStyle="1" w:styleId="a1">
    <w:name w:val="ნომრები"/>
    <w:basedOn w:val="ListParagraph"/>
    <w:link w:val="Char7"/>
    <w:qFormat/>
    <w:rsid w:val="00145D3F"/>
    <w:pPr>
      <w:numPr>
        <w:numId w:val="2"/>
      </w:numPr>
      <w:spacing w:line="240" w:lineRule="auto"/>
      <w:jc w:val="both"/>
    </w:pPr>
    <w:rPr>
      <w:rFonts w:ascii="Sylfaen" w:hAnsi="Sylfaen" w:cs="Sylfaen"/>
    </w:rPr>
  </w:style>
  <w:style w:type="character" w:customStyle="1" w:styleId="Char7">
    <w:name w:val="ნომრები Char"/>
    <w:basedOn w:val="ListParagraphChar"/>
    <w:link w:val="a1"/>
    <w:rsid w:val="00145D3F"/>
    <w:rPr>
      <w:rFonts w:ascii="Sylfaen" w:hAnsi="Sylfaen" w:cs="Sylfaen"/>
      <w:lang w:val="ka-GE"/>
    </w:rPr>
  </w:style>
  <w:style w:type="paragraph" w:customStyle="1" w:styleId="a8">
    <w:name w:val="განმარტებები"/>
    <w:basedOn w:val="a5"/>
    <w:link w:val="Char8"/>
    <w:qFormat/>
    <w:rsid w:val="00ED43B5"/>
    <w:pPr>
      <w:spacing w:before="0" w:after="0"/>
      <w:jc w:val="right"/>
    </w:pPr>
    <w:rPr>
      <w:b/>
      <w:sz w:val="18"/>
    </w:rPr>
  </w:style>
  <w:style w:type="character" w:customStyle="1" w:styleId="Char8">
    <w:name w:val="განმარტებები Char"/>
    <w:basedOn w:val="Char3"/>
    <w:link w:val="a8"/>
    <w:rsid w:val="00ED43B5"/>
    <w:rPr>
      <w:rFonts w:ascii="Sylfaen" w:hAnsi="Sylfaen"/>
      <w:b/>
      <w:sz w:val="18"/>
      <w:lang w:val="ka-GE"/>
    </w:rPr>
  </w:style>
  <w:style w:type="paragraph" w:customStyle="1" w:styleId="NoParagraphStyle">
    <w:name w:val="[No Paragraph Style]"/>
    <w:rsid w:val="0006660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9">
    <w:name w:val="სათაურები"/>
    <w:basedOn w:val="NoParagraphStyle"/>
    <w:uiPriority w:val="99"/>
    <w:rsid w:val="0006660E"/>
    <w:pPr>
      <w:pBdr>
        <w:bottom w:val="dotted" w:sz="8" w:space="14" w:color="828282"/>
      </w:pBdr>
      <w:spacing w:after="283"/>
      <w:ind w:left="1701" w:right="2835"/>
    </w:pPr>
    <w:rPr>
      <w:rFonts w:ascii="Sylfaen" w:hAnsi="Sylfaen" w:cs="Sylfaen"/>
      <w:color w:val="35A6E8"/>
    </w:rPr>
  </w:style>
  <w:style w:type="paragraph" w:customStyle="1" w:styleId="BasicParagraph">
    <w:name w:val="[Basic Paragraph]"/>
    <w:basedOn w:val="NoParagraphStyle"/>
    <w:uiPriority w:val="99"/>
    <w:rsid w:val="0006660E"/>
  </w:style>
  <w:style w:type="paragraph" w:customStyle="1" w:styleId="copy">
    <w:name w:val="სათაურები copy"/>
    <w:basedOn w:val="NoParagraphStyle"/>
    <w:uiPriority w:val="99"/>
    <w:rsid w:val="0006660E"/>
    <w:pPr>
      <w:pBdr>
        <w:top w:val="dotted" w:sz="8" w:space="0" w:color="828282"/>
      </w:pBdr>
      <w:spacing w:after="283"/>
      <w:ind w:left="1701" w:right="2835"/>
    </w:pPr>
    <w:rPr>
      <w:rFonts w:ascii="Sylfaen" w:hAnsi="Sylfaen" w:cs="Sylfaen"/>
      <w:color w:val="35A6E8"/>
    </w:rPr>
  </w:style>
  <w:style w:type="paragraph" w:customStyle="1" w:styleId="ConsPlusNonformat">
    <w:name w:val="ConsPlusNonformat"/>
    <w:uiPriority w:val="99"/>
    <w:rsid w:val="00145D3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Subtitle">
    <w:name w:val="Subtitle"/>
    <w:basedOn w:val="Normal"/>
    <w:next w:val="Normal"/>
    <w:link w:val="SubtitleChar"/>
    <w:qFormat/>
    <w:rsid w:val="00145D3F"/>
    <w:pPr>
      <w:numPr>
        <w:ilvl w:val="1"/>
      </w:numPr>
      <w:spacing w:after="160"/>
    </w:pPr>
    <w:rPr>
      <w:rFonts w:ascii="Sylfaen" w:eastAsiaTheme="minorEastAsia" w:hAnsi="Sylfaen" w:cs="Sylfaen"/>
      <w:spacing w:val="15"/>
      <w:sz w:val="24"/>
      <w:lang w:val="ka-GE"/>
    </w:rPr>
  </w:style>
  <w:style w:type="character" w:customStyle="1" w:styleId="SubtitleChar">
    <w:name w:val="Subtitle Char"/>
    <w:basedOn w:val="DefaultParagraphFont"/>
    <w:link w:val="Subtitle"/>
    <w:rsid w:val="00145D3F"/>
    <w:rPr>
      <w:rFonts w:ascii="Sylfaen" w:eastAsiaTheme="minorEastAsia" w:hAnsi="Sylfaen" w:cs="Sylfaen"/>
      <w:spacing w:val="15"/>
      <w:sz w:val="24"/>
      <w:lang w:val="ka-GE"/>
    </w:rPr>
  </w:style>
  <w:style w:type="character" w:styleId="Emphasis">
    <w:name w:val="Emphasis"/>
    <w:basedOn w:val="DefaultParagraphFont"/>
    <w:qFormat/>
    <w:rsid w:val="00145D3F"/>
    <w:rPr>
      <w:rFonts w:ascii="Sylfaen" w:hAnsi="Sylfaen"/>
      <w:i/>
      <w:iCs/>
      <w:sz w:val="22"/>
    </w:rPr>
  </w:style>
  <w:style w:type="paragraph" w:customStyle="1" w:styleId="paragraph">
    <w:name w:val="paragraph"/>
    <w:basedOn w:val="Normal"/>
    <w:rsid w:val="004C7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73F8"/>
  </w:style>
  <w:style w:type="character" w:customStyle="1" w:styleId="eop">
    <w:name w:val="eop"/>
    <w:basedOn w:val="DefaultParagraphFont"/>
    <w:rsid w:val="004C73F8"/>
  </w:style>
  <w:style w:type="character" w:customStyle="1" w:styleId="spellingerror">
    <w:name w:val="spellingerror"/>
    <w:basedOn w:val="DefaultParagraphFont"/>
    <w:rsid w:val="007E7E1F"/>
  </w:style>
  <w:style w:type="character" w:customStyle="1" w:styleId="apple-converted-space">
    <w:name w:val="apple-converted-space"/>
    <w:basedOn w:val="DefaultParagraphFont"/>
    <w:rsid w:val="007E7E1F"/>
  </w:style>
  <w:style w:type="character" w:customStyle="1" w:styleId="Heading4Char">
    <w:name w:val="Heading 4 Char"/>
    <w:basedOn w:val="DefaultParagraphFont"/>
    <w:link w:val="Heading4"/>
    <w:rsid w:val="00BC4D0C"/>
    <w:rPr>
      <w:rFonts w:asciiTheme="majorHAnsi" w:eastAsiaTheme="majorEastAsia" w:hAnsiTheme="majorHAnsi" w:cstheme="majorBidi"/>
      <w:i/>
      <w:iCs/>
      <w:color w:val="2E74B5" w:themeColor="accent1" w:themeShade="BF"/>
      <w:lang w:val="ka-GE"/>
    </w:rPr>
  </w:style>
  <w:style w:type="character" w:customStyle="1" w:styleId="Heading5Char">
    <w:name w:val="Heading 5 Char"/>
    <w:basedOn w:val="DefaultParagraphFont"/>
    <w:link w:val="Heading5"/>
    <w:rsid w:val="00BC4D0C"/>
    <w:rPr>
      <w:rFonts w:ascii="Arial" w:eastAsia="Arial" w:hAnsi="Arial" w:cs="Arial"/>
      <w:color w:val="666666"/>
    </w:rPr>
  </w:style>
  <w:style w:type="character" w:customStyle="1" w:styleId="Heading6Char">
    <w:name w:val="Heading 6 Char"/>
    <w:basedOn w:val="DefaultParagraphFont"/>
    <w:link w:val="Heading6"/>
    <w:rsid w:val="00BC4D0C"/>
    <w:rPr>
      <w:rFonts w:ascii="Arial" w:eastAsia="Arial" w:hAnsi="Arial" w:cs="Arial"/>
      <w:i/>
      <w:color w:val="666666"/>
    </w:rPr>
  </w:style>
  <w:style w:type="paragraph" w:customStyle="1" w:styleId="aa">
    <w:name w:val="მეთხე"/>
    <w:basedOn w:val="Heading4"/>
    <w:link w:val="Char9"/>
    <w:qFormat/>
    <w:rsid w:val="00BC4D0C"/>
    <w:pPr>
      <w:ind w:left="720" w:hanging="360"/>
    </w:pPr>
    <w:rPr>
      <w:b/>
      <w:i w:val="0"/>
      <w:color w:val="000000" w:themeColor="text1"/>
    </w:rPr>
  </w:style>
  <w:style w:type="character" w:customStyle="1" w:styleId="Char9">
    <w:name w:val="მეთხე Char"/>
    <w:basedOn w:val="Heading4Char"/>
    <w:link w:val="aa"/>
    <w:rsid w:val="00BC4D0C"/>
    <w:rPr>
      <w:rFonts w:asciiTheme="majorHAnsi" w:eastAsiaTheme="majorEastAsia" w:hAnsiTheme="majorHAnsi" w:cstheme="majorBidi"/>
      <w:b/>
      <w:i w:val="0"/>
      <w:iCs/>
      <w:color w:val="000000" w:themeColor="text1"/>
      <w:lang w:val="ka-GE"/>
    </w:rPr>
  </w:style>
  <w:style w:type="paragraph" w:customStyle="1" w:styleId="Body">
    <w:name w:val="Body"/>
    <w:rsid w:val="00BC4D0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BC4D0C"/>
    <w:pPr>
      <w:numPr>
        <w:numId w:val="4"/>
      </w:numPr>
    </w:pPr>
  </w:style>
  <w:style w:type="paragraph" w:customStyle="1" w:styleId="Footnote">
    <w:name w:val="Footnote"/>
    <w:rsid w:val="00BC4D0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
    <w:name w:val="Imported Style 1"/>
    <w:rsid w:val="00BC4D0C"/>
    <w:pPr>
      <w:numPr>
        <w:numId w:val="5"/>
      </w:numPr>
    </w:pPr>
  </w:style>
  <w:style w:type="paragraph" w:customStyle="1" w:styleId="Normal1">
    <w:name w:val="Normal1"/>
    <w:rsid w:val="00BC4D0C"/>
    <w:pPr>
      <w:spacing w:after="0" w:line="276" w:lineRule="auto"/>
    </w:pPr>
    <w:rPr>
      <w:rFonts w:ascii="Arial" w:eastAsia="Arial" w:hAnsi="Arial" w:cs="Arial"/>
      <w:color w:val="000000"/>
    </w:rPr>
  </w:style>
  <w:style w:type="table" w:styleId="TableGrid">
    <w:name w:val="Table Grid"/>
    <w:basedOn w:val="TableNormal"/>
    <w:uiPriority w:val="59"/>
    <w:rsid w:val="00BC4D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C4D0C"/>
    <w:pPr>
      <w:spacing w:after="0" w:line="240" w:lineRule="auto"/>
    </w:pPr>
    <w:rPr>
      <w:rFonts w:eastAsiaTheme="minorEastAsia"/>
    </w:rPr>
  </w:style>
  <w:style w:type="character" w:customStyle="1" w:styleId="Heading7Char">
    <w:name w:val="Heading 7 Char"/>
    <w:basedOn w:val="DefaultParagraphFont"/>
    <w:link w:val="Heading7"/>
    <w:semiHidden/>
    <w:rsid w:val="0008501C"/>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8501C"/>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8501C"/>
    <w:rPr>
      <w:rFonts w:ascii="Calibri Light" w:eastAsia="Times New Roman" w:hAnsi="Calibri Light" w:cs="Times New Roman"/>
    </w:rPr>
  </w:style>
  <w:style w:type="character" w:styleId="FootnoteReference">
    <w:name w:val="footnote reference"/>
    <w:basedOn w:val="DefaultParagraphFont"/>
    <w:uiPriority w:val="99"/>
    <w:semiHidden/>
    <w:unhideWhenUsed/>
    <w:rsid w:val="0008501C"/>
    <w:rPr>
      <w:vertAlign w:val="superscript"/>
    </w:rPr>
  </w:style>
  <w:style w:type="table" w:customStyle="1" w:styleId="ListTable4Accent1">
    <w:name w:val="List Table 4 Accent 1"/>
    <w:basedOn w:val="TableNormal"/>
    <w:uiPriority w:val="49"/>
    <w:rsid w:val="0008501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085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01C"/>
    <w:rPr>
      <w:sz w:val="20"/>
      <w:szCs w:val="20"/>
    </w:rPr>
  </w:style>
  <w:style w:type="paragraph" w:customStyle="1" w:styleId="Default">
    <w:name w:val="Default"/>
    <w:rsid w:val="0008501C"/>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sataurixml">
    <w:name w:val="sataur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მეოთხე"/>
    <w:basedOn w:val="Heading4"/>
    <w:link w:val="Chara"/>
    <w:qFormat/>
    <w:rsid w:val="0008501C"/>
    <w:pPr>
      <w:spacing w:before="280" w:after="240" w:line="276" w:lineRule="auto"/>
    </w:pPr>
    <w:rPr>
      <w:rFonts w:ascii="Sylfaen" w:hAnsi="Sylfaen" w:cs="Sylfaen"/>
      <w:b/>
      <w:i w:val="0"/>
      <w:color w:val="000000" w:themeColor="text1"/>
    </w:rPr>
  </w:style>
  <w:style w:type="character" w:customStyle="1" w:styleId="Chara">
    <w:name w:val="მეოთხე Char"/>
    <w:basedOn w:val="Heading4Char"/>
    <w:link w:val="ab"/>
    <w:rsid w:val="0008501C"/>
    <w:rPr>
      <w:rFonts w:ascii="Sylfaen" w:eastAsiaTheme="majorEastAsia" w:hAnsi="Sylfaen" w:cs="Sylfaen"/>
      <w:b/>
      <w:i w:val="0"/>
      <w:iCs/>
      <w:color w:val="000000" w:themeColor="text1"/>
      <w:lang w:val="ka-GE"/>
    </w:rPr>
  </w:style>
  <w:style w:type="paragraph" w:customStyle="1" w:styleId="Pa7">
    <w:name w:val="Pa7"/>
    <w:basedOn w:val="Normal"/>
    <w:next w:val="Normal"/>
    <w:uiPriority w:val="99"/>
    <w:rsid w:val="0008501C"/>
    <w:pPr>
      <w:autoSpaceDE w:val="0"/>
      <w:autoSpaceDN w:val="0"/>
      <w:adjustRightInd w:val="0"/>
      <w:spacing w:after="0" w:line="241" w:lineRule="atLeast"/>
    </w:pPr>
    <w:rPr>
      <w:rFonts w:ascii="Sylfaen" w:hAnsi="Sylfaen"/>
      <w:sz w:val="24"/>
      <w:szCs w:val="24"/>
    </w:rPr>
  </w:style>
  <w:style w:type="paragraph" w:customStyle="1" w:styleId="Pa12">
    <w:name w:val="Pa12"/>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26">
    <w:name w:val="Pa26"/>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30">
    <w:name w:val="Pa30"/>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31">
    <w:name w:val="Pa31"/>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styleId="EndnoteText">
    <w:name w:val="endnote text"/>
    <w:basedOn w:val="Normal"/>
    <w:link w:val="EndnoteTextChar"/>
    <w:rsid w:val="0008501C"/>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rsid w:val="0008501C"/>
    <w:rPr>
      <w:rFonts w:ascii="Times New Roman" w:eastAsia="Times New Roman" w:hAnsi="Times New Roman" w:cs="Times New Roman"/>
      <w:sz w:val="20"/>
      <w:szCs w:val="20"/>
      <w:lang w:val="ru-RU" w:eastAsia="ru-RU"/>
    </w:rPr>
  </w:style>
  <w:style w:type="character" w:styleId="EndnoteReference">
    <w:name w:val="endnote reference"/>
    <w:rsid w:val="0008501C"/>
    <w:rPr>
      <w:vertAlign w:val="superscript"/>
    </w:rPr>
  </w:style>
  <w:style w:type="paragraph" w:customStyle="1" w:styleId="CM3">
    <w:name w:val="CM3"/>
    <w:basedOn w:val="Default"/>
    <w:next w:val="Default"/>
    <w:uiPriority w:val="99"/>
    <w:rsid w:val="0008501C"/>
    <w:pPr>
      <w:widowControl w:val="0"/>
      <w:spacing w:line="373" w:lineRule="atLeast"/>
    </w:pPr>
    <w:rPr>
      <w:rFonts w:cs="Times New Roman"/>
      <w:color w:val="auto"/>
      <w:lang w:val="ru-RU" w:eastAsia="ru-RU"/>
    </w:rPr>
  </w:style>
  <w:style w:type="character" w:styleId="Strong">
    <w:name w:val="Strong"/>
    <w:uiPriority w:val="22"/>
    <w:qFormat/>
    <w:rsid w:val="0008501C"/>
    <w:rPr>
      <w:b/>
      <w:bCs/>
    </w:rPr>
  </w:style>
  <w:style w:type="character" w:customStyle="1" w:styleId="green">
    <w:name w:val="green"/>
    <w:rsid w:val="0008501C"/>
  </w:style>
  <w:style w:type="paragraph" w:customStyle="1" w:styleId="CM4">
    <w:name w:val="CM4"/>
    <w:basedOn w:val="Default"/>
    <w:next w:val="Default"/>
    <w:uiPriority w:val="99"/>
    <w:rsid w:val="0008501C"/>
    <w:pPr>
      <w:widowControl w:val="0"/>
      <w:spacing w:line="373" w:lineRule="atLeast"/>
    </w:pPr>
    <w:rPr>
      <w:rFonts w:cs="Times New Roman"/>
      <w:color w:val="auto"/>
      <w:lang w:val="ru-RU" w:eastAsia="ru-RU"/>
    </w:rPr>
  </w:style>
  <w:style w:type="paragraph" w:styleId="BodyText">
    <w:name w:val="Body Text"/>
    <w:basedOn w:val="Normal"/>
    <w:link w:val="BodyTextChar"/>
    <w:rsid w:val="000850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8501C"/>
    <w:rPr>
      <w:rFonts w:ascii="Times New Roman" w:eastAsia="Times New Roman" w:hAnsi="Times New Roman" w:cs="Times New Roman"/>
      <w:sz w:val="24"/>
      <w:szCs w:val="24"/>
    </w:rPr>
  </w:style>
  <w:style w:type="paragraph" w:styleId="BodyTextIndent2">
    <w:name w:val="Body Text Indent 2"/>
    <w:basedOn w:val="Normal"/>
    <w:link w:val="BodyTextIndent2Char"/>
    <w:rsid w:val="0008501C"/>
    <w:pPr>
      <w:spacing w:after="120" w:line="480" w:lineRule="auto"/>
      <w:ind w:left="283" w:firstLine="284"/>
      <w:jc w:val="both"/>
    </w:pPr>
    <w:rPr>
      <w:rFonts w:ascii="AcadNusx" w:eastAsia="Times New Roman" w:hAnsi="AcadNusx" w:cs="Times New Roman"/>
      <w:sz w:val="24"/>
      <w:szCs w:val="24"/>
    </w:rPr>
  </w:style>
  <w:style w:type="character" w:customStyle="1" w:styleId="BodyTextIndent2Char">
    <w:name w:val="Body Text Indent 2 Char"/>
    <w:basedOn w:val="DefaultParagraphFont"/>
    <w:link w:val="BodyTextIndent2"/>
    <w:rsid w:val="0008501C"/>
    <w:rPr>
      <w:rFonts w:ascii="AcadNusx" w:eastAsia="Times New Roman" w:hAnsi="AcadNusx" w:cs="Times New Roman"/>
      <w:sz w:val="24"/>
      <w:szCs w:val="24"/>
    </w:rPr>
  </w:style>
  <w:style w:type="paragraph" w:styleId="BodyTextIndent">
    <w:name w:val="Body Text Indent"/>
    <w:basedOn w:val="Normal"/>
    <w:link w:val="BodyTextIndentChar"/>
    <w:rsid w:val="0008501C"/>
    <w:pPr>
      <w:spacing w:after="120" w:line="240" w:lineRule="auto"/>
      <w:ind w:left="283" w:firstLine="284"/>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08501C"/>
    <w:rPr>
      <w:rFonts w:ascii="AcadNusx" w:eastAsia="Times New Roman" w:hAnsi="AcadNusx" w:cs="Times New Roman"/>
      <w:sz w:val="24"/>
      <w:szCs w:val="24"/>
    </w:rPr>
  </w:style>
  <w:style w:type="character" w:styleId="PageNumber">
    <w:name w:val="page number"/>
    <w:rsid w:val="0008501C"/>
  </w:style>
  <w:style w:type="character" w:customStyle="1" w:styleId="BodyText2Char">
    <w:name w:val="Body Text 2 Char"/>
    <w:link w:val="BodyText2"/>
    <w:rsid w:val="0008501C"/>
    <w:rPr>
      <w:rFonts w:ascii="Enciklopediury" w:hAnsi="Enciklopediury" w:cs="Enciklopediury"/>
      <w:sz w:val="24"/>
      <w:szCs w:val="24"/>
    </w:rPr>
  </w:style>
  <w:style w:type="paragraph" w:styleId="BodyText2">
    <w:name w:val="Body Text 2"/>
    <w:basedOn w:val="Normal"/>
    <w:link w:val="BodyText2Char"/>
    <w:rsid w:val="0008501C"/>
    <w:pPr>
      <w:autoSpaceDE w:val="0"/>
      <w:autoSpaceDN w:val="0"/>
      <w:adjustRightInd w:val="0"/>
      <w:spacing w:after="0" w:line="360" w:lineRule="atLeast"/>
      <w:ind w:firstLine="567"/>
      <w:jc w:val="both"/>
    </w:pPr>
    <w:rPr>
      <w:rFonts w:ascii="Enciklopediury" w:hAnsi="Enciklopediury" w:cs="Enciklopediury"/>
      <w:sz w:val="24"/>
      <w:szCs w:val="24"/>
    </w:rPr>
  </w:style>
  <w:style w:type="character" w:customStyle="1" w:styleId="BodyText2Char1">
    <w:name w:val="Body Text 2 Char1"/>
    <w:basedOn w:val="DefaultParagraphFont"/>
    <w:rsid w:val="0008501C"/>
  </w:style>
  <w:style w:type="paragraph" w:customStyle="1" w:styleId="CM25">
    <w:name w:val="CM25"/>
    <w:basedOn w:val="Default"/>
    <w:next w:val="Default"/>
    <w:uiPriority w:val="99"/>
    <w:rsid w:val="0008501C"/>
    <w:pPr>
      <w:widowControl w:val="0"/>
    </w:pPr>
    <w:rPr>
      <w:rFonts w:cs="Times New Roman"/>
      <w:color w:val="auto"/>
      <w:lang w:val="ru-RU" w:eastAsia="ru-RU"/>
    </w:rPr>
  </w:style>
  <w:style w:type="paragraph" w:customStyle="1" w:styleId="CM12">
    <w:name w:val="CM12"/>
    <w:basedOn w:val="Default"/>
    <w:next w:val="Default"/>
    <w:uiPriority w:val="99"/>
    <w:rsid w:val="0008501C"/>
    <w:pPr>
      <w:widowControl w:val="0"/>
      <w:spacing w:line="373" w:lineRule="atLeast"/>
    </w:pPr>
    <w:rPr>
      <w:rFonts w:cs="Times New Roman"/>
      <w:color w:val="auto"/>
      <w:lang w:val="ru-RU" w:eastAsia="ru-RU"/>
    </w:rPr>
  </w:style>
  <w:style w:type="paragraph" w:customStyle="1" w:styleId="CM13">
    <w:name w:val="CM13"/>
    <w:basedOn w:val="Default"/>
    <w:next w:val="Default"/>
    <w:uiPriority w:val="99"/>
    <w:rsid w:val="0008501C"/>
    <w:pPr>
      <w:widowControl w:val="0"/>
      <w:spacing w:line="373" w:lineRule="atLeast"/>
    </w:pPr>
    <w:rPr>
      <w:rFonts w:cs="Times New Roman"/>
      <w:color w:val="auto"/>
      <w:lang w:val="ru-RU" w:eastAsia="ru-RU"/>
    </w:rPr>
  </w:style>
  <w:style w:type="paragraph" w:customStyle="1" w:styleId="CM1">
    <w:name w:val="CM1"/>
    <w:basedOn w:val="Default"/>
    <w:next w:val="Default"/>
    <w:uiPriority w:val="99"/>
    <w:rsid w:val="0008501C"/>
    <w:pPr>
      <w:widowControl w:val="0"/>
    </w:pPr>
    <w:rPr>
      <w:rFonts w:cs="Times New Roman"/>
      <w:color w:val="auto"/>
      <w:lang w:val="ru-RU" w:eastAsia="ru-RU"/>
    </w:rPr>
  </w:style>
  <w:style w:type="paragraph" w:customStyle="1" w:styleId="sataurixml0">
    <w:name w:val="satauri_xml"/>
    <w:basedOn w:val="Normal"/>
    <w:autoRedefine/>
    <w:rsid w:val="0008501C"/>
    <w:pPr>
      <w:spacing w:before="240" w:after="120" w:line="240" w:lineRule="auto"/>
      <w:ind w:firstLine="283"/>
      <w:jc w:val="both"/>
    </w:pPr>
    <w:rPr>
      <w:rFonts w:ascii="Sylfaen" w:eastAsia="Times New Roman" w:hAnsi="Sylfaen" w:cs="Sylfaen"/>
      <w:sz w:val="24"/>
      <w:szCs w:val="20"/>
      <w:lang w:eastAsia="ru-RU"/>
    </w:rPr>
  </w:style>
  <w:style w:type="paragraph" w:customStyle="1" w:styleId="tarigixml">
    <w:name w:val="tarigi_xml"/>
    <w:basedOn w:val="Normal"/>
    <w:autoRedefine/>
    <w:rsid w:val="0008501C"/>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08501C"/>
    <w:pPr>
      <w:spacing w:before="120" w:after="0" w:line="240" w:lineRule="auto"/>
      <w:ind w:firstLine="283"/>
      <w:jc w:val="center"/>
    </w:pPr>
    <w:rPr>
      <w:rFonts w:ascii="Sylfaen" w:eastAsia="Times New Roman" w:hAnsi="Sylfaen" w:cs="Sylfaen"/>
      <w:b/>
      <w:lang w:val="fr-FR"/>
    </w:rPr>
  </w:style>
  <w:style w:type="paragraph" w:customStyle="1" w:styleId="adgilixml">
    <w:name w:val="adgili_xml"/>
    <w:basedOn w:val="Normal"/>
    <w:rsid w:val="0008501C"/>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abzacixml0">
    <w:name w:val="abzaci_xml"/>
    <w:basedOn w:val="PlainText"/>
    <w:autoRedefine/>
    <w:rsid w:val="0008501C"/>
    <w:pPr>
      <w:ind w:firstLine="283"/>
    </w:pPr>
    <w:rPr>
      <w:rFonts w:ascii="Sylfaen" w:hAnsi="Sylfaen" w:cs="Sylfaen"/>
      <w:sz w:val="22"/>
      <w:szCs w:val="24"/>
    </w:rPr>
  </w:style>
  <w:style w:type="paragraph" w:styleId="PlainText">
    <w:name w:val="Plain Text"/>
    <w:basedOn w:val="Normal"/>
    <w:link w:val="PlainTextChar"/>
    <w:rsid w:val="0008501C"/>
    <w:pPr>
      <w:spacing w:after="0" w:line="240" w:lineRule="auto"/>
      <w:ind w:firstLine="284"/>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8501C"/>
    <w:rPr>
      <w:rFonts w:ascii="Courier New" w:eastAsia="Times New Roman" w:hAnsi="Courier New" w:cs="Courier New"/>
      <w:sz w:val="20"/>
      <w:szCs w:val="20"/>
    </w:rPr>
  </w:style>
  <w:style w:type="paragraph" w:customStyle="1" w:styleId="mimgebixml">
    <w:name w:val="mimgebi_xml"/>
    <w:basedOn w:val="Normal"/>
    <w:rsid w:val="0008501C"/>
    <w:pPr>
      <w:spacing w:after="0" w:line="240" w:lineRule="auto"/>
      <w:ind w:firstLine="284"/>
      <w:jc w:val="center"/>
      <w:outlineLvl w:val="0"/>
    </w:pPr>
    <w:rPr>
      <w:rFonts w:ascii="Sylfaen" w:eastAsia="Times New Roman" w:hAnsi="Sylfaen" w:cs="Courier New"/>
      <w:b/>
      <w:sz w:val="28"/>
      <w:szCs w:val="20"/>
      <w:lang w:eastAsia="ru-RU"/>
    </w:rPr>
  </w:style>
  <w:style w:type="table" w:customStyle="1" w:styleId="GridTable4Accent6">
    <w:name w:val="Grid Table 4 Accent 6"/>
    <w:basedOn w:val="TableNormal"/>
    <w:uiPriority w:val="49"/>
    <w:rsid w:val="0008501C"/>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4">
    <w:name w:val="toc 4"/>
    <w:basedOn w:val="Normal"/>
    <w:next w:val="Normal"/>
    <w:autoRedefine/>
    <w:uiPriority w:val="39"/>
    <w:unhideWhenUsed/>
    <w:rsid w:val="00B07317"/>
    <w:pPr>
      <w:spacing w:after="0"/>
      <w:ind w:left="660"/>
    </w:pPr>
    <w:rPr>
      <w:rFonts w:cstheme="minorHAnsi"/>
      <w:sz w:val="18"/>
      <w:szCs w:val="18"/>
    </w:rPr>
  </w:style>
  <w:style w:type="paragraph" w:styleId="TOC5">
    <w:name w:val="toc 5"/>
    <w:basedOn w:val="Normal"/>
    <w:next w:val="Normal"/>
    <w:autoRedefine/>
    <w:uiPriority w:val="39"/>
    <w:unhideWhenUsed/>
    <w:rsid w:val="00B07317"/>
    <w:pPr>
      <w:spacing w:after="0"/>
      <w:ind w:left="880"/>
    </w:pPr>
    <w:rPr>
      <w:rFonts w:cstheme="minorHAnsi"/>
      <w:sz w:val="18"/>
      <w:szCs w:val="18"/>
    </w:rPr>
  </w:style>
  <w:style w:type="paragraph" w:styleId="TOC6">
    <w:name w:val="toc 6"/>
    <w:basedOn w:val="Normal"/>
    <w:next w:val="Normal"/>
    <w:autoRedefine/>
    <w:uiPriority w:val="39"/>
    <w:unhideWhenUsed/>
    <w:rsid w:val="00B07317"/>
    <w:pPr>
      <w:spacing w:after="0"/>
      <w:ind w:left="1100"/>
    </w:pPr>
    <w:rPr>
      <w:rFonts w:cstheme="minorHAnsi"/>
      <w:sz w:val="18"/>
      <w:szCs w:val="18"/>
    </w:rPr>
  </w:style>
  <w:style w:type="paragraph" w:styleId="TOC7">
    <w:name w:val="toc 7"/>
    <w:basedOn w:val="Normal"/>
    <w:next w:val="Normal"/>
    <w:autoRedefine/>
    <w:uiPriority w:val="39"/>
    <w:unhideWhenUsed/>
    <w:rsid w:val="00B07317"/>
    <w:pPr>
      <w:spacing w:after="0"/>
      <w:ind w:left="1320"/>
    </w:pPr>
    <w:rPr>
      <w:rFonts w:cstheme="minorHAnsi"/>
      <w:sz w:val="18"/>
      <w:szCs w:val="18"/>
    </w:rPr>
  </w:style>
  <w:style w:type="paragraph" w:styleId="TOC8">
    <w:name w:val="toc 8"/>
    <w:basedOn w:val="Normal"/>
    <w:next w:val="Normal"/>
    <w:autoRedefine/>
    <w:uiPriority w:val="39"/>
    <w:unhideWhenUsed/>
    <w:rsid w:val="00B07317"/>
    <w:pPr>
      <w:spacing w:after="0"/>
      <w:ind w:left="1540"/>
    </w:pPr>
    <w:rPr>
      <w:rFonts w:cstheme="minorHAnsi"/>
      <w:sz w:val="18"/>
      <w:szCs w:val="18"/>
    </w:rPr>
  </w:style>
  <w:style w:type="paragraph" w:styleId="TOC9">
    <w:name w:val="toc 9"/>
    <w:basedOn w:val="Normal"/>
    <w:next w:val="Normal"/>
    <w:autoRedefine/>
    <w:uiPriority w:val="39"/>
    <w:unhideWhenUsed/>
    <w:rsid w:val="00B07317"/>
    <w:pPr>
      <w:spacing w:after="0"/>
      <w:ind w:left="1760"/>
    </w:pPr>
    <w:rPr>
      <w:rFonts w:cstheme="minorHAnsi"/>
      <w:sz w:val="18"/>
      <w:szCs w:val="18"/>
    </w:rPr>
  </w:style>
  <w:style w:type="paragraph" w:customStyle="1" w:styleId="CommentText1">
    <w:name w:val="Comment Text1"/>
    <w:basedOn w:val="Normal"/>
    <w:qFormat/>
    <w:rsid w:val="00C75C52"/>
    <w:pPr>
      <w:widowControl w:val="0"/>
      <w:spacing w:after="160" w:line="240" w:lineRule="auto"/>
    </w:pPr>
    <w:rPr>
      <w:rFonts w:ascii="Merriweather" w:eastAsia="Merriweather" w:hAnsi="Merriweather" w:cs="Merriweather"/>
      <w:color w:val="000000"/>
      <w:sz w:val="20"/>
      <w:szCs w:val="20"/>
      <w:lang w:eastAsia="zh-CN"/>
    </w:rPr>
  </w:style>
</w:styles>
</file>

<file path=word/webSettings.xml><?xml version="1.0" encoding="utf-8"?>
<w:webSettings xmlns:r="http://schemas.openxmlformats.org/officeDocument/2006/relationships" xmlns:w="http://schemas.openxmlformats.org/wordprocessingml/2006/main">
  <w:divs>
    <w:div w:id="165901347">
      <w:bodyDiv w:val="1"/>
      <w:marLeft w:val="0"/>
      <w:marRight w:val="0"/>
      <w:marTop w:val="0"/>
      <w:marBottom w:val="0"/>
      <w:divBdr>
        <w:top w:val="none" w:sz="0" w:space="0" w:color="auto"/>
        <w:left w:val="none" w:sz="0" w:space="0" w:color="auto"/>
        <w:bottom w:val="none" w:sz="0" w:space="0" w:color="auto"/>
        <w:right w:val="none" w:sz="0" w:space="0" w:color="auto"/>
      </w:divBdr>
    </w:div>
    <w:div w:id="212272654">
      <w:bodyDiv w:val="1"/>
      <w:marLeft w:val="0"/>
      <w:marRight w:val="0"/>
      <w:marTop w:val="0"/>
      <w:marBottom w:val="0"/>
      <w:divBdr>
        <w:top w:val="none" w:sz="0" w:space="0" w:color="auto"/>
        <w:left w:val="none" w:sz="0" w:space="0" w:color="auto"/>
        <w:bottom w:val="none" w:sz="0" w:space="0" w:color="auto"/>
        <w:right w:val="none" w:sz="0" w:space="0" w:color="auto"/>
      </w:divBdr>
      <w:divsChild>
        <w:div w:id="1137993042">
          <w:marLeft w:val="0"/>
          <w:marRight w:val="0"/>
          <w:marTop w:val="0"/>
          <w:marBottom w:val="0"/>
          <w:divBdr>
            <w:top w:val="none" w:sz="0" w:space="0" w:color="auto"/>
            <w:left w:val="none" w:sz="0" w:space="0" w:color="auto"/>
            <w:bottom w:val="none" w:sz="0" w:space="0" w:color="auto"/>
            <w:right w:val="none" w:sz="0" w:space="0" w:color="auto"/>
          </w:divBdr>
        </w:div>
      </w:divsChild>
    </w:div>
    <w:div w:id="341205805">
      <w:bodyDiv w:val="1"/>
      <w:marLeft w:val="0"/>
      <w:marRight w:val="0"/>
      <w:marTop w:val="0"/>
      <w:marBottom w:val="0"/>
      <w:divBdr>
        <w:top w:val="none" w:sz="0" w:space="0" w:color="auto"/>
        <w:left w:val="none" w:sz="0" w:space="0" w:color="auto"/>
        <w:bottom w:val="none" w:sz="0" w:space="0" w:color="auto"/>
        <w:right w:val="none" w:sz="0" w:space="0" w:color="auto"/>
      </w:divBdr>
    </w:div>
    <w:div w:id="1063405146">
      <w:bodyDiv w:val="1"/>
      <w:marLeft w:val="0"/>
      <w:marRight w:val="0"/>
      <w:marTop w:val="0"/>
      <w:marBottom w:val="0"/>
      <w:divBdr>
        <w:top w:val="none" w:sz="0" w:space="0" w:color="auto"/>
        <w:left w:val="none" w:sz="0" w:space="0" w:color="auto"/>
        <w:bottom w:val="none" w:sz="0" w:space="0" w:color="auto"/>
        <w:right w:val="none" w:sz="0" w:space="0" w:color="auto"/>
      </w:divBdr>
      <w:divsChild>
        <w:div w:id="1138646890">
          <w:marLeft w:val="0"/>
          <w:marRight w:val="0"/>
          <w:marTop w:val="0"/>
          <w:marBottom w:val="0"/>
          <w:divBdr>
            <w:top w:val="none" w:sz="0" w:space="0" w:color="auto"/>
            <w:left w:val="none" w:sz="0" w:space="0" w:color="auto"/>
            <w:bottom w:val="none" w:sz="0" w:space="0" w:color="auto"/>
            <w:right w:val="none" w:sz="0" w:space="0" w:color="auto"/>
          </w:divBdr>
        </w:div>
        <w:div w:id="1799643609">
          <w:marLeft w:val="0"/>
          <w:marRight w:val="0"/>
          <w:marTop w:val="0"/>
          <w:marBottom w:val="0"/>
          <w:divBdr>
            <w:top w:val="none" w:sz="0" w:space="0" w:color="auto"/>
            <w:left w:val="none" w:sz="0" w:space="0" w:color="auto"/>
            <w:bottom w:val="none" w:sz="0" w:space="0" w:color="auto"/>
            <w:right w:val="none" w:sz="0" w:space="0" w:color="auto"/>
          </w:divBdr>
        </w:div>
        <w:div w:id="2093315212">
          <w:marLeft w:val="0"/>
          <w:marRight w:val="0"/>
          <w:marTop w:val="0"/>
          <w:marBottom w:val="0"/>
          <w:divBdr>
            <w:top w:val="none" w:sz="0" w:space="0" w:color="auto"/>
            <w:left w:val="none" w:sz="0" w:space="0" w:color="auto"/>
            <w:bottom w:val="none" w:sz="0" w:space="0" w:color="auto"/>
            <w:right w:val="none" w:sz="0" w:space="0" w:color="auto"/>
          </w:divBdr>
        </w:div>
        <w:div w:id="1341738317">
          <w:marLeft w:val="0"/>
          <w:marRight w:val="0"/>
          <w:marTop w:val="0"/>
          <w:marBottom w:val="0"/>
          <w:divBdr>
            <w:top w:val="none" w:sz="0" w:space="0" w:color="auto"/>
            <w:left w:val="none" w:sz="0" w:space="0" w:color="auto"/>
            <w:bottom w:val="none" w:sz="0" w:space="0" w:color="auto"/>
            <w:right w:val="none" w:sz="0" w:space="0" w:color="auto"/>
          </w:divBdr>
        </w:div>
        <w:div w:id="1928296803">
          <w:marLeft w:val="0"/>
          <w:marRight w:val="0"/>
          <w:marTop w:val="0"/>
          <w:marBottom w:val="0"/>
          <w:divBdr>
            <w:top w:val="none" w:sz="0" w:space="0" w:color="auto"/>
            <w:left w:val="none" w:sz="0" w:space="0" w:color="auto"/>
            <w:bottom w:val="none" w:sz="0" w:space="0" w:color="auto"/>
            <w:right w:val="none" w:sz="0" w:space="0" w:color="auto"/>
          </w:divBdr>
        </w:div>
        <w:div w:id="1231110399">
          <w:marLeft w:val="0"/>
          <w:marRight w:val="0"/>
          <w:marTop w:val="0"/>
          <w:marBottom w:val="0"/>
          <w:divBdr>
            <w:top w:val="none" w:sz="0" w:space="0" w:color="auto"/>
            <w:left w:val="none" w:sz="0" w:space="0" w:color="auto"/>
            <w:bottom w:val="none" w:sz="0" w:space="0" w:color="auto"/>
            <w:right w:val="none" w:sz="0" w:space="0" w:color="auto"/>
          </w:divBdr>
        </w:div>
        <w:div w:id="2118713708">
          <w:marLeft w:val="0"/>
          <w:marRight w:val="0"/>
          <w:marTop w:val="0"/>
          <w:marBottom w:val="0"/>
          <w:divBdr>
            <w:top w:val="none" w:sz="0" w:space="0" w:color="auto"/>
            <w:left w:val="none" w:sz="0" w:space="0" w:color="auto"/>
            <w:bottom w:val="none" w:sz="0" w:space="0" w:color="auto"/>
            <w:right w:val="none" w:sz="0" w:space="0" w:color="auto"/>
          </w:divBdr>
        </w:div>
        <w:div w:id="532572834">
          <w:marLeft w:val="0"/>
          <w:marRight w:val="0"/>
          <w:marTop w:val="0"/>
          <w:marBottom w:val="0"/>
          <w:divBdr>
            <w:top w:val="none" w:sz="0" w:space="0" w:color="auto"/>
            <w:left w:val="none" w:sz="0" w:space="0" w:color="auto"/>
            <w:bottom w:val="none" w:sz="0" w:space="0" w:color="auto"/>
            <w:right w:val="none" w:sz="0" w:space="0" w:color="auto"/>
          </w:divBdr>
        </w:div>
      </w:divsChild>
    </w:div>
    <w:div w:id="1486315772">
      <w:bodyDiv w:val="1"/>
      <w:marLeft w:val="0"/>
      <w:marRight w:val="0"/>
      <w:marTop w:val="0"/>
      <w:marBottom w:val="0"/>
      <w:divBdr>
        <w:top w:val="none" w:sz="0" w:space="0" w:color="auto"/>
        <w:left w:val="none" w:sz="0" w:space="0" w:color="auto"/>
        <w:bottom w:val="none" w:sz="0" w:space="0" w:color="auto"/>
        <w:right w:val="none" w:sz="0" w:space="0" w:color="auto"/>
      </w:divBdr>
      <w:divsChild>
        <w:div w:id="89086787">
          <w:marLeft w:val="0"/>
          <w:marRight w:val="0"/>
          <w:marTop w:val="0"/>
          <w:marBottom w:val="0"/>
          <w:divBdr>
            <w:top w:val="none" w:sz="0" w:space="0" w:color="auto"/>
            <w:left w:val="none" w:sz="0" w:space="0" w:color="auto"/>
            <w:bottom w:val="none" w:sz="0" w:space="0" w:color="auto"/>
            <w:right w:val="none" w:sz="0" w:space="0" w:color="auto"/>
          </w:divBdr>
        </w:div>
        <w:div w:id="1140926615">
          <w:marLeft w:val="0"/>
          <w:marRight w:val="0"/>
          <w:marTop w:val="0"/>
          <w:marBottom w:val="0"/>
          <w:divBdr>
            <w:top w:val="none" w:sz="0" w:space="0" w:color="auto"/>
            <w:left w:val="none" w:sz="0" w:space="0" w:color="auto"/>
            <w:bottom w:val="none" w:sz="0" w:space="0" w:color="auto"/>
            <w:right w:val="none" w:sz="0" w:space="0" w:color="auto"/>
          </w:divBdr>
        </w:div>
        <w:div w:id="199945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tsne.gov.ge/ka/document/view/2244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25CB-1F9E-4268-A5DB-5A1EADA2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2017-04-25T06:22:00Z</cp:lastPrinted>
  <dcterms:created xsi:type="dcterms:W3CDTF">2018-02-12T05:41:00Z</dcterms:created>
  <dcterms:modified xsi:type="dcterms:W3CDTF">2018-02-19T13:48:00Z</dcterms:modified>
</cp:coreProperties>
</file>