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F67" w:rsidRDefault="00BE4F67" w:rsidP="00BE4F67">
      <w:pPr>
        <w:pStyle w:val="Heading2"/>
      </w:pPr>
      <w:r>
        <w:t>Health</w:t>
      </w:r>
    </w:p>
    <w:p w:rsidR="00425A68" w:rsidRPr="00425A68" w:rsidRDefault="00425A68" w:rsidP="00425A68">
      <w:pPr>
        <w:spacing w:before="100" w:beforeAutospacing="1" w:after="100" w:afterAutospacing="1" w:line="240" w:lineRule="auto"/>
        <w:outlineLvl w:val="2"/>
        <w:rPr>
          <w:rFonts w:ascii="Times New Roman" w:eastAsia="Times New Roman" w:hAnsi="Times New Roman" w:cs="Times New Roman"/>
          <w:b/>
          <w:bCs/>
        </w:rPr>
      </w:pPr>
      <w:r w:rsidRPr="00425A68">
        <w:rPr>
          <w:rFonts w:ascii="Times New Roman" w:eastAsia="Times New Roman" w:hAnsi="Times New Roman" w:cs="Times New Roman"/>
          <w:b/>
          <w:bCs/>
        </w:rPr>
        <w:t>Travel insurance</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Take out comprehensive </w:t>
      </w:r>
      <w:hyperlink r:id="rId6" w:history="1">
        <w:r w:rsidRPr="00BE4F67">
          <w:rPr>
            <w:rFonts w:ascii="Times New Roman" w:eastAsia="Times New Roman" w:hAnsi="Times New Roman" w:cs="Times New Roman"/>
            <w:color w:val="0000FF"/>
            <w:u w:val="single"/>
          </w:rPr>
          <w:t>travel insurance</w:t>
        </w:r>
      </w:hyperlink>
      <w:r w:rsidRPr="00425A68">
        <w:rPr>
          <w:rFonts w:ascii="Times New Roman" w:eastAsia="Times New Roman" w:hAnsi="Times New Roman" w:cs="Times New Roman"/>
        </w:rPr>
        <w:t> before you depart to cover overseas medical costs, including medical evacuation.</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Remember, regardless of how healthy and fit you are, if you can't afford travel insurance, you can't afford to travel. The Australian Government won't pay for your medical expenses overseas or medical evacuation costs. This can be very expensive and cost you many thousands of dollars upfront.</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Confirm:</w:t>
      </w:r>
    </w:p>
    <w:p w:rsidR="00425A68" w:rsidRPr="00425A68" w:rsidRDefault="00425A68" w:rsidP="00425A68">
      <w:pPr>
        <w:numPr>
          <w:ilvl w:val="0"/>
          <w:numId w:val="1"/>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what circumstances and activities are and aren't covered under your policy</w:t>
      </w:r>
    </w:p>
    <w:p w:rsidR="00425A68" w:rsidRPr="00425A68" w:rsidRDefault="00425A68" w:rsidP="00425A68">
      <w:pPr>
        <w:numPr>
          <w:ilvl w:val="0"/>
          <w:numId w:val="1"/>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that you're covered for the whole time you'll be away.</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More information: </w:t>
      </w:r>
      <w:hyperlink r:id="rId7" w:history="1">
        <w:r w:rsidRPr="00BE4F67">
          <w:rPr>
            <w:rFonts w:ascii="Times New Roman" w:eastAsia="Times New Roman" w:hAnsi="Times New Roman" w:cs="Times New Roman"/>
            <w:color w:val="0000FF"/>
            <w:u w:val="single"/>
          </w:rPr>
          <w:t>Travel insurance</w:t>
        </w:r>
      </w:hyperlink>
    </w:p>
    <w:p w:rsidR="00425A68" w:rsidRPr="00425A68" w:rsidRDefault="00425A68" w:rsidP="00425A68">
      <w:pPr>
        <w:spacing w:before="100" w:beforeAutospacing="1" w:after="100" w:afterAutospacing="1" w:line="240" w:lineRule="auto"/>
        <w:outlineLvl w:val="2"/>
        <w:rPr>
          <w:rFonts w:ascii="Times New Roman" w:eastAsia="Times New Roman" w:hAnsi="Times New Roman" w:cs="Times New Roman"/>
          <w:b/>
          <w:bCs/>
        </w:rPr>
      </w:pPr>
      <w:r w:rsidRPr="00425A68">
        <w:rPr>
          <w:rFonts w:ascii="Times New Roman" w:eastAsia="Times New Roman" w:hAnsi="Times New Roman" w:cs="Times New Roman"/>
          <w:b/>
          <w:bCs/>
        </w:rPr>
        <w:t>Physical and mental health</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It's important to consider your physical and mental health before travelling, especially if you have an existing medical condition. </w:t>
      </w:r>
    </w:p>
    <w:p w:rsidR="00425A68" w:rsidRPr="00425A68" w:rsidRDefault="00425A68" w:rsidP="00425A68">
      <w:pPr>
        <w:numPr>
          <w:ilvl w:val="0"/>
          <w:numId w:val="2"/>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At least eight weeks before you depart, see your doctor or travel clinic for a basic health check-up, and to discuss your travel plans and implications for your health. </w:t>
      </w:r>
    </w:p>
    <w:p w:rsidR="00425A68" w:rsidRPr="00425A68" w:rsidRDefault="00425A68" w:rsidP="00425A68">
      <w:pPr>
        <w:numPr>
          <w:ilvl w:val="0"/>
          <w:numId w:val="2"/>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Get vaccinated before you travel.</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If you need counselling services while overseas, contact the Australian Consular Emergency Centre in Canberra on +61 2 6261 3305 and ask to speak to a Lifeline telephone counsellor.</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More information: </w:t>
      </w:r>
    </w:p>
    <w:p w:rsidR="00425A68" w:rsidRPr="00425A68" w:rsidRDefault="002A48AB" w:rsidP="00425A68">
      <w:pPr>
        <w:numPr>
          <w:ilvl w:val="0"/>
          <w:numId w:val="3"/>
        </w:numPr>
        <w:spacing w:before="100" w:beforeAutospacing="1" w:after="100" w:afterAutospacing="1" w:line="240" w:lineRule="auto"/>
        <w:rPr>
          <w:rFonts w:ascii="Times New Roman" w:eastAsia="Times New Roman" w:hAnsi="Times New Roman" w:cs="Times New Roman"/>
        </w:rPr>
      </w:pPr>
      <w:hyperlink r:id="rId8" w:history="1">
        <w:r w:rsidR="00425A68" w:rsidRPr="00BE4F67">
          <w:rPr>
            <w:rFonts w:ascii="Times New Roman" w:eastAsia="Times New Roman" w:hAnsi="Times New Roman" w:cs="Times New Roman"/>
            <w:color w:val="0000FF"/>
            <w:u w:val="single"/>
          </w:rPr>
          <w:t>Taking care of your health</w:t>
        </w:r>
      </w:hyperlink>
      <w:r w:rsidR="00425A68" w:rsidRPr="00425A68">
        <w:rPr>
          <w:rFonts w:ascii="Times New Roman" w:eastAsia="Times New Roman" w:hAnsi="Times New Roman" w:cs="Times New Roman"/>
        </w:rPr>
        <w:t xml:space="preserve"> </w:t>
      </w:r>
    </w:p>
    <w:p w:rsidR="00425A68" w:rsidRPr="00425A68" w:rsidRDefault="002A48AB" w:rsidP="00425A68">
      <w:pPr>
        <w:numPr>
          <w:ilvl w:val="0"/>
          <w:numId w:val="3"/>
        </w:numPr>
        <w:spacing w:before="100" w:beforeAutospacing="1" w:after="100" w:afterAutospacing="1" w:line="240" w:lineRule="auto"/>
        <w:rPr>
          <w:rFonts w:ascii="Times New Roman" w:eastAsia="Times New Roman" w:hAnsi="Times New Roman" w:cs="Times New Roman"/>
        </w:rPr>
      </w:pPr>
      <w:hyperlink r:id="rId9" w:history="1">
        <w:r w:rsidR="00425A68" w:rsidRPr="00BE4F67">
          <w:rPr>
            <w:rFonts w:ascii="Times New Roman" w:eastAsia="Times New Roman" w:hAnsi="Times New Roman" w:cs="Times New Roman"/>
            <w:color w:val="0000FF"/>
            <w:u w:val="single"/>
          </w:rPr>
          <w:t>World Health Organization</w:t>
        </w:r>
      </w:hyperlink>
      <w:r w:rsidR="00425A68" w:rsidRPr="00425A68">
        <w:rPr>
          <w:rFonts w:ascii="Times New Roman" w:eastAsia="Times New Roman" w:hAnsi="Times New Roman" w:cs="Times New Roman"/>
        </w:rPr>
        <w:t xml:space="preserve"> advice for </w:t>
      </w:r>
      <w:proofErr w:type="spellStart"/>
      <w:r w:rsidR="00425A68" w:rsidRPr="00425A68">
        <w:rPr>
          <w:rFonts w:ascii="Times New Roman" w:eastAsia="Times New Roman" w:hAnsi="Times New Roman" w:cs="Times New Roman"/>
        </w:rPr>
        <w:t>travellers</w:t>
      </w:r>
      <w:proofErr w:type="spellEnd"/>
    </w:p>
    <w:p w:rsidR="00425A68" w:rsidRPr="00BE4F67" w:rsidRDefault="00425A68" w:rsidP="00425A68">
      <w:pPr>
        <w:spacing w:before="100" w:beforeAutospacing="1" w:after="100" w:afterAutospacing="1" w:line="240" w:lineRule="auto"/>
        <w:outlineLvl w:val="2"/>
        <w:rPr>
          <w:ins w:id="0" w:author="Maia Nikoleishvili" w:date="2018-03-13T07:49:00Z"/>
          <w:rFonts w:ascii="Times New Roman" w:eastAsia="Times New Roman" w:hAnsi="Times New Roman" w:cs="Times New Roman"/>
          <w:b/>
          <w:bCs/>
        </w:rPr>
      </w:pPr>
      <w:r w:rsidRPr="00425A68">
        <w:rPr>
          <w:rFonts w:ascii="Times New Roman" w:eastAsia="Times New Roman" w:hAnsi="Times New Roman" w:cs="Times New Roman"/>
          <w:b/>
          <w:bCs/>
        </w:rPr>
        <w:t>Medication</w:t>
      </w:r>
    </w:p>
    <w:p w:rsidR="00C006AE" w:rsidRDefault="00425A68" w:rsidP="002A48AB">
      <w:pPr>
        <w:spacing w:before="100" w:beforeAutospacing="1" w:after="100" w:afterAutospacing="1" w:line="240" w:lineRule="auto"/>
        <w:outlineLvl w:val="2"/>
        <w:rPr>
          <w:rFonts w:ascii="Times New Roman" w:hAnsi="Times New Roman" w:cs="Times New Roman"/>
          <w:color w:val="000000"/>
        </w:rPr>
      </w:pPr>
      <w:ins w:id="1" w:author="Maia Nikoleishvili" w:date="2018-03-13T07:49:00Z">
        <w:r w:rsidRPr="00BE4F67">
          <w:rPr>
            <w:rFonts w:ascii="Times New Roman" w:hAnsi="Times New Roman" w:cs="Times New Roman"/>
            <w:color w:val="000000"/>
          </w:rPr>
          <w:t>Procedure for importing drugs and psychotropic substances in Georgia for individual needs</w:t>
        </w:r>
      </w:ins>
      <w:ins w:id="2" w:author="Maia Nikoleishvili" w:date="2018-03-13T23:20:00Z">
        <w:r w:rsidR="00C006AE">
          <w:rPr>
            <w:rFonts w:ascii="Times New Roman" w:hAnsi="Times New Roman" w:cs="Times New Roman"/>
            <w:color w:val="000000"/>
          </w:rPr>
          <w:t xml:space="preserve"> is available in the following link</w:t>
        </w:r>
      </w:ins>
      <w:ins w:id="3" w:author="Maia Nikoleishvili" w:date="2018-03-13T07:49:00Z">
        <w:r w:rsidRPr="00BE4F67">
          <w:rPr>
            <w:rFonts w:ascii="Times New Roman" w:hAnsi="Times New Roman" w:cs="Times New Roman"/>
            <w:color w:val="000000"/>
          </w:rPr>
          <w:t xml:space="preserve">: </w:t>
        </w:r>
        <w:r w:rsidRPr="00BE4F67">
          <w:rPr>
            <w:rFonts w:ascii="Times New Roman" w:hAnsi="Times New Roman" w:cs="Times New Roman"/>
            <w:color w:val="000000"/>
          </w:rPr>
          <w:fldChar w:fldCharType="begin"/>
        </w:r>
        <w:r w:rsidRPr="00BE4F67">
          <w:rPr>
            <w:rFonts w:ascii="Times New Roman" w:hAnsi="Times New Roman" w:cs="Times New Roman"/>
            <w:color w:val="000000"/>
            <w:lang w:val="ka-GE"/>
          </w:rPr>
          <w:instrText xml:space="preserve"> HYPERLINK "https://l.facebook.com/l.php?u=http%3A%2F%2Fwww.incb.org%2Fdocuments%2FPsychotropics%2Fguidelines%2Ftravel-regulations%2F2013-travellers-update%2FGEO_26_August_2014_Original_travellers_II_-_LTR_-_table.pdf&amp;h=ATOUN15EkFaN7jLxqiJXnIwaKu3NgPyyeXiQvMDnow6XwUdY273jCyftaR4NC8q__J-D0Swsr4eyBPiosmPKEO9gNN1na9K9CbWd6yqpYgypEImwXA2_aw" \t "_blank" </w:instrText>
        </w:r>
        <w:r w:rsidRPr="00BE4F67">
          <w:rPr>
            <w:rFonts w:ascii="Times New Roman" w:hAnsi="Times New Roman" w:cs="Times New Roman"/>
            <w:color w:val="000000"/>
          </w:rPr>
          <w:fldChar w:fldCharType="separate"/>
        </w:r>
        <w:r w:rsidRPr="00BE4F67">
          <w:rPr>
            <w:rFonts w:ascii="Times New Roman" w:hAnsi="Times New Roman" w:cs="Times New Roman"/>
            <w:color w:val="000000"/>
            <w:u w:val="single"/>
            <w:lang w:val="ka-GE"/>
          </w:rPr>
          <w:t>www.incb.org/documents/Psychotropics/guidelines/travel-regulations/2013-travellers-update/GEO_26_August_2014_Original_travellers_II_-_LTR_-_table.pdf</w:t>
        </w:r>
        <w:r w:rsidRPr="007C6253">
          <w:rPr>
            <w:rFonts w:ascii="Times New Roman" w:hAnsi="Times New Roman" w:cs="Times New Roman"/>
            <w:color w:val="000000"/>
            <w:u w:val="single"/>
            <w:lang w:val="ka-GE"/>
          </w:rPr>
          <w:br/>
        </w:r>
        <w:r w:rsidRPr="00BE4F67">
          <w:rPr>
            <w:rFonts w:ascii="Times New Roman" w:hAnsi="Times New Roman" w:cs="Times New Roman"/>
            <w:color w:val="000000"/>
          </w:rPr>
          <w:fldChar w:fldCharType="end"/>
        </w:r>
      </w:ins>
    </w:p>
    <w:p w:rsidR="00425A68" w:rsidRPr="002A48AB" w:rsidRDefault="00C006AE" w:rsidP="002A48AB">
      <w:pPr>
        <w:rPr>
          <w:ins w:id="4" w:author="Maia Nikoleishvili" w:date="2018-03-13T07:50:00Z"/>
          <w:rFonts w:ascii="Times New Roman" w:hAnsi="Times New Roman" w:cs="Times New Roman"/>
          <w:color w:val="000000"/>
        </w:rPr>
      </w:pPr>
      <w:ins w:id="5" w:author="Maia Nikoleishvili" w:date="2018-03-13T23:25:00Z">
        <w:r w:rsidRPr="002A48AB">
          <w:rPr>
            <w:rFonts w:ascii="Times New Roman" w:hAnsi="Times New Roman" w:cs="Times New Roman"/>
          </w:rPr>
          <w:t xml:space="preserve">According to </w:t>
        </w:r>
      </w:ins>
      <w:ins w:id="6" w:author="Maia Nikoleishvili" w:date="2018-03-13T23:33:00Z">
        <w:r w:rsidR="002A48AB">
          <w:rPr>
            <w:rFonts w:ascii="Times New Roman" w:hAnsi="Times New Roman" w:cs="Times New Roman"/>
          </w:rPr>
          <w:t xml:space="preserve">the </w:t>
        </w:r>
      </w:ins>
      <w:ins w:id="7" w:author="Maia Nikoleishvili" w:date="2018-03-13T23:25:00Z">
        <w:r w:rsidRPr="002A48AB">
          <w:rPr>
            <w:rFonts w:ascii="Times New Roman" w:hAnsi="Times New Roman" w:cs="Times New Roman"/>
          </w:rPr>
          <w:t>Georgian legislation</w:t>
        </w:r>
        <w:r w:rsidRPr="002A48AB">
          <w:rPr>
            <w:rFonts w:ascii="Times New Roman" w:hAnsi="Times New Roman" w:cs="Times New Roman"/>
          </w:rPr>
          <w:t xml:space="preserve">, </w:t>
        </w:r>
      </w:ins>
      <w:ins w:id="8" w:author="Maia Nikoleishvili" w:date="2018-03-13T23:26:00Z">
        <w:r w:rsidRPr="002A48AB">
          <w:rPr>
            <w:rFonts w:ascii="Times New Roman" w:eastAsia="Times New Roman" w:hAnsi="Times New Roman" w:cs="Times New Roman"/>
            <w:lang w:val="ka-GE"/>
          </w:rPr>
          <w:t>10 standard package</w:t>
        </w:r>
        <w:r w:rsidRPr="002A48AB">
          <w:rPr>
            <w:rFonts w:ascii="Times New Roman" w:eastAsia="Times New Roman" w:hAnsi="Times New Roman" w:cs="Times New Roman"/>
          </w:rPr>
          <w:t>s</w:t>
        </w:r>
        <w:r w:rsidRPr="002A48AB">
          <w:rPr>
            <w:rFonts w:ascii="Times New Roman" w:eastAsia="Times New Roman" w:hAnsi="Times New Roman" w:cs="Times New Roman"/>
            <w:lang w:val="ka-GE"/>
          </w:rPr>
          <w:t xml:space="preserve"> of pharmaceutical products (except fo</w:t>
        </w:r>
        <w:r w:rsidRPr="002A48AB">
          <w:rPr>
            <w:rFonts w:ascii="Times New Roman" w:eastAsia="Times New Roman" w:hAnsi="Times New Roman" w:cs="Times New Roman"/>
            <w:lang w:val="ka-GE"/>
          </w:rPr>
          <w:t xml:space="preserve">r special control drugs), also </w:t>
        </w:r>
        <w:r w:rsidRPr="002A48AB">
          <w:rPr>
            <w:rFonts w:ascii="Times New Roman" w:eastAsia="Times New Roman" w:hAnsi="Times New Roman" w:cs="Times New Roman"/>
            <w:lang w:val="ka-GE"/>
          </w:rPr>
          <w:t xml:space="preserve">unregistered medicines are allowed to be imported </w:t>
        </w:r>
        <w:r w:rsidRPr="002A48AB">
          <w:rPr>
            <w:rFonts w:ascii="Times New Roman" w:eastAsia="Times New Roman" w:hAnsi="Times New Roman" w:cs="Times New Roman"/>
          </w:rPr>
          <w:t>in</w:t>
        </w:r>
        <w:r w:rsidRPr="002A48AB">
          <w:rPr>
            <w:rFonts w:ascii="Times New Roman" w:eastAsia="Times New Roman" w:hAnsi="Times New Roman" w:cs="Times New Roman"/>
            <w:lang w:val="ka-GE"/>
          </w:rPr>
          <w:t xml:space="preserve">to the territory of Georgia for individual needs. </w:t>
        </w:r>
      </w:ins>
      <w:ins w:id="9" w:author="Maia Nikoleishvili" w:date="2018-03-13T23:25:00Z">
        <w:r w:rsidRPr="002A48AB">
          <w:rPr>
            <w:rFonts w:ascii="Times New Roman" w:hAnsi="Times New Roman" w:cs="Times New Roman"/>
          </w:rPr>
          <w:t xml:space="preserve">if the </w:t>
        </w:r>
      </w:ins>
      <w:ins w:id="10" w:author="Maia Nikoleishvili" w:date="2018-03-13T23:26:00Z">
        <w:r w:rsidRPr="002A48AB">
          <w:rPr>
            <w:rFonts w:ascii="Times New Roman" w:hAnsi="Times New Roman" w:cs="Times New Roman"/>
          </w:rPr>
          <w:t xml:space="preserve">imported </w:t>
        </w:r>
      </w:ins>
      <w:ins w:id="11" w:author="Maia Nikoleishvili" w:date="2018-03-13T23:25:00Z">
        <w:r w:rsidRPr="002A48AB">
          <w:rPr>
            <w:rFonts w:ascii="Times New Roman" w:hAnsi="Times New Roman" w:cs="Times New Roman"/>
          </w:rPr>
          <w:t xml:space="preserve">amount of </w:t>
        </w:r>
      </w:ins>
      <w:ins w:id="12" w:author="Maia Nikoleishvili" w:date="2018-03-13T23:33:00Z">
        <w:r w:rsidR="002A48AB">
          <w:rPr>
            <w:rFonts w:ascii="Times New Roman" w:hAnsi="Times New Roman" w:cs="Times New Roman"/>
          </w:rPr>
          <w:t xml:space="preserve">the </w:t>
        </w:r>
      </w:ins>
      <w:ins w:id="13" w:author="Maia Nikoleishvili" w:date="2018-03-13T23:25:00Z">
        <w:r w:rsidRPr="002A48AB">
          <w:rPr>
            <w:rFonts w:ascii="Times New Roman" w:hAnsi="Times New Roman" w:cs="Times New Roman"/>
          </w:rPr>
          <w:t xml:space="preserve">medicine </w:t>
        </w:r>
        <w:r w:rsidRPr="002A48AB">
          <w:rPr>
            <w:rFonts w:ascii="Times New Roman" w:hAnsi="Times New Roman" w:cs="Times New Roman"/>
          </w:rPr>
          <w:t xml:space="preserve">exceeds </w:t>
        </w:r>
        <w:r w:rsidRPr="002A48AB">
          <w:rPr>
            <w:rFonts w:ascii="Times New Roman" w:hAnsi="Times New Roman" w:cs="Times New Roman"/>
          </w:rPr>
          <w:t xml:space="preserve">10 </w:t>
        </w:r>
      </w:ins>
      <w:ins w:id="14" w:author="Maia Nikoleishvili" w:date="2018-03-13T23:27:00Z">
        <w:r w:rsidRPr="002A48AB">
          <w:rPr>
            <w:rFonts w:ascii="Times New Roman" w:eastAsia="Times New Roman" w:hAnsi="Times New Roman" w:cs="Times New Roman"/>
            <w:lang w:val="ka-GE"/>
          </w:rPr>
          <w:t xml:space="preserve">standard </w:t>
        </w:r>
      </w:ins>
      <w:ins w:id="15" w:author="Maia Nikoleishvili" w:date="2018-03-13T23:25:00Z">
        <w:r w:rsidRPr="002A48AB">
          <w:rPr>
            <w:rFonts w:ascii="Times New Roman" w:hAnsi="Times New Roman" w:cs="Times New Roman"/>
          </w:rPr>
          <w:t xml:space="preserve">packages, appropriate application </w:t>
        </w:r>
      </w:ins>
      <w:ins w:id="16" w:author="Maia Nikoleishvili" w:date="2018-03-13T23:32:00Z">
        <w:r w:rsidR="002A48AB" w:rsidRPr="002A48AB">
          <w:rPr>
            <w:rFonts w:ascii="Times New Roman" w:hAnsi="Times New Roman" w:cs="Times New Roman"/>
          </w:rPr>
          <w:t xml:space="preserve">together with the medical documents (Form #100/brief medical report) </w:t>
        </w:r>
      </w:ins>
      <w:ins w:id="17" w:author="Maia Nikoleishvili" w:date="2018-03-13T23:25:00Z">
        <w:r w:rsidRPr="002A48AB">
          <w:rPr>
            <w:rFonts w:ascii="Times New Roman" w:hAnsi="Times New Roman" w:cs="Times New Roman"/>
          </w:rPr>
          <w:t xml:space="preserve">should be submitted to </w:t>
        </w:r>
      </w:ins>
      <w:ins w:id="18" w:author="Maia Nikoleishvili" w:date="2018-03-13T23:27:00Z">
        <w:r w:rsidRPr="002A48AB">
          <w:rPr>
            <w:rFonts w:ascii="Times New Roman" w:hAnsi="Times New Roman" w:cs="Times New Roman"/>
          </w:rPr>
          <w:t xml:space="preserve">the </w:t>
        </w:r>
      </w:ins>
      <w:ins w:id="19" w:author="Maia Nikoleishvili" w:date="2018-03-13T23:25:00Z">
        <w:r w:rsidRPr="002A48AB">
          <w:rPr>
            <w:rFonts w:ascii="Times New Roman" w:hAnsi="Times New Roman" w:cs="Times New Roman"/>
          </w:rPr>
          <w:t>State Regulation</w:t>
        </w:r>
        <w:r w:rsidRPr="002A48AB">
          <w:rPr>
            <w:rFonts w:ascii="Times New Roman" w:hAnsi="Times New Roman" w:cs="Times New Roman"/>
          </w:rPr>
          <w:t xml:space="preserve"> Agency for Medical Activities to </w:t>
        </w:r>
        <w:r w:rsidRPr="002A48AB">
          <w:rPr>
            <w:rFonts w:ascii="Times New Roman" w:hAnsi="Times New Roman" w:cs="Times New Roman"/>
          </w:rPr>
          <w:t xml:space="preserve">issue import permission letter for unauthorized </w:t>
        </w:r>
      </w:ins>
      <w:ins w:id="20" w:author="Maia Nikoleishvili" w:date="2018-03-13T23:27:00Z">
        <w:r w:rsidRPr="002A48AB">
          <w:rPr>
            <w:rFonts w:ascii="Times New Roman" w:hAnsi="Times New Roman" w:cs="Times New Roman"/>
          </w:rPr>
          <w:t>pharmaceutical</w:t>
        </w:r>
      </w:ins>
      <w:ins w:id="21" w:author="Maia Nikoleishvili" w:date="2018-03-13T23:25:00Z">
        <w:r w:rsidRPr="002A48AB">
          <w:rPr>
            <w:rFonts w:ascii="Times New Roman" w:hAnsi="Times New Roman" w:cs="Times New Roman"/>
          </w:rPr>
          <w:t xml:space="preserve"> product to be imported for personal use. </w:t>
        </w:r>
      </w:ins>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lastRenderedPageBreak/>
        <w:t xml:space="preserve">Not all medications available over the counter or by prescription in Australia are available in other countries. Some may even be considered illegal or a controlled substance, even if prescribed by an Australian doctor. </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Take prescription medicine so you remain in good health. Always carry on your person a letter from your doctor stating what the medicine is, how much you take and that it's for personal use only. There are legal limits on the amount of some medications that can be taken into Georgia. </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Before you leave Australia, contact an </w:t>
      </w:r>
      <w:hyperlink r:id="rId10" w:history="1">
        <w:r w:rsidRPr="00BE4F67">
          <w:rPr>
            <w:rFonts w:ascii="Times New Roman" w:eastAsia="Times New Roman" w:hAnsi="Times New Roman" w:cs="Times New Roman"/>
            <w:color w:val="0000FF"/>
            <w:u w:val="single"/>
          </w:rPr>
          <w:t>Embassy or Consulate of Georgia</w:t>
        </w:r>
      </w:hyperlink>
      <w:r w:rsidRPr="00425A68">
        <w:rPr>
          <w:rFonts w:ascii="Times New Roman" w:eastAsia="Times New Roman" w:hAnsi="Times New Roman" w:cs="Times New Roman"/>
        </w:rPr>
        <w:t xml:space="preserve"> to check if your medication is legal and to get advice from an on any quantity restrictions that may apply. </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More information: </w:t>
      </w:r>
      <w:hyperlink r:id="rId11" w:history="1">
        <w:r w:rsidRPr="00BE4F67">
          <w:rPr>
            <w:rFonts w:ascii="Times New Roman" w:eastAsia="Times New Roman" w:hAnsi="Times New Roman" w:cs="Times New Roman"/>
            <w:color w:val="0000FF"/>
            <w:u w:val="single"/>
          </w:rPr>
          <w:t>Prescription medicines</w:t>
        </w:r>
      </w:hyperlink>
    </w:p>
    <w:p w:rsidR="00425A68" w:rsidRPr="00425A68" w:rsidRDefault="00425A68" w:rsidP="00425A68">
      <w:pPr>
        <w:spacing w:before="100" w:beforeAutospacing="1" w:after="100" w:afterAutospacing="1" w:line="240" w:lineRule="auto"/>
        <w:outlineLvl w:val="2"/>
        <w:rPr>
          <w:rFonts w:ascii="Times New Roman" w:eastAsia="Times New Roman" w:hAnsi="Times New Roman" w:cs="Times New Roman"/>
          <w:b/>
          <w:bCs/>
        </w:rPr>
      </w:pPr>
      <w:r w:rsidRPr="00425A68">
        <w:rPr>
          <w:rFonts w:ascii="Times New Roman" w:eastAsia="Times New Roman" w:hAnsi="Times New Roman" w:cs="Times New Roman"/>
          <w:b/>
          <w:bCs/>
        </w:rPr>
        <w:t xml:space="preserve">Health risks </w:t>
      </w:r>
    </w:p>
    <w:p w:rsidR="00425A68" w:rsidRPr="00425A68" w:rsidRDefault="00425A68" w:rsidP="00425A68">
      <w:pPr>
        <w:spacing w:before="100" w:beforeAutospacing="1" w:after="100" w:afterAutospacing="1" w:line="240" w:lineRule="auto"/>
        <w:outlineLvl w:val="3"/>
        <w:rPr>
          <w:rFonts w:ascii="Times New Roman" w:eastAsia="Times New Roman" w:hAnsi="Times New Roman" w:cs="Times New Roman"/>
          <w:b/>
          <w:bCs/>
        </w:rPr>
      </w:pPr>
      <w:r w:rsidRPr="00425A68">
        <w:rPr>
          <w:rFonts w:ascii="Times New Roman" w:eastAsia="Times New Roman" w:hAnsi="Times New Roman" w:cs="Times New Roman"/>
          <w:b/>
          <w:bCs/>
        </w:rPr>
        <w:t>Mosquito-borne illnesses</w:t>
      </w:r>
    </w:p>
    <w:p w:rsidR="002A48AB" w:rsidRPr="002A48AB" w:rsidDel="00425A68" w:rsidRDefault="00425A68" w:rsidP="00425A68">
      <w:pPr>
        <w:spacing w:before="100" w:beforeAutospacing="1" w:after="100" w:afterAutospacing="1" w:line="240" w:lineRule="auto"/>
        <w:rPr>
          <w:del w:id="22" w:author="Maia Nikoleishvili" w:date="2018-03-13T07:46:00Z"/>
          <w:rFonts w:ascii="Times New Roman" w:hAnsi="Times New Roman" w:cs="Times New Roman"/>
        </w:rPr>
      </w:pPr>
      <w:del w:id="23" w:author="Maia Nikoleishvili" w:date="2018-03-13T07:46:00Z">
        <w:r w:rsidRPr="00425A68" w:rsidDel="00425A68">
          <w:rPr>
            <w:rFonts w:ascii="Times New Roman" w:eastAsia="Times New Roman" w:hAnsi="Times New Roman" w:cs="Times New Roman"/>
          </w:rPr>
          <w:delText>Malaria is a risk in the south-eastern part of Georgia. </w:delText>
        </w:r>
      </w:del>
      <w:ins w:id="24" w:author="Maia Nikoleishvili" w:date="2018-03-13T07:46:00Z">
        <w:r w:rsidRPr="00BE4F67">
          <w:rPr>
            <w:rFonts w:ascii="Times New Roman" w:hAnsi="Times New Roman" w:cs="Times New Roman"/>
          </w:rPr>
          <w:t>The natural conditions for malaria transmission occur on 51.6% of Georgian territory. As a result of</w:t>
        </w:r>
        <w:r w:rsidRPr="00BE4F67">
          <w:rPr>
            <w:rFonts w:ascii="Times New Roman" w:hAnsi="Times New Roman" w:cs="Times New Roman"/>
            <w:color w:val="212121"/>
            <w:lang w:val="en"/>
          </w:rPr>
          <w:t xml:space="preserve"> successful measures implemented in recent years </w:t>
        </w:r>
        <w:r w:rsidRPr="00BE4F67">
          <w:rPr>
            <w:rFonts w:ascii="Times New Roman" w:hAnsi="Times New Roman" w:cs="Times New Roman"/>
            <w:color w:val="212121"/>
          </w:rPr>
          <w:t>by the Government of Georgia to eliminate the disease (</w:t>
        </w:r>
        <w:r w:rsidRPr="00BE4F67">
          <w:rPr>
            <w:rFonts w:ascii="Times New Roman" w:hAnsi="Times New Roman" w:cs="Times New Roman"/>
          </w:rPr>
          <w:t xml:space="preserve">including outdoor and indoor area processing for vector control), from 2013 no local (endemic) cases of malaria were recorded in Georgia. Since 2016, 11 cases of Malaria have been confirmed, but all of them were imported from the endemic </w:t>
        </w:r>
        <w:proofErr w:type="spellStart"/>
        <w:r w:rsidRPr="00BE4F67">
          <w:rPr>
            <w:rFonts w:ascii="Times New Roman" w:hAnsi="Times New Roman" w:cs="Times New Roman"/>
          </w:rPr>
          <w:t>countries.</w:t>
        </w:r>
      </w:ins>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Protect</w:t>
      </w:r>
      <w:proofErr w:type="spellEnd"/>
      <w:r w:rsidRPr="00425A68">
        <w:rPr>
          <w:rFonts w:ascii="Times New Roman" w:eastAsia="Times New Roman" w:hAnsi="Times New Roman" w:cs="Times New Roman"/>
        </w:rPr>
        <w:t xml:space="preserve"> yourself against malaria and other mosquito-borne illnesses:</w:t>
      </w:r>
    </w:p>
    <w:p w:rsidR="00425A68" w:rsidRPr="00425A68" w:rsidRDefault="00425A68" w:rsidP="00425A68">
      <w:pPr>
        <w:numPr>
          <w:ilvl w:val="0"/>
          <w:numId w:val="4"/>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ensure your accommodation is mosquito proof</w:t>
      </w:r>
    </w:p>
    <w:p w:rsidR="00425A68" w:rsidRPr="00425A68" w:rsidRDefault="00425A68" w:rsidP="00425A68">
      <w:pPr>
        <w:numPr>
          <w:ilvl w:val="0"/>
          <w:numId w:val="4"/>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take measures to avoid insect bites, including using insect repellent and wearing long, loose fitting, light </w:t>
      </w:r>
      <w:proofErr w:type="spellStart"/>
      <w:r w:rsidRPr="00425A68">
        <w:rPr>
          <w:rFonts w:ascii="Times New Roman" w:eastAsia="Times New Roman" w:hAnsi="Times New Roman" w:cs="Times New Roman"/>
        </w:rPr>
        <w:t>coloured</w:t>
      </w:r>
      <w:proofErr w:type="spellEnd"/>
      <w:r w:rsidRPr="00425A68">
        <w:rPr>
          <w:rFonts w:ascii="Times New Roman" w:eastAsia="Times New Roman" w:hAnsi="Times New Roman" w:cs="Times New Roman"/>
        </w:rPr>
        <w:t xml:space="preserve"> clothing</w:t>
      </w:r>
    </w:p>
    <w:p w:rsidR="00425A68" w:rsidRPr="00425A68" w:rsidRDefault="00425A68" w:rsidP="00425A68">
      <w:pPr>
        <w:numPr>
          <w:ilvl w:val="0"/>
          <w:numId w:val="4"/>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consult your doctor about taking prophylaxis against malaria.</w:t>
      </w:r>
    </w:p>
    <w:p w:rsidR="00425A68" w:rsidRPr="00425A68" w:rsidRDefault="00425A68" w:rsidP="00425A68">
      <w:pPr>
        <w:spacing w:before="100" w:beforeAutospacing="1" w:after="100" w:afterAutospacing="1" w:line="240" w:lineRule="auto"/>
        <w:outlineLvl w:val="3"/>
        <w:rPr>
          <w:rFonts w:ascii="Times New Roman" w:eastAsia="Times New Roman" w:hAnsi="Times New Roman" w:cs="Times New Roman"/>
          <w:b/>
          <w:bCs/>
        </w:rPr>
      </w:pPr>
      <w:r w:rsidRPr="00425A68">
        <w:rPr>
          <w:rFonts w:ascii="Times New Roman" w:eastAsia="Times New Roman" w:hAnsi="Times New Roman" w:cs="Times New Roman"/>
          <w:b/>
          <w:bCs/>
        </w:rPr>
        <w:t xml:space="preserve">Other infectious diseases </w:t>
      </w:r>
    </w:p>
    <w:p w:rsidR="00425A68" w:rsidRPr="00425A68" w:rsidRDefault="00425A68" w:rsidP="00425A68">
      <w:p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Water-borne, food-borne, and other infectious diseases (including tuberculosis, typhoid, hepatitis, brucellosis and rabies) occur, with more serious outbreaks occurring from time to time. </w:t>
      </w:r>
    </w:p>
    <w:p w:rsidR="00425A68" w:rsidRPr="00425A68" w:rsidRDefault="00425A68" w:rsidP="00425A68">
      <w:pPr>
        <w:numPr>
          <w:ilvl w:val="0"/>
          <w:numId w:val="5"/>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Boil drinking water or drink bottled water.</w:t>
      </w:r>
    </w:p>
    <w:p w:rsidR="00425A68" w:rsidRPr="00425A68" w:rsidRDefault="00425A68" w:rsidP="00425A68">
      <w:pPr>
        <w:numPr>
          <w:ilvl w:val="0"/>
          <w:numId w:val="5"/>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Avoid ice cubes.</w:t>
      </w:r>
    </w:p>
    <w:p w:rsidR="00425A68" w:rsidRPr="00425A68" w:rsidRDefault="00425A68" w:rsidP="00425A68">
      <w:pPr>
        <w:numPr>
          <w:ilvl w:val="0"/>
          <w:numId w:val="5"/>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Avoid </w:t>
      </w:r>
      <w:proofErr w:type="spellStart"/>
      <w:r w:rsidRPr="00425A68">
        <w:rPr>
          <w:rFonts w:ascii="Times New Roman" w:eastAsia="Times New Roman" w:hAnsi="Times New Roman" w:cs="Times New Roman"/>
        </w:rPr>
        <w:t>unpasteurised</w:t>
      </w:r>
      <w:proofErr w:type="spellEnd"/>
      <w:r w:rsidRPr="00425A68">
        <w:rPr>
          <w:rFonts w:ascii="Times New Roman" w:eastAsia="Times New Roman" w:hAnsi="Times New Roman" w:cs="Times New Roman"/>
        </w:rPr>
        <w:t xml:space="preserve"> dairy products.</w:t>
      </w:r>
    </w:p>
    <w:p w:rsidR="00425A68" w:rsidRPr="00425A68" w:rsidRDefault="00425A68" w:rsidP="00425A68">
      <w:pPr>
        <w:numPr>
          <w:ilvl w:val="0"/>
          <w:numId w:val="5"/>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Avoid raw and undercooked food. </w:t>
      </w:r>
    </w:p>
    <w:p w:rsidR="00425A68" w:rsidRPr="00425A68" w:rsidRDefault="00425A68" w:rsidP="00425A68">
      <w:pPr>
        <w:numPr>
          <w:ilvl w:val="0"/>
          <w:numId w:val="5"/>
        </w:numPr>
        <w:spacing w:before="100" w:beforeAutospacing="1" w:after="100" w:afterAutospacing="1" w:line="240" w:lineRule="auto"/>
        <w:rPr>
          <w:rFonts w:ascii="Times New Roman" w:eastAsia="Times New Roman" w:hAnsi="Times New Roman" w:cs="Times New Roman"/>
        </w:rPr>
      </w:pPr>
      <w:r w:rsidRPr="00425A68">
        <w:rPr>
          <w:rFonts w:ascii="Times New Roman" w:eastAsia="Times New Roman" w:hAnsi="Times New Roman" w:cs="Times New Roman"/>
        </w:rPr>
        <w:t xml:space="preserve">Seek medical attention if you suspect poisoning, if you have a fever or suffer from </w:t>
      </w:r>
      <w:proofErr w:type="spellStart"/>
      <w:r w:rsidRPr="00425A68">
        <w:rPr>
          <w:rFonts w:ascii="Times New Roman" w:eastAsia="Times New Roman" w:hAnsi="Times New Roman" w:cs="Times New Roman"/>
        </w:rPr>
        <w:t>diarrhoea</w:t>
      </w:r>
      <w:proofErr w:type="spellEnd"/>
      <w:r w:rsidRPr="00425A68">
        <w:rPr>
          <w:rFonts w:ascii="Times New Roman" w:eastAsia="Times New Roman" w:hAnsi="Times New Roman" w:cs="Times New Roman"/>
        </w:rPr>
        <w:t>.</w:t>
      </w:r>
    </w:p>
    <w:p w:rsidR="00425A68" w:rsidRPr="00BE4F67" w:rsidRDefault="00425A68" w:rsidP="00425A68">
      <w:pPr>
        <w:spacing w:before="100" w:beforeAutospacing="1" w:after="100" w:afterAutospacing="1" w:line="240" w:lineRule="auto"/>
        <w:outlineLvl w:val="2"/>
        <w:rPr>
          <w:ins w:id="25" w:author="Maia Nikoleishvili" w:date="2018-03-13T07:51:00Z"/>
          <w:rFonts w:ascii="Times New Roman" w:eastAsia="Times New Roman" w:hAnsi="Times New Roman" w:cs="Times New Roman"/>
          <w:b/>
          <w:bCs/>
        </w:rPr>
      </w:pPr>
      <w:r w:rsidRPr="00425A68">
        <w:rPr>
          <w:rFonts w:ascii="Times New Roman" w:eastAsia="Times New Roman" w:hAnsi="Times New Roman" w:cs="Times New Roman"/>
          <w:b/>
          <w:bCs/>
        </w:rPr>
        <w:t>Medical facilities</w:t>
      </w:r>
    </w:p>
    <w:p w:rsidR="00425A68" w:rsidRPr="00BE4F67" w:rsidRDefault="00425A68" w:rsidP="00BE4F67">
      <w:pPr>
        <w:spacing w:before="100" w:beforeAutospacing="1" w:after="100" w:afterAutospacing="1" w:line="276" w:lineRule="auto"/>
        <w:rPr>
          <w:rFonts w:ascii="Times New Roman" w:eastAsia="Times New Roman" w:hAnsi="Times New Roman" w:cs="Times New Roman"/>
          <w:lang w:val="ka-GE"/>
        </w:rPr>
      </w:pPr>
      <w:ins w:id="26" w:author="Maia Nikoleishvili" w:date="2018-03-13T07:51:00Z">
        <w:r w:rsidRPr="007C6253">
          <w:rPr>
            <w:rFonts w:ascii="Times New Roman" w:eastAsia="Times New Roman" w:hAnsi="Times New Roman" w:cs="Times New Roman"/>
            <w:lang w:val="ka-GE"/>
          </w:rPr>
          <w:t xml:space="preserve">There are 278 in-patient facilities </w:t>
        </w:r>
      </w:ins>
      <w:ins w:id="27" w:author="Maia Nikoleishvili" w:date="2018-03-13T22:34:00Z">
        <w:r w:rsidR="006B256E">
          <w:rPr>
            <w:rFonts w:ascii="Times New Roman" w:eastAsia="Times New Roman" w:hAnsi="Times New Roman" w:cs="Times New Roman"/>
          </w:rPr>
          <w:t>in</w:t>
        </w:r>
      </w:ins>
      <w:ins w:id="28" w:author="Maia Nikoleishvili" w:date="2018-03-13T07:51:00Z">
        <w:r w:rsidRPr="007C6253">
          <w:rPr>
            <w:rFonts w:ascii="Times New Roman" w:eastAsia="Times New Roman" w:hAnsi="Times New Roman" w:cs="Times New Roman"/>
            <w:lang w:val="ka-GE"/>
          </w:rPr>
          <w:t xml:space="preserve"> Georgia, which provide high quality medical services in all regions of the country. If you became ill or injured, you can visit a nearby medical instit</w:t>
        </w:r>
        <w:bookmarkStart w:id="29" w:name="_GoBack"/>
        <w:bookmarkEnd w:id="29"/>
        <w:r w:rsidRPr="007C6253">
          <w:rPr>
            <w:rFonts w:ascii="Times New Roman" w:eastAsia="Times New Roman" w:hAnsi="Times New Roman" w:cs="Times New Roman"/>
            <w:lang w:val="ka-GE"/>
          </w:rPr>
          <w:t>ution where you receive a high-level medical care.</w:t>
        </w:r>
      </w:ins>
    </w:p>
    <w:p w:rsidR="00425A68" w:rsidRPr="00425A68" w:rsidDel="00425A68" w:rsidRDefault="00425A68" w:rsidP="00425A68">
      <w:pPr>
        <w:spacing w:before="100" w:beforeAutospacing="1" w:after="100" w:afterAutospacing="1" w:line="240" w:lineRule="auto"/>
        <w:rPr>
          <w:del w:id="30" w:author="Maia Nikoleishvili" w:date="2018-03-13T07:51:00Z"/>
          <w:rFonts w:ascii="Times New Roman" w:eastAsia="Times New Roman" w:hAnsi="Times New Roman" w:cs="Times New Roman"/>
        </w:rPr>
      </w:pPr>
      <w:del w:id="31" w:author="Maia Nikoleishvili" w:date="2018-03-13T07:51:00Z">
        <w:r w:rsidRPr="00425A68" w:rsidDel="00425A68">
          <w:rPr>
            <w:rFonts w:ascii="Times New Roman" w:eastAsia="Times New Roman" w:hAnsi="Times New Roman" w:cs="Times New Roman"/>
          </w:rPr>
          <w:delText xml:space="preserve">Medical care in Georgia, particularly outside Tbilisi, is limited. While international medical supplies are available, the quality of medical services and facilities is poor. </w:delText>
        </w:r>
      </w:del>
    </w:p>
    <w:p w:rsidR="00425A68" w:rsidRPr="00425A68" w:rsidDel="00425A68" w:rsidRDefault="00425A68" w:rsidP="00425A68">
      <w:pPr>
        <w:spacing w:before="100" w:beforeAutospacing="1" w:after="100" w:afterAutospacing="1" w:line="240" w:lineRule="auto"/>
        <w:rPr>
          <w:del w:id="32" w:author="Maia Nikoleishvili" w:date="2018-03-13T07:51:00Z"/>
          <w:rFonts w:ascii="Times New Roman" w:eastAsia="Times New Roman" w:hAnsi="Times New Roman" w:cs="Times New Roman"/>
        </w:rPr>
      </w:pPr>
      <w:del w:id="33" w:author="Maia Nikoleishvili" w:date="2018-03-13T07:51:00Z">
        <w:r w:rsidRPr="00425A68" w:rsidDel="00425A68">
          <w:rPr>
            <w:rFonts w:ascii="Times New Roman" w:eastAsia="Times New Roman" w:hAnsi="Times New Roman" w:cs="Times New Roman"/>
          </w:rPr>
          <w:lastRenderedPageBreak/>
          <w:delText>If you become seriously ill or injured, you may need to be evacuated to a destination with appropriate facilities. Medical evacuation can be very expensive.</w:delText>
        </w:r>
      </w:del>
    </w:p>
    <w:p w:rsidR="004B2D0C" w:rsidRPr="00BE4F67" w:rsidRDefault="002A48AB">
      <w:pPr>
        <w:rPr>
          <w:rFonts w:ascii="Times New Roman" w:hAnsi="Times New Roman" w:cs="Times New Roman"/>
        </w:rPr>
      </w:pPr>
    </w:p>
    <w:sectPr w:rsidR="004B2D0C" w:rsidRPr="00BE4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14028"/>
    <w:multiLevelType w:val="multilevel"/>
    <w:tmpl w:val="229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85C2B"/>
    <w:multiLevelType w:val="multilevel"/>
    <w:tmpl w:val="318C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C70B5"/>
    <w:multiLevelType w:val="multilevel"/>
    <w:tmpl w:val="5C60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34D2C"/>
    <w:multiLevelType w:val="multilevel"/>
    <w:tmpl w:val="C550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42CE4"/>
    <w:multiLevelType w:val="multilevel"/>
    <w:tmpl w:val="DFCC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68"/>
    <w:rsid w:val="00036958"/>
    <w:rsid w:val="002A48AB"/>
    <w:rsid w:val="00425A68"/>
    <w:rsid w:val="006B256E"/>
    <w:rsid w:val="008B0C11"/>
    <w:rsid w:val="00BA5F04"/>
    <w:rsid w:val="00BE4F67"/>
    <w:rsid w:val="00C006AE"/>
    <w:rsid w:val="00F1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4869"/>
  <w15:chartTrackingRefBased/>
  <w15:docId w15:val="{6BBF2F2E-4325-408E-A006-B6F76387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25A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5A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5A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5A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5A6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5A6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5A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5A68"/>
    <w:rPr>
      <w:color w:val="0000FF"/>
      <w:u w:val="single"/>
    </w:rPr>
  </w:style>
  <w:style w:type="paragraph" w:styleId="BalloonText">
    <w:name w:val="Balloon Text"/>
    <w:basedOn w:val="Normal"/>
    <w:link w:val="BalloonTextChar"/>
    <w:uiPriority w:val="99"/>
    <w:semiHidden/>
    <w:unhideWhenUsed/>
    <w:rsid w:val="00425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63161">
      <w:bodyDiv w:val="1"/>
      <w:marLeft w:val="0"/>
      <w:marRight w:val="0"/>
      <w:marTop w:val="0"/>
      <w:marBottom w:val="0"/>
      <w:divBdr>
        <w:top w:val="none" w:sz="0" w:space="0" w:color="auto"/>
        <w:left w:val="none" w:sz="0" w:space="0" w:color="auto"/>
        <w:bottom w:val="none" w:sz="0" w:space="0" w:color="auto"/>
        <w:right w:val="none" w:sz="0" w:space="0" w:color="auto"/>
      </w:divBdr>
    </w:div>
    <w:div w:id="9498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traveller.gov.au/guide/all-travellers/health/Pages/default.asp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martraveller.gov.au/guide/all-travellers/insurance/Pages/default.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rtraveller.gov.au/guide/all-travellers/insurance/pages/default.aspx" TargetMode="External"/><Relationship Id="rId11" Type="http://schemas.openxmlformats.org/officeDocument/2006/relationships/hyperlink" Target="http://smartraveller.gov.au/guide/all-travellers/health/Pages/medicine.aspx" TargetMode="External"/><Relationship Id="rId5" Type="http://schemas.openxmlformats.org/officeDocument/2006/relationships/webSettings" Target="webSettings.xml"/><Relationship Id="rId10" Type="http://schemas.openxmlformats.org/officeDocument/2006/relationships/hyperlink" Target="http://protocol.dfat.gov.au/Mission/list.rails" TargetMode="External"/><Relationship Id="rId4" Type="http://schemas.openxmlformats.org/officeDocument/2006/relationships/settings" Target="settings.xml"/><Relationship Id="rId9" Type="http://schemas.openxmlformats.org/officeDocument/2006/relationships/hyperlink" Target="http://www.who.int/i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9A94B-6BA9-4BF5-ACA4-BC41A6C9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2018-03-14T06:34:00Z</dcterms:created>
  <dcterms:modified xsi:type="dcterms:W3CDTF">2018-03-14T06:34:00Z</dcterms:modified>
</cp:coreProperties>
</file>