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64F8E" w14:textId="77777777" w:rsidR="001062AD" w:rsidRPr="00147FF6" w:rsidRDefault="001062AD" w:rsidP="00147FF6">
      <w:pPr>
        <w:spacing w:after="0" w:line="240" w:lineRule="auto"/>
        <w:jc w:val="center"/>
        <w:rPr>
          <w:rFonts w:ascii="Sylfaen" w:hAnsi="Sylfaen"/>
          <w:b/>
          <w:sz w:val="24"/>
          <w:szCs w:val="24"/>
          <w:lang w:val="ka-GE"/>
        </w:rPr>
      </w:pPr>
      <w:r w:rsidRPr="00147FF6">
        <w:rPr>
          <w:rFonts w:ascii="Sylfaen" w:hAnsi="Sylfaen"/>
          <w:sz w:val="24"/>
          <w:szCs w:val="24"/>
          <w:lang w:val="ka-GE"/>
        </w:rPr>
        <w:t>„</w:t>
      </w:r>
      <w:r w:rsidRPr="00147FF6">
        <w:rPr>
          <w:rFonts w:ascii="Sylfaen" w:hAnsi="Sylfaen"/>
          <w:b/>
          <w:sz w:val="24"/>
          <w:szCs w:val="24"/>
          <w:lang w:val="ka-GE"/>
        </w:rPr>
        <w:t>201</w:t>
      </w:r>
      <w:r w:rsidRPr="00147FF6">
        <w:rPr>
          <w:rFonts w:ascii="Sylfaen" w:hAnsi="Sylfaen"/>
          <w:b/>
          <w:sz w:val="24"/>
          <w:szCs w:val="24"/>
        </w:rPr>
        <w:t>7</w:t>
      </w:r>
      <w:r w:rsidRPr="00147FF6">
        <w:rPr>
          <w:rFonts w:ascii="Sylfaen" w:hAnsi="Sylfaen"/>
          <w:b/>
          <w:sz w:val="24"/>
          <w:szCs w:val="24"/>
          <w:lang w:val="ka-GE"/>
        </w:rPr>
        <w:t xml:space="preserve">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w:t>
      </w:r>
      <w:r w:rsidRPr="00147FF6">
        <w:rPr>
          <w:rFonts w:ascii="Sylfaen" w:hAnsi="Sylfaen"/>
          <w:b/>
          <w:sz w:val="24"/>
          <w:szCs w:val="24"/>
        </w:rPr>
        <w:t>8</w:t>
      </w:r>
      <w:r w:rsidRPr="00147FF6">
        <w:rPr>
          <w:rFonts w:ascii="Sylfaen" w:hAnsi="Sylfaen"/>
          <w:b/>
          <w:sz w:val="24"/>
          <w:szCs w:val="24"/>
          <w:lang w:val="ka-GE"/>
        </w:rPr>
        <w:t xml:space="preserve"> წლის </w:t>
      </w:r>
      <w:r w:rsidRPr="00147FF6">
        <w:rPr>
          <w:rFonts w:ascii="Sylfaen" w:hAnsi="Sylfaen"/>
          <w:b/>
          <w:sz w:val="24"/>
          <w:szCs w:val="24"/>
        </w:rPr>
        <w:t xml:space="preserve">19 </w:t>
      </w:r>
      <w:r w:rsidRPr="00147FF6">
        <w:rPr>
          <w:rFonts w:ascii="Sylfaen" w:hAnsi="Sylfaen"/>
          <w:b/>
          <w:sz w:val="24"/>
          <w:szCs w:val="24"/>
          <w:lang w:val="ka-GE"/>
        </w:rPr>
        <w:t>ივლისის №3148-რს დადგენილებით საქართველოს მთავრობის მიმართ გაცემული რეკომენდაციების შესრულების ანგარიში</w:t>
      </w:r>
    </w:p>
    <w:p w14:paraId="3AAD57B5" w14:textId="47421663" w:rsidR="00E62854" w:rsidRPr="00147FF6" w:rsidRDefault="00E62854" w:rsidP="00147FF6">
      <w:pPr>
        <w:spacing w:after="0" w:line="240" w:lineRule="auto"/>
        <w:rPr>
          <w:rFonts w:ascii="Sylfaen" w:hAnsi="Sylfaen"/>
          <w:sz w:val="24"/>
          <w:szCs w:val="24"/>
        </w:rPr>
      </w:pPr>
    </w:p>
    <w:p w14:paraId="1EC12610" w14:textId="18411539" w:rsidR="00EB6C7F" w:rsidRDefault="00E74A11" w:rsidP="00147FF6">
      <w:pPr>
        <w:spacing w:after="0" w:line="240" w:lineRule="auto"/>
        <w:jc w:val="both"/>
        <w:rPr>
          <w:rFonts w:ascii="Sylfaen" w:hAnsi="Sylfaen"/>
          <w:b/>
          <w:sz w:val="24"/>
          <w:szCs w:val="24"/>
          <w:u w:val="single"/>
        </w:rPr>
      </w:pPr>
      <w:r w:rsidRPr="00147FF6">
        <w:rPr>
          <w:rFonts w:ascii="Sylfaen" w:hAnsi="Sylfaen" w:cs="Sylfaen"/>
          <w:b/>
          <w:sz w:val="24"/>
          <w:szCs w:val="24"/>
          <w:u w:val="single"/>
        </w:rPr>
        <w:t>ბ</w:t>
      </w:r>
      <w:r w:rsidRPr="00147FF6">
        <w:rPr>
          <w:rFonts w:ascii="Sylfaen" w:hAnsi="Sylfaen"/>
          <w:b/>
          <w:sz w:val="24"/>
          <w:szCs w:val="24"/>
          <w:u w:val="single"/>
        </w:rPr>
        <w:t>)</w:t>
      </w:r>
      <w:r w:rsidR="00F7140C" w:rsidRPr="00147FF6">
        <w:rPr>
          <w:rFonts w:ascii="Sylfaen" w:hAnsi="Sylfaen"/>
          <w:b/>
          <w:sz w:val="24"/>
          <w:szCs w:val="24"/>
          <w:u w:val="single"/>
          <w:lang w:val="ka-GE"/>
        </w:rPr>
        <w:t xml:space="preserve"> </w:t>
      </w:r>
      <w:r w:rsidRPr="00147FF6">
        <w:rPr>
          <w:rFonts w:ascii="Sylfaen" w:hAnsi="Sylfaen" w:cs="Sylfaen"/>
          <w:b/>
          <w:sz w:val="24"/>
          <w:szCs w:val="24"/>
          <w:u w:val="single"/>
        </w:rPr>
        <w:t>ფსიქიკური</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ჯანმრთელობის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სერვისების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სტანდარტებისა</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და</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შეფასების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ეფექტიანი</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მექანიზმების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შემუშავების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პარალელურად</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დაგეგმოს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საბიუჯეტო</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პარამეტრები</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თავშესაფრის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ბენეფიციართა</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სადღეღამისო</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ხარჯების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ოდენობის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გაზრდის</w:t>
      </w:r>
      <w:r w:rsidRPr="00147FF6">
        <w:rPr>
          <w:rFonts w:ascii="Sylfaen" w:hAnsi="Sylfaen" w:cs="Sylfaen"/>
          <w:b/>
          <w:sz w:val="24"/>
          <w:szCs w:val="24"/>
          <w:u w:val="single"/>
          <w:lang w:val="ka-GE"/>
        </w:rPr>
        <w:t xml:space="preserve"> </w:t>
      </w:r>
      <w:r w:rsidRPr="00147FF6">
        <w:rPr>
          <w:rFonts w:ascii="Sylfaen" w:hAnsi="Sylfaen" w:cs="Sylfaen"/>
          <w:b/>
          <w:sz w:val="24"/>
          <w:szCs w:val="24"/>
          <w:u w:val="single"/>
        </w:rPr>
        <w:t>მიზნით</w:t>
      </w:r>
      <w:r w:rsidRPr="00147FF6">
        <w:rPr>
          <w:rFonts w:ascii="Sylfaen" w:hAnsi="Sylfaen"/>
          <w:b/>
          <w:sz w:val="24"/>
          <w:szCs w:val="24"/>
          <w:u w:val="single"/>
        </w:rPr>
        <w:t>;</w:t>
      </w:r>
    </w:p>
    <w:p w14:paraId="13D7E21C" w14:textId="77777777" w:rsidR="005634ED" w:rsidRPr="00147FF6" w:rsidRDefault="005634ED" w:rsidP="00147FF6">
      <w:pPr>
        <w:spacing w:after="0" w:line="240" w:lineRule="auto"/>
        <w:jc w:val="both"/>
        <w:rPr>
          <w:rFonts w:ascii="Sylfaen" w:hAnsi="Sylfaen"/>
          <w:b/>
          <w:sz w:val="24"/>
          <w:szCs w:val="24"/>
          <w:u w:val="single"/>
        </w:rPr>
      </w:pPr>
    </w:p>
    <w:p w14:paraId="3946B51F" w14:textId="408EE41A" w:rsidR="00EB6C7F" w:rsidRPr="00147FF6" w:rsidRDefault="00EB6C7F" w:rsidP="00147FF6">
      <w:pPr>
        <w:autoSpaceDE w:val="0"/>
        <w:autoSpaceDN w:val="0"/>
        <w:adjustRightInd w:val="0"/>
        <w:spacing w:after="0" w:line="240" w:lineRule="auto"/>
        <w:jc w:val="both"/>
        <w:rPr>
          <w:rFonts w:ascii="Sylfaen" w:eastAsia="Times New Roman" w:hAnsi="Sylfaen"/>
          <w:sz w:val="24"/>
          <w:szCs w:val="24"/>
          <w:lang w:val="ka-GE"/>
        </w:rPr>
      </w:pPr>
      <w:r w:rsidRPr="00147FF6">
        <w:rPr>
          <w:rFonts w:ascii="Sylfaen" w:hAnsi="Sylfaen" w:cs="Sylfaen"/>
          <w:sz w:val="24"/>
          <w:szCs w:val="24"/>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r w:rsidRPr="00147FF6">
        <w:rPr>
          <w:rFonts w:ascii="Sylfaen" w:eastAsia="Times New Roman" w:hAnsi="Sylfaen"/>
          <w:sz w:val="24"/>
          <w:szCs w:val="24"/>
          <w:lang w:val="ka-GE"/>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w:t>
      </w:r>
      <w:r w:rsidRPr="00FD7985">
        <w:rPr>
          <w:rFonts w:ascii="Sylfaen" w:eastAsia="Times New Roman" w:hAnsi="Sylfaen"/>
          <w:sz w:val="24"/>
          <w:szCs w:val="24"/>
          <w:lang w:val="ka-GE"/>
        </w:rPr>
        <w:t>რეაბილიტაცი</w:t>
      </w:r>
      <w:r w:rsidR="009A4E98" w:rsidRPr="00FD7985">
        <w:rPr>
          <w:rFonts w:ascii="Sylfaen" w:eastAsia="Times New Roman" w:hAnsi="Sylfaen"/>
          <w:sz w:val="24"/>
          <w:szCs w:val="24"/>
          <w:lang w:val="ka-GE"/>
        </w:rPr>
        <w:t>ის</w:t>
      </w:r>
      <w:r w:rsidRPr="00FD7985">
        <w:rPr>
          <w:rFonts w:ascii="Sylfaen" w:eastAsia="Times New Roman" w:hAnsi="Sylfaen"/>
          <w:sz w:val="24"/>
          <w:szCs w:val="24"/>
          <w:lang w:val="ka-GE"/>
        </w:rPr>
        <w:t xml:space="preserve"> გეგმის შედგენა;  ფსიქოსოციალური რეაბილიტაცია.</w:t>
      </w:r>
    </w:p>
    <w:p w14:paraId="689F3E86" w14:textId="77777777" w:rsidR="00EB6C7F" w:rsidRPr="00147FF6" w:rsidRDefault="00EB6C7F" w:rsidP="00147FF6">
      <w:pPr>
        <w:autoSpaceDE w:val="0"/>
        <w:autoSpaceDN w:val="0"/>
        <w:adjustRightInd w:val="0"/>
        <w:spacing w:after="0" w:line="240" w:lineRule="auto"/>
        <w:jc w:val="both"/>
        <w:rPr>
          <w:rFonts w:ascii="Sylfaen" w:eastAsia="Times New Roman" w:hAnsi="Sylfaen"/>
          <w:sz w:val="24"/>
          <w:szCs w:val="24"/>
          <w:lang w:val="ka-GE"/>
        </w:rPr>
      </w:pPr>
    </w:p>
    <w:p w14:paraId="402E99D5" w14:textId="7AC2038C" w:rsidR="00EB6C7F" w:rsidRPr="00147FF6" w:rsidRDefault="00EB6C7F" w:rsidP="00147FF6">
      <w:pPr>
        <w:autoSpaceDE w:val="0"/>
        <w:autoSpaceDN w:val="0"/>
        <w:adjustRightInd w:val="0"/>
        <w:spacing w:after="0" w:line="240" w:lineRule="auto"/>
        <w:jc w:val="both"/>
        <w:rPr>
          <w:rFonts w:ascii="Sylfaen" w:hAnsi="Sylfaen" w:cs="Sylfaen"/>
          <w:color w:val="000000"/>
          <w:sz w:val="24"/>
          <w:szCs w:val="24"/>
          <w:shd w:val="clear" w:color="auto" w:fill="FFFFFF"/>
          <w:lang w:val="ka-GE"/>
        </w:rPr>
      </w:pPr>
      <w:proofErr w:type="gramStart"/>
      <w:r w:rsidRPr="00FD7985">
        <w:rPr>
          <w:rFonts w:ascii="Sylfaen" w:hAnsi="Sylfaen" w:cs="Arial"/>
          <w:color w:val="000000"/>
          <w:sz w:val="24"/>
          <w:szCs w:val="24"/>
          <w:shd w:val="clear" w:color="auto" w:fill="FFFFFF"/>
        </w:rPr>
        <w:t xml:space="preserve">2018 </w:t>
      </w:r>
      <w:r w:rsidRPr="00FD7985">
        <w:rPr>
          <w:rFonts w:ascii="Sylfaen" w:hAnsi="Sylfaen" w:cs="Sylfaen"/>
          <w:color w:val="000000"/>
          <w:sz w:val="24"/>
          <w:szCs w:val="24"/>
          <w:shd w:val="clear" w:color="auto" w:fill="FFFFFF"/>
          <w:lang w:val="ka-GE"/>
        </w:rPr>
        <w:t>წელს</w:t>
      </w:r>
      <w:r w:rsidRPr="00FD7985">
        <w:rPr>
          <w:rFonts w:ascii="Sylfaen" w:hAnsi="Sylfaen" w:cs="Arial"/>
          <w:color w:val="000000"/>
          <w:sz w:val="24"/>
          <w:szCs w:val="24"/>
          <w:shd w:val="clear" w:color="auto" w:fill="FFFFFF"/>
        </w:rPr>
        <w:t xml:space="preserve"> </w:t>
      </w:r>
      <w:r w:rsidRPr="00FD7985">
        <w:rPr>
          <w:rFonts w:ascii="Sylfaen" w:hAnsi="Sylfaen" w:cs="Arial"/>
          <w:color w:val="000000"/>
          <w:sz w:val="24"/>
          <w:szCs w:val="24"/>
          <w:shd w:val="clear" w:color="auto" w:fill="FFFFFF"/>
          <w:lang w:val="ka-GE"/>
        </w:rPr>
        <w:t xml:space="preserve">მნიშვნელოვნად გაიზარდა </w:t>
      </w:r>
      <w:r w:rsidRPr="00FD7985">
        <w:rPr>
          <w:rFonts w:ascii="Sylfaen" w:hAnsi="Sylfaen" w:cs="Sylfaen"/>
          <w:color w:val="000000"/>
          <w:sz w:val="24"/>
          <w:szCs w:val="24"/>
          <w:shd w:val="clear" w:color="auto" w:fill="FFFFFF"/>
        </w:rPr>
        <w:t>ფსიქიკური</w:t>
      </w:r>
      <w:r w:rsidRPr="00FD7985">
        <w:rPr>
          <w:rFonts w:ascii="Sylfaen" w:hAnsi="Sylfaen" w:cs="Arial"/>
          <w:color w:val="000000"/>
          <w:sz w:val="24"/>
          <w:szCs w:val="24"/>
          <w:shd w:val="clear" w:color="auto" w:fill="FFFFFF"/>
        </w:rPr>
        <w:t xml:space="preserve"> </w:t>
      </w:r>
      <w:r w:rsidRPr="00FD7985">
        <w:rPr>
          <w:rFonts w:ascii="Sylfaen" w:hAnsi="Sylfaen" w:cs="Sylfaen"/>
          <w:color w:val="000000"/>
          <w:sz w:val="24"/>
          <w:szCs w:val="24"/>
          <w:shd w:val="clear" w:color="auto" w:fill="FFFFFF"/>
        </w:rPr>
        <w:t>ჯანმრთელობის</w:t>
      </w:r>
      <w:r w:rsidRPr="00FD7985">
        <w:rPr>
          <w:rFonts w:ascii="Sylfaen" w:hAnsi="Sylfaen" w:cs="Arial"/>
          <w:color w:val="000000"/>
          <w:sz w:val="24"/>
          <w:szCs w:val="24"/>
          <w:shd w:val="clear" w:color="auto" w:fill="FFFFFF"/>
        </w:rPr>
        <w:t xml:space="preserve"> </w:t>
      </w:r>
      <w:r w:rsidRPr="00FD7985">
        <w:rPr>
          <w:rFonts w:ascii="Sylfaen" w:hAnsi="Sylfaen" w:cs="Sylfaen"/>
          <w:color w:val="000000"/>
          <w:sz w:val="24"/>
          <w:szCs w:val="24"/>
          <w:shd w:val="clear" w:color="auto" w:fill="FFFFFF"/>
        </w:rPr>
        <w:t>პროგრამის</w:t>
      </w:r>
      <w:r w:rsidRPr="00FD7985">
        <w:rPr>
          <w:rFonts w:ascii="Sylfaen" w:hAnsi="Sylfaen" w:cs="Arial"/>
          <w:color w:val="000000"/>
          <w:sz w:val="24"/>
          <w:szCs w:val="24"/>
          <w:shd w:val="clear" w:color="auto" w:fill="FFFFFF"/>
        </w:rPr>
        <w:t xml:space="preserve"> </w:t>
      </w:r>
      <w:r w:rsidRPr="00FD7985">
        <w:rPr>
          <w:rFonts w:ascii="Sylfaen" w:hAnsi="Sylfaen" w:cs="Arial"/>
          <w:color w:val="000000"/>
          <w:sz w:val="24"/>
          <w:szCs w:val="24"/>
          <w:shd w:val="clear" w:color="auto" w:fill="FFFFFF"/>
          <w:lang w:val="ka-GE"/>
        </w:rPr>
        <w:t>ბიუჯეტი</w:t>
      </w:r>
      <w:r w:rsidR="00281BB7" w:rsidRPr="00FD7985">
        <w:rPr>
          <w:rFonts w:ascii="Sylfaen" w:hAnsi="Sylfaen" w:cs="Arial"/>
          <w:color w:val="000000"/>
          <w:sz w:val="24"/>
          <w:szCs w:val="24"/>
          <w:shd w:val="clear" w:color="auto" w:fill="FFFFFF"/>
          <w:lang w:val="ka-GE"/>
        </w:rPr>
        <w:t xml:space="preserve">, რამაც შესაძლებელი გახადა </w:t>
      </w:r>
      <w:r w:rsidRPr="00FD7985">
        <w:rPr>
          <w:rFonts w:ascii="Sylfaen" w:hAnsi="Sylfaen" w:cs="Sylfaen"/>
          <w:color w:val="000000"/>
          <w:sz w:val="24"/>
          <w:szCs w:val="24"/>
          <w:shd w:val="clear" w:color="auto" w:fill="FFFFFF"/>
        </w:rPr>
        <w:t>ფსიქიკური</w:t>
      </w:r>
      <w:r w:rsidRPr="00FD7985">
        <w:rPr>
          <w:rFonts w:ascii="Sylfaen" w:hAnsi="Sylfaen" w:cs="Arial"/>
          <w:color w:val="000000"/>
          <w:sz w:val="24"/>
          <w:szCs w:val="24"/>
          <w:shd w:val="clear" w:color="auto" w:fill="FFFFFF"/>
        </w:rPr>
        <w:t xml:space="preserve"> </w:t>
      </w:r>
      <w:r w:rsidR="00281BB7" w:rsidRPr="00FD7985">
        <w:rPr>
          <w:rFonts w:ascii="Sylfaen" w:hAnsi="Sylfaen" w:cs="Sylfaen"/>
          <w:color w:val="000000"/>
          <w:sz w:val="24"/>
          <w:szCs w:val="24"/>
          <w:shd w:val="clear" w:color="auto" w:fill="FFFFFF"/>
        </w:rPr>
        <w:t>ჯან</w:t>
      </w:r>
      <w:r w:rsidR="00281BB7" w:rsidRPr="00FD7985">
        <w:rPr>
          <w:rFonts w:ascii="Sylfaen" w:hAnsi="Sylfaen" w:cs="Sylfaen"/>
          <w:color w:val="000000"/>
          <w:sz w:val="24"/>
          <w:szCs w:val="24"/>
          <w:shd w:val="clear" w:color="auto" w:fill="FFFFFF"/>
          <w:lang w:val="ka-GE"/>
        </w:rPr>
        <w:t>მრთელობის</w:t>
      </w:r>
      <w:r w:rsidR="00281BB7" w:rsidRPr="00FD7985">
        <w:rPr>
          <w:rFonts w:ascii="Sylfaen" w:hAnsi="Sylfaen" w:cs="Arial"/>
          <w:color w:val="000000"/>
          <w:sz w:val="24"/>
          <w:szCs w:val="24"/>
          <w:shd w:val="clear" w:color="auto" w:fill="FFFFFF"/>
        </w:rPr>
        <w:t xml:space="preserve"> </w:t>
      </w:r>
      <w:r w:rsidRPr="00FD7985">
        <w:rPr>
          <w:rFonts w:ascii="Sylfaen" w:hAnsi="Sylfaen" w:cs="Sylfaen"/>
          <w:color w:val="000000"/>
          <w:sz w:val="24"/>
          <w:szCs w:val="24"/>
          <w:shd w:val="clear" w:color="auto" w:fill="FFFFFF"/>
        </w:rPr>
        <w:t>სისტემის</w:t>
      </w:r>
      <w:r w:rsidR="00281BB7" w:rsidRPr="00FD7985">
        <w:rPr>
          <w:rFonts w:ascii="Sylfaen" w:hAnsi="Sylfaen" w:cs="Sylfaen"/>
          <w:color w:val="000000"/>
          <w:sz w:val="24"/>
          <w:szCs w:val="24"/>
          <w:shd w:val="clear" w:color="auto" w:fill="FFFFFF"/>
          <w:lang w:val="ka-GE"/>
        </w:rPr>
        <w:t xml:space="preserve"> ძირითადი პრიორიტეტების დაფინანსება</w:t>
      </w:r>
      <w:r w:rsidR="000A24FE">
        <w:rPr>
          <w:rFonts w:ascii="Sylfaen" w:hAnsi="Sylfaen" w:cs="Sylfaen"/>
          <w:color w:val="000000"/>
          <w:sz w:val="24"/>
          <w:szCs w:val="24"/>
          <w:shd w:val="clear" w:color="auto" w:fill="FFFFFF"/>
          <w:lang w:val="ka-GE"/>
        </w:rPr>
        <w:t>.</w:t>
      </w:r>
      <w:proofErr w:type="gramEnd"/>
      <w:r w:rsidR="000A24FE">
        <w:rPr>
          <w:rFonts w:ascii="Sylfaen" w:hAnsi="Sylfaen" w:cs="Arial"/>
          <w:color w:val="000000"/>
          <w:sz w:val="24"/>
          <w:szCs w:val="24"/>
          <w:shd w:val="clear" w:color="auto" w:fill="FFFFFF"/>
          <w:lang w:val="ka-GE"/>
        </w:rPr>
        <w:t xml:space="preserve"> </w:t>
      </w:r>
      <w:r w:rsidRPr="00147FF6">
        <w:rPr>
          <w:rFonts w:ascii="Sylfaen" w:hAnsi="Sylfaen" w:cs="Sylfaen"/>
          <w:color w:val="000000"/>
          <w:sz w:val="24"/>
          <w:szCs w:val="24"/>
          <w:shd w:val="clear" w:color="auto" w:fill="FFFFFF"/>
          <w:lang w:val="ka-GE"/>
        </w:rPr>
        <w:t>გაზრდილი ბიუჯეტის პირობებში</w:t>
      </w:r>
      <w:r w:rsidRPr="00147FF6">
        <w:rPr>
          <w:rFonts w:ascii="Sylfaen" w:hAnsi="Sylfaen" w:cs="Arial"/>
          <w:color w:val="000000"/>
          <w:sz w:val="24"/>
          <w:szCs w:val="24"/>
          <w:shd w:val="clear" w:color="auto" w:fill="FFFFFF"/>
          <w:lang w:val="ka-GE"/>
        </w:rPr>
        <w:t xml:space="preserve"> </w:t>
      </w:r>
      <w:r w:rsidRPr="00147FF6">
        <w:rPr>
          <w:rFonts w:ascii="Sylfaen" w:hAnsi="Sylfaen" w:cs="Arial"/>
          <w:color w:val="000000"/>
          <w:sz w:val="24"/>
          <w:szCs w:val="24"/>
          <w:shd w:val="clear" w:color="auto" w:fill="FFFFFF"/>
        </w:rPr>
        <w:t xml:space="preserve"> </w:t>
      </w:r>
      <w:r w:rsidRPr="00147FF6">
        <w:rPr>
          <w:rFonts w:ascii="Sylfaen" w:hAnsi="Sylfaen" w:cs="Sylfaen"/>
          <w:color w:val="000000"/>
          <w:sz w:val="24"/>
          <w:szCs w:val="24"/>
          <w:shd w:val="clear" w:color="auto" w:fill="FFFFFF"/>
        </w:rPr>
        <w:t>ქვეყნის</w:t>
      </w:r>
      <w:r w:rsidRPr="00147FF6">
        <w:rPr>
          <w:rFonts w:ascii="Sylfaen" w:hAnsi="Sylfaen" w:cs="Arial"/>
          <w:color w:val="000000"/>
          <w:sz w:val="24"/>
          <w:szCs w:val="24"/>
          <w:shd w:val="clear" w:color="auto" w:fill="FFFFFF"/>
        </w:rPr>
        <w:t xml:space="preserve"> </w:t>
      </w:r>
      <w:r w:rsidRPr="00147FF6">
        <w:rPr>
          <w:rFonts w:ascii="Sylfaen" w:hAnsi="Sylfaen" w:cs="Sylfaen"/>
          <w:color w:val="000000"/>
          <w:sz w:val="24"/>
          <w:szCs w:val="24"/>
          <w:shd w:val="clear" w:color="auto" w:fill="FFFFFF"/>
        </w:rPr>
        <w:t>მასშტაბით</w:t>
      </w:r>
      <w:r w:rsidRPr="00147FF6">
        <w:rPr>
          <w:rFonts w:ascii="Sylfaen" w:hAnsi="Sylfaen" w:cs="Arial"/>
          <w:color w:val="000000"/>
          <w:sz w:val="24"/>
          <w:szCs w:val="24"/>
          <w:shd w:val="clear" w:color="auto" w:fill="FFFFFF"/>
        </w:rPr>
        <w:t xml:space="preserve"> </w:t>
      </w:r>
      <w:r w:rsidR="00281BB7" w:rsidRPr="00147FF6">
        <w:rPr>
          <w:rFonts w:ascii="Sylfaen" w:hAnsi="Sylfaen" w:cs="Sylfaen"/>
          <w:color w:val="000000"/>
          <w:sz w:val="24"/>
          <w:szCs w:val="24"/>
          <w:shd w:val="clear" w:color="auto" w:fill="FFFFFF"/>
        </w:rPr>
        <w:t>ფუნქციონირება</w:t>
      </w:r>
      <w:r w:rsidR="00281BB7">
        <w:rPr>
          <w:rFonts w:ascii="Sylfaen" w:hAnsi="Sylfaen" w:cs="Sylfaen"/>
          <w:color w:val="000000"/>
          <w:sz w:val="24"/>
          <w:szCs w:val="24"/>
          <w:shd w:val="clear" w:color="auto" w:fill="FFFFFF"/>
          <w:lang w:val="ka-GE"/>
        </w:rPr>
        <w:t xml:space="preserve"> დაიწყო </w:t>
      </w:r>
      <w:r w:rsidRPr="00147FF6">
        <w:rPr>
          <w:rFonts w:ascii="Sylfaen" w:hAnsi="Sylfaen" w:cs="Arial"/>
          <w:color w:val="000000"/>
          <w:sz w:val="24"/>
          <w:szCs w:val="24"/>
          <w:shd w:val="clear" w:color="auto" w:fill="FFFFFF"/>
        </w:rPr>
        <w:t xml:space="preserve">11 </w:t>
      </w:r>
      <w:del w:id="0" w:author="Mariana Mkurnali" w:date="2019-02-27T20:32:00Z">
        <w:r w:rsidR="000A24FE" w:rsidDel="000A24FE">
          <w:rPr>
            <w:rFonts w:ascii="Sylfaen" w:hAnsi="Sylfaen" w:cs="Arial"/>
            <w:color w:val="000000"/>
            <w:sz w:val="24"/>
            <w:szCs w:val="24"/>
            <w:shd w:val="clear" w:color="auto" w:fill="FFFFFF"/>
            <w:lang w:val="ka-GE"/>
          </w:rPr>
          <w:delText>სათემო სერვისების მიმწოდებელმა</w:delText>
        </w:r>
      </w:del>
      <w:ins w:id="1" w:author="Mariana Mkurnali" w:date="2019-02-27T20:32:00Z">
        <w:r w:rsidR="000A24FE">
          <w:rPr>
            <w:rFonts w:ascii="Sylfaen" w:hAnsi="Sylfaen" w:cs="Arial"/>
            <w:color w:val="000000"/>
            <w:sz w:val="24"/>
            <w:szCs w:val="24"/>
            <w:shd w:val="clear" w:color="auto" w:fill="FFFFFF"/>
            <w:lang w:val="ka-GE"/>
          </w:rPr>
          <w:t>სათემო სერვისების მიმწოდებელმა</w:t>
        </w:r>
      </w:ins>
      <w:del w:id="2" w:author="Mariana Mkurnali" w:date="2019-02-27T20:33:00Z">
        <w:r w:rsidR="000A24FE" w:rsidDel="000A24FE">
          <w:rPr>
            <w:rFonts w:ascii="Sylfaen" w:hAnsi="Sylfaen" w:cs="Arial"/>
            <w:color w:val="000000"/>
            <w:sz w:val="24"/>
            <w:szCs w:val="24"/>
            <w:shd w:val="clear" w:color="auto" w:fill="FFFFFF"/>
            <w:lang w:val="ka-GE"/>
          </w:rPr>
          <w:delText xml:space="preserve"> ,</w:delText>
        </w:r>
      </w:del>
      <w:ins w:id="3" w:author="Mariana Mkurnali" w:date="2019-02-27T20:34:00Z">
        <w:r w:rsidR="000A24FE">
          <w:rPr>
            <w:rFonts w:ascii="Sylfaen" w:hAnsi="Sylfaen" w:cs="Arial"/>
            <w:color w:val="000000"/>
            <w:sz w:val="24"/>
            <w:szCs w:val="24"/>
            <w:shd w:val="clear" w:color="auto" w:fill="FFFFFF"/>
            <w:lang w:val="ka-GE"/>
          </w:rPr>
          <w:t xml:space="preserve"> </w:t>
        </w:r>
      </w:ins>
      <w:r w:rsidR="00281BB7" w:rsidRPr="00147FF6">
        <w:rPr>
          <w:rFonts w:ascii="Sylfaen" w:hAnsi="Sylfaen" w:cs="Sylfaen"/>
          <w:color w:val="000000"/>
          <w:sz w:val="24"/>
          <w:szCs w:val="24"/>
          <w:shd w:val="clear" w:color="auto" w:fill="FFFFFF"/>
        </w:rPr>
        <w:t>მობილურ</w:t>
      </w:r>
      <w:r w:rsidR="00281BB7">
        <w:rPr>
          <w:rFonts w:ascii="Sylfaen" w:hAnsi="Sylfaen" w:cs="Sylfaen"/>
          <w:color w:val="000000"/>
          <w:sz w:val="24"/>
          <w:szCs w:val="24"/>
          <w:shd w:val="clear" w:color="auto" w:fill="FFFFFF"/>
          <w:lang w:val="ka-GE"/>
        </w:rPr>
        <w:t>მა</w:t>
      </w:r>
      <w:r w:rsidR="00281BB7" w:rsidRPr="00147FF6">
        <w:rPr>
          <w:rFonts w:ascii="Sylfaen" w:hAnsi="Sylfaen" w:cs="Arial"/>
          <w:color w:val="000000"/>
          <w:sz w:val="24"/>
          <w:szCs w:val="24"/>
          <w:shd w:val="clear" w:color="auto" w:fill="FFFFFF"/>
        </w:rPr>
        <w:t xml:space="preserve"> </w:t>
      </w:r>
      <w:r w:rsidRPr="00147FF6">
        <w:rPr>
          <w:rFonts w:ascii="Sylfaen" w:hAnsi="Sylfaen" w:cs="Sylfaen"/>
          <w:color w:val="000000"/>
          <w:sz w:val="24"/>
          <w:szCs w:val="24"/>
          <w:shd w:val="clear" w:color="auto" w:fill="FFFFFF"/>
        </w:rPr>
        <w:t>გუნდ</w:t>
      </w:r>
      <w:r w:rsidR="00281BB7">
        <w:rPr>
          <w:rFonts w:ascii="Sylfaen" w:hAnsi="Sylfaen" w:cs="Sylfaen"/>
          <w:color w:val="000000"/>
          <w:sz w:val="24"/>
          <w:szCs w:val="24"/>
          <w:shd w:val="clear" w:color="auto" w:fill="FFFFFF"/>
          <w:lang w:val="ka-GE"/>
        </w:rPr>
        <w:t>მა</w:t>
      </w:r>
      <w:r w:rsidRPr="00147FF6">
        <w:rPr>
          <w:rFonts w:ascii="Sylfaen" w:hAnsi="Sylfaen" w:cs="Sylfaen"/>
          <w:color w:val="000000"/>
          <w:sz w:val="24"/>
          <w:szCs w:val="24"/>
          <w:shd w:val="clear" w:color="auto" w:fill="FFFFFF"/>
        </w:rPr>
        <w:t xml:space="preserve">. </w:t>
      </w:r>
      <w:proofErr w:type="gramStart"/>
      <w:r w:rsidRPr="00147FF6">
        <w:rPr>
          <w:rFonts w:ascii="Sylfaen" w:hAnsi="Sylfaen" w:cs="Sylfaen"/>
          <w:color w:val="000000"/>
          <w:sz w:val="24"/>
          <w:szCs w:val="24"/>
          <w:shd w:val="clear" w:color="auto" w:fill="FFFFFF"/>
        </w:rPr>
        <w:t>გაიზარდა</w:t>
      </w:r>
      <w:proofErr w:type="gramEnd"/>
      <w:r w:rsidR="000A24FE">
        <w:rPr>
          <w:rFonts w:ascii="Sylfaen" w:hAnsi="Sylfaen" w:cs="Sylfaen"/>
          <w:color w:val="000000"/>
          <w:sz w:val="24"/>
          <w:szCs w:val="24"/>
          <w:shd w:val="clear" w:color="auto" w:fill="FFFFFF"/>
          <w:lang w:val="ka-GE"/>
        </w:rPr>
        <w:t>,</w:t>
      </w:r>
      <w:r w:rsidRPr="00147FF6">
        <w:rPr>
          <w:rFonts w:ascii="Sylfaen" w:hAnsi="Sylfaen" w:cs="Sylfaen"/>
          <w:color w:val="000000"/>
          <w:sz w:val="24"/>
          <w:szCs w:val="24"/>
          <w:shd w:val="clear" w:color="auto" w:fill="FFFFFF"/>
        </w:rPr>
        <w:t xml:space="preserve"> როგორც სტაციონარული, ისე ამბულატორიული კომპონენტების დაფინანსებაც. 2017 </w:t>
      </w:r>
      <w:r w:rsidR="009D305A" w:rsidRPr="00147FF6">
        <w:rPr>
          <w:rFonts w:ascii="Sylfaen" w:hAnsi="Sylfaen" w:cs="Sylfaen"/>
          <w:color w:val="000000"/>
          <w:sz w:val="24"/>
          <w:szCs w:val="24"/>
          <w:shd w:val="clear" w:color="auto" w:fill="FFFFFF"/>
        </w:rPr>
        <w:t>წელს, ფსიქიკური</w:t>
      </w:r>
      <w:r w:rsidRPr="00147FF6">
        <w:rPr>
          <w:rFonts w:ascii="Sylfaen" w:hAnsi="Sylfaen" w:cs="Sylfaen"/>
          <w:color w:val="000000"/>
          <w:sz w:val="24"/>
          <w:szCs w:val="24"/>
          <w:shd w:val="clear" w:color="auto" w:fill="FFFFFF"/>
        </w:rPr>
        <w:t xml:space="preserve"> დარღვევების მქონე პირთა თავშესაფრით უზრუნველყოფის </w:t>
      </w:r>
      <w:r w:rsidR="00281BB7">
        <w:rPr>
          <w:rFonts w:ascii="Sylfaen" w:hAnsi="Sylfaen" w:cs="Sylfaen"/>
          <w:color w:val="000000"/>
          <w:sz w:val="24"/>
          <w:szCs w:val="24"/>
          <w:shd w:val="clear" w:color="auto" w:fill="FFFFFF"/>
          <w:lang w:val="ka-GE"/>
        </w:rPr>
        <w:t>სერვისების</w:t>
      </w:r>
      <w:r w:rsidRPr="00147FF6">
        <w:rPr>
          <w:rFonts w:ascii="Sylfaen" w:hAnsi="Sylfaen" w:cs="Sylfaen"/>
          <w:color w:val="000000"/>
          <w:sz w:val="24"/>
          <w:szCs w:val="24"/>
          <w:shd w:val="clear" w:color="auto" w:fill="FFFFFF"/>
        </w:rPr>
        <w:t xml:space="preserve"> სადღეღამისო ხარჯი ერთ ბენეფიციარზე შეადგენდა 15 ლარს</w:t>
      </w:r>
      <w:r w:rsidR="00A3670D">
        <w:rPr>
          <w:rFonts w:ascii="Sylfaen" w:hAnsi="Sylfaen" w:cs="Sylfaen"/>
          <w:color w:val="000000"/>
          <w:sz w:val="24"/>
          <w:szCs w:val="24"/>
          <w:shd w:val="clear" w:color="auto" w:fill="FFFFFF"/>
        </w:rPr>
        <w:t xml:space="preserve">, </w:t>
      </w:r>
      <w:r w:rsidRPr="00147FF6">
        <w:rPr>
          <w:rFonts w:ascii="Sylfaen" w:hAnsi="Sylfaen" w:cs="Sylfaen"/>
          <w:color w:val="000000"/>
          <w:sz w:val="24"/>
          <w:szCs w:val="24"/>
          <w:shd w:val="clear" w:color="auto" w:fill="FFFFFF"/>
        </w:rPr>
        <w:t>ხოლო 201</w:t>
      </w:r>
      <w:r w:rsidRPr="00147FF6">
        <w:rPr>
          <w:rFonts w:ascii="Sylfaen" w:hAnsi="Sylfaen" w:cs="Sylfaen"/>
          <w:color w:val="000000"/>
          <w:sz w:val="24"/>
          <w:szCs w:val="24"/>
          <w:shd w:val="clear" w:color="auto" w:fill="FFFFFF"/>
          <w:lang w:val="ka-GE"/>
        </w:rPr>
        <w:t>8</w:t>
      </w:r>
      <w:r w:rsidRPr="00147FF6">
        <w:rPr>
          <w:rFonts w:ascii="Sylfaen" w:hAnsi="Sylfaen" w:cs="Sylfaen"/>
          <w:color w:val="000000"/>
          <w:sz w:val="24"/>
          <w:szCs w:val="24"/>
          <w:shd w:val="clear" w:color="auto" w:fill="FFFFFF"/>
        </w:rPr>
        <w:t xml:space="preserve"> </w:t>
      </w:r>
      <w:r w:rsidRPr="00147FF6">
        <w:rPr>
          <w:rFonts w:ascii="Sylfaen" w:hAnsi="Sylfaen" w:cs="Sylfaen"/>
          <w:color w:val="000000"/>
          <w:sz w:val="24"/>
          <w:szCs w:val="24"/>
          <w:shd w:val="clear" w:color="auto" w:fill="FFFFFF"/>
          <w:lang w:val="ka-GE"/>
        </w:rPr>
        <w:t>წლიდან</w:t>
      </w:r>
      <w:r w:rsidRPr="00147FF6">
        <w:rPr>
          <w:rFonts w:ascii="Sylfaen" w:hAnsi="Sylfaen" w:cs="Sylfaen"/>
          <w:color w:val="000000"/>
          <w:sz w:val="24"/>
          <w:szCs w:val="24"/>
          <w:shd w:val="clear" w:color="auto" w:fill="FFFFFF"/>
        </w:rPr>
        <w:t xml:space="preserve"> </w:t>
      </w:r>
      <w:r w:rsidR="00281BB7">
        <w:rPr>
          <w:rFonts w:ascii="Sylfaen" w:hAnsi="Sylfaen" w:cs="Sylfaen"/>
          <w:color w:val="000000"/>
          <w:sz w:val="24"/>
          <w:szCs w:val="24"/>
          <w:shd w:val="clear" w:color="auto" w:fill="FFFFFF"/>
          <w:lang w:val="ka-GE"/>
        </w:rPr>
        <w:t>-</w:t>
      </w:r>
      <w:r w:rsidRPr="00147FF6">
        <w:rPr>
          <w:rFonts w:ascii="Sylfaen" w:hAnsi="Sylfaen" w:cs="Sylfaen"/>
          <w:color w:val="000000"/>
          <w:sz w:val="24"/>
          <w:szCs w:val="24"/>
          <w:shd w:val="clear" w:color="auto" w:fill="FFFFFF"/>
        </w:rPr>
        <w:t xml:space="preserve"> 17 ლარს. </w:t>
      </w:r>
    </w:p>
    <w:p w14:paraId="56D06395" w14:textId="77777777" w:rsidR="00EB6C7F" w:rsidRPr="00147FF6" w:rsidRDefault="00EB6C7F" w:rsidP="00147FF6">
      <w:pPr>
        <w:autoSpaceDE w:val="0"/>
        <w:autoSpaceDN w:val="0"/>
        <w:adjustRightInd w:val="0"/>
        <w:spacing w:after="0" w:line="240" w:lineRule="auto"/>
        <w:jc w:val="both"/>
        <w:rPr>
          <w:rFonts w:ascii="Sylfaen" w:hAnsi="Sylfaen" w:cs="Sylfaen"/>
          <w:color w:val="000000"/>
          <w:sz w:val="24"/>
          <w:szCs w:val="24"/>
          <w:shd w:val="clear" w:color="auto" w:fill="FFFFFF"/>
          <w:lang w:val="ka-GE"/>
        </w:rPr>
      </w:pPr>
    </w:p>
    <w:p w14:paraId="138937DA" w14:textId="43EFC4E3" w:rsidR="00EB6C7F" w:rsidRPr="00147FF6" w:rsidRDefault="00EB6C7F" w:rsidP="00147FF6">
      <w:pPr>
        <w:autoSpaceDE w:val="0"/>
        <w:autoSpaceDN w:val="0"/>
        <w:adjustRightInd w:val="0"/>
        <w:spacing w:after="0" w:line="240" w:lineRule="auto"/>
        <w:jc w:val="both"/>
        <w:rPr>
          <w:rFonts w:ascii="Sylfaen" w:hAnsi="Sylfaen" w:cs="Sylfaen"/>
          <w:color w:val="000000"/>
          <w:sz w:val="24"/>
          <w:szCs w:val="24"/>
          <w:shd w:val="clear" w:color="auto" w:fill="FFFFFF"/>
          <w:lang w:val="ka-GE"/>
        </w:rPr>
      </w:pPr>
      <w:r w:rsidRPr="00FD7985">
        <w:rPr>
          <w:rFonts w:ascii="Sylfaen" w:hAnsi="Sylfaen" w:cs="Sylfaen"/>
          <w:color w:val="000000"/>
          <w:sz w:val="24"/>
          <w:szCs w:val="24"/>
          <w:shd w:val="clear" w:color="auto" w:fill="FFFFFF"/>
          <w:lang w:val="ka-GE"/>
        </w:rPr>
        <w:t>სამინისტრო</w:t>
      </w:r>
      <w:del w:id="4" w:author="Mariana Mkurnali" w:date="2019-02-27T20:35:00Z">
        <w:r w:rsidRPr="00FD7985" w:rsidDel="00EA0BDD">
          <w:rPr>
            <w:rFonts w:ascii="Sylfaen" w:hAnsi="Sylfaen" w:cs="Sylfaen"/>
            <w:color w:val="000000"/>
            <w:sz w:val="24"/>
            <w:szCs w:val="24"/>
            <w:shd w:val="clear" w:color="auto" w:fill="FFFFFF"/>
            <w:lang w:val="ka-GE"/>
          </w:rPr>
          <w:delText>ს</w:delText>
        </w:r>
      </w:del>
      <w:r w:rsidRPr="00FD7985">
        <w:rPr>
          <w:rFonts w:ascii="Sylfaen" w:hAnsi="Sylfaen" w:cs="Sylfaen"/>
          <w:color w:val="000000"/>
          <w:sz w:val="24"/>
          <w:szCs w:val="24"/>
          <w:shd w:val="clear" w:color="auto" w:fill="FFFFFF"/>
          <w:lang w:val="ka-GE"/>
        </w:rPr>
        <w:t xml:space="preserve"> </w:t>
      </w:r>
      <w:del w:id="5" w:author="Mariana Mkurnali" w:date="2019-02-27T20:35:00Z">
        <w:r w:rsidR="00F04C14" w:rsidRPr="00FD7985" w:rsidDel="00EA0BDD">
          <w:rPr>
            <w:rFonts w:ascii="Sylfaen" w:hAnsi="Sylfaen" w:cs="Sylfaen"/>
            <w:color w:val="000000"/>
            <w:sz w:val="24"/>
            <w:szCs w:val="24"/>
            <w:shd w:val="clear" w:color="auto" w:fill="FFFFFF"/>
            <w:lang w:val="ka-GE"/>
          </w:rPr>
          <w:delText xml:space="preserve">ჯანმრთელობის დაცვის დეპარტამენტის </w:delText>
        </w:r>
      </w:del>
      <w:del w:id="6" w:author="Mariana Mkurnali" w:date="2019-02-27T20:33:00Z">
        <w:r w:rsidR="00F04C14" w:rsidRPr="00FD7985" w:rsidDel="000A24FE">
          <w:rPr>
            <w:rFonts w:ascii="Sylfaen" w:hAnsi="Sylfaen" w:cs="Sylfaen"/>
            <w:color w:val="000000"/>
            <w:sz w:val="24"/>
            <w:szCs w:val="24"/>
            <w:shd w:val="clear" w:color="auto" w:fill="FFFFFF"/>
            <w:lang w:val="ka-GE"/>
          </w:rPr>
          <w:delText>წარმომადგენლები</w:delText>
        </w:r>
        <w:r w:rsidR="00F04C14" w:rsidRPr="00147FF6" w:rsidDel="000A24FE">
          <w:rPr>
            <w:rFonts w:ascii="Sylfaen" w:hAnsi="Sylfaen" w:cs="Sylfaen"/>
            <w:color w:val="000000"/>
            <w:sz w:val="24"/>
            <w:szCs w:val="24"/>
            <w:shd w:val="clear" w:color="auto" w:fill="FFFFFF"/>
            <w:lang w:val="ka-GE"/>
          </w:rPr>
          <w:delText xml:space="preserve"> </w:delText>
        </w:r>
      </w:del>
      <w:ins w:id="7" w:author="Mariana Mkurnali" w:date="2019-02-27T20:33:00Z">
        <w:r w:rsidR="000A24FE">
          <w:rPr>
            <w:rFonts w:ascii="Sylfaen" w:hAnsi="Sylfaen" w:cs="Sylfaen"/>
            <w:color w:val="000000"/>
            <w:sz w:val="24"/>
            <w:szCs w:val="24"/>
            <w:shd w:val="clear" w:color="auto" w:fill="FFFFFF"/>
            <w:lang w:val="ka-GE"/>
          </w:rPr>
          <w:t>თანამშრომ</w:t>
        </w:r>
      </w:ins>
      <w:ins w:id="8" w:author="Mariana Mkurnali" w:date="2019-02-27T20:35:00Z">
        <w:r w:rsidR="00EA0BDD">
          <w:rPr>
            <w:rFonts w:ascii="Sylfaen" w:hAnsi="Sylfaen" w:cs="Sylfaen"/>
            <w:color w:val="000000"/>
            <w:sz w:val="24"/>
            <w:szCs w:val="24"/>
            <w:shd w:val="clear" w:color="auto" w:fill="FFFFFF"/>
            <w:lang w:val="ka-GE"/>
          </w:rPr>
          <w:t xml:space="preserve"> </w:t>
        </w:r>
      </w:ins>
      <w:del w:id="9" w:author="Mariana Mkurnali" w:date="2019-02-27T20:35:00Z">
        <w:r w:rsidRPr="00147FF6" w:rsidDel="00EA0BDD">
          <w:rPr>
            <w:rFonts w:ascii="Sylfaen" w:hAnsi="Sylfaen" w:cs="Sylfaen"/>
            <w:color w:val="000000"/>
            <w:sz w:val="24"/>
            <w:szCs w:val="24"/>
            <w:shd w:val="clear" w:color="auto" w:fill="FFFFFF"/>
            <w:lang w:val="ka-GE"/>
          </w:rPr>
          <w:delText xml:space="preserve">ეროვნულ </w:delText>
        </w:r>
      </w:del>
      <w:ins w:id="10" w:author="Mariana Mkurnali" w:date="2019-02-27T20:35:00Z">
        <w:r w:rsidR="00EA0BDD">
          <w:rPr>
            <w:rFonts w:ascii="Sylfaen" w:hAnsi="Sylfaen" w:cs="Sylfaen"/>
            <w:color w:val="000000"/>
            <w:sz w:val="24"/>
            <w:szCs w:val="24"/>
            <w:shd w:val="clear" w:color="auto" w:fill="FFFFFF"/>
            <w:lang w:val="ka-GE"/>
          </w:rPr>
          <w:t>ადგილობრივ</w:t>
        </w:r>
        <w:r w:rsidR="00EA0BDD" w:rsidRPr="00147FF6">
          <w:rPr>
            <w:rFonts w:ascii="Sylfaen" w:hAnsi="Sylfaen" w:cs="Sylfaen"/>
            <w:color w:val="000000"/>
            <w:sz w:val="24"/>
            <w:szCs w:val="24"/>
            <w:shd w:val="clear" w:color="auto" w:fill="FFFFFF"/>
            <w:lang w:val="ka-GE"/>
          </w:rPr>
          <w:t xml:space="preserve"> </w:t>
        </w:r>
      </w:ins>
      <w:r w:rsidRPr="00147FF6">
        <w:rPr>
          <w:rFonts w:ascii="Sylfaen" w:hAnsi="Sylfaen" w:cs="Sylfaen"/>
          <w:color w:val="000000"/>
          <w:sz w:val="24"/>
          <w:szCs w:val="24"/>
          <w:shd w:val="clear" w:color="auto" w:fill="FFFFFF"/>
          <w:lang w:val="ka-GE"/>
        </w:rPr>
        <w:t>ექსპერტებთან ერთად მუშაობენ თავშესაფრით უზრუნველყოფის სტანდარტებზე</w:t>
      </w:r>
      <w:r w:rsidR="00281BB7">
        <w:rPr>
          <w:rFonts w:ascii="Sylfaen" w:hAnsi="Sylfaen" w:cs="Sylfaen"/>
          <w:color w:val="000000"/>
          <w:sz w:val="24"/>
          <w:szCs w:val="24"/>
          <w:shd w:val="clear" w:color="auto" w:fill="FFFFFF"/>
          <w:lang w:val="ka-GE"/>
        </w:rPr>
        <w:t>. აღნიშნულის დამტკიცება იგეგმება</w:t>
      </w:r>
      <w:r w:rsidRPr="00147FF6">
        <w:rPr>
          <w:rFonts w:ascii="Sylfaen" w:hAnsi="Sylfaen" w:cs="Sylfaen"/>
          <w:color w:val="000000"/>
          <w:sz w:val="24"/>
          <w:szCs w:val="24"/>
          <w:shd w:val="clear" w:color="auto" w:fill="FFFFFF"/>
          <w:lang w:val="ka-GE"/>
        </w:rPr>
        <w:t xml:space="preserve"> </w:t>
      </w:r>
      <w:r w:rsidR="00B2665A" w:rsidRPr="00B2665A">
        <w:rPr>
          <w:rFonts w:ascii="Sylfaen" w:hAnsi="Sylfaen" w:cs="Sylfaen"/>
          <w:sz w:val="24"/>
          <w:szCs w:val="24"/>
          <w:shd w:val="clear" w:color="auto" w:fill="FFFFFF"/>
          <w:lang w:val="ka-GE"/>
        </w:rPr>
        <w:t>წლის ბოლომდე.</w:t>
      </w:r>
      <w:r w:rsidRPr="00B2665A">
        <w:rPr>
          <w:rFonts w:ascii="Sylfaen" w:hAnsi="Sylfaen" w:cs="Sylfaen"/>
          <w:sz w:val="24"/>
          <w:szCs w:val="24"/>
          <w:shd w:val="clear" w:color="auto" w:fill="FFFFFF"/>
          <w:lang w:val="ka-GE"/>
        </w:rPr>
        <w:t xml:space="preserve"> </w:t>
      </w:r>
      <w:ins w:id="11" w:author="Mariana Mkurnali" w:date="2019-02-27T20:41:00Z">
        <w:r w:rsidR="00EA0BDD" w:rsidRPr="00147FF6">
          <w:rPr>
            <w:rFonts w:ascii="Sylfaen" w:hAnsi="Sylfaen" w:cs="Sylfaen"/>
            <w:color w:val="000000"/>
            <w:sz w:val="24"/>
            <w:szCs w:val="24"/>
            <w:shd w:val="clear" w:color="auto" w:fill="FFFFFF"/>
            <w:lang w:val="ka-GE"/>
          </w:rPr>
          <w:t>მცირე ზომის თავშესაფრის შექმნის ხარჯები</w:t>
        </w:r>
        <w:r w:rsidR="00EA0BDD">
          <w:rPr>
            <w:rFonts w:ascii="Sylfaen" w:hAnsi="Sylfaen" w:cs="Sylfaen"/>
            <w:color w:val="000000"/>
            <w:sz w:val="24"/>
            <w:szCs w:val="24"/>
            <w:shd w:val="clear" w:color="auto" w:fill="FFFFFF"/>
            <w:lang w:val="ka-GE"/>
          </w:rPr>
          <w:t xml:space="preserve"> ასევე </w:t>
        </w:r>
        <w:r w:rsidR="00EA0BDD" w:rsidRPr="00147FF6">
          <w:rPr>
            <w:rFonts w:ascii="Sylfaen" w:hAnsi="Sylfaen" w:cs="Sylfaen"/>
            <w:color w:val="000000"/>
            <w:sz w:val="24"/>
            <w:szCs w:val="24"/>
            <w:shd w:val="clear" w:color="auto" w:fill="FFFFFF"/>
            <w:lang w:val="ka-GE"/>
          </w:rPr>
          <w:t>გათვალისწინებულ</w:t>
        </w:r>
        <w:r w:rsidR="00EA0BDD">
          <w:rPr>
            <w:rFonts w:ascii="Sylfaen" w:hAnsi="Sylfaen" w:cs="Sylfaen"/>
            <w:color w:val="000000"/>
            <w:sz w:val="24"/>
            <w:szCs w:val="24"/>
            <w:shd w:val="clear" w:color="auto" w:fill="FFFFFF"/>
            <w:lang w:val="ka-GE"/>
          </w:rPr>
          <w:t xml:space="preserve">ია </w:t>
        </w:r>
      </w:ins>
      <w:r w:rsidRPr="00147FF6">
        <w:rPr>
          <w:rFonts w:ascii="Sylfaen" w:hAnsi="Sylfaen" w:cs="Sylfaen"/>
          <w:color w:val="000000"/>
          <w:sz w:val="24"/>
          <w:szCs w:val="24"/>
          <w:shd w:val="clear" w:color="auto" w:fill="FFFFFF"/>
          <w:lang w:val="ka-GE"/>
        </w:rPr>
        <w:t xml:space="preserve">სამედიცინო დაწესებულებათა რეაბილიტაციისა და აღჭურვის 2019 წლის </w:t>
      </w:r>
      <w:r w:rsidR="00A3670D">
        <w:rPr>
          <w:rFonts w:ascii="Sylfaen" w:hAnsi="Sylfaen" w:cs="Sylfaen"/>
          <w:color w:val="000000"/>
          <w:sz w:val="24"/>
          <w:szCs w:val="24"/>
          <w:shd w:val="clear" w:color="auto" w:fill="FFFFFF"/>
          <w:lang w:val="ka-GE"/>
        </w:rPr>
        <w:t>სახელმ</w:t>
      </w:r>
      <w:r w:rsidRPr="00147FF6">
        <w:rPr>
          <w:rFonts w:ascii="Sylfaen" w:hAnsi="Sylfaen" w:cs="Sylfaen"/>
          <w:color w:val="000000"/>
          <w:sz w:val="24"/>
          <w:szCs w:val="24"/>
          <w:shd w:val="clear" w:color="auto" w:fill="FFFFFF"/>
          <w:lang w:val="ka-GE"/>
        </w:rPr>
        <w:t>წიფო პროგრამაში</w:t>
      </w:r>
      <w:ins w:id="12" w:author="Mariana Mkurnali" w:date="2019-02-27T20:41:00Z">
        <w:r w:rsidR="00EA0BDD">
          <w:rPr>
            <w:rFonts w:ascii="Sylfaen" w:hAnsi="Sylfaen" w:cs="Sylfaen"/>
            <w:color w:val="000000"/>
            <w:sz w:val="24"/>
            <w:szCs w:val="24"/>
            <w:shd w:val="clear" w:color="auto" w:fill="FFFFFF"/>
            <w:lang w:val="ka-GE"/>
          </w:rPr>
          <w:t>.</w:t>
        </w:r>
      </w:ins>
      <w:r w:rsidRPr="00147FF6">
        <w:rPr>
          <w:rFonts w:ascii="Sylfaen" w:hAnsi="Sylfaen" w:cs="Sylfaen"/>
          <w:color w:val="000000"/>
          <w:sz w:val="24"/>
          <w:szCs w:val="24"/>
          <w:shd w:val="clear" w:color="auto" w:fill="FFFFFF"/>
          <w:lang w:val="ka-GE"/>
        </w:rPr>
        <w:t xml:space="preserve"> </w:t>
      </w:r>
      <w:del w:id="13" w:author="Mariana Mkurnali" w:date="2019-02-27T20:41:00Z">
        <w:r w:rsidRPr="00147FF6" w:rsidDel="00EA0BDD">
          <w:rPr>
            <w:rFonts w:ascii="Sylfaen" w:hAnsi="Sylfaen" w:cs="Sylfaen"/>
            <w:color w:val="000000"/>
            <w:sz w:val="24"/>
            <w:szCs w:val="24"/>
            <w:shd w:val="clear" w:color="auto" w:fill="FFFFFF"/>
            <w:lang w:val="ka-GE"/>
          </w:rPr>
          <w:delText>გათვალისწინებულია მცირე ზომის თავშესაფრის შექმნის ხარჯები</w:delText>
        </w:r>
      </w:del>
      <w:r w:rsidRPr="00147FF6">
        <w:rPr>
          <w:rFonts w:ascii="Sylfaen" w:hAnsi="Sylfaen" w:cs="Sylfaen"/>
          <w:color w:val="000000"/>
          <w:sz w:val="24"/>
          <w:szCs w:val="24"/>
          <w:shd w:val="clear" w:color="auto" w:fill="FFFFFF"/>
          <w:lang w:val="ka-GE"/>
        </w:rPr>
        <w:t>.</w:t>
      </w:r>
    </w:p>
    <w:p w14:paraId="2D150101" w14:textId="77777777" w:rsidR="00EB6C7F" w:rsidRPr="00147FF6" w:rsidRDefault="00EB6C7F" w:rsidP="00147FF6">
      <w:pPr>
        <w:spacing w:after="0" w:line="240" w:lineRule="auto"/>
        <w:jc w:val="both"/>
        <w:rPr>
          <w:rFonts w:ascii="Sylfaen" w:hAnsi="Sylfaen"/>
          <w:b/>
          <w:sz w:val="24"/>
          <w:szCs w:val="24"/>
          <w:u w:val="single"/>
        </w:rPr>
      </w:pPr>
    </w:p>
    <w:p w14:paraId="503D35CA" w14:textId="20A78AFD" w:rsidR="00E74A11" w:rsidRPr="00147FF6" w:rsidRDefault="00E74A11" w:rsidP="00147FF6">
      <w:pPr>
        <w:spacing w:after="0" w:line="240" w:lineRule="auto"/>
        <w:jc w:val="both"/>
        <w:rPr>
          <w:rFonts w:ascii="Sylfaen" w:eastAsia="Times New Roman" w:hAnsi="Sylfaen" w:cs="Times New Roman"/>
          <w:b/>
          <w:sz w:val="24"/>
          <w:szCs w:val="24"/>
          <w:u w:val="single"/>
        </w:rPr>
      </w:pPr>
      <w:r w:rsidRPr="00147FF6">
        <w:rPr>
          <w:rFonts w:ascii="Sylfaen" w:eastAsia="Times New Roman" w:hAnsi="Sylfaen" w:cs="Sylfaen"/>
          <w:b/>
          <w:sz w:val="24"/>
          <w:szCs w:val="24"/>
          <w:u w:val="single"/>
        </w:rPr>
        <w:t>გ</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მედიკამენტების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ხარისხის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პრიორიტეტულობის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გათვალისწინებით</w:t>
      </w:r>
      <w:r w:rsidRPr="00147FF6">
        <w:rPr>
          <w:rFonts w:ascii="Sylfaen" w:eastAsia="Times New Roman" w:hAnsi="Sylfaen" w:cs="Times New Roman"/>
          <w:b/>
          <w:sz w:val="24"/>
          <w:szCs w:val="24"/>
          <w:u w:val="single"/>
        </w:rPr>
        <w:t>,</w:t>
      </w:r>
      <w:r w:rsidRPr="00147FF6">
        <w:rPr>
          <w:rFonts w:ascii="Sylfaen" w:eastAsia="Times New Roman" w:hAnsi="Sylfaen" w:cs="Times New Roman"/>
          <w:b/>
          <w:sz w:val="24"/>
          <w:szCs w:val="24"/>
          <w:u w:val="single"/>
          <w:lang w:val="ka-GE"/>
        </w:rPr>
        <w:t xml:space="preserve"> </w:t>
      </w:r>
      <w:r w:rsidRPr="00147FF6">
        <w:rPr>
          <w:rFonts w:ascii="Sylfaen" w:eastAsia="Times New Roman" w:hAnsi="Sylfaen" w:cs="Times New Roman"/>
          <w:b/>
          <w:sz w:val="24"/>
          <w:szCs w:val="24"/>
          <w:u w:val="single"/>
        </w:rPr>
        <w:t>„</w:t>
      </w:r>
      <w:r w:rsidRPr="00147FF6">
        <w:rPr>
          <w:rFonts w:ascii="Sylfaen" w:eastAsia="Times New Roman" w:hAnsi="Sylfaen" w:cs="Sylfaen"/>
          <w:b/>
          <w:sz w:val="24"/>
          <w:szCs w:val="24"/>
          <w:u w:val="single"/>
        </w:rPr>
        <w:t>სახელმწიფო</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შესყიდვების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შესახებ</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საქართველოს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კანონის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მე</w:t>
      </w:r>
      <w:r w:rsidRPr="00147FF6">
        <w:rPr>
          <w:rFonts w:ascii="Sylfaen" w:eastAsia="Times New Roman" w:hAnsi="Sylfaen" w:cs="Times New Roman"/>
          <w:b/>
          <w:sz w:val="24"/>
          <w:szCs w:val="24"/>
          <w:u w:val="single"/>
        </w:rPr>
        <w:t xml:space="preserve">-3 </w:t>
      </w:r>
      <w:r w:rsidRPr="00147FF6">
        <w:rPr>
          <w:rFonts w:ascii="Sylfaen" w:eastAsia="Times New Roman" w:hAnsi="Sylfaen" w:cs="Sylfaen"/>
          <w:b/>
          <w:sz w:val="24"/>
          <w:szCs w:val="24"/>
          <w:u w:val="single"/>
        </w:rPr>
        <w:t>მუხლის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პირველი</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პუნქტის</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ა</w:t>
      </w:r>
      <w:r w:rsidRPr="00147FF6">
        <w:rPr>
          <w:rFonts w:ascii="Sylfaen" w:eastAsia="Times New Roman" w:hAnsi="Sylfaen" w:cs="Times New Roman"/>
          <w:b/>
          <w:sz w:val="24"/>
          <w:szCs w:val="24"/>
          <w:u w:val="single"/>
        </w:rPr>
        <w:t>.</w:t>
      </w:r>
      <w:r w:rsidRPr="00147FF6">
        <w:rPr>
          <w:rFonts w:ascii="Sylfaen" w:eastAsia="Times New Roman" w:hAnsi="Sylfaen" w:cs="Sylfaen"/>
          <w:b/>
          <w:sz w:val="24"/>
          <w:szCs w:val="24"/>
          <w:u w:val="single"/>
        </w:rPr>
        <w:t>თ</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ქვეპუნქტის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თანახმად</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დაამტკიცოს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იმ</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ფსიქიატრიული</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დაწესებულებების</w:t>
      </w:r>
      <w:r w:rsidRPr="00147FF6">
        <w:rPr>
          <w:rFonts w:ascii="Sylfaen" w:eastAsia="Times New Roman" w:hAnsi="Sylfaen" w:cs="Times New Roman"/>
          <w:b/>
          <w:sz w:val="24"/>
          <w:szCs w:val="24"/>
          <w:u w:val="single"/>
        </w:rPr>
        <w:t xml:space="preserve"> </w:t>
      </w:r>
      <w:r w:rsidRPr="00147FF6">
        <w:rPr>
          <w:rFonts w:ascii="Sylfaen" w:eastAsia="Times New Roman" w:hAnsi="Sylfaen" w:cs="Times New Roman"/>
          <w:b/>
          <w:sz w:val="24"/>
          <w:szCs w:val="24"/>
          <w:u w:val="single"/>
        </w:rPr>
        <w:lastRenderedPageBreak/>
        <w:t>(</w:t>
      </w:r>
      <w:r w:rsidRPr="00147FF6">
        <w:rPr>
          <w:rFonts w:ascii="Sylfaen" w:eastAsia="Times New Roman" w:hAnsi="Sylfaen" w:cs="Sylfaen"/>
          <w:b/>
          <w:sz w:val="24"/>
          <w:szCs w:val="24"/>
          <w:u w:val="single"/>
        </w:rPr>
        <w:t>შეზღუდული</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პასუხისმგებლობის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საზოგადოებების</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მიერ</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მედიკამენტების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შესყიდვის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სპეციალური</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წესი</w:t>
      </w:r>
      <w:r w:rsidRPr="00147FF6">
        <w:rPr>
          <w:rFonts w:ascii="Sylfaen" w:eastAsia="Times New Roman" w:hAnsi="Sylfaen" w:cs="Times New Roman"/>
          <w:b/>
          <w:sz w:val="24"/>
          <w:szCs w:val="24"/>
          <w:u w:val="single"/>
        </w:rPr>
        <w:t>,</w:t>
      </w:r>
      <w:r w:rsidRPr="00147FF6">
        <w:rPr>
          <w:rFonts w:ascii="Sylfaen" w:eastAsia="Times New Roman" w:hAnsi="Sylfaen" w:cs="Times New Roman"/>
          <w:b/>
          <w:sz w:val="24"/>
          <w:szCs w:val="24"/>
          <w:u w:val="single"/>
          <w:lang w:val="ka-GE"/>
        </w:rPr>
        <w:t xml:space="preserve"> </w:t>
      </w:r>
      <w:r w:rsidRPr="00147FF6">
        <w:rPr>
          <w:rFonts w:ascii="Sylfaen" w:eastAsia="Times New Roman" w:hAnsi="Sylfaen" w:cs="Sylfaen"/>
          <w:b/>
          <w:sz w:val="24"/>
          <w:szCs w:val="24"/>
          <w:u w:val="single"/>
        </w:rPr>
        <w:t>რომელთა</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წილის</w:t>
      </w:r>
      <w:r w:rsidRPr="00147FF6">
        <w:rPr>
          <w:rFonts w:ascii="Sylfaen" w:eastAsia="Times New Roman" w:hAnsi="Sylfaen" w:cs="Times New Roman"/>
          <w:b/>
          <w:sz w:val="24"/>
          <w:szCs w:val="24"/>
          <w:u w:val="single"/>
        </w:rPr>
        <w:t xml:space="preserve"> 50%-</w:t>
      </w:r>
      <w:r w:rsidRPr="00147FF6">
        <w:rPr>
          <w:rFonts w:ascii="Sylfaen" w:eastAsia="Times New Roman" w:hAnsi="Sylfaen" w:cs="Sylfaen"/>
          <w:b/>
          <w:sz w:val="24"/>
          <w:szCs w:val="24"/>
          <w:u w:val="single"/>
        </w:rPr>
        <w:t>ზე</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მეტს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ფლობს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სახელმწიფო</w:t>
      </w:r>
      <w:r w:rsidRPr="00147FF6">
        <w:rPr>
          <w:rFonts w:ascii="Sylfaen" w:eastAsia="Times New Roman" w:hAnsi="Sylfaen" w:cs="Times New Roman"/>
          <w:b/>
          <w:sz w:val="24"/>
          <w:szCs w:val="24"/>
          <w:u w:val="single"/>
        </w:rPr>
        <w:t xml:space="preserve">, </w:t>
      </w:r>
      <w:r w:rsidRPr="00147FF6">
        <w:rPr>
          <w:rFonts w:ascii="Sylfaen" w:eastAsia="Times New Roman" w:hAnsi="Sylfaen" w:cs="Sylfaen"/>
          <w:b/>
          <w:sz w:val="24"/>
          <w:szCs w:val="24"/>
          <w:u w:val="single"/>
        </w:rPr>
        <w:t>და</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განსაზღვროს</w:t>
      </w:r>
      <w:r w:rsidRPr="00147FF6">
        <w:rPr>
          <w:rFonts w:ascii="Sylfaen" w:eastAsia="Times New Roman" w:hAnsi="Sylfaen" w:cs="Times New Roman"/>
          <w:b/>
          <w:sz w:val="24"/>
          <w:szCs w:val="24"/>
          <w:u w:val="single"/>
        </w:rPr>
        <w:t xml:space="preserve">, </w:t>
      </w:r>
      <w:r w:rsidRPr="00147FF6">
        <w:rPr>
          <w:rFonts w:ascii="Sylfaen" w:eastAsia="Times New Roman" w:hAnsi="Sylfaen" w:cs="Times New Roman"/>
          <w:b/>
          <w:sz w:val="24"/>
          <w:szCs w:val="24"/>
          <w:u w:val="single"/>
          <w:lang w:val="ka-GE"/>
        </w:rPr>
        <w:t>რ</w:t>
      </w:r>
      <w:r w:rsidRPr="00147FF6">
        <w:rPr>
          <w:rFonts w:ascii="Sylfaen" w:eastAsia="Times New Roman" w:hAnsi="Sylfaen" w:cs="Sylfaen"/>
          <w:b/>
          <w:sz w:val="24"/>
          <w:szCs w:val="24"/>
          <w:u w:val="single"/>
        </w:rPr>
        <w:t>ომ</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ამ</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დაწესებულებებს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აქვთ</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მედიკამენტების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გამარტივებული</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შესყიდვის</w:t>
      </w:r>
      <w:r w:rsidR="00BD67A5">
        <w:rPr>
          <w:rFonts w:ascii="Sylfaen" w:eastAsia="Times New Roman" w:hAnsi="Sylfaen" w:cs="Sylfaen"/>
          <w:b/>
          <w:sz w:val="24"/>
          <w:szCs w:val="24"/>
          <w:u w:val="single"/>
        </w:rPr>
        <w:t xml:space="preserve"> </w:t>
      </w:r>
      <w:r w:rsidRPr="00147FF6">
        <w:rPr>
          <w:rFonts w:ascii="Sylfaen" w:eastAsia="Times New Roman" w:hAnsi="Sylfaen" w:cs="Sylfaen"/>
          <w:b/>
          <w:sz w:val="24"/>
          <w:szCs w:val="24"/>
          <w:u w:val="single"/>
        </w:rPr>
        <w:t>უფლება</w:t>
      </w:r>
      <w:r w:rsidRPr="00147FF6">
        <w:rPr>
          <w:rFonts w:ascii="Sylfaen" w:eastAsia="Times New Roman" w:hAnsi="Sylfaen" w:cs="Times New Roman"/>
          <w:b/>
          <w:sz w:val="24"/>
          <w:szCs w:val="24"/>
          <w:u w:val="single"/>
        </w:rPr>
        <w:t>;</w:t>
      </w:r>
    </w:p>
    <w:p w14:paraId="358A2D34" w14:textId="143DFC29" w:rsidR="00EB6C7F" w:rsidRPr="00147FF6" w:rsidRDefault="00EB6C7F" w:rsidP="00147FF6">
      <w:pPr>
        <w:spacing w:after="0" w:line="240" w:lineRule="auto"/>
        <w:jc w:val="both"/>
        <w:rPr>
          <w:rFonts w:ascii="Sylfaen" w:eastAsia="Times New Roman" w:hAnsi="Sylfaen" w:cs="Times New Roman"/>
          <w:b/>
          <w:sz w:val="24"/>
          <w:szCs w:val="24"/>
          <w:u w:val="single"/>
        </w:rPr>
      </w:pPr>
    </w:p>
    <w:p w14:paraId="7A1B7C59" w14:textId="60610963" w:rsidR="009A4E98" w:rsidRPr="001A4097" w:rsidRDefault="009A4E98" w:rsidP="009A4E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hd w:val="clear" w:color="auto" w:fill="FFFFFF"/>
          <w:lang w:val="ka-GE"/>
        </w:rPr>
      </w:pPr>
      <w:r>
        <w:rPr>
          <w:rFonts w:cs="Sylfaen"/>
          <w:lang w:val="ka-GE"/>
        </w:rPr>
        <w:t>2018</w:t>
      </w:r>
      <w:r>
        <w:rPr>
          <w:rFonts w:ascii="Sylfaen" w:hAnsi="Sylfaen" w:cs="Sylfaen"/>
          <w:lang w:val="ka-GE"/>
        </w:rPr>
        <w:t xml:space="preserve"> </w:t>
      </w:r>
      <w:r w:rsidRPr="00243824">
        <w:rPr>
          <w:rFonts w:ascii="Sylfaen" w:hAnsi="Sylfaen" w:cs="Sylfaen"/>
          <w:lang w:val="ka-GE"/>
        </w:rPr>
        <w:t>წლიდან</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მომსახურების</w:t>
      </w:r>
      <w:r w:rsidRPr="00243824">
        <w:rPr>
          <w:rFonts w:cs="Sylfaen"/>
          <w:lang w:val="ka-GE"/>
        </w:rPr>
        <w:t xml:space="preserve"> </w:t>
      </w:r>
      <w:r w:rsidRPr="00243824">
        <w:rPr>
          <w:rFonts w:ascii="Sylfaen" w:hAnsi="Sylfaen" w:cs="Sylfaen"/>
          <w:lang w:val="ka-GE"/>
        </w:rPr>
        <w:t>მიწოდება</w:t>
      </w:r>
      <w:r w:rsidRPr="00243824">
        <w:rPr>
          <w:rFonts w:cs="Sylfaen"/>
          <w:lang w:val="ka-GE"/>
        </w:rPr>
        <w:t xml:space="preserve"> </w:t>
      </w:r>
      <w:r w:rsidRPr="00243824">
        <w:rPr>
          <w:rFonts w:ascii="Sylfaen" w:hAnsi="Sylfaen" w:cs="Sylfaen"/>
          <w:lang w:val="ka-GE"/>
        </w:rPr>
        <w:t>ხორციელდება</w:t>
      </w:r>
      <w:r w:rsidRPr="00243824">
        <w:rPr>
          <w:rFonts w:cs="Sylfaen"/>
          <w:lang w:val="ka-GE"/>
        </w:rPr>
        <w:t xml:space="preserve"> </w:t>
      </w:r>
      <w:r w:rsidRPr="00243824">
        <w:rPr>
          <w:rFonts w:ascii="Sylfaen" w:hAnsi="Sylfaen" w:cs="Sylfaen"/>
          <w:lang w:val="ka-GE"/>
        </w:rPr>
        <w:t>ბიო</w:t>
      </w:r>
      <w:r w:rsidRPr="00243824">
        <w:rPr>
          <w:rFonts w:cs="Sylfaen"/>
          <w:lang w:val="ka-GE"/>
        </w:rPr>
        <w:t>-</w:t>
      </w:r>
      <w:r w:rsidRPr="00243824">
        <w:rPr>
          <w:rFonts w:ascii="Sylfaen" w:hAnsi="Sylfaen" w:cs="Sylfaen"/>
          <w:lang w:val="ka-GE"/>
        </w:rPr>
        <w:t>ფსიქო</w:t>
      </w:r>
      <w:r w:rsidRPr="00243824">
        <w:rPr>
          <w:rFonts w:cs="Sylfaen"/>
          <w:lang w:val="ka-GE"/>
        </w:rPr>
        <w:t>-</w:t>
      </w:r>
      <w:r w:rsidRPr="00243824">
        <w:rPr>
          <w:rFonts w:ascii="Sylfaen" w:hAnsi="Sylfaen" w:cs="Sylfaen"/>
          <w:lang w:val="ka-GE"/>
        </w:rPr>
        <w:t>სოციალური</w:t>
      </w:r>
      <w:r w:rsidRPr="00243824">
        <w:rPr>
          <w:rFonts w:cs="Sylfaen"/>
          <w:lang w:val="ka-GE"/>
        </w:rPr>
        <w:t xml:space="preserve"> </w:t>
      </w:r>
      <w:r w:rsidRPr="00243824">
        <w:rPr>
          <w:rFonts w:ascii="Sylfaen" w:hAnsi="Sylfaen" w:cs="Sylfaen"/>
          <w:lang w:val="ka-GE"/>
        </w:rPr>
        <w:t>მოდელისა</w:t>
      </w:r>
      <w:r w:rsidRPr="00243824">
        <w:rPr>
          <w:rFonts w:cs="Sylfaen"/>
          <w:lang w:val="ka-GE"/>
        </w:rPr>
        <w:t xml:space="preserve"> </w:t>
      </w:r>
      <w:r w:rsidRPr="00243824">
        <w:rPr>
          <w:rFonts w:ascii="Sylfaen" w:hAnsi="Sylfaen" w:cs="Sylfaen"/>
          <w:lang w:val="ka-GE"/>
        </w:rPr>
        <w:t>და</w:t>
      </w:r>
      <w:r w:rsidRPr="00243824">
        <w:rPr>
          <w:rFonts w:cs="Sylfaen"/>
          <w:lang w:val="ka-GE"/>
        </w:rPr>
        <w:t xml:space="preserve"> </w:t>
      </w:r>
      <w:r w:rsidRPr="00243824">
        <w:rPr>
          <w:rFonts w:ascii="Sylfaen" w:hAnsi="Sylfaen" w:cs="Sylfaen"/>
          <w:lang w:val="ka-GE"/>
        </w:rPr>
        <w:t>მულტიდისციპლინური</w:t>
      </w:r>
      <w:r w:rsidRPr="00243824">
        <w:rPr>
          <w:rFonts w:cs="Sylfaen"/>
          <w:lang w:val="ka-GE"/>
        </w:rPr>
        <w:t xml:space="preserve"> </w:t>
      </w:r>
      <w:r w:rsidRPr="00243824">
        <w:rPr>
          <w:rFonts w:ascii="Sylfaen" w:hAnsi="Sylfaen" w:cs="Sylfaen"/>
          <w:lang w:val="ka-GE"/>
        </w:rPr>
        <w:t>მიდგომის</w:t>
      </w:r>
      <w:r w:rsidRPr="00243824">
        <w:rPr>
          <w:rFonts w:cs="Sylfaen"/>
          <w:lang w:val="ka-GE"/>
        </w:rPr>
        <w:t xml:space="preserve"> </w:t>
      </w:r>
      <w:r w:rsidRPr="00243824">
        <w:rPr>
          <w:rFonts w:ascii="Sylfaen" w:hAnsi="Sylfaen" w:cs="Sylfaen"/>
          <w:lang w:val="ka-GE"/>
        </w:rPr>
        <w:t>გამოყენებით</w:t>
      </w:r>
      <w:r w:rsidRPr="00243824">
        <w:rPr>
          <w:rFonts w:cs="Sylfaen"/>
          <w:lang w:val="ka-GE"/>
        </w:rPr>
        <w:t xml:space="preserve">. </w:t>
      </w:r>
      <w:r w:rsidRPr="00243824">
        <w:rPr>
          <w:rFonts w:ascii="Sylfaen" w:hAnsi="Sylfaen" w:cs="Sylfaen"/>
          <w:lang w:val="ka-GE"/>
        </w:rPr>
        <w:t>სამკურნალო</w:t>
      </w:r>
      <w:r w:rsidRPr="00243824">
        <w:rPr>
          <w:rFonts w:cs="Sylfaen"/>
          <w:lang w:val="ka-GE"/>
        </w:rPr>
        <w:t xml:space="preserve"> </w:t>
      </w:r>
      <w:r w:rsidRPr="00243824">
        <w:rPr>
          <w:rFonts w:ascii="Sylfaen" w:hAnsi="Sylfaen" w:cs="Sylfaen"/>
          <w:lang w:val="ka-GE"/>
        </w:rPr>
        <w:t>მედიკამენტებზე</w:t>
      </w:r>
      <w:r w:rsidRPr="00243824">
        <w:rPr>
          <w:rFonts w:cs="Sylfaen"/>
          <w:lang w:val="ka-GE"/>
        </w:rPr>
        <w:t xml:space="preserve"> </w:t>
      </w:r>
      <w:r w:rsidRPr="00243824">
        <w:rPr>
          <w:rFonts w:ascii="Sylfaen" w:hAnsi="Sylfaen" w:cs="Sylfaen"/>
          <w:lang w:val="ka-GE"/>
        </w:rPr>
        <w:t>ხელმისწვდომობის</w:t>
      </w:r>
      <w:r w:rsidRPr="00243824">
        <w:rPr>
          <w:rFonts w:cs="Sylfaen"/>
          <w:lang w:val="ka-GE"/>
        </w:rPr>
        <w:t xml:space="preserve"> </w:t>
      </w:r>
      <w:r w:rsidRPr="00243824">
        <w:rPr>
          <w:rFonts w:ascii="Sylfaen" w:hAnsi="Sylfaen" w:cs="Sylfaen"/>
          <w:lang w:val="ka-GE"/>
        </w:rPr>
        <w:t>გაზრდის</w:t>
      </w:r>
      <w:r w:rsidRPr="00243824">
        <w:rPr>
          <w:rFonts w:cs="Sylfaen"/>
          <w:lang w:val="ka-GE"/>
        </w:rPr>
        <w:t xml:space="preserve"> </w:t>
      </w:r>
      <w:r w:rsidRPr="00243824">
        <w:rPr>
          <w:rFonts w:ascii="Sylfaen" w:hAnsi="Sylfaen" w:cs="Sylfaen"/>
          <w:lang w:val="ka-GE"/>
        </w:rPr>
        <w:t>მიზნით</w:t>
      </w:r>
      <w:r w:rsidRPr="00243824">
        <w:rPr>
          <w:rFonts w:cs="Sylfaen"/>
          <w:lang w:val="ka-GE"/>
        </w:rPr>
        <w:t xml:space="preserve">, </w:t>
      </w:r>
      <w:r w:rsidRPr="00243824">
        <w:rPr>
          <w:rFonts w:ascii="Sylfaen" w:hAnsi="Sylfaen" w:cs="Sylfaen"/>
          <w:lang w:val="ka-GE"/>
        </w:rPr>
        <w:t>სახელმწიფო</w:t>
      </w:r>
      <w:r w:rsidRPr="00243824">
        <w:rPr>
          <w:rFonts w:cs="Sylfaen"/>
          <w:lang w:val="ka-GE"/>
        </w:rPr>
        <w:t xml:space="preserve"> </w:t>
      </w:r>
      <w:r w:rsidRPr="00243824">
        <w:rPr>
          <w:rFonts w:ascii="Sylfaen" w:hAnsi="Sylfaen" w:cs="Sylfaen"/>
          <w:lang w:val="ka-GE"/>
        </w:rPr>
        <w:t>პროგრამის</w:t>
      </w:r>
      <w:r w:rsidRPr="00243824">
        <w:rPr>
          <w:rFonts w:cs="Sylfaen"/>
          <w:lang w:val="ka-GE"/>
        </w:rPr>
        <w:t xml:space="preserve"> </w:t>
      </w:r>
      <w:r w:rsidRPr="00243824">
        <w:rPr>
          <w:rFonts w:ascii="Sylfaen" w:hAnsi="Sylfaen" w:cs="Sylfaen"/>
          <w:lang w:val="ka-GE"/>
        </w:rPr>
        <w:t>ფარგლებში</w:t>
      </w:r>
      <w:r w:rsidRPr="00243824">
        <w:rPr>
          <w:rFonts w:cs="Sylfaen"/>
          <w:lang w:val="ka-GE"/>
        </w:rPr>
        <w:t xml:space="preserve"> </w:t>
      </w:r>
      <w:r w:rsidRPr="00243824">
        <w:rPr>
          <w:rFonts w:ascii="Sylfaen" w:hAnsi="Sylfaen" w:cs="Sylfaen"/>
          <w:lang w:val="ka-GE"/>
        </w:rPr>
        <w:t>მკაფიოდ</w:t>
      </w:r>
      <w:r w:rsidRPr="00243824">
        <w:rPr>
          <w:rFonts w:cs="Sylfaen"/>
          <w:lang w:val="ka-GE"/>
        </w:rPr>
        <w:t xml:space="preserve"> </w:t>
      </w:r>
      <w:r w:rsidRPr="00243824">
        <w:rPr>
          <w:rFonts w:ascii="Sylfaen" w:hAnsi="Sylfaen" w:cs="Sylfaen"/>
          <w:lang w:val="ka-GE"/>
        </w:rPr>
        <w:t>განისაზღვრა</w:t>
      </w:r>
      <w:r w:rsidR="00C15C9B">
        <w:rPr>
          <w:rFonts w:cs="Sylfaen"/>
          <w:lang w:val="ka-GE"/>
        </w:rPr>
        <w:t xml:space="preserve"> </w:t>
      </w:r>
      <w:r w:rsidRPr="00243824">
        <w:rPr>
          <w:rFonts w:ascii="Sylfaen" w:hAnsi="Sylfaen" w:cs="Sylfaen"/>
          <w:lang w:val="ka-GE"/>
        </w:rPr>
        <w:t>სათემო</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სერვისის</w:t>
      </w:r>
      <w:r w:rsidRPr="00243824">
        <w:rPr>
          <w:rFonts w:cs="Sylfaen"/>
          <w:lang w:val="ka-GE"/>
        </w:rPr>
        <w:t xml:space="preserve"> </w:t>
      </w:r>
      <w:r w:rsidR="00C15C9B">
        <w:rPr>
          <w:rFonts w:ascii="Sylfaen" w:hAnsi="Sylfaen" w:cs="Sylfaen"/>
          <w:lang w:val="ka-GE"/>
        </w:rPr>
        <w:t xml:space="preserve">მიმწოდებლების </w:t>
      </w:r>
      <w:r w:rsidRPr="00243824">
        <w:rPr>
          <w:rFonts w:ascii="Sylfaen" w:hAnsi="Sylfaen" w:cs="Sylfaen"/>
          <w:lang w:val="ka-GE"/>
        </w:rPr>
        <w:t>ვალდებულ</w:t>
      </w:r>
      <w:r w:rsidR="00C15C9B">
        <w:rPr>
          <w:rFonts w:ascii="Sylfaen" w:hAnsi="Sylfaen" w:cs="Sylfaen"/>
          <w:lang w:val="ka-GE"/>
        </w:rPr>
        <w:t>ებები. პროგრამის</w:t>
      </w:r>
      <w:r w:rsidRPr="00243824">
        <w:rPr>
          <w:rFonts w:cs="Sylfaen"/>
          <w:lang w:val="ka-GE"/>
        </w:rPr>
        <w:t xml:space="preserve"> </w:t>
      </w:r>
      <w:r w:rsidRPr="00243824">
        <w:rPr>
          <w:rFonts w:ascii="Sylfaen" w:hAnsi="Sylfaen" w:cs="Sylfaen"/>
          <w:lang w:val="ka-GE"/>
        </w:rPr>
        <w:t>ყოველთვიური</w:t>
      </w:r>
      <w:r w:rsidRPr="00243824">
        <w:rPr>
          <w:rFonts w:cs="Sylfaen"/>
          <w:lang w:val="ka-GE"/>
        </w:rPr>
        <w:t xml:space="preserve"> </w:t>
      </w:r>
      <w:r w:rsidRPr="00243824">
        <w:rPr>
          <w:rFonts w:ascii="Sylfaen" w:hAnsi="Sylfaen" w:cs="Sylfaen"/>
          <w:lang w:val="ka-GE"/>
        </w:rPr>
        <w:t>ბიუჯეტის</w:t>
      </w:r>
      <w:r w:rsidRPr="00243824">
        <w:rPr>
          <w:rFonts w:cs="Sylfaen"/>
          <w:lang w:val="ka-GE"/>
        </w:rPr>
        <w:t xml:space="preserve"> </w:t>
      </w:r>
      <w:r w:rsidRPr="00243824">
        <w:rPr>
          <w:rFonts w:ascii="Sylfaen" w:hAnsi="Sylfaen" w:cs="Sylfaen"/>
          <w:lang w:val="ka-GE"/>
        </w:rPr>
        <w:t>არანაკლებ</w:t>
      </w:r>
      <w:r w:rsidRPr="00243824">
        <w:rPr>
          <w:rFonts w:cs="Sylfaen"/>
          <w:lang w:val="ka-GE"/>
        </w:rPr>
        <w:t xml:space="preserve"> 35% </w:t>
      </w:r>
      <w:r w:rsidR="00C15C9B">
        <w:rPr>
          <w:rFonts w:ascii="Sylfaen" w:hAnsi="Sylfaen" w:cs="Sylfaen"/>
          <w:lang w:val="ka-GE"/>
        </w:rPr>
        <w:t xml:space="preserve">უნდა გადანაწილდეს </w:t>
      </w:r>
      <w:r w:rsidRPr="00243824">
        <w:rPr>
          <w:rFonts w:ascii="Sylfaen" w:hAnsi="Sylfaen" w:cs="Sylfaen"/>
          <w:lang w:val="ka-GE"/>
        </w:rPr>
        <w:t>ბენეფიციართათვის</w:t>
      </w:r>
      <w:r w:rsidRPr="00243824">
        <w:rPr>
          <w:rFonts w:cs="Sylfaen"/>
          <w:lang w:val="ka-GE"/>
        </w:rPr>
        <w:t xml:space="preserve"> </w:t>
      </w:r>
      <w:r w:rsidRPr="00243824">
        <w:rPr>
          <w:rFonts w:ascii="Sylfaen" w:hAnsi="Sylfaen" w:cs="Sylfaen"/>
          <w:lang w:val="ka-GE"/>
        </w:rPr>
        <w:t>საჭირო</w:t>
      </w:r>
      <w:r w:rsidRPr="00243824">
        <w:rPr>
          <w:rFonts w:cs="Sylfaen"/>
          <w:lang w:val="ka-GE"/>
        </w:rPr>
        <w:t xml:space="preserve"> </w:t>
      </w:r>
      <w:r w:rsidRPr="00243824">
        <w:rPr>
          <w:rFonts w:ascii="Sylfaen" w:hAnsi="Sylfaen" w:cs="Sylfaen"/>
          <w:lang w:val="ka-GE"/>
        </w:rPr>
        <w:t>მედიკამენტების</w:t>
      </w:r>
      <w:r w:rsidRPr="00243824">
        <w:rPr>
          <w:rFonts w:cs="Sylfaen"/>
          <w:lang w:val="ka-GE"/>
        </w:rPr>
        <w:t xml:space="preserve"> </w:t>
      </w:r>
      <w:r w:rsidRPr="00243824">
        <w:rPr>
          <w:rFonts w:ascii="Sylfaen" w:hAnsi="Sylfaen" w:cs="Sylfaen"/>
          <w:lang w:val="ka-GE"/>
        </w:rPr>
        <w:t>შესასყიდად</w:t>
      </w:r>
      <w:r w:rsidRPr="00243824">
        <w:rPr>
          <w:rFonts w:cs="Sylfaen"/>
          <w:lang w:val="ka-GE"/>
        </w:rPr>
        <w:t xml:space="preserve">. </w:t>
      </w:r>
      <w:r w:rsidRPr="006918D8">
        <w:rPr>
          <w:rFonts w:ascii="Sylfaen" w:hAnsi="Sylfaen" w:cs="Sylfaen"/>
          <w:color w:val="000000"/>
          <w:shd w:val="clear" w:color="auto" w:fill="FFFFFF"/>
          <w:lang w:val="ka-GE"/>
        </w:rPr>
        <w:t>აღნიშნული ცვლილება მნიშვნელოვნად გააუმჯობესებს მაღალი ხარისხის მედიკამენ</w:t>
      </w:r>
      <w:ins w:id="14" w:author="Mariana Mkurnali" w:date="2019-02-27T20:44:00Z">
        <w:r w:rsidR="00EA0BDD">
          <w:rPr>
            <w:rFonts w:ascii="Sylfaen" w:hAnsi="Sylfaen" w:cs="Sylfaen"/>
            <w:color w:val="000000"/>
            <w:shd w:val="clear" w:color="auto" w:fill="FFFFFF"/>
            <w:lang w:val="ka-GE"/>
          </w:rPr>
          <w:t>ტ</w:t>
        </w:r>
      </w:ins>
      <w:r w:rsidRPr="006918D8">
        <w:rPr>
          <w:rFonts w:ascii="Sylfaen" w:hAnsi="Sylfaen" w:cs="Sylfaen"/>
          <w:color w:val="000000"/>
          <w:shd w:val="clear" w:color="auto" w:fill="FFFFFF"/>
          <w:lang w:val="ka-GE"/>
        </w:rPr>
        <w:t xml:space="preserve">ებზე </w:t>
      </w:r>
      <w:r w:rsidR="001A4097">
        <w:rPr>
          <w:rFonts w:ascii="Sylfaen" w:hAnsi="Sylfaen" w:cs="Sylfaen"/>
          <w:color w:val="000000"/>
          <w:shd w:val="clear" w:color="auto" w:fill="FFFFFF"/>
          <w:lang w:val="ka-GE"/>
        </w:rPr>
        <w:t>პაციენტთა</w:t>
      </w:r>
      <w:r w:rsidRPr="006918D8">
        <w:rPr>
          <w:rFonts w:ascii="Sylfaen" w:hAnsi="Sylfaen" w:cs="Sylfaen"/>
          <w:color w:val="000000"/>
          <w:shd w:val="clear" w:color="auto" w:fill="FFFFFF"/>
          <w:lang w:val="ka-GE"/>
        </w:rPr>
        <w:t xml:space="preserve"> ხელმისაწვდომობას. </w:t>
      </w:r>
    </w:p>
    <w:p w14:paraId="48250403" w14:textId="77777777" w:rsidR="00EB6C7F" w:rsidRPr="00147FF6" w:rsidRDefault="00EB6C7F" w:rsidP="00147FF6">
      <w:pPr>
        <w:autoSpaceDE w:val="0"/>
        <w:autoSpaceDN w:val="0"/>
        <w:adjustRightInd w:val="0"/>
        <w:spacing w:after="0" w:line="240" w:lineRule="auto"/>
        <w:jc w:val="both"/>
        <w:rPr>
          <w:rFonts w:ascii="Sylfaen" w:hAnsi="Sylfaen" w:cs="Sylfaen"/>
          <w:color w:val="000000"/>
          <w:sz w:val="24"/>
          <w:szCs w:val="24"/>
          <w:shd w:val="clear" w:color="auto" w:fill="FFFFFF"/>
          <w:lang w:val="ka-GE"/>
        </w:rPr>
      </w:pPr>
    </w:p>
    <w:p w14:paraId="4F17C8B9" w14:textId="2CBBE755" w:rsidR="00EB6C7F" w:rsidRPr="00EA0BDD" w:rsidRDefault="00EB6C7F" w:rsidP="00147FF6">
      <w:pPr>
        <w:autoSpaceDE w:val="0"/>
        <w:autoSpaceDN w:val="0"/>
        <w:adjustRightInd w:val="0"/>
        <w:spacing w:after="0" w:line="240" w:lineRule="auto"/>
        <w:jc w:val="both"/>
        <w:rPr>
          <w:rFonts w:ascii="Sylfaen" w:hAnsi="Sylfaen" w:cs="Sylfaen"/>
          <w:lang w:val="ka-GE"/>
          <w:rPrChange w:id="15" w:author="Mariana Mkurnali" w:date="2019-02-27T20:44:00Z">
            <w:rPr>
              <w:rFonts w:ascii="Sylfaen" w:hAnsi="Sylfaen" w:cs="Sylfaen"/>
              <w:color w:val="000000"/>
              <w:sz w:val="24"/>
              <w:szCs w:val="24"/>
              <w:lang w:val="ka-GE"/>
            </w:rPr>
          </w:rPrChange>
        </w:rPr>
      </w:pPr>
      <w:r w:rsidRPr="00B46778">
        <w:rPr>
          <w:rFonts w:ascii="Sylfaen" w:hAnsi="Sylfaen" w:cs="Sylfaen"/>
          <w:highlight w:val="yellow"/>
          <w:lang w:val="ka-GE"/>
          <w:rPrChange w:id="16" w:author="Mariana Mkurnali" w:date="2019-02-27T20:55:00Z">
            <w:rPr>
              <w:rFonts w:ascii="Sylfaen" w:hAnsi="Sylfaen" w:cs="Sylfaen"/>
              <w:color w:val="000000"/>
              <w:sz w:val="24"/>
              <w:szCs w:val="24"/>
            </w:rPr>
          </w:rPrChange>
        </w:rPr>
        <w:t>„სახელმწიფო შესყიდვების შესახებ</w:t>
      </w:r>
      <w:r w:rsidR="00FD7985" w:rsidRPr="00B46778">
        <w:rPr>
          <w:rFonts w:ascii="Sylfaen" w:hAnsi="Sylfaen" w:cs="Sylfaen"/>
          <w:highlight w:val="yellow"/>
          <w:lang w:val="ka-GE"/>
          <w:rPrChange w:id="17" w:author="Mariana Mkurnali" w:date="2019-02-27T20:55:00Z">
            <w:rPr>
              <w:rFonts w:ascii="Sylfaen" w:hAnsi="Sylfaen" w:cs="Sylfaen"/>
              <w:color w:val="000000"/>
              <w:sz w:val="24"/>
              <w:szCs w:val="24"/>
            </w:rPr>
          </w:rPrChange>
        </w:rPr>
        <w:t xml:space="preserve">“ </w:t>
      </w:r>
      <w:r w:rsidRPr="00B46778">
        <w:rPr>
          <w:rFonts w:ascii="Sylfaen" w:hAnsi="Sylfaen" w:cs="Sylfaen"/>
          <w:highlight w:val="yellow"/>
          <w:lang w:val="ka-GE"/>
          <w:rPrChange w:id="18" w:author="Mariana Mkurnali" w:date="2019-02-27T20:55:00Z">
            <w:rPr>
              <w:rFonts w:ascii="Sylfaen" w:hAnsi="Sylfaen" w:cs="Sylfaen"/>
              <w:color w:val="000000"/>
              <w:sz w:val="24"/>
              <w:szCs w:val="24"/>
            </w:rPr>
          </w:rPrChange>
        </w:rPr>
        <w:t xml:space="preserve">საქართველოს კანონის მე-3 მუხლის „ა.თ“ ქვეპუნქტის თანახმად, იმ </w:t>
      </w:r>
      <w:ins w:id="19" w:author="Mariana Mkurnali" w:date="2019-02-27T20:53:00Z">
        <w:r w:rsidR="00B46778" w:rsidRPr="00B46778">
          <w:rPr>
            <w:rFonts w:ascii="Sylfaen" w:hAnsi="Sylfaen" w:cs="Sylfaen"/>
            <w:highlight w:val="yellow"/>
            <w:lang w:val="ka-GE"/>
            <w:rPrChange w:id="20" w:author="Mariana Mkurnali" w:date="2019-02-27T20:55:00Z">
              <w:rPr>
                <w:rFonts w:ascii="Sylfaen" w:hAnsi="Sylfaen" w:cs="Sylfaen"/>
                <w:lang w:val="ka-GE"/>
              </w:rPr>
            </w:rPrChange>
          </w:rPr>
          <w:t xml:space="preserve">ფსიქიატრიული </w:t>
        </w:r>
      </w:ins>
      <w:r w:rsidRPr="00B46778">
        <w:rPr>
          <w:rFonts w:ascii="Sylfaen" w:hAnsi="Sylfaen" w:cs="Sylfaen"/>
          <w:highlight w:val="yellow"/>
          <w:lang w:val="ka-GE"/>
          <w:rPrChange w:id="21" w:author="Mariana Mkurnali" w:date="2019-02-27T20:55:00Z">
            <w:rPr>
              <w:rFonts w:ascii="Sylfaen" w:hAnsi="Sylfaen" w:cs="Sylfaen"/>
              <w:color w:val="000000"/>
              <w:sz w:val="24"/>
              <w:szCs w:val="24"/>
              <w:lang w:val="ka-GE"/>
            </w:rPr>
          </w:rPrChange>
        </w:rPr>
        <w:t>დაწესებულებებისთვის, რომელთა 50%-ზე მეტი სახელმწიფო საკუთრებაშია</w:t>
      </w:r>
      <w:bookmarkStart w:id="22" w:name="_GoBack"/>
      <w:bookmarkEnd w:id="22"/>
      <w:r w:rsidR="00D13D92" w:rsidRPr="00B46778">
        <w:rPr>
          <w:rFonts w:ascii="Sylfaen" w:hAnsi="Sylfaen" w:cs="Sylfaen"/>
          <w:highlight w:val="yellow"/>
          <w:lang w:val="ka-GE"/>
          <w:rPrChange w:id="23" w:author="Mariana Mkurnali" w:date="2019-02-27T20:55:00Z">
            <w:rPr>
              <w:rFonts w:ascii="Sylfaen" w:hAnsi="Sylfaen" w:cs="Sylfaen"/>
              <w:color w:val="000000"/>
              <w:sz w:val="24"/>
              <w:szCs w:val="24"/>
              <w:lang w:val="ka-GE"/>
            </w:rPr>
          </w:rPrChange>
        </w:rPr>
        <w:t>,</w:t>
      </w:r>
      <w:r w:rsidRPr="00B46778">
        <w:rPr>
          <w:rFonts w:ascii="Sylfaen" w:hAnsi="Sylfaen" w:cs="Sylfaen"/>
          <w:highlight w:val="yellow"/>
          <w:lang w:val="ka-GE"/>
          <w:rPrChange w:id="24" w:author="Mariana Mkurnali" w:date="2019-02-27T20:55:00Z">
            <w:rPr>
              <w:rFonts w:ascii="Sylfaen" w:hAnsi="Sylfaen" w:cs="Sylfaen"/>
              <w:color w:val="000000"/>
              <w:sz w:val="24"/>
              <w:szCs w:val="24"/>
              <w:lang w:val="ka-GE"/>
            </w:rPr>
          </w:rPrChange>
        </w:rPr>
        <w:t xml:space="preserve"> მედიკამენტების </w:t>
      </w:r>
      <w:r w:rsidR="001A4097" w:rsidRPr="00B46778">
        <w:rPr>
          <w:rFonts w:ascii="Sylfaen" w:hAnsi="Sylfaen" w:cs="Sylfaen"/>
          <w:highlight w:val="yellow"/>
          <w:lang w:val="ka-GE"/>
          <w:rPrChange w:id="25" w:author="Mariana Mkurnali" w:date="2019-02-27T20:55:00Z">
            <w:rPr>
              <w:rFonts w:ascii="Sylfaen" w:hAnsi="Sylfaen" w:cs="Sylfaen"/>
              <w:color w:val="000000"/>
              <w:sz w:val="24"/>
              <w:szCs w:val="24"/>
              <w:lang w:val="ka-GE"/>
            </w:rPr>
          </w:rPrChange>
        </w:rPr>
        <w:t>გამარტივებულ</w:t>
      </w:r>
      <w:ins w:id="26" w:author="Mariana Mkurnali" w:date="2019-02-27T20:54:00Z">
        <w:r w:rsidR="00B46778" w:rsidRPr="00B46778">
          <w:rPr>
            <w:rFonts w:ascii="Sylfaen" w:hAnsi="Sylfaen" w:cs="Sylfaen"/>
            <w:highlight w:val="yellow"/>
            <w:lang w:val="ka-GE"/>
            <w:rPrChange w:id="27" w:author="Mariana Mkurnali" w:date="2019-02-27T20:55:00Z">
              <w:rPr>
                <w:rFonts w:ascii="Sylfaen" w:hAnsi="Sylfaen" w:cs="Sylfaen"/>
                <w:lang w:val="ka-GE"/>
              </w:rPr>
            </w:rPrChange>
          </w:rPr>
          <w:t>ი</w:t>
        </w:r>
      </w:ins>
      <w:r w:rsidRPr="00B46778">
        <w:rPr>
          <w:rFonts w:ascii="Sylfaen" w:hAnsi="Sylfaen" w:cs="Sylfaen"/>
          <w:highlight w:val="yellow"/>
          <w:lang w:val="ka-GE"/>
          <w:rPrChange w:id="28" w:author="Mariana Mkurnali" w:date="2019-02-27T20:55:00Z">
            <w:rPr>
              <w:rFonts w:ascii="Sylfaen" w:hAnsi="Sylfaen" w:cs="Sylfaen"/>
              <w:color w:val="000000"/>
              <w:sz w:val="24"/>
              <w:szCs w:val="24"/>
              <w:lang w:val="ka-GE"/>
            </w:rPr>
          </w:rPrChange>
        </w:rPr>
        <w:t xml:space="preserve"> </w:t>
      </w:r>
      <w:r w:rsidR="00C15C9B" w:rsidRPr="00B46778">
        <w:rPr>
          <w:rFonts w:ascii="Sylfaen" w:hAnsi="Sylfaen" w:cs="Sylfaen"/>
          <w:highlight w:val="yellow"/>
          <w:lang w:val="ka-GE"/>
          <w:rPrChange w:id="29" w:author="Mariana Mkurnali" w:date="2019-02-27T20:55:00Z">
            <w:rPr>
              <w:rFonts w:ascii="Sylfaen" w:hAnsi="Sylfaen" w:cs="Sylfaen"/>
              <w:color w:val="000000"/>
              <w:sz w:val="24"/>
              <w:szCs w:val="24"/>
              <w:lang w:val="ka-GE"/>
            </w:rPr>
          </w:rPrChange>
        </w:rPr>
        <w:t>შესყიდვ</w:t>
      </w:r>
      <w:ins w:id="30" w:author="Mariana Mkurnali" w:date="2019-02-27T20:53:00Z">
        <w:r w:rsidR="00B46778" w:rsidRPr="00B46778">
          <w:rPr>
            <w:rFonts w:ascii="Sylfaen" w:hAnsi="Sylfaen" w:cs="Sylfaen"/>
            <w:highlight w:val="yellow"/>
            <w:lang w:val="ka-GE"/>
            <w:rPrChange w:id="31" w:author="Mariana Mkurnali" w:date="2019-02-27T20:55:00Z">
              <w:rPr>
                <w:rFonts w:ascii="Sylfaen" w:hAnsi="Sylfaen" w:cs="Sylfaen"/>
                <w:lang w:val="ka-GE"/>
              </w:rPr>
            </w:rPrChange>
          </w:rPr>
          <w:t xml:space="preserve">ის მიზნით სამინისტრო </w:t>
        </w:r>
      </w:ins>
      <w:del w:id="32" w:author="Mariana Mkurnali" w:date="2019-02-27T20:53:00Z">
        <w:r w:rsidR="00C15C9B" w:rsidRPr="00B46778" w:rsidDel="00B46778">
          <w:rPr>
            <w:rFonts w:ascii="Sylfaen" w:hAnsi="Sylfaen" w:cs="Sylfaen"/>
            <w:highlight w:val="yellow"/>
            <w:lang w:val="ka-GE"/>
            <w:rPrChange w:id="33" w:author="Mariana Mkurnali" w:date="2019-02-27T20:55:00Z">
              <w:rPr>
                <w:rFonts w:ascii="Sylfaen" w:hAnsi="Sylfaen" w:cs="Sylfaen"/>
                <w:color w:val="000000"/>
                <w:sz w:val="24"/>
                <w:szCs w:val="24"/>
                <w:lang w:val="ka-GE"/>
              </w:rPr>
            </w:rPrChange>
          </w:rPr>
          <w:delText>ას</w:delText>
        </w:r>
      </w:del>
      <w:del w:id="34" w:author="Mariana Mkurnali" w:date="2019-02-27T20:54:00Z">
        <w:r w:rsidR="00C15C9B" w:rsidRPr="00B46778" w:rsidDel="00B46778">
          <w:rPr>
            <w:rFonts w:ascii="Sylfaen" w:hAnsi="Sylfaen" w:cs="Sylfaen"/>
            <w:highlight w:val="yellow"/>
            <w:lang w:val="ka-GE"/>
            <w:rPrChange w:id="35" w:author="Mariana Mkurnali" w:date="2019-02-27T20:55:00Z">
              <w:rPr>
                <w:rFonts w:ascii="Sylfaen" w:hAnsi="Sylfaen" w:cs="Sylfaen"/>
                <w:color w:val="000000"/>
                <w:sz w:val="24"/>
                <w:szCs w:val="24"/>
                <w:lang w:val="ka-GE"/>
              </w:rPr>
            </w:rPrChange>
          </w:rPr>
          <w:delText>თან დაკავშირებით</w:delText>
        </w:r>
        <w:r w:rsidRPr="00B46778" w:rsidDel="00B46778">
          <w:rPr>
            <w:rFonts w:ascii="Sylfaen" w:hAnsi="Sylfaen" w:cs="Sylfaen"/>
            <w:highlight w:val="yellow"/>
            <w:lang w:val="ka-GE"/>
            <w:rPrChange w:id="36" w:author="Mariana Mkurnali" w:date="2019-02-27T20:55:00Z">
              <w:rPr>
                <w:rFonts w:ascii="Sylfaen" w:hAnsi="Sylfaen" w:cs="Sylfaen"/>
                <w:color w:val="000000"/>
                <w:sz w:val="24"/>
                <w:szCs w:val="24"/>
                <w:lang w:val="ka-GE"/>
              </w:rPr>
            </w:rPrChange>
          </w:rPr>
          <w:delText xml:space="preserve"> სამინისტრო </w:delText>
        </w:r>
        <w:r w:rsidR="00C15C9B" w:rsidRPr="00B46778" w:rsidDel="00B46778">
          <w:rPr>
            <w:rFonts w:ascii="Sylfaen" w:hAnsi="Sylfaen" w:cs="Sylfaen"/>
            <w:highlight w:val="yellow"/>
            <w:lang w:val="ka-GE"/>
            <w:rPrChange w:id="37" w:author="Mariana Mkurnali" w:date="2019-02-27T20:55:00Z">
              <w:rPr>
                <w:rFonts w:ascii="Sylfaen" w:hAnsi="Sylfaen" w:cs="Sylfaen"/>
                <w:color w:val="000000"/>
                <w:sz w:val="24"/>
                <w:szCs w:val="24"/>
                <w:lang w:val="ka-GE"/>
              </w:rPr>
            </w:rPrChange>
          </w:rPr>
          <w:delText xml:space="preserve">კონსულტაციებს </w:delText>
        </w:r>
      </w:del>
      <w:r w:rsidR="00C15C9B" w:rsidRPr="00B46778">
        <w:rPr>
          <w:rFonts w:ascii="Sylfaen" w:hAnsi="Sylfaen" w:cs="Sylfaen"/>
          <w:highlight w:val="yellow"/>
          <w:lang w:val="ka-GE"/>
          <w:rPrChange w:id="38" w:author="Mariana Mkurnali" w:date="2019-02-27T20:55:00Z">
            <w:rPr>
              <w:rFonts w:ascii="Sylfaen" w:hAnsi="Sylfaen" w:cs="Sylfaen"/>
              <w:color w:val="000000"/>
              <w:sz w:val="24"/>
              <w:szCs w:val="24"/>
              <w:lang w:val="ka-GE"/>
            </w:rPr>
          </w:rPrChange>
        </w:rPr>
        <w:t>დაიწყებს</w:t>
      </w:r>
      <w:ins w:id="39" w:author="Mariana Mkurnali" w:date="2019-02-27T20:54:00Z">
        <w:r w:rsidR="00B46778" w:rsidRPr="00B46778">
          <w:rPr>
            <w:rFonts w:ascii="Sylfaen" w:hAnsi="Sylfaen" w:cs="Sylfaen"/>
            <w:highlight w:val="yellow"/>
            <w:lang w:val="ka-GE"/>
            <w:rPrChange w:id="40" w:author="Mariana Mkurnali" w:date="2019-02-27T20:55:00Z">
              <w:rPr>
                <w:rFonts w:ascii="Sylfaen" w:hAnsi="Sylfaen" w:cs="Sylfaen"/>
                <w:lang w:val="ka-GE"/>
              </w:rPr>
            </w:rPrChange>
          </w:rPr>
          <w:t xml:space="preserve"> კონსულტაციებს</w:t>
        </w:r>
      </w:ins>
      <w:r w:rsidR="00C15C9B" w:rsidRPr="00B46778">
        <w:rPr>
          <w:rFonts w:ascii="Sylfaen" w:hAnsi="Sylfaen" w:cs="Sylfaen"/>
          <w:highlight w:val="yellow"/>
          <w:lang w:val="ka-GE"/>
          <w:rPrChange w:id="41" w:author="Mariana Mkurnali" w:date="2019-02-27T20:55:00Z">
            <w:rPr>
              <w:rFonts w:ascii="Sylfaen" w:hAnsi="Sylfaen" w:cs="Sylfaen"/>
              <w:color w:val="000000"/>
              <w:sz w:val="24"/>
              <w:szCs w:val="24"/>
              <w:lang w:val="ka-GE"/>
            </w:rPr>
          </w:rPrChange>
        </w:rPr>
        <w:t xml:space="preserve"> </w:t>
      </w:r>
      <w:r w:rsidRPr="00B46778">
        <w:rPr>
          <w:rFonts w:ascii="Sylfaen" w:hAnsi="Sylfaen" w:cs="Sylfaen"/>
          <w:highlight w:val="yellow"/>
          <w:lang w:val="ka-GE"/>
          <w:rPrChange w:id="42" w:author="Mariana Mkurnali" w:date="2019-02-27T20:55:00Z">
            <w:rPr>
              <w:rFonts w:ascii="Sylfaen" w:hAnsi="Sylfaen" w:cs="Sylfaen"/>
              <w:color w:val="000000"/>
              <w:sz w:val="24"/>
              <w:szCs w:val="24"/>
              <w:lang w:val="ka-GE"/>
            </w:rPr>
          </w:rPrChange>
        </w:rPr>
        <w:t>სახელმწიფო შესყიდვების სააგენტოსთან და სხვა დაინტერესებულ მხარეებთან</w:t>
      </w:r>
      <w:r w:rsidR="00C15C9B" w:rsidRPr="00B46778">
        <w:rPr>
          <w:rFonts w:ascii="Sylfaen" w:hAnsi="Sylfaen" w:cs="Sylfaen"/>
          <w:highlight w:val="yellow"/>
          <w:lang w:val="ka-GE"/>
          <w:rPrChange w:id="43" w:author="Mariana Mkurnali" w:date="2019-02-27T20:55:00Z">
            <w:rPr>
              <w:rFonts w:ascii="Sylfaen" w:hAnsi="Sylfaen" w:cs="Sylfaen"/>
              <w:color w:val="000000"/>
              <w:sz w:val="24"/>
              <w:szCs w:val="24"/>
              <w:lang w:val="ka-GE"/>
            </w:rPr>
          </w:rPrChange>
        </w:rPr>
        <w:t>.</w:t>
      </w:r>
      <w:ins w:id="44" w:author="Mariana Mkurnali" w:date="2019-02-27T20:53:00Z">
        <w:r w:rsidR="00B46778">
          <w:rPr>
            <w:rFonts w:ascii="Sylfaen" w:hAnsi="Sylfaen" w:cs="Sylfaen"/>
            <w:lang w:val="ka-GE"/>
          </w:rPr>
          <w:t xml:space="preserve"> </w:t>
        </w:r>
      </w:ins>
    </w:p>
    <w:p w14:paraId="1D97F9B5" w14:textId="31CC55D0" w:rsidR="00E74A11" w:rsidRPr="00147FF6" w:rsidRDefault="00E74A11" w:rsidP="00147FF6">
      <w:pPr>
        <w:spacing w:after="0" w:line="240" w:lineRule="auto"/>
        <w:jc w:val="both"/>
        <w:rPr>
          <w:rFonts w:ascii="Sylfaen" w:eastAsia="Times New Roman" w:hAnsi="Sylfaen" w:cs="Times New Roman"/>
          <w:b/>
          <w:sz w:val="24"/>
          <w:szCs w:val="24"/>
          <w:u w:val="single"/>
        </w:rPr>
      </w:pPr>
    </w:p>
    <w:p w14:paraId="3D98040D" w14:textId="3D1D97EE" w:rsidR="00E74A11" w:rsidRPr="00147FF6" w:rsidRDefault="00E74A11" w:rsidP="00147FF6">
      <w:pPr>
        <w:spacing w:after="0" w:line="240" w:lineRule="auto"/>
        <w:jc w:val="both"/>
        <w:rPr>
          <w:rFonts w:ascii="Sylfaen" w:eastAsia="Times New Roman" w:hAnsi="Sylfaen" w:cs="Sylfaen"/>
          <w:b/>
          <w:sz w:val="24"/>
          <w:szCs w:val="24"/>
          <w:u w:val="single"/>
        </w:rPr>
      </w:pPr>
      <w:r w:rsidRPr="00147FF6">
        <w:rPr>
          <w:rFonts w:ascii="Sylfaen" w:eastAsia="Times New Roman" w:hAnsi="Sylfaen" w:cs="Sylfaen"/>
          <w:b/>
          <w:sz w:val="24"/>
          <w:szCs w:val="24"/>
          <w:u w:val="single"/>
        </w:rPr>
        <w:t>ე) არსებული ჯანმრთელობისა და სოციალური დაცვის</w:t>
      </w:r>
      <w:r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rPr>
        <w:t>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14:paraId="335A4A05" w14:textId="161EB540" w:rsidR="002501B3" w:rsidRPr="00147FF6" w:rsidRDefault="002501B3" w:rsidP="00147FF6">
      <w:pPr>
        <w:spacing w:after="0" w:line="240" w:lineRule="auto"/>
        <w:jc w:val="both"/>
        <w:rPr>
          <w:rFonts w:ascii="Sylfaen" w:eastAsia="Times New Roman" w:hAnsi="Sylfaen" w:cs="Sylfaen"/>
          <w:b/>
          <w:sz w:val="24"/>
          <w:szCs w:val="24"/>
          <w:u w:val="single"/>
        </w:rPr>
      </w:pPr>
    </w:p>
    <w:p w14:paraId="5FD730A4" w14:textId="58FB775B"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147FF6">
        <w:rPr>
          <w:rFonts w:ascii="Sylfaen" w:eastAsia="Times New Roman" w:hAnsi="Sylfaen" w:cs="Times New Roman"/>
          <w:sz w:val="24"/>
          <w:szCs w:val="24"/>
          <w:lang w:val="ka-GE"/>
        </w:rPr>
        <w:t xml:space="preserve">„საქართველოს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w:t>
      </w:r>
      <w:r w:rsidR="00C15C9B" w:rsidRPr="00147FF6">
        <w:rPr>
          <w:rFonts w:ascii="Sylfaen" w:eastAsia="Times New Roman" w:hAnsi="Sylfaen" w:cs="Times New Roman"/>
          <w:sz w:val="24"/>
          <w:szCs w:val="24"/>
          <w:lang w:val="ka-GE"/>
        </w:rPr>
        <w:t>ჯგუფებისთვის</w:t>
      </w:r>
      <w:r w:rsidR="00C15C9B">
        <w:rPr>
          <w:rFonts w:ascii="Sylfaen" w:eastAsia="Times New Roman" w:hAnsi="Sylfaen" w:cs="Times New Roman"/>
          <w:sz w:val="24"/>
          <w:szCs w:val="24"/>
          <w:lang w:val="ka-GE"/>
        </w:rPr>
        <w:t>.</w:t>
      </w:r>
      <w:r w:rsidR="00C15C9B" w:rsidRPr="00147FF6">
        <w:rPr>
          <w:rFonts w:ascii="Sylfaen" w:eastAsia="Times New Roman" w:hAnsi="Sylfaen" w:cs="Times New Roman"/>
          <w:sz w:val="24"/>
          <w:szCs w:val="24"/>
          <w:lang w:val="ka-GE"/>
        </w:rPr>
        <w:t xml:space="preserve"> </w:t>
      </w:r>
      <w:r w:rsidRPr="00147FF6">
        <w:rPr>
          <w:rFonts w:ascii="Sylfaen" w:eastAsia="Times New Roman" w:hAnsi="Sylfaen" w:cs="Times New Roman"/>
          <w:sz w:val="24"/>
          <w:szCs w:val="24"/>
          <w:lang w:val="ka-GE"/>
        </w:rPr>
        <w:t>შესაბამისად, ყოველი პროგრამისთვის განსაზღვრულია ბენეფიციართა გარკვეული წრე. </w:t>
      </w:r>
    </w:p>
    <w:p w14:paraId="5D71E97B"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147FF6">
        <w:rPr>
          <w:rFonts w:ascii="Sylfaen" w:eastAsia="Times New Roman" w:hAnsi="Sylfaen" w:cs="Times New Roman"/>
          <w:sz w:val="24"/>
          <w:szCs w:val="24"/>
          <w:lang w:val="ka-GE"/>
        </w:rPr>
        <w:t xml:space="preserve"> </w:t>
      </w:r>
    </w:p>
    <w:p w14:paraId="7616EEB8" w14:textId="5DF13344"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147FF6">
        <w:rPr>
          <w:rFonts w:ascii="Sylfaen" w:eastAsia="Times New Roman" w:hAnsi="Sylfaen" w:cs="Times New Roman"/>
          <w:sz w:val="24"/>
          <w:szCs w:val="24"/>
          <w:lang w:val="ka-GE"/>
        </w:rPr>
        <w:t>ჯანმრთელობის დაცვის   სახელმწიფო პროგრამების  მოსარგებლეებად</w:t>
      </w:r>
      <w:r w:rsidR="00C15C9B">
        <w:rPr>
          <w:rFonts w:ascii="Sylfaen" w:eastAsia="Times New Roman" w:hAnsi="Sylfaen" w:cs="Times New Roman"/>
          <w:sz w:val="24"/>
          <w:szCs w:val="24"/>
          <w:lang w:val="ka-GE"/>
        </w:rPr>
        <w:t>,</w:t>
      </w:r>
      <w:r w:rsidRPr="00147FF6">
        <w:rPr>
          <w:rFonts w:ascii="Sylfaen" w:eastAsia="Times New Roman" w:hAnsi="Sylfaen" w:cs="Times New Roman"/>
          <w:sz w:val="24"/>
          <w:szCs w:val="24"/>
          <w:lang w:val="ka-GE"/>
        </w:rPr>
        <w:t xml:space="preserve"> ზოგადად</w:t>
      </w:r>
      <w:r w:rsidR="00C15C9B">
        <w:rPr>
          <w:rFonts w:ascii="Sylfaen" w:eastAsia="Times New Roman" w:hAnsi="Sylfaen" w:cs="Times New Roman"/>
          <w:sz w:val="24"/>
          <w:szCs w:val="24"/>
          <w:lang w:val="ka-GE"/>
        </w:rPr>
        <w:t>,</w:t>
      </w:r>
      <w:r w:rsidRPr="00147FF6">
        <w:rPr>
          <w:rFonts w:ascii="Sylfaen" w:eastAsia="Times New Roman" w:hAnsi="Sylfaen" w:cs="Times New Roman"/>
          <w:sz w:val="24"/>
          <w:szCs w:val="24"/>
          <w:lang w:val="ka-GE"/>
        </w:rPr>
        <w:t xml:space="preserve"> განსაზღვრულნი</w:t>
      </w:r>
      <w:r w:rsidR="001A4097">
        <w:rPr>
          <w:rFonts w:ascii="Sylfaen" w:eastAsia="Times New Roman" w:hAnsi="Sylfaen" w:cs="Times New Roman"/>
          <w:sz w:val="24"/>
          <w:szCs w:val="24"/>
          <w:lang w:val="ka-GE"/>
        </w:rPr>
        <w:t xml:space="preserve"> </w:t>
      </w:r>
      <w:r w:rsidR="00C15C9B">
        <w:rPr>
          <w:rFonts w:ascii="Sylfaen" w:eastAsia="Times New Roman" w:hAnsi="Sylfaen" w:cs="Times New Roman"/>
          <w:sz w:val="24"/>
          <w:szCs w:val="24"/>
          <w:lang w:val="ka-GE"/>
        </w:rPr>
        <w:t>ა</w:t>
      </w:r>
      <w:r w:rsidR="001A4097">
        <w:rPr>
          <w:rFonts w:ascii="Sylfaen" w:eastAsia="Times New Roman" w:hAnsi="Sylfaen" w:cs="Times New Roman"/>
          <w:sz w:val="24"/>
          <w:szCs w:val="24"/>
          <w:lang w:val="ka-GE"/>
        </w:rPr>
        <w:t>რიან</w:t>
      </w:r>
      <w:r w:rsidRPr="00147FF6">
        <w:rPr>
          <w:rFonts w:ascii="Sylfaen" w:eastAsia="Times New Roman" w:hAnsi="Sylfaen" w:cs="Times New Roman"/>
          <w:sz w:val="24"/>
          <w:szCs w:val="24"/>
          <w:lang w:val="ka-GE"/>
        </w:rPr>
        <w:t xml:space="preserve">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14:paraId="68D0FD48"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491977C" w14:textId="72CF90B6" w:rsidR="002501B3"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147FF6">
        <w:rPr>
          <w:rFonts w:ascii="Sylfaen" w:eastAsia="Times New Roman" w:hAnsi="Sylfaen" w:cs="Times New Roman"/>
          <w:sz w:val="24"/>
          <w:szCs w:val="24"/>
          <w:lang w:val="ka-GE"/>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w:t>
      </w:r>
      <w:r w:rsidR="00A3670D">
        <w:rPr>
          <w:rFonts w:ascii="Sylfaen" w:eastAsia="Times New Roman" w:hAnsi="Sylfaen" w:cs="Times New Roman"/>
          <w:sz w:val="24"/>
          <w:szCs w:val="24"/>
          <w:lang w:val="ka-GE"/>
        </w:rPr>
        <w:t>კამენტებით უზრუნველყოფა), ასევე</w:t>
      </w:r>
      <w:r w:rsidRPr="00147FF6">
        <w:rPr>
          <w:rFonts w:ascii="Sylfaen" w:eastAsia="Times New Roman" w:hAnsi="Sylfaen" w:cs="Times New Roman"/>
          <w:sz w:val="24"/>
          <w:szCs w:val="24"/>
          <w:lang w:val="ka-GE"/>
        </w:rPr>
        <w:t xml:space="preserve"> ვრცელდება საქართველოში მუდმივად მცხოვრებ პირებზე.</w:t>
      </w:r>
    </w:p>
    <w:p w14:paraId="1FEF7B1F" w14:textId="77777777" w:rsidR="00A3670D" w:rsidRPr="00147FF6" w:rsidRDefault="00A3670D"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8E8CC08" w14:textId="15E727EF" w:rsidR="00553132" w:rsidRDefault="00553132"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r w:rsidRPr="00147FF6">
        <w:rPr>
          <w:rFonts w:ascii="Sylfaen" w:hAnsi="Sylfaen"/>
          <w:sz w:val="24"/>
          <w:szCs w:val="24"/>
          <w:lang w:val="ka-GE"/>
        </w:rPr>
        <w:lastRenderedPageBreak/>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4B75A4">
        <w:rPr>
          <w:rFonts w:ascii="Sylfaen" w:eastAsia="Times New Roman" w:hAnsi="Sylfaen" w:cs="Sylfaen"/>
          <w:sz w:val="24"/>
          <w:szCs w:val="24"/>
          <w:lang w:val="x-none" w:eastAsia="x-none"/>
        </w:rPr>
        <w:t xml:space="preserve">ლტოლვილის ან </w:t>
      </w:r>
      <w:r w:rsidRPr="004B75A4">
        <w:rPr>
          <w:rFonts w:ascii="Sylfaen" w:eastAsia="Times New Roman" w:hAnsi="Sylfaen" w:cs="Sylfaen"/>
          <w:sz w:val="24"/>
          <w:szCs w:val="24"/>
          <w:lang w:val="ka-GE" w:eastAsia="x-none"/>
        </w:rPr>
        <w:t>ჰუმანიტ</w:t>
      </w:r>
      <w:r w:rsidRPr="004B75A4">
        <w:rPr>
          <w:rFonts w:ascii="Sylfaen" w:eastAsia="Times New Roman" w:hAnsi="Sylfaen" w:cs="Sylfaen"/>
          <w:sz w:val="24"/>
          <w:szCs w:val="24"/>
          <w:lang w:val="x-none" w:eastAsia="x-none"/>
        </w:rPr>
        <w:t>არული სტატუსის მქონე პირ</w:t>
      </w:r>
      <w:r w:rsidRPr="004B75A4">
        <w:rPr>
          <w:rFonts w:ascii="Sylfaen" w:eastAsia="Times New Roman" w:hAnsi="Sylfaen" w:cs="Sylfaen"/>
          <w:sz w:val="24"/>
          <w:szCs w:val="24"/>
          <w:lang w:val="ka-GE" w:eastAsia="x-none"/>
        </w:rPr>
        <w:t xml:space="preserve">ებმა, </w:t>
      </w:r>
      <w:r w:rsidRPr="00147FF6">
        <w:rPr>
          <w:rFonts w:ascii="Sylfaen" w:eastAsia="Times New Roman" w:hAnsi="Sylfaen" w:cs="Sylfaen"/>
          <w:sz w:val="24"/>
          <w:szCs w:val="24"/>
          <w:lang w:val="ka-GE" w:eastAsia="x-none"/>
        </w:rPr>
        <w:t xml:space="preserve">რომელთაც გააჩნიათ </w:t>
      </w:r>
      <w:r w:rsidRPr="00147FF6">
        <w:rPr>
          <w:rFonts w:ascii="Sylfaen" w:eastAsia="Times New Roman" w:hAnsi="Sylfaen" w:cs="Sylfaen"/>
          <w:sz w:val="24"/>
          <w:szCs w:val="24"/>
          <w:lang w:val="x-none" w:eastAsia="x-none"/>
        </w:rPr>
        <w:t>დროებითი ბინადრობის მოწმობ</w:t>
      </w:r>
      <w:r w:rsidRPr="00147FF6">
        <w:rPr>
          <w:rFonts w:ascii="Sylfaen" w:eastAsia="Times New Roman" w:hAnsi="Sylfaen" w:cs="Sylfaen"/>
          <w:sz w:val="24"/>
          <w:szCs w:val="24"/>
          <w:lang w:val="ka-GE" w:eastAsia="x-none"/>
        </w:rPr>
        <w:t xml:space="preserve">ა, მოიპოვეს მიზნობრივი სოციალური დახმარების პროგრამით სარგებლობის უფლება. </w:t>
      </w:r>
    </w:p>
    <w:p w14:paraId="2A707D46" w14:textId="77777777" w:rsidR="005634ED" w:rsidRPr="00147FF6" w:rsidRDefault="005634ED"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p>
    <w:p w14:paraId="331C0D60" w14:textId="78DD1A91" w:rsidR="002501B3" w:rsidRPr="00147FF6" w:rsidRDefault="00553132"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147FF6">
        <w:rPr>
          <w:rFonts w:ascii="Sylfaen" w:eastAsia="Times New Roman" w:hAnsi="Sylfaen" w:cs="Sylfaen"/>
          <w:sz w:val="24"/>
          <w:szCs w:val="24"/>
          <w:lang w:val="ka-GE" w:eastAsia="x-none"/>
        </w:rPr>
        <w:t>ამასთან, „</w:t>
      </w:r>
      <w:r w:rsidRPr="00147FF6">
        <w:rPr>
          <w:rFonts w:ascii="Sylfaen" w:hAnsi="Sylfaen"/>
          <w:sz w:val="24"/>
          <w:szCs w:val="24"/>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147FF6">
        <w:rPr>
          <w:rFonts w:ascii="Sylfaen" w:hAnsi="Sylfaen"/>
          <w:sz w:val="24"/>
          <w:szCs w:val="24"/>
          <w:lang w:val="x-none"/>
        </w:rPr>
        <w:t>საქართველოს მთავრობის</w:t>
      </w:r>
      <w:r w:rsidRPr="00147FF6">
        <w:rPr>
          <w:rFonts w:ascii="Sylfaen" w:hAnsi="Sylfaen"/>
          <w:sz w:val="24"/>
          <w:szCs w:val="24"/>
          <w:lang w:val="ka-GE"/>
        </w:rPr>
        <w:t xml:space="preserve"> 2018 წლის 31 დეკემბრის N684</w:t>
      </w:r>
      <w:r w:rsidRPr="00147FF6">
        <w:rPr>
          <w:rFonts w:ascii="Sylfaen" w:hAnsi="Sylfaen"/>
          <w:sz w:val="24"/>
          <w:szCs w:val="24"/>
          <w:lang w:val="x-none"/>
        </w:rPr>
        <w:t xml:space="preserve"> დადგენილებ</w:t>
      </w:r>
      <w:r w:rsidRPr="00147FF6">
        <w:rPr>
          <w:rFonts w:ascii="Sylfaen" w:hAnsi="Sylfaen"/>
          <w:sz w:val="24"/>
          <w:szCs w:val="24"/>
          <w:lang w:val="ka-GE"/>
        </w:rPr>
        <w:t>ის მოთხოვნათა თანახმად, </w:t>
      </w:r>
      <w:r w:rsidRPr="00147FF6">
        <w:rPr>
          <w:rFonts w:ascii="Sylfaen" w:eastAsia="Times New Roman" w:hAnsi="Sylfaen" w:cs="Sylfaen"/>
          <w:sz w:val="24"/>
          <w:szCs w:val="24"/>
          <w:lang w:val="ka-GE"/>
        </w:rPr>
        <w:t xml:space="preserve">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w:t>
      </w:r>
      <w:del w:id="45" w:author="Mariana Mkurnali" w:date="2019-02-27T21:02:00Z">
        <w:r w:rsidRPr="00147FF6" w:rsidDel="00B16E85">
          <w:rPr>
            <w:rFonts w:ascii="Sylfaen" w:eastAsia="Times New Roman" w:hAnsi="Sylfaen" w:cs="Sylfaen"/>
            <w:sz w:val="24"/>
            <w:szCs w:val="24"/>
            <w:lang w:val="ka-GE"/>
          </w:rPr>
          <w:delText xml:space="preserve">არიან </w:delText>
        </w:r>
      </w:del>
      <w:r w:rsidRPr="00147FF6">
        <w:rPr>
          <w:rFonts w:ascii="Sylfaen" w:eastAsia="Times New Roman" w:hAnsi="Sylfaen" w:cs="Sylfaen"/>
          <w:sz w:val="24"/>
          <w:szCs w:val="24"/>
          <w:lang w:val="ka-GE"/>
        </w:rPr>
        <w:t>უცხო ქვეყნის მოქალაქეები</w:t>
      </w:r>
      <w:ins w:id="46" w:author="Mariana Mkurnali" w:date="2019-02-27T21:02:00Z">
        <w:r w:rsidR="00B16E85">
          <w:rPr>
            <w:rFonts w:ascii="Sylfaen" w:eastAsia="Times New Roman" w:hAnsi="Sylfaen" w:cs="Sylfaen"/>
            <w:sz w:val="24"/>
            <w:szCs w:val="24"/>
            <w:lang w:val="ka-GE"/>
          </w:rPr>
          <w:t xml:space="preserve">ც </w:t>
        </w:r>
        <w:r w:rsidR="00B16E85" w:rsidRPr="00147FF6">
          <w:rPr>
            <w:rFonts w:ascii="Sylfaen" w:eastAsia="Times New Roman" w:hAnsi="Sylfaen" w:cs="Sylfaen"/>
            <w:sz w:val="24"/>
            <w:szCs w:val="24"/>
            <w:lang w:val="ka-GE"/>
          </w:rPr>
          <w:t>არიან</w:t>
        </w:r>
        <w:r w:rsidR="00B16E85">
          <w:rPr>
            <w:rFonts w:ascii="Sylfaen" w:eastAsia="Times New Roman" w:hAnsi="Sylfaen" w:cs="Sylfaen"/>
            <w:sz w:val="24"/>
            <w:szCs w:val="24"/>
            <w:lang w:val="ka-GE"/>
          </w:rPr>
          <w:t>.</w:t>
        </w:r>
      </w:ins>
    </w:p>
    <w:p w14:paraId="0F89AC95" w14:textId="0790D785" w:rsidR="00C16CAA" w:rsidRPr="00147FF6" w:rsidRDefault="00C16CAA" w:rsidP="00147FF6">
      <w:pPr>
        <w:spacing w:after="0" w:line="240" w:lineRule="auto"/>
        <w:jc w:val="both"/>
        <w:rPr>
          <w:rFonts w:ascii="Sylfaen" w:eastAsia="Times New Roman" w:hAnsi="Sylfaen" w:cs="Sylfaen"/>
          <w:b/>
          <w:sz w:val="24"/>
          <w:szCs w:val="24"/>
          <w:u w:val="single"/>
          <w:lang w:val="ka-GE"/>
        </w:rPr>
      </w:pPr>
    </w:p>
    <w:p w14:paraId="5AA8C542" w14:textId="38586FAC" w:rsidR="00C16CAA" w:rsidRPr="00147FF6" w:rsidRDefault="00C16CAA" w:rsidP="00147FF6">
      <w:pPr>
        <w:spacing w:after="0" w:line="240" w:lineRule="auto"/>
        <w:jc w:val="both"/>
        <w:rPr>
          <w:rFonts w:ascii="Sylfaen" w:eastAsia="Times New Roman" w:hAnsi="Sylfaen" w:cs="Sylfaen"/>
          <w:b/>
          <w:sz w:val="24"/>
          <w:szCs w:val="24"/>
          <w:u w:val="single"/>
          <w:lang w:val="ka-GE"/>
        </w:rPr>
      </w:pPr>
      <w:r w:rsidRPr="00147FF6">
        <w:rPr>
          <w:rFonts w:ascii="Sylfaen" w:eastAsia="Times New Roman" w:hAnsi="Sylfaen" w:cs="Sylfaen"/>
          <w:b/>
          <w:sz w:val="24"/>
          <w:szCs w:val="24"/>
          <w:u w:val="single"/>
          <w:lang w:val="ka-GE"/>
        </w:rPr>
        <w:t>ვ) დაიწყოს შრომის საერთაშორისო ორგანიზაციის „დედობის დაცვის შესახებ“ No183 კონვენციის ხელმოწერისა და შემდგომი რატიფიცირებისთვის საჭირო პროცედურების განხორციელება;</w:t>
      </w:r>
    </w:p>
    <w:p w14:paraId="33C0EAEF" w14:textId="11912127" w:rsidR="00317E65" w:rsidRPr="00147FF6" w:rsidRDefault="00317E65" w:rsidP="00147FF6">
      <w:pPr>
        <w:spacing w:after="0" w:line="240" w:lineRule="auto"/>
        <w:jc w:val="both"/>
        <w:rPr>
          <w:rFonts w:ascii="Sylfaen" w:eastAsia="Times New Roman" w:hAnsi="Sylfaen" w:cs="Sylfaen"/>
          <w:b/>
          <w:sz w:val="24"/>
          <w:szCs w:val="24"/>
          <w:u w:val="single"/>
          <w:lang w:val="ka-GE"/>
        </w:rPr>
      </w:pPr>
    </w:p>
    <w:p w14:paraId="07B1959C" w14:textId="6F1CD5F3" w:rsidR="00317E65" w:rsidRPr="00147FF6" w:rsidRDefault="00317E65" w:rsidP="00147FF6">
      <w:pPr>
        <w:spacing w:after="0" w:line="240" w:lineRule="auto"/>
        <w:jc w:val="both"/>
        <w:rPr>
          <w:rFonts w:ascii="Sylfaen" w:eastAsia="Times New Roman" w:hAnsi="Sylfaen" w:cs="Sylfaen"/>
          <w:b/>
          <w:sz w:val="24"/>
          <w:szCs w:val="24"/>
          <w:u w:val="single"/>
          <w:lang w:val="ka-GE"/>
        </w:rPr>
      </w:pPr>
      <w:r w:rsidRPr="00147FF6">
        <w:rPr>
          <w:rFonts w:ascii="Sylfaen" w:hAnsi="Sylfaen"/>
          <w:sz w:val="24"/>
          <w:szCs w:val="24"/>
          <w:lang w:val="ka-GE"/>
        </w:rPr>
        <w:t>შრომის საერთაშორისო ორგანიზაციის დედობის დაცვის შესახებ N183 კონვენციასთან დაკავშირებით, სოციალური პარტნიორობის სამმხრივი კომისიის 2018-2019 წლების სტრატეგიული გეგმით განისაზღვრა, რომ სოციალური პარტნიორობის სამმხრივი კომისია განიხილავს კონვენციის რატიფიცირების მიზანშეწონილობას და მიიღებს ერთობლივ გადაწყვეტილებას.</w:t>
      </w:r>
    </w:p>
    <w:p w14:paraId="12E40A8C" w14:textId="06D48E0A" w:rsidR="00C16CAA" w:rsidRPr="00147FF6" w:rsidRDefault="00C16CAA" w:rsidP="00147FF6">
      <w:pPr>
        <w:spacing w:after="0" w:line="240" w:lineRule="auto"/>
        <w:jc w:val="both"/>
        <w:rPr>
          <w:rFonts w:ascii="Sylfaen" w:eastAsia="Times New Roman" w:hAnsi="Sylfaen" w:cs="Sylfaen"/>
          <w:b/>
          <w:sz w:val="24"/>
          <w:szCs w:val="24"/>
          <w:u w:val="single"/>
          <w:lang w:val="ka-GE"/>
        </w:rPr>
      </w:pPr>
    </w:p>
    <w:p w14:paraId="10D5CB52" w14:textId="4A322D42" w:rsidR="00B731EF" w:rsidRPr="000D125C" w:rsidRDefault="00C16CAA" w:rsidP="00147FF6">
      <w:pPr>
        <w:spacing w:after="0" w:line="240" w:lineRule="auto"/>
        <w:jc w:val="both"/>
        <w:rPr>
          <w:rFonts w:ascii="Sylfaen" w:eastAsia="Times New Roman" w:hAnsi="Sylfaen" w:cs="Sylfaen"/>
          <w:b/>
          <w:sz w:val="24"/>
          <w:szCs w:val="24"/>
          <w:u w:val="single"/>
          <w:lang w:val="ka-GE"/>
        </w:rPr>
      </w:pPr>
      <w:r w:rsidRPr="000D125C">
        <w:rPr>
          <w:rFonts w:ascii="Sylfaen" w:eastAsia="Times New Roman" w:hAnsi="Sylfaen" w:cs="Sylfaen"/>
          <w:b/>
          <w:sz w:val="24"/>
          <w:szCs w:val="24"/>
          <w:u w:val="single"/>
          <w:lang w:val="ka-GE"/>
        </w:rPr>
        <w:t>მ) უზრუნველყოს</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შესაბამისი</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ცვლილებების</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განხორციელება</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ევროკავშირის 89/656/EEC, 1999/92/EC და 92/57/EEC დირექტივების</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დებულებათა</w:t>
      </w:r>
      <w:r w:rsidR="00B731EF"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შესასრულებლად;</w:t>
      </w:r>
    </w:p>
    <w:p w14:paraId="01FF0EBA" w14:textId="76015905" w:rsidR="00A9381F" w:rsidRPr="00147FF6" w:rsidRDefault="00A9381F" w:rsidP="00147FF6">
      <w:pPr>
        <w:spacing w:after="0" w:line="240" w:lineRule="auto"/>
        <w:jc w:val="both"/>
        <w:rPr>
          <w:rFonts w:ascii="Sylfaen" w:eastAsia="Times New Roman" w:hAnsi="Sylfaen" w:cs="Sylfaen"/>
          <w:b/>
          <w:color w:val="FF0000"/>
          <w:sz w:val="24"/>
          <w:szCs w:val="24"/>
          <w:u w:val="single"/>
          <w:lang w:val="ka-GE"/>
        </w:rPr>
      </w:pPr>
    </w:p>
    <w:p w14:paraId="2CC0F9BF" w14:textId="1D99B176" w:rsidR="00A9381F" w:rsidRPr="000D125C" w:rsidRDefault="00A9381F" w:rsidP="00147FF6">
      <w:pPr>
        <w:spacing w:after="0" w:line="240" w:lineRule="auto"/>
        <w:jc w:val="both"/>
        <w:rPr>
          <w:rFonts w:ascii="Sylfaen" w:hAnsi="Sylfaen"/>
          <w:sz w:val="24"/>
          <w:szCs w:val="24"/>
          <w:lang w:val="ka-GE"/>
        </w:rPr>
      </w:pPr>
      <w:r w:rsidRPr="00147FF6">
        <w:rPr>
          <w:rFonts w:ascii="Sylfaen" w:hAnsi="Sylfaen" w:cs="Sylfaen"/>
          <w:sz w:val="24"/>
          <w:szCs w:val="24"/>
          <w:lang w:val="ka-GE"/>
        </w:rPr>
        <w:t xml:space="preserve">ევროკავშირის „დასაქმებისა და პროფესიული განათლების რეფორმების ტექნიკური დახმარების პროექტის“ ფარგლებში, </w:t>
      </w:r>
      <w:r w:rsidRPr="00147FF6">
        <w:rPr>
          <w:rFonts w:ascii="Sylfaen" w:hAnsi="Sylfaen" w:cstheme="minorHAnsi"/>
          <w:sz w:val="24"/>
          <w:szCs w:val="24"/>
          <w:lang w:val="ka-GE"/>
        </w:rPr>
        <w:t xml:space="preserve">საქართველოს მთავრობამ სოციალურ პარტნიორებთან ერთად დაამუშავა და საქართველოს კანონმდებლობაში ტრანსპოზიციისთვის მოამზადა რამდენიმე დირექტივა, მათ შორის 89/656/EEC, </w:t>
      </w:r>
      <w:r w:rsidRPr="00147FF6">
        <w:rPr>
          <w:rFonts w:ascii="Sylfaen" w:hAnsi="Sylfaen"/>
          <w:sz w:val="24"/>
          <w:szCs w:val="24"/>
          <w:lang w:val="ka-GE"/>
        </w:rPr>
        <w:t>92/57/EEC და 1999/92/EC დირექტივები, რომელთა ამოქმედებაც</w:t>
      </w:r>
      <w:r w:rsidR="00A3670D">
        <w:rPr>
          <w:rFonts w:ascii="Sylfaen" w:hAnsi="Sylfaen"/>
          <w:sz w:val="24"/>
          <w:szCs w:val="24"/>
          <w:lang w:val="ka-GE"/>
        </w:rPr>
        <w:t xml:space="preserve"> საქართველოსა და </w:t>
      </w:r>
      <w:r w:rsidR="00A3670D">
        <w:rPr>
          <w:rFonts w:ascii="Sylfaen" w:hAnsi="Sylfaen"/>
          <w:sz w:val="24"/>
          <w:szCs w:val="24"/>
          <w:lang w:val="ka-GE"/>
        </w:rPr>
        <w:lastRenderedPageBreak/>
        <w:t>ევროკავშირს შორის</w:t>
      </w:r>
      <w:r w:rsidRPr="00147FF6">
        <w:rPr>
          <w:rFonts w:ascii="Sylfaen" w:hAnsi="Sylfaen"/>
          <w:sz w:val="24"/>
          <w:szCs w:val="24"/>
          <w:lang w:val="ka-GE"/>
        </w:rPr>
        <w:t xml:space="preserve"> ასოცირების </w:t>
      </w:r>
      <w:r w:rsidR="00A3670D">
        <w:rPr>
          <w:rFonts w:ascii="Sylfaen" w:hAnsi="Sylfaen"/>
          <w:sz w:val="24"/>
          <w:szCs w:val="24"/>
          <w:lang w:val="ka-GE"/>
        </w:rPr>
        <w:t xml:space="preserve">შესახებ შეთანხმებით </w:t>
      </w:r>
      <w:r w:rsidRPr="00147FF6">
        <w:rPr>
          <w:rFonts w:ascii="Sylfaen" w:hAnsi="Sylfaen"/>
          <w:sz w:val="24"/>
          <w:szCs w:val="24"/>
          <w:lang w:val="ka-GE"/>
        </w:rPr>
        <w:t>გათვალისწინებულია 2020, 2021 და 2022 წლებში.</w:t>
      </w:r>
      <w:r w:rsidR="000D125C">
        <w:rPr>
          <w:rFonts w:ascii="Sylfaen" w:hAnsi="Sylfaen"/>
          <w:sz w:val="24"/>
          <w:szCs w:val="24"/>
          <w:lang w:val="ka-GE"/>
        </w:rPr>
        <w:t xml:space="preserve"> დირექტივების ტექნიკური ექსპერტიზა დაგეგმილია </w:t>
      </w:r>
      <w:r w:rsidR="000D125C" w:rsidRPr="00147FF6">
        <w:rPr>
          <w:rFonts w:ascii="Sylfaen" w:hAnsi="Sylfaen"/>
          <w:sz w:val="24"/>
          <w:szCs w:val="24"/>
          <w:lang w:val="ka-GE"/>
        </w:rPr>
        <w:t>ევროკავშირის  პროგრამ</w:t>
      </w:r>
      <w:r w:rsidR="000D125C">
        <w:rPr>
          <w:rFonts w:ascii="Sylfaen" w:hAnsi="Sylfaen"/>
          <w:sz w:val="24"/>
          <w:szCs w:val="24"/>
          <w:lang w:val="ka-GE"/>
        </w:rPr>
        <w:t>ის</w:t>
      </w:r>
      <w:r w:rsidR="000D125C" w:rsidRPr="00147FF6">
        <w:rPr>
          <w:rFonts w:ascii="Sylfaen" w:hAnsi="Sylfaen"/>
          <w:sz w:val="24"/>
          <w:szCs w:val="24"/>
          <w:lang w:val="ka-GE"/>
        </w:rPr>
        <w:t xml:space="preserve"> - “TWINNING FICHE</w:t>
      </w:r>
      <w:r w:rsidR="00A3670D" w:rsidRPr="00A3670D">
        <w:rPr>
          <w:rFonts w:ascii="Sylfaen" w:hAnsi="Sylfaen"/>
          <w:sz w:val="24"/>
          <w:szCs w:val="24"/>
          <w:lang w:val="ka-GE"/>
        </w:rPr>
        <w:t>”</w:t>
      </w:r>
      <w:r w:rsidR="00A3670D">
        <w:rPr>
          <w:rFonts w:ascii="Sylfaen" w:hAnsi="Sylfaen"/>
          <w:sz w:val="24"/>
          <w:szCs w:val="24"/>
          <w:lang w:val="ka-GE"/>
        </w:rPr>
        <w:t xml:space="preserve"> </w:t>
      </w:r>
      <w:r w:rsidR="000D125C">
        <w:rPr>
          <w:rFonts w:ascii="Sylfaen" w:hAnsi="Sylfaen"/>
          <w:sz w:val="24"/>
          <w:szCs w:val="24"/>
          <w:lang w:val="ka-GE"/>
        </w:rPr>
        <w:t xml:space="preserve">ფარგლებში, 2019 </w:t>
      </w:r>
      <w:r w:rsidR="001A4097">
        <w:rPr>
          <w:rFonts w:ascii="Sylfaen" w:hAnsi="Sylfaen"/>
          <w:sz w:val="24"/>
          <w:szCs w:val="24"/>
          <w:lang w:val="ka-GE"/>
        </w:rPr>
        <w:t>წ</w:t>
      </w:r>
      <w:r w:rsidR="000D125C">
        <w:rPr>
          <w:rFonts w:ascii="Sylfaen" w:hAnsi="Sylfaen"/>
          <w:sz w:val="24"/>
          <w:szCs w:val="24"/>
          <w:lang w:val="ka-GE"/>
        </w:rPr>
        <w:t>ლის მეორე ნახევრიდან.</w:t>
      </w:r>
    </w:p>
    <w:p w14:paraId="063618F0" w14:textId="77777777" w:rsidR="00B6512C" w:rsidRPr="00147FF6" w:rsidRDefault="00B6512C" w:rsidP="00147FF6">
      <w:pPr>
        <w:spacing w:after="0" w:line="240" w:lineRule="auto"/>
        <w:jc w:val="both"/>
        <w:rPr>
          <w:rFonts w:ascii="Sylfaen" w:eastAsia="Times New Roman" w:hAnsi="Sylfaen" w:cs="Sylfaen"/>
          <w:b/>
          <w:sz w:val="24"/>
          <w:szCs w:val="24"/>
          <w:u w:val="single"/>
          <w:lang w:val="ka-GE"/>
        </w:rPr>
      </w:pPr>
    </w:p>
    <w:p w14:paraId="3BCE1992" w14:textId="1BB9DCC1" w:rsidR="00B731EF" w:rsidRPr="00147FF6" w:rsidRDefault="00B731EF" w:rsidP="00147FF6">
      <w:pPr>
        <w:spacing w:after="0" w:line="240" w:lineRule="auto"/>
        <w:jc w:val="both"/>
        <w:rPr>
          <w:rFonts w:ascii="Sylfaen" w:eastAsia="Times New Roman" w:hAnsi="Sylfaen" w:cs="Sylfaen"/>
          <w:b/>
          <w:sz w:val="24"/>
          <w:szCs w:val="24"/>
          <w:u w:val="single"/>
          <w:lang w:val="ka-GE"/>
        </w:rPr>
      </w:pPr>
      <w:r w:rsidRPr="00147FF6">
        <w:rPr>
          <w:rFonts w:ascii="Sylfaen" w:eastAsia="Times New Roman" w:hAnsi="Sylfaen" w:cs="Sylfaen"/>
          <w:b/>
          <w:sz w:val="24"/>
          <w:szCs w:val="24"/>
          <w:u w:val="single"/>
          <w:lang w:val="ka-GE"/>
        </w:rPr>
        <w:t>ჟ) განახორციელოს ყველა ღონისძიება, მათ შორის, ჩაატაროს გაღრმავებული ეპიდემიოლოგიური კვლევები, ბოლნისისა და დმანისის მუნიციპალიტეტებში „RMG Gold“-ისა და „RMG Copper“-ის სამეწარმეო საქმიანობის შედეგად გარემოსთვის მიყენებულ</w:t>
      </w:r>
      <w:r w:rsidR="001A4097">
        <w:rPr>
          <w:rFonts w:ascii="Sylfaen" w:eastAsia="Times New Roman" w:hAnsi="Sylfaen" w:cs="Sylfaen"/>
          <w:b/>
          <w:sz w:val="24"/>
          <w:szCs w:val="24"/>
          <w:u w:val="single"/>
          <w:lang w:val="ka-GE"/>
        </w:rPr>
        <w:t>ი</w:t>
      </w:r>
      <w:r w:rsidRPr="00147FF6">
        <w:rPr>
          <w:rFonts w:ascii="Sylfaen" w:eastAsia="Times New Roman" w:hAnsi="Sylfaen" w:cs="Sylfaen"/>
          <w:b/>
          <w:sz w:val="24"/>
          <w:szCs w:val="24"/>
          <w:u w:val="single"/>
          <w:lang w:val="ka-GE"/>
        </w:rPr>
        <w:t xml:space="preserve"> ზიან</w:t>
      </w:r>
      <w:r w:rsidR="001A4097">
        <w:rPr>
          <w:rFonts w:ascii="Sylfaen" w:eastAsia="Times New Roman" w:hAnsi="Sylfaen" w:cs="Sylfaen"/>
          <w:b/>
          <w:sz w:val="24"/>
          <w:szCs w:val="24"/>
          <w:u w:val="single"/>
          <w:lang w:val="ka-GE"/>
        </w:rPr>
        <w:t>ი</w:t>
      </w:r>
      <w:r w:rsidRPr="00147FF6">
        <w:rPr>
          <w:rFonts w:ascii="Sylfaen" w:eastAsia="Times New Roman" w:hAnsi="Sylfaen" w:cs="Sylfaen"/>
          <w:b/>
          <w:sz w:val="24"/>
          <w:szCs w:val="24"/>
          <w:u w:val="single"/>
          <w:lang w:val="ka-GE"/>
        </w:rPr>
        <w:t>სა და მოსახლეობის ჯანმრთელობის მდგომარეობას შორის მიზეზშედეგობრივი კავშირების გამოკვლევის მიზნით და გადადგას შესაბამისი ნაბიჯები გამოვლენილი პრობლემების აღმოსაფხვრელად;</w:t>
      </w:r>
    </w:p>
    <w:p w14:paraId="6538AE9C" w14:textId="71E34F30" w:rsidR="00DE46F0" w:rsidRPr="00147FF6" w:rsidRDefault="00DE46F0" w:rsidP="00147FF6">
      <w:pPr>
        <w:spacing w:after="0" w:line="240" w:lineRule="auto"/>
        <w:jc w:val="both"/>
        <w:rPr>
          <w:rFonts w:ascii="Sylfaen" w:eastAsia="Times New Roman" w:hAnsi="Sylfaen" w:cs="Sylfaen"/>
          <w:b/>
          <w:sz w:val="24"/>
          <w:szCs w:val="24"/>
          <w:u w:val="single"/>
          <w:lang w:val="ka-GE"/>
        </w:rPr>
      </w:pPr>
    </w:p>
    <w:p w14:paraId="147E7604" w14:textId="2BBBEB06" w:rsidR="00C15C9B" w:rsidRDefault="00DE46F0" w:rsidP="00147FF6">
      <w:pPr>
        <w:spacing w:after="0" w:line="240" w:lineRule="auto"/>
        <w:jc w:val="both"/>
        <w:rPr>
          <w:rFonts w:ascii="Sylfaen" w:hAnsi="Sylfaen"/>
          <w:sz w:val="24"/>
          <w:szCs w:val="24"/>
          <w:lang w:val="ka-GE"/>
        </w:rPr>
      </w:pPr>
      <w:r w:rsidRPr="00147FF6">
        <w:rPr>
          <w:rFonts w:ascii="Sylfaen" w:hAnsi="Sylfaen"/>
          <w:sz w:val="24"/>
          <w:szCs w:val="24"/>
          <w:lang w:val="ka-GE"/>
        </w:rPr>
        <w:t xml:space="preserve">2015 </w:t>
      </w:r>
      <w:r w:rsidRPr="00147FF6">
        <w:rPr>
          <w:rFonts w:ascii="Sylfaen" w:hAnsi="Sylfaen" w:cs="Sylfaen"/>
          <w:sz w:val="24"/>
          <w:szCs w:val="24"/>
          <w:lang w:val="ka-GE"/>
        </w:rPr>
        <w:t>წლის</w:t>
      </w:r>
      <w:r w:rsidRPr="00147FF6">
        <w:rPr>
          <w:rFonts w:ascii="Sylfaen" w:hAnsi="Sylfaen"/>
          <w:sz w:val="24"/>
          <w:szCs w:val="24"/>
          <w:lang w:val="ka-GE"/>
        </w:rPr>
        <w:t xml:space="preserve"> 25-28 </w:t>
      </w:r>
      <w:r w:rsidRPr="00147FF6">
        <w:rPr>
          <w:rFonts w:ascii="Sylfaen" w:hAnsi="Sylfaen" w:cs="Sylfaen"/>
          <w:sz w:val="24"/>
          <w:szCs w:val="24"/>
          <w:lang w:val="ka-GE"/>
        </w:rPr>
        <w:t>დეკემბერს</w:t>
      </w:r>
      <w:r w:rsidRPr="00147FF6">
        <w:rPr>
          <w:rFonts w:ascii="Sylfaen" w:hAnsi="Sylfaen"/>
          <w:sz w:val="24"/>
          <w:szCs w:val="24"/>
          <w:lang w:val="ka-GE"/>
        </w:rPr>
        <w:t xml:space="preserve"> ბ</w:t>
      </w:r>
      <w:r w:rsidRPr="00147FF6">
        <w:rPr>
          <w:rFonts w:ascii="Sylfaen" w:hAnsi="Sylfaen" w:cs="Sylfaen"/>
          <w:sz w:val="24"/>
          <w:szCs w:val="24"/>
          <w:lang w:val="ka-GE"/>
        </w:rPr>
        <w:t xml:space="preserve">ოლნისსა და დმანისის მუნიციპალიტეტების რიგ სოფლებში ჩატარდა ბავშვთა პილოტური გამოკვლევა სისხლში ტყვიის </w:t>
      </w:r>
      <w:r w:rsidR="00C15C9B" w:rsidRPr="00147FF6">
        <w:rPr>
          <w:rFonts w:ascii="Sylfaen" w:hAnsi="Sylfaen" w:cs="Sylfaen"/>
          <w:sz w:val="24"/>
          <w:szCs w:val="24"/>
          <w:lang w:val="ka-GE"/>
        </w:rPr>
        <w:t>შემცველობაზე</w:t>
      </w:r>
      <w:r w:rsidR="00C15C9B">
        <w:rPr>
          <w:rFonts w:ascii="Sylfaen" w:hAnsi="Sylfaen"/>
          <w:sz w:val="24"/>
          <w:szCs w:val="24"/>
          <w:lang w:val="ka-GE"/>
        </w:rPr>
        <w:t>.</w:t>
      </w:r>
      <w:r w:rsidR="00C15C9B" w:rsidRPr="00147FF6">
        <w:rPr>
          <w:rFonts w:ascii="Sylfaen" w:hAnsi="Sylfaen"/>
          <w:sz w:val="24"/>
          <w:szCs w:val="24"/>
          <w:lang w:val="ka-GE"/>
        </w:rPr>
        <w:t xml:space="preserve"> </w:t>
      </w:r>
      <w:r w:rsidRPr="00147FF6">
        <w:rPr>
          <w:rFonts w:ascii="Sylfaen" w:hAnsi="Sylfaen" w:cs="Sylfaen"/>
          <w:sz w:val="24"/>
          <w:szCs w:val="24"/>
          <w:lang w:val="ka-GE"/>
        </w:rPr>
        <w:t xml:space="preserve">გამოკვლეულ იქნა </w:t>
      </w:r>
      <w:r w:rsidRPr="00147FF6">
        <w:rPr>
          <w:rFonts w:ascii="Sylfaen" w:hAnsi="Sylfaen"/>
          <w:sz w:val="24"/>
          <w:szCs w:val="24"/>
          <w:lang w:val="ka-GE"/>
        </w:rPr>
        <w:t>4-</w:t>
      </w:r>
      <w:r w:rsidRPr="00147FF6">
        <w:rPr>
          <w:rFonts w:ascii="Sylfaen" w:hAnsi="Sylfaen" w:cs="Sylfaen"/>
          <w:sz w:val="24"/>
          <w:szCs w:val="24"/>
          <w:lang w:val="ka-GE"/>
        </w:rPr>
        <w:t xml:space="preserve">დან </w:t>
      </w:r>
      <w:r w:rsidRPr="00147FF6">
        <w:rPr>
          <w:rFonts w:ascii="Sylfaen" w:hAnsi="Sylfaen"/>
          <w:sz w:val="24"/>
          <w:szCs w:val="24"/>
          <w:lang w:val="ka-GE"/>
        </w:rPr>
        <w:t xml:space="preserve">6 </w:t>
      </w:r>
      <w:r w:rsidRPr="00147FF6">
        <w:rPr>
          <w:rFonts w:ascii="Sylfaen" w:hAnsi="Sylfaen" w:cs="Sylfaen"/>
          <w:sz w:val="24"/>
          <w:szCs w:val="24"/>
          <w:lang w:val="ka-GE"/>
        </w:rPr>
        <w:t xml:space="preserve">წლამდე ასაკის </w:t>
      </w:r>
      <w:r w:rsidRPr="00147FF6">
        <w:rPr>
          <w:rFonts w:ascii="Sylfaen" w:hAnsi="Sylfaen"/>
          <w:sz w:val="24"/>
          <w:szCs w:val="24"/>
          <w:lang w:val="ka-GE"/>
        </w:rPr>
        <w:t xml:space="preserve">46 </w:t>
      </w:r>
      <w:r w:rsidRPr="00147FF6">
        <w:rPr>
          <w:rFonts w:ascii="Sylfaen" w:hAnsi="Sylfaen" w:cs="Sylfaen"/>
          <w:sz w:val="24"/>
          <w:szCs w:val="24"/>
          <w:lang w:val="ka-GE"/>
        </w:rPr>
        <w:t>ბავშვი</w:t>
      </w:r>
      <w:r w:rsidRPr="00147FF6">
        <w:rPr>
          <w:rFonts w:ascii="Sylfaen" w:hAnsi="Sylfaen"/>
          <w:sz w:val="24"/>
          <w:szCs w:val="24"/>
          <w:lang w:val="ka-GE"/>
        </w:rPr>
        <w:t xml:space="preserve">: 54.4% (25) </w:t>
      </w:r>
      <w:r w:rsidRPr="00147FF6">
        <w:rPr>
          <w:rFonts w:ascii="Sylfaen" w:hAnsi="Sylfaen" w:cs="Sylfaen"/>
          <w:sz w:val="24"/>
          <w:szCs w:val="24"/>
          <w:lang w:val="ka-GE"/>
        </w:rPr>
        <w:t xml:space="preserve">დმანისის მუნიციპალიტეტის და </w:t>
      </w:r>
      <w:r w:rsidRPr="00147FF6">
        <w:rPr>
          <w:rFonts w:ascii="Sylfaen" w:hAnsi="Sylfaen"/>
          <w:sz w:val="24"/>
          <w:szCs w:val="24"/>
          <w:lang w:val="ka-GE"/>
        </w:rPr>
        <w:t xml:space="preserve">45.6% (21) </w:t>
      </w:r>
      <w:r w:rsidRPr="00147FF6">
        <w:rPr>
          <w:rFonts w:ascii="Sylfaen" w:hAnsi="Sylfaen" w:cs="Sylfaen"/>
          <w:sz w:val="24"/>
          <w:szCs w:val="24"/>
          <w:lang w:val="ka-GE"/>
        </w:rPr>
        <w:t>ბოლნისის მუნიციპალიტეტის მაცხოვრებელი</w:t>
      </w:r>
      <w:r w:rsidRPr="00147FF6">
        <w:rPr>
          <w:rFonts w:ascii="Sylfaen" w:hAnsi="Sylfaen"/>
          <w:sz w:val="24"/>
          <w:szCs w:val="24"/>
          <w:lang w:val="ka-GE"/>
        </w:rPr>
        <w:t xml:space="preserve">. </w:t>
      </w:r>
      <w:r w:rsidRPr="001A4097">
        <w:rPr>
          <w:rFonts w:ascii="Sylfaen" w:hAnsi="Sylfaen"/>
          <w:sz w:val="24"/>
          <w:szCs w:val="24"/>
          <w:highlight w:val="yellow"/>
          <w:lang w:val="ka-GE"/>
        </w:rPr>
        <w:t xml:space="preserve">32 </w:t>
      </w:r>
      <w:r w:rsidRPr="001A4097">
        <w:rPr>
          <w:rFonts w:ascii="Sylfaen" w:hAnsi="Sylfaen" w:cs="Sylfaen"/>
          <w:sz w:val="24"/>
          <w:szCs w:val="24"/>
          <w:highlight w:val="yellow"/>
          <w:lang w:val="ka-GE"/>
        </w:rPr>
        <w:t xml:space="preserve">ბავშვის სისხლში ტყვიის შემცველობა </w:t>
      </w:r>
      <w:r w:rsidRPr="001A4097">
        <w:rPr>
          <w:rFonts w:ascii="Sylfaen" w:hAnsi="Sylfaen"/>
          <w:sz w:val="24"/>
          <w:szCs w:val="24"/>
          <w:highlight w:val="yellow"/>
          <w:lang w:val="ka-GE"/>
        </w:rPr>
        <w:t xml:space="preserve">5 </w:t>
      </w:r>
      <w:r w:rsidRPr="001A4097">
        <w:rPr>
          <w:rFonts w:ascii="Sylfaen" w:hAnsi="Sylfaen" w:cs="Sylfaen"/>
          <w:sz w:val="24"/>
          <w:szCs w:val="24"/>
          <w:highlight w:val="yellow"/>
          <w:lang w:val="ka-GE"/>
        </w:rPr>
        <w:t>მკგ</w:t>
      </w:r>
      <w:r w:rsidRPr="001A4097">
        <w:rPr>
          <w:rFonts w:ascii="Sylfaen" w:hAnsi="Sylfaen"/>
          <w:sz w:val="24"/>
          <w:szCs w:val="24"/>
          <w:highlight w:val="yellow"/>
          <w:lang w:val="ka-GE"/>
        </w:rPr>
        <w:t>/</w:t>
      </w:r>
      <w:r w:rsidRPr="001A4097">
        <w:rPr>
          <w:rFonts w:ascii="Sylfaen" w:hAnsi="Sylfaen" w:cs="Sylfaen"/>
          <w:sz w:val="24"/>
          <w:szCs w:val="24"/>
          <w:highlight w:val="yellow"/>
          <w:lang w:val="ka-GE"/>
        </w:rPr>
        <w:t>დლ</w:t>
      </w:r>
      <w:r w:rsidRPr="001A4097">
        <w:rPr>
          <w:rFonts w:ascii="Sylfaen" w:hAnsi="Sylfaen"/>
          <w:sz w:val="24"/>
          <w:szCs w:val="24"/>
          <w:highlight w:val="yellow"/>
          <w:lang w:val="ka-GE"/>
        </w:rPr>
        <w:t>-</w:t>
      </w:r>
      <w:r w:rsidRPr="001A4097">
        <w:rPr>
          <w:rFonts w:ascii="Sylfaen" w:hAnsi="Sylfaen" w:cs="Sylfaen"/>
          <w:sz w:val="24"/>
          <w:szCs w:val="24"/>
          <w:highlight w:val="yellow"/>
          <w:lang w:val="ka-GE"/>
        </w:rPr>
        <w:t>ზე ნაკლები აღმოჩნდა</w:t>
      </w:r>
      <w:r w:rsidRPr="001A4097">
        <w:rPr>
          <w:rFonts w:ascii="Sylfaen" w:hAnsi="Sylfaen"/>
          <w:sz w:val="24"/>
          <w:szCs w:val="24"/>
          <w:highlight w:val="yellow"/>
          <w:lang w:val="ka-GE"/>
        </w:rPr>
        <w:t xml:space="preserve">, </w:t>
      </w:r>
      <w:r w:rsidRPr="001A4097">
        <w:rPr>
          <w:rFonts w:ascii="Sylfaen" w:hAnsi="Sylfaen" w:cs="Sylfaen"/>
          <w:sz w:val="24"/>
          <w:szCs w:val="24"/>
          <w:highlight w:val="yellow"/>
          <w:lang w:val="ka-GE"/>
        </w:rPr>
        <w:t xml:space="preserve">ხოლო </w:t>
      </w:r>
      <w:r w:rsidRPr="001A4097">
        <w:rPr>
          <w:rFonts w:ascii="Sylfaen" w:hAnsi="Sylfaen"/>
          <w:sz w:val="24"/>
          <w:szCs w:val="24"/>
          <w:highlight w:val="yellow"/>
          <w:lang w:val="ka-GE"/>
        </w:rPr>
        <w:t xml:space="preserve">14 </w:t>
      </w:r>
      <w:r w:rsidRPr="001A4097">
        <w:rPr>
          <w:rFonts w:ascii="Sylfaen" w:hAnsi="Sylfaen" w:cs="Sylfaen"/>
          <w:sz w:val="24"/>
          <w:szCs w:val="24"/>
          <w:highlight w:val="yellow"/>
          <w:lang w:val="ka-GE"/>
        </w:rPr>
        <w:t xml:space="preserve">შემთხვევაში </w:t>
      </w:r>
      <w:r w:rsidRPr="001A4097">
        <w:rPr>
          <w:rFonts w:ascii="Sylfaen" w:hAnsi="Sylfaen"/>
          <w:sz w:val="24"/>
          <w:szCs w:val="24"/>
          <w:highlight w:val="yellow"/>
          <w:lang w:val="ka-GE"/>
        </w:rPr>
        <w:t xml:space="preserve">(30.5%) - </w:t>
      </w:r>
      <w:r w:rsidRPr="001A4097">
        <w:rPr>
          <w:rFonts w:ascii="Sylfaen" w:hAnsi="Sylfaen" w:cs="Sylfaen"/>
          <w:sz w:val="24"/>
          <w:szCs w:val="24"/>
          <w:highlight w:val="yellow"/>
          <w:lang w:val="ka-GE"/>
        </w:rPr>
        <w:t>მკგ</w:t>
      </w:r>
      <w:r w:rsidRPr="001A4097">
        <w:rPr>
          <w:rFonts w:ascii="Sylfaen" w:hAnsi="Sylfaen"/>
          <w:sz w:val="24"/>
          <w:szCs w:val="24"/>
          <w:highlight w:val="yellow"/>
          <w:lang w:val="ka-GE"/>
        </w:rPr>
        <w:t>/</w:t>
      </w:r>
      <w:r w:rsidRPr="001A4097">
        <w:rPr>
          <w:rFonts w:ascii="Sylfaen" w:hAnsi="Sylfaen" w:cs="Sylfaen"/>
          <w:sz w:val="24"/>
          <w:szCs w:val="24"/>
          <w:highlight w:val="yellow"/>
          <w:lang w:val="ka-GE"/>
        </w:rPr>
        <w:t>დლ</w:t>
      </w:r>
      <w:r w:rsidRPr="001A4097">
        <w:rPr>
          <w:rFonts w:ascii="Sylfaen" w:hAnsi="Sylfaen"/>
          <w:sz w:val="24"/>
          <w:szCs w:val="24"/>
          <w:highlight w:val="yellow"/>
          <w:lang w:val="ka-GE"/>
        </w:rPr>
        <w:t>-</w:t>
      </w:r>
      <w:r w:rsidRPr="001A4097">
        <w:rPr>
          <w:rFonts w:ascii="Sylfaen" w:hAnsi="Sylfaen" w:cs="Sylfaen"/>
          <w:sz w:val="24"/>
          <w:szCs w:val="24"/>
          <w:highlight w:val="yellow"/>
          <w:lang w:val="ka-GE"/>
        </w:rPr>
        <w:t>ზე</w:t>
      </w:r>
      <w:r w:rsidR="00A3670D" w:rsidRPr="001A4097">
        <w:rPr>
          <w:rFonts w:ascii="Sylfaen" w:hAnsi="Sylfaen" w:cs="Sylfaen"/>
          <w:sz w:val="24"/>
          <w:szCs w:val="24"/>
          <w:highlight w:val="yellow"/>
          <w:lang w:val="ka-GE"/>
        </w:rPr>
        <w:t xml:space="preserve"> </w:t>
      </w:r>
      <w:r w:rsidRPr="001A4097">
        <w:rPr>
          <w:rFonts w:ascii="Sylfaen" w:hAnsi="Sylfaen" w:cs="Sylfaen"/>
          <w:sz w:val="24"/>
          <w:szCs w:val="24"/>
          <w:highlight w:val="yellow"/>
          <w:lang w:val="ka-GE"/>
        </w:rPr>
        <w:t>მეტი</w:t>
      </w:r>
      <w:r w:rsidRPr="001A4097">
        <w:rPr>
          <w:rFonts w:ascii="Sylfaen" w:hAnsi="Sylfaen"/>
          <w:sz w:val="24"/>
          <w:szCs w:val="24"/>
          <w:highlight w:val="yellow"/>
          <w:lang w:val="ka-GE"/>
        </w:rPr>
        <w:t>.</w:t>
      </w:r>
      <w:r w:rsidRPr="00147FF6">
        <w:rPr>
          <w:rFonts w:ascii="Sylfaen" w:hAnsi="Sylfaen"/>
          <w:sz w:val="24"/>
          <w:szCs w:val="24"/>
          <w:lang w:val="ka-GE"/>
        </w:rPr>
        <w:t xml:space="preserve"> </w:t>
      </w:r>
    </w:p>
    <w:p w14:paraId="32979CF6" w14:textId="77777777" w:rsidR="00C15C9B" w:rsidRDefault="00C15C9B" w:rsidP="00147FF6">
      <w:pPr>
        <w:spacing w:after="0" w:line="240" w:lineRule="auto"/>
        <w:jc w:val="both"/>
        <w:rPr>
          <w:rFonts w:ascii="Sylfaen" w:hAnsi="Sylfaen"/>
          <w:sz w:val="24"/>
          <w:szCs w:val="24"/>
          <w:lang w:val="ka-GE"/>
        </w:rPr>
      </w:pPr>
    </w:p>
    <w:p w14:paraId="3861EA09" w14:textId="55511221" w:rsidR="00DE46F0" w:rsidRPr="002C3598" w:rsidRDefault="00DE46F0" w:rsidP="00147FF6">
      <w:pPr>
        <w:spacing w:after="0" w:line="240" w:lineRule="auto"/>
        <w:jc w:val="both"/>
        <w:rPr>
          <w:rStyle w:val="NoSpacingChar"/>
          <w:sz w:val="24"/>
          <w:szCs w:val="24"/>
          <w:lang w:val="ka-GE"/>
        </w:rPr>
      </w:pPr>
      <w:r w:rsidRPr="00147FF6">
        <w:rPr>
          <w:rFonts w:ascii="Sylfaen" w:hAnsi="Sylfaen"/>
          <w:sz w:val="24"/>
          <w:szCs w:val="24"/>
          <w:lang w:val="ka-GE"/>
        </w:rPr>
        <w:t xml:space="preserve">2016 </w:t>
      </w:r>
      <w:r w:rsidRPr="00147FF6">
        <w:rPr>
          <w:rFonts w:ascii="Sylfaen" w:hAnsi="Sylfaen" w:cs="Sylfaen"/>
          <w:sz w:val="24"/>
          <w:szCs w:val="24"/>
          <w:lang w:val="ka-GE"/>
        </w:rPr>
        <w:t>წელს საქართველოში განხორციელდა არაგადამდებ დაავადებათა რისკ</w:t>
      </w:r>
      <w:r w:rsidRPr="00147FF6">
        <w:rPr>
          <w:rFonts w:ascii="Sylfaen" w:hAnsi="Sylfaen"/>
          <w:sz w:val="24"/>
          <w:szCs w:val="24"/>
          <w:lang w:val="ka-GE"/>
        </w:rPr>
        <w:t>-</w:t>
      </w:r>
      <w:r w:rsidRPr="00147FF6">
        <w:rPr>
          <w:rFonts w:ascii="Sylfaen" w:hAnsi="Sylfaen" w:cs="Sylfaen"/>
          <w:sz w:val="24"/>
          <w:szCs w:val="24"/>
          <w:lang w:val="ka-GE"/>
        </w:rPr>
        <w:t xml:space="preserve">ფაქტორების კვლევა </w:t>
      </w:r>
      <w:r w:rsidRPr="00147FF6">
        <w:rPr>
          <w:rFonts w:ascii="Sylfaen" w:hAnsi="Sylfaen"/>
          <w:sz w:val="24"/>
          <w:szCs w:val="24"/>
          <w:lang w:val="ka-GE"/>
        </w:rPr>
        <w:t xml:space="preserve">(STEPS 2016), </w:t>
      </w:r>
      <w:r w:rsidRPr="00147FF6">
        <w:rPr>
          <w:rFonts w:ascii="Sylfaen" w:hAnsi="Sylfaen" w:cs="Sylfaen"/>
          <w:sz w:val="24"/>
          <w:szCs w:val="24"/>
          <w:lang w:val="ka-GE"/>
        </w:rPr>
        <w:t>რომელმაც მოიცვა ქვეყნის ყველა რეგიონი</w:t>
      </w:r>
      <w:r w:rsidRPr="00147FF6">
        <w:rPr>
          <w:rFonts w:ascii="Sylfaen" w:hAnsi="Sylfaen"/>
          <w:sz w:val="24"/>
          <w:szCs w:val="24"/>
          <w:lang w:val="ka-GE"/>
        </w:rPr>
        <w:t xml:space="preserve">, </w:t>
      </w:r>
      <w:r w:rsidRPr="00147FF6">
        <w:rPr>
          <w:rFonts w:ascii="Sylfaen" w:hAnsi="Sylfaen" w:cs="Sylfaen"/>
          <w:sz w:val="24"/>
          <w:szCs w:val="24"/>
          <w:lang w:val="ka-GE"/>
        </w:rPr>
        <w:t>მათ შორის ბოლნისისა და დმანისის მუნიციპალიტეტების მაცხოვრებლები</w:t>
      </w:r>
      <w:r w:rsidRPr="00147FF6">
        <w:rPr>
          <w:rFonts w:ascii="Sylfaen" w:hAnsi="Sylfaen"/>
          <w:sz w:val="24"/>
          <w:szCs w:val="24"/>
          <w:lang w:val="ka-GE"/>
        </w:rPr>
        <w:t xml:space="preserve">. </w:t>
      </w:r>
      <w:r w:rsidRPr="00147FF6">
        <w:rPr>
          <w:rFonts w:ascii="Sylfaen" w:hAnsi="Sylfaen" w:cs="Sylfaen"/>
          <w:sz w:val="24"/>
          <w:szCs w:val="24"/>
          <w:lang w:val="ka-GE"/>
        </w:rPr>
        <w:t>კვლევ</w:t>
      </w:r>
      <w:r w:rsidR="00C15C9B">
        <w:rPr>
          <w:rFonts w:ascii="Sylfaen" w:hAnsi="Sylfaen" w:cs="Sylfaen"/>
          <w:sz w:val="24"/>
          <w:szCs w:val="24"/>
          <w:lang w:val="ka-GE"/>
        </w:rPr>
        <w:t>ამ</w:t>
      </w:r>
      <w:r w:rsidRPr="00147FF6">
        <w:rPr>
          <w:rFonts w:ascii="Sylfaen" w:hAnsi="Sylfaen" w:cs="Sylfaen"/>
          <w:sz w:val="24"/>
          <w:szCs w:val="24"/>
          <w:lang w:val="ka-GE"/>
        </w:rPr>
        <w:t xml:space="preserve">  მო</w:t>
      </w:r>
      <w:ins w:id="47" w:author="Mariana Mkurnali" w:date="2019-02-27T21:04:00Z">
        <w:r w:rsidR="00B16E85">
          <w:rPr>
            <w:rFonts w:ascii="Sylfaen" w:hAnsi="Sylfaen" w:cs="Sylfaen"/>
            <w:sz w:val="24"/>
            <w:szCs w:val="24"/>
            <w:lang w:val="ka-GE"/>
          </w:rPr>
          <w:t>ი</w:t>
        </w:r>
      </w:ins>
      <w:r w:rsidRPr="00147FF6">
        <w:rPr>
          <w:rFonts w:ascii="Sylfaen" w:hAnsi="Sylfaen" w:cs="Sylfaen"/>
          <w:sz w:val="24"/>
          <w:szCs w:val="24"/>
          <w:lang w:val="ka-GE"/>
        </w:rPr>
        <w:t xml:space="preserve">ცვა </w:t>
      </w:r>
      <w:r w:rsidRPr="00147FF6">
        <w:rPr>
          <w:rFonts w:ascii="Sylfaen" w:hAnsi="Sylfaen"/>
          <w:sz w:val="24"/>
          <w:szCs w:val="24"/>
          <w:lang w:val="ka-GE"/>
        </w:rPr>
        <w:t xml:space="preserve">18-69 </w:t>
      </w:r>
      <w:r w:rsidRPr="00147FF6">
        <w:rPr>
          <w:rFonts w:ascii="Sylfaen" w:hAnsi="Sylfaen" w:cs="Sylfaen"/>
          <w:sz w:val="24"/>
          <w:szCs w:val="24"/>
          <w:lang w:val="ka-GE"/>
        </w:rPr>
        <w:t>წლის მოზრდილ</w:t>
      </w:r>
      <w:r w:rsidR="00B546EB">
        <w:rPr>
          <w:rFonts w:ascii="Sylfaen" w:hAnsi="Sylfaen" w:cs="Sylfaen"/>
          <w:sz w:val="24"/>
          <w:szCs w:val="24"/>
          <w:lang w:val="ka-GE"/>
        </w:rPr>
        <w:t>ი</w:t>
      </w:r>
      <w:r w:rsidRPr="00147FF6">
        <w:rPr>
          <w:rFonts w:ascii="Sylfaen" w:hAnsi="Sylfaen" w:cs="Sylfaen"/>
          <w:sz w:val="24"/>
          <w:szCs w:val="24"/>
          <w:lang w:val="ka-GE"/>
        </w:rPr>
        <w:t xml:space="preserve"> მოსახლეობა</w:t>
      </w:r>
      <w:r w:rsidRPr="00147FF6">
        <w:rPr>
          <w:rFonts w:ascii="Sylfaen" w:hAnsi="Sylfaen"/>
          <w:sz w:val="24"/>
          <w:szCs w:val="24"/>
          <w:lang w:val="ka-GE"/>
        </w:rPr>
        <w:t xml:space="preserve">. </w:t>
      </w:r>
      <w:r w:rsidR="00B546EB">
        <w:rPr>
          <w:rFonts w:ascii="Sylfaen" w:hAnsi="Sylfaen"/>
          <w:sz w:val="24"/>
          <w:szCs w:val="24"/>
          <w:lang w:val="ka-GE"/>
        </w:rPr>
        <w:t xml:space="preserve">კვლევის ფარგლებში განხორციელდა </w:t>
      </w:r>
      <w:r w:rsidRPr="00147FF6">
        <w:rPr>
          <w:rFonts w:ascii="Sylfaen" w:hAnsi="Sylfaen" w:cs="Sylfaen"/>
          <w:sz w:val="24"/>
          <w:szCs w:val="24"/>
          <w:lang w:val="ka-GE"/>
        </w:rPr>
        <w:t>სოციო</w:t>
      </w:r>
      <w:r w:rsidRPr="00147FF6">
        <w:rPr>
          <w:rFonts w:ascii="Sylfaen" w:hAnsi="Sylfaen"/>
          <w:sz w:val="24"/>
          <w:szCs w:val="24"/>
          <w:lang w:val="ka-GE"/>
        </w:rPr>
        <w:t>-</w:t>
      </w:r>
      <w:r w:rsidRPr="00147FF6">
        <w:rPr>
          <w:rFonts w:ascii="Sylfaen" w:hAnsi="Sylfaen" w:cs="Sylfaen"/>
          <w:sz w:val="24"/>
          <w:szCs w:val="24"/>
          <w:lang w:val="ka-GE"/>
        </w:rPr>
        <w:t>დემოგრაფიული</w:t>
      </w:r>
      <w:r w:rsidR="00B546EB">
        <w:rPr>
          <w:rFonts w:ascii="Sylfaen" w:hAnsi="Sylfaen" w:cs="Sylfaen"/>
          <w:sz w:val="24"/>
          <w:szCs w:val="24"/>
          <w:lang w:val="ka-GE"/>
        </w:rPr>
        <w:t>,</w:t>
      </w:r>
      <w:r w:rsidRPr="00147FF6">
        <w:rPr>
          <w:rFonts w:ascii="Sylfaen" w:hAnsi="Sylfaen" w:cs="Sylfaen"/>
          <w:sz w:val="24"/>
          <w:szCs w:val="24"/>
          <w:lang w:val="ka-GE"/>
        </w:rPr>
        <w:t xml:space="preserve"> ჩვევითი რისკ-ფაქტორების</w:t>
      </w:r>
      <w:r w:rsidR="00B546EB">
        <w:rPr>
          <w:rFonts w:ascii="Sylfaen" w:hAnsi="Sylfaen" w:cs="Sylfaen"/>
          <w:sz w:val="24"/>
          <w:szCs w:val="24"/>
          <w:lang w:val="ka-GE"/>
        </w:rPr>
        <w:t xml:space="preserve"> შეფასება, </w:t>
      </w:r>
      <w:r w:rsidRPr="00147FF6">
        <w:rPr>
          <w:rFonts w:ascii="Sylfaen" w:hAnsi="Sylfaen" w:cs="Sylfaen"/>
          <w:sz w:val="24"/>
          <w:szCs w:val="24"/>
          <w:lang w:val="ka-GE"/>
        </w:rPr>
        <w:t xml:space="preserve">ფიზიკური  </w:t>
      </w:r>
      <w:r w:rsidRPr="00147FF6">
        <w:rPr>
          <w:rFonts w:ascii="Sylfaen" w:hAnsi="Sylfaen"/>
          <w:sz w:val="24"/>
          <w:szCs w:val="24"/>
          <w:lang w:val="ka-GE"/>
        </w:rPr>
        <w:t>(</w:t>
      </w:r>
      <w:r w:rsidRPr="00147FF6">
        <w:rPr>
          <w:rFonts w:ascii="Sylfaen" w:hAnsi="Sylfaen" w:cs="Sylfaen"/>
          <w:sz w:val="24"/>
          <w:szCs w:val="24"/>
          <w:lang w:val="ka-GE"/>
        </w:rPr>
        <w:t>სიმაღლე</w:t>
      </w:r>
      <w:r w:rsidRPr="00147FF6">
        <w:rPr>
          <w:rFonts w:ascii="Sylfaen" w:hAnsi="Sylfaen"/>
          <w:sz w:val="24"/>
          <w:szCs w:val="24"/>
          <w:lang w:val="ka-GE"/>
        </w:rPr>
        <w:t xml:space="preserve">, </w:t>
      </w:r>
      <w:r w:rsidRPr="00147FF6">
        <w:rPr>
          <w:rFonts w:ascii="Sylfaen" w:hAnsi="Sylfaen" w:cs="Sylfaen"/>
          <w:sz w:val="24"/>
          <w:szCs w:val="24"/>
          <w:lang w:val="ka-GE"/>
        </w:rPr>
        <w:t>წონა</w:t>
      </w:r>
      <w:r w:rsidRPr="00147FF6">
        <w:rPr>
          <w:rFonts w:ascii="Sylfaen" w:hAnsi="Sylfaen"/>
          <w:sz w:val="24"/>
          <w:szCs w:val="24"/>
          <w:lang w:val="ka-GE"/>
        </w:rPr>
        <w:t xml:space="preserve">, </w:t>
      </w:r>
      <w:r w:rsidRPr="00147FF6">
        <w:rPr>
          <w:rFonts w:ascii="Sylfaen" w:hAnsi="Sylfaen" w:cs="Sylfaen"/>
          <w:sz w:val="24"/>
          <w:szCs w:val="24"/>
          <w:lang w:val="ka-GE"/>
        </w:rPr>
        <w:t>სისხლისარტერიული წნევა</w:t>
      </w:r>
      <w:r w:rsidRPr="00147FF6">
        <w:rPr>
          <w:rFonts w:ascii="Sylfaen" w:hAnsi="Sylfaen"/>
          <w:sz w:val="24"/>
          <w:szCs w:val="24"/>
          <w:lang w:val="ka-GE"/>
        </w:rPr>
        <w:t xml:space="preserve">) </w:t>
      </w:r>
      <w:r w:rsidR="00B546EB">
        <w:rPr>
          <w:rFonts w:ascii="Sylfaen" w:hAnsi="Sylfaen"/>
          <w:sz w:val="24"/>
          <w:szCs w:val="24"/>
          <w:lang w:val="ka-GE"/>
        </w:rPr>
        <w:t xml:space="preserve">და </w:t>
      </w:r>
      <w:r w:rsidRPr="00147FF6">
        <w:rPr>
          <w:rFonts w:ascii="Sylfaen" w:hAnsi="Sylfaen" w:cs="Sylfaen"/>
          <w:sz w:val="24"/>
          <w:szCs w:val="24"/>
          <w:lang w:val="ka-GE"/>
        </w:rPr>
        <w:t xml:space="preserve">ბიოქიმიური </w:t>
      </w:r>
      <w:r w:rsidRPr="00147FF6">
        <w:rPr>
          <w:rFonts w:ascii="Sylfaen" w:hAnsi="Sylfaen"/>
          <w:sz w:val="24"/>
          <w:szCs w:val="24"/>
          <w:lang w:val="ka-GE"/>
        </w:rPr>
        <w:t>(</w:t>
      </w:r>
      <w:r w:rsidRPr="00147FF6">
        <w:rPr>
          <w:rFonts w:ascii="Sylfaen" w:hAnsi="Sylfaen" w:cs="Sylfaen"/>
          <w:sz w:val="24"/>
          <w:szCs w:val="24"/>
          <w:lang w:val="ka-GE"/>
        </w:rPr>
        <w:t>გლუკოზისა და ქოლესტეროლის კონცენტრაცია სისხლში</w:t>
      </w:r>
      <w:r w:rsidRPr="00147FF6">
        <w:rPr>
          <w:rFonts w:ascii="Sylfaen" w:hAnsi="Sylfaen"/>
          <w:sz w:val="24"/>
          <w:szCs w:val="24"/>
          <w:lang w:val="ka-GE"/>
        </w:rPr>
        <w:t>)</w:t>
      </w:r>
      <w:r w:rsidR="00B546EB">
        <w:rPr>
          <w:rFonts w:ascii="Sylfaen" w:hAnsi="Sylfaen"/>
          <w:sz w:val="24"/>
          <w:szCs w:val="24"/>
          <w:lang w:val="ka-GE"/>
        </w:rPr>
        <w:t xml:space="preserve"> </w:t>
      </w:r>
      <w:r w:rsidR="00B546EB" w:rsidRPr="00147FF6">
        <w:rPr>
          <w:rFonts w:ascii="Sylfaen" w:hAnsi="Sylfaen" w:cs="Sylfaen"/>
          <w:sz w:val="24"/>
          <w:szCs w:val="24"/>
          <w:lang w:val="ka-GE"/>
        </w:rPr>
        <w:t>გაზომვები</w:t>
      </w:r>
      <w:r w:rsidR="00B546EB">
        <w:rPr>
          <w:rFonts w:ascii="Sylfaen" w:hAnsi="Sylfaen"/>
          <w:sz w:val="24"/>
          <w:szCs w:val="24"/>
          <w:lang w:val="ka-GE"/>
        </w:rPr>
        <w:t>.</w:t>
      </w:r>
      <w:r w:rsidRPr="00147FF6">
        <w:rPr>
          <w:rFonts w:ascii="Sylfaen" w:hAnsi="Sylfaen"/>
          <w:sz w:val="24"/>
          <w:szCs w:val="24"/>
          <w:lang w:val="ka-GE"/>
        </w:rPr>
        <w:t xml:space="preserve"> </w:t>
      </w:r>
      <w:r w:rsidRPr="00147FF6">
        <w:rPr>
          <w:rFonts w:ascii="Sylfaen" w:hAnsi="Sylfaen" w:cs="Sylfaen"/>
          <w:sz w:val="24"/>
          <w:szCs w:val="24"/>
          <w:lang w:val="ka-GE"/>
        </w:rPr>
        <w:t>კვლევაში</w:t>
      </w:r>
      <w:r w:rsidR="00A3670D" w:rsidRPr="00BD67A5">
        <w:rPr>
          <w:rFonts w:ascii="Sylfaen" w:hAnsi="Sylfaen" w:cs="Sylfaen"/>
          <w:sz w:val="24"/>
          <w:szCs w:val="24"/>
          <w:lang w:val="ka-GE"/>
        </w:rPr>
        <w:t xml:space="preserve"> </w:t>
      </w:r>
      <w:r w:rsidRPr="00147FF6">
        <w:rPr>
          <w:rFonts w:ascii="Sylfaen" w:hAnsi="Sylfaen" w:cs="Sylfaen"/>
          <w:sz w:val="24"/>
          <w:szCs w:val="24"/>
          <w:lang w:val="ka-GE"/>
        </w:rPr>
        <w:t>მონაწილეობდა</w:t>
      </w:r>
      <w:r w:rsidR="00A3670D" w:rsidRPr="00BD67A5">
        <w:rPr>
          <w:rFonts w:ascii="Sylfaen" w:hAnsi="Sylfaen" w:cs="Sylfaen"/>
          <w:sz w:val="24"/>
          <w:szCs w:val="24"/>
          <w:lang w:val="ka-GE"/>
        </w:rPr>
        <w:t xml:space="preserve"> </w:t>
      </w:r>
      <w:r w:rsidRPr="00147FF6">
        <w:rPr>
          <w:rFonts w:ascii="Sylfaen" w:hAnsi="Sylfaen"/>
          <w:sz w:val="24"/>
          <w:szCs w:val="24"/>
          <w:lang w:val="ka-GE"/>
        </w:rPr>
        <w:t xml:space="preserve">5554 </w:t>
      </w:r>
      <w:r w:rsidRPr="00147FF6">
        <w:rPr>
          <w:rFonts w:ascii="Sylfaen" w:hAnsi="Sylfaen" w:cs="Sylfaen"/>
          <w:sz w:val="24"/>
          <w:szCs w:val="24"/>
          <w:lang w:val="ka-GE"/>
        </w:rPr>
        <w:t>პირი</w:t>
      </w:r>
      <w:r w:rsidR="00A3670D" w:rsidRPr="00BD67A5">
        <w:rPr>
          <w:rFonts w:ascii="Sylfaen" w:hAnsi="Sylfaen" w:cs="Sylfaen"/>
          <w:sz w:val="24"/>
          <w:szCs w:val="24"/>
          <w:lang w:val="ka-GE"/>
        </w:rPr>
        <w:t xml:space="preserve"> </w:t>
      </w:r>
      <w:r w:rsidRPr="00147FF6">
        <w:rPr>
          <w:rFonts w:ascii="Sylfaen" w:hAnsi="Sylfaen" w:cs="Sylfaen"/>
          <w:sz w:val="24"/>
          <w:szCs w:val="24"/>
          <w:lang w:val="ka-GE"/>
        </w:rPr>
        <w:t>და</w:t>
      </w:r>
      <w:r w:rsidR="00A3670D" w:rsidRPr="00BD67A5">
        <w:rPr>
          <w:rFonts w:ascii="Sylfaen" w:hAnsi="Sylfaen" w:cs="Sylfaen"/>
          <w:sz w:val="24"/>
          <w:szCs w:val="24"/>
          <w:lang w:val="ka-GE"/>
        </w:rPr>
        <w:t xml:space="preserve"> </w:t>
      </w:r>
      <w:r w:rsidR="00B546EB">
        <w:rPr>
          <w:rFonts w:ascii="Sylfaen" w:hAnsi="Sylfaen" w:cs="Sylfaen"/>
          <w:sz w:val="24"/>
          <w:szCs w:val="24"/>
          <w:lang w:val="ka-GE"/>
        </w:rPr>
        <w:t xml:space="preserve">გამოხმაურებამ </w:t>
      </w:r>
      <w:r w:rsidRPr="00147FF6">
        <w:rPr>
          <w:rFonts w:ascii="Sylfaen" w:hAnsi="Sylfaen" w:cs="Sylfaen"/>
          <w:sz w:val="24"/>
          <w:szCs w:val="24"/>
          <w:lang w:val="ka-GE"/>
        </w:rPr>
        <w:t>შეადგინა</w:t>
      </w:r>
      <w:r w:rsidRPr="00147FF6">
        <w:rPr>
          <w:rStyle w:val="NoSpacingChar"/>
          <w:sz w:val="24"/>
          <w:szCs w:val="24"/>
          <w:lang w:val="ka-GE"/>
        </w:rPr>
        <w:t xml:space="preserve"> 75.7%.</w:t>
      </w:r>
    </w:p>
    <w:p w14:paraId="1089FEE2" w14:textId="20BD8B32" w:rsidR="00DE46F0" w:rsidRPr="00147FF6" w:rsidRDefault="00DE46F0" w:rsidP="00147FF6">
      <w:pPr>
        <w:spacing w:after="0" w:line="240" w:lineRule="auto"/>
        <w:jc w:val="both"/>
        <w:rPr>
          <w:rStyle w:val="NoSpacingChar"/>
          <w:sz w:val="24"/>
          <w:szCs w:val="24"/>
          <w:lang w:val="ka-GE"/>
        </w:rPr>
      </w:pPr>
    </w:p>
    <w:p w14:paraId="0BA72B32" w14:textId="0C823BCF" w:rsidR="00B546EB" w:rsidRDefault="00DE46F0" w:rsidP="00147FF6">
      <w:pPr>
        <w:spacing w:after="0" w:line="240" w:lineRule="auto"/>
        <w:jc w:val="both"/>
        <w:rPr>
          <w:rFonts w:ascii="Sylfaen" w:hAnsi="Sylfaen" w:cs="Arial"/>
          <w:sz w:val="24"/>
          <w:szCs w:val="24"/>
          <w:lang w:val="ka-GE"/>
        </w:rPr>
      </w:pPr>
      <w:r w:rsidRPr="003F5D1A">
        <w:rPr>
          <w:rFonts w:ascii="Sylfaen" w:hAnsi="Sylfaen" w:cs="Arial"/>
          <w:sz w:val="24"/>
          <w:szCs w:val="24"/>
          <w:lang w:val="ka-GE"/>
        </w:rPr>
        <w:t xml:space="preserve">2018 </w:t>
      </w:r>
      <w:r w:rsidRPr="003F5D1A">
        <w:rPr>
          <w:rFonts w:ascii="Sylfaen" w:hAnsi="Sylfaen" w:cs="Sylfaen"/>
          <w:sz w:val="24"/>
          <w:szCs w:val="24"/>
          <w:lang w:val="ka-GE"/>
        </w:rPr>
        <w:t>წელს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საქართველოში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ჩატარდა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მრავალინდიკატორული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კლასტერული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კვლევა</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(MICS). </w:t>
      </w:r>
      <w:r w:rsidRPr="003F5D1A">
        <w:rPr>
          <w:rFonts w:ascii="Sylfaen" w:hAnsi="Sylfaen" w:cs="Sylfaen"/>
          <w:sz w:val="24"/>
          <w:szCs w:val="24"/>
          <w:lang w:val="ka-GE"/>
        </w:rPr>
        <w:t>აღნიშნულ</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კვლევაში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ქვეყნის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სხვა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მუნიციპალიტეტებთან</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ერთად</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ჩართული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იყო</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ბოლნისისა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დმანისის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მუნიციპალიტეტების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მოსახლეობა</w:t>
      </w:r>
      <w:r w:rsidRPr="003F5D1A">
        <w:rPr>
          <w:rFonts w:ascii="Sylfaen" w:hAnsi="Sylfaen" w:cs="Arial"/>
          <w:sz w:val="24"/>
          <w:szCs w:val="24"/>
          <w:lang w:val="ka-GE"/>
        </w:rPr>
        <w:t xml:space="preserve">, </w:t>
      </w:r>
      <w:r w:rsidRPr="003F5D1A">
        <w:rPr>
          <w:rFonts w:ascii="Sylfaen" w:hAnsi="Sylfaen" w:cs="Sylfaen"/>
          <w:sz w:val="24"/>
          <w:szCs w:val="24"/>
          <w:lang w:val="ka-GE"/>
        </w:rPr>
        <w:t>როგორც</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მოზრდილები</w:t>
      </w:r>
      <w:r w:rsidRPr="003F5D1A">
        <w:rPr>
          <w:rFonts w:ascii="Sylfaen" w:hAnsi="Sylfaen" w:cs="Arial"/>
          <w:sz w:val="24"/>
          <w:szCs w:val="24"/>
          <w:lang w:val="ka-GE"/>
        </w:rPr>
        <w:t xml:space="preserve">, </w:t>
      </w:r>
      <w:r w:rsidRPr="003F5D1A">
        <w:rPr>
          <w:rFonts w:ascii="Sylfaen" w:hAnsi="Sylfaen" w:cs="Sylfaen"/>
          <w:sz w:val="24"/>
          <w:szCs w:val="24"/>
          <w:lang w:val="ka-GE"/>
        </w:rPr>
        <w:t>ასევე</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ბავშვები</w:t>
      </w:r>
      <w:r w:rsidRPr="003F5D1A">
        <w:rPr>
          <w:rFonts w:ascii="Sylfaen" w:hAnsi="Sylfaen" w:cs="Arial"/>
          <w:sz w:val="24"/>
          <w:szCs w:val="24"/>
          <w:lang w:val="ka-GE"/>
        </w:rPr>
        <w:t xml:space="preserve">. </w:t>
      </w:r>
      <w:r w:rsidRPr="003F5D1A">
        <w:rPr>
          <w:rFonts w:ascii="Sylfaen" w:hAnsi="Sylfaen" w:cs="Sylfaen"/>
          <w:sz w:val="24"/>
          <w:szCs w:val="24"/>
          <w:lang w:val="ka-GE"/>
        </w:rPr>
        <w:t>შეგროვდა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მაღალი</w:t>
      </w:r>
      <w:r w:rsidR="00A3670D" w:rsidRPr="00A3670D">
        <w:rPr>
          <w:rFonts w:ascii="Sylfaen" w:hAnsi="Sylfaen" w:cs="Sylfaen"/>
          <w:sz w:val="24"/>
          <w:szCs w:val="24"/>
          <w:lang w:val="ka-GE"/>
        </w:rPr>
        <w:t xml:space="preserve"> </w:t>
      </w:r>
      <w:r w:rsidRPr="003F5D1A">
        <w:rPr>
          <w:rFonts w:ascii="Sylfaen" w:hAnsi="Sylfaen" w:cs="Sylfaen"/>
          <w:sz w:val="24"/>
          <w:szCs w:val="24"/>
          <w:lang w:val="ka-GE"/>
        </w:rPr>
        <w:t>ხარისხის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საერთაშორისო</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დონეზე</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შედარებადი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მონაცემები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ოჯახების</w:t>
      </w:r>
      <w:r w:rsidRPr="003F5D1A">
        <w:rPr>
          <w:rFonts w:ascii="Sylfaen" w:hAnsi="Sylfaen" w:cs="Arial"/>
          <w:sz w:val="24"/>
          <w:szCs w:val="24"/>
          <w:lang w:val="ka-GE"/>
        </w:rPr>
        <w:t xml:space="preserve">, </w:t>
      </w:r>
      <w:r w:rsidRPr="003F5D1A">
        <w:rPr>
          <w:rFonts w:ascii="Sylfaen" w:hAnsi="Sylfaen" w:cs="Sylfaen"/>
          <w:sz w:val="24"/>
          <w:szCs w:val="24"/>
          <w:lang w:val="ka-GE"/>
        </w:rPr>
        <w:t>ბავშვების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ქალების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მდგომარეობის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შესახებ</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ქვეყნის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მასშტაბით</w:t>
      </w:r>
      <w:r w:rsidRPr="003F5D1A">
        <w:rPr>
          <w:rFonts w:ascii="Sylfaen" w:hAnsi="Sylfaen" w:cs="Arial"/>
          <w:sz w:val="24"/>
          <w:szCs w:val="24"/>
          <w:lang w:val="ka-GE"/>
        </w:rPr>
        <w:t xml:space="preserve">. </w:t>
      </w:r>
      <w:r w:rsidRPr="003F5D1A">
        <w:rPr>
          <w:rFonts w:ascii="Sylfaen" w:hAnsi="Sylfaen" w:cs="Sylfaen"/>
          <w:sz w:val="24"/>
          <w:szCs w:val="24"/>
          <w:lang w:val="ka-GE"/>
        </w:rPr>
        <w:t>ასევე</w:t>
      </w:r>
      <w:r w:rsidR="005D53FA" w:rsidRPr="00147FF6">
        <w:rPr>
          <w:rFonts w:ascii="Sylfaen" w:hAnsi="Sylfaen" w:cs="Sylfaen"/>
          <w:sz w:val="24"/>
          <w:szCs w:val="24"/>
          <w:lang w:val="ka-GE"/>
        </w:rPr>
        <w:t xml:space="preserve"> </w:t>
      </w:r>
      <w:r w:rsidR="00B546EB">
        <w:rPr>
          <w:rFonts w:ascii="Sylfaen" w:hAnsi="Sylfaen" w:cs="Sylfaen"/>
          <w:sz w:val="24"/>
          <w:szCs w:val="24"/>
          <w:lang w:val="ka-GE"/>
        </w:rPr>
        <w:t>შემოწმდა</w:t>
      </w:r>
      <w:r w:rsidR="00B546EB" w:rsidRPr="00147FF6">
        <w:rPr>
          <w:rFonts w:ascii="Sylfaen" w:hAnsi="Sylfaen" w:cs="Sylfaen"/>
          <w:sz w:val="24"/>
          <w:szCs w:val="24"/>
          <w:lang w:val="ka-GE"/>
        </w:rPr>
        <w:t xml:space="preserve"> </w:t>
      </w:r>
      <w:r w:rsidRPr="003F5D1A">
        <w:rPr>
          <w:rFonts w:ascii="Sylfaen" w:hAnsi="Sylfaen" w:cs="Sylfaen"/>
          <w:sz w:val="24"/>
          <w:szCs w:val="24"/>
          <w:lang w:val="ka-GE"/>
        </w:rPr>
        <w:t>სასმელი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წყლის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ხარისხი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2-7 </w:t>
      </w:r>
      <w:r w:rsidRPr="003F5D1A">
        <w:rPr>
          <w:rFonts w:ascii="Sylfaen" w:hAnsi="Sylfaen" w:cs="Sylfaen"/>
          <w:sz w:val="24"/>
          <w:szCs w:val="24"/>
          <w:lang w:val="ka-GE"/>
        </w:rPr>
        <w:t>წლის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ასაკის</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1500 </w:t>
      </w:r>
      <w:r w:rsidRPr="003F5D1A">
        <w:rPr>
          <w:rFonts w:ascii="Sylfaen" w:hAnsi="Sylfaen" w:cs="Sylfaen"/>
          <w:sz w:val="24"/>
          <w:szCs w:val="24"/>
          <w:lang w:val="ka-GE"/>
        </w:rPr>
        <w:t>ბავშვის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სისხლი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ტყვიის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შემცველობაზე</w:t>
      </w:r>
      <w:r w:rsidRPr="003F5D1A">
        <w:rPr>
          <w:rFonts w:ascii="Sylfaen" w:hAnsi="Sylfaen" w:cs="Arial"/>
          <w:sz w:val="24"/>
          <w:szCs w:val="24"/>
          <w:lang w:val="ka-GE"/>
        </w:rPr>
        <w:t xml:space="preserve">. </w:t>
      </w:r>
      <w:r w:rsidRPr="003F5D1A">
        <w:rPr>
          <w:rFonts w:ascii="Sylfaen" w:hAnsi="Sylfaen" w:cs="Sylfaen"/>
          <w:sz w:val="24"/>
          <w:szCs w:val="24"/>
          <w:lang w:val="ka-GE"/>
        </w:rPr>
        <w:t>სისხლის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ნიმუშები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გაიგზავნა</w:t>
      </w:r>
      <w:r w:rsidR="001A4097">
        <w:rPr>
          <w:rFonts w:ascii="Sylfaen" w:hAnsi="Sylfaen" w:cs="Sylfaen"/>
          <w:sz w:val="24"/>
          <w:szCs w:val="24"/>
          <w:lang w:val="ka-GE"/>
        </w:rPr>
        <w:t xml:space="preserve"> </w:t>
      </w:r>
      <w:r w:rsidR="001A4097" w:rsidRPr="003F5D1A">
        <w:rPr>
          <w:rFonts w:ascii="Sylfaen" w:hAnsi="Sylfaen" w:cs="Sylfaen"/>
          <w:sz w:val="24"/>
          <w:szCs w:val="24"/>
          <w:lang w:val="ka-GE"/>
        </w:rPr>
        <w:t>იტალიაში</w:t>
      </w:r>
      <w:r w:rsidR="001A4097">
        <w:rPr>
          <w:rFonts w:ascii="Sylfaen" w:hAnsi="Sylfaen" w:cs="Arial"/>
          <w:sz w:val="24"/>
          <w:szCs w:val="24"/>
          <w:lang w:val="ka-GE"/>
        </w:rPr>
        <w:t>,</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ევროპის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ერთ</w:t>
      </w:r>
      <w:r w:rsidRPr="003F5D1A">
        <w:rPr>
          <w:rFonts w:ascii="Sylfaen" w:hAnsi="Sylfaen" w:cs="Arial"/>
          <w:sz w:val="24"/>
          <w:szCs w:val="24"/>
          <w:lang w:val="ka-GE"/>
        </w:rPr>
        <w:t>-</w:t>
      </w:r>
      <w:r w:rsidRPr="003F5D1A">
        <w:rPr>
          <w:rFonts w:ascii="Sylfaen" w:hAnsi="Sylfaen" w:cs="Sylfaen"/>
          <w:sz w:val="24"/>
          <w:szCs w:val="24"/>
          <w:lang w:val="ka-GE"/>
        </w:rPr>
        <w:t>ერთ</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წამყვან</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ლაბორატორიაში</w:t>
      </w:r>
      <w:r w:rsidR="001A4097">
        <w:rPr>
          <w:rFonts w:ascii="Sylfaen" w:hAnsi="Sylfaen" w:cs="Sylfaen"/>
          <w:sz w:val="24"/>
          <w:szCs w:val="24"/>
          <w:lang w:val="ka-GE"/>
        </w:rPr>
        <w:t>.</w:t>
      </w:r>
    </w:p>
    <w:p w14:paraId="67D0ED63" w14:textId="77777777" w:rsidR="00B546EB" w:rsidRDefault="00B546EB" w:rsidP="00147FF6">
      <w:pPr>
        <w:spacing w:after="0" w:line="240" w:lineRule="auto"/>
        <w:jc w:val="both"/>
        <w:rPr>
          <w:rFonts w:ascii="Sylfaen" w:hAnsi="Sylfaen" w:cs="Arial"/>
          <w:sz w:val="24"/>
          <w:szCs w:val="24"/>
          <w:lang w:val="ka-GE"/>
        </w:rPr>
      </w:pPr>
    </w:p>
    <w:p w14:paraId="042C974C" w14:textId="3579DEAB" w:rsidR="00B546EB" w:rsidRDefault="00DE46F0" w:rsidP="00147FF6">
      <w:pPr>
        <w:spacing w:after="0" w:line="240" w:lineRule="auto"/>
        <w:jc w:val="both"/>
        <w:rPr>
          <w:rFonts w:ascii="Sylfaen" w:hAnsi="Sylfaen" w:cs="Arial"/>
          <w:sz w:val="24"/>
          <w:szCs w:val="24"/>
          <w:lang w:val="ka-GE"/>
        </w:rPr>
      </w:pPr>
      <w:r w:rsidRPr="003F5D1A">
        <w:rPr>
          <w:rFonts w:ascii="Sylfaen" w:hAnsi="Sylfaen" w:cs="Sylfaen"/>
          <w:sz w:val="24"/>
          <w:szCs w:val="24"/>
          <w:lang w:val="ka-GE"/>
        </w:rPr>
        <w:t>კვლევის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საბოლოო</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შედეგები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საზოგადოებისთვის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ხელმისაწვდომი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იქნება</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2019 </w:t>
      </w:r>
      <w:r w:rsidRPr="003F5D1A">
        <w:rPr>
          <w:rFonts w:ascii="Sylfaen" w:hAnsi="Sylfaen" w:cs="Sylfaen"/>
          <w:sz w:val="24"/>
          <w:szCs w:val="24"/>
          <w:lang w:val="ka-GE"/>
        </w:rPr>
        <w:t>წლის</w:t>
      </w:r>
      <w:r w:rsidR="005D53FA" w:rsidRPr="00147FF6">
        <w:rPr>
          <w:rFonts w:ascii="Sylfaen" w:hAnsi="Sylfaen" w:cs="Sylfaen"/>
          <w:sz w:val="24"/>
          <w:szCs w:val="24"/>
          <w:lang w:val="ka-GE"/>
        </w:rPr>
        <w:t xml:space="preserve"> </w:t>
      </w:r>
      <w:r w:rsidR="00B546EB" w:rsidRPr="003F5D1A">
        <w:rPr>
          <w:rFonts w:ascii="Sylfaen" w:hAnsi="Sylfaen" w:cs="Sylfaen"/>
          <w:sz w:val="24"/>
          <w:szCs w:val="24"/>
          <w:lang w:val="ka-GE"/>
        </w:rPr>
        <w:t>გაზაფხულზე</w:t>
      </w:r>
      <w:r w:rsidR="00B546EB">
        <w:rPr>
          <w:rFonts w:ascii="Sylfaen" w:hAnsi="Sylfaen" w:cs="Arial"/>
          <w:sz w:val="24"/>
          <w:szCs w:val="24"/>
          <w:lang w:val="ka-GE"/>
        </w:rPr>
        <w:t>.</w:t>
      </w:r>
      <w:r w:rsidR="00B546EB" w:rsidRPr="003F5D1A">
        <w:rPr>
          <w:rFonts w:ascii="Sylfaen" w:hAnsi="Sylfaen" w:cs="Arial"/>
          <w:sz w:val="24"/>
          <w:szCs w:val="24"/>
          <w:lang w:val="ka-GE"/>
        </w:rPr>
        <w:t xml:space="preserve"> </w:t>
      </w:r>
      <w:r w:rsidRPr="003F5D1A">
        <w:rPr>
          <w:rFonts w:ascii="Sylfaen" w:hAnsi="Sylfaen" w:cs="Sylfaen"/>
          <w:sz w:val="24"/>
          <w:szCs w:val="24"/>
          <w:lang w:val="ka-GE"/>
        </w:rPr>
        <w:t>კვლევაში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შერჩეული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ოჯახები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ინდივიდუალურად</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მიიღებენ</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ტყვიის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ანალიზის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პასუხებს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სისხლში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ტყვიის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მაღალი</w:t>
      </w:r>
      <w:r w:rsidR="005D53FA" w:rsidRPr="00147FF6">
        <w:rPr>
          <w:rFonts w:ascii="Sylfaen" w:hAnsi="Sylfaen" w:cs="Sylfaen"/>
          <w:sz w:val="24"/>
          <w:szCs w:val="24"/>
          <w:lang w:val="ka-GE"/>
        </w:rPr>
        <w:t xml:space="preserve"> </w:t>
      </w:r>
      <w:r w:rsidR="00B546EB">
        <w:rPr>
          <w:rFonts w:ascii="Sylfaen" w:hAnsi="Sylfaen" w:cs="Sylfaen"/>
          <w:sz w:val="24"/>
          <w:szCs w:val="24"/>
          <w:lang w:val="ka-GE"/>
        </w:rPr>
        <w:t xml:space="preserve">შემცველობის </w:t>
      </w:r>
      <w:r w:rsidRPr="003F5D1A">
        <w:rPr>
          <w:rFonts w:ascii="Sylfaen" w:hAnsi="Sylfaen" w:cs="Sylfaen"/>
          <w:sz w:val="24"/>
          <w:szCs w:val="24"/>
          <w:lang w:val="ka-GE"/>
        </w:rPr>
        <w:t>შემთხვევაში</w:t>
      </w:r>
      <w:r w:rsidR="00B546EB">
        <w:rPr>
          <w:rFonts w:ascii="Sylfaen" w:hAnsi="Sylfaen" w:cs="Arial"/>
          <w:sz w:val="24"/>
          <w:szCs w:val="24"/>
          <w:lang w:val="ka-GE"/>
        </w:rPr>
        <w:t>,</w:t>
      </w:r>
      <w:r w:rsidR="005D53FA" w:rsidRPr="00147FF6">
        <w:rPr>
          <w:rFonts w:ascii="Sylfaen" w:hAnsi="Sylfaen" w:cs="Arial"/>
          <w:sz w:val="24"/>
          <w:szCs w:val="24"/>
          <w:lang w:val="ka-GE"/>
        </w:rPr>
        <w:t xml:space="preserve"> </w:t>
      </w:r>
      <w:r w:rsidR="001A4097">
        <w:rPr>
          <w:rFonts w:ascii="Sylfaen" w:hAnsi="Sylfaen" w:cs="Arial"/>
          <w:sz w:val="24"/>
          <w:szCs w:val="24"/>
          <w:lang w:val="ka-GE"/>
        </w:rPr>
        <w:t xml:space="preserve">სსიპ ლ. საყვარელიძის სახელობის </w:t>
      </w:r>
      <w:r w:rsidR="00A3670D">
        <w:rPr>
          <w:rFonts w:ascii="Sylfaen" w:hAnsi="Sylfaen" w:cs="Arial"/>
          <w:sz w:val="24"/>
          <w:szCs w:val="24"/>
          <w:lang w:val="ka-GE"/>
        </w:rPr>
        <w:t xml:space="preserve">დაავადებათა კონტროლისა და საზოგადოებრივი ჯანმრთელობის ეროვნული </w:t>
      </w:r>
      <w:r w:rsidRPr="003F5D1A">
        <w:rPr>
          <w:rFonts w:ascii="Sylfaen" w:hAnsi="Sylfaen" w:cs="Sylfaen"/>
          <w:sz w:val="24"/>
          <w:szCs w:val="24"/>
          <w:lang w:val="ka-GE"/>
        </w:rPr>
        <w:t>ცენტრი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მათ</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უფასო</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კონსულტაციას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გაუწევს</w:t>
      </w:r>
      <w:r w:rsidRPr="003F5D1A">
        <w:rPr>
          <w:rFonts w:ascii="Sylfaen" w:hAnsi="Sylfaen" w:cs="Arial"/>
          <w:sz w:val="24"/>
          <w:szCs w:val="24"/>
          <w:lang w:val="ka-GE"/>
        </w:rPr>
        <w:t>.</w:t>
      </w:r>
      <w:r w:rsidR="005D53FA" w:rsidRPr="00147FF6">
        <w:rPr>
          <w:rFonts w:ascii="Sylfaen" w:hAnsi="Sylfaen" w:cs="Arial"/>
          <w:sz w:val="24"/>
          <w:szCs w:val="24"/>
          <w:lang w:val="ka-GE"/>
        </w:rPr>
        <w:t xml:space="preserve"> </w:t>
      </w:r>
    </w:p>
    <w:p w14:paraId="6F7FDBBF" w14:textId="77777777" w:rsidR="00B546EB" w:rsidRDefault="00B546EB" w:rsidP="00147FF6">
      <w:pPr>
        <w:spacing w:after="0" w:line="240" w:lineRule="auto"/>
        <w:jc w:val="both"/>
        <w:rPr>
          <w:rFonts w:ascii="Sylfaen" w:hAnsi="Sylfaen" w:cs="Arial"/>
          <w:sz w:val="24"/>
          <w:szCs w:val="24"/>
          <w:lang w:val="ka-GE"/>
        </w:rPr>
      </w:pPr>
    </w:p>
    <w:p w14:paraId="66289B86" w14:textId="29551DC0" w:rsidR="00DE46F0" w:rsidRPr="00972804" w:rsidRDefault="00DE46F0" w:rsidP="00147FF6">
      <w:pPr>
        <w:spacing w:after="0" w:line="240" w:lineRule="auto"/>
        <w:jc w:val="both"/>
        <w:rPr>
          <w:rFonts w:ascii="Sylfaen" w:hAnsi="Sylfaen" w:cs="Arial"/>
          <w:sz w:val="24"/>
          <w:szCs w:val="24"/>
          <w:lang w:val="ka-GE"/>
        </w:rPr>
      </w:pPr>
      <w:r w:rsidRPr="003F5D1A">
        <w:rPr>
          <w:rFonts w:ascii="Sylfaen" w:hAnsi="Sylfaen" w:cs="Arial"/>
          <w:sz w:val="24"/>
          <w:szCs w:val="24"/>
          <w:lang w:val="ka-GE"/>
        </w:rPr>
        <w:t xml:space="preserve">2015-2017 </w:t>
      </w:r>
      <w:r w:rsidRPr="003F5D1A">
        <w:rPr>
          <w:rFonts w:ascii="Sylfaen" w:hAnsi="Sylfaen" w:cs="Sylfaen"/>
          <w:sz w:val="24"/>
          <w:szCs w:val="24"/>
          <w:lang w:val="ka-GE"/>
        </w:rPr>
        <w:t>წლებში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2018 </w:t>
      </w:r>
      <w:r w:rsidRPr="003F5D1A">
        <w:rPr>
          <w:rFonts w:ascii="Sylfaen" w:hAnsi="Sylfaen" w:cs="Sylfaen"/>
          <w:sz w:val="24"/>
          <w:szCs w:val="24"/>
          <w:lang w:val="ka-GE"/>
        </w:rPr>
        <w:t>წლის</w:t>
      </w:r>
      <w:r w:rsidR="00A3670D">
        <w:rPr>
          <w:rFonts w:ascii="Sylfaen" w:hAnsi="Sylfaen" w:cs="Sylfaen"/>
          <w:sz w:val="24"/>
          <w:szCs w:val="24"/>
          <w:lang w:val="ka-GE"/>
        </w:rPr>
        <w:t xml:space="preserve"> </w:t>
      </w:r>
      <w:r w:rsidRPr="003F5D1A">
        <w:rPr>
          <w:rFonts w:ascii="Sylfaen" w:hAnsi="Sylfaen" w:cs="Arial"/>
          <w:sz w:val="24"/>
          <w:szCs w:val="24"/>
          <w:lang w:val="ka-GE"/>
        </w:rPr>
        <w:t xml:space="preserve">11 </w:t>
      </w:r>
      <w:r w:rsidRPr="003F5D1A">
        <w:rPr>
          <w:rFonts w:ascii="Sylfaen" w:hAnsi="Sylfaen" w:cs="Sylfaen"/>
          <w:sz w:val="24"/>
          <w:szCs w:val="24"/>
          <w:lang w:val="ka-GE"/>
        </w:rPr>
        <w:t>თვის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მონაცემებით</w:t>
      </w:r>
      <w:r w:rsidR="00B546EB">
        <w:rPr>
          <w:rFonts w:ascii="Sylfaen" w:hAnsi="Sylfaen" w:cs="Sylfaen"/>
          <w:sz w:val="24"/>
          <w:szCs w:val="24"/>
          <w:lang w:val="ka-GE"/>
        </w:rPr>
        <w:t>,</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ბოლნისის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მუნიციპალიტეტში</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სულ</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დაფიქსირდა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სხვადასხვა</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ლოკალიზაციის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კიბოს</w:t>
      </w:r>
      <w:r w:rsidR="005D53FA" w:rsidRPr="00147FF6">
        <w:rPr>
          <w:rFonts w:ascii="Sylfaen" w:hAnsi="Sylfaen" w:cs="Sylfaen"/>
          <w:sz w:val="24"/>
          <w:szCs w:val="24"/>
          <w:lang w:val="ka-GE"/>
        </w:rPr>
        <w:t xml:space="preserve"> </w:t>
      </w:r>
      <w:r w:rsidRPr="003F5D1A">
        <w:rPr>
          <w:rFonts w:ascii="Sylfaen" w:hAnsi="Sylfaen" w:cs="Arial"/>
          <w:sz w:val="24"/>
          <w:szCs w:val="24"/>
          <w:lang w:val="ka-GE"/>
        </w:rPr>
        <w:t xml:space="preserve">330 </w:t>
      </w:r>
      <w:r w:rsidRPr="003F5D1A">
        <w:rPr>
          <w:rFonts w:ascii="Sylfaen" w:hAnsi="Sylfaen" w:cs="Sylfaen"/>
          <w:sz w:val="24"/>
          <w:szCs w:val="24"/>
          <w:lang w:val="ka-GE"/>
        </w:rPr>
        <w:t>შემთხვევა</w:t>
      </w:r>
      <w:r w:rsidRPr="003F5D1A">
        <w:rPr>
          <w:rFonts w:ascii="Sylfaen" w:hAnsi="Sylfaen" w:cs="Arial"/>
          <w:sz w:val="24"/>
          <w:szCs w:val="24"/>
          <w:lang w:val="ka-GE"/>
        </w:rPr>
        <w:t>,</w:t>
      </w:r>
      <w:r w:rsidR="005D53FA" w:rsidRPr="00147FF6">
        <w:rPr>
          <w:rFonts w:ascii="Sylfaen" w:hAnsi="Sylfaen" w:cs="Arial"/>
          <w:sz w:val="24"/>
          <w:szCs w:val="24"/>
          <w:lang w:val="ka-GE"/>
        </w:rPr>
        <w:t xml:space="preserve"> </w:t>
      </w:r>
      <w:r w:rsidRPr="003F5D1A">
        <w:rPr>
          <w:rFonts w:ascii="Sylfaen" w:hAnsi="Sylfaen" w:cs="Sylfaen"/>
          <w:sz w:val="24"/>
          <w:szCs w:val="24"/>
          <w:lang w:val="ka-GE"/>
        </w:rPr>
        <w:t>ხოლო</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დმანისის</w:t>
      </w:r>
      <w:r w:rsidR="005D53FA" w:rsidRPr="00147FF6">
        <w:rPr>
          <w:rFonts w:ascii="Sylfaen" w:hAnsi="Sylfaen" w:cs="Sylfaen"/>
          <w:sz w:val="24"/>
          <w:szCs w:val="24"/>
          <w:lang w:val="ka-GE"/>
        </w:rPr>
        <w:t xml:space="preserve"> </w:t>
      </w:r>
      <w:r w:rsidRPr="003F5D1A">
        <w:rPr>
          <w:rFonts w:ascii="Sylfaen" w:hAnsi="Sylfaen" w:cs="Sylfaen"/>
          <w:sz w:val="24"/>
          <w:szCs w:val="24"/>
          <w:lang w:val="ka-GE"/>
        </w:rPr>
        <w:t>მუნიციპალიტეტში</w:t>
      </w:r>
      <w:r w:rsidRPr="003F5D1A">
        <w:rPr>
          <w:rFonts w:ascii="Sylfaen" w:hAnsi="Sylfaen" w:cs="Arial"/>
          <w:sz w:val="24"/>
          <w:szCs w:val="24"/>
          <w:lang w:val="ka-GE"/>
        </w:rPr>
        <w:t xml:space="preserve"> - 123 </w:t>
      </w:r>
      <w:r w:rsidRPr="003F5D1A">
        <w:rPr>
          <w:rFonts w:ascii="Sylfaen" w:hAnsi="Sylfaen" w:cs="Sylfaen"/>
          <w:sz w:val="24"/>
          <w:szCs w:val="24"/>
          <w:lang w:val="ka-GE"/>
        </w:rPr>
        <w:t>შემთხვევა</w:t>
      </w:r>
      <w:r w:rsidRPr="003F5D1A">
        <w:rPr>
          <w:rFonts w:ascii="Sylfaen" w:hAnsi="Sylfaen" w:cs="Arial"/>
          <w:sz w:val="24"/>
          <w:szCs w:val="24"/>
          <w:lang w:val="ka-GE"/>
        </w:rPr>
        <w:t>.</w:t>
      </w:r>
      <w:r w:rsidR="005D53FA" w:rsidRPr="00147FF6">
        <w:rPr>
          <w:rFonts w:ascii="Sylfaen" w:hAnsi="Sylfaen" w:cs="Arial"/>
          <w:sz w:val="24"/>
          <w:szCs w:val="24"/>
          <w:lang w:val="ka-GE"/>
        </w:rPr>
        <w:t xml:space="preserve"> </w:t>
      </w:r>
      <w:r w:rsidRPr="00FA337C">
        <w:rPr>
          <w:rFonts w:ascii="Sylfaen" w:hAnsi="Sylfaen" w:cs="Sylfaen"/>
          <w:sz w:val="24"/>
          <w:szCs w:val="24"/>
          <w:lang w:val="ka-GE"/>
        </w:rPr>
        <w:t>რაც</w:t>
      </w:r>
      <w:r w:rsidRPr="00FA337C">
        <w:rPr>
          <w:rFonts w:ascii="Sylfaen" w:hAnsi="Sylfaen" w:cs="Arial"/>
          <w:sz w:val="24"/>
          <w:szCs w:val="24"/>
          <w:lang w:val="ka-GE"/>
        </w:rPr>
        <w:t xml:space="preserve"> </w:t>
      </w:r>
      <w:r w:rsidRPr="00FA337C">
        <w:rPr>
          <w:rFonts w:ascii="Sylfaen" w:hAnsi="Sylfaen" w:cs="Sylfaen"/>
          <w:sz w:val="24"/>
          <w:szCs w:val="24"/>
          <w:lang w:val="ka-GE"/>
        </w:rPr>
        <w:t>შეეხება</w:t>
      </w:r>
      <w:r w:rsidRPr="00FA337C">
        <w:rPr>
          <w:rFonts w:ascii="Sylfaen" w:hAnsi="Sylfaen" w:cs="Arial"/>
          <w:sz w:val="24"/>
          <w:szCs w:val="24"/>
          <w:lang w:val="ka-GE"/>
        </w:rPr>
        <w:t xml:space="preserve"> </w:t>
      </w:r>
      <w:r w:rsidRPr="00FA337C">
        <w:rPr>
          <w:rFonts w:ascii="Sylfaen" w:hAnsi="Sylfaen" w:cs="Sylfaen"/>
          <w:sz w:val="24"/>
          <w:szCs w:val="24"/>
          <w:lang w:val="ka-GE"/>
        </w:rPr>
        <w:t>გაღრმავებული</w:t>
      </w:r>
      <w:r w:rsidR="005D53FA" w:rsidRPr="00FA337C">
        <w:rPr>
          <w:rFonts w:ascii="Sylfaen" w:hAnsi="Sylfaen" w:cs="Sylfaen"/>
          <w:sz w:val="24"/>
          <w:szCs w:val="24"/>
          <w:lang w:val="ka-GE"/>
        </w:rPr>
        <w:t xml:space="preserve"> </w:t>
      </w:r>
      <w:r w:rsidRPr="00FA337C">
        <w:rPr>
          <w:rFonts w:ascii="Sylfaen" w:hAnsi="Sylfaen" w:cs="Sylfaen"/>
          <w:sz w:val="24"/>
          <w:szCs w:val="24"/>
          <w:lang w:val="ka-GE"/>
        </w:rPr>
        <w:t>ეპიდემიოლოგიური</w:t>
      </w:r>
      <w:r w:rsidR="005D53FA" w:rsidRPr="00FA337C">
        <w:rPr>
          <w:rFonts w:ascii="Sylfaen" w:hAnsi="Sylfaen" w:cs="Sylfaen"/>
          <w:sz w:val="24"/>
          <w:szCs w:val="24"/>
          <w:lang w:val="ka-GE"/>
        </w:rPr>
        <w:t xml:space="preserve"> </w:t>
      </w:r>
      <w:r w:rsidRPr="00FA337C">
        <w:rPr>
          <w:rFonts w:ascii="Sylfaen" w:hAnsi="Sylfaen" w:cs="Sylfaen"/>
          <w:sz w:val="24"/>
          <w:szCs w:val="24"/>
          <w:lang w:val="ka-GE"/>
        </w:rPr>
        <w:t>კვლევების</w:t>
      </w:r>
      <w:r w:rsidRPr="00FA337C">
        <w:rPr>
          <w:rFonts w:ascii="Sylfaen" w:hAnsi="Sylfaen" w:cs="Arial"/>
          <w:sz w:val="24"/>
          <w:szCs w:val="24"/>
          <w:lang w:val="ka-GE"/>
        </w:rPr>
        <w:t xml:space="preserve"> </w:t>
      </w:r>
      <w:r w:rsidRPr="00FA337C">
        <w:rPr>
          <w:rFonts w:ascii="Sylfaen" w:hAnsi="Sylfaen" w:cs="Sylfaen"/>
          <w:sz w:val="24"/>
          <w:szCs w:val="24"/>
          <w:lang w:val="ka-GE"/>
        </w:rPr>
        <w:t>ჩატარებას</w:t>
      </w:r>
      <w:r w:rsidRPr="00FA337C">
        <w:rPr>
          <w:rFonts w:ascii="Sylfaen" w:hAnsi="Sylfaen" w:cs="Arial"/>
          <w:sz w:val="24"/>
          <w:szCs w:val="24"/>
          <w:lang w:val="ka-GE"/>
        </w:rPr>
        <w:t xml:space="preserve">, </w:t>
      </w:r>
      <w:r w:rsidRPr="00FA337C">
        <w:rPr>
          <w:rFonts w:ascii="Sylfaen" w:hAnsi="Sylfaen" w:cs="Sylfaen"/>
          <w:sz w:val="24"/>
          <w:szCs w:val="24"/>
          <w:lang w:val="ka-GE"/>
        </w:rPr>
        <w:t>გაცნობებთ</w:t>
      </w:r>
      <w:r w:rsidRPr="00FA337C">
        <w:rPr>
          <w:rFonts w:ascii="Sylfaen" w:hAnsi="Sylfaen" w:cs="Arial"/>
          <w:sz w:val="24"/>
          <w:szCs w:val="24"/>
          <w:lang w:val="ka-GE"/>
        </w:rPr>
        <w:t xml:space="preserve">, </w:t>
      </w:r>
      <w:r w:rsidRPr="00FA337C">
        <w:rPr>
          <w:rFonts w:ascii="Sylfaen" w:hAnsi="Sylfaen" w:cs="Sylfaen"/>
          <w:sz w:val="24"/>
          <w:szCs w:val="24"/>
          <w:lang w:val="ka-GE"/>
        </w:rPr>
        <w:t>რომ</w:t>
      </w:r>
      <w:r w:rsidRPr="00FA337C">
        <w:rPr>
          <w:rFonts w:ascii="Sylfaen" w:hAnsi="Sylfaen" w:cs="Arial"/>
          <w:sz w:val="24"/>
          <w:szCs w:val="24"/>
          <w:lang w:val="ka-GE"/>
        </w:rPr>
        <w:t xml:space="preserve"> </w:t>
      </w:r>
      <w:r w:rsidRPr="00FA337C">
        <w:rPr>
          <w:rFonts w:ascii="Sylfaen" w:hAnsi="Sylfaen" w:cs="Sylfaen"/>
          <w:sz w:val="24"/>
          <w:szCs w:val="24"/>
          <w:lang w:val="ka-GE"/>
        </w:rPr>
        <w:t>არსებობს</w:t>
      </w:r>
      <w:r w:rsidR="005D53FA" w:rsidRPr="00FA337C">
        <w:rPr>
          <w:rFonts w:ascii="Sylfaen" w:hAnsi="Sylfaen" w:cs="Sylfaen"/>
          <w:sz w:val="24"/>
          <w:szCs w:val="24"/>
          <w:lang w:val="ka-GE"/>
        </w:rPr>
        <w:t xml:space="preserve"> </w:t>
      </w:r>
      <w:r w:rsidRPr="00FA337C">
        <w:rPr>
          <w:rFonts w:ascii="Sylfaen" w:hAnsi="Sylfaen" w:cs="Sylfaen"/>
          <w:sz w:val="24"/>
          <w:szCs w:val="24"/>
          <w:lang w:val="ka-GE"/>
        </w:rPr>
        <w:t>გაღრმავებული</w:t>
      </w:r>
      <w:r w:rsidRPr="00FA337C">
        <w:rPr>
          <w:rFonts w:ascii="Sylfaen" w:hAnsi="Sylfaen" w:cs="Arial"/>
          <w:sz w:val="24"/>
          <w:szCs w:val="24"/>
          <w:lang w:val="ka-GE"/>
        </w:rPr>
        <w:t xml:space="preserve"> </w:t>
      </w:r>
      <w:r w:rsidRPr="00FA337C">
        <w:rPr>
          <w:rFonts w:ascii="Sylfaen" w:hAnsi="Sylfaen" w:cs="Sylfaen"/>
          <w:sz w:val="24"/>
          <w:szCs w:val="24"/>
          <w:lang w:val="ka-GE"/>
        </w:rPr>
        <w:t>კვლევის</w:t>
      </w:r>
      <w:r w:rsidRPr="00FA337C">
        <w:rPr>
          <w:rFonts w:ascii="Sylfaen" w:hAnsi="Sylfaen" w:cs="Arial"/>
          <w:sz w:val="24"/>
          <w:szCs w:val="24"/>
          <w:lang w:val="ka-GE"/>
        </w:rPr>
        <w:t xml:space="preserve"> </w:t>
      </w:r>
      <w:r w:rsidRPr="00FA337C">
        <w:rPr>
          <w:rFonts w:ascii="Sylfaen" w:hAnsi="Sylfaen" w:cs="Sylfaen"/>
          <w:sz w:val="24"/>
          <w:szCs w:val="24"/>
          <w:lang w:val="ka-GE"/>
        </w:rPr>
        <w:t>პროტოკოლი</w:t>
      </w:r>
      <w:r w:rsidRPr="00FA337C">
        <w:rPr>
          <w:rFonts w:ascii="Sylfaen" w:hAnsi="Sylfaen" w:cs="Arial"/>
          <w:sz w:val="24"/>
          <w:szCs w:val="24"/>
          <w:lang w:val="ka-GE"/>
        </w:rPr>
        <w:t xml:space="preserve">, </w:t>
      </w:r>
      <w:r w:rsidRPr="00FA337C">
        <w:rPr>
          <w:rFonts w:ascii="Sylfaen" w:hAnsi="Sylfaen" w:cs="Sylfaen"/>
          <w:sz w:val="24"/>
          <w:szCs w:val="24"/>
          <w:lang w:val="ka-GE"/>
        </w:rPr>
        <w:t>რომლის</w:t>
      </w:r>
      <w:r w:rsidRPr="00FA337C">
        <w:rPr>
          <w:rFonts w:ascii="Sylfaen" w:hAnsi="Sylfaen" w:cs="Arial"/>
          <w:sz w:val="24"/>
          <w:szCs w:val="24"/>
          <w:lang w:val="ka-GE"/>
        </w:rPr>
        <w:t xml:space="preserve"> </w:t>
      </w:r>
      <w:r w:rsidRPr="00FA337C">
        <w:rPr>
          <w:rFonts w:ascii="Sylfaen" w:hAnsi="Sylfaen" w:cs="Sylfaen"/>
          <w:sz w:val="24"/>
          <w:szCs w:val="24"/>
          <w:lang w:val="ka-GE"/>
        </w:rPr>
        <w:t>სავარაუდო</w:t>
      </w:r>
      <w:r w:rsidRPr="00FA337C">
        <w:rPr>
          <w:rFonts w:ascii="Sylfaen" w:hAnsi="Sylfaen" w:cs="Arial"/>
          <w:sz w:val="24"/>
          <w:szCs w:val="24"/>
          <w:lang w:val="ka-GE"/>
        </w:rPr>
        <w:t xml:space="preserve"> </w:t>
      </w:r>
      <w:r w:rsidRPr="00FA337C">
        <w:rPr>
          <w:rFonts w:ascii="Sylfaen" w:hAnsi="Sylfaen" w:cs="Sylfaen"/>
          <w:sz w:val="24"/>
          <w:szCs w:val="24"/>
          <w:lang w:val="ka-GE"/>
        </w:rPr>
        <w:t>ბიუჯეტი</w:t>
      </w:r>
      <w:r w:rsidR="001A4097">
        <w:rPr>
          <w:rFonts w:ascii="Sylfaen" w:hAnsi="Sylfaen" w:cs="Arial"/>
          <w:sz w:val="24"/>
          <w:szCs w:val="24"/>
          <w:lang w:val="ka-GE"/>
        </w:rPr>
        <w:t xml:space="preserve"> 100</w:t>
      </w:r>
      <w:r w:rsidRPr="00FA337C">
        <w:rPr>
          <w:rFonts w:ascii="Sylfaen" w:hAnsi="Sylfaen" w:cs="Arial"/>
          <w:sz w:val="24"/>
          <w:szCs w:val="24"/>
          <w:lang w:val="ka-GE"/>
        </w:rPr>
        <w:t xml:space="preserve">000 </w:t>
      </w:r>
      <w:r w:rsidRPr="00FA337C">
        <w:rPr>
          <w:rFonts w:ascii="Sylfaen" w:hAnsi="Sylfaen" w:cs="Sylfaen"/>
          <w:sz w:val="24"/>
          <w:szCs w:val="24"/>
          <w:lang w:val="ka-GE"/>
        </w:rPr>
        <w:t>აშშ</w:t>
      </w:r>
      <w:r w:rsidRPr="00FA337C">
        <w:rPr>
          <w:rFonts w:ascii="Sylfaen" w:hAnsi="Sylfaen" w:cs="Arial"/>
          <w:sz w:val="24"/>
          <w:szCs w:val="24"/>
          <w:lang w:val="ka-GE"/>
        </w:rPr>
        <w:t xml:space="preserve"> </w:t>
      </w:r>
      <w:r w:rsidRPr="00FA337C">
        <w:rPr>
          <w:rFonts w:ascii="Sylfaen" w:hAnsi="Sylfaen" w:cs="Sylfaen"/>
          <w:sz w:val="24"/>
          <w:szCs w:val="24"/>
          <w:lang w:val="ka-GE"/>
        </w:rPr>
        <w:t>დოლარს</w:t>
      </w:r>
      <w:r w:rsidR="00A3670D" w:rsidRPr="00FA337C">
        <w:rPr>
          <w:rFonts w:ascii="Sylfaen" w:hAnsi="Sylfaen" w:cs="Sylfaen"/>
          <w:sz w:val="24"/>
          <w:szCs w:val="24"/>
          <w:lang w:val="ka-GE"/>
        </w:rPr>
        <w:t xml:space="preserve"> </w:t>
      </w:r>
      <w:r w:rsidRPr="00FA337C">
        <w:rPr>
          <w:rFonts w:ascii="Sylfaen" w:hAnsi="Sylfaen" w:cs="Sylfaen"/>
          <w:sz w:val="24"/>
          <w:szCs w:val="24"/>
          <w:lang w:val="ka-GE"/>
        </w:rPr>
        <w:t>შეადგენს</w:t>
      </w:r>
      <w:r w:rsidRPr="00FA337C">
        <w:rPr>
          <w:rFonts w:ascii="Sylfaen" w:hAnsi="Sylfaen" w:cs="Arial"/>
          <w:sz w:val="24"/>
          <w:szCs w:val="24"/>
          <w:lang w:val="ka-GE"/>
        </w:rPr>
        <w:t xml:space="preserve">. </w:t>
      </w:r>
      <w:r w:rsidRPr="00FA337C">
        <w:rPr>
          <w:rFonts w:ascii="Sylfaen" w:hAnsi="Sylfaen" w:cs="Sylfaen"/>
          <w:sz w:val="24"/>
          <w:szCs w:val="24"/>
          <w:lang w:val="ka-GE"/>
        </w:rPr>
        <w:t>შესაბამისად</w:t>
      </w:r>
      <w:r w:rsidRPr="00FA337C">
        <w:rPr>
          <w:rFonts w:ascii="Sylfaen" w:hAnsi="Sylfaen" w:cs="Arial"/>
          <w:sz w:val="24"/>
          <w:szCs w:val="24"/>
          <w:lang w:val="ka-GE"/>
        </w:rPr>
        <w:t xml:space="preserve">, </w:t>
      </w:r>
      <w:r w:rsidR="001A4097">
        <w:rPr>
          <w:rFonts w:ascii="Sylfaen" w:hAnsi="Sylfaen" w:cs="Sylfaen"/>
          <w:sz w:val="24"/>
          <w:szCs w:val="24"/>
          <w:lang w:val="ka-GE"/>
        </w:rPr>
        <w:t>კვლევის</w:t>
      </w:r>
      <w:r w:rsidRPr="00FA337C">
        <w:rPr>
          <w:rFonts w:ascii="Sylfaen" w:hAnsi="Sylfaen" w:cs="Arial"/>
          <w:sz w:val="24"/>
          <w:szCs w:val="24"/>
          <w:lang w:val="ka-GE"/>
        </w:rPr>
        <w:t xml:space="preserve"> </w:t>
      </w:r>
      <w:r w:rsidRPr="00FA337C">
        <w:rPr>
          <w:rFonts w:ascii="Sylfaen" w:hAnsi="Sylfaen" w:cs="Sylfaen"/>
          <w:sz w:val="24"/>
          <w:szCs w:val="24"/>
          <w:lang w:val="ka-GE"/>
        </w:rPr>
        <w:t>ჩასატარებლად</w:t>
      </w:r>
      <w:r w:rsidRPr="00FA337C">
        <w:rPr>
          <w:rFonts w:ascii="Sylfaen" w:hAnsi="Sylfaen" w:cs="Arial"/>
          <w:sz w:val="24"/>
          <w:szCs w:val="24"/>
          <w:lang w:val="ka-GE"/>
        </w:rPr>
        <w:t xml:space="preserve"> </w:t>
      </w:r>
      <w:del w:id="48" w:author="Mariana Mkurnali" w:date="2019-02-27T21:06:00Z">
        <w:r w:rsidRPr="00FA337C" w:rsidDel="005D5CC6">
          <w:rPr>
            <w:rFonts w:ascii="Sylfaen" w:hAnsi="Sylfaen" w:cs="Sylfaen"/>
            <w:sz w:val="24"/>
            <w:szCs w:val="24"/>
            <w:lang w:val="ka-GE"/>
          </w:rPr>
          <w:delText>უნდა</w:delText>
        </w:r>
        <w:r w:rsidRPr="00FA337C" w:rsidDel="005D5CC6">
          <w:rPr>
            <w:rFonts w:ascii="Sylfaen" w:hAnsi="Sylfaen" w:cs="Arial"/>
            <w:sz w:val="24"/>
            <w:szCs w:val="24"/>
            <w:lang w:val="ka-GE"/>
          </w:rPr>
          <w:delText xml:space="preserve"> </w:delText>
        </w:r>
      </w:del>
      <w:ins w:id="49" w:author="Mariana Mkurnali" w:date="2019-02-27T21:06:00Z">
        <w:r w:rsidR="005D5CC6">
          <w:rPr>
            <w:rFonts w:ascii="Sylfaen" w:hAnsi="Sylfaen" w:cs="Sylfaen"/>
            <w:sz w:val="24"/>
            <w:szCs w:val="24"/>
            <w:lang w:val="ka-GE"/>
          </w:rPr>
          <w:t>საჭიროა</w:t>
        </w:r>
        <w:r w:rsidR="005D5CC6" w:rsidRPr="00FA337C">
          <w:rPr>
            <w:rFonts w:ascii="Sylfaen" w:hAnsi="Sylfaen" w:cs="Arial"/>
            <w:sz w:val="24"/>
            <w:szCs w:val="24"/>
            <w:lang w:val="ka-GE"/>
          </w:rPr>
          <w:t xml:space="preserve"> </w:t>
        </w:r>
      </w:ins>
      <w:r w:rsidRPr="00FA337C">
        <w:rPr>
          <w:rFonts w:ascii="Sylfaen" w:hAnsi="Sylfaen" w:cs="Sylfaen"/>
          <w:sz w:val="24"/>
          <w:szCs w:val="24"/>
          <w:lang w:val="ka-GE"/>
        </w:rPr>
        <w:t>მოიძებნოს</w:t>
      </w:r>
      <w:r w:rsidRPr="00FA337C">
        <w:rPr>
          <w:rFonts w:ascii="Sylfaen" w:hAnsi="Sylfaen" w:cs="Arial"/>
          <w:sz w:val="24"/>
          <w:szCs w:val="24"/>
          <w:lang w:val="ka-GE"/>
        </w:rPr>
        <w:t xml:space="preserve"> </w:t>
      </w:r>
      <w:r w:rsidRPr="00FA337C">
        <w:rPr>
          <w:rFonts w:ascii="Sylfaen" w:hAnsi="Sylfaen" w:cs="Sylfaen"/>
          <w:sz w:val="24"/>
          <w:szCs w:val="24"/>
          <w:lang w:val="ka-GE"/>
        </w:rPr>
        <w:t>შესაბამისი</w:t>
      </w:r>
      <w:r w:rsidRPr="00FA337C">
        <w:rPr>
          <w:rFonts w:ascii="Sylfaen" w:hAnsi="Sylfaen" w:cs="Arial"/>
          <w:sz w:val="24"/>
          <w:szCs w:val="24"/>
          <w:lang w:val="ka-GE"/>
        </w:rPr>
        <w:t xml:space="preserve"> </w:t>
      </w:r>
      <w:r w:rsidR="00B546EB" w:rsidRPr="00FA337C">
        <w:rPr>
          <w:rFonts w:ascii="Sylfaen" w:hAnsi="Sylfaen" w:cs="Sylfaen"/>
          <w:sz w:val="24"/>
          <w:szCs w:val="24"/>
          <w:lang w:val="ka-GE"/>
        </w:rPr>
        <w:t>დონორ</w:t>
      </w:r>
      <w:r w:rsidR="001A4097">
        <w:rPr>
          <w:rFonts w:ascii="Sylfaen" w:hAnsi="Sylfaen" w:cs="Sylfaen"/>
          <w:sz w:val="24"/>
          <w:szCs w:val="24"/>
          <w:lang w:val="ka-GE"/>
        </w:rPr>
        <w:t>ი.</w:t>
      </w:r>
      <w:r w:rsidR="00B546EB" w:rsidRPr="00FA337C">
        <w:rPr>
          <w:rFonts w:ascii="Sylfaen" w:hAnsi="Sylfaen" w:cs="Arial"/>
          <w:sz w:val="24"/>
          <w:szCs w:val="24"/>
          <w:lang w:val="ka-GE"/>
        </w:rPr>
        <w:t xml:space="preserve"> </w:t>
      </w:r>
      <w:r w:rsidRPr="00FA337C">
        <w:rPr>
          <w:rFonts w:ascii="Sylfaen" w:hAnsi="Sylfaen" w:cs="Sylfaen"/>
          <w:sz w:val="24"/>
          <w:szCs w:val="24"/>
          <w:lang w:val="ka-GE"/>
        </w:rPr>
        <w:t>აღნიშნული</w:t>
      </w:r>
      <w:r w:rsidR="00FA337C" w:rsidRPr="00FA337C">
        <w:rPr>
          <w:rFonts w:ascii="Sylfaen" w:hAnsi="Sylfaen" w:cs="Sylfaen"/>
          <w:sz w:val="24"/>
          <w:szCs w:val="24"/>
          <w:lang w:val="ka-GE"/>
        </w:rPr>
        <w:t xml:space="preserve"> </w:t>
      </w:r>
      <w:r w:rsidRPr="00FA337C">
        <w:rPr>
          <w:rFonts w:ascii="Sylfaen" w:hAnsi="Sylfaen" w:cs="Sylfaen"/>
          <w:sz w:val="24"/>
          <w:szCs w:val="24"/>
          <w:lang w:val="ka-GE"/>
        </w:rPr>
        <w:t>კვლევა</w:t>
      </w:r>
      <w:r w:rsidRPr="00FA337C">
        <w:rPr>
          <w:rFonts w:ascii="Sylfaen" w:hAnsi="Sylfaen" w:cs="Arial"/>
          <w:sz w:val="24"/>
          <w:szCs w:val="24"/>
          <w:lang w:val="ka-GE"/>
        </w:rPr>
        <w:t xml:space="preserve"> </w:t>
      </w:r>
      <w:r w:rsidRPr="00FA337C">
        <w:rPr>
          <w:rFonts w:ascii="Sylfaen" w:hAnsi="Sylfaen" w:cs="Sylfaen"/>
          <w:sz w:val="24"/>
          <w:szCs w:val="24"/>
          <w:lang w:val="ka-GE"/>
        </w:rPr>
        <w:t>ასევე</w:t>
      </w:r>
      <w:r w:rsidRPr="00FA337C">
        <w:rPr>
          <w:rFonts w:ascii="Sylfaen" w:hAnsi="Sylfaen" w:cs="Arial"/>
          <w:sz w:val="24"/>
          <w:szCs w:val="24"/>
          <w:lang w:val="ka-GE"/>
        </w:rPr>
        <w:t xml:space="preserve"> </w:t>
      </w:r>
      <w:r w:rsidRPr="00FA337C">
        <w:rPr>
          <w:rFonts w:ascii="Sylfaen" w:hAnsi="Sylfaen" w:cs="Sylfaen"/>
          <w:sz w:val="24"/>
          <w:szCs w:val="24"/>
          <w:lang w:val="ka-GE"/>
        </w:rPr>
        <w:t>შესაძლოა</w:t>
      </w:r>
      <w:r w:rsidRPr="00FA337C">
        <w:rPr>
          <w:rFonts w:ascii="Sylfaen" w:hAnsi="Sylfaen" w:cs="Arial"/>
          <w:sz w:val="24"/>
          <w:szCs w:val="24"/>
          <w:lang w:val="ka-GE"/>
        </w:rPr>
        <w:t xml:space="preserve"> </w:t>
      </w:r>
      <w:r w:rsidRPr="00FA337C">
        <w:rPr>
          <w:rFonts w:ascii="Sylfaen" w:hAnsi="Sylfaen" w:cs="Sylfaen"/>
          <w:sz w:val="24"/>
          <w:szCs w:val="24"/>
          <w:lang w:val="ka-GE"/>
        </w:rPr>
        <w:t>თავად</w:t>
      </w:r>
      <w:r w:rsidRPr="00FA337C">
        <w:rPr>
          <w:rFonts w:ascii="Sylfaen" w:hAnsi="Sylfaen" w:cs="Arial"/>
          <w:sz w:val="24"/>
          <w:szCs w:val="24"/>
          <w:lang w:val="ka-GE"/>
        </w:rPr>
        <w:t xml:space="preserve"> </w:t>
      </w:r>
      <w:r w:rsidRPr="00FA337C">
        <w:rPr>
          <w:rFonts w:ascii="Sylfaen" w:hAnsi="Sylfaen" w:cs="Sylfaen"/>
          <w:sz w:val="24"/>
          <w:szCs w:val="24"/>
          <w:lang w:val="ka-GE"/>
        </w:rPr>
        <w:t>მწარმოებელი</w:t>
      </w:r>
      <w:r w:rsidR="00A3670D" w:rsidRPr="00FA337C">
        <w:rPr>
          <w:rFonts w:ascii="Sylfaen" w:hAnsi="Sylfaen" w:cs="Sylfaen"/>
          <w:sz w:val="24"/>
          <w:szCs w:val="24"/>
          <w:lang w:val="ka-GE"/>
        </w:rPr>
        <w:t xml:space="preserve"> </w:t>
      </w:r>
      <w:r w:rsidRPr="00FA337C">
        <w:rPr>
          <w:rFonts w:ascii="Sylfaen" w:hAnsi="Sylfaen" w:cs="Sylfaen"/>
          <w:sz w:val="24"/>
          <w:szCs w:val="24"/>
          <w:lang w:val="ka-GE"/>
        </w:rPr>
        <w:t>კომპანიების</w:t>
      </w:r>
      <w:r w:rsidRPr="00FA337C">
        <w:rPr>
          <w:rFonts w:ascii="Sylfaen" w:hAnsi="Sylfaen" w:cs="Arial"/>
          <w:sz w:val="24"/>
          <w:szCs w:val="24"/>
          <w:lang w:val="ka-GE"/>
        </w:rPr>
        <w:t xml:space="preserve"> - </w:t>
      </w:r>
      <w:r w:rsidR="00A3670D" w:rsidRPr="00FA337C">
        <w:rPr>
          <w:rFonts w:ascii="Sylfaen" w:hAnsi="Sylfaen" w:cs="Arial"/>
          <w:sz w:val="24"/>
          <w:szCs w:val="24"/>
          <w:lang w:val="ka-GE"/>
        </w:rPr>
        <w:t>“RMG Gold”</w:t>
      </w:r>
      <w:r w:rsidRPr="00FA337C">
        <w:rPr>
          <w:rFonts w:ascii="Sylfaen" w:hAnsi="Sylfaen" w:cs="Arial"/>
          <w:sz w:val="24"/>
          <w:szCs w:val="24"/>
          <w:lang w:val="ka-GE"/>
        </w:rPr>
        <w:t>-</w:t>
      </w:r>
      <w:r w:rsidRPr="00FA337C">
        <w:rPr>
          <w:rFonts w:ascii="Sylfaen" w:hAnsi="Sylfaen" w:cs="Sylfaen"/>
          <w:sz w:val="24"/>
          <w:szCs w:val="24"/>
          <w:lang w:val="ka-GE"/>
        </w:rPr>
        <w:t>ისა</w:t>
      </w:r>
      <w:r w:rsidR="00A3670D" w:rsidRPr="00FA337C">
        <w:rPr>
          <w:rFonts w:ascii="Sylfaen" w:hAnsi="Sylfaen" w:cs="Sylfaen"/>
          <w:sz w:val="24"/>
          <w:szCs w:val="24"/>
          <w:lang w:val="ka-GE"/>
        </w:rPr>
        <w:t xml:space="preserve"> </w:t>
      </w:r>
      <w:r w:rsidRPr="00FA337C">
        <w:rPr>
          <w:rFonts w:ascii="Sylfaen" w:hAnsi="Sylfaen" w:cs="Sylfaen"/>
          <w:sz w:val="24"/>
          <w:szCs w:val="24"/>
          <w:lang w:val="ka-GE"/>
        </w:rPr>
        <w:t>და</w:t>
      </w:r>
      <w:r w:rsidR="00A3670D" w:rsidRPr="00FA337C">
        <w:rPr>
          <w:rFonts w:ascii="Sylfaen" w:hAnsi="Sylfaen" w:cs="Sylfaen"/>
          <w:sz w:val="24"/>
          <w:szCs w:val="24"/>
          <w:lang w:val="ka-GE"/>
        </w:rPr>
        <w:t xml:space="preserve"> “</w:t>
      </w:r>
      <w:r w:rsidR="00A3670D" w:rsidRPr="00FA337C">
        <w:rPr>
          <w:rFonts w:ascii="Sylfaen" w:hAnsi="Sylfaen" w:cs="Arial"/>
          <w:sz w:val="24"/>
          <w:szCs w:val="24"/>
          <w:lang w:val="ka-GE"/>
        </w:rPr>
        <w:t>RMG Copper”</w:t>
      </w:r>
      <w:r w:rsidRPr="00FA337C">
        <w:rPr>
          <w:rFonts w:ascii="Sylfaen" w:hAnsi="Sylfaen" w:cs="Arial"/>
          <w:sz w:val="24"/>
          <w:szCs w:val="24"/>
          <w:lang w:val="ka-GE"/>
        </w:rPr>
        <w:t>-</w:t>
      </w:r>
      <w:r w:rsidRPr="00FA337C">
        <w:rPr>
          <w:rFonts w:ascii="Sylfaen" w:hAnsi="Sylfaen" w:cs="Sylfaen"/>
          <w:sz w:val="24"/>
          <w:szCs w:val="24"/>
          <w:lang w:val="ka-GE"/>
        </w:rPr>
        <w:t>ის</w:t>
      </w:r>
      <w:r w:rsidR="00A3670D" w:rsidRPr="00FA337C">
        <w:rPr>
          <w:rFonts w:ascii="Sylfaen" w:hAnsi="Sylfaen" w:cs="Sylfaen"/>
          <w:sz w:val="24"/>
          <w:szCs w:val="24"/>
          <w:lang w:val="ka-GE"/>
        </w:rPr>
        <w:t xml:space="preserve"> </w:t>
      </w:r>
      <w:r w:rsidRPr="00FA337C">
        <w:rPr>
          <w:rFonts w:ascii="Sylfaen" w:hAnsi="Sylfaen" w:cs="Sylfaen"/>
          <w:sz w:val="24"/>
          <w:szCs w:val="24"/>
          <w:lang w:val="ka-GE"/>
        </w:rPr>
        <w:t>დაფინანსებით</w:t>
      </w:r>
      <w:r w:rsidRPr="00FA337C">
        <w:rPr>
          <w:rFonts w:ascii="Sylfaen" w:hAnsi="Sylfaen" w:cs="Arial"/>
          <w:sz w:val="24"/>
          <w:szCs w:val="24"/>
          <w:lang w:val="ka-GE"/>
        </w:rPr>
        <w:t xml:space="preserve"> </w:t>
      </w:r>
      <w:r w:rsidRPr="00FA337C">
        <w:rPr>
          <w:rFonts w:ascii="Sylfaen" w:hAnsi="Sylfaen" w:cs="Sylfaen"/>
          <w:sz w:val="24"/>
          <w:szCs w:val="24"/>
          <w:lang w:val="ka-GE"/>
        </w:rPr>
        <w:t>განხორციელდეს</w:t>
      </w:r>
      <w:r w:rsidRPr="00FA337C">
        <w:rPr>
          <w:rFonts w:ascii="Sylfaen" w:hAnsi="Sylfaen" w:cs="Arial"/>
          <w:sz w:val="24"/>
          <w:szCs w:val="24"/>
          <w:lang w:val="ka-GE"/>
        </w:rPr>
        <w:t>.</w:t>
      </w:r>
    </w:p>
    <w:p w14:paraId="71BE1D21" w14:textId="23915ED7" w:rsidR="00B731EF" w:rsidRPr="00D90EB3" w:rsidRDefault="00B731EF" w:rsidP="00147FF6">
      <w:pPr>
        <w:spacing w:after="0" w:line="240" w:lineRule="auto"/>
        <w:jc w:val="both"/>
        <w:rPr>
          <w:rFonts w:ascii="Sylfaen" w:hAnsi="Sylfaen"/>
          <w:sz w:val="24"/>
          <w:szCs w:val="24"/>
          <w:lang w:val="ka-GE"/>
        </w:rPr>
      </w:pPr>
    </w:p>
    <w:p w14:paraId="1AF023B7" w14:textId="1832DD6C" w:rsidR="00B731EF" w:rsidRPr="00D90EB3" w:rsidRDefault="00B731EF" w:rsidP="00147FF6">
      <w:pPr>
        <w:spacing w:after="0" w:line="240" w:lineRule="auto"/>
        <w:jc w:val="both"/>
        <w:rPr>
          <w:rFonts w:ascii="Sylfaen" w:eastAsia="Times New Roman" w:hAnsi="Sylfaen" w:cs="Sylfaen"/>
          <w:b/>
          <w:sz w:val="24"/>
          <w:szCs w:val="24"/>
          <w:u w:val="single"/>
          <w:lang w:val="ka-GE"/>
        </w:rPr>
      </w:pPr>
      <w:r w:rsidRPr="00D90EB3">
        <w:rPr>
          <w:rFonts w:ascii="Sylfaen" w:eastAsia="Times New Roman" w:hAnsi="Sylfaen" w:cs="Sylfaen"/>
          <w:b/>
          <w:sz w:val="24"/>
          <w:szCs w:val="24"/>
          <w:u w:val="single"/>
          <w:lang w:val="ka-GE"/>
        </w:rPr>
        <w:t>ს) გაზარდოს საყოველთაო ჯანმრთელობის დაცვის სახელმწიფო</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პროგრამით</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განსაზღვრული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ქრონიკული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დაავადებების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სამკურნალო</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მედიკამენტებით</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უზრუნველყოფის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პროგრამით</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გათვალისწინებული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პრეპარატების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ჩამონათვალი, პროგრამით</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მოსარგებლეთა</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ჯანმრთელობის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დაცვის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ინტერესისა</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და</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სოციალურ-ეკონომიკური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მდგომარეობის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გათვალისწინებით;</w:t>
      </w:r>
    </w:p>
    <w:p w14:paraId="72652B7C" w14:textId="3781FB9F" w:rsidR="002501B3" w:rsidRPr="00D90EB3" w:rsidRDefault="002501B3" w:rsidP="00147FF6">
      <w:pPr>
        <w:spacing w:after="0" w:line="240" w:lineRule="auto"/>
        <w:jc w:val="both"/>
        <w:rPr>
          <w:rFonts w:ascii="Sylfaen" w:eastAsia="Times New Roman" w:hAnsi="Sylfaen" w:cs="Sylfaen"/>
          <w:b/>
          <w:sz w:val="24"/>
          <w:szCs w:val="24"/>
          <w:u w:val="single"/>
          <w:lang w:val="ka-GE"/>
        </w:rPr>
      </w:pPr>
    </w:p>
    <w:p w14:paraId="24C62962" w14:textId="77777777" w:rsidR="00B546EB" w:rsidRDefault="002501B3" w:rsidP="00147FF6">
      <w:pPr>
        <w:spacing w:after="0" w:line="240" w:lineRule="auto"/>
        <w:jc w:val="both"/>
        <w:rPr>
          <w:rFonts w:ascii="Sylfaen" w:eastAsia="Times New Roman" w:hAnsi="Sylfaen" w:cs="Sylfaen"/>
          <w:sz w:val="24"/>
          <w:szCs w:val="24"/>
          <w:lang w:val="ka-GE" w:eastAsia="ka-GE"/>
        </w:rPr>
      </w:pPr>
      <w:r w:rsidRPr="00147FF6">
        <w:rPr>
          <w:rFonts w:ascii="Sylfaen" w:eastAsia="Times New Roman" w:hAnsi="Sylfaen" w:cs="Sylfaen"/>
          <w:sz w:val="24"/>
          <w:szCs w:val="24"/>
          <w:lang w:val="ka-GE" w:eastAsia="ka-GE"/>
        </w:rPr>
        <w:t xml:space="preserve">2017 წლის 1 ივლისიდან ქრონიკული დაავადებების მქონე პირთათვის, რომლებიც რეგისტრირებულნი არიან </w:t>
      </w:r>
      <w:r w:rsidRPr="00147FF6">
        <w:rPr>
          <w:rFonts w:ascii="Sylfaen" w:eastAsia="Times New Roman" w:hAnsi="Sylfaen" w:cs="Calibri"/>
          <w:sz w:val="24"/>
          <w:szCs w:val="24"/>
          <w:lang w:val="ka-GE" w:eastAsia="ka-GE"/>
        </w:rPr>
        <w:t>„</w:t>
      </w:r>
      <w:r w:rsidRPr="00147FF6">
        <w:rPr>
          <w:rFonts w:ascii="Sylfaen" w:eastAsia="Times New Roman" w:hAnsi="Sylfaen" w:cs="Sylfaen"/>
          <w:sz w:val="24"/>
          <w:szCs w:val="24"/>
          <w:lang w:val="ka-GE" w:eastAsia="ka-GE"/>
        </w:rPr>
        <w:t xml:space="preserve">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w:t>
      </w:r>
    </w:p>
    <w:p w14:paraId="79E6789B" w14:textId="77777777" w:rsidR="00B546EB" w:rsidRDefault="00B546EB" w:rsidP="00147FF6">
      <w:pPr>
        <w:spacing w:after="0" w:line="240" w:lineRule="auto"/>
        <w:jc w:val="both"/>
        <w:rPr>
          <w:rFonts w:ascii="Sylfaen" w:eastAsia="Times New Roman" w:hAnsi="Sylfaen" w:cs="Sylfaen"/>
          <w:sz w:val="24"/>
          <w:szCs w:val="24"/>
          <w:lang w:val="ka-GE" w:eastAsia="ka-GE"/>
        </w:rPr>
      </w:pPr>
    </w:p>
    <w:p w14:paraId="0DAEF311" w14:textId="77777777" w:rsidR="00B546EB" w:rsidRDefault="002501B3" w:rsidP="00147FF6">
      <w:pPr>
        <w:spacing w:after="0" w:line="240" w:lineRule="auto"/>
        <w:jc w:val="both"/>
        <w:rPr>
          <w:rFonts w:ascii="Sylfaen" w:eastAsia="Times New Roman" w:hAnsi="Sylfaen" w:cs="Sylfaen"/>
          <w:sz w:val="24"/>
          <w:szCs w:val="24"/>
          <w:lang w:val="ka-GE" w:eastAsia="ka-GE"/>
        </w:rPr>
      </w:pPr>
      <w:r w:rsidRPr="00147FF6">
        <w:rPr>
          <w:rFonts w:ascii="Sylfaen" w:eastAsia="Times New Roman" w:hAnsi="Sylfaen" w:cs="Sylfaen"/>
          <w:sz w:val="24"/>
          <w:szCs w:val="24"/>
          <w:lang w:val="ka-GE" w:eastAsia="ka-GE"/>
        </w:rPr>
        <w:t xml:space="preserve">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14:paraId="23C5458B" w14:textId="77777777" w:rsidR="00B546EB" w:rsidRDefault="00B546EB" w:rsidP="00147FF6">
      <w:pPr>
        <w:spacing w:after="0" w:line="240" w:lineRule="auto"/>
        <w:jc w:val="both"/>
        <w:rPr>
          <w:rFonts w:ascii="Sylfaen" w:eastAsia="Times New Roman" w:hAnsi="Sylfaen" w:cs="Sylfaen"/>
          <w:sz w:val="24"/>
          <w:szCs w:val="24"/>
          <w:lang w:val="ka-GE" w:eastAsia="ka-GE"/>
        </w:rPr>
      </w:pPr>
    </w:p>
    <w:p w14:paraId="0071FF17" w14:textId="77F619B9" w:rsidR="002501B3" w:rsidRDefault="002501B3" w:rsidP="00147FF6">
      <w:pPr>
        <w:spacing w:after="0" w:line="240" w:lineRule="auto"/>
        <w:jc w:val="both"/>
        <w:rPr>
          <w:rFonts w:ascii="Sylfaen" w:hAnsi="Sylfaen"/>
          <w:sz w:val="24"/>
          <w:szCs w:val="24"/>
          <w:lang w:val="ka-GE"/>
        </w:rPr>
      </w:pPr>
      <w:r w:rsidRPr="00147FF6">
        <w:rPr>
          <w:rFonts w:ascii="Sylfaen" w:eastAsia="Times New Roman" w:hAnsi="Sylfaen" w:cstheme="minorHAnsi"/>
          <w:sz w:val="24"/>
          <w:szCs w:val="24"/>
          <w:lang w:val="ka-GE" w:eastAsia="ka-GE"/>
        </w:rPr>
        <w:t xml:space="preserve">2018 წლის სექტემბრიდან გაფართოვდა </w:t>
      </w:r>
      <w:r w:rsidRPr="00147FF6">
        <w:rPr>
          <w:rFonts w:ascii="Sylfaen" w:hAnsi="Sylfaen"/>
          <w:sz w:val="24"/>
          <w:szCs w:val="24"/>
          <w:lang w:val="ka-GE"/>
        </w:rPr>
        <w:t>პ</w:t>
      </w:r>
      <w:r w:rsidRPr="00147FF6">
        <w:rPr>
          <w:rFonts w:ascii="Sylfaen" w:hAnsi="Sylfaen" w:cs="Sylfaen"/>
          <w:sz w:val="24"/>
          <w:szCs w:val="24"/>
          <w:lang w:val="ka-GE"/>
        </w:rPr>
        <w:t>როგრამის</w:t>
      </w:r>
      <w:r w:rsidRPr="00147FF6">
        <w:rPr>
          <w:rFonts w:ascii="Sylfaen" w:hAnsi="Sylfaen"/>
          <w:sz w:val="24"/>
          <w:szCs w:val="24"/>
          <w:lang w:val="ka-GE"/>
        </w:rPr>
        <w:t xml:space="preserve"> მოსარგებლეთა არეალი - საპენსიო ასაკის მოსახლეობისთვის და შეზღუდული შესაძლებლობის მქონე პირებისთვის</w:t>
      </w:r>
      <w:ins w:id="50" w:author="Mariana Mkurnali" w:date="2019-02-27T21:26:00Z">
        <w:r w:rsidR="00777141">
          <w:rPr>
            <w:rFonts w:ascii="Sylfaen" w:hAnsi="Sylfaen"/>
            <w:sz w:val="24"/>
            <w:szCs w:val="24"/>
            <w:lang w:val="ka-GE"/>
          </w:rPr>
          <w:t>.</w:t>
        </w:r>
      </w:ins>
      <w:r w:rsidRPr="00147FF6">
        <w:rPr>
          <w:rFonts w:ascii="Sylfaen" w:hAnsi="Sylfaen"/>
          <w:sz w:val="24"/>
          <w:szCs w:val="24"/>
          <w:lang w:val="ka-GE"/>
        </w:rPr>
        <w:t xml:space="preserve"> </w:t>
      </w:r>
      <w:del w:id="51" w:author="Mariana Mkurnali" w:date="2019-02-27T21:26:00Z">
        <w:r w:rsidRPr="00147FF6" w:rsidDel="00777141">
          <w:rPr>
            <w:rFonts w:ascii="Sylfaen" w:hAnsi="Sylfaen"/>
            <w:sz w:val="24"/>
            <w:szCs w:val="24"/>
            <w:lang w:val="ka-GE"/>
          </w:rPr>
          <w:delText>სახელმწიფოს მიერ ქრონიკული დაავადებების</w:delText>
        </w:r>
        <w:r w:rsidR="00BD67A5" w:rsidDel="00777141">
          <w:rPr>
            <w:rFonts w:ascii="Sylfaen" w:hAnsi="Sylfaen"/>
            <w:sz w:val="24"/>
            <w:szCs w:val="24"/>
            <w:lang w:val="ka-GE"/>
          </w:rPr>
          <w:delText xml:space="preserve"> </w:delText>
        </w:r>
        <w:r w:rsidRPr="00147FF6" w:rsidDel="00777141">
          <w:rPr>
            <w:rFonts w:ascii="Sylfaen" w:hAnsi="Sylfaen"/>
            <w:sz w:val="24"/>
            <w:szCs w:val="24"/>
            <w:lang w:val="ka-GE"/>
          </w:rPr>
          <w:delText xml:space="preserve">სამკურნალო მედიკამენტების ღირებულების 50% და მეტი. </w:delText>
        </w:r>
      </w:del>
      <w:r w:rsidRPr="00147FF6">
        <w:rPr>
          <w:rFonts w:ascii="Sylfaen" w:hAnsi="Sylfaen"/>
          <w:sz w:val="24"/>
          <w:szCs w:val="24"/>
          <w:lang w:val="ka-GE"/>
        </w:rPr>
        <w:t xml:space="preserve">23 დასახელების </w:t>
      </w:r>
      <w:r w:rsidR="00BD67A5">
        <w:rPr>
          <w:rFonts w:ascii="Sylfaen" w:hAnsi="Sylfaen"/>
          <w:sz w:val="24"/>
          <w:szCs w:val="24"/>
          <w:lang w:val="ka-GE"/>
        </w:rPr>
        <w:t>მედიკამენტების ჩამონათვალი 37</w:t>
      </w:r>
      <w:r w:rsidRPr="00147FF6">
        <w:rPr>
          <w:rFonts w:ascii="Sylfaen" w:hAnsi="Sylfaen"/>
          <w:sz w:val="24"/>
          <w:szCs w:val="24"/>
          <w:lang w:val="ka-GE"/>
        </w:rPr>
        <w:t>-მდე გაიზარდა</w:t>
      </w:r>
      <w:r w:rsidR="00BD67A5">
        <w:rPr>
          <w:rFonts w:ascii="Sylfaen" w:hAnsi="Sylfaen"/>
          <w:sz w:val="24"/>
          <w:szCs w:val="24"/>
          <w:lang w:val="ka-GE"/>
        </w:rPr>
        <w:t xml:space="preserve">. </w:t>
      </w:r>
      <w:r w:rsidRPr="00147FF6">
        <w:rPr>
          <w:rFonts w:ascii="Sylfaen" w:hAnsi="Sylfaen"/>
          <w:sz w:val="24"/>
          <w:szCs w:val="24"/>
          <w:lang w:val="ka-GE"/>
        </w:rPr>
        <w:t xml:space="preserve">2018 წლის დეკემბრიდან </w:t>
      </w:r>
      <w:ins w:id="52" w:author="Mariana Mkurnali" w:date="2019-02-27T21:10:00Z">
        <w:r w:rsidR="005D5CC6">
          <w:rPr>
            <w:rFonts w:ascii="Sylfaen" w:hAnsi="Sylfaen"/>
            <w:sz w:val="24"/>
            <w:szCs w:val="24"/>
            <w:lang w:val="ka-GE"/>
          </w:rPr>
          <w:t xml:space="preserve">ქრონიკული </w:t>
        </w:r>
      </w:ins>
      <w:r w:rsidRPr="00147FF6">
        <w:rPr>
          <w:rFonts w:ascii="Sylfaen" w:hAnsi="Sylfaen"/>
          <w:sz w:val="24"/>
          <w:szCs w:val="24"/>
          <w:lang w:val="ka-GE"/>
        </w:rPr>
        <w:t>დაავადებების ჩამონათვალს დაემატა ეპილეფსიის</w:t>
      </w:r>
      <w:r w:rsidR="00A3670D">
        <w:rPr>
          <w:rFonts w:ascii="Sylfaen" w:hAnsi="Sylfaen"/>
          <w:sz w:val="24"/>
          <w:szCs w:val="24"/>
          <w:lang w:val="ka-GE"/>
        </w:rPr>
        <w:t>ა</w:t>
      </w:r>
      <w:r w:rsidRPr="00147FF6">
        <w:rPr>
          <w:rFonts w:ascii="Sylfaen" w:hAnsi="Sylfaen"/>
          <w:sz w:val="24"/>
          <w:szCs w:val="24"/>
          <w:lang w:val="ka-GE"/>
        </w:rPr>
        <w:t xml:space="preserve"> და პარკინსონის სამკურნალო მედიკამენტები.</w:t>
      </w:r>
    </w:p>
    <w:p w14:paraId="4113462D" w14:textId="77777777" w:rsidR="000D125C" w:rsidRPr="00147FF6" w:rsidRDefault="000D125C" w:rsidP="00147FF6">
      <w:pPr>
        <w:spacing w:after="0" w:line="240" w:lineRule="auto"/>
        <w:jc w:val="both"/>
        <w:rPr>
          <w:rFonts w:ascii="Sylfaen" w:hAnsi="Sylfaen"/>
          <w:sz w:val="24"/>
          <w:szCs w:val="24"/>
          <w:lang w:val="ka-GE"/>
        </w:rPr>
      </w:pPr>
    </w:p>
    <w:p w14:paraId="3053CDA1" w14:textId="084D2672" w:rsidR="002501B3" w:rsidRDefault="002501B3" w:rsidP="00147FF6">
      <w:pPr>
        <w:spacing w:after="0" w:line="240" w:lineRule="auto"/>
        <w:jc w:val="both"/>
        <w:rPr>
          <w:rFonts w:ascii="Sylfaen" w:hAnsi="Sylfaen"/>
          <w:sz w:val="24"/>
          <w:szCs w:val="24"/>
          <w:lang w:val="ka-GE"/>
        </w:rPr>
      </w:pPr>
      <w:r w:rsidRPr="00147FF6">
        <w:rPr>
          <w:rFonts w:ascii="Sylfaen" w:hAnsi="Sylfaen"/>
          <w:sz w:val="24"/>
          <w:szCs w:val="24"/>
          <w:lang w:val="ka-GE"/>
        </w:rPr>
        <w:t>2018 წლის ა</w:t>
      </w:r>
      <w:r w:rsidRPr="00147FF6">
        <w:rPr>
          <w:rFonts w:ascii="Sylfaen" w:hAnsi="Sylfaen" w:cs="Sylfaen"/>
          <w:sz w:val="24"/>
          <w:szCs w:val="24"/>
          <w:lang w:val="ka-GE"/>
        </w:rPr>
        <w:t>გვისტოს</w:t>
      </w:r>
      <w:r w:rsidRPr="00147FF6">
        <w:rPr>
          <w:rFonts w:ascii="Sylfaen" w:hAnsi="Sylfaen"/>
          <w:sz w:val="24"/>
          <w:szCs w:val="24"/>
          <w:lang w:val="ka-GE"/>
        </w:rPr>
        <w:t xml:space="preserve"> დასაწყისში, საჯარო-კერძო პარტნიორობის ფარგლებში, მთავრობის</w:t>
      </w:r>
      <w:r w:rsidR="00C82192">
        <w:rPr>
          <w:rFonts w:ascii="Sylfaen" w:hAnsi="Sylfaen"/>
          <w:sz w:val="24"/>
          <w:szCs w:val="24"/>
          <w:lang w:val="ka-GE"/>
        </w:rPr>
        <w:t>ა</w:t>
      </w:r>
      <w:r w:rsidRPr="00147FF6">
        <w:rPr>
          <w:rFonts w:ascii="Sylfaen" w:hAnsi="Sylfaen"/>
          <w:sz w:val="24"/>
          <w:szCs w:val="24"/>
          <w:lang w:val="ka-GE"/>
        </w:rPr>
        <w:t xml:space="preserve"> და ფარმაცევტული კომპანიების ერთობლივი თანამშრომლობით, შესაძლებელი გახდა მეორე ტიპის დიაბეტის სამკურნალო მედიკამენტების საბაზრო ფასის განახევრება მთელი ქვეყნის მოსახლეობისთვის. </w:t>
      </w:r>
    </w:p>
    <w:p w14:paraId="2CEFC539" w14:textId="77777777" w:rsidR="000D125C" w:rsidRPr="00147FF6" w:rsidRDefault="000D125C" w:rsidP="00147FF6">
      <w:pPr>
        <w:spacing w:after="0" w:line="240" w:lineRule="auto"/>
        <w:jc w:val="both"/>
        <w:rPr>
          <w:rFonts w:ascii="Sylfaen" w:hAnsi="Sylfaen"/>
          <w:sz w:val="24"/>
          <w:szCs w:val="24"/>
          <w:lang w:val="ka-GE"/>
        </w:rPr>
      </w:pPr>
    </w:p>
    <w:p w14:paraId="1A045CC7" w14:textId="018618AF" w:rsidR="002501B3" w:rsidRDefault="002501B3" w:rsidP="00147FF6">
      <w:pPr>
        <w:spacing w:after="0" w:line="240" w:lineRule="auto"/>
        <w:jc w:val="both"/>
        <w:rPr>
          <w:rFonts w:ascii="Sylfaen" w:hAnsi="Sylfaen"/>
          <w:sz w:val="24"/>
          <w:szCs w:val="24"/>
          <w:lang w:val="ka-GE"/>
        </w:rPr>
      </w:pPr>
      <w:r w:rsidRPr="00147FF6">
        <w:rPr>
          <w:rFonts w:ascii="Sylfaen" w:hAnsi="Sylfaen"/>
          <w:sz w:val="24"/>
          <w:szCs w:val="24"/>
          <w:lang w:val="ka-GE"/>
        </w:rPr>
        <w:lastRenderedPageBreak/>
        <w:t>2019 წელს იგეგმება</w:t>
      </w:r>
      <w:ins w:id="53" w:author="Mariana Mkurnali" w:date="2019-02-27T21:11:00Z">
        <w:r w:rsidR="005D5CC6">
          <w:rPr>
            <w:rFonts w:ascii="Sylfaen" w:hAnsi="Sylfaen"/>
            <w:sz w:val="24"/>
            <w:szCs w:val="24"/>
            <w:lang w:val="ka-GE"/>
          </w:rPr>
          <w:t>,</w:t>
        </w:r>
      </w:ins>
      <w:r w:rsidRPr="00147FF6">
        <w:rPr>
          <w:rFonts w:ascii="Sylfaen" w:hAnsi="Sylfaen"/>
          <w:sz w:val="24"/>
          <w:szCs w:val="24"/>
          <w:lang w:val="ka-GE"/>
        </w:rPr>
        <w:t xml:space="preserve"> როგორც პროგრამის მოსარგებლეთა, ისე </w:t>
      </w:r>
      <w:ins w:id="54" w:author="Mariana Mkurnali" w:date="2019-02-27T21:12:00Z">
        <w:r w:rsidR="005D5CC6">
          <w:rPr>
            <w:rFonts w:ascii="Sylfaen" w:hAnsi="Sylfaen"/>
            <w:sz w:val="24"/>
            <w:szCs w:val="24"/>
            <w:lang w:val="ka-GE"/>
          </w:rPr>
          <w:t>..</w:t>
        </w:r>
      </w:ins>
      <w:r w:rsidRPr="00147FF6">
        <w:rPr>
          <w:rFonts w:ascii="Sylfaen" w:hAnsi="Sylfaen"/>
          <w:sz w:val="24"/>
          <w:szCs w:val="24"/>
          <w:lang w:val="ka-GE"/>
        </w:rPr>
        <w:t>მედიკამენტების ჩამონათვალის გაფართოება.</w:t>
      </w:r>
    </w:p>
    <w:p w14:paraId="6D6AEF7F" w14:textId="77777777" w:rsidR="000D125C" w:rsidRPr="00147FF6" w:rsidRDefault="000D125C" w:rsidP="00147FF6">
      <w:pPr>
        <w:spacing w:after="0" w:line="240" w:lineRule="auto"/>
        <w:jc w:val="both"/>
        <w:rPr>
          <w:rFonts w:ascii="Sylfaen" w:hAnsi="Sylfaen"/>
          <w:sz w:val="24"/>
          <w:szCs w:val="24"/>
          <w:lang w:val="ka-GE"/>
        </w:rPr>
      </w:pPr>
    </w:p>
    <w:p w14:paraId="3468019E" w14:textId="52156995" w:rsidR="002501B3" w:rsidRPr="00147FF6" w:rsidRDefault="00C82192"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Pr>
          <w:rFonts w:ascii="Sylfaen" w:eastAsia="Times New Roman" w:hAnsi="Sylfaen" w:cs="Sylfaen"/>
          <w:sz w:val="24"/>
          <w:szCs w:val="24"/>
          <w:lang w:val="ka-GE" w:eastAsia="ka-GE"/>
        </w:rPr>
        <w:t>გარდა ზემოაღ</w:t>
      </w:r>
      <w:r w:rsidR="002501B3" w:rsidRPr="00147FF6">
        <w:rPr>
          <w:rFonts w:ascii="Sylfaen" w:eastAsia="Times New Roman" w:hAnsi="Sylfaen" w:cs="Sylfaen"/>
          <w:sz w:val="24"/>
          <w:szCs w:val="24"/>
          <w:lang w:val="ka-GE" w:eastAsia="ka-GE"/>
        </w:rPr>
        <w:t xml:space="preserve">ნიშნულისა, საყოველთაო ჯანდაცვის </w:t>
      </w:r>
      <w:r w:rsidR="002501B3" w:rsidRPr="00147FF6">
        <w:rPr>
          <w:rFonts w:ascii="Sylfaen" w:eastAsia="Calibri" w:hAnsi="Sylfaen" w:cs="Times New Roman"/>
          <w:sz w:val="24"/>
          <w:szCs w:val="24"/>
          <w:lang w:val="ka-GE"/>
        </w:rPr>
        <w:t>პროგრამა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(50%)</w:t>
      </w:r>
      <w:r w:rsidR="002501B3" w:rsidRPr="00FA337C">
        <w:rPr>
          <w:rFonts w:ascii="Sylfaen" w:hAnsi="Sylfaen"/>
          <w:sz w:val="24"/>
          <w:szCs w:val="24"/>
          <w:lang w:val="ka-GE"/>
        </w:rPr>
        <w:t>.</w:t>
      </w:r>
      <w:r w:rsidR="002501B3" w:rsidRPr="00147FF6">
        <w:rPr>
          <w:rFonts w:ascii="Sylfaen" w:hAnsi="Sylfaen"/>
          <w:sz w:val="24"/>
          <w:szCs w:val="24"/>
          <w:lang w:val="ka-GE"/>
        </w:rPr>
        <w:t xml:space="preserve">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w:t>
      </w:r>
      <w:r w:rsidR="00B546EB">
        <w:rPr>
          <w:rFonts w:ascii="Sylfaen" w:hAnsi="Sylfaen"/>
          <w:sz w:val="24"/>
          <w:szCs w:val="24"/>
          <w:lang w:val="ka-GE"/>
        </w:rPr>
        <w:t>მედიკამენტს</w:t>
      </w:r>
      <w:r w:rsidR="002501B3" w:rsidRPr="00147FF6">
        <w:rPr>
          <w:rFonts w:ascii="Sylfaen" w:hAnsi="Sylfaen"/>
          <w:sz w:val="24"/>
          <w:szCs w:val="24"/>
          <w:lang w:val="ka-GE"/>
        </w:rPr>
        <w:t>.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14:paraId="1512D8E4" w14:textId="77777777" w:rsidR="002501B3" w:rsidRPr="00147FF6" w:rsidRDefault="002501B3"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0F174D6E" w14:textId="7589A2A9" w:rsidR="002501B3" w:rsidRPr="00147FF6" w:rsidRDefault="002501B3"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147FF6">
        <w:rPr>
          <w:rFonts w:ascii="Sylfaen" w:hAnsi="Sylfaen"/>
          <w:sz w:val="24"/>
          <w:szCs w:val="24"/>
          <w:lang w:val="ka-GE"/>
        </w:rPr>
        <w:t xml:space="preserve">2015 </w:t>
      </w:r>
      <w:r w:rsidRPr="00147FF6">
        <w:rPr>
          <w:rFonts w:ascii="Sylfaen" w:hAnsi="Sylfaen" w:cs="Sylfaen"/>
          <w:sz w:val="24"/>
          <w:szCs w:val="24"/>
          <w:lang w:val="ka-GE"/>
        </w:rPr>
        <w:t>წლის</w:t>
      </w:r>
      <w:r w:rsidRPr="00147FF6">
        <w:rPr>
          <w:rFonts w:ascii="Sylfaen" w:hAnsi="Sylfaen" w:cstheme="minorHAnsi"/>
          <w:sz w:val="24"/>
          <w:szCs w:val="24"/>
          <w:lang w:val="ka-GE"/>
        </w:rPr>
        <w:t xml:space="preserve"> 21 </w:t>
      </w:r>
      <w:r w:rsidRPr="00147FF6">
        <w:rPr>
          <w:rFonts w:ascii="Sylfaen" w:hAnsi="Sylfaen" w:cs="Sylfaen"/>
          <w:sz w:val="24"/>
          <w:szCs w:val="24"/>
          <w:lang w:val="ka-GE"/>
        </w:rPr>
        <w:t>აპრილს</w:t>
      </w:r>
      <w:r w:rsidRPr="00147FF6">
        <w:rPr>
          <w:rFonts w:ascii="Sylfaen" w:hAnsi="Sylfaen" w:cstheme="minorHAnsi"/>
          <w:sz w:val="24"/>
          <w:szCs w:val="24"/>
          <w:lang w:val="ka-GE"/>
        </w:rPr>
        <w:t xml:space="preserve"> </w:t>
      </w:r>
      <w:r w:rsidRPr="00147FF6">
        <w:rPr>
          <w:rFonts w:ascii="Sylfaen" w:hAnsi="Sylfaen" w:cs="Sylfaen"/>
          <w:sz w:val="24"/>
          <w:szCs w:val="24"/>
          <w:lang w:val="ka-GE"/>
        </w:rPr>
        <w:t>კომპანია</w:t>
      </w:r>
      <w:r w:rsidRPr="00147FF6">
        <w:rPr>
          <w:rFonts w:ascii="Sylfaen" w:hAnsi="Sylfaen" w:cstheme="minorHAnsi"/>
          <w:sz w:val="24"/>
          <w:szCs w:val="24"/>
          <w:lang w:val="ka-GE"/>
        </w:rPr>
        <w:t xml:space="preserve"> „</w:t>
      </w:r>
      <w:r w:rsidRPr="00147FF6">
        <w:rPr>
          <w:rFonts w:ascii="Sylfaen" w:hAnsi="Sylfaen" w:cs="Sylfaen"/>
          <w:sz w:val="24"/>
          <w:szCs w:val="24"/>
          <w:lang w:val="ka-GE"/>
        </w:rPr>
        <w:t>გილეადსა</w:t>
      </w:r>
      <w:r w:rsidRPr="00147FF6">
        <w:rPr>
          <w:rFonts w:ascii="Sylfaen" w:hAnsi="Sylfaen" w:cstheme="minorHAnsi"/>
          <w:sz w:val="24"/>
          <w:szCs w:val="24"/>
          <w:lang w:val="ka-GE"/>
        </w:rPr>
        <w:t xml:space="preserve">“ </w:t>
      </w:r>
      <w:r w:rsidRPr="00147FF6">
        <w:rPr>
          <w:rFonts w:ascii="Sylfaen" w:hAnsi="Sylfaen" w:cs="Sylfaen"/>
          <w:sz w:val="24"/>
          <w:szCs w:val="24"/>
          <w:lang w:val="ka-GE"/>
        </w:rPr>
        <w:t>და</w:t>
      </w:r>
      <w:r w:rsidRPr="00147FF6">
        <w:rPr>
          <w:rFonts w:ascii="Sylfaen" w:hAnsi="Sylfaen" w:cstheme="minorHAnsi"/>
          <w:sz w:val="24"/>
          <w:szCs w:val="24"/>
          <w:lang w:val="ka-GE"/>
        </w:rPr>
        <w:t xml:space="preserve"> </w:t>
      </w:r>
      <w:r w:rsidRPr="00147FF6">
        <w:rPr>
          <w:rFonts w:ascii="Sylfaen" w:hAnsi="Sylfaen" w:cs="Sylfaen"/>
          <w:sz w:val="24"/>
          <w:szCs w:val="24"/>
          <w:lang w:val="ka-GE"/>
        </w:rPr>
        <w:t>საქართველოს</w:t>
      </w:r>
      <w:r w:rsidRPr="00147FF6">
        <w:rPr>
          <w:rFonts w:ascii="Sylfaen" w:hAnsi="Sylfaen" w:cstheme="minorHAnsi"/>
          <w:sz w:val="24"/>
          <w:szCs w:val="24"/>
          <w:lang w:val="ka-GE"/>
        </w:rPr>
        <w:t xml:space="preserve"> </w:t>
      </w:r>
      <w:r w:rsidRPr="00147FF6">
        <w:rPr>
          <w:rFonts w:ascii="Sylfaen" w:hAnsi="Sylfaen" w:cs="Sylfaen"/>
          <w:sz w:val="24"/>
          <w:szCs w:val="24"/>
          <w:lang w:val="ka-GE"/>
        </w:rPr>
        <w:t>მთავრობას</w:t>
      </w:r>
      <w:r w:rsidRPr="00147FF6">
        <w:rPr>
          <w:rFonts w:ascii="Sylfaen" w:hAnsi="Sylfaen" w:cstheme="minorHAnsi"/>
          <w:sz w:val="24"/>
          <w:szCs w:val="24"/>
          <w:lang w:val="ka-GE"/>
        </w:rPr>
        <w:t xml:space="preserve"> </w:t>
      </w:r>
      <w:r w:rsidRPr="00147FF6">
        <w:rPr>
          <w:rFonts w:ascii="Sylfaen" w:hAnsi="Sylfaen" w:cs="Sylfaen"/>
          <w:sz w:val="24"/>
          <w:szCs w:val="24"/>
          <w:lang w:val="ka-GE"/>
        </w:rPr>
        <w:t>შორის</w:t>
      </w:r>
      <w:r w:rsidR="00BD67A5">
        <w:rPr>
          <w:rFonts w:ascii="Sylfaen" w:hAnsi="Sylfaen" w:cs="Sylfaen"/>
          <w:sz w:val="24"/>
          <w:szCs w:val="24"/>
          <w:lang w:val="ka-GE"/>
        </w:rPr>
        <w:t xml:space="preserve"> გაფორმებული </w:t>
      </w:r>
      <w:r w:rsidR="00BD67A5" w:rsidRPr="00147FF6">
        <w:rPr>
          <w:rFonts w:ascii="Sylfaen" w:hAnsi="Sylfaen" w:cs="Sylfaen"/>
          <w:sz w:val="24"/>
          <w:szCs w:val="24"/>
          <w:lang w:val="ka-GE"/>
        </w:rPr>
        <w:t>ურთიერთგაგების</w:t>
      </w:r>
      <w:r w:rsidR="00BD67A5" w:rsidRPr="00147FF6">
        <w:rPr>
          <w:rFonts w:ascii="Sylfaen" w:hAnsi="Sylfaen" w:cstheme="minorHAnsi"/>
          <w:sz w:val="24"/>
          <w:szCs w:val="24"/>
          <w:lang w:val="ka-GE"/>
        </w:rPr>
        <w:t xml:space="preserve"> </w:t>
      </w:r>
      <w:r w:rsidR="00BD67A5">
        <w:rPr>
          <w:rFonts w:ascii="Sylfaen" w:hAnsi="Sylfaen" w:cs="Sylfaen"/>
          <w:sz w:val="24"/>
          <w:szCs w:val="24"/>
          <w:lang w:val="ka-GE"/>
        </w:rPr>
        <w:t>მემორანდუმის ფარგლებში</w:t>
      </w:r>
      <w:r w:rsidR="00BD67A5">
        <w:rPr>
          <w:rFonts w:ascii="Sylfaen" w:hAnsi="Sylfaen" w:cstheme="minorHAnsi"/>
          <w:sz w:val="24"/>
          <w:szCs w:val="24"/>
          <w:lang w:val="ka-GE"/>
        </w:rPr>
        <w:t xml:space="preserve">, </w:t>
      </w:r>
      <w:r w:rsidRPr="00147FF6">
        <w:rPr>
          <w:rFonts w:ascii="Sylfaen" w:hAnsi="Sylfaen"/>
          <w:sz w:val="24"/>
          <w:szCs w:val="24"/>
          <w:lang w:val="ka-GE"/>
        </w:rPr>
        <w:t>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w:t>
      </w:r>
      <w:r w:rsidR="00BD67A5">
        <w:rPr>
          <w:rFonts w:ascii="Sylfaen" w:hAnsi="Sylfaen"/>
          <w:sz w:val="24"/>
          <w:szCs w:val="24"/>
          <w:lang w:val="ka-GE"/>
        </w:rPr>
        <w:t>.</w:t>
      </w:r>
    </w:p>
    <w:p w14:paraId="0C021F56" w14:textId="77777777" w:rsidR="002501B3" w:rsidRPr="00147FF6" w:rsidRDefault="002501B3"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4878E212" w14:textId="6099F77C" w:rsidR="002501B3" w:rsidRPr="00147FF6" w:rsidRDefault="002501B3"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147FF6">
        <w:rPr>
          <w:rFonts w:ascii="Sylfaen" w:hAnsi="Sylfaen"/>
          <w:sz w:val="24"/>
          <w:szCs w:val="24"/>
          <w:lang w:val="ka-GE"/>
        </w:rPr>
        <w:t xml:space="preserve">სამინისტროს და თბილისის მუნიციპალიტეტის მერიის მიერ  2016 წლიდან  ხორციელდება </w:t>
      </w:r>
      <w:r w:rsidRPr="00147FF6">
        <w:rPr>
          <w:rFonts w:ascii="Sylfaen" w:hAnsi="Sylfaen" w:cs="Sylfaen"/>
          <w:sz w:val="24"/>
          <w:szCs w:val="24"/>
          <w:lang w:val="ka-GE"/>
        </w:rPr>
        <w:t xml:space="preserve">HER2 </w:t>
      </w:r>
      <w:r w:rsidRPr="00147FF6">
        <w:rPr>
          <w:rFonts w:ascii="Sylfaen" w:hAnsi="Sylfaen"/>
          <w:sz w:val="24"/>
          <w:szCs w:val="24"/>
          <w:lang w:val="ka-GE"/>
        </w:rPr>
        <w:t>+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w:t>
      </w:r>
      <w:r w:rsidR="0002473E">
        <w:rPr>
          <w:rFonts w:ascii="Sylfaen" w:hAnsi="Sylfaen"/>
          <w:sz w:val="24"/>
          <w:szCs w:val="24"/>
          <w:lang w:val="ka-GE"/>
        </w:rPr>
        <w:t xml:space="preserve">. </w:t>
      </w:r>
    </w:p>
    <w:p w14:paraId="6085BB18" w14:textId="77777777" w:rsidR="002501B3" w:rsidRPr="00147FF6" w:rsidRDefault="002501B3" w:rsidP="00147F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004CFA4E" w14:textId="77777777" w:rsidR="0002473E" w:rsidRDefault="002501B3" w:rsidP="00147FF6">
      <w:pPr>
        <w:tabs>
          <w:tab w:val="left" w:pos="720"/>
          <w:tab w:val="left" w:pos="11340"/>
        </w:tabs>
        <w:spacing w:after="0" w:line="240" w:lineRule="auto"/>
        <w:jc w:val="both"/>
        <w:rPr>
          <w:rFonts w:ascii="Sylfaen" w:hAnsi="Sylfaen"/>
          <w:sz w:val="24"/>
          <w:szCs w:val="24"/>
          <w:lang w:val="ka-GE"/>
        </w:rPr>
      </w:pPr>
      <w:r w:rsidRPr="00D90EB3">
        <w:rPr>
          <w:rFonts w:ascii="Sylfaen" w:hAnsi="Sylfaen"/>
          <w:sz w:val="24"/>
          <w:szCs w:val="24"/>
          <w:lang w:val="ka-GE"/>
        </w:rPr>
        <w:t xml:space="preserve">2015 </w:t>
      </w:r>
      <w:r w:rsidRPr="00147FF6">
        <w:rPr>
          <w:rFonts w:ascii="Sylfaen" w:hAnsi="Sylfaen"/>
          <w:sz w:val="24"/>
          <w:szCs w:val="24"/>
          <w:lang w:val="ka-GE"/>
        </w:rPr>
        <w:t xml:space="preserve">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r w:rsidR="00C82192">
        <w:rPr>
          <w:rFonts w:ascii="Sylfaen" w:eastAsia="Times New Roman" w:hAnsi="Sylfaen" w:cs="Arial"/>
          <w:color w:val="000000"/>
          <w:sz w:val="24"/>
          <w:szCs w:val="24"/>
          <w:lang w:val="ka-GE"/>
        </w:rPr>
        <w:t xml:space="preserve">ამას გარდა, </w:t>
      </w:r>
      <w:r w:rsidRPr="00147FF6">
        <w:rPr>
          <w:rFonts w:ascii="Sylfaen" w:hAnsi="Sylfaen"/>
          <w:sz w:val="24"/>
          <w:szCs w:val="24"/>
          <w:lang w:val="ka-GE"/>
        </w:rPr>
        <w:t xml:space="preserve">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w:t>
      </w:r>
    </w:p>
    <w:p w14:paraId="526D1385" w14:textId="77777777" w:rsidR="0002473E" w:rsidRDefault="0002473E" w:rsidP="00147FF6">
      <w:pPr>
        <w:tabs>
          <w:tab w:val="left" w:pos="720"/>
          <w:tab w:val="left" w:pos="11340"/>
        </w:tabs>
        <w:spacing w:after="0" w:line="240" w:lineRule="auto"/>
        <w:jc w:val="both"/>
        <w:rPr>
          <w:rFonts w:ascii="Sylfaen" w:hAnsi="Sylfaen"/>
          <w:sz w:val="24"/>
          <w:szCs w:val="24"/>
          <w:lang w:val="ka-GE"/>
        </w:rPr>
      </w:pPr>
    </w:p>
    <w:p w14:paraId="109EE6A5" w14:textId="2BFAA3B7" w:rsidR="002501B3" w:rsidRPr="00147FF6" w:rsidRDefault="002501B3" w:rsidP="00147FF6">
      <w:pPr>
        <w:tabs>
          <w:tab w:val="left" w:pos="720"/>
          <w:tab w:val="left" w:pos="11340"/>
        </w:tabs>
        <w:spacing w:after="0" w:line="240" w:lineRule="auto"/>
        <w:jc w:val="both"/>
        <w:rPr>
          <w:rFonts w:ascii="Sylfaen" w:hAnsi="Sylfaen"/>
          <w:sz w:val="24"/>
          <w:szCs w:val="24"/>
          <w:lang w:val="ka-GE"/>
        </w:rPr>
      </w:pPr>
      <w:r w:rsidRPr="00147FF6">
        <w:rPr>
          <w:rFonts w:ascii="Sylfaen" w:hAnsi="Sylfaen"/>
          <w:sz w:val="24"/>
          <w:szCs w:val="24"/>
          <w:lang w:val="ka-GE"/>
        </w:rPr>
        <w:t>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w:t>
      </w:r>
      <w:ins w:id="55" w:author="Mariana Mkurnali" w:date="2019-02-27T21:16:00Z">
        <w:r w:rsidR="00AB451A">
          <w:rPr>
            <w:rFonts w:ascii="Sylfaen" w:hAnsi="Sylfaen"/>
            <w:sz w:val="24"/>
            <w:szCs w:val="24"/>
            <w:lang w:val="ka-GE"/>
          </w:rPr>
          <w:t>ა</w:t>
        </w:r>
      </w:ins>
      <w:r w:rsidRPr="00147FF6">
        <w:rPr>
          <w:rFonts w:ascii="Sylfaen" w:hAnsi="Sylfaen"/>
          <w:sz w:val="24"/>
          <w:szCs w:val="24"/>
          <w:lang w:val="ka-GE"/>
        </w:rPr>
        <w:t>ლური საჭიროებისათვის, რომ</w:t>
      </w:r>
      <w:r w:rsidR="00BD67A5">
        <w:rPr>
          <w:rFonts w:ascii="Sylfaen" w:hAnsi="Sylfaen"/>
          <w:sz w:val="24"/>
          <w:szCs w:val="24"/>
          <w:lang w:val="ka-GE"/>
        </w:rPr>
        <w:t>ე</w:t>
      </w:r>
      <w:r w:rsidRPr="00147FF6">
        <w:rPr>
          <w:rFonts w:ascii="Sylfaen" w:hAnsi="Sylfaen"/>
          <w:sz w:val="24"/>
          <w:szCs w:val="24"/>
          <w:lang w:val="ka-GE"/>
        </w:rPr>
        <w:t>ლთათვისაც სხვა სახელმწიფო პროგრამებიდან არ ხდება აღნიშნული მომსახურების დაფინანსება.</w:t>
      </w:r>
    </w:p>
    <w:p w14:paraId="758046E2" w14:textId="453E460D" w:rsidR="00B731EF" w:rsidRPr="00D90EB3" w:rsidRDefault="00B731EF" w:rsidP="00147FF6">
      <w:pPr>
        <w:spacing w:after="0" w:line="240" w:lineRule="auto"/>
        <w:jc w:val="both"/>
        <w:rPr>
          <w:rFonts w:ascii="Sylfaen" w:eastAsia="Times New Roman" w:hAnsi="Sylfaen" w:cs="Sylfaen"/>
          <w:b/>
          <w:sz w:val="24"/>
          <w:szCs w:val="24"/>
          <w:u w:val="single"/>
          <w:lang w:val="ka-GE"/>
        </w:rPr>
      </w:pPr>
    </w:p>
    <w:p w14:paraId="0112425C" w14:textId="0CF25095" w:rsidR="00B731EF" w:rsidRDefault="00B731EF" w:rsidP="00147FF6">
      <w:pPr>
        <w:spacing w:after="0" w:line="240" w:lineRule="auto"/>
        <w:jc w:val="both"/>
        <w:rPr>
          <w:rFonts w:ascii="Sylfaen" w:eastAsia="Times New Roman" w:hAnsi="Sylfaen" w:cs="Sylfaen"/>
          <w:b/>
          <w:sz w:val="24"/>
          <w:szCs w:val="24"/>
          <w:u w:val="single"/>
          <w:lang w:val="ka-GE"/>
        </w:rPr>
      </w:pPr>
      <w:r w:rsidRPr="00D90EB3">
        <w:rPr>
          <w:rFonts w:ascii="Sylfaen" w:eastAsia="Times New Roman" w:hAnsi="Sylfaen" w:cs="Sylfaen"/>
          <w:b/>
          <w:sz w:val="24"/>
          <w:szCs w:val="24"/>
          <w:u w:val="single"/>
          <w:lang w:val="ka-GE"/>
        </w:rPr>
        <w:lastRenderedPageBreak/>
        <w:t>ტ) შექმნას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სამთავრობო</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უწყებათაშორისი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კომისია, რომელიც</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განსაზღვრავს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უსახლკარობასთან</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დაკავშირებულ</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პრობლემებზე</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რეაგირების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სახელმწიფო</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პოლიტიკას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და</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ზედამხედველობას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გაუწევს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მისი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განხორციელებისთვის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პასუხისმგებელი</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სახელმწიფო</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უწყებების</w:t>
      </w:r>
      <w:r w:rsidR="00A05164" w:rsidRPr="00D90EB3">
        <w:rPr>
          <w:rFonts w:ascii="Sylfaen" w:eastAsia="Times New Roman" w:hAnsi="Sylfaen" w:cs="Sylfaen"/>
          <w:b/>
          <w:sz w:val="24"/>
          <w:szCs w:val="24"/>
          <w:u w:val="single"/>
          <w:lang w:val="ka-GE"/>
        </w:rPr>
        <w:t xml:space="preserve"> </w:t>
      </w:r>
      <w:r w:rsidRPr="00D90EB3">
        <w:rPr>
          <w:rFonts w:ascii="Sylfaen" w:eastAsia="Times New Roman" w:hAnsi="Sylfaen" w:cs="Sylfaen"/>
          <w:b/>
          <w:sz w:val="24"/>
          <w:szCs w:val="24"/>
          <w:u w:val="single"/>
          <w:lang w:val="ka-GE"/>
        </w:rPr>
        <w:t>საქმიანობას;</w:t>
      </w:r>
    </w:p>
    <w:p w14:paraId="470A295D" w14:textId="77777777" w:rsidR="000D125C" w:rsidRPr="00147FF6" w:rsidRDefault="000D125C" w:rsidP="00147FF6">
      <w:pPr>
        <w:spacing w:after="0" w:line="240" w:lineRule="auto"/>
        <w:jc w:val="both"/>
        <w:rPr>
          <w:rFonts w:ascii="Sylfaen" w:eastAsia="Times New Roman" w:hAnsi="Sylfaen" w:cs="Sylfaen"/>
          <w:b/>
          <w:sz w:val="24"/>
          <w:szCs w:val="24"/>
          <w:u w:val="single"/>
          <w:lang w:val="ka-GE"/>
        </w:rPr>
      </w:pPr>
    </w:p>
    <w:p w14:paraId="408A9D49" w14:textId="230A7955" w:rsidR="00B731EF" w:rsidRDefault="00553132"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sz w:val="24"/>
          <w:szCs w:val="24"/>
          <w:lang w:val="ka-GE" w:eastAsia="ka-GE" w:bidi="ka-GE"/>
        </w:rPr>
      </w:pPr>
      <w:r w:rsidRPr="00147FF6">
        <w:rPr>
          <w:rFonts w:ascii="Sylfaen" w:hAnsi="Sylfaen"/>
          <w:sz w:val="24"/>
          <w:szCs w:val="24"/>
          <w:lang w:val="ka-GE"/>
        </w:rPr>
        <w:t>საქართველოს მთავრობის 2018 წლის 12 ნოემბრის N537 დადგენილებით დამტკიცებული „</w:t>
      </w:r>
      <w:r w:rsidRPr="00147FF6">
        <w:rPr>
          <w:rFonts w:ascii="Sylfaen" w:eastAsia="Times New Roman" w:hAnsi="Sylfaen" w:cs="Sylfaen"/>
          <w:bCs/>
          <w:sz w:val="24"/>
          <w:szCs w:val="24"/>
          <w:lang w:val="ka-GE" w:eastAsia="ka-GE"/>
        </w:rPr>
        <w:t xml:space="preserve">ღია მმართველობა საქართველოს 2018-2019 წლების სამოქმედო გეგმის“ ფარგლებში ქვეყანამ აიღო ვალდებულება „საცხოვრისის პოლიტიკის დოკუმენტის და სამოქმედო გეგმის შემუშავებასთან“ დაკავშირებით. შესაბამისად, მიმდინარეობს მუშაობა </w:t>
      </w:r>
      <w:r w:rsidRPr="00147FF6">
        <w:rPr>
          <w:rFonts w:ascii="Sylfaen" w:eastAsia="Times New Roman" w:hAnsi="Sylfaen" w:cs="Sylfaen"/>
          <w:sz w:val="24"/>
          <w:szCs w:val="24"/>
          <w:lang w:val="ka-GE" w:eastAsia="ka-GE"/>
        </w:rPr>
        <w:t xml:space="preserve">უწყებათაშორისი კომისიის ფორმირებაზე, რომელშიც ჩართულები იქნებიან როგორც სამინისტროების, ისე საქართველოს პარლამენტის, ადგილობრივი თვითმმართველობის და არასამთავრობო ორგანიზაციების წარმომადგენლები. შემუშავდება </w:t>
      </w:r>
      <w:r w:rsidRPr="00147FF6">
        <w:rPr>
          <w:rFonts w:ascii="Sylfaen" w:eastAsia="Sylfaen" w:hAnsi="Sylfaen"/>
          <w:sz w:val="24"/>
          <w:szCs w:val="24"/>
          <w:lang w:val="ka-GE" w:eastAsia="ka-GE" w:bidi="ka-GE"/>
        </w:rPr>
        <w:t xml:space="preserve">ხედვა საცხოვრისის პოლიტიკის დოკუმენტის და სამოქმედო გეგმის სახით, რაც ეტაპობრივად უპასუხებს უსახლკარობის გამოწვევებს საქართველოში.  </w:t>
      </w:r>
    </w:p>
    <w:p w14:paraId="63DD6B0C" w14:textId="77777777" w:rsidR="00147FF6" w:rsidRPr="00147FF6" w:rsidRDefault="00147FF6"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ka-GE"/>
        </w:rPr>
      </w:pPr>
    </w:p>
    <w:p w14:paraId="759D1F70" w14:textId="72876E9A" w:rsidR="00A05164" w:rsidRDefault="00B731EF" w:rsidP="00147FF6">
      <w:pPr>
        <w:spacing w:after="0" w:line="240" w:lineRule="auto"/>
        <w:jc w:val="both"/>
        <w:rPr>
          <w:rFonts w:ascii="Sylfaen" w:eastAsia="Times New Roman" w:hAnsi="Sylfaen" w:cs="Sylfaen"/>
          <w:b/>
          <w:sz w:val="24"/>
          <w:szCs w:val="24"/>
          <w:u w:val="single"/>
          <w:lang w:val="ka-GE"/>
        </w:rPr>
      </w:pPr>
      <w:r w:rsidRPr="00147FF6">
        <w:rPr>
          <w:rFonts w:ascii="Sylfaen" w:eastAsia="Times New Roman" w:hAnsi="Sylfaen" w:cs="Sylfaen"/>
          <w:b/>
          <w:sz w:val="24"/>
          <w:szCs w:val="24"/>
          <w:u w:val="single"/>
          <w:lang w:val="ka-GE"/>
        </w:rPr>
        <w:t>უ) შეიმუშაოს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სექსუალური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ექსპლუატაციისა</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სექსუალური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ძალადობის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მსხვერპლ</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ბავშვთა</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რეაბილიტაციის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მექანიზმი, შექმნას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დროულად</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აამოქმედოს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სპეციალური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სარეაბილიტაციო</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დაწესებულებების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მუშაობის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კონცეფცია;</w:t>
      </w:r>
    </w:p>
    <w:p w14:paraId="50AB008E" w14:textId="77777777" w:rsidR="000D125C" w:rsidRPr="00147FF6" w:rsidRDefault="000D125C" w:rsidP="00147FF6">
      <w:pPr>
        <w:spacing w:after="0" w:line="240" w:lineRule="auto"/>
        <w:jc w:val="both"/>
        <w:rPr>
          <w:rFonts w:ascii="Sylfaen" w:eastAsia="Times New Roman" w:hAnsi="Sylfaen" w:cs="Sylfaen"/>
          <w:b/>
          <w:sz w:val="24"/>
          <w:szCs w:val="24"/>
          <w:u w:val="single"/>
          <w:lang w:val="ka-GE"/>
        </w:rPr>
      </w:pPr>
    </w:p>
    <w:p w14:paraId="64D5927D" w14:textId="763470D6" w:rsidR="00A05164" w:rsidRDefault="00AD4B77"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147FF6">
        <w:rPr>
          <w:rFonts w:ascii="Sylfaen" w:eastAsia="Times New Roman" w:hAnsi="Sylfaen" w:cs="Sylfaen"/>
          <w:sz w:val="24"/>
          <w:szCs w:val="24"/>
          <w:lang w:val="ka-GE" w:eastAsia="x-none"/>
        </w:rPr>
        <w:t>საქართველოს ოკუპირებული ტერიტორიებიდან დევნლთა, შრომის, ჯანმრთელობისა და სოციალური დაცვის სამინისტროს მიერ, სექსუალური ექსპლუატაციისა და სექსუალური ძალადობის მსხვერპლ ბავშვთა სარეაბილიტაციო დაწესებულებების მუშაობის კონც</w:t>
      </w:r>
      <w:r w:rsidR="00C82192">
        <w:rPr>
          <w:rFonts w:ascii="Sylfaen" w:eastAsia="Times New Roman" w:hAnsi="Sylfaen" w:cs="Sylfaen"/>
          <w:sz w:val="24"/>
          <w:szCs w:val="24"/>
          <w:lang w:val="ka-GE" w:eastAsia="x-none"/>
        </w:rPr>
        <w:t xml:space="preserve">ეფციის შემუშავების მიზნით </w:t>
      </w:r>
      <w:r w:rsidR="00BD67A5">
        <w:rPr>
          <w:rFonts w:ascii="Sylfaen" w:eastAsia="Times New Roman" w:hAnsi="Sylfaen" w:cs="Sylfaen"/>
          <w:sz w:val="24"/>
          <w:szCs w:val="24"/>
          <w:lang w:val="ka-GE" w:eastAsia="x-none"/>
        </w:rPr>
        <w:t>მიმდინარეობს</w:t>
      </w:r>
      <w:r w:rsidRPr="00147FF6">
        <w:rPr>
          <w:rFonts w:ascii="Sylfaen" w:eastAsia="Times New Roman" w:hAnsi="Sylfaen" w:cs="Sylfaen"/>
          <w:sz w:val="24"/>
          <w:szCs w:val="24"/>
          <w:lang w:val="ka-GE" w:eastAsia="x-none"/>
        </w:rPr>
        <w:t xml:space="preserve"> სამუშაო ჯგუფი</w:t>
      </w:r>
      <w:r w:rsidR="00C82192">
        <w:rPr>
          <w:rFonts w:ascii="Sylfaen" w:eastAsia="Times New Roman" w:hAnsi="Sylfaen" w:cs="Sylfaen"/>
          <w:sz w:val="24"/>
          <w:szCs w:val="24"/>
          <w:lang w:val="ka-GE" w:eastAsia="x-none"/>
        </w:rPr>
        <w:t xml:space="preserve">ს </w:t>
      </w:r>
      <w:r w:rsidR="00BD67A5">
        <w:rPr>
          <w:rFonts w:ascii="Sylfaen" w:eastAsia="Times New Roman" w:hAnsi="Sylfaen" w:cs="Sylfaen"/>
          <w:sz w:val="24"/>
          <w:szCs w:val="24"/>
          <w:lang w:val="ka-GE" w:eastAsia="x-none"/>
        </w:rPr>
        <w:t>ფორმირებასთან დაკავშირებული პროცედურები.</w:t>
      </w:r>
      <w:r w:rsidRPr="00147FF6">
        <w:rPr>
          <w:rFonts w:ascii="Sylfaen" w:eastAsia="Times New Roman" w:hAnsi="Sylfaen" w:cs="Sylfaen"/>
          <w:sz w:val="24"/>
          <w:szCs w:val="24"/>
          <w:lang w:val="ka-GE" w:eastAsia="x-none"/>
        </w:rPr>
        <w:t xml:space="preserve"> </w:t>
      </w:r>
      <w:del w:id="56" w:author="Mariana Mkurnali" w:date="2019-02-27T21:41:00Z">
        <w:r w:rsidRPr="00147FF6" w:rsidDel="00966328">
          <w:rPr>
            <w:rFonts w:ascii="Sylfaen" w:eastAsia="Times New Roman" w:hAnsi="Sylfaen" w:cs="Sylfaen"/>
            <w:sz w:val="24"/>
            <w:szCs w:val="24"/>
            <w:lang w:val="ka-GE" w:eastAsia="x-none"/>
          </w:rPr>
          <w:delText xml:space="preserve">სამინისტროს მიერ  ჯგუფში ჩართვისათვის, იმ ორანიზაციებიდან და უწყებებიდან, რომლებსაც აქვთ სექსუალური ექსპლუატაციისა და სექსუალური ძალადობის მსხვერპლ ბავშვებთან მუშაობის გამოცდილება, გამოთხოვილ იქნა </w:delText>
        </w:r>
      </w:del>
      <w:del w:id="57" w:author="Mariana Mkurnali" w:date="2019-02-27T21:23:00Z">
        <w:r w:rsidRPr="00147FF6" w:rsidDel="00AB451A">
          <w:rPr>
            <w:rFonts w:ascii="Sylfaen" w:eastAsia="Times New Roman" w:hAnsi="Sylfaen" w:cs="Sylfaen"/>
            <w:sz w:val="24"/>
            <w:szCs w:val="24"/>
            <w:lang w:val="ka-GE" w:eastAsia="x-none"/>
          </w:rPr>
          <w:delText xml:space="preserve">იმ </w:delText>
        </w:r>
      </w:del>
      <w:del w:id="58" w:author="Mariana Mkurnali" w:date="2019-02-27T21:41:00Z">
        <w:r w:rsidRPr="00147FF6" w:rsidDel="00966328">
          <w:rPr>
            <w:rFonts w:ascii="Sylfaen" w:eastAsia="Times New Roman" w:hAnsi="Sylfaen" w:cs="Sylfaen"/>
            <w:sz w:val="24"/>
            <w:szCs w:val="24"/>
            <w:lang w:val="ka-GE" w:eastAsia="x-none"/>
          </w:rPr>
          <w:delText>პირების მონაცემები.</w:delText>
        </w:r>
      </w:del>
    </w:p>
    <w:p w14:paraId="58DA4D33" w14:textId="77777777" w:rsidR="00147FF6" w:rsidRPr="00147FF6" w:rsidRDefault="00147FF6"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sz w:val="24"/>
          <w:szCs w:val="24"/>
          <w:lang w:val="ka-GE"/>
        </w:rPr>
      </w:pPr>
    </w:p>
    <w:p w14:paraId="33E0565E" w14:textId="2DCA5909" w:rsidR="00317E65" w:rsidRDefault="00B731EF" w:rsidP="00147FF6">
      <w:pPr>
        <w:spacing w:after="0" w:line="240" w:lineRule="auto"/>
        <w:jc w:val="both"/>
        <w:rPr>
          <w:rFonts w:ascii="Sylfaen" w:eastAsia="Times New Roman" w:hAnsi="Sylfaen" w:cs="Sylfaen"/>
          <w:b/>
          <w:sz w:val="24"/>
          <w:szCs w:val="24"/>
          <w:u w:val="single"/>
          <w:lang w:val="ka-GE"/>
        </w:rPr>
      </w:pPr>
      <w:r w:rsidRPr="00147FF6">
        <w:rPr>
          <w:rFonts w:ascii="Sylfaen" w:eastAsia="Times New Roman" w:hAnsi="Sylfaen" w:cs="Sylfaen"/>
          <w:b/>
          <w:sz w:val="24"/>
          <w:szCs w:val="24"/>
          <w:u w:val="single"/>
          <w:lang w:val="ka-GE"/>
        </w:rPr>
        <w:t>ფ) შეიმუშაოს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ბავშვთა</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განთავსების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დაწესებულებებში (საჯარო</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სკოლებში,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საბავშვო</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ბაგა-ბაღებში) სასმელი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წყლის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უვნებლობის, სანიტარიულ-ჰიგიენური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პირობების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დაცვის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რეგულარული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ზედამხედველობის</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ერთიანი</w:t>
      </w:r>
      <w:r w:rsidR="00A05164"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მექანიზმი</w:t>
      </w:r>
      <w:r w:rsidR="003465CB"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საქართველოს</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მასშტაბით</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სასმელი</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წყლის</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უვნებლობის</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სისტემატური</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მონიტორინგისა</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მისი</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შედეგების</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შესაბამისად</w:t>
      </w:r>
      <w:r w:rsidR="00317E65"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მუშაობის</w:t>
      </w:r>
      <w:r w:rsidR="00A9381F"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განსახორციელებლად;</w:t>
      </w:r>
    </w:p>
    <w:p w14:paraId="46C6681D" w14:textId="77777777" w:rsidR="000D125C" w:rsidRPr="00147FF6" w:rsidRDefault="000D125C" w:rsidP="00147FF6">
      <w:pPr>
        <w:spacing w:after="0" w:line="240" w:lineRule="auto"/>
        <w:jc w:val="both"/>
        <w:rPr>
          <w:rFonts w:ascii="Sylfaen" w:eastAsia="Times New Roman" w:hAnsi="Sylfaen" w:cs="Sylfaen"/>
          <w:b/>
          <w:sz w:val="24"/>
          <w:szCs w:val="24"/>
          <w:u w:val="single"/>
          <w:lang w:val="ka-GE"/>
        </w:rPr>
      </w:pPr>
    </w:p>
    <w:p w14:paraId="14DEE695" w14:textId="64D9ADCF" w:rsidR="00147FF6" w:rsidRPr="00147FF6" w:rsidRDefault="000D125C" w:rsidP="000D125C">
      <w:pPr>
        <w:spacing w:after="0" w:line="240" w:lineRule="auto"/>
        <w:jc w:val="both"/>
        <w:rPr>
          <w:rFonts w:ascii="Sylfaen" w:hAnsi="Sylfaen"/>
          <w:bCs/>
          <w:color w:val="000000"/>
          <w:sz w:val="24"/>
          <w:szCs w:val="24"/>
          <w:lang w:val="ka-GE"/>
        </w:rPr>
      </w:pPr>
      <w:r>
        <w:rPr>
          <w:rFonts w:ascii="Sylfaen" w:hAnsi="Sylfaen"/>
          <w:bCs/>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147FF6" w:rsidRPr="00147FF6">
        <w:rPr>
          <w:rFonts w:ascii="Sylfaen" w:hAnsi="Sylfaen"/>
          <w:bCs/>
          <w:color w:val="000000"/>
          <w:sz w:val="24"/>
          <w:szCs w:val="24"/>
          <w:lang w:val="ka-GE"/>
        </w:rPr>
        <w:t>სამინისტროს მიერ შემუშავებულია შემდეგი ნორმატიული დოკუმენტები:</w:t>
      </w:r>
    </w:p>
    <w:p w14:paraId="4640AE1B" w14:textId="51E1A070" w:rsidR="00147FF6" w:rsidRPr="00972804" w:rsidRDefault="00147FF6" w:rsidP="00C82192">
      <w:pPr>
        <w:pStyle w:val="ListParagraph"/>
        <w:numPr>
          <w:ilvl w:val="0"/>
          <w:numId w:val="8"/>
        </w:numPr>
        <w:spacing w:after="0" w:line="240" w:lineRule="auto"/>
        <w:jc w:val="both"/>
        <w:rPr>
          <w:rFonts w:ascii="Sylfaen" w:hAnsi="Sylfaen"/>
          <w:sz w:val="24"/>
          <w:szCs w:val="24"/>
        </w:rPr>
      </w:pPr>
      <w:r w:rsidRPr="00972804">
        <w:rPr>
          <w:rFonts w:ascii="Sylfaen" w:eastAsia="Sylfaen" w:hAnsi="Sylfaen"/>
          <w:sz w:val="24"/>
          <w:szCs w:val="24"/>
        </w:rPr>
        <w:t xml:space="preserve">ტექნიკური </w:t>
      </w:r>
      <w:r w:rsidR="00C82192" w:rsidRPr="00972804">
        <w:rPr>
          <w:rFonts w:ascii="Sylfaen" w:eastAsia="Sylfaen" w:hAnsi="Sylfaen"/>
          <w:sz w:val="24"/>
          <w:szCs w:val="24"/>
        </w:rPr>
        <w:t>რეგლამენტი</w:t>
      </w:r>
      <w:r w:rsidRPr="00972804">
        <w:rPr>
          <w:rFonts w:ascii="Sylfaen" w:eastAsia="Sylfaen" w:hAnsi="Sylfaen"/>
          <w:sz w:val="24"/>
          <w:szCs w:val="24"/>
        </w:rPr>
        <w:t xml:space="preserve"> − ადრეული და სკოლამდელი აღზრდისა და განათლების დაწესებულებების სანიტარიული და ჰიგიენური ნორმების დამტკიცების შესახებ</w:t>
      </w:r>
      <w:r w:rsidRPr="002C3598">
        <w:rPr>
          <w:rFonts w:ascii="Sylfaen" w:eastAsia="Sylfaen" w:hAnsi="Sylfaen"/>
          <w:sz w:val="24"/>
          <w:szCs w:val="24"/>
        </w:rPr>
        <w:t xml:space="preserve"> </w:t>
      </w:r>
      <w:r w:rsidRPr="002C3598">
        <w:rPr>
          <w:rFonts w:ascii="Sylfaen" w:hAnsi="Sylfaen"/>
          <w:sz w:val="24"/>
          <w:szCs w:val="24"/>
          <w:lang w:val="ka-GE"/>
        </w:rPr>
        <w:t>საქართველოს</w:t>
      </w:r>
      <w:r w:rsidRPr="00972804">
        <w:rPr>
          <w:rFonts w:ascii="Sylfaen" w:hAnsi="Sylfaen"/>
          <w:sz w:val="24"/>
          <w:szCs w:val="24"/>
          <w:lang w:val="ka-GE"/>
        </w:rPr>
        <w:t xml:space="preserve"> მთავრობის 2017 წლის 2</w:t>
      </w:r>
      <w:r w:rsidRPr="00972804">
        <w:rPr>
          <w:rFonts w:ascii="Sylfaen" w:hAnsi="Sylfaen"/>
          <w:sz w:val="24"/>
          <w:szCs w:val="24"/>
        </w:rPr>
        <w:t>7</w:t>
      </w:r>
      <w:r w:rsidRPr="00972804">
        <w:rPr>
          <w:rFonts w:ascii="Sylfaen" w:hAnsi="Sylfaen"/>
          <w:sz w:val="24"/>
          <w:szCs w:val="24"/>
          <w:lang w:val="ka-GE"/>
        </w:rPr>
        <w:t xml:space="preserve"> ოქტომბრის </w:t>
      </w:r>
      <w:r w:rsidRPr="00972804">
        <w:rPr>
          <w:rFonts w:ascii="Sylfaen" w:hAnsi="Sylfaen"/>
          <w:sz w:val="24"/>
          <w:szCs w:val="24"/>
          <w:lang w:val="ru-RU"/>
        </w:rPr>
        <w:t>№48</w:t>
      </w:r>
      <w:r w:rsidRPr="00972804">
        <w:rPr>
          <w:rFonts w:ascii="Sylfaen" w:hAnsi="Sylfaen"/>
          <w:sz w:val="24"/>
          <w:szCs w:val="24"/>
        </w:rPr>
        <w:t>5</w:t>
      </w:r>
      <w:r w:rsidRPr="00972804">
        <w:rPr>
          <w:rFonts w:ascii="Sylfaen" w:hAnsi="Sylfaen"/>
          <w:sz w:val="24"/>
          <w:szCs w:val="24"/>
          <w:lang w:val="ru-RU"/>
        </w:rPr>
        <w:t xml:space="preserve"> </w:t>
      </w:r>
      <w:r w:rsidRPr="00972804">
        <w:rPr>
          <w:rFonts w:ascii="Sylfaen" w:hAnsi="Sylfaen"/>
          <w:sz w:val="24"/>
          <w:szCs w:val="24"/>
          <w:lang w:val="ka-GE"/>
        </w:rPr>
        <w:t>დადგენილება</w:t>
      </w:r>
      <w:r w:rsidR="00BD67A5" w:rsidRPr="00972804">
        <w:rPr>
          <w:rFonts w:ascii="Sylfaen" w:hAnsi="Sylfaen"/>
          <w:sz w:val="24"/>
          <w:szCs w:val="24"/>
          <w:lang w:val="ka-GE"/>
        </w:rPr>
        <w:t>;</w:t>
      </w:r>
    </w:p>
    <w:p w14:paraId="3A6422B1" w14:textId="77777777" w:rsidR="00147FF6" w:rsidRPr="00972804" w:rsidRDefault="00147FF6" w:rsidP="00C82192">
      <w:pPr>
        <w:pStyle w:val="ListParagraph"/>
        <w:spacing w:after="0" w:line="240" w:lineRule="auto"/>
        <w:jc w:val="both"/>
        <w:rPr>
          <w:rFonts w:ascii="Sylfaen" w:hAnsi="Sylfaen"/>
          <w:sz w:val="24"/>
          <w:szCs w:val="24"/>
        </w:rPr>
      </w:pPr>
    </w:p>
    <w:p w14:paraId="2E93B4D2" w14:textId="1C85C44B" w:rsidR="00147FF6" w:rsidRPr="00972804" w:rsidRDefault="00147FF6" w:rsidP="00C82192">
      <w:pPr>
        <w:pStyle w:val="ListParagraph"/>
        <w:numPr>
          <w:ilvl w:val="0"/>
          <w:numId w:val="8"/>
        </w:numPr>
        <w:spacing w:after="0" w:line="240" w:lineRule="auto"/>
        <w:jc w:val="both"/>
        <w:rPr>
          <w:rFonts w:ascii="Sylfaen" w:hAnsi="Sylfaen"/>
          <w:sz w:val="24"/>
          <w:szCs w:val="24"/>
        </w:rPr>
      </w:pPr>
      <w:r w:rsidRPr="00972804">
        <w:rPr>
          <w:rFonts w:ascii="Sylfaen" w:hAnsi="Sylfaen"/>
          <w:sz w:val="24"/>
          <w:szCs w:val="24"/>
        </w:rPr>
        <w:t>„</w:t>
      </w:r>
      <w:r w:rsidRPr="00972804">
        <w:rPr>
          <w:rFonts w:ascii="Sylfaen" w:hAnsi="Sylfaen" w:cs="Sylfaen"/>
          <w:sz w:val="24"/>
          <w:szCs w:val="24"/>
        </w:rPr>
        <w:t>ადრეული</w:t>
      </w:r>
      <w:r w:rsidRPr="00972804">
        <w:rPr>
          <w:rFonts w:ascii="Sylfaen" w:hAnsi="Sylfaen"/>
          <w:sz w:val="24"/>
          <w:szCs w:val="24"/>
        </w:rPr>
        <w:t xml:space="preserve"> </w:t>
      </w:r>
      <w:r w:rsidRPr="00972804">
        <w:rPr>
          <w:rFonts w:ascii="Sylfaen" w:hAnsi="Sylfaen" w:cs="Sylfaen"/>
          <w:sz w:val="24"/>
          <w:szCs w:val="24"/>
        </w:rPr>
        <w:t>და</w:t>
      </w:r>
      <w:r w:rsidRPr="00972804">
        <w:rPr>
          <w:rFonts w:ascii="Sylfaen" w:hAnsi="Sylfaen"/>
          <w:sz w:val="24"/>
          <w:szCs w:val="24"/>
        </w:rPr>
        <w:t xml:space="preserve"> </w:t>
      </w:r>
      <w:r w:rsidRPr="00972804">
        <w:rPr>
          <w:rFonts w:ascii="Sylfaen" w:hAnsi="Sylfaen" w:cs="Sylfaen"/>
          <w:sz w:val="24"/>
          <w:szCs w:val="24"/>
        </w:rPr>
        <w:t>სკოლამდელი</w:t>
      </w:r>
      <w:r w:rsidRPr="00972804">
        <w:rPr>
          <w:rFonts w:ascii="Sylfaen" w:hAnsi="Sylfaen"/>
          <w:sz w:val="24"/>
          <w:szCs w:val="24"/>
        </w:rPr>
        <w:t xml:space="preserve"> </w:t>
      </w:r>
      <w:r w:rsidRPr="00972804">
        <w:rPr>
          <w:rFonts w:ascii="Sylfaen" w:hAnsi="Sylfaen" w:cs="Sylfaen"/>
          <w:sz w:val="24"/>
          <w:szCs w:val="24"/>
        </w:rPr>
        <w:t>აღზრდისა</w:t>
      </w:r>
      <w:r w:rsidRPr="00972804">
        <w:rPr>
          <w:rFonts w:ascii="Sylfaen" w:hAnsi="Sylfaen"/>
          <w:sz w:val="24"/>
          <w:szCs w:val="24"/>
        </w:rPr>
        <w:t xml:space="preserve"> </w:t>
      </w:r>
      <w:r w:rsidRPr="00972804">
        <w:rPr>
          <w:rFonts w:ascii="Sylfaen" w:hAnsi="Sylfaen" w:cs="Sylfaen"/>
          <w:sz w:val="24"/>
          <w:szCs w:val="24"/>
        </w:rPr>
        <w:t>და</w:t>
      </w:r>
      <w:r w:rsidRPr="00972804">
        <w:rPr>
          <w:rFonts w:ascii="Sylfaen" w:hAnsi="Sylfaen"/>
          <w:sz w:val="24"/>
          <w:szCs w:val="24"/>
        </w:rPr>
        <w:t xml:space="preserve"> </w:t>
      </w:r>
      <w:r w:rsidRPr="00972804">
        <w:rPr>
          <w:rFonts w:ascii="Sylfaen" w:hAnsi="Sylfaen" w:cs="Sylfaen"/>
          <w:sz w:val="24"/>
          <w:szCs w:val="24"/>
        </w:rPr>
        <w:t>განათლების</w:t>
      </w:r>
      <w:r w:rsidRPr="00972804">
        <w:rPr>
          <w:rFonts w:ascii="Sylfaen" w:hAnsi="Sylfaen"/>
          <w:sz w:val="24"/>
          <w:szCs w:val="24"/>
        </w:rPr>
        <w:t xml:space="preserve"> </w:t>
      </w:r>
      <w:r w:rsidRPr="00972804">
        <w:rPr>
          <w:rFonts w:ascii="Sylfaen" w:hAnsi="Sylfaen" w:cs="Sylfaen"/>
          <w:sz w:val="24"/>
          <w:szCs w:val="24"/>
        </w:rPr>
        <w:t>დაწესებულებებში</w:t>
      </w:r>
      <w:r w:rsidRPr="00972804">
        <w:rPr>
          <w:rFonts w:ascii="Sylfaen" w:hAnsi="Sylfaen"/>
          <w:sz w:val="24"/>
          <w:szCs w:val="24"/>
        </w:rPr>
        <w:t xml:space="preserve"> </w:t>
      </w:r>
      <w:r w:rsidRPr="00972804">
        <w:rPr>
          <w:rFonts w:ascii="Sylfaen" w:hAnsi="Sylfaen" w:cs="Sylfaen"/>
          <w:sz w:val="24"/>
          <w:szCs w:val="24"/>
        </w:rPr>
        <w:t>უვნებელი</w:t>
      </w:r>
      <w:r w:rsidRPr="00972804">
        <w:rPr>
          <w:rFonts w:ascii="Sylfaen" w:hAnsi="Sylfaen"/>
          <w:sz w:val="24"/>
          <w:szCs w:val="24"/>
        </w:rPr>
        <w:t xml:space="preserve"> </w:t>
      </w:r>
      <w:r w:rsidRPr="00972804">
        <w:rPr>
          <w:rFonts w:ascii="Sylfaen" w:hAnsi="Sylfaen" w:cs="Sylfaen"/>
          <w:sz w:val="24"/>
          <w:szCs w:val="24"/>
        </w:rPr>
        <w:t>და</w:t>
      </w:r>
      <w:r w:rsidRPr="00972804">
        <w:rPr>
          <w:rFonts w:ascii="Sylfaen" w:hAnsi="Sylfaen"/>
          <w:sz w:val="24"/>
          <w:szCs w:val="24"/>
        </w:rPr>
        <w:t xml:space="preserve"> </w:t>
      </w:r>
      <w:r w:rsidRPr="00972804">
        <w:rPr>
          <w:rFonts w:ascii="Sylfaen" w:hAnsi="Sylfaen" w:cs="Sylfaen"/>
          <w:sz w:val="24"/>
          <w:szCs w:val="24"/>
        </w:rPr>
        <w:t>ჯანსაღი</w:t>
      </w:r>
      <w:r w:rsidRPr="00972804">
        <w:rPr>
          <w:rFonts w:ascii="Sylfaen" w:hAnsi="Sylfaen"/>
          <w:sz w:val="24"/>
          <w:szCs w:val="24"/>
        </w:rPr>
        <w:t xml:space="preserve"> </w:t>
      </w:r>
      <w:r w:rsidRPr="00972804">
        <w:rPr>
          <w:rFonts w:ascii="Sylfaen" w:hAnsi="Sylfaen" w:cs="Sylfaen"/>
          <w:sz w:val="24"/>
          <w:szCs w:val="24"/>
        </w:rPr>
        <w:t>კვების</w:t>
      </w:r>
      <w:r w:rsidRPr="00972804">
        <w:rPr>
          <w:rFonts w:ascii="Sylfaen" w:hAnsi="Sylfaen"/>
          <w:sz w:val="24"/>
          <w:szCs w:val="24"/>
        </w:rPr>
        <w:t xml:space="preserve"> </w:t>
      </w:r>
      <w:r w:rsidRPr="00972804">
        <w:rPr>
          <w:rFonts w:ascii="Sylfaen" w:hAnsi="Sylfaen" w:cs="Sylfaen"/>
          <w:sz w:val="24"/>
          <w:szCs w:val="24"/>
        </w:rPr>
        <w:t>ორგანიზების</w:t>
      </w:r>
      <w:r w:rsidRPr="00972804">
        <w:rPr>
          <w:rFonts w:ascii="Sylfaen" w:hAnsi="Sylfaen"/>
          <w:sz w:val="24"/>
          <w:szCs w:val="24"/>
        </w:rPr>
        <w:t xml:space="preserve"> </w:t>
      </w:r>
      <w:r w:rsidRPr="00972804">
        <w:rPr>
          <w:rFonts w:ascii="Sylfaen" w:hAnsi="Sylfaen" w:cs="Sylfaen"/>
          <w:sz w:val="24"/>
          <w:szCs w:val="24"/>
        </w:rPr>
        <w:t>ტექნიკური</w:t>
      </w:r>
      <w:r w:rsidRPr="00972804">
        <w:rPr>
          <w:rFonts w:ascii="Sylfaen" w:hAnsi="Sylfaen"/>
          <w:sz w:val="24"/>
          <w:szCs w:val="24"/>
        </w:rPr>
        <w:t xml:space="preserve"> </w:t>
      </w:r>
      <w:r w:rsidRPr="00972804">
        <w:rPr>
          <w:rFonts w:ascii="Sylfaen" w:hAnsi="Sylfaen" w:cs="Sylfaen"/>
          <w:sz w:val="24"/>
          <w:szCs w:val="24"/>
        </w:rPr>
        <w:t>რეგლამენტის</w:t>
      </w:r>
      <w:r w:rsidRPr="00972804">
        <w:rPr>
          <w:rFonts w:ascii="Sylfaen" w:hAnsi="Sylfaen"/>
          <w:sz w:val="24"/>
          <w:szCs w:val="24"/>
        </w:rPr>
        <w:t xml:space="preserve"> </w:t>
      </w:r>
      <w:r w:rsidRPr="00972804">
        <w:rPr>
          <w:rFonts w:ascii="Sylfaen" w:hAnsi="Sylfaen" w:cs="Sylfaen"/>
          <w:sz w:val="24"/>
          <w:szCs w:val="24"/>
        </w:rPr>
        <w:t>დამტკიცების</w:t>
      </w:r>
      <w:r w:rsidRPr="00972804">
        <w:rPr>
          <w:rFonts w:ascii="Sylfaen" w:hAnsi="Sylfaen"/>
          <w:sz w:val="24"/>
          <w:szCs w:val="24"/>
        </w:rPr>
        <w:t xml:space="preserve"> </w:t>
      </w:r>
      <w:r w:rsidRPr="00972804">
        <w:rPr>
          <w:rFonts w:ascii="Sylfaen" w:hAnsi="Sylfaen" w:cs="Sylfaen"/>
          <w:sz w:val="24"/>
          <w:szCs w:val="24"/>
        </w:rPr>
        <w:t>შესახებ</w:t>
      </w:r>
      <w:r w:rsidRPr="00972804">
        <w:rPr>
          <w:rFonts w:ascii="Sylfaen" w:hAnsi="Sylfaen"/>
          <w:sz w:val="24"/>
          <w:szCs w:val="24"/>
        </w:rPr>
        <w:t>“</w:t>
      </w:r>
      <w:r w:rsidRPr="002C3598">
        <w:rPr>
          <w:rFonts w:ascii="Sylfaen" w:hAnsi="Sylfaen"/>
          <w:sz w:val="24"/>
          <w:szCs w:val="24"/>
          <w:lang w:val="ka-GE"/>
        </w:rPr>
        <w:t xml:space="preserve"> საქართველოს</w:t>
      </w:r>
      <w:r w:rsidRPr="00972804">
        <w:rPr>
          <w:rFonts w:ascii="Sylfaen" w:hAnsi="Sylfaen"/>
          <w:sz w:val="24"/>
          <w:szCs w:val="24"/>
          <w:lang w:val="ka-GE"/>
        </w:rPr>
        <w:t xml:space="preserve"> მთავრობის 2017 წლის </w:t>
      </w:r>
      <w:r w:rsidRPr="00972804">
        <w:rPr>
          <w:rFonts w:ascii="Sylfaen" w:hAnsi="Sylfaen"/>
          <w:sz w:val="24"/>
          <w:szCs w:val="24"/>
        </w:rPr>
        <w:t>30</w:t>
      </w:r>
      <w:r w:rsidRPr="00972804">
        <w:rPr>
          <w:rFonts w:ascii="Sylfaen" w:hAnsi="Sylfaen"/>
          <w:sz w:val="24"/>
          <w:szCs w:val="24"/>
          <w:lang w:val="ka-GE"/>
        </w:rPr>
        <w:t xml:space="preserve"> ოქტომბრის </w:t>
      </w:r>
      <w:r w:rsidRPr="00972804">
        <w:rPr>
          <w:rFonts w:ascii="Sylfaen" w:hAnsi="Sylfaen"/>
          <w:sz w:val="24"/>
          <w:szCs w:val="24"/>
          <w:lang w:val="ru-RU"/>
        </w:rPr>
        <w:t xml:space="preserve">№487 </w:t>
      </w:r>
      <w:r w:rsidRPr="00972804">
        <w:rPr>
          <w:rFonts w:ascii="Sylfaen" w:hAnsi="Sylfaen"/>
          <w:sz w:val="24"/>
          <w:szCs w:val="24"/>
          <w:lang w:val="ka-GE"/>
        </w:rPr>
        <w:t>დადგენილება</w:t>
      </w:r>
      <w:r w:rsidR="00BD67A5" w:rsidRPr="00972804">
        <w:rPr>
          <w:rFonts w:ascii="Sylfaen" w:hAnsi="Sylfaen"/>
          <w:sz w:val="24"/>
          <w:szCs w:val="24"/>
          <w:lang w:val="ka-GE"/>
        </w:rPr>
        <w:t>;</w:t>
      </w:r>
    </w:p>
    <w:p w14:paraId="738CB1EE" w14:textId="77777777" w:rsidR="00147FF6" w:rsidRPr="00147FF6" w:rsidRDefault="00147FF6" w:rsidP="00147FF6">
      <w:pPr>
        <w:pStyle w:val="ListParagraph"/>
        <w:spacing w:after="0" w:line="240" w:lineRule="auto"/>
        <w:rPr>
          <w:rFonts w:ascii="Sylfaen" w:hAnsi="Sylfaen"/>
          <w:sz w:val="24"/>
          <w:szCs w:val="24"/>
        </w:rPr>
      </w:pPr>
    </w:p>
    <w:p w14:paraId="7792E8E6" w14:textId="48723C3A" w:rsidR="00147FF6" w:rsidRPr="00147FF6" w:rsidRDefault="00147FF6" w:rsidP="000D125C">
      <w:pPr>
        <w:spacing w:after="0" w:line="240" w:lineRule="auto"/>
        <w:jc w:val="both"/>
        <w:rPr>
          <w:rFonts w:ascii="Sylfaen" w:hAnsi="Sylfaen"/>
          <w:sz w:val="24"/>
          <w:szCs w:val="24"/>
          <w:lang w:val="ka-GE"/>
        </w:rPr>
      </w:pPr>
      <w:r w:rsidRPr="00147FF6">
        <w:rPr>
          <w:rFonts w:ascii="Sylfaen" w:hAnsi="Sylfaen"/>
          <w:sz w:val="24"/>
          <w:szCs w:val="24"/>
          <w:lang w:val="ka-GE"/>
        </w:rPr>
        <w:t>ბავშვთა დაწესებულებებში წყალთა</w:t>
      </w:r>
      <w:r w:rsidR="000D125C">
        <w:rPr>
          <w:rFonts w:ascii="Sylfaen" w:hAnsi="Sylfaen"/>
          <w:sz w:val="24"/>
          <w:szCs w:val="24"/>
          <w:lang w:val="ka-GE"/>
        </w:rPr>
        <w:t>ნ</w:t>
      </w:r>
      <w:r w:rsidRPr="00147FF6">
        <w:rPr>
          <w:rFonts w:ascii="Sylfaen" w:hAnsi="Sylfaen"/>
          <w:sz w:val="24"/>
          <w:szCs w:val="24"/>
          <w:lang w:val="ka-GE"/>
        </w:rPr>
        <w:t xml:space="preserve"> და სანიტარიასთან დაკავშირებული მოთხოვნების ადმინისტრირებისთვის შემუშავებულია მონიტორინგის სახელმძღვანელო:</w:t>
      </w:r>
    </w:p>
    <w:p w14:paraId="6296D892" w14:textId="3C83A822" w:rsidR="000D125C" w:rsidRPr="00972804" w:rsidRDefault="00147FF6" w:rsidP="000D125C">
      <w:pPr>
        <w:pStyle w:val="ListParagraph"/>
        <w:numPr>
          <w:ilvl w:val="0"/>
          <w:numId w:val="12"/>
        </w:numPr>
        <w:spacing w:after="0" w:line="240" w:lineRule="auto"/>
        <w:jc w:val="both"/>
        <w:rPr>
          <w:rFonts w:ascii="Sylfaen" w:hAnsi="Sylfaen" w:cs="Arial"/>
          <w:bCs/>
          <w:sz w:val="24"/>
          <w:szCs w:val="24"/>
          <w:lang w:val="ka-GE"/>
        </w:rPr>
      </w:pPr>
      <w:r w:rsidRPr="00972804">
        <w:rPr>
          <w:rFonts w:ascii="Sylfaen" w:eastAsia="Times New Roman" w:hAnsi="Sylfaen" w:cs="Sylfaen"/>
          <w:bCs/>
          <w:kern w:val="36"/>
          <w:sz w:val="24"/>
          <w:szCs w:val="24"/>
          <w:lang w:val="ka-GE"/>
        </w:rPr>
        <w:t xml:space="preserve">„წყალი სანიტარია და ჰიგიენა საბავშვო ბაღში“ </w:t>
      </w:r>
      <w:r w:rsidRPr="002C3598">
        <w:rPr>
          <w:rFonts w:ascii="Sylfaen" w:eastAsia="Times New Roman" w:hAnsi="Sylfaen" w:cs="Sylfaen"/>
          <w:bCs/>
          <w:kern w:val="36"/>
          <w:sz w:val="24"/>
          <w:szCs w:val="24"/>
          <w:lang w:val="ka-GE"/>
        </w:rPr>
        <w:t>- მონიტორინგის სახელმძღვანელო-საზოგადოებრივი ჯანდაცვის ეროვნული რეკომენდაცია (გაიდალაინი)-2018</w:t>
      </w:r>
      <w:r w:rsidR="00BD67A5" w:rsidRPr="002C3598">
        <w:rPr>
          <w:rFonts w:ascii="Sylfaen" w:eastAsia="Times New Roman" w:hAnsi="Sylfaen" w:cs="Sylfaen"/>
          <w:bCs/>
          <w:kern w:val="36"/>
          <w:sz w:val="24"/>
          <w:szCs w:val="24"/>
          <w:lang w:val="ka-GE"/>
        </w:rPr>
        <w:t>;</w:t>
      </w:r>
    </w:p>
    <w:p w14:paraId="12769221" w14:textId="1703D68B" w:rsidR="000D125C" w:rsidRPr="00972804" w:rsidDel="00777141" w:rsidRDefault="00777141" w:rsidP="000D125C">
      <w:pPr>
        <w:pStyle w:val="ListParagraph"/>
        <w:spacing w:after="0" w:line="240" w:lineRule="auto"/>
        <w:jc w:val="both"/>
        <w:rPr>
          <w:del w:id="59" w:author="Mariana Mkurnali" w:date="2019-02-27T21:27:00Z"/>
          <w:rFonts w:ascii="Sylfaen" w:hAnsi="Sylfaen" w:cs="Arial"/>
          <w:bCs/>
          <w:sz w:val="24"/>
          <w:szCs w:val="24"/>
          <w:lang w:val="ka-GE"/>
        </w:rPr>
      </w:pPr>
      <w:ins w:id="60" w:author="Mariana Mkurnali" w:date="2019-02-27T21:27:00Z">
        <w:r w:rsidRPr="00972804" w:rsidDel="00777141">
          <w:rPr>
            <w:rFonts w:ascii="Sylfaen" w:hAnsi="Sylfaen" w:cs="Arial"/>
            <w:bCs/>
            <w:sz w:val="24"/>
            <w:szCs w:val="24"/>
            <w:lang w:val="ka-GE"/>
          </w:rPr>
          <w:t xml:space="preserve"> </w:t>
        </w:r>
      </w:ins>
      <w:del w:id="61" w:author="Mariana Mkurnali" w:date="2019-02-27T21:27:00Z">
        <w:r w:rsidR="00147FF6" w:rsidRPr="00972804" w:rsidDel="00777141">
          <w:rPr>
            <w:rFonts w:ascii="Sylfaen" w:hAnsi="Sylfaen" w:cs="Arial"/>
            <w:bCs/>
            <w:sz w:val="24"/>
            <w:szCs w:val="24"/>
            <w:lang w:val="ka-GE"/>
          </w:rPr>
          <w:delText>(https://www.moh.gov.ge/uploads/files/oldMoh/01_GEO/jann_sistema/higienuri-                          Norm/metod-rekomend/reko-baga.pdf)</w:delText>
        </w:r>
        <w:r w:rsidR="00BD67A5" w:rsidRPr="00972804" w:rsidDel="00777141">
          <w:rPr>
            <w:rFonts w:ascii="Sylfaen" w:hAnsi="Sylfaen" w:cs="Arial"/>
            <w:bCs/>
            <w:sz w:val="24"/>
            <w:szCs w:val="24"/>
            <w:lang w:val="ka-GE"/>
          </w:rPr>
          <w:delText>;</w:delText>
        </w:r>
      </w:del>
    </w:p>
    <w:p w14:paraId="697CDDA0" w14:textId="21B28263" w:rsidR="00147FF6" w:rsidRPr="00972804" w:rsidDel="00777141" w:rsidRDefault="00147FF6" w:rsidP="000D125C">
      <w:pPr>
        <w:pStyle w:val="ListParagraph"/>
        <w:numPr>
          <w:ilvl w:val="0"/>
          <w:numId w:val="12"/>
        </w:numPr>
        <w:spacing w:after="0" w:line="240" w:lineRule="auto"/>
        <w:jc w:val="both"/>
        <w:rPr>
          <w:del w:id="62" w:author="Mariana Mkurnali" w:date="2019-02-27T21:27:00Z"/>
          <w:rFonts w:ascii="Sylfaen" w:hAnsi="Sylfaen" w:cs="Arial"/>
          <w:bCs/>
          <w:sz w:val="24"/>
          <w:szCs w:val="24"/>
          <w:lang w:val="ka-GE"/>
        </w:rPr>
      </w:pPr>
      <w:r w:rsidRPr="00972804">
        <w:rPr>
          <w:rFonts w:ascii="Sylfaen" w:eastAsia="Times New Roman" w:hAnsi="Sylfaen" w:cs="Sylfaen"/>
          <w:bCs/>
          <w:kern w:val="36"/>
          <w:sz w:val="24"/>
          <w:szCs w:val="24"/>
          <w:lang w:val="ka-GE"/>
        </w:rPr>
        <w:t xml:space="preserve">„წყალი სანიტარია და ჰიგიენა საბავშვო ბაღში“- </w:t>
      </w:r>
      <w:r w:rsidRPr="002C3598">
        <w:rPr>
          <w:rFonts w:ascii="Sylfaen" w:eastAsia="Times New Roman" w:hAnsi="Sylfaen" w:cs="Sylfaen"/>
          <w:bCs/>
          <w:kern w:val="36"/>
          <w:sz w:val="24"/>
          <w:szCs w:val="24"/>
          <w:lang w:val="ka-GE"/>
        </w:rPr>
        <w:t>საზოგადოებრივი ჯანდაცვის ეროვნული რეკომენდაცია (გაიდალაინი) -2016</w:t>
      </w:r>
      <w:r w:rsidRPr="00972804">
        <w:rPr>
          <w:rFonts w:ascii="Sylfaen" w:eastAsia="Times New Roman" w:hAnsi="Sylfaen" w:cs="Sylfaen"/>
          <w:bCs/>
          <w:kern w:val="36"/>
          <w:sz w:val="24"/>
          <w:szCs w:val="24"/>
          <w:lang w:val="ka-GE"/>
        </w:rPr>
        <w:t xml:space="preserve">   </w:t>
      </w:r>
      <w:del w:id="63" w:author="Mariana Mkurnali" w:date="2019-02-27T21:27:00Z">
        <w:r w:rsidRPr="002C3598" w:rsidDel="00777141">
          <w:rPr>
            <w:rFonts w:ascii="Sylfaen" w:hAnsi="Sylfaen" w:cs="Arial"/>
            <w:bCs/>
            <w:sz w:val="24"/>
            <w:szCs w:val="24"/>
            <w:lang w:val="ka-GE"/>
          </w:rPr>
          <w:delText>(https://www.moh.gov.ge/uploads/files/oldMoh/01_GEO/jann_sistema/higienuri-                           Norm/metod-rekomend/4.pdf)</w:delText>
        </w:r>
        <w:r w:rsidR="00BD67A5" w:rsidRPr="00972804" w:rsidDel="00777141">
          <w:rPr>
            <w:rFonts w:ascii="Sylfaen" w:hAnsi="Sylfaen" w:cs="Arial"/>
            <w:bCs/>
            <w:sz w:val="24"/>
            <w:szCs w:val="24"/>
            <w:lang w:val="ka-GE"/>
          </w:rPr>
          <w:delText>.</w:delText>
        </w:r>
      </w:del>
    </w:p>
    <w:p w14:paraId="764F353D" w14:textId="5840E1DC" w:rsidR="00147FF6" w:rsidRPr="00147FF6" w:rsidDel="00777141" w:rsidRDefault="00147FF6" w:rsidP="00147FF6">
      <w:pPr>
        <w:pStyle w:val="ListParagraph"/>
        <w:spacing w:after="0" w:line="240" w:lineRule="auto"/>
        <w:rPr>
          <w:del w:id="64" w:author="Mariana Mkurnali" w:date="2019-02-27T21:27:00Z"/>
          <w:rFonts w:ascii="Sylfaen" w:hAnsi="Sylfaen" w:cs="Arial"/>
          <w:b/>
          <w:bCs/>
          <w:sz w:val="24"/>
          <w:szCs w:val="24"/>
          <w:lang w:val="ka-GE"/>
        </w:rPr>
      </w:pPr>
    </w:p>
    <w:p w14:paraId="469D5437" w14:textId="0B936EED" w:rsidR="00147FF6" w:rsidRPr="002C3598" w:rsidRDefault="00147FF6" w:rsidP="00777141">
      <w:pPr>
        <w:pStyle w:val="ListParagraph"/>
        <w:numPr>
          <w:ilvl w:val="0"/>
          <w:numId w:val="12"/>
        </w:numPr>
        <w:spacing w:after="0" w:line="240" w:lineRule="auto"/>
        <w:jc w:val="both"/>
        <w:rPr>
          <w:rFonts w:ascii="Sylfaen" w:hAnsi="Sylfaen" w:cs="Arial"/>
          <w:bCs/>
          <w:sz w:val="24"/>
          <w:szCs w:val="24"/>
          <w:lang w:val="ka-GE"/>
        </w:rPr>
        <w:pPrChange w:id="65" w:author="Mariana Mkurnali" w:date="2019-02-27T21:27:00Z">
          <w:pPr>
            <w:spacing w:after="0" w:line="240" w:lineRule="auto"/>
            <w:jc w:val="both"/>
          </w:pPr>
        </w:pPrChange>
      </w:pPr>
      <w:r w:rsidRPr="002C3598">
        <w:rPr>
          <w:rFonts w:ascii="Sylfaen" w:hAnsi="Sylfaen" w:cs="Arial"/>
          <w:bCs/>
          <w:sz w:val="24"/>
          <w:szCs w:val="24"/>
          <w:lang w:val="ka-GE"/>
        </w:rPr>
        <w:t>მომზადებულია და</w:t>
      </w:r>
      <w:r w:rsidRPr="00972804">
        <w:rPr>
          <w:rFonts w:ascii="Sylfaen" w:hAnsi="Sylfaen" w:cs="Arial"/>
          <w:bCs/>
          <w:sz w:val="24"/>
          <w:szCs w:val="24"/>
          <w:lang w:val="ka-GE"/>
        </w:rPr>
        <w:t xml:space="preserve"> საჭიროებს შეთანხმებას ტექნიკური რეგლამენტის პროექტი:</w:t>
      </w:r>
      <w:r w:rsidR="000D125C" w:rsidRPr="00972804">
        <w:rPr>
          <w:rFonts w:ascii="Sylfaen" w:hAnsi="Sylfaen" w:cs="Arial"/>
          <w:bCs/>
          <w:sz w:val="24"/>
          <w:szCs w:val="24"/>
          <w:lang w:val="ka-GE"/>
        </w:rPr>
        <w:t xml:space="preserve"> </w:t>
      </w:r>
      <w:r w:rsidRPr="00972804">
        <w:rPr>
          <w:rFonts w:ascii="Sylfaen" w:hAnsi="Sylfaen" w:cs="Arial"/>
          <w:bCs/>
          <w:sz w:val="24"/>
          <w:szCs w:val="24"/>
          <w:lang w:val="ka-GE"/>
        </w:rPr>
        <w:t>„წყალი, სანიტარია და ჰიგიენა სკოლაში“</w:t>
      </w:r>
      <w:r w:rsidR="000D125C" w:rsidRPr="002C3598">
        <w:rPr>
          <w:rFonts w:ascii="Sylfaen" w:hAnsi="Sylfaen" w:cs="Arial"/>
          <w:bCs/>
          <w:sz w:val="24"/>
          <w:szCs w:val="24"/>
          <w:lang w:val="ka-GE"/>
        </w:rPr>
        <w:t>.</w:t>
      </w:r>
    </w:p>
    <w:p w14:paraId="180E1012" w14:textId="77777777" w:rsidR="00317E65" w:rsidRPr="000D125C" w:rsidRDefault="00317E65" w:rsidP="00147FF6">
      <w:pPr>
        <w:spacing w:after="0" w:line="240" w:lineRule="auto"/>
        <w:jc w:val="both"/>
        <w:rPr>
          <w:rFonts w:ascii="Sylfaen" w:eastAsia="Times New Roman" w:hAnsi="Sylfaen" w:cs="Sylfaen"/>
          <w:b/>
          <w:sz w:val="24"/>
          <w:szCs w:val="24"/>
          <w:u w:val="single"/>
          <w:lang w:val="ka-GE"/>
        </w:rPr>
      </w:pPr>
    </w:p>
    <w:p w14:paraId="0B83FE47" w14:textId="49888248" w:rsidR="00B731EF" w:rsidRPr="000D125C" w:rsidRDefault="00B731EF" w:rsidP="00147FF6">
      <w:pPr>
        <w:spacing w:after="0" w:line="240" w:lineRule="auto"/>
        <w:jc w:val="both"/>
        <w:rPr>
          <w:rFonts w:ascii="Sylfaen" w:eastAsia="Times New Roman" w:hAnsi="Sylfaen" w:cs="Sylfaen"/>
          <w:b/>
          <w:sz w:val="24"/>
          <w:szCs w:val="24"/>
          <w:u w:val="single"/>
          <w:lang w:val="ka-GE"/>
        </w:rPr>
      </w:pPr>
      <w:r w:rsidRPr="000D125C">
        <w:rPr>
          <w:rFonts w:ascii="Sylfaen" w:eastAsia="Times New Roman" w:hAnsi="Sylfaen" w:cs="Sylfaen"/>
          <w:b/>
          <w:sz w:val="24"/>
          <w:szCs w:val="24"/>
          <w:u w:val="single"/>
          <w:lang w:val="ka-GE"/>
        </w:rPr>
        <w:t>ქ) შეიმუშაოს</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ერთიანი</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სტრატეგია</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ბავშვთა</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სუიციდის</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პრევენციის,</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დაზარალებულთა</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დაცვისა</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და</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დახმარების</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სისტემის</w:t>
      </w:r>
      <w:r w:rsidR="00317E65" w:rsidRPr="000D125C">
        <w:rPr>
          <w:rFonts w:ascii="Sylfaen" w:eastAsia="Times New Roman" w:hAnsi="Sylfaen" w:cs="Sylfaen"/>
          <w:b/>
          <w:sz w:val="24"/>
          <w:szCs w:val="24"/>
          <w:u w:val="single"/>
          <w:lang w:val="ka-GE"/>
        </w:rPr>
        <w:t xml:space="preserve"> </w:t>
      </w:r>
      <w:r w:rsidRPr="000D125C">
        <w:rPr>
          <w:rFonts w:ascii="Sylfaen" w:eastAsia="Times New Roman" w:hAnsi="Sylfaen" w:cs="Sylfaen"/>
          <w:b/>
          <w:sz w:val="24"/>
          <w:szCs w:val="24"/>
          <w:u w:val="single"/>
          <w:lang w:val="ka-GE"/>
        </w:rPr>
        <w:t>სფეროში;</w:t>
      </w:r>
    </w:p>
    <w:p w14:paraId="14FACEDD" w14:textId="14859356" w:rsidR="002501B3" w:rsidRPr="000D125C" w:rsidRDefault="002501B3" w:rsidP="00147FF6">
      <w:pPr>
        <w:spacing w:after="0" w:line="240" w:lineRule="auto"/>
        <w:jc w:val="both"/>
        <w:rPr>
          <w:rFonts w:ascii="Sylfaen" w:eastAsia="Times New Roman" w:hAnsi="Sylfaen" w:cs="Sylfaen"/>
          <w:b/>
          <w:sz w:val="24"/>
          <w:szCs w:val="24"/>
          <w:u w:val="single"/>
          <w:lang w:val="ka-GE"/>
        </w:rPr>
      </w:pPr>
    </w:p>
    <w:p w14:paraId="62D60D3B" w14:textId="77777777" w:rsidR="0002473E" w:rsidRDefault="002501B3" w:rsidP="00147FF6">
      <w:pPr>
        <w:spacing w:after="0" w:line="240" w:lineRule="auto"/>
        <w:jc w:val="both"/>
        <w:rPr>
          <w:rFonts w:ascii="Sylfaen" w:hAnsi="Sylfaen"/>
          <w:sz w:val="24"/>
          <w:szCs w:val="24"/>
          <w:lang w:val="ka-GE"/>
        </w:rPr>
      </w:pPr>
      <w:r w:rsidRPr="00147FF6">
        <w:rPr>
          <w:rFonts w:ascii="Sylfaen" w:hAnsi="Sylfaen" w:cs="Sylfaen"/>
          <w:sz w:val="24"/>
          <w:szCs w:val="24"/>
          <w:lang w:val="ka-GE"/>
        </w:rPr>
        <w:t>ფსიქიკური</w:t>
      </w:r>
      <w:r w:rsidRPr="00147FF6">
        <w:rPr>
          <w:rFonts w:ascii="Sylfaen" w:hAnsi="Sylfaen"/>
          <w:sz w:val="24"/>
          <w:szCs w:val="24"/>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 საქართველოს </w:t>
      </w:r>
      <w:r w:rsidR="00C82192">
        <w:rPr>
          <w:rFonts w:ascii="Sylfaen" w:hAnsi="Sylfaen"/>
          <w:sz w:val="24"/>
          <w:szCs w:val="24"/>
          <w:lang w:val="ka-GE"/>
        </w:rPr>
        <w:t xml:space="preserve">ოკუპირებული ტერიტორიებიდან დევნილთა, </w:t>
      </w:r>
      <w:r w:rsidRPr="00147FF6">
        <w:rPr>
          <w:rFonts w:ascii="Sylfaen" w:hAnsi="Sylfaen"/>
          <w:sz w:val="24"/>
          <w:szCs w:val="24"/>
          <w:lang w:val="ka-GE"/>
        </w:rPr>
        <w:t>შრომის, ჯანმრთელობისა და სოციალური დაცვის სამინისტროში შექმნილია „ფსიქიკური ჯანმრთელობის პოლიტიკის განმსაზღვრელი საბჭო</w:t>
      </w:r>
      <w:r w:rsidR="00C82192">
        <w:rPr>
          <w:rFonts w:ascii="Sylfaen" w:hAnsi="Sylfaen"/>
          <w:sz w:val="24"/>
          <w:szCs w:val="24"/>
          <w:lang w:val="ka-GE"/>
        </w:rPr>
        <w:t>“</w:t>
      </w:r>
      <w:r w:rsidRPr="00147FF6">
        <w:rPr>
          <w:rFonts w:ascii="Sylfaen" w:hAnsi="Sylfaen"/>
          <w:sz w:val="24"/>
          <w:szCs w:val="24"/>
          <w:lang w:val="ka-GE"/>
        </w:rPr>
        <w:t xml:space="preserve">. </w:t>
      </w:r>
    </w:p>
    <w:p w14:paraId="42708BD0" w14:textId="77777777" w:rsidR="0002473E" w:rsidRDefault="0002473E" w:rsidP="00147FF6">
      <w:pPr>
        <w:spacing w:after="0" w:line="240" w:lineRule="auto"/>
        <w:jc w:val="both"/>
        <w:rPr>
          <w:rFonts w:ascii="Sylfaen" w:hAnsi="Sylfaen"/>
          <w:sz w:val="24"/>
          <w:szCs w:val="24"/>
          <w:lang w:val="ka-GE"/>
        </w:rPr>
      </w:pPr>
    </w:p>
    <w:p w14:paraId="5DFF064E" w14:textId="4B0DE680" w:rsidR="00B731EF" w:rsidRPr="00147FF6" w:rsidRDefault="0002473E" w:rsidP="00147FF6">
      <w:pPr>
        <w:spacing w:after="0" w:line="240" w:lineRule="auto"/>
        <w:jc w:val="both"/>
        <w:rPr>
          <w:rFonts w:ascii="Sylfaen" w:hAnsi="Sylfaen"/>
          <w:sz w:val="24"/>
          <w:szCs w:val="24"/>
          <w:lang w:val="ka-GE"/>
        </w:rPr>
      </w:pPr>
      <w:r>
        <w:rPr>
          <w:rFonts w:ascii="Sylfaen" w:hAnsi="Sylfaen"/>
          <w:sz w:val="24"/>
          <w:szCs w:val="24"/>
          <w:lang w:val="ka-GE"/>
        </w:rPr>
        <w:t xml:space="preserve">ევროკავშირისა და საფრანგეთის საერთაშორისო განვითარების სააგენტოს ტექნიკური დახმარებით, </w:t>
      </w:r>
      <w:r w:rsidR="002501B3" w:rsidRPr="00147FF6">
        <w:rPr>
          <w:rFonts w:ascii="Sylfaen" w:hAnsi="Sylfaen"/>
          <w:sz w:val="24"/>
          <w:szCs w:val="24"/>
          <w:lang w:val="ka-GE"/>
        </w:rPr>
        <w:t xml:space="preserve">საბჭოს წევრებმა და სხვადასხვა სახელმწიფო უწყებების წარმომადგენლება დაიწყეს ერთობლივი მუშაობა სუიციდის პრევენციის სტრატეგიის </w:t>
      </w:r>
      <w:r w:rsidRPr="00147FF6">
        <w:rPr>
          <w:rFonts w:ascii="Sylfaen" w:hAnsi="Sylfaen"/>
          <w:sz w:val="24"/>
          <w:szCs w:val="24"/>
          <w:lang w:val="ka-GE"/>
        </w:rPr>
        <w:t>შემუშავებაზე</w:t>
      </w:r>
      <w:r>
        <w:rPr>
          <w:rFonts w:ascii="Sylfaen" w:hAnsi="Sylfaen"/>
          <w:sz w:val="24"/>
          <w:szCs w:val="24"/>
          <w:lang w:val="ka-GE"/>
        </w:rPr>
        <w:t xml:space="preserve">. მისი დასრულება იგეგმება მიმდინარე წლის ბოლოს, </w:t>
      </w:r>
      <w:r w:rsidRPr="00147FF6">
        <w:rPr>
          <w:rFonts w:ascii="Sylfaen" w:hAnsi="Sylfaen"/>
          <w:sz w:val="24"/>
          <w:szCs w:val="24"/>
          <w:lang w:val="ka-GE"/>
        </w:rPr>
        <w:t xml:space="preserve"> </w:t>
      </w:r>
      <w:r w:rsidR="002501B3" w:rsidRPr="00147FF6">
        <w:rPr>
          <w:rFonts w:ascii="Sylfaen" w:hAnsi="Sylfaen"/>
          <w:sz w:val="24"/>
          <w:szCs w:val="24"/>
          <w:lang w:val="ka-GE"/>
        </w:rPr>
        <w:t xml:space="preserve">ფსიქიკური ჯანმრთელობის სერვისების </w:t>
      </w:r>
      <w:r w:rsidRPr="00147FF6">
        <w:rPr>
          <w:rFonts w:ascii="Sylfaen" w:hAnsi="Sylfaen"/>
          <w:sz w:val="24"/>
          <w:szCs w:val="24"/>
          <w:lang w:val="ka-GE"/>
        </w:rPr>
        <w:t>სტანდარტებ</w:t>
      </w:r>
      <w:r>
        <w:rPr>
          <w:rFonts w:ascii="Sylfaen" w:hAnsi="Sylfaen"/>
          <w:sz w:val="24"/>
          <w:szCs w:val="24"/>
          <w:lang w:val="ka-GE"/>
        </w:rPr>
        <w:t>ისა</w:t>
      </w:r>
      <w:r w:rsidRPr="00147FF6">
        <w:rPr>
          <w:rFonts w:ascii="Sylfaen" w:hAnsi="Sylfaen"/>
          <w:sz w:val="24"/>
          <w:szCs w:val="24"/>
          <w:lang w:val="ka-GE"/>
        </w:rPr>
        <w:t xml:space="preserve"> </w:t>
      </w:r>
      <w:r w:rsidR="002501B3" w:rsidRPr="00147FF6">
        <w:rPr>
          <w:rFonts w:ascii="Sylfaen" w:hAnsi="Sylfaen"/>
          <w:sz w:val="24"/>
          <w:szCs w:val="24"/>
          <w:lang w:val="ka-GE"/>
        </w:rPr>
        <w:t xml:space="preserve">და შეფასების ეფექტური მექანიზმების </w:t>
      </w:r>
      <w:r w:rsidRPr="00147FF6">
        <w:rPr>
          <w:rFonts w:ascii="Sylfaen" w:hAnsi="Sylfaen"/>
          <w:sz w:val="24"/>
          <w:szCs w:val="24"/>
          <w:lang w:val="ka-GE"/>
        </w:rPr>
        <w:t>შექმნ</w:t>
      </w:r>
      <w:r>
        <w:rPr>
          <w:rFonts w:ascii="Sylfaen" w:hAnsi="Sylfaen"/>
          <w:sz w:val="24"/>
          <w:szCs w:val="24"/>
          <w:lang w:val="ka-GE"/>
        </w:rPr>
        <w:t>ის შემდეგ.</w:t>
      </w:r>
    </w:p>
    <w:p w14:paraId="64A219DD" w14:textId="1FC9FB00" w:rsidR="00B731EF" w:rsidRPr="00147FF6" w:rsidRDefault="00B731EF" w:rsidP="00147FF6">
      <w:pPr>
        <w:spacing w:after="0" w:line="240" w:lineRule="auto"/>
        <w:jc w:val="both"/>
        <w:rPr>
          <w:rFonts w:ascii="Sylfaen" w:eastAsia="Times New Roman" w:hAnsi="Sylfaen" w:cs="Sylfaen"/>
          <w:b/>
          <w:sz w:val="24"/>
          <w:szCs w:val="24"/>
          <w:u w:val="single"/>
          <w:lang w:val="ka-GE"/>
        </w:rPr>
      </w:pPr>
    </w:p>
    <w:p w14:paraId="22AEEC4B" w14:textId="6EFB5BF1" w:rsidR="00B731EF" w:rsidRDefault="00B731EF" w:rsidP="00147FF6">
      <w:pPr>
        <w:spacing w:after="0" w:line="240" w:lineRule="auto"/>
        <w:jc w:val="both"/>
        <w:rPr>
          <w:rFonts w:ascii="Sylfaen" w:eastAsia="Times New Roman" w:hAnsi="Sylfaen" w:cs="Sylfaen"/>
          <w:b/>
          <w:sz w:val="24"/>
          <w:szCs w:val="24"/>
          <w:u w:val="single"/>
          <w:lang w:val="ka-GE"/>
        </w:rPr>
      </w:pPr>
      <w:r w:rsidRPr="00174B86">
        <w:rPr>
          <w:rFonts w:ascii="Sylfaen" w:eastAsia="Times New Roman" w:hAnsi="Sylfaen" w:cs="Sylfaen"/>
          <w:b/>
          <w:sz w:val="24"/>
          <w:szCs w:val="24"/>
          <w:u w:val="single"/>
          <w:lang w:val="ka-GE"/>
        </w:rPr>
        <w:t>ჩ) განახორციელოს</w:t>
      </w:r>
      <w:r w:rsidR="00F7140C"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სპეციალური</w:t>
      </w:r>
      <w:r w:rsidR="00F7140C"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პროგრამები</w:t>
      </w:r>
      <w:r w:rsidR="00F7140C"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ეროვნული</w:t>
      </w:r>
      <w:r w:rsidR="00F7140C"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უმცირესობების</w:t>
      </w:r>
      <w:r w:rsidR="00F7140C"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დასაქმების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და</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გადაწყვეტილების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მიღების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პროცესში</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მათი</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უშუალო</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მონაწილეობის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გაზრდის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ხელშეწყობის</w:t>
      </w:r>
      <w:r w:rsidR="00602D7D" w:rsidRPr="00174B86">
        <w:rPr>
          <w:rFonts w:ascii="Sylfaen" w:eastAsia="Times New Roman" w:hAnsi="Sylfaen" w:cs="Sylfaen"/>
          <w:b/>
          <w:sz w:val="24"/>
          <w:szCs w:val="24"/>
          <w:u w:val="single"/>
          <w:lang w:val="ka-GE"/>
        </w:rPr>
        <w:t xml:space="preserve"> </w:t>
      </w:r>
      <w:r w:rsidRPr="00174B86">
        <w:rPr>
          <w:rFonts w:ascii="Sylfaen" w:eastAsia="Times New Roman" w:hAnsi="Sylfaen" w:cs="Sylfaen"/>
          <w:b/>
          <w:sz w:val="24"/>
          <w:szCs w:val="24"/>
          <w:u w:val="single"/>
          <w:lang w:val="ka-GE"/>
        </w:rPr>
        <w:t>მიზნით;</w:t>
      </w:r>
    </w:p>
    <w:p w14:paraId="3C032C14" w14:textId="7DBDED12" w:rsidR="002402A0" w:rsidRDefault="002402A0" w:rsidP="00147FF6">
      <w:pPr>
        <w:spacing w:after="0" w:line="240" w:lineRule="auto"/>
        <w:jc w:val="both"/>
        <w:rPr>
          <w:rFonts w:ascii="Sylfaen" w:eastAsia="Times New Roman" w:hAnsi="Sylfaen" w:cs="Sylfaen"/>
          <w:b/>
          <w:sz w:val="24"/>
          <w:szCs w:val="24"/>
          <w:u w:val="single"/>
          <w:lang w:val="ka-GE"/>
        </w:rPr>
      </w:pPr>
    </w:p>
    <w:p w14:paraId="5DB37CEB" w14:textId="19F47BBF" w:rsidR="00944470" w:rsidRDefault="00944470" w:rsidP="00174B86">
      <w:pPr>
        <w:spacing w:after="0" w:line="240" w:lineRule="auto"/>
        <w:jc w:val="both"/>
        <w:rPr>
          <w:rFonts w:ascii="Sylfaen" w:hAnsi="Sylfaen"/>
          <w:sz w:val="24"/>
          <w:szCs w:val="24"/>
          <w:lang w:val="ka-GE"/>
        </w:rPr>
      </w:pPr>
      <w:r w:rsidRPr="00174B86">
        <w:rPr>
          <w:rFonts w:ascii="Sylfaen" w:hAnsi="Sylfaen"/>
          <w:sz w:val="24"/>
          <w:szCs w:val="24"/>
          <w:lang w:val="ka-GE"/>
        </w:rPr>
        <w:lastRenderedPageBreak/>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პროგრამით სარგებლობის უპირატესი უფლება ენიჭებათ სხვადასხვა სამიზნე </w:t>
      </w:r>
      <w:r w:rsidR="00174B86">
        <w:rPr>
          <w:rFonts w:ascii="Sylfaen" w:hAnsi="Sylfaen"/>
          <w:sz w:val="24"/>
          <w:szCs w:val="24"/>
          <w:lang w:val="ka-GE"/>
        </w:rPr>
        <w:t>ჯგუფს</w:t>
      </w:r>
      <w:r w:rsidRPr="00174B86">
        <w:rPr>
          <w:rFonts w:ascii="Sylfaen" w:hAnsi="Sylfaen"/>
          <w:sz w:val="24"/>
          <w:szCs w:val="24"/>
          <w:lang w:val="ka-GE"/>
        </w:rPr>
        <w:t xml:space="preserve">, მათ შორის ეთნიკურ უმცირესობებს, რათა გაიარონ მოკლევადიანი პროფესიული მომზადება-გადამზადების </w:t>
      </w:r>
      <w:r w:rsidR="00174B86">
        <w:rPr>
          <w:rFonts w:ascii="Sylfaen" w:hAnsi="Sylfaen"/>
          <w:sz w:val="24"/>
          <w:szCs w:val="24"/>
          <w:lang w:val="ka-GE"/>
        </w:rPr>
        <w:t>პროგრამა</w:t>
      </w:r>
      <w:r w:rsidRPr="00174B86">
        <w:rPr>
          <w:rFonts w:ascii="Sylfaen" w:hAnsi="Sylfaen"/>
          <w:sz w:val="24"/>
          <w:szCs w:val="24"/>
          <w:lang w:val="ka-GE"/>
        </w:rPr>
        <w:t xml:space="preserve"> და</w:t>
      </w:r>
      <w:r w:rsidR="00174B86">
        <w:rPr>
          <w:rFonts w:ascii="Sylfaen" w:hAnsi="Sylfaen"/>
          <w:sz w:val="24"/>
          <w:szCs w:val="24"/>
          <w:lang w:val="ka-GE"/>
        </w:rPr>
        <w:t>/ან</w:t>
      </w:r>
      <w:r w:rsidRPr="00174B86">
        <w:rPr>
          <w:rFonts w:ascii="Sylfaen" w:hAnsi="Sylfaen"/>
          <w:sz w:val="24"/>
          <w:szCs w:val="24"/>
          <w:lang w:val="ka-GE"/>
        </w:rPr>
        <w:t xml:space="preserve"> სტაჟირება.</w:t>
      </w:r>
    </w:p>
    <w:p w14:paraId="6CED812A" w14:textId="77777777" w:rsidR="00174B86" w:rsidRPr="00174B86" w:rsidRDefault="00174B86" w:rsidP="00174B86">
      <w:pPr>
        <w:spacing w:after="0" w:line="240" w:lineRule="auto"/>
        <w:jc w:val="both"/>
        <w:rPr>
          <w:rFonts w:ascii="Sylfaen" w:hAnsi="Sylfaen"/>
          <w:sz w:val="24"/>
          <w:szCs w:val="24"/>
          <w:lang w:val="ka-GE"/>
        </w:rPr>
      </w:pPr>
    </w:p>
    <w:p w14:paraId="695510A8" w14:textId="5C7740B9" w:rsidR="00B731EF" w:rsidRDefault="002402A0" w:rsidP="00174B86">
      <w:pPr>
        <w:spacing w:after="0" w:line="240" w:lineRule="auto"/>
        <w:jc w:val="both"/>
        <w:rPr>
          <w:rFonts w:ascii="Sylfaen" w:hAnsi="Sylfaen"/>
          <w:sz w:val="24"/>
          <w:szCs w:val="24"/>
          <w:lang w:val="ka-GE"/>
        </w:rPr>
      </w:pPr>
      <w:r w:rsidRPr="002402A0">
        <w:rPr>
          <w:rFonts w:ascii="Sylfaen" w:hAnsi="Sylfaen"/>
          <w:sz w:val="24"/>
          <w:szCs w:val="24"/>
          <w:lang w:val="ka-GE"/>
        </w:rPr>
        <w:t xml:space="preserve">დღეის მდგომარეობით, </w:t>
      </w:r>
      <w:r>
        <w:rPr>
          <w:rFonts w:ascii="Sylfaen" w:hAnsi="Sylfaen"/>
          <w:sz w:val="24"/>
          <w:szCs w:val="24"/>
          <w:lang w:val="ka-GE"/>
        </w:rPr>
        <w:t xml:space="preserve">სსიპ </w:t>
      </w:r>
      <w:r w:rsidRPr="002402A0">
        <w:rPr>
          <w:rFonts w:ascii="Sylfaen" w:hAnsi="Sylfaen"/>
          <w:sz w:val="24"/>
          <w:szCs w:val="24"/>
          <w:lang w:val="ka-GE"/>
        </w:rPr>
        <w:t xml:space="preserve">სოციალური მომსახურების სააგენტო </w:t>
      </w:r>
      <w:r>
        <w:rPr>
          <w:rFonts w:ascii="Sylfaen" w:hAnsi="Sylfaen"/>
          <w:sz w:val="24"/>
          <w:szCs w:val="24"/>
          <w:lang w:val="ka-GE"/>
        </w:rPr>
        <w:t xml:space="preserve">სისტემატურად </w:t>
      </w:r>
      <w:r w:rsidRPr="002402A0">
        <w:rPr>
          <w:rFonts w:ascii="Sylfaen" w:hAnsi="Sylfaen"/>
          <w:sz w:val="24"/>
          <w:szCs w:val="24"/>
          <w:lang w:val="ka-GE"/>
        </w:rPr>
        <w:t xml:space="preserve"> უზრუნველყოფ</w:t>
      </w:r>
      <w:r>
        <w:rPr>
          <w:rFonts w:ascii="Sylfaen" w:hAnsi="Sylfaen"/>
          <w:sz w:val="24"/>
          <w:szCs w:val="24"/>
          <w:lang w:val="ka-GE"/>
        </w:rPr>
        <w:t>ს</w:t>
      </w:r>
      <w:r w:rsidRPr="002402A0">
        <w:rPr>
          <w:rFonts w:ascii="Sylfaen" w:hAnsi="Sylfaen"/>
          <w:sz w:val="24"/>
          <w:szCs w:val="24"/>
          <w:lang w:val="ka-GE"/>
        </w:rPr>
        <w:t xml:space="preserve"> სახელმწიფო პროგრამებთან დაკავშირებული ბუკლეტების ეროვნული უმცირესობების ენებზე</w:t>
      </w:r>
      <w:r>
        <w:rPr>
          <w:rFonts w:ascii="Sylfaen" w:hAnsi="Sylfaen"/>
          <w:sz w:val="24"/>
          <w:szCs w:val="24"/>
          <w:lang w:val="ka-GE"/>
        </w:rPr>
        <w:t xml:space="preserve"> ბეჭდვას</w:t>
      </w:r>
      <w:r w:rsidRPr="002402A0">
        <w:rPr>
          <w:rFonts w:ascii="Sylfaen" w:hAnsi="Sylfaen"/>
          <w:sz w:val="24"/>
          <w:szCs w:val="24"/>
          <w:lang w:val="ka-GE"/>
        </w:rPr>
        <w:t>,</w:t>
      </w:r>
      <w:r>
        <w:rPr>
          <w:rFonts w:ascii="Sylfaen" w:hAnsi="Sylfaen"/>
          <w:sz w:val="24"/>
          <w:szCs w:val="24"/>
          <w:lang w:val="ka-GE"/>
        </w:rPr>
        <w:t xml:space="preserve"> </w:t>
      </w:r>
      <w:r w:rsidRPr="002402A0">
        <w:rPr>
          <w:rFonts w:ascii="Sylfaen" w:hAnsi="Sylfaen"/>
          <w:sz w:val="24"/>
          <w:szCs w:val="24"/>
          <w:lang w:val="ka-GE"/>
        </w:rPr>
        <w:t>რამაც მნიშვნელოვნად გაამარტივა ქვეყნის არაქართველი მოსახლეობის სახელმწიფო პროგრამებში მონაწილეობის შესაძლებლობა.</w:t>
      </w:r>
    </w:p>
    <w:p w14:paraId="65FAD298" w14:textId="77777777" w:rsidR="00174B86" w:rsidRDefault="00174B86" w:rsidP="00174B86">
      <w:pPr>
        <w:spacing w:after="0" w:line="240" w:lineRule="auto"/>
        <w:jc w:val="both"/>
        <w:rPr>
          <w:rFonts w:ascii="Sylfaen" w:hAnsi="Sylfaen"/>
          <w:sz w:val="24"/>
          <w:szCs w:val="24"/>
          <w:lang w:val="ka-GE"/>
        </w:rPr>
      </w:pPr>
    </w:p>
    <w:p w14:paraId="33BCDCA2" w14:textId="3B2CCBAE" w:rsidR="00944470" w:rsidRDefault="00944470" w:rsidP="00174B86">
      <w:pPr>
        <w:autoSpaceDE w:val="0"/>
        <w:autoSpaceDN w:val="0"/>
        <w:spacing w:after="0" w:line="240" w:lineRule="auto"/>
        <w:contextualSpacing/>
        <w:jc w:val="both"/>
        <w:rPr>
          <w:rFonts w:ascii="Sylfaen" w:hAnsi="Sylfaen"/>
          <w:sz w:val="24"/>
          <w:szCs w:val="24"/>
          <w:lang w:val="ka-GE"/>
        </w:rPr>
      </w:pPr>
      <w:r w:rsidRPr="00174B86">
        <w:rPr>
          <w:rFonts w:ascii="Sylfaen" w:hAnsi="Sylfaen"/>
          <w:sz w:val="24"/>
          <w:szCs w:val="24"/>
          <w:lang w:val="ka-GE"/>
        </w:rPr>
        <w:t>ეთნიკური უმცირესობების წარმომადგენლებისათვის შრომისა და დასაქმების სფეროში განხორციელებული რეფორმების შესახებ ცნობიერების ამაღლების მიზნით, დასაქმების ხელშეწყობის თემაზე მომზადდა და გავრცელდა საინფორმაციო ბუკლეტები სომხურ და აზერბაიჯანულ ენებზე  (500-500 ცალი), ასევე დაწყებულია საინფორმაციო ბუკლეტების გავრცელება შრომითი უფლებების თაობაზე (500-500 ცალი), რომელიც გაგრძელდება 2019 წელს.</w:t>
      </w:r>
    </w:p>
    <w:p w14:paraId="60D31D23" w14:textId="77777777" w:rsidR="00174B86" w:rsidRPr="00147FF6" w:rsidRDefault="00174B86" w:rsidP="00174B86">
      <w:pPr>
        <w:autoSpaceDE w:val="0"/>
        <w:autoSpaceDN w:val="0"/>
        <w:spacing w:after="0" w:line="240" w:lineRule="auto"/>
        <w:contextualSpacing/>
        <w:jc w:val="both"/>
        <w:rPr>
          <w:rFonts w:ascii="Sylfaen" w:hAnsi="Sylfaen"/>
          <w:sz w:val="24"/>
          <w:szCs w:val="24"/>
          <w:lang w:val="ka-GE"/>
        </w:rPr>
      </w:pPr>
    </w:p>
    <w:p w14:paraId="3C32F841" w14:textId="55E9B3E7" w:rsidR="00B731EF" w:rsidRDefault="00B731EF" w:rsidP="00147FF6">
      <w:pPr>
        <w:spacing w:after="0" w:line="240" w:lineRule="auto"/>
        <w:jc w:val="both"/>
        <w:rPr>
          <w:rFonts w:ascii="Sylfaen" w:eastAsia="Times New Roman" w:hAnsi="Sylfaen" w:cs="Sylfaen"/>
          <w:b/>
          <w:sz w:val="24"/>
          <w:szCs w:val="24"/>
          <w:u w:val="single"/>
          <w:lang w:val="ka-GE"/>
        </w:rPr>
      </w:pPr>
      <w:r w:rsidRPr="00147FF6">
        <w:rPr>
          <w:rFonts w:ascii="Sylfaen" w:eastAsia="Times New Roman" w:hAnsi="Sylfaen" w:cs="Sylfaen"/>
          <w:b/>
          <w:sz w:val="24"/>
          <w:szCs w:val="24"/>
          <w:u w:val="single"/>
          <w:lang w:val="ka-GE"/>
        </w:rPr>
        <w:t>ძ) შეიტანოს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ცვლილებები „სოციალური</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შეღავათების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მონეტიზაციის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შესახებ“ საქართველოს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მთავრობის 2007 წლის 11 იანვრის No4</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დადგენილებაში, რათა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გათანაბრდეს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საყოფაცხოვრებო</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სუბსიდიით</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მოსარგებლეთა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მდგომარეობა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და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საყოფაცხოვრებო</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სუბსიდიით</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სარგებლობა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შეძლოს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ვეტერანის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სტატუსის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მქონე</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ყველა</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პირმა, როგორც</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ეს</w:t>
      </w:r>
      <w:r w:rsidR="00F7140C" w:rsidRPr="00147FF6">
        <w:rPr>
          <w:rFonts w:ascii="Sylfaen" w:eastAsia="Times New Roman" w:hAnsi="Sylfaen" w:cs="Sylfaen"/>
          <w:b/>
          <w:sz w:val="24"/>
          <w:szCs w:val="24"/>
          <w:u w:val="single"/>
          <w:lang w:val="ka-GE"/>
        </w:rPr>
        <w:t xml:space="preserve"> </w:t>
      </w:r>
      <w:r w:rsidRPr="00147FF6">
        <w:rPr>
          <w:rFonts w:ascii="Sylfaen" w:eastAsia="Times New Roman" w:hAnsi="Sylfaen" w:cs="Sylfaen"/>
          <w:b/>
          <w:sz w:val="24"/>
          <w:szCs w:val="24"/>
          <w:u w:val="single"/>
          <w:lang w:val="ka-GE"/>
        </w:rPr>
        <w:t>იყო 2012 წლის 1 სექტემბრამდე;</w:t>
      </w:r>
    </w:p>
    <w:p w14:paraId="01A79AC9" w14:textId="77777777" w:rsidR="005634ED" w:rsidRPr="00147FF6" w:rsidRDefault="005634ED" w:rsidP="00147FF6">
      <w:pPr>
        <w:spacing w:after="0" w:line="240" w:lineRule="auto"/>
        <w:jc w:val="both"/>
        <w:rPr>
          <w:rFonts w:ascii="Sylfaen" w:eastAsia="Times New Roman" w:hAnsi="Sylfaen" w:cs="Sylfaen"/>
          <w:b/>
          <w:sz w:val="24"/>
          <w:szCs w:val="24"/>
          <w:u w:val="single"/>
          <w:lang w:val="ka-GE"/>
        </w:rPr>
      </w:pPr>
    </w:p>
    <w:p w14:paraId="7EE35A5A" w14:textId="7827FBDA" w:rsidR="00B731EF" w:rsidRPr="00147FF6" w:rsidRDefault="00553132"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147FF6">
        <w:rPr>
          <w:rFonts w:ascii="Sylfaen" w:eastAsia="Times New Roman" w:hAnsi="Sylfaen" w:cs="Sylfaen"/>
          <w:sz w:val="24"/>
          <w:szCs w:val="24"/>
          <w:lang w:val="ka-GE" w:eastAsia="x-none"/>
        </w:rPr>
        <w:t xml:space="preserve">სსიპ ვეტერანების საქმეთა სახელმწიფო სამსახურის მიერ მომზადებულია  საკანონმდებლო ცვლილებათა პაკეტი, რომელიც სხვა სამართლებრივი აქტების პროექტებთან ერთად  მოიცავს საქართველოს მთავრობის დადგენილების პროექტს </w:t>
      </w:r>
      <w:r w:rsidRPr="00147FF6">
        <w:rPr>
          <w:rFonts w:ascii="Sylfaen" w:eastAsia="Times New Roman" w:hAnsi="Sylfaen" w:cs="Sylfaen"/>
          <w:sz w:val="24"/>
          <w:szCs w:val="24"/>
          <w:lang w:val="x-none" w:eastAsia="x-none"/>
        </w:rPr>
        <w:t>„სოციალური შეღავათების მონეტიზაციის შესახებ“ საქართველოს მთავრობის 2007 წლის 11 იანვრის №4 დადგენილებაში</w:t>
      </w:r>
      <w:r w:rsidRPr="00147FF6">
        <w:rPr>
          <w:rFonts w:ascii="Sylfaen" w:eastAsia="Times New Roman" w:hAnsi="Sylfaen" w:cs="Sylfaen"/>
          <w:sz w:val="24"/>
          <w:szCs w:val="24"/>
          <w:lang w:val="ka-GE" w:eastAsia="x-none"/>
        </w:rPr>
        <w:t xml:space="preserve"> ცვლილების შეტანის თაობაზე“ და ითვალისწინებს საყოფაცხოვრებო სუბსიდიის დანიშვნას ვეტერანებისათვის საპენსიო ასაკის ან შეზღუდული შესაძლებლობის სტატუსის მიუხედავად. შესაბამისად, აღნიშნული საკითხი განხილულ</w:t>
      </w:r>
      <w:r w:rsidR="00C82192">
        <w:rPr>
          <w:rFonts w:ascii="Sylfaen" w:eastAsia="Times New Roman" w:hAnsi="Sylfaen" w:cs="Sylfaen"/>
          <w:sz w:val="24"/>
          <w:szCs w:val="24"/>
          <w:lang w:val="ka-GE" w:eastAsia="x-none"/>
        </w:rPr>
        <w:t>ი</w:t>
      </w:r>
      <w:r w:rsidRPr="00147FF6">
        <w:rPr>
          <w:rFonts w:ascii="Sylfaen" w:eastAsia="Times New Roman" w:hAnsi="Sylfaen" w:cs="Sylfaen"/>
          <w:sz w:val="24"/>
          <w:szCs w:val="24"/>
          <w:lang w:val="ka-GE" w:eastAsia="x-none"/>
        </w:rPr>
        <w:t xml:space="preserve"> იქნება ერთიან კონტექსტში და გადაწყვეტილება </w:t>
      </w:r>
      <w:del w:id="66" w:author="Mariana Mkurnali" w:date="2019-02-27T21:30:00Z">
        <w:r w:rsidRPr="00147FF6" w:rsidDel="00777141">
          <w:rPr>
            <w:rFonts w:ascii="Sylfaen" w:eastAsia="Times New Roman" w:hAnsi="Sylfaen" w:cs="Sylfaen"/>
            <w:sz w:val="24"/>
            <w:szCs w:val="24"/>
            <w:lang w:val="ka-GE" w:eastAsia="x-none"/>
          </w:rPr>
          <w:delText xml:space="preserve">მიიღება </w:delText>
        </w:r>
      </w:del>
      <w:ins w:id="67" w:author="Mariana Mkurnali" w:date="2019-02-27T21:30:00Z">
        <w:r w:rsidR="00777141" w:rsidRPr="00147FF6">
          <w:rPr>
            <w:rFonts w:ascii="Sylfaen" w:eastAsia="Times New Roman" w:hAnsi="Sylfaen" w:cs="Sylfaen"/>
            <w:sz w:val="24"/>
            <w:szCs w:val="24"/>
            <w:lang w:val="ka-GE" w:eastAsia="x-none"/>
          </w:rPr>
          <w:t>მი</w:t>
        </w:r>
        <w:r w:rsidR="00777141">
          <w:rPr>
            <w:rFonts w:ascii="Sylfaen" w:eastAsia="Times New Roman" w:hAnsi="Sylfaen" w:cs="Sylfaen"/>
            <w:sz w:val="24"/>
            <w:szCs w:val="24"/>
            <w:lang w:val="ka-GE" w:eastAsia="x-none"/>
          </w:rPr>
          <w:t>ღებულ იქნება</w:t>
        </w:r>
        <w:r w:rsidR="00777141" w:rsidRPr="00147FF6">
          <w:rPr>
            <w:rFonts w:ascii="Sylfaen" w:eastAsia="Times New Roman" w:hAnsi="Sylfaen" w:cs="Sylfaen"/>
            <w:sz w:val="24"/>
            <w:szCs w:val="24"/>
            <w:lang w:val="ka-GE" w:eastAsia="x-none"/>
          </w:rPr>
          <w:t xml:space="preserve"> </w:t>
        </w:r>
      </w:ins>
      <w:r w:rsidRPr="00147FF6">
        <w:rPr>
          <w:rFonts w:ascii="Sylfaen" w:eastAsia="Times New Roman" w:hAnsi="Sylfaen" w:cs="Sylfaen"/>
          <w:sz w:val="24"/>
          <w:szCs w:val="24"/>
          <w:lang w:val="ka-GE" w:eastAsia="x-none"/>
        </w:rPr>
        <w:t xml:space="preserve">ცვლილებათა პაკეტის სამართლებრივი და საფინანსო-ეკონომიკური შედეგების გაანალიზების და შეფასების შედეგად. </w:t>
      </w:r>
    </w:p>
    <w:p w14:paraId="3D0B52B3" w14:textId="77777777" w:rsidR="00F7140C" w:rsidRPr="00147FF6" w:rsidRDefault="00F7140C" w:rsidP="00147FF6">
      <w:pPr>
        <w:spacing w:after="0" w:line="240" w:lineRule="auto"/>
        <w:jc w:val="both"/>
        <w:rPr>
          <w:rFonts w:ascii="Sylfaen" w:eastAsia="Times New Roman" w:hAnsi="Sylfaen" w:cs="Sylfaen"/>
          <w:b/>
          <w:sz w:val="24"/>
          <w:szCs w:val="24"/>
          <w:u w:val="single"/>
          <w:lang w:val="ka-GE"/>
        </w:rPr>
      </w:pPr>
    </w:p>
    <w:p w14:paraId="085B0961"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lang w:val="ka-GE"/>
        </w:rPr>
      </w:pPr>
      <w:r w:rsidRPr="00147FF6">
        <w:rPr>
          <w:rFonts w:ascii="Sylfaen" w:eastAsia="Sylfaen" w:hAnsi="Sylfaen"/>
          <w:b/>
          <w:sz w:val="24"/>
          <w:szCs w:val="24"/>
          <w:u w:val="single"/>
          <w:lang w:val="ka-GE"/>
        </w:rPr>
        <w:t>ჯ) უზრუნველყოს პასუხისმგებელი სახელმწიფო უწყებების მიერ ფსიქიკური ჯანმრთელობის განვითარების სტრატეგიული დოკუმენტით და 2015-2020 წლის სამოქმედო გეგმით განსაზღვრული ღონისძიებების დროული და ეფექტიანი განხორციელება</w:t>
      </w:r>
    </w:p>
    <w:p w14:paraId="27837787"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798D2CBD" w14:textId="30F5D6CD" w:rsidR="002501B3" w:rsidRPr="00147FF6" w:rsidRDefault="002501B3" w:rsidP="00147FF6">
      <w:pPr>
        <w:spacing w:after="0" w:line="240" w:lineRule="auto"/>
        <w:jc w:val="both"/>
        <w:rPr>
          <w:rFonts w:ascii="Sylfaen" w:hAnsi="Sylfaen"/>
          <w:sz w:val="24"/>
          <w:szCs w:val="24"/>
          <w:lang w:val="ka-GE"/>
        </w:rPr>
      </w:pPr>
      <w:r w:rsidRPr="00147FF6">
        <w:rPr>
          <w:rFonts w:ascii="Sylfaen" w:hAnsi="Sylfaen" w:cs="Sylfaen"/>
          <w:sz w:val="24"/>
          <w:szCs w:val="24"/>
          <w:lang w:val="ka-GE"/>
        </w:rPr>
        <w:t>ფსიქიკური</w:t>
      </w:r>
      <w:r w:rsidRPr="00147FF6">
        <w:rPr>
          <w:rFonts w:ascii="Sylfaen" w:hAnsi="Sylfaen"/>
          <w:sz w:val="24"/>
          <w:szCs w:val="24"/>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w:t>
      </w:r>
      <w:r w:rsidR="0002473E">
        <w:rPr>
          <w:rFonts w:ascii="Sylfaen" w:hAnsi="Sylfaen"/>
          <w:sz w:val="24"/>
          <w:szCs w:val="24"/>
          <w:lang w:val="ka-GE"/>
        </w:rPr>
        <w:t>,</w:t>
      </w:r>
      <w:r w:rsidRPr="00147FF6">
        <w:rPr>
          <w:rFonts w:ascii="Sylfaen" w:hAnsi="Sylfaen"/>
          <w:sz w:val="24"/>
          <w:szCs w:val="24"/>
          <w:lang w:val="ka-GE"/>
        </w:rPr>
        <w:t xml:space="preserve"> საქართველოს შრომის, </w:t>
      </w:r>
      <w:r w:rsidRPr="00147FF6">
        <w:rPr>
          <w:rFonts w:ascii="Sylfaen" w:hAnsi="Sylfaen"/>
          <w:sz w:val="24"/>
          <w:szCs w:val="24"/>
          <w:lang w:val="ka-GE"/>
        </w:rPr>
        <w:lastRenderedPageBreak/>
        <w:t xml:space="preserve">ჯანმრთელობისა და სოციალური </w:t>
      </w:r>
      <w:r w:rsidRPr="008342EE">
        <w:rPr>
          <w:rFonts w:ascii="Sylfaen" w:hAnsi="Sylfaen"/>
          <w:sz w:val="24"/>
          <w:szCs w:val="24"/>
          <w:lang w:val="ka-GE"/>
        </w:rPr>
        <w:t>დაცვის მინისტრის</w:t>
      </w:r>
      <w:r w:rsidR="008342EE" w:rsidRPr="008342EE">
        <w:rPr>
          <w:rFonts w:ascii="Sylfaen" w:hAnsi="Sylfaen"/>
          <w:sz w:val="24"/>
          <w:szCs w:val="24"/>
          <w:lang w:val="ka-GE"/>
        </w:rPr>
        <w:t xml:space="preserve"> 2018 წლის</w:t>
      </w:r>
      <w:r w:rsidRPr="008342EE">
        <w:rPr>
          <w:rFonts w:ascii="Sylfaen" w:hAnsi="Sylfaen"/>
          <w:sz w:val="24"/>
          <w:szCs w:val="24"/>
          <w:lang w:val="ka-GE"/>
        </w:rPr>
        <w:t xml:space="preserve"> 25 თებერვლის N01-53/ო ბრძანებით ცვლილებები იქნა შეტანილი</w:t>
      </w:r>
      <w:r w:rsidRPr="00147FF6">
        <w:rPr>
          <w:rFonts w:ascii="Sylfaen" w:hAnsi="Sylfaen"/>
          <w:sz w:val="24"/>
          <w:szCs w:val="24"/>
          <w:lang w:val="ka-GE"/>
        </w:rPr>
        <w:t xml:space="preserve">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w:t>
      </w:r>
      <w:ins w:id="68" w:author="Mariana Mkurnali" w:date="2019-02-27T21:30:00Z">
        <w:r w:rsidR="00777141">
          <w:rPr>
            <w:rFonts w:ascii="Sylfaen" w:hAnsi="Sylfaen"/>
            <w:sz w:val="24"/>
            <w:szCs w:val="24"/>
            <w:lang w:val="ka-GE"/>
          </w:rPr>
          <w:t xml:space="preserve"> საბჭოს </w:t>
        </w:r>
      </w:ins>
      <w:r w:rsidRPr="00147FF6">
        <w:rPr>
          <w:rFonts w:ascii="Sylfaen" w:hAnsi="Sylfaen"/>
          <w:sz w:val="24"/>
          <w:szCs w:val="24"/>
          <w:lang w:val="ka-GE"/>
        </w:rPr>
        <w:t>შემადგენლობა.</w:t>
      </w:r>
    </w:p>
    <w:p w14:paraId="37FA3F6E" w14:textId="77777777" w:rsidR="002501B3" w:rsidRPr="00147FF6" w:rsidRDefault="002501B3" w:rsidP="00147FF6">
      <w:pPr>
        <w:spacing w:after="0" w:line="240" w:lineRule="auto"/>
        <w:jc w:val="both"/>
        <w:rPr>
          <w:rFonts w:ascii="Sylfaen" w:hAnsi="Sylfaen"/>
          <w:sz w:val="24"/>
          <w:szCs w:val="24"/>
          <w:lang w:val="ka-GE"/>
        </w:rPr>
      </w:pPr>
    </w:p>
    <w:p w14:paraId="166020AD"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47FF6">
        <w:rPr>
          <w:rFonts w:ascii="Sylfaen" w:eastAsia="Sylfaen" w:hAnsi="Sylfaen" w:cs="Sylfaen"/>
          <w:sz w:val="24"/>
          <w:szCs w:val="24"/>
          <w:lang w:val="ka-GE"/>
        </w:rPr>
        <w:t>სამინისტრო</w:t>
      </w:r>
      <w:r w:rsidRPr="00147FF6">
        <w:rPr>
          <w:rFonts w:ascii="Sylfaen" w:eastAsia="Sylfaen" w:hAnsi="Sylfaen"/>
          <w:sz w:val="24"/>
          <w:szCs w:val="24"/>
          <w:lang w:val="ka-GE"/>
        </w:rPr>
        <w:t xml:space="preserve">, საბჭოსთან ერთად წარმოადგენს </w:t>
      </w:r>
      <w:r w:rsidRPr="00147FF6">
        <w:rPr>
          <w:rFonts w:ascii="Sylfaen" w:hAnsi="Sylfaen" w:cs="Sylfaen"/>
          <w:sz w:val="24"/>
          <w:szCs w:val="24"/>
          <w:lang w:val="ka-GE"/>
        </w:rPr>
        <w:t>ფსიქიკური</w:t>
      </w:r>
      <w:r w:rsidRPr="00147FF6">
        <w:rPr>
          <w:rFonts w:ascii="Sylfaen" w:hAnsi="Sylfaen"/>
          <w:sz w:val="24"/>
          <w:szCs w:val="24"/>
          <w:lang w:val="ka-GE"/>
        </w:rPr>
        <w:t xml:space="preserve"> ჯანმრთელობის სფეროში სახელმწიფო პოლიტიკის, </w:t>
      </w:r>
      <w:r w:rsidRPr="00147FF6">
        <w:rPr>
          <w:rFonts w:ascii="Sylfaen" w:eastAsia="Sylfaen" w:hAnsi="Sylfaen"/>
          <w:sz w:val="24"/>
          <w:szCs w:val="24"/>
          <w:lang w:val="ka-GE"/>
        </w:rPr>
        <w:t xml:space="preserve">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განხორციელებაზე პასუხისმგებელ ორგანოს. </w:t>
      </w:r>
    </w:p>
    <w:p w14:paraId="32218633" w14:textId="77777777" w:rsidR="002501B3" w:rsidRPr="00147FF6" w:rsidRDefault="002501B3" w:rsidP="00147FF6">
      <w:pPr>
        <w:spacing w:after="0" w:line="240" w:lineRule="auto"/>
        <w:jc w:val="both"/>
        <w:rPr>
          <w:rFonts w:ascii="Sylfaen" w:hAnsi="Sylfaen"/>
          <w:sz w:val="24"/>
          <w:szCs w:val="24"/>
          <w:lang w:val="ka-GE"/>
        </w:rPr>
      </w:pPr>
    </w:p>
    <w:p w14:paraId="16665CB3"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lang w:val="ka-GE"/>
        </w:rPr>
      </w:pPr>
      <w:r w:rsidRPr="00147FF6">
        <w:rPr>
          <w:rFonts w:ascii="Sylfaen" w:eastAsia="Sylfaen" w:hAnsi="Sylfaen"/>
          <w:b/>
          <w:sz w:val="24"/>
          <w:szCs w:val="24"/>
          <w:u w:val="single"/>
          <w:lang w:val="ka-GE"/>
        </w:rPr>
        <w:t>ჰ) ფსიქიკური ჯანმრთელობის სერვისების სტანდარტებისა და შეფასების ეფექტიანი მექანიზმების შემუშავების პარალელურად დაგეგმოს საბიუჯეტო პარამეტრები ფსიქოსოციალური რეაბილიტაციის ხარჯების ოდენობის გაზრდის მიზნით</w:t>
      </w:r>
    </w:p>
    <w:p w14:paraId="6FFF0C47" w14:textId="77777777" w:rsidR="002501B3" w:rsidRPr="00147FF6" w:rsidRDefault="002501B3"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3307D8BD" w14:textId="77777777" w:rsidR="0002473E" w:rsidRDefault="002501B3" w:rsidP="00147FF6">
      <w:pPr>
        <w:spacing w:after="0" w:line="240" w:lineRule="auto"/>
        <w:jc w:val="both"/>
        <w:rPr>
          <w:rFonts w:ascii="Sylfaen" w:eastAsia="Times New Roman" w:hAnsi="Sylfaen"/>
          <w:sz w:val="24"/>
          <w:szCs w:val="24"/>
          <w:lang w:val="ka-GE"/>
        </w:rPr>
      </w:pPr>
      <w:r w:rsidRPr="00147FF6">
        <w:rPr>
          <w:rFonts w:ascii="Sylfaen" w:eastAsia="Times New Roman" w:hAnsi="Sylfaen"/>
          <w:sz w:val="24"/>
          <w:szCs w:val="24"/>
          <w:lang w:val="ka-GE"/>
        </w:rPr>
        <w:t>ფსიქიკური ჯანმრთელობის პოლიტიკის პრიორიტეტებიდან მნიშვ</w:t>
      </w:r>
      <w:r w:rsidR="00C82192">
        <w:rPr>
          <w:rFonts w:ascii="Sylfaen" w:eastAsia="Times New Roman" w:hAnsi="Sylfaen"/>
          <w:sz w:val="24"/>
          <w:szCs w:val="24"/>
          <w:lang w:val="ka-GE"/>
        </w:rPr>
        <w:t>ნელოვანია  ფს</w:t>
      </w:r>
      <w:r w:rsidRPr="00147FF6">
        <w:rPr>
          <w:rFonts w:ascii="Sylfaen" w:eastAsia="Times New Roman" w:hAnsi="Sylfaen"/>
          <w:sz w:val="24"/>
          <w:szCs w:val="24"/>
          <w:lang w:val="ka-GE"/>
        </w:rPr>
        <w:t>ი</w:t>
      </w:r>
      <w:r w:rsidR="00C82192">
        <w:rPr>
          <w:rFonts w:ascii="Sylfaen" w:eastAsia="Times New Roman" w:hAnsi="Sylfaen"/>
          <w:sz w:val="24"/>
          <w:szCs w:val="24"/>
          <w:lang w:val="ka-GE"/>
        </w:rPr>
        <w:t>ქ</w:t>
      </w:r>
      <w:r w:rsidRPr="00147FF6">
        <w:rPr>
          <w:rFonts w:ascii="Sylfaen" w:eastAsia="Times New Roman" w:hAnsi="Sylfaen"/>
          <w:sz w:val="24"/>
          <w:szCs w:val="24"/>
          <w:lang w:val="ka-GE"/>
        </w:rPr>
        <w:t>ო-სოციალური სერვისების განვითარება. 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w:t>
      </w:r>
      <w:r w:rsidR="00C82192">
        <w:rPr>
          <w:rFonts w:ascii="Sylfaen" w:eastAsia="Times New Roman" w:hAnsi="Sylfaen"/>
          <w:sz w:val="24"/>
          <w:szCs w:val="24"/>
          <w:lang w:val="ka-GE"/>
        </w:rPr>
        <w:t>ირთა გამოჯანმრთელების, სოციალურ</w:t>
      </w:r>
      <w:r w:rsidRPr="00147FF6">
        <w:rPr>
          <w:rFonts w:ascii="Sylfaen" w:eastAsia="Times New Roman" w:hAnsi="Sylfaen"/>
          <w:sz w:val="24"/>
          <w:szCs w:val="24"/>
          <w:lang w:val="ka-GE"/>
        </w:rPr>
        <w:t xml:space="preserve">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w:t>
      </w:r>
    </w:p>
    <w:p w14:paraId="01608C34" w14:textId="77777777" w:rsidR="0002473E" w:rsidRDefault="0002473E" w:rsidP="00147FF6">
      <w:pPr>
        <w:spacing w:after="0" w:line="240" w:lineRule="auto"/>
        <w:jc w:val="both"/>
        <w:rPr>
          <w:rFonts w:ascii="Sylfaen" w:eastAsia="Times New Roman" w:hAnsi="Sylfaen"/>
          <w:sz w:val="24"/>
          <w:szCs w:val="24"/>
          <w:lang w:val="ka-GE"/>
        </w:rPr>
      </w:pPr>
    </w:p>
    <w:p w14:paraId="24D7D4E6" w14:textId="77777777" w:rsidR="0002473E" w:rsidRDefault="002501B3" w:rsidP="00147FF6">
      <w:pPr>
        <w:spacing w:after="0" w:line="240" w:lineRule="auto"/>
        <w:jc w:val="both"/>
        <w:rPr>
          <w:rFonts w:ascii="Sylfaen" w:eastAsia="Times New Roman" w:hAnsi="Sylfaen"/>
          <w:sz w:val="24"/>
          <w:szCs w:val="24"/>
          <w:lang w:val="ka-GE"/>
        </w:rPr>
      </w:pPr>
      <w:r w:rsidRPr="00147FF6">
        <w:rPr>
          <w:rFonts w:ascii="Sylfaen" w:eastAsia="Times New Roman" w:hAnsi="Sylfaen"/>
          <w:sz w:val="24"/>
          <w:szCs w:val="24"/>
          <w:lang w:val="ka-GE"/>
        </w:rPr>
        <w:t xml:space="preserve">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p>
    <w:p w14:paraId="7BABBE8B" w14:textId="77777777" w:rsidR="0002473E" w:rsidRDefault="0002473E" w:rsidP="00147FF6">
      <w:pPr>
        <w:spacing w:after="0" w:line="240" w:lineRule="auto"/>
        <w:jc w:val="both"/>
        <w:rPr>
          <w:rFonts w:ascii="Sylfaen" w:eastAsia="Times New Roman" w:hAnsi="Sylfaen"/>
          <w:sz w:val="24"/>
          <w:szCs w:val="24"/>
          <w:lang w:val="ka-GE"/>
        </w:rPr>
      </w:pPr>
    </w:p>
    <w:p w14:paraId="2686E40D" w14:textId="0C035A15" w:rsidR="002501B3" w:rsidRPr="00147FF6" w:rsidRDefault="002501B3" w:rsidP="00147FF6">
      <w:pPr>
        <w:spacing w:after="0" w:line="240" w:lineRule="auto"/>
        <w:jc w:val="both"/>
        <w:rPr>
          <w:rFonts w:ascii="Sylfaen" w:eastAsia="Times New Roman" w:hAnsi="Sylfaen"/>
          <w:sz w:val="24"/>
          <w:szCs w:val="24"/>
          <w:lang w:val="ka-GE"/>
        </w:rPr>
      </w:pPr>
      <w:r w:rsidRPr="00147FF6">
        <w:rPr>
          <w:rFonts w:ascii="Sylfaen" w:hAnsi="Sylfaen" w:cs="Sylfaen"/>
          <w:sz w:val="24"/>
          <w:szCs w:val="24"/>
          <w:lang w:val="ka-GE"/>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w:t>
      </w:r>
      <w:r w:rsidR="0002473E">
        <w:rPr>
          <w:rFonts w:ascii="Sylfaen" w:hAnsi="Sylfaen" w:cs="Sylfaen"/>
          <w:sz w:val="24"/>
          <w:szCs w:val="24"/>
          <w:lang w:val="ka-GE"/>
        </w:rPr>
        <w:t xml:space="preserve">- </w:t>
      </w:r>
      <w:r w:rsidRPr="00147FF6">
        <w:rPr>
          <w:rFonts w:ascii="Sylfaen" w:hAnsi="Sylfaen" w:cs="Sylfaen"/>
          <w:sz w:val="24"/>
          <w:szCs w:val="24"/>
          <w:lang w:val="ka-GE"/>
        </w:rPr>
        <w:t xml:space="preserve">88.0 ათას ლარს. </w:t>
      </w:r>
      <w:ins w:id="69" w:author="Mariana Mkurnali" w:date="2019-02-27T21:33:00Z">
        <w:r w:rsidR="00777141">
          <w:rPr>
            <w:rFonts w:ascii="Sylfaen" w:hAnsi="Sylfaen" w:cs="Sylfaen"/>
            <w:sz w:val="24"/>
            <w:szCs w:val="24"/>
            <w:lang w:val="ka-GE"/>
          </w:rPr>
          <w:t xml:space="preserve">საქართველოში </w:t>
        </w:r>
      </w:ins>
      <w:ins w:id="70" w:author="Mariana Mkurnali" w:date="2019-02-27T21:32:00Z">
        <w:r w:rsidR="00777141">
          <w:rPr>
            <w:rFonts w:ascii="Sylfaen" w:hAnsi="Sylfaen" w:cs="Sylfaen"/>
            <w:sz w:val="24"/>
            <w:szCs w:val="24"/>
            <w:lang w:val="ka-GE"/>
          </w:rPr>
          <w:t xml:space="preserve">ფსიქო-სოციალური </w:t>
        </w:r>
      </w:ins>
      <w:r w:rsidRPr="00147FF6">
        <w:rPr>
          <w:rFonts w:ascii="Sylfaen" w:hAnsi="Sylfaen" w:cs="Sylfaen"/>
          <w:sz w:val="24"/>
          <w:szCs w:val="24"/>
          <w:lang w:val="ka-GE"/>
        </w:rPr>
        <w:t xml:space="preserve">სერვისების მიმწოდებელია 3 დაწესებულება თბილისში, იმერეთსა და კახეთში. </w:t>
      </w:r>
    </w:p>
    <w:p w14:paraId="6ACFB183" w14:textId="77777777" w:rsidR="002501B3" w:rsidRPr="00147FF6" w:rsidRDefault="002501B3" w:rsidP="00147FF6">
      <w:pPr>
        <w:spacing w:after="0" w:line="240" w:lineRule="auto"/>
        <w:jc w:val="both"/>
        <w:rPr>
          <w:rFonts w:ascii="Sylfaen" w:hAnsi="Sylfaen"/>
          <w:sz w:val="24"/>
          <w:szCs w:val="24"/>
          <w:lang w:val="ka-GE"/>
        </w:rPr>
      </w:pPr>
    </w:p>
    <w:p w14:paraId="57324E8E" w14:textId="5CE6AFB6" w:rsidR="00602D7D" w:rsidRDefault="00B731EF" w:rsidP="00147FF6">
      <w:pPr>
        <w:spacing w:after="0" w:line="240" w:lineRule="auto"/>
        <w:jc w:val="both"/>
        <w:rPr>
          <w:rFonts w:ascii="Sylfaen" w:eastAsia="Sylfaen" w:hAnsi="Sylfaen"/>
          <w:b/>
          <w:sz w:val="24"/>
          <w:szCs w:val="24"/>
          <w:u w:val="single"/>
          <w:lang w:val="ka-GE"/>
        </w:rPr>
      </w:pPr>
      <w:r w:rsidRPr="00147FF6">
        <w:rPr>
          <w:rFonts w:ascii="Sylfaen" w:eastAsia="Sylfaen" w:hAnsi="Sylfaen"/>
          <w:b/>
          <w:sz w:val="24"/>
          <w:szCs w:val="24"/>
          <w:u w:val="single"/>
          <w:lang w:val="ka-GE"/>
        </w:rPr>
        <w:t>ჰ1) უზრუნველყოს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სოციალური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რეაბილიტაციისა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და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ბავშვზე</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ზრუნვის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სახელმწიფო</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პროგრამის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ფარგლებში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ზრდასრულ</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შეზღუდული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შესაძლებლობის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მქონე</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პირთა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აბილიტაციის/რეაბილიტაციის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სპეციალიზებული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ქვეპროგრამის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შემუშავება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და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ამოქმედება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გეოგრაფიული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პრინციპის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გათვალისწინებით;</w:t>
      </w:r>
    </w:p>
    <w:p w14:paraId="18EFB3A2" w14:textId="77777777" w:rsidR="005634ED" w:rsidRPr="00147FF6" w:rsidRDefault="005634ED" w:rsidP="00147FF6">
      <w:pPr>
        <w:spacing w:after="0" w:line="240" w:lineRule="auto"/>
        <w:jc w:val="both"/>
        <w:rPr>
          <w:rFonts w:ascii="Sylfaen" w:eastAsia="Sylfaen" w:hAnsi="Sylfaen"/>
          <w:b/>
          <w:sz w:val="24"/>
          <w:szCs w:val="24"/>
          <w:u w:val="single"/>
          <w:lang w:val="ka-GE"/>
        </w:rPr>
      </w:pPr>
    </w:p>
    <w:p w14:paraId="401D7C48" w14:textId="205DBE4F" w:rsidR="00FF7B65" w:rsidRDefault="00AD4B77" w:rsidP="00147FF6">
      <w:pPr>
        <w:pStyle w:val="BodyText"/>
        <w:ind w:left="0"/>
        <w:jc w:val="both"/>
        <w:rPr>
          <w:sz w:val="24"/>
          <w:szCs w:val="24"/>
          <w:lang w:val="ka-GE"/>
        </w:rPr>
      </w:pPr>
      <w:r w:rsidRPr="00147FF6">
        <w:rPr>
          <w:sz w:val="24"/>
          <w:szCs w:val="24"/>
          <w:lang w:val="ka-GE"/>
        </w:rPr>
        <w:t xml:space="preserve">ადამიანის უფლებათა დაცვის სამთავრობო სამოქმედო გეგმის  (2018-2020 წლებისთვის)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w:t>
      </w:r>
    </w:p>
    <w:p w14:paraId="475A932C" w14:textId="77777777" w:rsidR="005634ED" w:rsidRPr="00147FF6" w:rsidRDefault="005634ED" w:rsidP="00147FF6">
      <w:pPr>
        <w:pStyle w:val="BodyText"/>
        <w:ind w:left="0"/>
        <w:jc w:val="both"/>
        <w:rPr>
          <w:sz w:val="24"/>
          <w:szCs w:val="24"/>
          <w:lang w:val="ka-GE"/>
        </w:rPr>
      </w:pPr>
    </w:p>
    <w:p w14:paraId="289B0FD3" w14:textId="682A229A" w:rsidR="00AD4B77" w:rsidRDefault="00AD4B77" w:rsidP="00147FF6">
      <w:pPr>
        <w:pStyle w:val="BodyText"/>
        <w:ind w:left="0"/>
        <w:jc w:val="both"/>
        <w:rPr>
          <w:sz w:val="24"/>
          <w:szCs w:val="24"/>
          <w:lang w:val="ka-GE"/>
        </w:rPr>
      </w:pPr>
      <w:r w:rsidRPr="00147FF6">
        <w:rPr>
          <w:rFonts w:cs="Sylfaen"/>
          <w:sz w:val="24"/>
          <w:szCs w:val="24"/>
          <w:lang w:val="ka-GE"/>
        </w:rPr>
        <w:t>ზრდასრულთა</w:t>
      </w:r>
      <w:r w:rsidRPr="00147FF6">
        <w:rPr>
          <w:rFonts w:cs="Arial Unicode MS"/>
          <w:sz w:val="24"/>
          <w:szCs w:val="24"/>
          <w:lang w:val="ka-GE"/>
        </w:rPr>
        <w:t xml:space="preserve"> </w:t>
      </w:r>
      <w:r w:rsidRPr="00147FF6">
        <w:rPr>
          <w:rFonts w:cs="Sylfaen"/>
          <w:sz w:val="24"/>
          <w:szCs w:val="24"/>
          <w:lang w:val="ka-GE"/>
        </w:rPr>
        <w:t>რეაბილიტაციის</w:t>
      </w:r>
      <w:r w:rsidRPr="00147FF6">
        <w:rPr>
          <w:sz w:val="24"/>
          <w:szCs w:val="24"/>
          <w:lang w:val="ka-GE"/>
        </w:rPr>
        <w:t xml:space="preserve"> </w:t>
      </w:r>
      <w:r w:rsidRPr="00147FF6">
        <w:rPr>
          <w:rFonts w:cs="Arial Unicode MS"/>
          <w:sz w:val="24"/>
          <w:szCs w:val="24"/>
          <w:lang w:val="ka-GE"/>
        </w:rPr>
        <w:t xml:space="preserve"> </w:t>
      </w:r>
      <w:r w:rsidRPr="00147FF6">
        <w:rPr>
          <w:rFonts w:cs="Sylfaen"/>
          <w:sz w:val="24"/>
          <w:szCs w:val="24"/>
          <w:lang w:val="ka-GE"/>
        </w:rPr>
        <w:t>პროგრამების</w:t>
      </w:r>
      <w:r w:rsidRPr="00147FF6">
        <w:rPr>
          <w:sz w:val="24"/>
          <w:szCs w:val="24"/>
          <w:lang w:val="ka-GE"/>
        </w:rPr>
        <w:t xml:space="preserve"> </w:t>
      </w:r>
      <w:r w:rsidRPr="00147FF6">
        <w:rPr>
          <w:rFonts w:cs="Sylfaen"/>
          <w:sz w:val="24"/>
          <w:szCs w:val="24"/>
          <w:lang w:val="ka-GE"/>
        </w:rPr>
        <w:t>შემუშავებისა</w:t>
      </w:r>
      <w:r w:rsidRPr="00147FF6">
        <w:rPr>
          <w:sz w:val="24"/>
          <w:szCs w:val="24"/>
          <w:lang w:val="ka-GE"/>
        </w:rPr>
        <w:t xml:space="preserve">  </w:t>
      </w:r>
      <w:r w:rsidRPr="00147FF6">
        <w:rPr>
          <w:rFonts w:cs="Sylfaen"/>
          <w:sz w:val="24"/>
          <w:szCs w:val="24"/>
          <w:lang w:val="ka-GE"/>
        </w:rPr>
        <w:t>და</w:t>
      </w:r>
      <w:r w:rsidRPr="00147FF6">
        <w:rPr>
          <w:rFonts w:cs="Arial Unicode MS"/>
          <w:sz w:val="24"/>
          <w:szCs w:val="24"/>
          <w:lang w:val="ka-GE"/>
        </w:rPr>
        <w:t xml:space="preserve"> </w:t>
      </w:r>
      <w:r w:rsidRPr="00147FF6">
        <w:rPr>
          <w:rFonts w:cs="Sylfaen"/>
          <w:sz w:val="24"/>
          <w:szCs w:val="24"/>
          <w:lang w:val="ka-GE"/>
        </w:rPr>
        <w:t>დაგეგმვის</w:t>
      </w:r>
      <w:r w:rsidRPr="00147FF6">
        <w:rPr>
          <w:sz w:val="24"/>
          <w:szCs w:val="24"/>
          <w:lang w:val="ka-GE"/>
        </w:rPr>
        <w:t xml:space="preserve"> </w:t>
      </w:r>
      <w:r w:rsidRPr="00147FF6">
        <w:rPr>
          <w:rFonts w:cs="Sylfaen"/>
          <w:sz w:val="24"/>
          <w:szCs w:val="24"/>
          <w:lang w:val="ka-GE"/>
        </w:rPr>
        <w:t>მიზნით</w:t>
      </w:r>
      <w:r w:rsidRPr="00147FF6">
        <w:rPr>
          <w:sz w:val="24"/>
          <w:szCs w:val="24"/>
          <w:lang w:val="ka-GE"/>
        </w:rPr>
        <w:t xml:space="preserve">,  </w:t>
      </w:r>
      <w:r w:rsidRPr="00147FF6">
        <w:rPr>
          <w:rFonts w:cs="Sylfaen"/>
          <w:sz w:val="24"/>
          <w:szCs w:val="24"/>
          <w:lang w:val="ka-GE"/>
        </w:rPr>
        <w:lastRenderedPageBreak/>
        <w:t>ემორის</w:t>
      </w:r>
      <w:r w:rsidRPr="00147FF6">
        <w:rPr>
          <w:sz w:val="24"/>
          <w:szCs w:val="24"/>
          <w:lang w:val="ka-GE"/>
        </w:rPr>
        <w:t xml:space="preserve"> </w:t>
      </w:r>
      <w:r w:rsidRPr="00147FF6">
        <w:rPr>
          <w:rFonts w:cs="Sylfaen"/>
          <w:sz w:val="24"/>
          <w:szCs w:val="24"/>
          <w:lang w:val="ka-GE"/>
        </w:rPr>
        <w:t>უნივერსიტეტმა</w:t>
      </w:r>
      <w:r w:rsidRPr="00147FF6">
        <w:rPr>
          <w:sz w:val="24"/>
          <w:szCs w:val="24"/>
          <w:lang w:val="ka-GE"/>
        </w:rPr>
        <w:t xml:space="preserve"> (</w:t>
      </w:r>
      <w:r w:rsidRPr="00147FF6">
        <w:rPr>
          <w:rFonts w:cs="Sylfaen"/>
          <w:sz w:val="24"/>
          <w:szCs w:val="24"/>
          <w:lang w:val="ka-GE"/>
        </w:rPr>
        <w:t>ატლანტა</w:t>
      </w:r>
      <w:r w:rsidRPr="00147FF6">
        <w:rPr>
          <w:sz w:val="24"/>
          <w:szCs w:val="24"/>
          <w:lang w:val="ka-GE"/>
        </w:rPr>
        <w:t xml:space="preserve"> </w:t>
      </w:r>
      <w:r w:rsidRPr="00147FF6">
        <w:rPr>
          <w:rFonts w:cs="Sylfaen"/>
          <w:sz w:val="24"/>
          <w:szCs w:val="24"/>
          <w:lang w:val="ka-GE"/>
        </w:rPr>
        <w:t>აშშ</w:t>
      </w:r>
      <w:r w:rsidRPr="00147FF6">
        <w:rPr>
          <w:sz w:val="24"/>
          <w:szCs w:val="24"/>
          <w:lang w:val="ka-GE"/>
        </w:rPr>
        <w:t xml:space="preserve">)  </w:t>
      </w:r>
      <w:r w:rsidRPr="00147FF6">
        <w:rPr>
          <w:rFonts w:cs="Sylfaen"/>
          <w:sz w:val="24"/>
          <w:szCs w:val="24"/>
          <w:lang w:val="ka-GE"/>
        </w:rPr>
        <w:t>აშშ</w:t>
      </w:r>
      <w:r w:rsidRPr="00147FF6">
        <w:rPr>
          <w:sz w:val="24"/>
          <w:szCs w:val="24"/>
          <w:lang w:val="ka-GE"/>
        </w:rPr>
        <w:t xml:space="preserve"> </w:t>
      </w:r>
      <w:r w:rsidRPr="00147FF6">
        <w:rPr>
          <w:rFonts w:cs="Sylfaen"/>
          <w:sz w:val="24"/>
          <w:szCs w:val="24"/>
          <w:lang w:val="ka-GE"/>
        </w:rPr>
        <w:t>საერთაშორისო</w:t>
      </w:r>
      <w:r w:rsidRPr="00147FF6">
        <w:rPr>
          <w:sz w:val="24"/>
          <w:szCs w:val="24"/>
          <w:lang w:val="ka-GE"/>
        </w:rPr>
        <w:t xml:space="preserve"> </w:t>
      </w:r>
      <w:r w:rsidRPr="00147FF6">
        <w:rPr>
          <w:rFonts w:cs="Sylfaen"/>
          <w:sz w:val="24"/>
          <w:szCs w:val="24"/>
          <w:lang w:val="ka-GE"/>
        </w:rPr>
        <w:t>განვითარების</w:t>
      </w:r>
      <w:r w:rsidRPr="00147FF6">
        <w:rPr>
          <w:sz w:val="24"/>
          <w:szCs w:val="24"/>
          <w:lang w:val="ka-GE"/>
        </w:rPr>
        <w:t xml:space="preserve"> </w:t>
      </w:r>
      <w:r w:rsidRPr="00147FF6">
        <w:rPr>
          <w:rFonts w:cs="Sylfaen"/>
          <w:sz w:val="24"/>
          <w:szCs w:val="24"/>
          <w:lang w:val="ka-GE"/>
        </w:rPr>
        <w:t>საგენტოს</w:t>
      </w:r>
      <w:r w:rsidRPr="00147FF6">
        <w:rPr>
          <w:sz w:val="24"/>
          <w:szCs w:val="24"/>
          <w:lang w:val="ka-GE"/>
        </w:rPr>
        <w:t xml:space="preserve"> - USAID-</w:t>
      </w:r>
      <w:r w:rsidRPr="00147FF6">
        <w:rPr>
          <w:rFonts w:cs="Sylfaen"/>
          <w:sz w:val="24"/>
          <w:szCs w:val="24"/>
          <w:lang w:val="ka-GE"/>
        </w:rPr>
        <w:t>ის</w:t>
      </w:r>
      <w:r w:rsidRPr="00147FF6">
        <w:rPr>
          <w:sz w:val="24"/>
          <w:szCs w:val="24"/>
          <w:lang w:val="ka-GE"/>
        </w:rPr>
        <w:t xml:space="preserve">  </w:t>
      </w:r>
      <w:r w:rsidRPr="00147FF6">
        <w:rPr>
          <w:rFonts w:cs="Sylfaen"/>
          <w:sz w:val="24"/>
          <w:szCs w:val="24"/>
          <w:lang w:val="ka-GE"/>
        </w:rPr>
        <w:t>მხარდაჭერით</w:t>
      </w:r>
      <w:r w:rsidRPr="00147FF6">
        <w:rPr>
          <w:sz w:val="24"/>
          <w:szCs w:val="24"/>
          <w:lang w:val="ka-GE"/>
        </w:rPr>
        <w:t xml:space="preserve">  </w:t>
      </w:r>
      <w:r w:rsidRPr="00147FF6">
        <w:rPr>
          <w:rFonts w:cs="Sylfaen"/>
          <w:sz w:val="24"/>
          <w:szCs w:val="24"/>
          <w:lang w:val="ka-GE"/>
        </w:rPr>
        <w:t>პარტნიორ</w:t>
      </w:r>
      <w:r w:rsidRPr="00147FF6">
        <w:rPr>
          <w:sz w:val="24"/>
          <w:szCs w:val="24"/>
          <w:lang w:val="ka-GE"/>
        </w:rPr>
        <w:t xml:space="preserve"> </w:t>
      </w:r>
      <w:r w:rsidRPr="00147FF6">
        <w:rPr>
          <w:rFonts w:cs="Sylfaen"/>
          <w:sz w:val="24"/>
          <w:szCs w:val="24"/>
          <w:lang w:val="ka-GE"/>
        </w:rPr>
        <w:t>ორგანიზაციებთან</w:t>
      </w:r>
      <w:r w:rsidRPr="00147FF6">
        <w:rPr>
          <w:sz w:val="24"/>
          <w:szCs w:val="24"/>
          <w:lang w:val="ka-GE"/>
        </w:rPr>
        <w:t xml:space="preserve">  (</w:t>
      </w:r>
      <w:r w:rsidRPr="00147FF6">
        <w:rPr>
          <w:rFonts w:cs="Sylfaen"/>
          <w:sz w:val="24"/>
          <w:szCs w:val="24"/>
          <w:lang w:val="ka-GE"/>
        </w:rPr>
        <w:t>კორპორაცია</w:t>
      </w:r>
      <w:r w:rsidRPr="00147FF6">
        <w:rPr>
          <w:sz w:val="24"/>
          <w:szCs w:val="24"/>
          <w:lang w:val="ka-GE"/>
        </w:rPr>
        <w:t xml:space="preserve"> ,,</w:t>
      </w:r>
      <w:r w:rsidRPr="00147FF6">
        <w:rPr>
          <w:rFonts w:cs="Sylfaen"/>
          <w:sz w:val="24"/>
          <w:szCs w:val="24"/>
          <w:lang w:val="ka-GE"/>
        </w:rPr>
        <w:t>პარტნიორები</w:t>
      </w:r>
      <w:r w:rsidRPr="00147FF6">
        <w:rPr>
          <w:sz w:val="24"/>
          <w:szCs w:val="24"/>
          <w:lang w:val="ka-GE"/>
        </w:rPr>
        <w:t xml:space="preserve"> </w:t>
      </w:r>
      <w:r w:rsidRPr="00147FF6">
        <w:rPr>
          <w:rFonts w:cs="Sylfaen"/>
          <w:sz w:val="24"/>
          <w:szCs w:val="24"/>
          <w:lang w:val="ka-GE"/>
        </w:rPr>
        <w:t>საერთაშორისო</w:t>
      </w:r>
      <w:r w:rsidRPr="00147FF6">
        <w:rPr>
          <w:sz w:val="24"/>
          <w:szCs w:val="24"/>
          <w:lang w:val="ka-GE"/>
        </w:rPr>
        <w:t xml:space="preserve"> </w:t>
      </w:r>
      <w:r w:rsidRPr="00147FF6">
        <w:rPr>
          <w:rFonts w:cs="Sylfaen"/>
          <w:sz w:val="24"/>
          <w:szCs w:val="24"/>
          <w:lang w:val="ka-GE"/>
        </w:rPr>
        <w:t>განვითარებისათვის</w:t>
      </w:r>
      <w:r w:rsidRPr="00147FF6">
        <w:rPr>
          <w:sz w:val="24"/>
          <w:szCs w:val="24"/>
          <w:lang w:val="ka-GE"/>
        </w:rPr>
        <w:t xml:space="preserve">“, </w:t>
      </w:r>
      <w:r w:rsidRPr="00147FF6">
        <w:rPr>
          <w:rFonts w:cs="Sylfaen"/>
          <w:sz w:val="24"/>
          <w:szCs w:val="24"/>
          <w:lang w:val="ka-GE"/>
        </w:rPr>
        <w:t>თსსუ</w:t>
      </w:r>
      <w:r w:rsidRPr="00147FF6">
        <w:rPr>
          <w:sz w:val="24"/>
          <w:szCs w:val="24"/>
          <w:lang w:val="ka-GE"/>
        </w:rPr>
        <w:t xml:space="preserve">, </w:t>
      </w:r>
      <w:r w:rsidRPr="00147FF6">
        <w:rPr>
          <w:rFonts w:cs="Sylfaen"/>
          <w:sz w:val="24"/>
          <w:szCs w:val="24"/>
          <w:lang w:val="ka-GE"/>
        </w:rPr>
        <w:t>კოალიცია</w:t>
      </w:r>
      <w:r w:rsidRPr="00147FF6">
        <w:rPr>
          <w:sz w:val="24"/>
          <w:szCs w:val="24"/>
          <w:lang w:val="ka-GE"/>
        </w:rPr>
        <w:t xml:space="preserve"> ,,</w:t>
      </w:r>
      <w:r w:rsidRPr="00147FF6">
        <w:rPr>
          <w:rFonts w:cs="Sylfaen"/>
          <w:sz w:val="24"/>
          <w:szCs w:val="24"/>
          <w:lang w:val="ka-GE"/>
        </w:rPr>
        <w:t>დამოუკიდებელი</w:t>
      </w:r>
      <w:r w:rsidRPr="00147FF6">
        <w:rPr>
          <w:sz w:val="24"/>
          <w:szCs w:val="24"/>
          <w:lang w:val="ka-GE"/>
        </w:rPr>
        <w:t xml:space="preserve"> </w:t>
      </w:r>
      <w:r w:rsidRPr="00147FF6">
        <w:rPr>
          <w:rFonts w:cs="Sylfaen"/>
          <w:sz w:val="24"/>
          <w:szCs w:val="24"/>
          <w:lang w:val="ka-GE"/>
        </w:rPr>
        <w:t>ცხოვრებისათვის</w:t>
      </w:r>
      <w:r w:rsidRPr="00147FF6">
        <w:rPr>
          <w:sz w:val="24"/>
          <w:szCs w:val="24"/>
          <w:lang w:val="ka-GE"/>
        </w:rPr>
        <w:t xml:space="preserve">) </w:t>
      </w:r>
      <w:r w:rsidRPr="00147FF6">
        <w:rPr>
          <w:rFonts w:cs="Sylfaen"/>
          <w:sz w:val="24"/>
          <w:szCs w:val="24"/>
          <w:lang w:val="ka-GE"/>
        </w:rPr>
        <w:t>ერთად</w:t>
      </w:r>
      <w:r w:rsidRPr="00147FF6">
        <w:rPr>
          <w:sz w:val="24"/>
          <w:szCs w:val="24"/>
          <w:lang w:val="ka-GE"/>
        </w:rPr>
        <w:t xml:space="preserve"> </w:t>
      </w:r>
      <w:r w:rsidRPr="00147FF6">
        <w:rPr>
          <w:rFonts w:cs="Sylfaen"/>
          <w:sz w:val="24"/>
          <w:szCs w:val="24"/>
          <w:lang w:val="ka-GE"/>
        </w:rPr>
        <w:t>დაიწყო</w:t>
      </w:r>
      <w:r w:rsidRPr="00147FF6">
        <w:rPr>
          <w:sz w:val="24"/>
          <w:szCs w:val="24"/>
          <w:lang w:val="ka-GE"/>
        </w:rPr>
        <w:t xml:space="preserve"> </w:t>
      </w:r>
      <w:r w:rsidRPr="00147FF6">
        <w:rPr>
          <w:rFonts w:cs="Sylfaen"/>
          <w:sz w:val="24"/>
          <w:szCs w:val="24"/>
          <w:lang w:val="ka-GE"/>
        </w:rPr>
        <w:t>საქართველოში</w:t>
      </w:r>
      <w:r w:rsidRPr="00147FF6">
        <w:rPr>
          <w:sz w:val="24"/>
          <w:szCs w:val="24"/>
          <w:lang w:val="ka-GE"/>
        </w:rPr>
        <w:t xml:space="preserve"> </w:t>
      </w:r>
      <w:r w:rsidRPr="00147FF6">
        <w:rPr>
          <w:rFonts w:cs="Sylfaen"/>
          <w:sz w:val="24"/>
          <w:szCs w:val="24"/>
          <w:lang w:val="ka-GE"/>
        </w:rPr>
        <w:t>ფიზიკური</w:t>
      </w:r>
      <w:r w:rsidRPr="00147FF6">
        <w:rPr>
          <w:sz w:val="24"/>
          <w:szCs w:val="24"/>
          <w:lang w:val="ka-GE"/>
        </w:rPr>
        <w:t xml:space="preserve"> </w:t>
      </w:r>
      <w:r w:rsidRPr="00147FF6">
        <w:rPr>
          <w:rFonts w:cs="Sylfaen"/>
          <w:sz w:val="24"/>
          <w:szCs w:val="24"/>
          <w:lang w:val="ka-GE"/>
        </w:rPr>
        <w:t>რეაბილიტაციის</w:t>
      </w:r>
      <w:r w:rsidRPr="00147FF6">
        <w:rPr>
          <w:sz w:val="24"/>
          <w:szCs w:val="24"/>
          <w:lang w:val="ka-GE"/>
        </w:rPr>
        <w:t xml:space="preserve"> </w:t>
      </w:r>
      <w:r w:rsidRPr="00147FF6">
        <w:rPr>
          <w:rFonts w:cs="Sylfaen"/>
          <w:sz w:val="24"/>
          <w:szCs w:val="24"/>
          <w:lang w:val="ka-GE"/>
        </w:rPr>
        <w:t>პროექტის</w:t>
      </w:r>
      <w:r w:rsidRPr="00147FF6">
        <w:rPr>
          <w:sz w:val="24"/>
          <w:szCs w:val="24"/>
          <w:lang w:val="ka-GE"/>
        </w:rPr>
        <w:t xml:space="preserve"> </w:t>
      </w:r>
      <w:r w:rsidRPr="00147FF6">
        <w:rPr>
          <w:rFonts w:cs="Sylfaen"/>
          <w:sz w:val="24"/>
          <w:szCs w:val="24"/>
          <w:lang w:val="ka-GE"/>
        </w:rPr>
        <w:t>განხორციელება</w:t>
      </w:r>
      <w:r w:rsidRPr="00147FF6">
        <w:rPr>
          <w:sz w:val="24"/>
          <w:szCs w:val="24"/>
          <w:lang w:val="ka-GE"/>
        </w:rPr>
        <w:t xml:space="preserve">. </w:t>
      </w:r>
      <w:r w:rsidRPr="00147FF6">
        <w:rPr>
          <w:rFonts w:cs="Sylfaen"/>
          <w:sz w:val="24"/>
          <w:szCs w:val="24"/>
          <w:lang w:val="ka-GE"/>
        </w:rPr>
        <w:t>პროექტი</w:t>
      </w:r>
      <w:r w:rsidRPr="00147FF6">
        <w:rPr>
          <w:sz w:val="24"/>
          <w:szCs w:val="24"/>
          <w:lang w:val="ka-GE"/>
        </w:rPr>
        <w:t xml:space="preserve"> </w:t>
      </w:r>
      <w:r w:rsidRPr="00147FF6">
        <w:rPr>
          <w:rFonts w:cs="Sylfaen"/>
          <w:sz w:val="24"/>
          <w:szCs w:val="24"/>
          <w:lang w:val="ka-GE"/>
        </w:rPr>
        <w:t>მიზნად</w:t>
      </w:r>
      <w:r w:rsidRPr="00147FF6">
        <w:rPr>
          <w:sz w:val="24"/>
          <w:szCs w:val="24"/>
          <w:lang w:val="ka-GE"/>
        </w:rPr>
        <w:t xml:space="preserve"> </w:t>
      </w:r>
      <w:r w:rsidRPr="00147FF6">
        <w:rPr>
          <w:rFonts w:cs="Sylfaen"/>
          <w:sz w:val="24"/>
          <w:szCs w:val="24"/>
          <w:lang w:val="ka-GE"/>
        </w:rPr>
        <w:t>ისახავს</w:t>
      </w:r>
      <w:r w:rsidRPr="00147FF6">
        <w:rPr>
          <w:sz w:val="24"/>
          <w:szCs w:val="24"/>
          <w:lang w:val="ka-GE"/>
        </w:rPr>
        <w:t xml:space="preserve"> </w:t>
      </w:r>
      <w:r w:rsidRPr="00147FF6">
        <w:rPr>
          <w:rFonts w:cs="Sylfaen"/>
          <w:sz w:val="24"/>
          <w:szCs w:val="24"/>
          <w:lang w:val="ka-GE"/>
        </w:rPr>
        <w:t>საქართველოში</w:t>
      </w:r>
      <w:r w:rsidRPr="00147FF6">
        <w:rPr>
          <w:sz w:val="24"/>
          <w:szCs w:val="24"/>
          <w:lang w:val="ka-GE"/>
        </w:rPr>
        <w:t xml:space="preserve"> </w:t>
      </w:r>
      <w:r w:rsidRPr="00147FF6">
        <w:rPr>
          <w:rFonts w:cs="Sylfaen"/>
          <w:sz w:val="24"/>
          <w:szCs w:val="24"/>
          <w:lang w:val="ka-GE"/>
        </w:rPr>
        <w:t>ფიზიკური</w:t>
      </w:r>
      <w:r w:rsidRPr="00147FF6">
        <w:rPr>
          <w:sz w:val="24"/>
          <w:szCs w:val="24"/>
          <w:lang w:val="ka-GE"/>
        </w:rPr>
        <w:t xml:space="preserve"> </w:t>
      </w:r>
      <w:r w:rsidRPr="00147FF6">
        <w:rPr>
          <w:rFonts w:cs="Sylfaen"/>
          <w:sz w:val="24"/>
          <w:szCs w:val="24"/>
          <w:lang w:val="ka-GE"/>
        </w:rPr>
        <w:t>რეაბილიტაციის</w:t>
      </w:r>
      <w:r w:rsidRPr="00147FF6">
        <w:rPr>
          <w:sz w:val="24"/>
          <w:szCs w:val="24"/>
          <w:lang w:val="ka-GE"/>
        </w:rPr>
        <w:t xml:space="preserve"> </w:t>
      </w:r>
      <w:r w:rsidRPr="00147FF6">
        <w:rPr>
          <w:rFonts w:cs="Sylfaen"/>
          <w:sz w:val="24"/>
          <w:szCs w:val="24"/>
          <w:lang w:val="ka-GE"/>
        </w:rPr>
        <w:t>პროფესიის</w:t>
      </w:r>
      <w:r w:rsidRPr="00147FF6">
        <w:rPr>
          <w:sz w:val="24"/>
          <w:szCs w:val="24"/>
          <w:lang w:val="ka-GE"/>
        </w:rPr>
        <w:t xml:space="preserve"> </w:t>
      </w:r>
      <w:r w:rsidRPr="00147FF6">
        <w:rPr>
          <w:rFonts w:cs="Sylfaen"/>
          <w:sz w:val="24"/>
          <w:szCs w:val="24"/>
          <w:lang w:val="ka-GE"/>
        </w:rPr>
        <w:t>გაძლიერების</w:t>
      </w:r>
      <w:r w:rsidRPr="00147FF6">
        <w:rPr>
          <w:sz w:val="24"/>
          <w:szCs w:val="24"/>
          <w:lang w:val="ka-GE"/>
        </w:rPr>
        <w:t xml:space="preserve">, </w:t>
      </w:r>
      <w:r w:rsidRPr="00147FF6">
        <w:rPr>
          <w:rFonts w:cs="Sylfaen"/>
          <w:sz w:val="24"/>
          <w:szCs w:val="24"/>
          <w:lang w:val="ka-GE"/>
        </w:rPr>
        <w:t>სპეციალისტების</w:t>
      </w:r>
      <w:r w:rsidRPr="00147FF6">
        <w:rPr>
          <w:sz w:val="24"/>
          <w:szCs w:val="24"/>
          <w:lang w:val="ka-GE"/>
        </w:rPr>
        <w:t xml:space="preserve"> </w:t>
      </w:r>
      <w:r w:rsidRPr="00147FF6">
        <w:rPr>
          <w:rFonts w:cs="Sylfaen"/>
          <w:sz w:val="24"/>
          <w:szCs w:val="24"/>
          <w:lang w:val="ka-GE"/>
        </w:rPr>
        <w:t>გადამზადების</w:t>
      </w:r>
      <w:r w:rsidRPr="00147FF6">
        <w:rPr>
          <w:sz w:val="24"/>
          <w:szCs w:val="24"/>
          <w:lang w:val="ka-GE"/>
        </w:rPr>
        <w:t xml:space="preserve">, </w:t>
      </w:r>
      <w:r w:rsidRPr="00147FF6">
        <w:rPr>
          <w:rFonts w:cs="Sylfaen"/>
          <w:sz w:val="24"/>
          <w:szCs w:val="24"/>
          <w:lang w:val="ka-GE"/>
        </w:rPr>
        <w:t>მომსახურების</w:t>
      </w:r>
      <w:r w:rsidRPr="00147FF6">
        <w:rPr>
          <w:sz w:val="24"/>
          <w:szCs w:val="24"/>
          <w:lang w:val="ka-GE"/>
        </w:rPr>
        <w:t xml:space="preserve"> </w:t>
      </w:r>
      <w:r w:rsidRPr="00147FF6">
        <w:rPr>
          <w:rFonts w:cs="Sylfaen"/>
          <w:sz w:val="24"/>
          <w:szCs w:val="24"/>
          <w:lang w:val="ka-GE"/>
        </w:rPr>
        <w:t>გაუმჯობესების</w:t>
      </w:r>
      <w:r w:rsidRPr="00147FF6">
        <w:rPr>
          <w:sz w:val="24"/>
          <w:szCs w:val="24"/>
          <w:lang w:val="ka-GE"/>
        </w:rPr>
        <w:t xml:space="preserve">, </w:t>
      </w:r>
      <w:r w:rsidRPr="00147FF6">
        <w:rPr>
          <w:rFonts w:cs="Sylfaen"/>
          <w:sz w:val="24"/>
          <w:szCs w:val="24"/>
          <w:lang w:val="ka-GE"/>
        </w:rPr>
        <w:t>შშმ</w:t>
      </w:r>
      <w:r w:rsidRPr="00147FF6">
        <w:rPr>
          <w:sz w:val="24"/>
          <w:szCs w:val="24"/>
          <w:lang w:val="ka-GE"/>
        </w:rPr>
        <w:t xml:space="preserve"> </w:t>
      </w:r>
      <w:r w:rsidRPr="00147FF6">
        <w:rPr>
          <w:rFonts w:cs="Sylfaen"/>
          <w:sz w:val="24"/>
          <w:szCs w:val="24"/>
          <w:lang w:val="ka-GE"/>
        </w:rPr>
        <w:t>პირებისათვის</w:t>
      </w:r>
      <w:r w:rsidRPr="00147FF6">
        <w:rPr>
          <w:sz w:val="24"/>
          <w:szCs w:val="24"/>
          <w:lang w:val="ka-GE"/>
        </w:rPr>
        <w:t xml:space="preserve"> </w:t>
      </w:r>
      <w:r w:rsidRPr="00147FF6">
        <w:rPr>
          <w:rFonts w:cs="Sylfaen"/>
          <w:sz w:val="24"/>
          <w:szCs w:val="24"/>
          <w:lang w:val="ka-GE"/>
        </w:rPr>
        <w:t>დამხმარე</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ტექნოლოგიური</w:t>
      </w:r>
      <w:r w:rsidRPr="00147FF6">
        <w:rPr>
          <w:sz w:val="24"/>
          <w:szCs w:val="24"/>
          <w:lang w:val="ka-GE"/>
        </w:rPr>
        <w:t xml:space="preserve"> </w:t>
      </w:r>
      <w:r w:rsidRPr="00147FF6">
        <w:rPr>
          <w:rFonts w:cs="Sylfaen"/>
          <w:sz w:val="24"/>
          <w:szCs w:val="24"/>
          <w:lang w:val="ka-GE"/>
        </w:rPr>
        <w:t>საშუალებების</w:t>
      </w:r>
      <w:r w:rsidRPr="00147FF6">
        <w:rPr>
          <w:sz w:val="24"/>
          <w:szCs w:val="24"/>
          <w:lang w:val="ka-GE"/>
        </w:rPr>
        <w:t xml:space="preserve"> </w:t>
      </w:r>
      <w:r w:rsidRPr="00147FF6">
        <w:rPr>
          <w:rFonts w:cs="Sylfaen"/>
          <w:sz w:val="24"/>
          <w:szCs w:val="24"/>
          <w:lang w:val="ka-GE"/>
        </w:rPr>
        <w:t>ხელმისაწვდომობისა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სხვა</w:t>
      </w:r>
      <w:r w:rsidRPr="00147FF6">
        <w:rPr>
          <w:sz w:val="24"/>
          <w:szCs w:val="24"/>
          <w:lang w:val="ka-GE"/>
        </w:rPr>
        <w:t xml:space="preserve"> </w:t>
      </w:r>
      <w:r w:rsidRPr="00147FF6">
        <w:rPr>
          <w:rFonts w:cs="Sylfaen"/>
          <w:sz w:val="24"/>
          <w:szCs w:val="24"/>
          <w:lang w:val="ka-GE"/>
        </w:rPr>
        <w:t>ღონისძიებების</w:t>
      </w:r>
      <w:r w:rsidRPr="00147FF6">
        <w:rPr>
          <w:sz w:val="24"/>
          <w:szCs w:val="24"/>
          <w:lang w:val="ka-GE"/>
        </w:rPr>
        <w:t xml:space="preserve"> </w:t>
      </w:r>
      <w:r w:rsidRPr="00147FF6">
        <w:rPr>
          <w:rFonts w:cs="Sylfaen"/>
          <w:sz w:val="24"/>
          <w:szCs w:val="24"/>
          <w:lang w:val="ka-GE"/>
        </w:rPr>
        <w:t>ხელშეწყობას</w:t>
      </w:r>
      <w:r w:rsidRPr="00147FF6">
        <w:rPr>
          <w:sz w:val="24"/>
          <w:szCs w:val="24"/>
          <w:lang w:val="ka-GE"/>
        </w:rPr>
        <w:t xml:space="preserve">. </w:t>
      </w:r>
      <w:r w:rsidRPr="00147FF6">
        <w:rPr>
          <w:rFonts w:cs="Sylfaen"/>
          <w:sz w:val="24"/>
          <w:szCs w:val="24"/>
          <w:lang w:val="ka-GE"/>
        </w:rPr>
        <w:t>პროექტის</w:t>
      </w:r>
      <w:r w:rsidRPr="00147FF6">
        <w:rPr>
          <w:sz w:val="24"/>
          <w:szCs w:val="24"/>
          <w:lang w:val="ka-GE"/>
        </w:rPr>
        <w:t xml:space="preserve"> </w:t>
      </w:r>
      <w:r w:rsidRPr="00147FF6">
        <w:rPr>
          <w:rFonts w:cs="Sylfaen"/>
          <w:sz w:val="24"/>
          <w:szCs w:val="24"/>
          <w:lang w:val="ka-GE"/>
        </w:rPr>
        <w:t>ფარგლებში</w:t>
      </w:r>
      <w:r w:rsidRPr="00147FF6">
        <w:rPr>
          <w:sz w:val="24"/>
          <w:szCs w:val="24"/>
          <w:lang w:val="ka-GE"/>
        </w:rPr>
        <w:t xml:space="preserve"> </w:t>
      </w:r>
      <w:r w:rsidRPr="00147FF6">
        <w:rPr>
          <w:rFonts w:cs="Sylfaen"/>
          <w:sz w:val="24"/>
          <w:szCs w:val="24"/>
          <w:lang w:val="ka-GE"/>
        </w:rPr>
        <w:t>დასრულდა</w:t>
      </w:r>
      <w:r w:rsidRPr="00147FF6">
        <w:rPr>
          <w:sz w:val="24"/>
          <w:szCs w:val="24"/>
          <w:lang w:val="ka-GE"/>
        </w:rPr>
        <w:t xml:space="preserve"> </w:t>
      </w:r>
      <w:r w:rsidRPr="00147FF6">
        <w:rPr>
          <w:rFonts w:cs="Sylfaen"/>
          <w:sz w:val="24"/>
          <w:szCs w:val="24"/>
          <w:lang w:val="ka-GE"/>
        </w:rPr>
        <w:t>ტრენერთა</w:t>
      </w:r>
      <w:r w:rsidRPr="00147FF6">
        <w:rPr>
          <w:sz w:val="24"/>
          <w:szCs w:val="24"/>
          <w:lang w:val="ka-GE"/>
        </w:rPr>
        <w:t xml:space="preserve"> </w:t>
      </w:r>
      <w:r w:rsidRPr="00147FF6">
        <w:rPr>
          <w:rFonts w:cs="Sylfaen"/>
          <w:sz w:val="24"/>
          <w:szCs w:val="24"/>
          <w:lang w:val="ka-GE"/>
        </w:rPr>
        <w:t>გადამზადების</w:t>
      </w:r>
      <w:r w:rsidRPr="00147FF6">
        <w:rPr>
          <w:sz w:val="24"/>
          <w:szCs w:val="24"/>
          <w:lang w:val="ka-GE"/>
        </w:rPr>
        <w:t xml:space="preserve"> </w:t>
      </w:r>
      <w:r w:rsidRPr="00147FF6">
        <w:rPr>
          <w:rFonts w:cs="Sylfaen"/>
          <w:sz w:val="24"/>
          <w:szCs w:val="24"/>
          <w:lang w:val="ka-GE"/>
        </w:rPr>
        <w:t>ორი</w:t>
      </w:r>
      <w:r w:rsidRPr="00147FF6">
        <w:rPr>
          <w:sz w:val="24"/>
          <w:szCs w:val="24"/>
          <w:lang w:val="ka-GE"/>
        </w:rPr>
        <w:t xml:space="preserve"> </w:t>
      </w:r>
      <w:r w:rsidRPr="00147FF6">
        <w:rPr>
          <w:rFonts w:cs="Sylfaen"/>
          <w:sz w:val="24"/>
          <w:szCs w:val="24"/>
          <w:lang w:val="ka-GE"/>
        </w:rPr>
        <w:t>ეტაპი</w:t>
      </w:r>
      <w:r w:rsidRPr="00147FF6">
        <w:rPr>
          <w:sz w:val="24"/>
          <w:szCs w:val="24"/>
          <w:lang w:val="ka-GE"/>
        </w:rPr>
        <w:t xml:space="preserve">. </w:t>
      </w:r>
    </w:p>
    <w:p w14:paraId="337E593E" w14:textId="77777777" w:rsidR="005634ED" w:rsidRPr="00147FF6" w:rsidRDefault="005634ED" w:rsidP="00147FF6">
      <w:pPr>
        <w:pStyle w:val="BodyText"/>
        <w:ind w:left="0"/>
        <w:jc w:val="both"/>
        <w:rPr>
          <w:sz w:val="24"/>
          <w:szCs w:val="24"/>
          <w:lang w:val="ka-GE"/>
        </w:rPr>
      </w:pPr>
    </w:p>
    <w:p w14:paraId="3C212C79" w14:textId="270FA084" w:rsidR="00602D7D" w:rsidRDefault="00AD4B77" w:rsidP="00147FF6">
      <w:pPr>
        <w:pStyle w:val="NoSpacing"/>
        <w:jc w:val="both"/>
        <w:rPr>
          <w:sz w:val="24"/>
          <w:szCs w:val="24"/>
          <w:lang w:val="ka-GE"/>
        </w:rPr>
      </w:pPr>
      <w:r w:rsidRPr="00147FF6">
        <w:rPr>
          <w:rFonts w:eastAsia="Sylfaen"/>
          <w:sz w:val="24"/>
          <w:szCs w:val="24"/>
          <w:lang w:val="ka-GE"/>
        </w:rPr>
        <w:t xml:space="preserve">პროექტის ღონისძიებების აქტუალურობისა და მისი შედეგების მდგრადობის  ხელშეწყობის მიზნით მინისტრის 2018 წლის 19 ნოემბრის N01-1301/ო ბრძანებით შეიქმნა </w:t>
      </w:r>
      <w:r w:rsidRPr="00147FF6">
        <w:rPr>
          <w:sz w:val="24"/>
          <w:szCs w:val="24"/>
          <w:lang w:val="ka-GE"/>
        </w:rPr>
        <w:t xml:space="preserve">  </w:t>
      </w:r>
      <w:r w:rsidRPr="00147FF6">
        <w:rPr>
          <w:rFonts w:cs="Sylfaen"/>
          <w:sz w:val="24"/>
          <w:szCs w:val="24"/>
          <w:lang w:val="ka-GE"/>
        </w:rPr>
        <w:t>მმართველი</w:t>
      </w:r>
      <w:r w:rsidRPr="00147FF6">
        <w:rPr>
          <w:sz w:val="24"/>
          <w:szCs w:val="24"/>
          <w:lang w:val="ka-GE"/>
        </w:rPr>
        <w:t xml:space="preserve"> </w:t>
      </w:r>
      <w:r w:rsidRPr="00147FF6">
        <w:rPr>
          <w:rFonts w:cs="Sylfaen"/>
          <w:sz w:val="24"/>
          <w:szCs w:val="24"/>
          <w:lang w:val="ka-GE"/>
        </w:rPr>
        <w:t>საბჭო</w:t>
      </w:r>
      <w:r w:rsidRPr="00147FF6">
        <w:rPr>
          <w:sz w:val="24"/>
          <w:szCs w:val="24"/>
          <w:lang w:val="ka-GE"/>
        </w:rPr>
        <w:t xml:space="preserve">, </w:t>
      </w:r>
      <w:r w:rsidRPr="00147FF6">
        <w:rPr>
          <w:rFonts w:cs="Sylfaen"/>
          <w:sz w:val="24"/>
          <w:szCs w:val="24"/>
          <w:lang w:val="ka-GE"/>
        </w:rPr>
        <w:t>რომელსაც ხელმძღვანელობს მინისტრის მოადგილე და რომლის</w:t>
      </w:r>
      <w:r w:rsidRPr="00147FF6">
        <w:rPr>
          <w:sz w:val="24"/>
          <w:szCs w:val="24"/>
          <w:lang w:val="ka-GE"/>
        </w:rPr>
        <w:t xml:space="preserve"> </w:t>
      </w:r>
      <w:r w:rsidRPr="00147FF6">
        <w:rPr>
          <w:rFonts w:cs="Sylfaen"/>
          <w:sz w:val="24"/>
          <w:szCs w:val="24"/>
          <w:lang w:val="ka-GE"/>
        </w:rPr>
        <w:t>შემადგენლობაშიც</w:t>
      </w:r>
      <w:r w:rsidRPr="00147FF6">
        <w:rPr>
          <w:sz w:val="24"/>
          <w:szCs w:val="24"/>
          <w:lang w:val="ka-GE"/>
        </w:rPr>
        <w:t xml:space="preserve"> </w:t>
      </w:r>
      <w:r w:rsidRPr="00147FF6">
        <w:rPr>
          <w:rFonts w:cs="Sylfaen"/>
          <w:sz w:val="24"/>
          <w:szCs w:val="24"/>
          <w:lang w:val="ka-GE"/>
        </w:rPr>
        <w:t>ჩართული</w:t>
      </w:r>
      <w:r w:rsidRPr="00147FF6">
        <w:rPr>
          <w:sz w:val="24"/>
          <w:szCs w:val="24"/>
          <w:lang w:val="ka-GE"/>
        </w:rPr>
        <w:t xml:space="preserve"> არიან </w:t>
      </w:r>
      <w:r w:rsidRPr="00147FF6">
        <w:rPr>
          <w:rFonts w:cs="Sylfaen"/>
          <w:sz w:val="24"/>
          <w:szCs w:val="24"/>
          <w:lang w:val="ka-GE"/>
        </w:rPr>
        <w:t>საქართველოს</w:t>
      </w:r>
      <w:r w:rsidRPr="00147FF6">
        <w:rPr>
          <w:sz w:val="24"/>
          <w:szCs w:val="24"/>
          <w:lang w:val="ka-GE"/>
        </w:rPr>
        <w:t xml:space="preserve"> </w:t>
      </w:r>
      <w:r w:rsidRPr="00147FF6">
        <w:rPr>
          <w:rFonts w:cs="Sylfaen"/>
          <w:sz w:val="24"/>
          <w:szCs w:val="24"/>
          <w:lang w:val="ka-GE"/>
        </w:rPr>
        <w:t>იუსტიციის</w:t>
      </w:r>
      <w:r w:rsidRPr="00147FF6">
        <w:rPr>
          <w:sz w:val="24"/>
          <w:szCs w:val="24"/>
          <w:lang w:val="ka-GE"/>
        </w:rPr>
        <w:t xml:space="preserve"> </w:t>
      </w:r>
      <w:r w:rsidRPr="00147FF6">
        <w:rPr>
          <w:rFonts w:cs="Sylfaen"/>
          <w:sz w:val="24"/>
          <w:szCs w:val="24"/>
          <w:lang w:val="ka-GE"/>
        </w:rPr>
        <w:t>სამინისტროს</w:t>
      </w:r>
      <w:r w:rsidRPr="00147FF6">
        <w:rPr>
          <w:sz w:val="24"/>
          <w:szCs w:val="24"/>
          <w:lang w:val="ka-GE"/>
        </w:rPr>
        <w:t xml:space="preserve">, </w:t>
      </w:r>
      <w:r w:rsidRPr="00147FF6">
        <w:rPr>
          <w:rFonts w:cs="Sylfaen"/>
          <w:sz w:val="24"/>
          <w:szCs w:val="24"/>
          <w:lang w:val="ka-GE"/>
        </w:rPr>
        <w:t>საქართველოს</w:t>
      </w:r>
      <w:r w:rsidRPr="00147FF6">
        <w:rPr>
          <w:sz w:val="24"/>
          <w:szCs w:val="24"/>
          <w:lang w:val="ka-GE"/>
        </w:rPr>
        <w:t xml:space="preserve"> </w:t>
      </w:r>
      <w:r w:rsidRPr="00147FF6">
        <w:rPr>
          <w:rFonts w:cs="Sylfaen"/>
          <w:sz w:val="24"/>
          <w:szCs w:val="24"/>
          <w:lang w:val="ka-GE"/>
        </w:rPr>
        <w:t>განათლების</w:t>
      </w:r>
      <w:r w:rsidRPr="00147FF6">
        <w:rPr>
          <w:sz w:val="24"/>
          <w:szCs w:val="24"/>
          <w:lang w:val="ka-GE"/>
        </w:rPr>
        <w:t xml:space="preserve">,  </w:t>
      </w:r>
      <w:r w:rsidRPr="00147FF6">
        <w:rPr>
          <w:rFonts w:cs="Sylfaen"/>
          <w:sz w:val="24"/>
          <w:szCs w:val="24"/>
          <w:lang w:val="ka-GE"/>
        </w:rPr>
        <w:t>მეცნიერების</w:t>
      </w:r>
      <w:r w:rsidRPr="00147FF6">
        <w:rPr>
          <w:sz w:val="24"/>
          <w:szCs w:val="24"/>
          <w:lang w:val="ka-GE"/>
        </w:rPr>
        <w:t xml:space="preserve">,  </w:t>
      </w:r>
      <w:r w:rsidRPr="00147FF6">
        <w:rPr>
          <w:rFonts w:cs="Sylfaen"/>
          <w:sz w:val="24"/>
          <w:szCs w:val="24"/>
          <w:lang w:val="ka-GE"/>
        </w:rPr>
        <w:t>კულტურისა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სპორტის</w:t>
      </w:r>
      <w:r w:rsidRPr="00147FF6">
        <w:rPr>
          <w:sz w:val="24"/>
          <w:szCs w:val="24"/>
          <w:lang w:val="ka-GE"/>
        </w:rPr>
        <w:t xml:space="preserve"> </w:t>
      </w:r>
      <w:r w:rsidRPr="00147FF6">
        <w:rPr>
          <w:rFonts w:cs="Sylfaen"/>
          <w:sz w:val="24"/>
          <w:szCs w:val="24"/>
          <w:lang w:val="ka-GE"/>
        </w:rPr>
        <w:t>სამინისტროს</w:t>
      </w:r>
      <w:r w:rsidRPr="00147FF6">
        <w:rPr>
          <w:sz w:val="24"/>
          <w:szCs w:val="24"/>
          <w:lang w:val="ka-GE"/>
        </w:rPr>
        <w:t xml:space="preserve">, </w:t>
      </w:r>
      <w:r w:rsidRPr="00147FF6">
        <w:rPr>
          <w:rFonts w:cs="Sylfaen"/>
          <w:sz w:val="24"/>
          <w:szCs w:val="24"/>
          <w:lang w:val="ka-GE"/>
        </w:rPr>
        <w:t>აჭარის</w:t>
      </w:r>
      <w:r w:rsidRPr="00147FF6">
        <w:rPr>
          <w:sz w:val="24"/>
          <w:szCs w:val="24"/>
          <w:lang w:val="ka-GE"/>
        </w:rPr>
        <w:t xml:space="preserve"> </w:t>
      </w:r>
      <w:r w:rsidRPr="00147FF6">
        <w:rPr>
          <w:rFonts w:cs="Sylfaen"/>
          <w:sz w:val="24"/>
          <w:szCs w:val="24"/>
          <w:lang w:val="ka-GE"/>
        </w:rPr>
        <w:t>ავტონომიური</w:t>
      </w:r>
      <w:r w:rsidRPr="00147FF6">
        <w:rPr>
          <w:sz w:val="24"/>
          <w:szCs w:val="24"/>
          <w:lang w:val="ka-GE"/>
        </w:rPr>
        <w:t xml:space="preserve"> </w:t>
      </w:r>
      <w:r w:rsidRPr="00147FF6">
        <w:rPr>
          <w:rFonts w:cs="Sylfaen"/>
          <w:sz w:val="24"/>
          <w:szCs w:val="24"/>
          <w:lang w:val="ka-GE"/>
        </w:rPr>
        <w:t>რესპუბლიკის</w:t>
      </w:r>
      <w:r w:rsidRPr="00147FF6">
        <w:rPr>
          <w:sz w:val="24"/>
          <w:szCs w:val="24"/>
          <w:lang w:val="ka-GE"/>
        </w:rPr>
        <w:t xml:space="preserve"> </w:t>
      </w:r>
      <w:r w:rsidRPr="00147FF6">
        <w:rPr>
          <w:rFonts w:cs="Sylfaen"/>
          <w:sz w:val="24"/>
          <w:szCs w:val="24"/>
          <w:lang w:val="ka-GE"/>
        </w:rPr>
        <w:t>ჯანმრთელობისა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სოციალური</w:t>
      </w:r>
      <w:r w:rsidRPr="00147FF6">
        <w:rPr>
          <w:sz w:val="24"/>
          <w:szCs w:val="24"/>
          <w:lang w:val="ka-GE"/>
        </w:rPr>
        <w:t xml:space="preserve"> </w:t>
      </w:r>
      <w:r w:rsidRPr="00147FF6">
        <w:rPr>
          <w:rFonts w:cs="Sylfaen"/>
          <w:sz w:val="24"/>
          <w:szCs w:val="24"/>
          <w:lang w:val="ka-GE"/>
        </w:rPr>
        <w:t>დაცვის</w:t>
      </w:r>
      <w:r w:rsidRPr="00147FF6">
        <w:rPr>
          <w:sz w:val="24"/>
          <w:szCs w:val="24"/>
          <w:lang w:val="ka-GE"/>
        </w:rPr>
        <w:t xml:space="preserve"> </w:t>
      </w:r>
      <w:r w:rsidRPr="00147FF6">
        <w:rPr>
          <w:rFonts w:cs="Sylfaen"/>
          <w:sz w:val="24"/>
          <w:szCs w:val="24"/>
          <w:lang w:val="ka-GE"/>
        </w:rPr>
        <w:t>სამინისტროს</w:t>
      </w:r>
      <w:r w:rsidR="00790D35">
        <w:rPr>
          <w:sz w:val="24"/>
          <w:szCs w:val="24"/>
          <w:lang w:val="ka-GE"/>
        </w:rPr>
        <w:t xml:space="preserve">, </w:t>
      </w:r>
      <w:r w:rsidRPr="00147FF6">
        <w:rPr>
          <w:rFonts w:cs="Sylfaen"/>
          <w:sz w:val="24"/>
          <w:szCs w:val="24"/>
          <w:lang w:val="ka-GE"/>
        </w:rPr>
        <w:t>საქართველოს</w:t>
      </w:r>
      <w:r w:rsidRPr="00147FF6">
        <w:rPr>
          <w:sz w:val="24"/>
          <w:szCs w:val="24"/>
          <w:lang w:val="ka-GE"/>
        </w:rPr>
        <w:t xml:space="preserve"> </w:t>
      </w:r>
      <w:r w:rsidRPr="00147FF6">
        <w:rPr>
          <w:rFonts w:cs="Sylfaen"/>
          <w:sz w:val="24"/>
          <w:szCs w:val="24"/>
          <w:lang w:val="ka-GE"/>
        </w:rPr>
        <w:t>პარლამენტის</w:t>
      </w:r>
      <w:r w:rsidRPr="00147FF6">
        <w:rPr>
          <w:sz w:val="24"/>
          <w:szCs w:val="24"/>
          <w:lang w:val="ka-GE"/>
        </w:rPr>
        <w:t xml:space="preserve">, </w:t>
      </w:r>
      <w:r w:rsidRPr="00147FF6">
        <w:rPr>
          <w:rFonts w:cs="Sylfaen"/>
          <w:sz w:val="24"/>
          <w:szCs w:val="24"/>
          <w:lang w:val="ka-GE"/>
        </w:rPr>
        <w:t>თბილისისა</w:t>
      </w:r>
      <w:r w:rsidR="00790D35">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ბათუმის</w:t>
      </w:r>
      <w:r w:rsidRPr="00147FF6">
        <w:rPr>
          <w:sz w:val="24"/>
          <w:szCs w:val="24"/>
          <w:lang w:val="ka-GE"/>
        </w:rPr>
        <w:t xml:space="preserve"> </w:t>
      </w:r>
      <w:r w:rsidRPr="00147FF6">
        <w:rPr>
          <w:rFonts w:cs="Sylfaen"/>
          <w:sz w:val="24"/>
          <w:szCs w:val="24"/>
          <w:lang w:val="ka-GE"/>
        </w:rPr>
        <w:t>მუნიციპალიტეტების</w:t>
      </w:r>
      <w:r w:rsidRPr="00147FF6">
        <w:rPr>
          <w:sz w:val="24"/>
          <w:szCs w:val="24"/>
          <w:lang w:val="ka-GE"/>
        </w:rPr>
        <w:t xml:space="preserve">, </w:t>
      </w:r>
      <w:r w:rsidRPr="00147FF6">
        <w:rPr>
          <w:rFonts w:cs="Sylfaen"/>
          <w:sz w:val="24"/>
          <w:szCs w:val="24"/>
          <w:lang w:val="ka-GE"/>
        </w:rPr>
        <w:t>საერთაშორისო</w:t>
      </w:r>
      <w:r w:rsidRPr="00147FF6">
        <w:rPr>
          <w:sz w:val="24"/>
          <w:szCs w:val="24"/>
          <w:lang w:val="ka-GE"/>
        </w:rPr>
        <w:t xml:space="preserve"> </w:t>
      </w:r>
      <w:r w:rsidRPr="00147FF6">
        <w:rPr>
          <w:rFonts w:cs="Sylfaen"/>
          <w:sz w:val="24"/>
          <w:szCs w:val="24"/>
          <w:lang w:val="ka-GE"/>
        </w:rPr>
        <w:t>ორგანიზაციების</w:t>
      </w:r>
      <w:r w:rsidRPr="00147FF6">
        <w:rPr>
          <w:sz w:val="24"/>
          <w:szCs w:val="24"/>
          <w:lang w:val="ka-GE"/>
        </w:rPr>
        <w:t xml:space="preserve"> (USAID-</w:t>
      </w:r>
      <w:r w:rsidRPr="00147FF6">
        <w:rPr>
          <w:rFonts w:cs="Sylfaen"/>
          <w:sz w:val="24"/>
          <w:szCs w:val="24"/>
          <w:lang w:val="ka-GE"/>
        </w:rPr>
        <w:t>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UNICEF–</w:t>
      </w:r>
      <w:r w:rsidRPr="00147FF6">
        <w:rPr>
          <w:rFonts w:cs="Sylfaen"/>
          <w:sz w:val="24"/>
          <w:szCs w:val="24"/>
          <w:lang w:val="ka-GE"/>
        </w:rPr>
        <w:t>ის</w:t>
      </w:r>
      <w:r w:rsidRPr="00147FF6">
        <w:rPr>
          <w:sz w:val="24"/>
          <w:szCs w:val="24"/>
          <w:lang w:val="ka-GE"/>
        </w:rPr>
        <w:t xml:space="preserve">) </w:t>
      </w:r>
      <w:r w:rsidRPr="00147FF6">
        <w:rPr>
          <w:rFonts w:cs="Sylfaen"/>
          <w:sz w:val="24"/>
          <w:szCs w:val="24"/>
          <w:lang w:val="ka-GE"/>
        </w:rPr>
        <w:t>წარმომადგენლები</w:t>
      </w:r>
      <w:r w:rsidRPr="00147FF6">
        <w:rPr>
          <w:sz w:val="24"/>
          <w:szCs w:val="24"/>
          <w:lang w:val="ka-GE"/>
        </w:rPr>
        <w:t xml:space="preserve">, </w:t>
      </w:r>
      <w:r w:rsidRPr="00147FF6">
        <w:rPr>
          <w:rFonts w:cs="Sylfaen"/>
          <w:sz w:val="24"/>
          <w:szCs w:val="24"/>
          <w:lang w:val="ka-GE"/>
        </w:rPr>
        <w:t>ასევე</w:t>
      </w:r>
      <w:r w:rsidR="00790D35">
        <w:rPr>
          <w:sz w:val="24"/>
          <w:szCs w:val="24"/>
          <w:lang w:val="ka-GE"/>
        </w:rPr>
        <w:t xml:space="preserve">, </w:t>
      </w:r>
      <w:r w:rsidR="00BD67A5">
        <w:rPr>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147FF6">
        <w:rPr>
          <w:rFonts w:cs="Sylfaen"/>
          <w:sz w:val="24"/>
          <w:szCs w:val="24"/>
          <w:lang w:val="ka-GE"/>
        </w:rPr>
        <w:t>სამინისტროს</w:t>
      </w:r>
      <w:r w:rsidR="00790D35">
        <w:rPr>
          <w:sz w:val="24"/>
          <w:szCs w:val="24"/>
          <w:lang w:val="ka-GE"/>
        </w:rPr>
        <w:t xml:space="preserve"> </w:t>
      </w:r>
      <w:r w:rsidRPr="00147FF6">
        <w:rPr>
          <w:rFonts w:cs="Sylfaen"/>
          <w:sz w:val="24"/>
          <w:szCs w:val="24"/>
          <w:lang w:val="ka-GE"/>
        </w:rPr>
        <w:t>სოციალური</w:t>
      </w:r>
      <w:r w:rsidRPr="00147FF6">
        <w:rPr>
          <w:sz w:val="24"/>
          <w:szCs w:val="24"/>
          <w:lang w:val="ka-GE"/>
        </w:rPr>
        <w:t xml:space="preserve"> </w:t>
      </w:r>
      <w:r w:rsidRPr="00147FF6">
        <w:rPr>
          <w:rFonts w:cs="Sylfaen"/>
          <w:sz w:val="24"/>
          <w:szCs w:val="24"/>
          <w:lang w:val="ka-GE"/>
        </w:rPr>
        <w:t>დაცვისა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ჯანმრთელობის</w:t>
      </w:r>
      <w:r w:rsidRPr="00147FF6">
        <w:rPr>
          <w:sz w:val="24"/>
          <w:szCs w:val="24"/>
          <w:lang w:val="ka-GE"/>
        </w:rPr>
        <w:t xml:space="preserve"> </w:t>
      </w:r>
      <w:r w:rsidRPr="00147FF6">
        <w:rPr>
          <w:rFonts w:cs="Sylfaen"/>
          <w:sz w:val="24"/>
          <w:szCs w:val="24"/>
          <w:lang w:val="ka-GE"/>
        </w:rPr>
        <w:t>დაცვის</w:t>
      </w:r>
      <w:r w:rsidRPr="00147FF6">
        <w:rPr>
          <w:sz w:val="24"/>
          <w:szCs w:val="24"/>
          <w:lang w:val="ka-GE"/>
        </w:rPr>
        <w:t xml:space="preserve"> </w:t>
      </w:r>
      <w:r w:rsidRPr="00147FF6">
        <w:rPr>
          <w:rFonts w:cs="Sylfaen"/>
          <w:sz w:val="24"/>
          <w:szCs w:val="24"/>
          <w:lang w:val="ka-GE"/>
        </w:rPr>
        <w:t>დეპარტამენტებისა</w:t>
      </w:r>
      <w:r w:rsidRPr="00147FF6">
        <w:rPr>
          <w:sz w:val="24"/>
          <w:szCs w:val="24"/>
          <w:lang w:val="ka-GE"/>
        </w:rPr>
        <w:t xml:space="preserve"> </w:t>
      </w:r>
      <w:r w:rsidRPr="00147FF6">
        <w:rPr>
          <w:rFonts w:cs="Sylfaen"/>
          <w:sz w:val="24"/>
          <w:szCs w:val="24"/>
          <w:lang w:val="ka-GE"/>
        </w:rPr>
        <w:t>და</w:t>
      </w:r>
      <w:r w:rsidRPr="00147FF6">
        <w:rPr>
          <w:sz w:val="24"/>
          <w:szCs w:val="24"/>
          <w:lang w:val="ka-GE"/>
        </w:rPr>
        <w:t xml:space="preserve"> </w:t>
      </w:r>
      <w:r w:rsidRPr="00147FF6">
        <w:rPr>
          <w:rFonts w:cs="Sylfaen"/>
          <w:sz w:val="24"/>
          <w:szCs w:val="24"/>
          <w:lang w:val="ka-GE"/>
        </w:rPr>
        <w:t>სსიპ</w:t>
      </w:r>
      <w:r w:rsidRPr="00147FF6">
        <w:rPr>
          <w:sz w:val="24"/>
          <w:szCs w:val="24"/>
          <w:lang w:val="ka-GE"/>
        </w:rPr>
        <w:t xml:space="preserve"> „</w:t>
      </w:r>
      <w:r w:rsidRPr="00147FF6">
        <w:rPr>
          <w:rFonts w:cs="Sylfaen"/>
          <w:sz w:val="24"/>
          <w:szCs w:val="24"/>
          <w:lang w:val="ka-GE"/>
        </w:rPr>
        <w:t>სოციალური</w:t>
      </w:r>
      <w:r w:rsidRPr="00147FF6">
        <w:rPr>
          <w:sz w:val="24"/>
          <w:szCs w:val="24"/>
          <w:lang w:val="ka-GE"/>
        </w:rPr>
        <w:t xml:space="preserve"> </w:t>
      </w:r>
      <w:r w:rsidRPr="00147FF6">
        <w:rPr>
          <w:rFonts w:cs="Sylfaen"/>
          <w:sz w:val="24"/>
          <w:szCs w:val="24"/>
          <w:lang w:val="ka-GE"/>
        </w:rPr>
        <w:t>მომსახურების</w:t>
      </w:r>
      <w:r w:rsidRPr="00147FF6">
        <w:rPr>
          <w:sz w:val="24"/>
          <w:szCs w:val="24"/>
          <w:lang w:val="ka-GE"/>
        </w:rPr>
        <w:t xml:space="preserve"> </w:t>
      </w:r>
      <w:r w:rsidRPr="00147FF6">
        <w:rPr>
          <w:rFonts w:cs="Sylfaen"/>
          <w:sz w:val="24"/>
          <w:szCs w:val="24"/>
          <w:lang w:val="ka-GE"/>
        </w:rPr>
        <w:t>სააგენტოს</w:t>
      </w:r>
      <w:r w:rsidRPr="00147FF6">
        <w:rPr>
          <w:sz w:val="24"/>
          <w:szCs w:val="24"/>
          <w:lang w:val="ka-GE"/>
        </w:rPr>
        <w:t xml:space="preserve">“ </w:t>
      </w:r>
      <w:r w:rsidRPr="00147FF6">
        <w:rPr>
          <w:rFonts w:cs="Sylfaen"/>
          <w:sz w:val="24"/>
          <w:szCs w:val="24"/>
          <w:lang w:val="ka-GE"/>
        </w:rPr>
        <w:t>თანამშრომლები</w:t>
      </w:r>
      <w:r w:rsidRPr="00147FF6">
        <w:rPr>
          <w:sz w:val="24"/>
          <w:szCs w:val="24"/>
          <w:lang w:val="ka-GE"/>
        </w:rPr>
        <w:t>.</w:t>
      </w:r>
    </w:p>
    <w:p w14:paraId="06FEFC16" w14:textId="77777777" w:rsidR="00147FF6" w:rsidRPr="00147FF6" w:rsidRDefault="00147FF6" w:rsidP="00147FF6">
      <w:pPr>
        <w:pStyle w:val="NoSpacing"/>
        <w:jc w:val="both"/>
        <w:rPr>
          <w:sz w:val="24"/>
          <w:szCs w:val="24"/>
          <w:lang w:val="ka-GE"/>
        </w:rPr>
      </w:pPr>
    </w:p>
    <w:p w14:paraId="77325A16" w14:textId="1227D134" w:rsidR="00602D7D" w:rsidRDefault="00B731EF" w:rsidP="00147FF6">
      <w:pPr>
        <w:spacing w:after="0" w:line="240" w:lineRule="auto"/>
        <w:jc w:val="both"/>
        <w:rPr>
          <w:rFonts w:ascii="Sylfaen" w:eastAsia="Sylfaen" w:hAnsi="Sylfaen"/>
          <w:b/>
          <w:sz w:val="24"/>
          <w:szCs w:val="24"/>
          <w:u w:val="single"/>
          <w:lang w:val="ka-GE"/>
        </w:rPr>
      </w:pPr>
      <w:r w:rsidRPr="00174B86">
        <w:rPr>
          <w:rFonts w:ascii="Sylfaen" w:eastAsia="Sylfaen" w:hAnsi="Sylfaen"/>
          <w:b/>
          <w:sz w:val="24"/>
          <w:szCs w:val="24"/>
          <w:u w:val="single"/>
          <w:lang w:val="ka-GE"/>
        </w:rPr>
        <w:t>ჰ2) ხელი</w:t>
      </w:r>
      <w:r w:rsidR="002C5550"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შეუწყოს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დასაქმების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სახელმწიფო</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პროგრამების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შემუშავებისა</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და</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განხორციელების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მონიტორინგის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პროცესში</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შეზღუდული</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შესაძლებლობის</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მქონე</w:t>
      </w:r>
      <w:r w:rsidR="00602D7D"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პირთა</w:t>
      </w:r>
      <w:r w:rsidR="002C5550" w:rsidRPr="00174B86">
        <w:rPr>
          <w:rFonts w:ascii="Sylfaen" w:eastAsia="Sylfaen" w:hAnsi="Sylfaen"/>
          <w:b/>
          <w:sz w:val="24"/>
          <w:szCs w:val="24"/>
          <w:u w:val="single"/>
          <w:lang w:val="ka-GE"/>
        </w:rPr>
        <w:t xml:space="preserve"> </w:t>
      </w:r>
      <w:r w:rsidRPr="00174B86">
        <w:rPr>
          <w:rFonts w:ascii="Sylfaen" w:eastAsia="Sylfaen" w:hAnsi="Sylfaen"/>
          <w:b/>
          <w:sz w:val="24"/>
          <w:szCs w:val="24"/>
          <w:u w:val="single"/>
          <w:lang w:val="ka-GE"/>
        </w:rPr>
        <w:t>მონაწილეობას;</w:t>
      </w:r>
    </w:p>
    <w:p w14:paraId="1C917243" w14:textId="18C3A1C3" w:rsidR="002402A0" w:rsidRDefault="002402A0" w:rsidP="00147FF6">
      <w:pPr>
        <w:spacing w:after="0" w:line="240" w:lineRule="auto"/>
        <w:jc w:val="both"/>
        <w:rPr>
          <w:rFonts w:ascii="Sylfaen" w:eastAsia="Sylfaen" w:hAnsi="Sylfaen"/>
          <w:b/>
          <w:sz w:val="24"/>
          <w:szCs w:val="24"/>
          <w:u w:val="single"/>
          <w:lang w:val="ka-GE"/>
        </w:rPr>
      </w:pPr>
    </w:p>
    <w:p w14:paraId="323D7259" w14:textId="3C53ABD7" w:rsidR="002402A0" w:rsidRPr="002402A0" w:rsidRDefault="002402A0" w:rsidP="002402A0">
      <w:pPr>
        <w:jc w:val="both"/>
        <w:rPr>
          <w:rFonts w:ascii="Sylfaen" w:hAnsi="Sylfaen" w:cs="Sylfaen"/>
          <w:sz w:val="24"/>
          <w:szCs w:val="24"/>
          <w:lang w:val="ka-GE"/>
        </w:rPr>
      </w:pPr>
      <w:r w:rsidRPr="002402A0">
        <w:rPr>
          <w:rFonts w:ascii="Sylfaen" w:hAnsi="Sylfaen" w:cs="Sylfaen"/>
          <w:sz w:val="24"/>
          <w:szCs w:val="24"/>
          <w:lang w:val="ka-GE"/>
        </w:rPr>
        <w:t xml:space="preserve">დასაქმების სახელმწიფო პროგრამებში შშმ პირთა ან შშმ პირთა საკითხებზე მომუშავე ორგანიზაციების მონაწილეობის უზრუნველყოფის მიზნით </w:t>
      </w:r>
      <w:r w:rsidR="00577C8D">
        <w:rPr>
          <w:rFonts w:ascii="Sylfaen" w:hAnsi="Sylfaen" w:cs="Sylfaen"/>
          <w:sz w:val="24"/>
          <w:szCs w:val="24"/>
          <w:lang w:val="ka-GE"/>
        </w:rPr>
        <w:t xml:space="preserve">საქართველოს </w:t>
      </w:r>
      <w:r w:rsidRPr="002402A0">
        <w:rPr>
          <w:rFonts w:ascii="Sylfaen" w:hAnsi="Sylfaen" w:cs="Sylfaen"/>
          <w:sz w:val="24"/>
          <w:szCs w:val="24"/>
          <w:lang w:val="ka-GE"/>
        </w:rPr>
        <w:t>შრომის,</w:t>
      </w:r>
      <w:r w:rsidR="00577C8D">
        <w:rPr>
          <w:rFonts w:ascii="Sylfaen" w:hAnsi="Sylfaen" w:cs="Sylfaen"/>
          <w:sz w:val="24"/>
          <w:szCs w:val="24"/>
          <w:lang w:val="ka-GE"/>
        </w:rPr>
        <w:t xml:space="preserve"> </w:t>
      </w:r>
      <w:r w:rsidRPr="002402A0">
        <w:rPr>
          <w:rFonts w:ascii="Sylfaen" w:hAnsi="Sylfaen" w:cs="Sylfaen"/>
          <w:sz w:val="24"/>
          <w:szCs w:val="24"/>
          <w:lang w:val="ka-GE"/>
        </w:rPr>
        <w:t>ჯანმრთელობისა და სოციალური დაცვის სამინისტროში 2016 წელს შეიქმნა „შეზღუდული შესაძლებლობების მქონე პირთა დასაქმების საკითხებზე“ სამუშაო ჯგუფი (მინისტრის ბრძანება N01-101/ო  27 აპრილი 2016 წელი),</w:t>
      </w:r>
      <w:r w:rsidR="00577C8D">
        <w:rPr>
          <w:rFonts w:ascii="Sylfaen" w:hAnsi="Sylfaen" w:cs="Sylfaen"/>
          <w:sz w:val="24"/>
          <w:szCs w:val="24"/>
          <w:lang w:val="ka-GE"/>
        </w:rPr>
        <w:t xml:space="preserve"> </w:t>
      </w:r>
      <w:r w:rsidRPr="002402A0">
        <w:rPr>
          <w:rFonts w:ascii="Sylfaen" w:hAnsi="Sylfaen" w:cs="Sylfaen"/>
          <w:sz w:val="24"/>
          <w:szCs w:val="24"/>
          <w:lang w:val="ka-GE"/>
        </w:rPr>
        <w:t>რომლის შემადგენლობაშიც სახელმწიფო უწყებების,</w:t>
      </w:r>
      <w:r w:rsidR="00577C8D">
        <w:rPr>
          <w:rFonts w:ascii="Sylfaen" w:hAnsi="Sylfaen" w:cs="Sylfaen"/>
          <w:sz w:val="24"/>
          <w:szCs w:val="24"/>
          <w:lang w:val="ka-GE"/>
        </w:rPr>
        <w:t xml:space="preserve"> </w:t>
      </w:r>
      <w:r w:rsidRPr="002402A0">
        <w:rPr>
          <w:rFonts w:ascii="Sylfaen" w:hAnsi="Sylfaen" w:cs="Sylfaen"/>
          <w:sz w:val="24"/>
          <w:szCs w:val="24"/>
          <w:lang w:val="ka-GE"/>
        </w:rPr>
        <w:t>სოციალური პარტნიორების და დაინტერესებული მხარეების გარდა მონაწილეობდნენ შშმ პირთა ორგანიზაციები.</w:t>
      </w:r>
      <w:r w:rsidR="00577C8D">
        <w:rPr>
          <w:rFonts w:ascii="Sylfaen" w:hAnsi="Sylfaen" w:cs="Sylfaen"/>
          <w:sz w:val="24"/>
          <w:szCs w:val="24"/>
          <w:lang w:val="ka-GE"/>
        </w:rPr>
        <w:t xml:space="preserve"> </w:t>
      </w:r>
      <w:r w:rsidRPr="002402A0">
        <w:rPr>
          <w:rFonts w:ascii="Sylfaen" w:hAnsi="Sylfaen" w:cs="Sylfaen"/>
          <w:sz w:val="24"/>
          <w:szCs w:val="24"/>
          <w:lang w:val="ka-GE"/>
        </w:rPr>
        <w:t>ჯგუფის საქმიანობის მიზანია შრომის ბაზარზე შშმ პირთა საჭიროებების იდენტიფიცირება, დასაქმების ხელშეწყობის კონცეფციის შემუშავება და სახელმწიფო  პროგრამების შემუშავებაში მონაწილეობის მიღება.</w:t>
      </w:r>
      <w:r w:rsidR="00577C8D">
        <w:rPr>
          <w:rFonts w:ascii="Sylfaen" w:hAnsi="Sylfaen" w:cs="Sylfaen"/>
          <w:sz w:val="24"/>
          <w:szCs w:val="24"/>
          <w:lang w:val="ka-GE"/>
        </w:rPr>
        <w:t xml:space="preserve"> </w:t>
      </w:r>
      <w:r w:rsidRPr="002402A0">
        <w:rPr>
          <w:rFonts w:ascii="Sylfaen" w:hAnsi="Sylfaen" w:cs="Sylfaen"/>
          <w:sz w:val="24"/>
          <w:szCs w:val="24"/>
          <w:lang w:val="ka-GE"/>
        </w:rPr>
        <w:t>ჯგუფის საქმიანობის ფარგლებში შემუშავებულია შშმ პირთა დასაქმების ხელშეწყობის კონცეფცია (სამუშაო ვერსია), რომელიც სრულად ითვალისწინებს გაეროს „შშმ პირთა  შესახებ კონვენციის“ მოთხოვნებს.</w:t>
      </w:r>
      <w:r w:rsidR="00577C8D">
        <w:rPr>
          <w:rFonts w:ascii="Sylfaen" w:hAnsi="Sylfaen" w:cs="Sylfaen"/>
          <w:sz w:val="24"/>
          <w:szCs w:val="24"/>
          <w:lang w:val="ka-GE"/>
        </w:rPr>
        <w:t xml:space="preserve"> </w:t>
      </w:r>
      <w:r w:rsidRPr="002402A0">
        <w:rPr>
          <w:rFonts w:ascii="Sylfaen" w:hAnsi="Sylfaen" w:cs="Sylfaen"/>
          <w:sz w:val="24"/>
          <w:szCs w:val="24"/>
          <w:lang w:val="ka-GE"/>
        </w:rPr>
        <w:t>საერთაშორისო</w:t>
      </w:r>
      <w:r w:rsidR="00577C8D">
        <w:rPr>
          <w:rFonts w:ascii="Sylfaen" w:hAnsi="Sylfaen" w:cs="Sylfaen"/>
          <w:sz w:val="24"/>
          <w:szCs w:val="24"/>
          <w:lang w:val="ka-GE"/>
        </w:rPr>
        <w:t xml:space="preserve"> </w:t>
      </w:r>
      <w:r w:rsidRPr="002402A0">
        <w:rPr>
          <w:rFonts w:ascii="Sylfaen" w:hAnsi="Sylfaen" w:cs="Sylfaen"/>
          <w:sz w:val="24"/>
          <w:szCs w:val="24"/>
          <w:lang w:val="ka-GE"/>
        </w:rPr>
        <w:t>დოკუმენტით</w:t>
      </w:r>
      <w:r w:rsidR="00577C8D">
        <w:rPr>
          <w:rFonts w:ascii="Sylfaen" w:hAnsi="Sylfaen" w:cs="Sylfaen"/>
          <w:sz w:val="24"/>
          <w:szCs w:val="24"/>
          <w:lang w:val="ka-GE"/>
        </w:rPr>
        <w:t xml:space="preserve"> </w:t>
      </w:r>
      <w:r w:rsidRPr="002402A0">
        <w:rPr>
          <w:rFonts w:ascii="Sylfaen" w:hAnsi="Sylfaen" w:cs="Sylfaen"/>
          <w:sz w:val="24"/>
          <w:szCs w:val="24"/>
          <w:lang w:val="ka-GE"/>
        </w:rPr>
        <w:t xml:space="preserve">აღებული </w:t>
      </w:r>
      <w:r w:rsidRPr="002402A0">
        <w:rPr>
          <w:rFonts w:ascii="Sylfaen" w:hAnsi="Sylfaen" w:cs="Sylfaen"/>
          <w:sz w:val="24"/>
          <w:szCs w:val="24"/>
          <w:lang w:val="ka-GE"/>
        </w:rPr>
        <w:lastRenderedPageBreak/>
        <w:t>ვალდებულებების შესრულება,</w:t>
      </w:r>
      <w:r w:rsidR="00577C8D">
        <w:rPr>
          <w:rFonts w:ascii="Sylfaen" w:hAnsi="Sylfaen" w:cs="Sylfaen"/>
          <w:sz w:val="24"/>
          <w:szCs w:val="24"/>
          <w:lang w:val="ka-GE"/>
        </w:rPr>
        <w:t xml:space="preserve"> </w:t>
      </w:r>
      <w:r w:rsidRPr="002402A0">
        <w:rPr>
          <w:rFonts w:ascii="Sylfaen" w:hAnsi="Sylfaen" w:cs="Sylfaen"/>
          <w:sz w:val="24"/>
          <w:szCs w:val="24"/>
          <w:lang w:val="ka-GE"/>
        </w:rPr>
        <w:t>ქვეყნის ეკონომიკური პირობების გათვალისწინებით დაგეგმილია ეტაპობრივად, დასაქმების სფეროში მიმდინარე რეფორმების პარალელურად.</w:t>
      </w:r>
    </w:p>
    <w:p w14:paraId="7A58888F" w14:textId="765976E7" w:rsidR="002402A0" w:rsidRPr="002402A0" w:rsidRDefault="002402A0" w:rsidP="002402A0">
      <w:pPr>
        <w:jc w:val="both"/>
        <w:rPr>
          <w:rFonts w:ascii="Sylfaen" w:hAnsi="Sylfaen" w:cs="Sylfaen"/>
          <w:sz w:val="24"/>
          <w:szCs w:val="24"/>
          <w:lang w:val="ka-GE"/>
        </w:rPr>
      </w:pPr>
      <w:r w:rsidRPr="002402A0">
        <w:rPr>
          <w:rFonts w:ascii="Sylfaen" w:hAnsi="Sylfaen" w:cs="Sylfaen"/>
          <w:sz w:val="24"/>
          <w:szCs w:val="24"/>
          <w:lang w:val="ka-GE"/>
        </w:rPr>
        <w:t>დღევანდელი საჭიროებების გათვალისწინებით</w:t>
      </w:r>
      <w:r w:rsidR="00577C8D">
        <w:rPr>
          <w:rFonts w:ascii="Sylfaen" w:hAnsi="Sylfaen" w:cs="Sylfaen"/>
          <w:sz w:val="24"/>
          <w:szCs w:val="24"/>
          <w:lang w:val="ka-GE"/>
        </w:rPr>
        <w:t xml:space="preserve"> </w:t>
      </w:r>
      <w:r w:rsidRPr="002402A0">
        <w:rPr>
          <w:rFonts w:ascii="Sylfaen" w:hAnsi="Sylfaen" w:cs="Sylfaen"/>
          <w:sz w:val="24"/>
          <w:szCs w:val="24"/>
          <w:lang w:val="ka-GE"/>
        </w:rPr>
        <w:t>„დასაქმების ხელშეწყობის მომსახურებათა განვითარების სახელმწიფო პროგრამის“, ყველა კომპონენტში   შშმ პირები სარგებლობენ მონაწილეობის უპირატესი</w:t>
      </w:r>
      <w:r w:rsidR="00577C8D">
        <w:rPr>
          <w:rFonts w:ascii="Sylfaen" w:hAnsi="Sylfaen" w:cs="Sylfaen"/>
          <w:sz w:val="24"/>
          <w:szCs w:val="24"/>
          <w:lang w:val="ka-GE"/>
        </w:rPr>
        <w:t xml:space="preserve"> </w:t>
      </w:r>
      <w:r w:rsidRPr="002402A0">
        <w:rPr>
          <w:rFonts w:ascii="Sylfaen" w:hAnsi="Sylfaen" w:cs="Sylfaen"/>
          <w:sz w:val="24"/>
          <w:szCs w:val="24"/>
          <w:lang w:val="ka-GE"/>
        </w:rPr>
        <w:t>უფლებით</w:t>
      </w:r>
      <w:r w:rsidR="00577C8D">
        <w:rPr>
          <w:rFonts w:ascii="Sylfaen" w:hAnsi="Sylfaen" w:cs="Sylfaen"/>
          <w:sz w:val="24"/>
          <w:szCs w:val="24"/>
          <w:lang w:val="ka-GE"/>
        </w:rPr>
        <w:t xml:space="preserve">. </w:t>
      </w:r>
      <w:r w:rsidRPr="002402A0">
        <w:rPr>
          <w:rFonts w:ascii="Sylfaen" w:hAnsi="Sylfaen" w:cs="Sylfaen"/>
          <w:sz w:val="24"/>
          <w:szCs w:val="24"/>
          <w:lang w:val="ka-GE"/>
        </w:rPr>
        <w:t>მათთვის ასევე შექმნილია სუბსიდირების კომპონენტი.</w:t>
      </w:r>
    </w:p>
    <w:p w14:paraId="317BDA0D" w14:textId="77777777" w:rsidR="002402A0" w:rsidRPr="002402A0" w:rsidRDefault="002402A0" w:rsidP="002402A0">
      <w:pPr>
        <w:jc w:val="both"/>
        <w:rPr>
          <w:rFonts w:ascii="Sylfaen" w:hAnsi="Sylfaen" w:cs="Sylfaen"/>
          <w:sz w:val="24"/>
          <w:szCs w:val="24"/>
          <w:lang w:val="ka-GE"/>
        </w:rPr>
      </w:pPr>
      <w:r w:rsidRPr="002402A0">
        <w:rPr>
          <w:rFonts w:ascii="Sylfaen" w:hAnsi="Sylfaen" w:cs="Sylfaen"/>
          <w:sz w:val="24"/>
          <w:szCs w:val="24"/>
          <w:lang w:val="ka-GE"/>
        </w:rPr>
        <w:t xml:space="preserve">სოციალური მომსახურების სააგენტოს დასაქმების პროგრამების დეპარტამენტის მიერ ქვეყნის მასშტაბით ორგანიზებულ ფორუმებზე მიმდინარეობს ფართო საზოგადოებისა და  შშმ პირთა ინფორმირება მიმდინარე და დაგეგმილ პროგრამულ ღონისძიებებზე. მოთხოვნის შემთხვევაში ნებისმიერ მსურველს (პირს/ორგანიზაციას) შეუძლია მიიღოს ინფორმაცია პროგრამების მიმდინარეობასთან დაკავშირებით. </w:t>
      </w:r>
    </w:p>
    <w:p w14:paraId="042B2A42" w14:textId="2BB48AC1" w:rsidR="00147FF6" w:rsidRPr="00577C8D" w:rsidRDefault="002402A0" w:rsidP="00577C8D">
      <w:pPr>
        <w:jc w:val="both"/>
        <w:rPr>
          <w:rFonts w:ascii="Sylfaen" w:hAnsi="Sylfaen" w:cs="Sylfaen"/>
          <w:sz w:val="24"/>
          <w:szCs w:val="24"/>
          <w:lang w:val="ka-GE"/>
        </w:rPr>
      </w:pPr>
      <w:r w:rsidRPr="002402A0">
        <w:rPr>
          <w:rFonts w:ascii="Sylfaen" w:hAnsi="Sylfaen" w:cs="Sylfaen"/>
          <w:sz w:val="24"/>
          <w:szCs w:val="24"/>
          <w:lang w:val="ka-GE"/>
        </w:rPr>
        <w:t>პროგრამის მიმდინარეობის პროცესი გამჭირვალეა და არ ითვალისწინებს მონიტორინგთან დაკავშირებულ რაიმე სახის შეზღუდვებს.</w:t>
      </w:r>
    </w:p>
    <w:p w14:paraId="59751455" w14:textId="663E9ABF" w:rsidR="00602D7D" w:rsidRDefault="00B731EF" w:rsidP="00147FF6">
      <w:pPr>
        <w:spacing w:after="0" w:line="240" w:lineRule="auto"/>
        <w:jc w:val="both"/>
        <w:rPr>
          <w:rFonts w:ascii="Sylfaen" w:eastAsia="Sylfaen" w:hAnsi="Sylfaen"/>
          <w:b/>
          <w:sz w:val="24"/>
          <w:szCs w:val="24"/>
          <w:u w:val="single"/>
          <w:lang w:val="ka-GE"/>
        </w:rPr>
      </w:pPr>
      <w:r w:rsidRPr="00147FF6">
        <w:rPr>
          <w:rFonts w:ascii="Sylfaen" w:eastAsia="Sylfaen" w:hAnsi="Sylfaen"/>
          <w:b/>
          <w:sz w:val="24"/>
          <w:szCs w:val="24"/>
          <w:u w:val="single"/>
          <w:lang w:val="ka-GE"/>
        </w:rPr>
        <w:t>ჰ3) გააძლიეროს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ხანდაზმულ</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პირთა</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სოციალური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დაცვის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გარანტიები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მათი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სათანადო</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სოციალური</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დაცვის</w:t>
      </w:r>
      <w:r w:rsidR="00602D7D" w:rsidRPr="00147FF6">
        <w:rPr>
          <w:rFonts w:ascii="Sylfaen" w:eastAsia="Sylfaen" w:hAnsi="Sylfaen"/>
          <w:b/>
          <w:sz w:val="24"/>
          <w:szCs w:val="24"/>
          <w:u w:val="single"/>
          <w:lang w:val="ka-GE"/>
        </w:rPr>
        <w:t xml:space="preserve"> </w:t>
      </w:r>
      <w:r w:rsidRPr="00147FF6">
        <w:rPr>
          <w:rFonts w:ascii="Sylfaen" w:eastAsia="Sylfaen" w:hAnsi="Sylfaen"/>
          <w:b/>
          <w:sz w:val="24"/>
          <w:szCs w:val="24"/>
          <w:u w:val="single"/>
          <w:lang w:val="ka-GE"/>
        </w:rPr>
        <w:t>უზრუნველსაყოფად;</w:t>
      </w:r>
    </w:p>
    <w:p w14:paraId="0AC37BA3" w14:textId="77777777" w:rsidR="005634ED" w:rsidRPr="00147FF6" w:rsidRDefault="005634ED" w:rsidP="00147FF6">
      <w:pPr>
        <w:spacing w:after="0" w:line="240" w:lineRule="auto"/>
        <w:jc w:val="both"/>
        <w:rPr>
          <w:rFonts w:ascii="Sylfaen" w:eastAsia="Sylfaen" w:hAnsi="Sylfaen"/>
          <w:b/>
          <w:sz w:val="24"/>
          <w:szCs w:val="24"/>
          <w:u w:val="single"/>
          <w:lang w:val="ka-GE"/>
        </w:rPr>
      </w:pPr>
    </w:p>
    <w:p w14:paraId="2589EBEC" w14:textId="725658D7" w:rsidR="00602D7D" w:rsidRDefault="00AD4B77"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147FF6">
        <w:rPr>
          <w:rFonts w:ascii="Sylfaen" w:eastAsia="Times New Roman" w:hAnsi="Sylfaen" w:cs="Sylfaen"/>
          <w:sz w:val="24"/>
          <w:szCs w:val="24"/>
          <w:lang w:val="ka-GE" w:eastAsia="x-none"/>
        </w:rPr>
        <w:t xml:space="preserve">2019 წლის იანვრიდან გაიზარდა ასაკით პენსიის ოდენობა და შეადგინა 200 ლარი. შესაბამისად, გაიზარდა „მაღალმთიანი რეგიონების განვითარების შესახებ“ საქართველოს კანონით მაღალმთიან დასახლებაში მუდმივად მცხოვრები პენსიონერთათვის გათვალისწინებული პენსიის 20%-იანი დანამატი. </w:t>
      </w:r>
    </w:p>
    <w:p w14:paraId="759B2118" w14:textId="77777777" w:rsidR="00147FF6" w:rsidRPr="00147FF6" w:rsidRDefault="00147FF6" w:rsidP="00147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p>
    <w:p w14:paraId="1E8C6F8A" w14:textId="09730EB6" w:rsidR="00B731EF" w:rsidRDefault="00B731EF" w:rsidP="00147FF6">
      <w:pPr>
        <w:spacing w:after="0" w:line="240" w:lineRule="auto"/>
        <w:jc w:val="both"/>
        <w:rPr>
          <w:rFonts w:ascii="Sylfaen" w:eastAsia="Sylfaen" w:hAnsi="Sylfaen"/>
          <w:b/>
          <w:sz w:val="24"/>
          <w:szCs w:val="24"/>
          <w:u w:val="single"/>
        </w:rPr>
      </w:pPr>
      <w:r w:rsidRPr="00147FF6">
        <w:rPr>
          <w:rFonts w:ascii="Sylfaen" w:eastAsia="Sylfaen" w:hAnsi="Sylfaen"/>
          <w:b/>
          <w:sz w:val="24"/>
          <w:szCs w:val="24"/>
          <w:u w:val="single"/>
        </w:rPr>
        <w:t>ჰ4) დაავალოს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შესაბამის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უწყებებს, შეიმუშაონ</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საქართველოს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ოკუპირებულ</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ტერიტორიებზე</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მცხოვრებ</w:t>
      </w:r>
      <w:r w:rsidR="00BD67A5">
        <w:rPr>
          <w:rFonts w:ascii="Sylfaen" w:eastAsia="Sylfaen" w:hAnsi="Sylfaen"/>
          <w:b/>
          <w:sz w:val="24"/>
          <w:szCs w:val="24"/>
          <w:u w:val="single"/>
          <w:lang w:val="ka-GE"/>
        </w:rPr>
        <w:t xml:space="preserve"> </w:t>
      </w:r>
      <w:r w:rsidRPr="00147FF6">
        <w:rPr>
          <w:rFonts w:ascii="Sylfaen" w:eastAsia="Sylfaen" w:hAnsi="Sylfaen"/>
          <w:b/>
          <w:sz w:val="24"/>
          <w:szCs w:val="24"/>
          <w:u w:val="single"/>
        </w:rPr>
        <w:t>პირთა</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მოწყვლადი</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ჯგუფებისათვის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სოციალური</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დაცვის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პროგრამა;</w:t>
      </w:r>
    </w:p>
    <w:p w14:paraId="1AA12677" w14:textId="77777777" w:rsidR="005634ED" w:rsidRPr="00147FF6" w:rsidRDefault="005634ED" w:rsidP="00147FF6">
      <w:pPr>
        <w:spacing w:after="0" w:line="240" w:lineRule="auto"/>
        <w:jc w:val="both"/>
        <w:rPr>
          <w:rFonts w:ascii="Sylfaen" w:eastAsia="Sylfaen" w:hAnsi="Sylfaen"/>
          <w:b/>
          <w:sz w:val="24"/>
          <w:szCs w:val="24"/>
          <w:u w:val="single"/>
          <w:lang w:val="ka-GE"/>
        </w:rPr>
      </w:pPr>
    </w:p>
    <w:p w14:paraId="72759CBD" w14:textId="7DB9E0B4" w:rsidR="00790D35" w:rsidRDefault="00AD4B77" w:rsidP="00147FF6">
      <w:pPr>
        <w:spacing w:after="0" w:line="240" w:lineRule="auto"/>
        <w:jc w:val="both"/>
        <w:rPr>
          <w:rFonts w:ascii="Sylfaen" w:hAnsi="Sylfaen"/>
          <w:sz w:val="24"/>
          <w:szCs w:val="24"/>
          <w:shd w:val="clear" w:color="auto" w:fill="FFFFFF"/>
          <w:lang w:val="ka-GE"/>
        </w:rPr>
      </w:pPr>
      <w:r w:rsidRPr="00147FF6">
        <w:rPr>
          <w:rFonts w:ascii="Sylfaen" w:hAnsi="Sylfaen"/>
          <w:sz w:val="24"/>
          <w:szCs w:val="24"/>
          <w:lang w:val="ka-GE"/>
        </w:rPr>
        <w:t>ოკუპირებულ ტერიტორიაზე მცხოვრებ პირთა სოციალური დაცვის გარანტიებთან დაკავშირებით აღვნიშნ</w:t>
      </w:r>
      <w:r w:rsidR="00790D35">
        <w:rPr>
          <w:rFonts w:ascii="Sylfaen" w:hAnsi="Sylfaen"/>
          <w:sz w:val="24"/>
          <w:szCs w:val="24"/>
          <w:lang w:val="ka-GE"/>
        </w:rPr>
        <w:t>ავ</w:t>
      </w:r>
      <w:r w:rsidRPr="00147FF6">
        <w:rPr>
          <w:rFonts w:ascii="Sylfaen" w:hAnsi="Sylfaen"/>
          <w:sz w:val="24"/>
          <w:szCs w:val="24"/>
          <w:lang w:val="ka-GE"/>
        </w:rPr>
        <w:t>თ, რომ საქართველოს მოქალაქეები საქართველოს მიერ კონტროლირებად ტერიტორიაზე საქართველოს სხვა მოქალაქეების მსგავსად შეუფერხებლად იღებენ სახელმწიფო პენსიას/სოციალურ პაკეტს და სხვა გასაცემლებს. თუმცა საქართველოს ოკუპირებულ ტერიტორიაზე მცხოვრებ პირთა ჩართვა მიზნობრივი სოციალური დახმარების პროგრამაში შეუძლებელია, გამომდინარე იქიდან, რომ აღნიშნული პროგრამა ეფუძნება ოჯახების სოციალურ-ეკონომიკური მდგომარეობის შეფასებას, რომელიც თავის მხრივ, მოიცავს ადმინისტრირების ორგანოს უფლებამოსილი პირის ვიზიტს ოჯახის ფაქტობრივ საცხოვრებელ ადგილას, რიგი მონაცემების აღრიცხვას, „ოჯახის დეკლარაციის</w:t>
      </w:r>
      <w:r w:rsidR="00790D35">
        <w:rPr>
          <w:rFonts w:ascii="Sylfaen" w:hAnsi="Sylfaen"/>
          <w:sz w:val="24"/>
          <w:szCs w:val="24"/>
          <w:lang w:val="ka-GE"/>
        </w:rPr>
        <w:t xml:space="preserve">“ </w:t>
      </w:r>
      <w:r w:rsidRPr="00147FF6">
        <w:rPr>
          <w:rFonts w:ascii="Sylfaen" w:hAnsi="Sylfaen"/>
          <w:sz w:val="24"/>
          <w:szCs w:val="24"/>
          <w:lang w:val="ka-GE"/>
        </w:rPr>
        <w:t>შევსებას,</w:t>
      </w:r>
      <w:del w:id="71" w:author="Mariana Mkurnali" w:date="2019-02-27T21:39:00Z">
        <w:r w:rsidRPr="00147FF6" w:rsidDel="00966328">
          <w:rPr>
            <w:rFonts w:ascii="Sylfaen" w:hAnsi="Sylfaen"/>
            <w:sz w:val="24"/>
            <w:szCs w:val="24"/>
            <w:lang w:val="ka-GE"/>
          </w:rPr>
          <w:delText xml:space="preserve"> </w:delText>
        </w:r>
      </w:del>
      <w:r w:rsidRPr="00147FF6">
        <w:rPr>
          <w:rFonts w:ascii="Sylfaen" w:hAnsi="Sylfaen"/>
          <w:sz w:val="24"/>
          <w:szCs w:val="24"/>
          <w:lang w:val="ka-GE"/>
        </w:rPr>
        <w:t>ინფორმაციის მიწოდებას, როგორც უშუალოდ ოჯახის მხრიდან, ისე</w:t>
      </w:r>
      <w:r w:rsidR="00BD67A5">
        <w:rPr>
          <w:rFonts w:ascii="Sylfaen" w:hAnsi="Sylfaen"/>
          <w:sz w:val="24"/>
          <w:szCs w:val="24"/>
          <w:lang w:val="ka-GE"/>
        </w:rPr>
        <w:t xml:space="preserve"> </w:t>
      </w:r>
      <w:r w:rsidRPr="00147FF6">
        <w:rPr>
          <w:rFonts w:ascii="Sylfaen" w:hAnsi="Sylfaen"/>
          <w:sz w:val="24"/>
          <w:szCs w:val="24"/>
          <w:lang w:val="ka-GE"/>
        </w:rPr>
        <w:t>ინფორმაციის</w:t>
      </w:r>
      <w:r w:rsidR="00BD67A5">
        <w:rPr>
          <w:rFonts w:ascii="Sylfaen" w:hAnsi="Sylfaen"/>
          <w:sz w:val="24"/>
          <w:szCs w:val="24"/>
          <w:lang w:val="ka-GE"/>
        </w:rPr>
        <w:t xml:space="preserve"> </w:t>
      </w:r>
      <w:r w:rsidRPr="00147FF6">
        <w:rPr>
          <w:rFonts w:ascii="Sylfaen" w:hAnsi="Sylfaen"/>
          <w:sz w:val="24"/>
          <w:szCs w:val="24"/>
          <w:lang w:val="ka-GE"/>
        </w:rPr>
        <w:t xml:space="preserve">მოპოვებას სხვადასხვა ადმინისტრაციული ორგანოების მიერ </w:t>
      </w:r>
      <w:r w:rsidRPr="00147FF6">
        <w:rPr>
          <w:rFonts w:ascii="Sylfaen" w:hAnsi="Sylfaen"/>
          <w:sz w:val="24"/>
          <w:szCs w:val="24"/>
          <w:lang w:val="ka-GE"/>
        </w:rPr>
        <w:lastRenderedPageBreak/>
        <w:t>წარმოებული</w:t>
      </w:r>
      <w:r w:rsidR="00790D35">
        <w:rPr>
          <w:rFonts w:ascii="Sylfaen" w:hAnsi="Sylfaen"/>
          <w:sz w:val="24"/>
          <w:szCs w:val="24"/>
          <w:lang w:val="ka-GE"/>
        </w:rPr>
        <w:t xml:space="preserve"> </w:t>
      </w:r>
      <w:r w:rsidRPr="00147FF6">
        <w:rPr>
          <w:rFonts w:ascii="Sylfaen" w:hAnsi="Sylfaen"/>
          <w:sz w:val="24"/>
          <w:szCs w:val="24"/>
          <w:lang w:val="ka-GE"/>
        </w:rPr>
        <w:t>მონაცემთა ბაზებიდან. ამდენად, მიზანშეწონილად მიგვაჩნია, ოკუპირებულ ტერიტორიაზე მცხოვრები მოწყვლადი ჯგუფებისთვის სოციალური დაცვის გარანტიების დაწესების საკითხი, მათ შორის ამ ოჯახების საჭიროებების გამოკვეთის ნაწილში განხილულ იქნას შერიგებისა და</w:t>
      </w:r>
      <w:r w:rsidR="00790D35">
        <w:rPr>
          <w:rFonts w:ascii="Sylfaen" w:hAnsi="Sylfaen"/>
          <w:sz w:val="24"/>
          <w:szCs w:val="24"/>
          <w:lang w:val="ka-GE"/>
        </w:rPr>
        <w:t xml:space="preserve"> </w:t>
      </w:r>
      <w:r w:rsidRPr="00147FF6">
        <w:rPr>
          <w:rFonts w:ascii="Sylfaen" w:hAnsi="Sylfaen"/>
          <w:sz w:val="24"/>
          <w:szCs w:val="24"/>
          <w:shd w:val="clear" w:color="auto" w:fill="FFFFFF"/>
          <w:lang w:val="ka-GE"/>
        </w:rPr>
        <w:t>ჩართულობის</w:t>
      </w:r>
      <w:r w:rsidR="00BD67A5">
        <w:rPr>
          <w:rFonts w:ascii="Sylfaen" w:hAnsi="Sylfaen"/>
          <w:sz w:val="24"/>
          <w:szCs w:val="24"/>
          <w:shd w:val="clear" w:color="auto" w:fill="FFFFFF"/>
          <w:lang w:val="ka-GE"/>
        </w:rPr>
        <w:t xml:space="preserve"> </w:t>
      </w:r>
      <w:r w:rsidRPr="00147FF6">
        <w:rPr>
          <w:rFonts w:ascii="Sylfaen" w:hAnsi="Sylfaen"/>
          <w:sz w:val="24"/>
          <w:szCs w:val="24"/>
          <w:shd w:val="clear" w:color="auto" w:fill="FFFFFF"/>
          <w:lang w:val="ka-GE"/>
        </w:rPr>
        <w:t>პოლიტიკის ერთიან</w:t>
      </w:r>
      <w:r w:rsidR="00790D35">
        <w:rPr>
          <w:rFonts w:ascii="Sylfaen" w:hAnsi="Sylfaen"/>
          <w:sz w:val="24"/>
          <w:szCs w:val="24"/>
          <w:shd w:val="clear" w:color="auto" w:fill="FFFFFF"/>
          <w:lang w:val="ka-GE"/>
        </w:rPr>
        <w:t xml:space="preserve"> </w:t>
      </w:r>
      <w:r w:rsidRPr="00147FF6">
        <w:rPr>
          <w:rFonts w:ascii="Sylfaen" w:hAnsi="Sylfaen"/>
          <w:sz w:val="24"/>
          <w:szCs w:val="24"/>
          <w:shd w:val="clear" w:color="auto" w:fill="FFFFFF"/>
          <w:lang w:val="ka-GE"/>
        </w:rPr>
        <w:t>ფორმატში, შესაბამისი უწყებების მონაწილეობით</w:t>
      </w:r>
      <w:r w:rsidR="00790D35">
        <w:rPr>
          <w:rFonts w:ascii="Sylfaen" w:hAnsi="Sylfaen"/>
          <w:sz w:val="24"/>
          <w:szCs w:val="24"/>
          <w:shd w:val="clear" w:color="auto" w:fill="FFFFFF"/>
          <w:lang w:val="ka-GE"/>
        </w:rPr>
        <w:t>.</w:t>
      </w:r>
    </w:p>
    <w:p w14:paraId="493FABA8" w14:textId="77777777" w:rsidR="000D125C" w:rsidRPr="000D125C" w:rsidRDefault="000D125C" w:rsidP="00147FF6">
      <w:pPr>
        <w:spacing w:after="0" w:line="240" w:lineRule="auto"/>
        <w:jc w:val="both"/>
        <w:rPr>
          <w:rFonts w:ascii="Sylfaen" w:eastAsia="Sylfaen" w:hAnsi="Sylfaen"/>
          <w:b/>
          <w:sz w:val="24"/>
          <w:szCs w:val="24"/>
          <w:u w:val="single"/>
          <w:lang w:val="ka-GE"/>
        </w:rPr>
      </w:pPr>
    </w:p>
    <w:p w14:paraId="33A1634B" w14:textId="7E20E04C" w:rsidR="00B731EF" w:rsidRDefault="00B731EF" w:rsidP="00147FF6">
      <w:pPr>
        <w:spacing w:after="0" w:line="240" w:lineRule="auto"/>
        <w:jc w:val="both"/>
        <w:rPr>
          <w:rFonts w:ascii="Sylfaen" w:eastAsia="Sylfaen" w:hAnsi="Sylfaen"/>
          <w:b/>
          <w:sz w:val="24"/>
          <w:szCs w:val="24"/>
          <w:u w:val="single"/>
        </w:rPr>
      </w:pPr>
      <w:r w:rsidRPr="00147FF6">
        <w:rPr>
          <w:rFonts w:ascii="Sylfaen" w:eastAsia="Sylfaen" w:hAnsi="Sylfaen"/>
          <w:b/>
          <w:sz w:val="24"/>
          <w:szCs w:val="24"/>
          <w:u w:val="single"/>
        </w:rPr>
        <w:t>ჰ5) უზრუნველყოს „სოციალური</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მუშაობის</w:t>
      </w:r>
      <w:r w:rsidR="00BD67A5">
        <w:rPr>
          <w:rFonts w:ascii="Sylfaen" w:eastAsia="Sylfaen" w:hAnsi="Sylfaen"/>
          <w:b/>
          <w:sz w:val="24"/>
          <w:szCs w:val="24"/>
          <w:u w:val="single"/>
          <w:lang w:val="ka-GE"/>
        </w:rPr>
        <w:t xml:space="preserve"> </w:t>
      </w:r>
      <w:r w:rsidRPr="00147FF6">
        <w:rPr>
          <w:rFonts w:ascii="Sylfaen" w:eastAsia="Sylfaen" w:hAnsi="Sylfaen"/>
          <w:b/>
          <w:sz w:val="24"/>
          <w:szCs w:val="24"/>
          <w:u w:val="single"/>
        </w:rPr>
        <w:t>შესახებ</w:t>
      </w:r>
      <w:proofErr w:type="gramStart"/>
      <w:r w:rsidR="00FD7985">
        <w:rPr>
          <w:rFonts w:ascii="Sylfaen" w:eastAsia="Sylfaen" w:hAnsi="Sylfaen"/>
          <w:b/>
          <w:sz w:val="24"/>
          <w:szCs w:val="24"/>
          <w:u w:val="single"/>
        </w:rPr>
        <w:t xml:space="preserve">“ </w:t>
      </w:r>
      <w:r w:rsidRPr="00147FF6">
        <w:rPr>
          <w:rFonts w:ascii="Sylfaen" w:eastAsia="Sylfaen" w:hAnsi="Sylfaen"/>
          <w:b/>
          <w:sz w:val="24"/>
          <w:szCs w:val="24"/>
          <w:u w:val="single"/>
        </w:rPr>
        <w:t>საქართველოს</w:t>
      </w:r>
      <w:proofErr w:type="gramEnd"/>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კანონის აღსრულებასთან</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დაკავშირებული</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ღონისძიებების</w:t>
      </w:r>
      <w:r w:rsidR="00602D7D" w:rsidRPr="00147FF6">
        <w:rPr>
          <w:rFonts w:ascii="Sylfaen" w:eastAsia="Sylfaen" w:hAnsi="Sylfaen"/>
          <w:b/>
          <w:sz w:val="24"/>
          <w:szCs w:val="24"/>
          <w:u w:val="single"/>
        </w:rPr>
        <w:t xml:space="preserve"> </w:t>
      </w:r>
      <w:r w:rsidRPr="00147FF6">
        <w:rPr>
          <w:rFonts w:ascii="Sylfaen" w:eastAsia="Sylfaen" w:hAnsi="Sylfaen"/>
          <w:b/>
          <w:sz w:val="24"/>
          <w:szCs w:val="24"/>
          <w:u w:val="single"/>
        </w:rPr>
        <w:t>განხორციელება.</w:t>
      </w:r>
    </w:p>
    <w:p w14:paraId="21D7C31B" w14:textId="77777777" w:rsidR="00BD67A5" w:rsidRPr="00147FF6" w:rsidRDefault="00BD67A5" w:rsidP="00147FF6">
      <w:pPr>
        <w:spacing w:after="0" w:line="240" w:lineRule="auto"/>
        <w:jc w:val="both"/>
        <w:rPr>
          <w:rFonts w:ascii="Sylfaen" w:eastAsia="Sylfaen" w:hAnsi="Sylfaen"/>
          <w:b/>
          <w:sz w:val="24"/>
          <w:szCs w:val="24"/>
          <w:u w:val="single"/>
          <w:lang w:val="ka-GE"/>
        </w:rPr>
      </w:pPr>
    </w:p>
    <w:p w14:paraId="2E64C0E1" w14:textId="516CE8FE" w:rsidR="00AD4B77" w:rsidRDefault="00AD4B77" w:rsidP="00147FF6">
      <w:pPr>
        <w:spacing w:after="0" w:line="240" w:lineRule="auto"/>
        <w:jc w:val="both"/>
        <w:rPr>
          <w:rFonts w:ascii="Sylfaen" w:eastAsia="Times New Roman" w:hAnsi="Sylfaen" w:cs="Times New Roman"/>
          <w:sz w:val="24"/>
          <w:szCs w:val="24"/>
          <w:lang w:val="ka-GE"/>
        </w:rPr>
      </w:pPr>
      <w:r w:rsidRPr="00147FF6">
        <w:rPr>
          <w:rFonts w:ascii="Sylfaen" w:eastAsia="Times New Roman" w:hAnsi="Sylfaen" w:cs="Times New Roman"/>
          <w:sz w:val="24"/>
          <w:szCs w:val="24"/>
          <w:lang w:val="ka-GE"/>
        </w:rPr>
        <w:t>„სოციალური მუშაობის შესახებ“ საქართველოს კანონის აღსასრულებლად დამტკიცდა კანონის განხორციელების სამოქმედო გეგმა, რომელიც მიზნად ისახავს სოციალური მუშაკების გაძლიერებას გადამზადების გზით</w:t>
      </w:r>
      <w:ins w:id="72" w:author="Mariana Mkurnali" w:date="2019-02-27T21:39:00Z">
        <w:r w:rsidR="00966328">
          <w:rPr>
            <w:rFonts w:ascii="Sylfaen" w:eastAsia="Times New Roman" w:hAnsi="Sylfaen" w:cs="Times New Roman"/>
            <w:sz w:val="24"/>
            <w:szCs w:val="24"/>
            <w:lang w:val="ka-GE"/>
          </w:rPr>
          <w:t xml:space="preserve"> და</w:t>
        </w:r>
      </w:ins>
      <w:del w:id="73" w:author="Mariana Mkurnali" w:date="2019-02-27T21:39:00Z">
        <w:r w:rsidRPr="00147FF6" w:rsidDel="00966328">
          <w:rPr>
            <w:rFonts w:ascii="Sylfaen" w:eastAsia="Times New Roman" w:hAnsi="Sylfaen" w:cs="Times New Roman"/>
            <w:sz w:val="24"/>
            <w:szCs w:val="24"/>
            <w:lang w:val="ka-GE"/>
          </w:rPr>
          <w:delText>,</w:delText>
        </w:r>
      </w:del>
      <w:r w:rsidRPr="00147FF6">
        <w:rPr>
          <w:rFonts w:ascii="Sylfaen" w:eastAsia="Times New Roman" w:hAnsi="Sylfaen" w:cs="Times New Roman"/>
          <w:sz w:val="24"/>
          <w:szCs w:val="24"/>
          <w:lang w:val="ka-GE"/>
        </w:rPr>
        <w:t xml:space="preserve"> ამ პროფესიის ადგილობრივ თვითმმართველობაში დანერგვას. </w:t>
      </w:r>
    </w:p>
    <w:p w14:paraId="19384025" w14:textId="77777777" w:rsidR="005634ED" w:rsidRPr="00147FF6" w:rsidRDefault="005634ED" w:rsidP="00147FF6">
      <w:pPr>
        <w:spacing w:after="0" w:line="240" w:lineRule="auto"/>
        <w:jc w:val="both"/>
        <w:rPr>
          <w:rFonts w:ascii="Sylfaen" w:eastAsia="Times New Roman" w:hAnsi="Sylfaen" w:cs="Times New Roman"/>
          <w:sz w:val="24"/>
          <w:szCs w:val="24"/>
          <w:lang w:val="ka-GE"/>
        </w:rPr>
      </w:pPr>
    </w:p>
    <w:p w14:paraId="6A484ECD" w14:textId="540E941E" w:rsidR="00AD4B77" w:rsidRPr="00147FF6" w:rsidRDefault="00AD4B77" w:rsidP="00147FF6">
      <w:pPr>
        <w:spacing w:after="0" w:line="240" w:lineRule="auto"/>
        <w:jc w:val="both"/>
        <w:rPr>
          <w:rFonts w:ascii="Sylfaen" w:hAnsi="Sylfaen"/>
          <w:sz w:val="24"/>
          <w:szCs w:val="24"/>
          <w:lang w:val="ka-GE"/>
        </w:rPr>
      </w:pPr>
      <w:r w:rsidRPr="00147FF6">
        <w:rPr>
          <w:rFonts w:ascii="Sylfaen" w:hAnsi="Sylfaen"/>
          <w:sz w:val="24"/>
          <w:szCs w:val="24"/>
          <w:lang w:val="ka-GE"/>
        </w:rPr>
        <w:t>სსიპ სოციალური მომსახურების სააგენტოს,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გაეროს ბავშვთა ფონდის თანამშრომლობითა და მხარდაჭერით სოციალური მუშაობის ხარისხის უზრუნველსაყოფად სოციალური მომსახურების სააგენტოში შეფასდა და გაანალიზდა სოციალური სამუშაოს მასშტაბი და ხარისხი. შემუშავებულია რეკომენდაციები და  სტანდარტული ოპერაციული პროცედურები, რომლის საფუძველზეც იგეგმება ისეთი ინტერვენციების განხორციელება, რომლ</w:t>
      </w:r>
      <w:r w:rsidR="00790D35">
        <w:rPr>
          <w:rFonts w:ascii="Sylfaen" w:hAnsi="Sylfaen"/>
          <w:sz w:val="24"/>
          <w:szCs w:val="24"/>
          <w:lang w:val="ka-GE"/>
        </w:rPr>
        <w:t>ე</w:t>
      </w:r>
      <w:r w:rsidRPr="00147FF6">
        <w:rPr>
          <w:rFonts w:ascii="Sylfaen" w:hAnsi="Sylfaen"/>
          <w:sz w:val="24"/>
          <w:szCs w:val="24"/>
          <w:lang w:val="ka-GE"/>
        </w:rPr>
        <w:t xml:space="preserve">ბიც გააუმჯობესებენ ბენეფიციარებისთვის მომსახურების ხარიხს.  </w:t>
      </w:r>
    </w:p>
    <w:p w14:paraId="172981C9" w14:textId="77777777" w:rsidR="00AD4B77" w:rsidRPr="00147FF6" w:rsidRDefault="00AD4B77" w:rsidP="00147FF6">
      <w:pPr>
        <w:spacing w:after="0" w:line="240" w:lineRule="auto"/>
        <w:jc w:val="both"/>
        <w:rPr>
          <w:rFonts w:ascii="Sylfaen" w:eastAsia="Sylfaen" w:hAnsi="Sylfaen"/>
          <w:b/>
          <w:sz w:val="24"/>
          <w:szCs w:val="24"/>
          <w:u w:val="single"/>
          <w:lang w:val="ka-GE"/>
        </w:rPr>
      </w:pPr>
    </w:p>
    <w:sectPr w:rsidR="00AD4B77" w:rsidRPr="00147FF6" w:rsidSect="00DE71A1">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39E70" w14:textId="77777777" w:rsidR="004A3F5A" w:rsidRDefault="004A3F5A" w:rsidP="00D76F0D">
      <w:pPr>
        <w:spacing w:after="0" w:line="240" w:lineRule="auto"/>
      </w:pPr>
      <w:r>
        <w:separator/>
      </w:r>
    </w:p>
  </w:endnote>
  <w:endnote w:type="continuationSeparator" w:id="0">
    <w:p w14:paraId="3F120968" w14:textId="77777777" w:rsidR="004A3F5A" w:rsidRDefault="004A3F5A"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298802"/>
      <w:docPartObj>
        <w:docPartGallery w:val="Page Numbers (Bottom of Page)"/>
        <w:docPartUnique/>
      </w:docPartObj>
    </w:sdtPr>
    <w:sdtEndPr>
      <w:rPr>
        <w:noProof/>
      </w:rPr>
    </w:sdtEndPr>
    <w:sdtContent>
      <w:p w14:paraId="7F642722" w14:textId="5CE21C68" w:rsidR="005D53FA" w:rsidRDefault="005D53FA">
        <w:pPr>
          <w:pStyle w:val="Footer"/>
          <w:jc w:val="right"/>
        </w:pPr>
        <w:r>
          <w:fldChar w:fldCharType="begin"/>
        </w:r>
        <w:r>
          <w:instrText xml:space="preserve"> PAGE   \* MERGEFORMAT </w:instrText>
        </w:r>
        <w:r>
          <w:fldChar w:fldCharType="separate"/>
        </w:r>
        <w:r w:rsidR="00966328">
          <w:rPr>
            <w:noProof/>
          </w:rPr>
          <w:t>2</w:t>
        </w:r>
        <w:r>
          <w:rPr>
            <w:noProof/>
          </w:rPr>
          <w:fldChar w:fldCharType="end"/>
        </w:r>
      </w:p>
    </w:sdtContent>
  </w:sdt>
  <w:p w14:paraId="3FCE24DF" w14:textId="77777777" w:rsidR="005D53FA" w:rsidRDefault="005D5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BB653" w14:textId="77777777" w:rsidR="004A3F5A" w:rsidRDefault="004A3F5A" w:rsidP="00D76F0D">
      <w:pPr>
        <w:spacing w:after="0" w:line="240" w:lineRule="auto"/>
      </w:pPr>
      <w:r>
        <w:separator/>
      </w:r>
    </w:p>
  </w:footnote>
  <w:footnote w:type="continuationSeparator" w:id="0">
    <w:p w14:paraId="2CC72ED5" w14:textId="77777777" w:rsidR="004A3F5A" w:rsidRDefault="004A3F5A" w:rsidP="00D76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572509"/>
    <w:multiLevelType w:val="hybridMultilevel"/>
    <w:tmpl w:val="0402FF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3">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C4B3F"/>
    <w:multiLevelType w:val="hybridMultilevel"/>
    <w:tmpl w:val="7F9E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5A3F21"/>
    <w:multiLevelType w:val="hybridMultilevel"/>
    <w:tmpl w:val="29B4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D03D49"/>
    <w:multiLevelType w:val="hybridMultilevel"/>
    <w:tmpl w:val="95EA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24386C"/>
    <w:multiLevelType w:val="hybridMultilevel"/>
    <w:tmpl w:val="8638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AC73EA"/>
    <w:multiLevelType w:val="hybridMultilevel"/>
    <w:tmpl w:val="395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1">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7"/>
  </w:num>
  <w:num w:numId="5">
    <w:abstractNumId w:val="10"/>
  </w:num>
  <w:num w:numId="6">
    <w:abstractNumId w:val="2"/>
  </w:num>
  <w:num w:numId="7">
    <w:abstractNumId w:val="4"/>
  </w:num>
  <w:num w:numId="8">
    <w:abstractNumId w:val="5"/>
  </w:num>
  <w:num w:numId="9">
    <w:abstractNumId w:val="9"/>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4A"/>
    <w:rsid w:val="000024EC"/>
    <w:rsid w:val="0002473E"/>
    <w:rsid w:val="0003287B"/>
    <w:rsid w:val="00036958"/>
    <w:rsid w:val="00037301"/>
    <w:rsid w:val="00072236"/>
    <w:rsid w:val="00073A59"/>
    <w:rsid w:val="00073A5E"/>
    <w:rsid w:val="000A24FE"/>
    <w:rsid w:val="000B12CA"/>
    <w:rsid w:val="000B40AE"/>
    <w:rsid w:val="000D125C"/>
    <w:rsid w:val="000D45D1"/>
    <w:rsid w:val="000F32A3"/>
    <w:rsid w:val="001062AD"/>
    <w:rsid w:val="00147FF6"/>
    <w:rsid w:val="001505DB"/>
    <w:rsid w:val="00174B86"/>
    <w:rsid w:val="001A4097"/>
    <w:rsid w:val="001C40A6"/>
    <w:rsid w:val="001D2D4D"/>
    <w:rsid w:val="002402A0"/>
    <w:rsid w:val="002501B3"/>
    <w:rsid w:val="0028183D"/>
    <w:rsid w:val="00281BB7"/>
    <w:rsid w:val="00284587"/>
    <w:rsid w:val="002961A3"/>
    <w:rsid w:val="002C3598"/>
    <w:rsid w:val="002C5550"/>
    <w:rsid w:val="00304002"/>
    <w:rsid w:val="00317E65"/>
    <w:rsid w:val="00320B8F"/>
    <w:rsid w:val="003465CB"/>
    <w:rsid w:val="003636CA"/>
    <w:rsid w:val="00375851"/>
    <w:rsid w:val="00383C4A"/>
    <w:rsid w:val="003C6E63"/>
    <w:rsid w:val="003F5D1A"/>
    <w:rsid w:val="0045769C"/>
    <w:rsid w:val="0047203E"/>
    <w:rsid w:val="004A3F5A"/>
    <w:rsid w:val="004B75A4"/>
    <w:rsid w:val="005174E9"/>
    <w:rsid w:val="0052230F"/>
    <w:rsid w:val="005245FB"/>
    <w:rsid w:val="00553132"/>
    <w:rsid w:val="005634ED"/>
    <w:rsid w:val="00564ACE"/>
    <w:rsid w:val="00577C8D"/>
    <w:rsid w:val="005A3662"/>
    <w:rsid w:val="005B6399"/>
    <w:rsid w:val="005C2940"/>
    <w:rsid w:val="005C5F91"/>
    <w:rsid w:val="005D53FA"/>
    <w:rsid w:val="005D5CC6"/>
    <w:rsid w:val="00602D7D"/>
    <w:rsid w:val="00623B7E"/>
    <w:rsid w:val="00624906"/>
    <w:rsid w:val="006634C8"/>
    <w:rsid w:val="00705154"/>
    <w:rsid w:val="00720622"/>
    <w:rsid w:val="00777141"/>
    <w:rsid w:val="00786F14"/>
    <w:rsid w:val="00790D35"/>
    <w:rsid w:val="007955EF"/>
    <w:rsid w:val="007A59D5"/>
    <w:rsid w:val="007B2B71"/>
    <w:rsid w:val="007B6AAE"/>
    <w:rsid w:val="007E69DE"/>
    <w:rsid w:val="007F0AC3"/>
    <w:rsid w:val="007F1C8D"/>
    <w:rsid w:val="007F7DEC"/>
    <w:rsid w:val="008342EE"/>
    <w:rsid w:val="00847E48"/>
    <w:rsid w:val="008844C8"/>
    <w:rsid w:val="00897EB8"/>
    <w:rsid w:val="008A0FE2"/>
    <w:rsid w:val="008D07CB"/>
    <w:rsid w:val="008F1B2E"/>
    <w:rsid w:val="00944470"/>
    <w:rsid w:val="00965EFB"/>
    <w:rsid w:val="00966328"/>
    <w:rsid w:val="00972804"/>
    <w:rsid w:val="00993811"/>
    <w:rsid w:val="009A4E98"/>
    <w:rsid w:val="009B7F62"/>
    <w:rsid w:val="009C3501"/>
    <w:rsid w:val="009D0630"/>
    <w:rsid w:val="009D305A"/>
    <w:rsid w:val="009E6537"/>
    <w:rsid w:val="009F6D34"/>
    <w:rsid w:val="00A05164"/>
    <w:rsid w:val="00A17937"/>
    <w:rsid w:val="00A3670D"/>
    <w:rsid w:val="00A541C7"/>
    <w:rsid w:val="00A9381F"/>
    <w:rsid w:val="00AA362C"/>
    <w:rsid w:val="00AA70E1"/>
    <w:rsid w:val="00AB451A"/>
    <w:rsid w:val="00AB4EC3"/>
    <w:rsid w:val="00AD4B77"/>
    <w:rsid w:val="00B16E85"/>
    <w:rsid w:val="00B228D7"/>
    <w:rsid w:val="00B2665A"/>
    <w:rsid w:val="00B46778"/>
    <w:rsid w:val="00B546EB"/>
    <w:rsid w:val="00B6512C"/>
    <w:rsid w:val="00B731EF"/>
    <w:rsid w:val="00B80163"/>
    <w:rsid w:val="00BA5F04"/>
    <w:rsid w:val="00BC2F3A"/>
    <w:rsid w:val="00BD1D7E"/>
    <w:rsid w:val="00BD67A5"/>
    <w:rsid w:val="00C15C9B"/>
    <w:rsid w:val="00C16CAA"/>
    <w:rsid w:val="00C82192"/>
    <w:rsid w:val="00D1046C"/>
    <w:rsid w:val="00D13D92"/>
    <w:rsid w:val="00D3664B"/>
    <w:rsid w:val="00D50459"/>
    <w:rsid w:val="00D67D62"/>
    <w:rsid w:val="00D76F0D"/>
    <w:rsid w:val="00D90EB3"/>
    <w:rsid w:val="00DC00C2"/>
    <w:rsid w:val="00DC0163"/>
    <w:rsid w:val="00DD2F16"/>
    <w:rsid w:val="00DE46F0"/>
    <w:rsid w:val="00DE71A1"/>
    <w:rsid w:val="00DF7874"/>
    <w:rsid w:val="00E25658"/>
    <w:rsid w:val="00E57359"/>
    <w:rsid w:val="00E62854"/>
    <w:rsid w:val="00E64D31"/>
    <w:rsid w:val="00E74A11"/>
    <w:rsid w:val="00E874CA"/>
    <w:rsid w:val="00EA0BDD"/>
    <w:rsid w:val="00EB2CC9"/>
    <w:rsid w:val="00EB6C7F"/>
    <w:rsid w:val="00F0480A"/>
    <w:rsid w:val="00F04C14"/>
    <w:rsid w:val="00F2526F"/>
    <w:rsid w:val="00F7140C"/>
    <w:rsid w:val="00FA337C"/>
    <w:rsid w:val="00FA6030"/>
    <w:rsid w:val="00FD7985"/>
    <w:rsid w:val="00FE4EE3"/>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 w:id="1128159893">
      <w:bodyDiv w:val="1"/>
      <w:marLeft w:val="0"/>
      <w:marRight w:val="0"/>
      <w:marTop w:val="0"/>
      <w:marBottom w:val="0"/>
      <w:divBdr>
        <w:top w:val="none" w:sz="0" w:space="0" w:color="auto"/>
        <w:left w:val="none" w:sz="0" w:space="0" w:color="auto"/>
        <w:bottom w:val="none" w:sz="0" w:space="0" w:color="auto"/>
        <w:right w:val="none" w:sz="0" w:space="0" w:color="auto"/>
      </w:divBdr>
    </w:div>
    <w:div w:id="19724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69BC8-D7EE-497A-9C98-6B4D2644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4218</Words>
  <Characters>24046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Nikoleishvili</dc:creator>
  <cp:lastModifiedBy>Mariana Mkurnali</cp:lastModifiedBy>
  <cp:revision>5</cp:revision>
  <cp:lastPrinted>2019-02-27T14:15:00Z</cp:lastPrinted>
  <dcterms:created xsi:type="dcterms:W3CDTF">2019-02-27T15:58:00Z</dcterms:created>
  <dcterms:modified xsi:type="dcterms:W3CDTF">2019-02-27T17:41:00Z</dcterms:modified>
</cp:coreProperties>
</file>