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8" w:rsidRDefault="00AC4908" w:rsidP="00FA7927">
      <w:pPr>
        <w:jc w:val="both"/>
        <w:rPr>
          <w:ins w:id="0" w:author="Mariana Mkurnali" w:date="2018-01-31T17:29:00Z"/>
          <w:lang w:val="ka-GE"/>
        </w:rPr>
      </w:pPr>
      <w:ins w:id="1" w:author="Mariana Mkurnali" w:date="2018-01-31T17:29:00Z">
        <w:r>
          <w:rPr>
            <w:lang w:val="ka-GE"/>
          </w:rPr>
          <w:t>საქართველოს საგარეო საქმეთა სამინისტროს</w:t>
        </w:r>
      </w:ins>
    </w:p>
    <w:p w:rsidR="00AC4908" w:rsidRDefault="00AC4908" w:rsidP="00FA7927">
      <w:pPr>
        <w:jc w:val="both"/>
        <w:rPr>
          <w:ins w:id="2" w:author="Mariana Mkurnali" w:date="2018-01-31T17:29:00Z"/>
          <w:lang w:val="ka-GE"/>
        </w:rPr>
      </w:pPr>
      <w:ins w:id="3" w:author="Mariana Mkurnali" w:date="2018-01-31T17:29:00Z">
        <w:r>
          <w:rPr>
            <w:lang w:val="ka-GE"/>
          </w:rPr>
          <w:t>საკონსულო დეპარტამენტის დირექტორს</w:t>
        </w:r>
      </w:ins>
    </w:p>
    <w:p w:rsidR="00AC4908" w:rsidRDefault="00AC4908" w:rsidP="00FA7927">
      <w:pPr>
        <w:jc w:val="both"/>
        <w:rPr>
          <w:ins w:id="4" w:author="Mariana Mkurnali" w:date="2018-01-31T17:29:00Z"/>
          <w:lang w:val="ka-GE"/>
        </w:rPr>
      </w:pPr>
      <w:ins w:id="5" w:author="Mariana Mkurnali" w:date="2018-01-31T17:29:00Z">
        <w:r>
          <w:rPr>
            <w:lang w:val="ka-GE"/>
          </w:rPr>
          <w:t>ბატონ გიორგი ტაბატაძეს</w:t>
        </w:r>
      </w:ins>
    </w:p>
    <w:p w:rsidR="00AC4908" w:rsidRDefault="00AC4908" w:rsidP="00FA7927">
      <w:pPr>
        <w:jc w:val="both"/>
        <w:rPr>
          <w:ins w:id="6" w:author="Mariana Mkurnali" w:date="2018-01-31T17:29:00Z"/>
          <w:lang w:val="ka-GE"/>
        </w:rPr>
      </w:pPr>
    </w:p>
    <w:p w:rsidR="00AC4908" w:rsidRDefault="00AC4908" w:rsidP="00FA7927">
      <w:pPr>
        <w:jc w:val="both"/>
        <w:rPr>
          <w:ins w:id="7" w:author="Mariana Mkurnali" w:date="2018-01-31T17:29:00Z"/>
          <w:lang w:val="ka-GE"/>
        </w:rPr>
      </w:pPr>
      <w:ins w:id="8" w:author="Mariana Mkurnali" w:date="2018-01-31T17:29:00Z">
        <w:r>
          <w:rPr>
            <w:lang w:val="ka-GE"/>
          </w:rPr>
          <w:t>ბატონო გიორგი</w:t>
        </w:r>
      </w:ins>
    </w:p>
    <w:p w:rsidR="00AC3F77" w:rsidRDefault="00AC4908" w:rsidP="00FA7927">
      <w:pPr>
        <w:jc w:val="both"/>
        <w:rPr>
          <w:lang w:val="ka-GE"/>
        </w:rPr>
      </w:pPr>
      <w:ins w:id="9" w:author="Mariana Mkurnali" w:date="2018-01-31T17:29:00Z">
        <w:r>
          <w:rPr>
            <w:lang w:val="ka-GE"/>
          </w:rPr>
          <w:t xml:space="preserve">თქვენი 2017 წლის 14 დეკემბრის </w:t>
        </w:r>
      </w:ins>
      <w:ins w:id="10" w:author="Mariana Mkurnali" w:date="2018-01-31T17:30:00Z">
        <w:r w:rsidRPr="00AC4908">
          <w:rPr>
            <w:lang w:val="ka-GE"/>
            <w:rPrChange w:id="11" w:author="Mariana Mkurnali" w:date="2018-01-31T17:30:00Z">
              <w:rPr>
                <w:rFonts w:cs="Sylfaen"/>
                <w:sz w:val="24"/>
                <w:szCs w:val="24"/>
              </w:rPr>
            </w:rPrChange>
          </w:rPr>
          <w:t>№ 01/44848</w:t>
        </w:r>
        <w:r>
          <w:rPr>
            <w:rFonts w:cs="Sylfaen"/>
            <w:sz w:val="24"/>
            <w:szCs w:val="24"/>
            <w:lang w:val="ka-GE"/>
          </w:rPr>
          <w:t xml:space="preserve"> </w:t>
        </w:r>
        <w:r w:rsidRPr="00AC4908">
          <w:rPr>
            <w:lang w:val="ka-GE"/>
            <w:rPrChange w:id="12" w:author="Mariana Mkurnali" w:date="2018-01-31T17:31:00Z">
              <w:rPr>
                <w:rFonts w:cs="Sylfaen"/>
                <w:sz w:val="24"/>
                <w:szCs w:val="24"/>
                <w:lang w:val="ka-GE"/>
              </w:rPr>
            </w:rPrChange>
          </w:rPr>
          <w:t>წერილის პასუხად</w:t>
        </w:r>
        <w:r>
          <w:rPr>
            <w:rFonts w:cs="Sylfaen"/>
            <w:sz w:val="24"/>
            <w:szCs w:val="24"/>
            <w:lang w:val="ka-GE"/>
          </w:rPr>
          <w:t xml:space="preserve"> </w:t>
        </w:r>
      </w:ins>
      <w:del w:id="13" w:author="Mariana Mkurnali" w:date="2018-01-31T17:30:00Z">
        <w:r w:rsidR="00A23CD0" w:rsidDel="00AC4908">
          <w:rPr>
            <w:lang w:val="ka-GE"/>
          </w:rPr>
          <w:delText>რ</w:delText>
        </w:r>
        <w:r w:rsidR="00FA7927" w:rsidDel="00AC4908">
          <w:rPr>
            <w:lang w:val="ka-GE"/>
          </w:rPr>
          <w:delText>ოგორც მოგეხსენებათ</w:delText>
        </w:r>
      </w:del>
      <w:ins w:id="14" w:author="Mariana Mkurnali" w:date="2018-01-31T17:30:00Z">
        <w:r>
          <w:rPr>
            <w:lang w:val="ka-GE"/>
          </w:rPr>
          <w:t>მოგახსენებთ, რომ</w:t>
        </w:r>
      </w:ins>
      <w:r w:rsidR="00FA7927">
        <w:rPr>
          <w:lang w:val="ka-GE"/>
        </w:rPr>
        <w:t xml:space="preserve"> საქართველოში 2013 წლიდან ძალაშია „საყოველთაო ჯანდაცვის“ სახელმწიფო პროგრამა, რომელიც წარმოადგენს ყველაზე მა</w:t>
      </w:r>
      <w:ins w:id="15" w:author="Mariana Mkurnali" w:date="2018-01-31T19:42:00Z">
        <w:r w:rsidR="0073140D">
          <w:rPr>
            <w:lang w:val="ka-GE"/>
          </w:rPr>
          <w:t>ს</w:t>
        </w:r>
      </w:ins>
      <w:r w:rsidR="00FA7927">
        <w:rPr>
          <w:lang w:val="ka-GE"/>
        </w:rPr>
        <w:t xml:space="preserve">შტაბურ სამედიცინო სახელმწიფო პროექტს და 5 წელია წარმატებით მიმდინარეობს. საყოველთაო ჯანდაცვის პროგრამა </w:t>
      </w:r>
      <w:del w:id="16" w:author="Mariana Mkurnali" w:date="2018-02-01T15:34:00Z">
        <w:r w:rsidR="00FA7927" w:rsidDel="00F700C2">
          <w:rPr>
            <w:lang w:val="ka-GE"/>
          </w:rPr>
          <w:delText>იმთავითვე</w:delText>
        </w:r>
      </w:del>
      <w:r w:rsidR="00FA7927">
        <w:rPr>
          <w:lang w:val="ka-GE"/>
        </w:rPr>
        <w:t xml:space="preserve"> შემუშავებული</w:t>
      </w:r>
      <w:r w:rsidR="009B795E">
        <w:rPr>
          <w:lang w:val="ka-GE"/>
        </w:rPr>
        <w:t xml:space="preserve"> გახლდათ</w:t>
      </w:r>
      <w:r w:rsidR="00FA7927">
        <w:rPr>
          <w:lang w:val="ka-GE"/>
        </w:rPr>
        <w:t xml:space="preserve"> </w:t>
      </w:r>
      <w:r w:rsidR="009B795E">
        <w:rPr>
          <w:lang w:val="ka-GE"/>
        </w:rPr>
        <w:t xml:space="preserve">ქვეყნის </w:t>
      </w:r>
      <w:r w:rsidR="00FA7927">
        <w:rPr>
          <w:lang w:val="ka-GE"/>
        </w:rPr>
        <w:t>რეალ</w:t>
      </w:r>
      <w:r w:rsidR="009B795E">
        <w:rPr>
          <w:lang w:val="ka-GE"/>
        </w:rPr>
        <w:t>იე</w:t>
      </w:r>
      <w:r w:rsidR="00FA7927">
        <w:rPr>
          <w:lang w:val="ka-GE"/>
        </w:rPr>
        <w:t xml:space="preserve">ბის ღრმა ანალიზის (მათ შორის </w:t>
      </w:r>
      <w:r w:rsidR="00D56CB7">
        <w:rPr>
          <w:lang w:val="ka-GE"/>
        </w:rPr>
        <w:t xml:space="preserve">კლინიკების განფასებებისა თუ </w:t>
      </w:r>
      <w:r w:rsidR="00FA7927">
        <w:rPr>
          <w:lang w:val="ka-GE"/>
        </w:rPr>
        <w:t>კერძო სადაზღვევო სექტორის</w:t>
      </w:r>
      <w:r w:rsidR="00572FC5">
        <w:rPr>
          <w:lang w:val="ka-GE"/>
        </w:rPr>
        <w:t xml:space="preserve"> პოტენციალის</w:t>
      </w:r>
      <w:r w:rsidR="00FA7927">
        <w:rPr>
          <w:lang w:val="ka-GE"/>
        </w:rPr>
        <w:t>) საფუძველზე</w:t>
      </w:r>
      <w:ins w:id="17" w:author="Mariana Mkurnali" w:date="2018-01-31T19:43:00Z">
        <w:r w:rsidR="0073140D">
          <w:rPr>
            <w:lang w:val="ka-GE"/>
          </w:rPr>
          <w:t xml:space="preserve">,  რამაც </w:t>
        </w:r>
      </w:ins>
      <w:del w:id="18" w:author="Mariana Mkurnali" w:date="2018-01-31T19:43:00Z">
        <w:r w:rsidR="00FA7927" w:rsidDel="0073140D">
          <w:rPr>
            <w:lang w:val="ka-GE"/>
          </w:rPr>
          <w:delText xml:space="preserve"> და მან </w:delText>
        </w:r>
      </w:del>
      <w:r w:rsidR="00FA7927">
        <w:rPr>
          <w:lang w:val="ka-GE"/>
        </w:rPr>
        <w:t xml:space="preserve">ერთგვარად განსაზღვრა </w:t>
      </w:r>
      <w:del w:id="19" w:author="Mariana Mkurnali" w:date="2018-01-31T17:32:00Z">
        <w:r w:rsidR="00FA7927" w:rsidDel="00AC4908">
          <w:rPr>
            <w:lang w:val="ka-GE"/>
          </w:rPr>
          <w:delText>ის</w:delText>
        </w:r>
      </w:del>
      <w:r w:rsidR="00FA7927">
        <w:rPr>
          <w:lang w:val="ka-GE"/>
        </w:rPr>
        <w:t xml:space="preserve"> გონივრული მინიმუმები სამედიცინო  სერვისებისა და განფასებების ნაწილში - ითვალისწინებს რა მრავალი ტიპის (სოციალური, ფინანსური, დემოგრაფიული, საბიუჯეტო თუ სხვა) ფაქტორს და  მაქსიმალურად მორგებულია მიმდინარე გამოწვევებს. </w:t>
      </w:r>
    </w:p>
    <w:p w:rsidR="00D56CB7" w:rsidRPr="00572FC5" w:rsidRDefault="009B795E" w:rsidP="00572484">
      <w:pPr>
        <w:jc w:val="both"/>
        <w:rPr>
          <w:lang w:val="ka-GE"/>
        </w:rPr>
      </w:pPr>
      <w:del w:id="20" w:author="Mariana Mkurnali" w:date="2018-02-01T15:37:00Z">
        <w:r w:rsidRPr="00572FC5" w:rsidDel="00F700C2">
          <w:rPr>
            <w:lang w:val="ka-GE"/>
          </w:rPr>
          <w:delText xml:space="preserve">იმავდროულად, </w:delText>
        </w:r>
      </w:del>
      <w:ins w:id="21" w:author="Mariana Mkurnali" w:date="2018-02-01T15:37:00Z">
        <w:r w:rsidR="00F700C2">
          <w:rPr>
            <w:lang w:val="ka-GE"/>
          </w:rPr>
          <w:t>ა</w:t>
        </w:r>
        <w:r w:rsidR="00F700C2" w:rsidRPr="00572FC5">
          <w:rPr>
            <w:lang w:val="ka-GE"/>
          </w:rPr>
          <w:t xml:space="preserve">მავდროულად, </w:t>
        </w:r>
      </w:ins>
      <w:r w:rsidR="00D56CB7" w:rsidRPr="00572FC5">
        <w:rPr>
          <w:lang w:val="ka-GE"/>
        </w:rPr>
        <w:t>როგორც პრაქტიკა გვიჩვენებს, უცხოელი მოქალაქეების</w:t>
      </w:r>
      <w:r w:rsidR="00EA1613" w:rsidRPr="00572FC5">
        <w:rPr>
          <w:lang w:val="ka-GE"/>
        </w:rPr>
        <w:t xml:space="preserve">ათვის </w:t>
      </w:r>
      <w:r w:rsidRPr="00572FC5">
        <w:rPr>
          <w:lang w:val="ka-GE"/>
        </w:rPr>
        <w:t>სამედიცინო ტრანსპორტირების</w:t>
      </w:r>
      <w:r w:rsidR="00AC4908">
        <w:rPr>
          <w:lang w:val="ka-GE"/>
        </w:rPr>
        <w:t xml:space="preserve"> (600</w:t>
      </w:r>
      <w:r w:rsidR="00A40788" w:rsidRPr="00572FC5">
        <w:rPr>
          <w:lang w:val="ka-GE"/>
        </w:rPr>
        <w:t>-ზე მეტი შემთხვევა თვეში)</w:t>
      </w:r>
      <w:r w:rsidRPr="00572FC5">
        <w:rPr>
          <w:lang w:val="ka-GE"/>
        </w:rPr>
        <w:t xml:space="preserve"> და </w:t>
      </w:r>
      <w:r w:rsidR="003D4BCE" w:rsidRPr="00572FC5">
        <w:rPr>
          <w:lang w:val="ka-GE"/>
        </w:rPr>
        <w:t xml:space="preserve">კლინიკებში </w:t>
      </w:r>
      <w:r w:rsidR="00EA1613" w:rsidRPr="00572FC5">
        <w:rPr>
          <w:lang w:val="ka-GE"/>
        </w:rPr>
        <w:t>გაწეული</w:t>
      </w:r>
      <w:r w:rsidR="00D56CB7" w:rsidRPr="00572FC5">
        <w:rPr>
          <w:lang w:val="ka-GE"/>
        </w:rPr>
        <w:t xml:space="preserve"> სამედიცინო სერვისების დაფინანსების საკითხი</w:t>
      </w:r>
      <w:r w:rsidR="00A40788" w:rsidRPr="00572FC5">
        <w:rPr>
          <w:lang w:val="ka-GE"/>
        </w:rPr>
        <w:t>,</w:t>
      </w:r>
      <w:del w:id="22" w:author="Mariana Mkurnali" w:date="2018-02-01T15:38:00Z">
        <w:r w:rsidR="00A40788" w:rsidRPr="00572FC5" w:rsidDel="00F700C2">
          <w:rPr>
            <w:lang w:val="ka-GE"/>
          </w:rPr>
          <w:delText xml:space="preserve"> </w:delText>
        </w:r>
        <w:bookmarkStart w:id="23" w:name="_GoBack"/>
        <w:bookmarkEnd w:id="23"/>
        <w:r w:rsidR="00D56CB7" w:rsidRPr="00572FC5" w:rsidDel="00F700C2">
          <w:rPr>
            <w:lang w:val="ka-GE"/>
          </w:rPr>
          <w:delText xml:space="preserve"> </w:delText>
        </w:r>
      </w:del>
      <w:r w:rsidRPr="00572FC5">
        <w:rPr>
          <w:lang w:val="ka-GE"/>
        </w:rPr>
        <w:t>რიგ შემთხვევებში</w:t>
      </w:r>
      <w:r w:rsidR="00EA1613" w:rsidRPr="00572FC5">
        <w:rPr>
          <w:lang w:val="ka-GE"/>
        </w:rPr>
        <w:t xml:space="preserve"> ღიად რჩება და შეუძლებელია იურიდიული თუ სხვა ბერკეტების სრული სიმძლავრით ამოქმედება. </w:t>
      </w:r>
      <w:r w:rsidR="00572484" w:rsidRPr="00572FC5">
        <w:rPr>
          <w:lang w:val="ka-GE"/>
        </w:rPr>
        <w:t>საკითხი</w:t>
      </w:r>
      <w:r w:rsidR="00572FC5">
        <w:rPr>
          <w:lang w:val="ka-GE"/>
        </w:rPr>
        <w:t xml:space="preserve"> განსაკუთრებით</w:t>
      </w:r>
      <w:r w:rsidR="00572484" w:rsidRPr="00572FC5">
        <w:rPr>
          <w:lang w:val="ka-GE"/>
        </w:rPr>
        <w:t xml:space="preserve"> რთულდება ბინადრობის მოწმობის მქონე (შესაბამისად საქართველოში ხანგრძლივად მყოფ) დაუზღვეველ მოქალაქეებთან. </w:t>
      </w:r>
    </w:p>
    <w:p w:rsidR="003C190D" w:rsidRDefault="00D56CB7" w:rsidP="00FA7927">
      <w:pPr>
        <w:jc w:val="both"/>
        <w:rPr>
          <w:lang w:val="ka-GE"/>
        </w:rPr>
      </w:pPr>
      <w:r>
        <w:rPr>
          <w:lang w:val="ka-GE"/>
        </w:rPr>
        <w:t xml:space="preserve">ყოველივე ზემოთქმულიდან გამომდინარე, </w:t>
      </w:r>
      <w:ins w:id="24" w:author="Mariana Mkurnali" w:date="2018-01-31T17:33:00Z">
        <w:r w:rsidR="00AC4908">
          <w:rPr>
            <w:lang w:val="ka-GE"/>
          </w:rPr>
          <w:t xml:space="preserve">საქართველოს შრომის, ჯანმრთელობისა და სოციალური დაცვის სამინისტროს </w:t>
        </w:r>
      </w:ins>
      <w:del w:id="25" w:author="Mariana Mkurnali" w:date="2018-01-31T17:33:00Z">
        <w:r w:rsidDel="00AC4908">
          <w:rPr>
            <w:lang w:val="ka-GE"/>
          </w:rPr>
          <w:delText xml:space="preserve">ჩვენი შეხედულებით, </w:delText>
        </w:r>
      </w:del>
      <w:r w:rsidR="002550D5">
        <w:rPr>
          <w:lang w:val="ka-GE"/>
        </w:rPr>
        <w:t>დასაშვებად მი</w:t>
      </w:r>
      <w:del w:id="26" w:author="Mariana Mkurnali" w:date="2018-01-31T17:33:00Z">
        <w:r w:rsidR="002550D5" w:rsidDel="00AC4908">
          <w:rPr>
            <w:lang w:val="ka-GE"/>
          </w:rPr>
          <w:delText>გვ</w:delText>
        </w:r>
      </w:del>
      <w:r w:rsidR="002550D5">
        <w:rPr>
          <w:lang w:val="ka-GE"/>
        </w:rPr>
        <w:t xml:space="preserve">აჩნია, რომ </w:t>
      </w:r>
      <w:r>
        <w:rPr>
          <w:lang w:val="ka-GE"/>
        </w:rPr>
        <w:t xml:space="preserve">საქართველოში კანონიერად ჩამომსვლელთა სამედიცინო დაზღვევა არ უნდა იყოს ნაკლები, ვიდრე ეს გათვალისწინებულია საყოველთაო ჯანდაცვით დადგენილი </w:t>
      </w:r>
      <w:r w:rsidR="002550D5">
        <w:rPr>
          <w:lang w:val="ka-GE"/>
        </w:rPr>
        <w:t xml:space="preserve">ძირითადი </w:t>
      </w:r>
      <w:r>
        <w:rPr>
          <w:lang w:val="ka-GE"/>
        </w:rPr>
        <w:t>პარამეტრები</w:t>
      </w:r>
      <w:r w:rsidR="005211D9">
        <w:rPr>
          <w:lang w:val="ka-GE"/>
        </w:rPr>
        <w:t>თ</w:t>
      </w:r>
      <w:r>
        <w:rPr>
          <w:lang w:val="ka-GE"/>
        </w:rPr>
        <w:t xml:space="preserve">. </w:t>
      </w:r>
    </w:p>
    <w:p w:rsidR="00D56CB7" w:rsidDel="00AC4908" w:rsidRDefault="003C190D" w:rsidP="00FA7927">
      <w:pPr>
        <w:jc w:val="both"/>
        <w:rPr>
          <w:del w:id="27" w:author="Mariana Mkurnali" w:date="2018-01-31T17:34:00Z"/>
          <w:lang w:val="ka-GE"/>
        </w:rPr>
      </w:pPr>
      <w:r w:rsidRPr="003C190D">
        <w:rPr>
          <w:b/>
          <w:u w:val="single"/>
          <w:lang w:val="ka-GE"/>
        </w:rPr>
        <w:t>კ</w:t>
      </w:r>
      <w:r w:rsidR="00D56CB7" w:rsidRPr="003C190D">
        <w:rPr>
          <w:b/>
          <w:u w:val="single"/>
          <w:lang w:val="ka-GE"/>
        </w:rPr>
        <w:t xml:space="preserve">ერძოდ: </w:t>
      </w:r>
    </w:p>
    <w:p w:rsidR="00AC4908" w:rsidRPr="00AC4908" w:rsidRDefault="00AC4908" w:rsidP="00AC4908">
      <w:pPr>
        <w:jc w:val="both"/>
        <w:rPr>
          <w:ins w:id="28" w:author="Mariana Mkurnali" w:date="2018-01-31T17:34:00Z"/>
          <w:b/>
          <w:u w:val="single"/>
          <w:lang w:val="ka-GE"/>
          <w:rPrChange w:id="29" w:author="Mariana Mkurnali" w:date="2018-01-31T17:34:00Z">
            <w:rPr>
              <w:ins w:id="30" w:author="Mariana Mkurnali" w:date="2018-01-31T17:34:00Z"/>
              <w:lang w:val="ka-GE"/>
            </w:rPr>
          </w:rPrChange>
        </w:rPr>
      </w:pPr>
    </w:p>
    <w:p w:rsidR="00D56CB7" w:rsidRPr="00AC4908" w:rsidRDefault="00D56CB7">
      <w:pPr>
        <w:pStyle w:val="ListParagraph"/>
        <w:numPr>
          <w:ilvl w:val="0"/>
          <w:numId w:val="4"/>
        </w:numPr>
        <w:jc w:val="both"/>
        <w:rPr>
          <w:lang w:val="ka-GE"/>
        </w:rPr>
        <w:pPrChange w:id="31" w:author="Mariana Mkurnali" w:date="2018-01-31T17:35:00Z">
          <w:pPr>
            <w:jc w:val="both"/>
          </w:pPr>
        </w:pPrChange>
      </w:pPr>
      <w:del w:id="32" w:author="Mariana Mkurnali" w:date="2018-01-31T17:34:00Z">
        <w:r w:rsidRPr="00AC4908" w:rsidDel="00AC4908">
          <w:rPr>
            <w:lang w:val="ka-GE"/>
          </w:rPr>
          <w:delText>*</w:delText>
        </w:r>
      </w:del>
      <w:r w:rsidRPr="00AC4908">
        <w:rPr>
          <w:rFonts w:cs="Sylfaen"/>
          <w:lang w:val="ka-GE"/>
        </w:rPr>
        <w:t>გადაუდებელი</w:t>
      </w:r>
      <w:r w:rsidRPr="00AC4908">
        <w:rPr>
          <w:lang w:val="ka-GE"/>
        </w:rPr>
        <w:t xml:space="preserve"> </w:t>
      </w:r>
      <w:r w:rsidRPr="00AC4908">
        <w:rPr>
          <w:rFonts w:cs="Sylfaen"/>
          <w:lang w:val="ka-GE"/>
        </w:rPr>
        <w:t>შემთხვევების</w:t>
      </w:r>
      <w:r w:rsidRPr="00AC4908">
        <w:rPr>
          <w:lang w:val="ka-GE"/>
        </w:rPr>
        <w:t xml:space="preserve"> (</w:t>
      </w:r>
      <w:r w:rsidRPr="00A338F3">
        <w:rPr>
          <w:rFonts w:cs="Sylfaen"/>
          <w:lang w:val="ka-GE"/>
        </w:rPr>
        <w:t>როგორც</w:t>
      </w:r>
      <w:r w:rsidRPr="00A338F3">
        <w:rPr>
          <w:lang w:val="ka-GE"/>
        </w:rPr>
        <w:t xml:space="preserve"> </w:t>
      </w:r>
      <w:r w:rsidRPr="00A338F3">
        <w:rPr>
          <w:rFonts w:cs="Sylfaen"/>
          <w:lang w:val="ka-GE"/>
        </w:rPr>
        <w:t>სტაციონარული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ასევე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ამბულატორიული</w:t>
      </w:r>
      <w:r w:rsidRPr="00AC4908">
        <w:rPr>
          <w:lang w:val="ka-GE"/>
        </w:rPr>
        <w:t xml:space="preserve">) </w:t>
      </w:r>
      <w:r w:rsidRPr="0073140D">
        <w:rPr>
          <w:rFonts w:cs="Sylfaen"/>
          <w:lang w:val="ka-GE"/>
        </w:rPr>
        <w:t>დროს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ერთი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შემთხვევის</w:t>
      </w:r>
      <w:r w:rsidRPr="00AC4908">
        <w:rPr>
          <w:lang w:val="ka-GE"/>
        </w:rPr>
        <w:t xml:space="preserve"> </w:t>
      </w:r>
      <w:r w:rsidRPr="0073140D">
        <w:rPr>
          <w:rFonts w:cs="Sylfaen"/>
          <w:lang w:val="ka-GE"/>
        </w:rPr>
        <w:t>ლიმიტი</w:t>
      </w:r>
      <w:r w:rsidRPr="00AC4908">
        <w:rPr>
          <w:lang w:val="ka-GE"/>
        </w:rPr>
        <w:t xml:space="preserve"> - 15,000 </w:t>
      </w:r>
      <w:r w:rsidRPr="0073140D">
        <w:rPr>
          <w:rFonts w:cs="Sylfaen"/>
          <w:lang w:val="ka-GE"/>
        </w:rPr>
        <w:t>ლარი</w:t>
      </w:r>
      <w:r w:rsidRPr="00AC4908">
        <w:rPr>
          <w:lang w:val="ka-GE"/>
        </w:rPr>
        <w:t xml:space="preserve">; </w:t>
      </w:r>
    </w:p>
    <w:p w:rsidR="00FB1D21" w:rsidRDefault="00FB1D21" w:rsidP="00FB1D21">
      <w:pPr>
        <w:jc w:val="both"/>
        <w:rPr>
          <w:lang w:val="ka-GE"/>
        </w:rPr>
      </w:pPr>
      <w:r>
        <w:rPr>
          <w:lang w:val="ka-GE"/>
        </w:rPr>
        <w:t>გარდა ამისა, გადაუდებელი სერვისების ლიმიტში გათვალისწინებულ უნდა იქნას „სასწრაფო გადაუდებელი დახმარებისა“ და „სამედიცინო ტრანსპორტირების“ მომსახურების ხარჯებიც (ასეთი სერვისები ფასიანი</w:t>
      </w:r>
      <w:ins w:id="33" w:author="Mariana Mkurnali" w:date="2018-01-31T17:34:00Z">
        <w:r w:rsidR="00AC4908">
          <w:rPr>
            <w:lang w:val="ka-GE"/>
          </w:rPr>
          <w:t>ა</w:t>
        </w:r>
      </w:ins>
      <w:r>
        <w:rPr>
          <w:lang w:val="ka-GE"/>
        </w:rPr>
        <w:t xml:space="preserve"> უცხოელთათვის).</w:t>
      </w:r>
    </w:p>
    <w:p w:rsidR="00212A4C" w:rsidRPr="00AC4908" w:rsidRDefault="00212A4C">
      <w:pPr>
        <w:pStyle w:val="ListParagraph"/>
        <w:numPr>
          <w:ilvl w:val="0"/>
          <w:numId w:val="3"/>
        </w:numPr>
        <w:jc w:val="both"/>
        <w:rPr>
          <w:ins w:id="34" w:author="Mariana Mkurnali" w:date="2018-01-31T17:35:00Z"/>
          <w:rFonts w:eastAsia="Sylfaen"/>
          <w:rPrChange w:id="35" w:author="Mariana Mkurnali" w:date="2018-01-31T17:35:00Z">
            <w:rPr>
              <w:ins w:id="36" w:author="Mariana Mkurnali" w:date="2018-01-31T17:35:00Z"/>
              <w:rFonts w:eastAsia="Sylfaen"/>
              <w:lang w:val="ka-GE"/>
            </w:rPr>
          </w:rPrChange>
        </w:rPr>
        <w:pPrChange w:id="37" w:author="Mariana Mkurnali" w:date="2018-01-31T17:35:00Z">
          <w:pPr>
            <w:jc w:val="both"/>
          </w:pPr>
        </w:pPrChange>
      </w:pPr>
      <w:r w:rsidRPr="00AC4908">
        <w:rPr>
          <w:lang w:val="ka-GE"/>
        </w:rPr>
        <w:t>*</w:t>
      </w:r>
      <w:proofErr w:type="spellStart"/>
      <w:r w:rsidRPr="00AC4908">
        <w:rPr>
          <w:rFonts w:eastAsia="Sylfaen"/>
          <w:rPrChange w:id="38" w:author="Mariana Mkurnali" w:date="2018-01-31T17:35:00Z">
            <w:rPr/>
          </w:rPrChange>
        </w:rPr>
        <w:t>გეგმური</w:t>
      </w:r>
      <w:proofErr w:type="spellEnd"/>
      <w:r w:rsidRPr="00AC4908">
        <w:rPr>
          <w:rFonts w:eastAsia="Sylfaen"/>
          <w:rPrChange w:id="3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40" w:author="Mariana Mkurnali" w:date="2018-01-31T17:35:00Z">
            <w:rPr/>
          </w:rPrChange>
        </w:rPr>
        <w:t>ქირურგიული</w:t>
      </w:r>
      <w:proofErr w:type="spellEnd"/>
      <w:r w:rsidRPr="00AC4908">
        <w:rPr>
          <w:rFonts w:eastAsia="Sylfaen"/>
          <w:rPrChange w:id="4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42" w:author="Mariana Mkurnali" w:date="2018-01-31T17:35:00Z">
            <w:rPr/>
          </w:rPrChange>
        </w:rPr>
        <w:t>ოპერაციები</w:t>
      </w:r>
      <w:proofErr w:type="spellEnd"/>
      <w:r w:rsidRPr="00AC4908">
        <w:rPr>
          <w:rFonts w:eastAsia="Sylfaen"/>
          <w:rPrChange w:id="43" w:author="Mariana Mkurnali" w:date="2018-01-31T17:35:00Z">
            <w:rPr/>
          </w:rPrChange>
        </w:rPr>
        <w:t xml:space="preserve"> (</w:t>
      </w:r>
      <w:proofErr w:type="spellStart"/>
      <w:r w:rsidRPr="00AC4908">
        <w:rPr>
          <w:rFonts w:eastAsia="Sylfaen"/>
          <w:rPrChange w:id="44" w:author="Mariana Mkurnali" w:date="2018-01-31T17:35:00Z">
            <w:rPr/>
          </w:rPrChange>
        </w:rPr>
        <w:t>მათ</w:t>
      </w:r>
      <w:proofErr w:type="spellEnd"/>
      <w:r w:rsidRPr="00AC4908">
        <w:rPr>
          <w:rFonts w:eastAsia="Sylfaen"/>
          <w:rPrChange w:id="4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46" w:author="Mariana Mkurnali" w:date="2018-01-31T17:35:00Z">
            <w:rPr/>
          </w:rPrChange>
        </w:rPr>
        <w:t>შორის</w:t>
      </w:r>
      <w:proofErr w:type="spellEnd"/>
      <w:r w:rsidRPr="00AC4908">
        <w:rPr>
          <w:rFonts w:eastAsia="Sylfaen"/>
          <w:rPrChange w:id="47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48" w:author="Mariana Mkurnali" w:date="2018-01-31T17:35:00Z">
            <w:rPr/>
          </w:rPrChange>
        </w:rPr>
        <w:t>დღის</w:t>
      </w:r>
      <w:proofErr w:type="spellEnd"/>
      <w:r w:rsidRPr="00AC4908">
        <w:rPr>
          <w:rFonts w:eastAsia="Sylfaen"/>
          <w:rPrChange w:id="4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0" w:author="Mariana Mkurnali" w:date="2018-01-31T17:35:00Z">
            <w:rPr/>
          </w:rPrChange>
        </w:rPr>
        <w:t>სტაციონარი</w:t>
      </w:r>
      <w:proofErr w:type="spellEnd"/>
      <w:r w:rsidRPr="00AC4908">
        <w:rPr>
          <w:rFonts w:eastAsia="Sylfaen"/>
          <w:rPrChange w:id="51" w:author="Mariana Mkurnali" w:date="2018-01-31T17:35:00Z">
            <w:rPr/>
          </w:rPrChange>
        </w:rPr>
        <w:t xml:space="preserve">), </w:t>
      </w:r>
      <w:proofErr w:type="spellStart"/>
      <w:r w:rsidRPr="00AC4908">
        <w:rPr>
          <w:rFonts w:eastAsia="Sylfaen"/>
          <w:rPrChange w:id="52" w:author="Mariana Mkurnali" w:date="2018-01-31T17:35:00Z">
            <w:rPr/>
          </w:rPrChange>
        </w:rPr>
        <w:t>ასევე</w:t>
      </w:r>
      <w:proofErr w:type="spellEnd"/>
      <w:r w:rsidRPr="00AC4908">
        <w:rPr>
          <w:rFonts w:eastAsia="Sylfaen"/>
          <w:rPrChange w:id="5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4" w:author="Mariana Mkurnali" w:date="2018-01-31T17:35:00Z">
            <w:rPr/>
          </w:rPrChange>
        </w:rPr>
        <w:t>გეგმურ</w:t>
      </w:r>
      <w:proofErr w:type="spellEnd"/>
      <w:r w:rsidRPr="00AC4908">
        <w:rPr>
          <w:rFonts w:eastAsia="Sylfaen"/>
          <w:rPrChange w:id="5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6" w:author="Mariana Mkurnali" w:date="2018-01-31T17:35:00Z">
            <w:rPr/>
          </w:rPrChange>
        </w:rPr>
        <w:t>ქირურგიულ</w:t>
      </w:r>
      <w:proofErr w:type="spellEnd"/>
      <w:r w:rsidRPr="00AC4908">
        <w:rPr>
          <w:rFonts w:eastAsia="Sylfaen"/>
          <w:rPrChange w:id="5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58" w:author="Mariana Mkurnali" w:date="2018-01-31T17:35:00Z">
            <w:rPr/>
          </w:rPrChange>
        </w:rPr>
        <w:t>ჰოსპიტალიზაციასთან</w:t>
      </w:r>
      <w:proofErr w:type="spellEnd"/>
      <w:r w:rsidRPr="00AC4908">
        <w:rPr>
          <w:rFonts w:eastAsia="Sylfaen"/>
          <w:rPrChange w:id="5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0" w:author="Mariana Mkurnali" w:date="2018-01-31T17:35:00Z">
            <w:rPr/>
          </w:rPrChange>
        </w:rPr>
        <w:t>დაკავშირებული</w:t>
      </w:r>
      <w:proofErr w:type="spellEnd"/>
      <w:r w:rsidRPr="00AC4908">
        <w:rPr>
          <w:rFonts w:eastAsia="Sylfaen"/>
          <w:rPrChange w:id="6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2" w:author="Mariana Mkurnali" w:date="2018-01-31T17:35:00Z">
            <w:rPr/>
          </w:rPrChange>
        </w:rPr>
        <w:t>წინასაოპერაციო</w:t>
      </w:r>
      <w:del w:id="63" w:author="Mariana Mkurnali" w:date="2018-01-31T17:35:00Z">
        <w:r w:rsidRPr="00AC4908" w:rsidDel="00AC4908">
          <w:rPr>
            <w:rFonts w:eastAsia="Sylfaen"/>
            <w:rPrChange w:id="64" w:author="Mariana Mkurnali" w:date="2018-01-31T17:35:00Z">
              <w:rPr/>
            </w:rPrChange>
          </w:rPr>
          <w:delText xml:space="preserve">, </w:delText>
        </w:r>
      </w:del>
      <w:r w:rsidRPr="00AC4908">
        <w:rPr>
          <w:rFonts w:eastAsia="Sylfaen"/>
          <w:rPrChange w:id="65" w:author="Mariana Mkurnali" w:date="2018-01-31T17:35:00Z">
            <w:rPr/>
          </w:rPrChange>
        </w:rPr>
        <w:lastRenderedPageBreak/>
        <w:t>ოპერაციის</w:t>
      </w:r>
      <w:proofErr w:type="spellEnd"/>
      <w:r w:rsidRPr="00AC4908">
        <w:rPr>
          <w:rFonts w:eastAsia="Sylfaen"/>
          <w:rPrChange w:id="66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7" w:author="Mariana Mkurnali" w:date="2018-01-31T17:35:00Z">
            <w:rPr/>
          </w:rPrChange>
        </w:rPr>
        <w:t>მსვლელობისას</w:t>
      </w:r>
      <w:proofErr w:type="spellEnd"/>
      <w:r w:rsidRPr="00AC4908">
        <w:rPr>
          <w:rFonts w:eastAsia="Sylfaen"/>
          <w:rPrChange w:id="68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69" w:author="Mariana Mkurnali" w:date="2018-01-31T17:35:00Z">
            <w:rPr/>
          </w:rPrChange>
        </w:rPr>
        <w:t>განხორციელებული</w:t>
      </w:r>
      <w:proofErr w:type="spellEnd"/>
      <w:r w:rsidRPr="00AC4908">
        <w:rPr>
          <w:rFonts w:eastAsia="Sylfaen"/>
          <w:rPrChange w:id="70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1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72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3" w:author="Mariana Mkurnali" w:date="2018-01-31T17:35:00Z">
            <w:rPr/>
          </w:rPrChange>
        </w:rPr>
        <w:t>პოსტოპერაციული</w:t>
      </w:r>
      <w:proofErr w:type="spellEnd"/>
      <w:r w:rsidRPr="00AC4908">
        <w:rPr>
          <w:rFonts w:eastAsia="Sylfaen"/>
          <w:rPrChange w:id="74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5" w:author="Mariana Mkurnali" w:date="2018-01-31T17:35:00Z">
            <w:rPr/>
          </w:rPrChange>
        </w:rPr>
        <w:t>პერიოდის</w:t>
      </w:r>
      <w:proofErr w:type="spellEnd"/>
      <w:r w:rsidRPr="00AC4908">
        <w:rPr>
          <w:rFonts w:eastAsia="Sylfaen"/>
          <w:rPrChange w:id="76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7" w:author="Mariana Mkurnali" w:date="2018-01-31T17:35:00Z">
            <w:rPr/>
          </w:rPrChange>
        </w:rPr>
        <w:t>ყველა</w:t>
      </w:r>
      <w:proofErr w:type="spellEnd"/>
      <w:r w:rsidRPr="00AC4908">
        <w:rPr>
          <w:rFonts w:eastAsia="Sylfaen"/>
          <w:rPrChange w:id="78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79" w:author="Mariana Mkurnali" w:date="2018-01-31T17:35:00Z">
            <w:rPr/>
          </w:rPrChange>
        </w:rPr>
        <w:t>ტიპის</w:t>
      </w:r>
      <w:proofErr w:type="spellEnd"/>
      <w:r w:rsidRPr="00AC4908">
        <w:rPr>
          <w:rFonts w:eastAsia="Sylfaen"/>
          <w:rPrChange w:id="80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81" w:author="Mariana Mkurnali" w:date="2018-01-31T17:35:00Z">
            <w:rPr/>
          </w:rPrChange>
        </w:rPr>
        <w:t>ლაბორატორიული</w:t>
      </w:r>
      <w:proofErr w:type="spellEnd"/>
      <w:r w:rsidRPr="00AC4908">
        <w:rPr>
          <w:rFonts w:eastAsia="Sylfaen"/>
          <w:rPrChange w:id="82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83" w:author="Mariana Mkurnali" w:date="2018-01-31T17:35:00Z">
            <w:rPr/>
          </w:rPrChange>
        </w:rPr>
        <w:t>ინსტრუმენტული</w:t>
      </w:r>
      <w:proofErr w:type="spellEnd"/>
      <w:r w:rsidRPr="00AC4908">
        <w:rPr>
          <w:rFonts w:eastAsia="Sylfaen"/>
          <w:rPrChange w:id="84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85" w:author="Mariana Mkurnali" w:date="2018-01-31T17:35:00Z">
            <w:rPr/>
          </w:rPrChange>
        </w:rPr>
        <w:t>გამოკვლევები</w:t>
      </w:r>
      <w:proofErr w:type="spellEnd"/>
      <w:r w:rsidRPr="00AC4908">
        <w:rPr>
          <w:rFonts w:eastAsia="Sylfaen"/>
          <w:rPrChange w:id="86" w:author="Mariana Mkurnali" w:date="2018-01-31T17:35:00Z">
            <w:rPr/>
          </w:rPrChange>
        </w:rPr>
        <w:t xml:space="preserve"> − </w:t>
      </w:r>
      <w:proofErr w:type="spellStart"/>
      <w:r w:rsidRPr="00AC4908">
        <w:rPr>
          <w:rFonts w:eastAsia="Sylfaen"/>
          <w:rPrChange w:id="87" w:author="Mariana Mkurnali" w:date="2018-01-31T17:35:00Z">
            <w:rPr/>
          </w:rPrChange>
        </w:rPr>
        <w:t>წლიური</w:t>
      </w:r>
      <w:proofErr w:type="spellEnd"/>
      <w:r w:rsidRPr="00AC4908">
        <w:rPr>
          <w:rFonts w:eastAsia="Sylfaen"/>
          <w:rPrChange w:id="88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89" w:author="Mariana Mkurnali" w:date="2018-01-31T17:35:00Z">
            <w:rPr/>
          </w:rPrChange>
        </w:rPr>
        <w:t>ლიმიტი</w:t>
      </w:r>
      <w:proofErr w:type="spellEnd"/>
      <w:r w:rsidRPr="00AC4908">
        <w:rPr>
          <w:rFonts w:eastAsia="Sylfaen"/>
          <w:rPrChange w:id="90" w:author="Mariana Mkurnali" w:date="2018-01-31T17:35:00Z">
            <w:rPr/>
          </w:rPrChange>
        </w:rPr>
        <w:t xml:space="preserve"> 15 000 </w:t>
      </w:r>
      <w:proofErr w:type="spellStart"/>
      <w:r w:rsidRPr="00AC4908">
        <w:rPr>
          <w:rFonts w:eastAsia="Sylfaen"/>
          <w:rPrChange w:id="91" w:author="Mariana Mkurnali" w:date="2018-01-31T17:35:00Z">
            <w:rPr/>
          </w:rPrChange>
        </w:rPr>
        <w:t>ლარი</w:t>
      </w:r>
      <w:proofErr w:type="spellEnd"/>
      <w:r w:rsidRPr="00AC4908">
        <w:rPr>
          <w:rFonts w:eastAsia="Sylfaen"/>
          <w:rPrChange w:id="92" w:author="Mariana Mkurnali" w:date="2018-01-31T17:35:00Z">
            <w:rPr/>
          </w:rPrChange>
        </w:rPr>
        <w:t xml:space="preserve">. </w:t>
      </w:r>
    </w:p>
    <w:p w:rsidR="00AC4908" w:rsidRPr="00AC4908" w:rsidRDefault="00AC4908">
      <w:pPr>
        <w:pStyle w:val="ListParagraph"/>
        <w:jc w:val="both"/>
        <w:rPr>
          <w:rFonts w:eastAsia="Sylfaen"/>
          <w:rPrChange w:id="93" w:author="Mariana Mkurnali" w:date="2018-01-31T17:35:00Z">
            <w:rPr/>
          </w:rPrChange>
        </w:rPr>
        <w:pPrChange w:id="94" w:author="Mariana Mkurnali" w:date="2018-01-31T17:35:00Z">
          <w:pPr>
            <w:jc w:val="both"/>
          </w:pPr>
        </w:pPrChange>
      </w:pPr>
    </w:p>
    <w:p w:rsidR="00212A4C" w:rsidRPr="00AC4908" w:rsidRDefault="00212A4C">
      <w:pPr>
        <w:pStyle w:val="ListParagraph"/>
        <w:numPr>
          <w:ilvl w:val="0"/>
          <w:numId w:val="3"/>
        </w:numPr>
        <w:jc w:val="both"/>
        <w:rPr>
          <w:rFonts w:eastAsia="Sylfaen"/>
          <w:rPrChange w:id="95" w:author="Mariana Mkurnali" w:date="2018-01-31T17:35:00Z">
            <w:rPr/>
          </w:rPrChange>
        </w:rPr>
        <w:pPrChange w:id="96" w:author="Mariana Mkurnali" w:date="2018-01-31T17:35:00Z">
          <w:pPr>
            <w:jc w:val="both"/>
          </w:pPr>
        </w:pPrChange>
      </w:pPr>
      <w:del w:id="97" w:author="Mariana Mkurnali" w:date="2018-01-31T17:35:00Z">
        <w:r w:rsidRPr="00AC4908" w:rsidDel="00AC4908">
          <w:rPr>
            <w:lang w:val="ka-GE"/>
          </w:rPr>
          <w:delText>*</w:delText>
        </w:r>
      </w:del>
      <w:proofErr w:type="spellStart"/>
      <w:proofErr w:type="gramStart"/>
      <w:r w:rsidRPr="00AC4908">
        <w:rPr>
          <w:rFonts w:eastAsia="Sylfaen"/>
          <w:rPrChange w:id="98" w:author="Mariana Mkurnali" w:date="2018-01-31T17:35:00Z">
            <w:rPr/>
          </w:rPrChange>
        </w:rPr>
        <w:t>ონკოლოგიურ</w:t>
      </w:r>
      <w:proofErr w:type="spellEnd"/>
      <w:proofErr w:type="gramEnd"/>
      <w:r w:rsidRPr="00AC4908">
        <w:rPr>
          <w:rFonts w:eastAsia="Sylfaen"/>
          <w:rPrChange w:id="9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00" w:author="Mariana Mkurnali" w:date="2018-01-31T17:35:00Z">
            <w:rPr/>
          </w:rPrChange>
        </w:rPr>
        <w:t>პაციენტთა</w:t>
      </w:r>
      <w:proofErr w:type="spellEnd"/>
      <w:r w:rsidRPr="00AC4908">
        <w:rPr>
          <w:rFonts w:eastAsia="Sylfaen"/>
          <w:rPrChange w:id="10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02" w:author="Mariana Mkurnali" w:date="2018-01-31T17:35:00Z">
            <w:rPr/>
          </w:rPrChange>
        </w:rPr>
        <w:t>მკურნალობა</w:t>
      </w:r>
      <w:proofErr w:type="spellEnd"/>
      <w:r w:rsidRPr="00AC4908">
        <w:rPr>
          <w:rFonts w:eastAsia="Sylfaen"/>
          <w:rPrChange w:id="103" w:author="Mariana Mkurnali" w:date="2018-01-31T17:35:00Z">
            <w:rPr/>
          </w:rPrChange>
        </w:rPr>
        <w:t xml:space="preserve"> (</w:t>
      </w:r>
      <w:proofErr w:type="spellStart"/>
      <w:r w:rsidRPr="00AC4908">
        <w:rPr>
          <w:rFonts w:eastAsia="Sylfaen"/>
          <w:rPrChange w:id="104" w:author="Mariana Mkurnali" w:date="2018-01-31T17:35:00Z">
            <w:rPr/>
          </w:rPrChange>
        </w:rPr>
        <w:t>მათ</w:t>
      </w:r>
      <w:proofErr w:type="spellEnd"/>
      <w:r w:rsidRPr="00AC4908">
        <w:rPr>
          <w:rFonts w:eastAsia="Sylfaen"/>
          <w:rPrChange w:id="10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06" w:author="Mariana Mkurnali" w:date="2018-01-31T17:35:00Z">
            <w:rPr/>
          </w:rPrChange>
        </w:rPr>
        <w:t>შორის</w:t>
      </w:r>
      <w:proofErr w:type="spellEnd"/>
      <w:r w:rsidRPr="00AC4908">
        <w:rPr>
          <w:rFonts w:eastAsia="Sylfaen"/>
          <w:rPrChange w:id="107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08" w:author="Mariana Mkurnali" w:date="2018-01-31T17:35:00Z">
            <w:rPr/>
          </w:rPrChange>
        </w:rPr>
        <w:t>დღის</w:t>
      </w:r>
      <w:proofErr w:type="spellEnd"/>
      <w:r w:rsidRPr="00AC4908">
        <w:rPr>
          <w:rFonts w:eastAsia="Sylfaen"/>
          <w:rPrChange w:id="10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10" w:author="Mariana Mkurnali" w:date="2018-01-31T17:35:00Z">
            <w:rPr/>
          </w:rPrChange>
        </w:rPr>
        <w:t>სტაციონარი</w:t>
      </w:r>
      <w:proofErr w:type="spellEnd"/>
      <w:r w:rsidRPr="00AC4908">
        <w:rPr>
          <w:rFonts w:eastAsia="Sylfaen"/>
          <w:rPrChange w:id="111" w:author="Mariana Mkurnali" w:date="2018-01-31T17:35:00Z">
            <w:rPr/>
          </w:rPrChange>
        </w:rPr>
        <w:t xml:space="preserve">), </w:t>
      </w:r>
      <w:proofErr w:type="spellStart"/>
      <w:r w:rsidRPr="00AC4908">
        <w:rPr>
          <w:rFonts w:eastAsia="Sylfaen"/>
          <w:rPrChange w:id="112" w:author="Mariana Mkurnali" w:date="2018-01-31T17:35:00Z">
            <w:rPr/>
          </w:rPrChange>
        </w:rPr>
        <w:t>კერძოდ</w:t>
      </w:r>
      <w:proofErr w:type="spellEnd"/>
      <w:r w:rsidRPr="00AC4908">
        <w:rPr>
          <w:rFonts w:eastAsia="Sylfaen"/>
          <w:rPrChange w:id="113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14" w:author="Mariana Mkurnali" w:date="2018-01-31T17:35:00Z">
            <w:rPr/>
          </w:rPrChange>
        </w:rPr>
        <w:t>ქიმიოთერაპია</w:t>
      </w:r>
      <w:proofErr w:type="spellEnd"/>
      <w:r w:rsidRPr="00AC4908">
        <w:rPr>
          <w:rFonts w:eastAsia="Sylfaen"/>
          <w:rPrChange w:id="115" w:author="Mariana Mkurnali" w:date="2018-01-31T17:35:00Z">
            <w:rPr/>
          </w:rPrChange>
        </w:rPr>
        <w:t xml:space="preserve">, </w:t>
      </w:r>
      <w:proofErr w:type="spellStart"/>
      <w:r w:rsidRPr="00AC4908">
        <w:rPr>
          <w:rFonts w:eastAsia="Sylfaen"/>
          <w:rPrChange w:id="116" w:author="Mariana Mkurnali" w:date="2018-01-31T17:35:00Z">
            <w:rPr/>
          </w:rPrChange>
        </w:rPr>
        <w:t>ჰორმონოთერაპია</w:t>
      </w:r>
      <w:proofErr w:type="spellEnd"/>
      <w:r w:rsidRPr="00AC4908">
        <w:rPr>
          <w:rFonts w:eastAsia="Sylfaen"/>
          <w:rPrChange w:id="11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18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1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0" w:author="Mariana Mkurnali" w:date="2018-01-31T17:35:00Z">
            <w:rPr/>
          </w:rPrChange>
        </w:rPr>
        <w:t>სხივური</w:t>
      </w:r>
      <w:proofErr w:type="spellEnd"/>
      <w:r w:rsidRPr="00AC4908">
        <w:rPr>
          <w:rFonts w:eastAsia="Sylfaen"/>
          <w:rPrChange w:id="12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2" w:author="Mariana Mkurnali" w:date="2018-01-31T17:35:00Z">
            <w:rPr/>
          </w:rPrChange>
        </w:rPr>
        <w:t>თერაპია</w:t>
      </w:r>
      <w:proofErr w:type="spellEnd"/>
      <w:r w:rsidRPr="00AC4908">
        <w:rPr>
          <w:rFonts w:eastAsia="Sylfaen"/>
          <w:rPrChange w:id="12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4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2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6" w:author="Mariana Mkurnali" w:date="2018-01-31T17:35:00Z">
            <w:rPr/>
          </w:rPrChange>
        </w:rPr>
        <w:t>ამ</w:t>
      </w:r>
      <w:proofErr w:type="spellEnd"/>
      <w:r w:rsidRPr="00AC4908">
        <w:rPr>
          <w:rFonts w:eastAsia="Sylfaen"/>
          <w:rPrChange w:id="127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28" w:author="Mariana Mkurnali" w:date="2018-01-31T17:35:00Z">
            <w:rPr/>
          </w:rPrChange>
        </w:rPr>
        <w:t>პროცედურებთან</w:t>
      </w:r>
      <w:proofErr w:type="spellEnd"/>
      <w:r w:rsidRPr="00AC4908">
        <w:rPr>
          <w:rFonts w:eastAsia="Sylfaen"/>
          <w:rPrChange w:id="12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0" w:author="Mariana Mkurnali" w:date="2018-01-31T17:35:00Z">
            <w:rPr/>
          </w:rPrChange>
        </w:rPr>
        <w:t>დაკავშირებული</w:t>
      </w:r>
      <w:proofErr w:type="spellEnd"/>
      <w:r w:rsidRPr="00AC4908">
        <w:rPr>
          <w:rFonts w:eastAsia="Sylfaen"/>
          <w:rPrChange w:id="131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2" w:author="Mariana Mkurnali" w:date="2018-01-31T17:35:00Z">
            <w:rPr/>
          </w:rPrChange>
        </w:rPr>
        <w:t>გამოკვლევები</w:t>
      </w:r>
      <w:proofErr w:type="spellEnd"/>
      <w:r w:rsidRPr="00AC4908">
        <w:rPr>
          <w:rFonts w:eastAsia="Sylfaen"/>
          <w:rPrChange w:id="133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4" w:author="Mariana Mkurnali" w:date="2018-01-31T17:35:00Z">
            <w:rPr/>
          </w:rPrChange>
        </w:rPr>
        <w:t>და</w:t>
      </w:r>
      <w:proofErr w:type="spellEnd"/>
      <w:r w:rsidRPr="00AC4908">
        <w:rPr>
          <w:rFonts w:eastAsia="Sylfaen"/>
          <w:rPrChange w:id="135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36" w:author="Mariana Mkurnali" w:date="2018-01-31T17:35:00Z">
            <w:rPr/>
          </w:rPrChange>
        </w:rPr>
        <w:t>მედიკამენტები</w:t>
      </w:r>
      <w:proofErr w:type="spellEnd"/>
      <w:r w:rsidRPr="00AC4908">
        <w:rPr>
          <w:rFonts w:eastAsia="Sylfaen"/>
          <w:rPrChange w:id="137" w:author="Mariana Mkurnali" w:date="2018-01-31T17:35:00Z">
            <w:rPr/>
          </w:rPrChange>
        </w:rPr>
        <w:t xml:space="preserve"> - </w:t>
      </w:r>
      <w:proofErr w:type="spellStart"/>
      <w:r w:rsidRPr="00AC4908">
        <w:rPr>
          <w:rFonts w:eastAsia="Sylfaen"/>
          <w:rPrChange w:id="138" w:author="Mariana Mkurnali" w:date="2018-01-31T17:35:00Z">
            <w:rPr/>
          </w:rPrChange>
        </w:rPr>
        <w:t>წლიური</w:t>
      </w:r>
      <w:proofErr w:type="spellEnd"/>
      <w:r w:rsidRPr="00AC4908">
        <w:rPr>
          <w:rFonts w:eastAsia="Sylfaen"/>
          <w:rPrChange w:id="139" w:author="Mariana Mkurnali" w:date="2018-01-31T17:35:00Z">
            <w:rPr/>
          </w:rPrChange>
        </w:rPr>
        <w:t xml:space="preserve"> </w:t>
      </w:r>
      <w:proofErr w:type="spellStart"/>
      <w:r w:rsidRPr="00AC4908">
        <w:rPr>
          <w:rFonts w:eastAsia="Sylfaen"/>
          <w:rPrChange w:id="140" w:author="Mariana Mkurnali" w:date="2018-01-31T17:35:00Z">
            <w:rPr/>
          </w:rPrChange>
        </w:rPr>
        <w:t>ლიმიტი</w:t>
      </w:r>
      <w:proofErr w:type="spellEnd"/>
      <w:r w:rsidRPr="00AC4908">
        <w:rPr>
          <w:rFonts w:eastAsia="Sylfaen"/>
          <w:rPrChange w:id="141" w:author="Mariana Mkurnali" w:date="2018-01-31T17:35:00Z">
            <w:rPr/>
          </w:rPrChange>
        </w:rPr>
        <w:t xml:space="preserve"> 12 000 </w:t>
      </w:r>
      <w:proofErr w:type="spellStart"/>
      <w:r w:rsidRPr="00AC4908">
        <w:rPr>
          <w:rFonts w:eastAsia="Sylfaen"/>
          <w:rPrChange w:id="142" w:author="Mariana Mkurnali" w:date="2018-01-31T17:35:00Z">
            <w:rPr/>
          </w:rPrChange>
        </w:rPr>
        <w:t>ლარი</w:t>
      </w:r>
      <w:proofErr w:type="spellEnd"/>
      <w:r w:rsidRPr="00AC4908">
        <w:rPr>
          <w:rFonts w:eastAsia="Sylfaen"/>
          <w:rPrChange w:id="143" w:author="Mariana Mkurnali" w:date="2018-01-31T17:35:00Z">
            <w:rPr/>
          </w:rPrChange>
        </w:rPr>
        <w:t>.</w:t>
      </w:r>
    </w:p>
    <w:p w:rsidR="00951A17" w:rsidRPr="00AC4908" w:rsidRDefault="00D56CB7">
      <w:pPr>
        <w:pStyle w:val="ListParagraph"/>
        <w:numPr>
          <w:ilvl w:val="0"/>
          <w:numId w:val="3"/>
        </w:numPr>
        <w:jc w:val="both"/>
        <w:rPr>
          <w:lang w:val="ru-RU"/>
        </w:rPr>
        <w:pPrChange w:id="144" w:author="Mariana Mkurnali" w:date="2018-01-31T17:36:00Z">
          <w:pPr>
            <w:jc w:val="both"/>
          </w:pPr>
        </w:pPrChange>
      </w:pPr>
      <w:del w:id="145" w:author="Mariana Mkurnali" w:date="2018-01-31T17:35:00Z">
        <w:r w:rsidRPr="00AC4908" w:rsidDel="00AC4908">
          <w:rPr>
            <w:lang w:val="ka-GE"/>
          </w:rPr>
          <w:delText>*</w:delText>
        </w:r>
      </w:del>
      <w:r w:rsidRPr="00AC4908">
        <w:rPr>
          <w:lang w:val="ka-GE"/>
        </w:rPr>
        <w:t>მშობიარობა</w:t>
      </w:r>
      <w:r w:rsidR="005211D9" w:rsidRPr="00AC4908">
        <w:rPr>
          <w:lang w:val="ka-GE"/>
        </w:rPr>
        <w:t>/საკეისრო კვეთა</w:t>
      </w:r>
      <w:r w:rsidRPr="00AC4908">
        <w:rPr>
          <w:lang w:val="ka-GE"/>
        </w:rPr>
        <w:t xml:space="preserve"> -</w:t>
      </w:r>
      <w:r w:rsidR="005211D9" w:rsidRPr="00AC4908">
        <w:rPr>
          <w:lang w:val="ka-GE"/>
        </w:rPr>
        <w:t>500/</w:t>
      </w:r>
      <w:r w:rsidRPr="00AC4908">
        <w:rPr>
          <w:lang w:val="ka-GE"/>
        </w:rPr>
        <w:t>800 ლარი.</w:t>
      </w:r>
    </w:p>
    <w:p w:rsidR="00951A17" w:rsidRPr="00951A17" w:rsidRDefault="00951A17" w:rsidP="00FA7927">
      <w:pPr>
        <w:jc w:val="both"/>
        <w:rPr>
          <w:lang w:val="ka-GE"/>
        </w:rPr>
      </w:pPr>
      <w:r>
        <w:rPr>
          <w:lang w:val="ka-GE"/>
        </w:rPr>
        <w:t xml:space="preserve">სხვა ძირითადი პირობები და </w:t>
      </w:r>
      <w:r w:rsidR="005B45DD">
        <w:rPr>
          <w:lang w:val="ka-GE"/>
        </w:rPr>
        <w:t>დათქ</w:t>
      </w:r>
      <w:r>
        <w:rPr>
          <w:lang w:val="ka-GE"/>
        </w:rPr>
        <w:t>მები საყოველთაო ჯანდაცვის პროგრამის ანალოგიურად.</w:t>
      </w:r>
    </w:p>
    <w:p w:rsidR="00EA1613" w:rsidRPr="00FA7927" w:rsidRDefault="00EA1613" w:rsidP="00FA792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A1613" w:rsidRPr="00FA7927" w:rsidSect="00572FC5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508"/>
    <w:multiLevelType w:val="hybridMultilevel"/>
    <w:tmpl w:val="29C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7F0"/>
    <w:multiLevelType w:val="hybridMultilevel"/>
    <w:tmpl w:val="6316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01FD0"/>
    <w:multiLevelType w:val="hybridMultilevel"/>
    <w:tmpl w:val="31E2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B1CA6"/>
    <w:multiLevelType w:val="hybridMultilevel"/>
    <w:tmpl w:val="865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A"/>
    <w:rsid w:val="000E5DA2"/>
    <w:rsid w:val="001979C7"/>
    <w:rsid w:val="001E3853"/>
    <w:rsid w:val="00212A4C"/>
    <w:rsid w:val="002550D5"/>
    <w:rsid w:val="003C190D"/>
    <w:rsid w:val="003D4BCE"/>
    <w:rsid w:val="004A1B4F"/>
    <w:rsid w:val="005211D9"/>
    <w:rsid w:val="00572484"/>
    <w:rsid w:val="00572FC5"/>
    <w:rsid w:val="005A5DE0"/>
    <w:rsid w:val="005B45DD"/>
    <w:rsid w:val="006804F4"/>
    <w:rsid w:val="006F6B7A"/>
    <w:rsid w:val="0073140D"/>
    <w:rsid w:val="00765B0F"/>
    <w:rsid w:val="00777330"/>
    <w:rsid w:val="00796FB4"/>
    <w:rsid w:val="008A1A6D"/>
    <w:rsid w:val="00951A17"/>
    <w:rsid w:val="009B2DA6"/>
    <w:rsid w:val="009B795E"/>
    <w:rsid w:val="00A23CD0"/>
    <w:rsid w:val="00A338F3"/>
    <w:rsid w:val="00A40788"/>
    <w:rsid w:val="00AA5F78"/>
    <w:rsid w:val="00AC3F77"/>
    <w:rsid w:val="00AC4908"/>
    <w:rsid w:val="00BF2B44"/>
    <w:rsid w:val="00D56CB7"/>
    <w:rsid w:val="00DE73C6"/>
    <w:rsid w:val="00EA1613"/>
    <w:rsid w:val="00F558EB"/>
    <w:rsid w:val="00F65725"/>
    <w:rsid w:val="00F700C2"/>
    <w:rsid w:val="00FA7927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moh-user002</dc:creator>
  <cp:lastModifiedBy>Mariana Mkurnali</cp:lastModifiedBy>
  <cp:revision>2</cp:revision>
  <cp:lastPrinted>2018-01-17T11:40:00Z</cp:lastPrinted>
  <dcterms:created xsi:type="dcterms:W3CDTF">2018-02-01T11:59:00Z</dcterms:created>
  <dcterms:modified xsi:type="dcterms:W3CDTF">2018-02-01T11:59:00Z</dcterms:modified>
</cp:coreProperties>
</file>