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3EF0" w:rsidRPr="00266EC7" w:rsidRDefault="009F3EF0" w:rsidP="009F3EF0">
      <w:pPr>
        <w:numPr>
          <w:ilvl w:val="0"/>
          <w:numId w:val="1"/>
        </w:numPr>
        <w:spacing w:before="100" w:beforeAutospacing="1" w:after="100" w:afterAutospacing="1"/>
        <w:rPr>
          <w:rFonts w:eastAsia="Times New Roman"/>
          <w:b/>
        </w:rPr>
      </w:pPr>
      <w:r w:rsidRPr="00266EC7">
        <w:rPr>
          <w:rFonts w:eastAsia="Times New Roman"/>
          <w:b/>
        </w:rPr>
        <w:t>Addressing the global shortage of, and access to, medicines and vaccines</w:t>
      </w:r>
    </w:p>
    <w:p w:rsidR="00322341" w:rsidRDefault="00322341" w:rsidP="00266EC7">
      <w:pPr>
        <w:spacing w:before="100" w:beforeAutospacing="1" w:after="100" w:afterAutospacing="1"/>
        <w:rPr>
          <w:ins w:id="0" w:author="Maia Nikoleishvili" w:date="2018-01-17T13:16:00Z"/>
          <w:rFonts w:eastAsia="Times New Roman"/>
          <w:b/>
        </w:rPr>
      </w:pPr>
      <w:r w:rsidRPr="00266EC7">
        <w:rPr>
          <w:rFonts w:eastAsia="Times New Roman"/>
          <w:b/>
        </w:rPr>
        <w:t xml:space="preserve">Georgian </w:t>
      </w:r>
      <w:r w:rsidR="00266EC7" w:rsidRPr="00266EC7">
        <w:rPr>
          <w:rFonts w:eastAsia="Times New Roman"/>
          <w:b/>
        </w:rPr>
        <w:t>Experience</w:t>
      </w:r>
    </w:p>
    <w:p w:rsidR="00F463DD" w:rsidRPr="00266EC7" w:rsidDel="004F235B" w:rsidRDefault="00F463DD" w:rsidP="00266EC7">
      <w:pPr>
        <w:spacing w:before="100" w:beforeAutospacing="1" w:after="100" w:afterAutospacing="1"/>
        <w:rPr>
          <w:del w:id="1" w:author="Maia Nikoleishvili" w:date="2018-01-17T13:33:00Z"/>
          <w:rFonts w:eastAsia="Times New Roman"/>
          <w:b/>
        </w:rPr>
      </w:pPr>
    </w:p>
    <w:p w:rsidR="00266EC7" w:rsidRPr="00266EC7" w:rsidRDefault="00D85F1D" w:rsidP="00266EC7">
      <w:pPr>
        <w:spacing w:before="100" w:beforeAutospacing="1" w:after="100" w:afterAutospacing="1"/>
        <w:jc w:val="both"/>
        <w:rPr>
          <w:rFonts w:eastAsia="Times New Roman"/>
        </w:rPr>
      </w:pPr>
      <w:r w:rsidRPr="00D85F1D">
        <w:rPr>
          <w:rFonts w:eastAsia="Times New Roman"/>
          <w:b/>
        </w:rPr>
        <w:t>Drugs:</w:t>
      </w:r>
      <w:r>
        <w:rPr>
          <w:rFonts w:eastAsia="Times New Roman"/>
        </w:rPr>
        <w:t xml:space="preserve"> </w:t>
      </w:r>
      <w:r w:rsidR="00266EC7" w:rsidRPr="00266EC7">
        <w:rPr>
          <w:rFonts w:eastAsia="Times New Roman"/>
        </w:rPr>
        <w:t xml:space="preserve">The </w:t>
      </w:r>
      <w:del w:id="2" w:author="Mariana Mkurnali" w:date="2018-01-15T17:15:00Z">
        <w:r w:rsidR="00001536" w:rsidDel="00557FE8">
          <w:rPr>
            <w:rFonts w:eastAsia="Times New Roman"/>
          </w:rPr>
          <w:delText xml:space="preserve">lonching </w:delText>
        </w:r>
      </w:del>
      <w:ins w:id="3" w:author="Mariana Mkurnali" w:date="2018-01-15T17:15:00Z">
        <w:r w:rsidR="00557FE8">
          <w:rPr>
            <w:rFonts w:eastAsia="Times New Roman"/>
          </w:rPr>
          <w:t xml:space="preserve">launching </w:t>
        </w:r>
      </w:ins>
      <w:r w:rsidR="00266EC7" w:rsidRPr="00266EC7">
        <w:rPr>
          <w:rFonts w:eastAsia="Times New Roman"/>
        </w:rPr>
        <w:t xml:space="preserve">of </w:t>
      </w:r>
      <w:r w:rsidR="00001536">
        <w:rPr>
          <w:rFonts w:eastAsia="Times New Roman"/>
        </w:rPr>
        <w:t>U</w:t>
      </w:r>
      <w:r w:rsidR="00266EC7" w:rsidRPr="00266EC7">
        <w:rPr>
          <w:rFonts w:eastAsia="Times New Roman"/>
        </w:rPr>
        <w:t xml:space="preserve">niversal </w:t>
      </w:r>
      <w:r w:rsidR="00001536">
        <w:rPr>
          <w:rFonts w:eastAsia="Times New Roman"/>
        </w:rPr>
        <w:t>H</w:t>
      </w:r>
      <w:r w:rsidR="00266EC7" w:rsidRPr="00266EC7">
        <w:rPr>
          <w:rFonts w:eastAsia="Times New Roman"/>
        </w:rPr>
        <w:t xml:space="preserve">ealth </w:t>
      </w:r>
      <w:r w:rsidR="00001536">
        <w:rPr>
          <w:rFonts w:eastAsia="Times New Roman"/>
        </w:rPr>
        <w:t>C</w:t>
      </w:r>
      <w:r w:rsidR="00266EC7" w:rsidRPr="00266EC7">
        <w:rPr>
          <w:rFonts w:eastAsia="Times New Roman"/>
        </w:rPr>
        <w:t>are</w:t>
      </w:r>
      <w:ins w:id="4" w:author="Mariana Mkurnali" w:date="2018-01-15T17:27:00Z">
        <w:r w:rsidR="00663CA6">
          <w:rPr>
            <w:rFonts w:eastAsia="Times New Roman"/>
          </w:rPr>
          <w:t xml:space="preserve"> </w:t>
        </w:r>
      </w:ins>
      <w:r w:rsidR="00001536" w:rsidRPr="00266EC7">
        <w:rPr>
          <w:rFonts w:eastAsia="Times New Roman"/>
        </w:rPr>
        <w:t>(UHC)</w:t>
      </w:r>
      <w:del w:id="5" w:author="Mariana Mkurnali" w:date="2018-01-15T17:15:00Z">
        <w:r w:rsidR="00001536" w:rsidRPr="00266EC7" w:rsidDel="00557FE8">
          <w:rPr>
            <w:rFonts w:eastAsia="Times New Roman"/>
          </w:rPr>
          <w:delText xml:space="preserve"> </w:delText>
        </w:r>
      </w:del>
      <w:r w:rsidR="00266EC7" w:rsidRPr="00266EC7">
        <w:rPr>
          <w:rFonts w:eastAsia="Times New Roman"/>
        </w:rPr>
        <w:t xml:space="preserve"> program in 2013 improved access to the state-funded medical care and universal coverage of health services. </w:t>
      </w:r>
      <w:del w:id="6" w:author="Maia Nikoleishvili" w:date="2018-01-17T13:25:00Z">
        <w:r w:rsidR="00266EC7" w:rsidRPr="00266EC7" w:rsidDel="00001C7E">
          <w:rPr>
            <w:rFonts w:eastAsia="Times New Roman"/>
          </w:rPr>
          <w:delText>Together</w:delText>
        </w:r>
        <w:r w:rsidR="00001536" w:rsidDel="00001C7E">
          <w:rPr>
            <w:rFonts w:eastAsia="Times New Roman"/>
          </w:rPr>
          <w:delText>,</w:delText>
        </w:r>
        <w:r w:rsidR="00266EC7" w:rsidRPr="00266EC7" w:rsidDel="00001C7E">
          <w:rPr>
            <w:rFonts w:eastAsia="Times New Roman"/>
          </w:rPr>
          <w:delText xml:space="preserve"> with the</w:delText>
        </w:r>
      </w:del>
      <w:ins w:id="7" w:author="Maia Nikoleishvili" w:date="2018-01-17T13:25:00Z">
        <w:r w:rsidR="00001C7E">
          <w:rPr>
            <w:rFonts w:eastAsia="Times New Roman"/>
          </w:rPr>
          <w:t>Next to</w:t>
        </w:r>
      </w:ins>
      <w:r w:rsidR="00266EC7" w:rsidRPr="00266EC7">
        <w:rPr>
          <w:rFonts w:eastAsia="Times New Roman"/>
        </w:rPr>
        <w:t xml:space="preserve"> medical services</w:t>
      </w:r>
      <w:r w:rsidR="00001536">
        <w:rPr>
          <w:rFonts w:eastAsia="Times New Roman"/>
        </w:rPr>
        <w:t>,</w:t>
      </w:r>
      <w:r w:rsidR="00266EC7" w:rsidRPr="00266EC7">
        <w:rPr>
          <w:rFonts w:eastAsia="Times New Roman"/>
        </w:rPr>
        <w:t xml:space="preserve"> provided in the framework of the program (non-emergency outpatient services, emergency outpatient and inpatient services, planned surgery, chemo-, </w:t>
      </w:r>
      <w:proofErr w:type="spellStart"/>
      <w:r w:rsidR="00266EC7" w:rsidRPr="00266EC7">
        <w:rPr>
          <w:rFonts w:eastAsia="Times New Roman"/>
        </w:rPr>
        <w:t>hormono</w:t>
      </w:r>
      <w:proofErr w:type="spellEnd"/>
      <w:r w:rsidR="00266EC7" w:rsidRPr="00266EC7">
        <w:rPr>
          <w:rFonts w:eastAsia="Times New Roman"/>
        </w:rPr>
        <w:t xml:space="preserve">- and radiation therapy), </w:t>
      </w:r>
      <w:del w:id="8" w:author="Maia Nikoleishvili" w:date="2018-01-17T13:25:00Z">
        <w:r w:rsidR="00266EC7" w:rsidRPr="00266EC7" w:rsidDel="00001C7E">
          <w:rPr>
            <w:rFonts w:eastAsia="Times New Roman"/>
          </w:rPr>
          <w:delText xml:space="preserve">it </w:delText>
        </w:r>
      </w:del>
      <w:ins w:id="9" w:author="Maia Nikoleishvili" w:date="2018-01-17T13:25:00Z">
        <w:r w:rsidR="00001C7E">
          <w:rPr>
            <w:rFonts w:eastAsia="Times New Roman"/>
          </w:rPr>
          <w:t>is</w:t>
        </w:r>
        <w:r w:rsidR="00001C7E" w:rsidRPr="00266EC7">
          <w:rPr>
            <w:rFonts w:eastAsia="Times New Roman"/>
          </w:rPr>
          <w:t xml:space="preserve"> </w:t>
        </w:r>
      </w:ins>
      <w:r w:rsidR="00266EC7" w:rsidRPr="00266EC7">
        <w:rPr>
          <w:rFonts w:eastAsia="Times New Roman"/>
        </w:rPr>
        <w:t>conside</w:t>
      </w:r>
      <w:r w:rsidR="00F3150D">
        <w:rPr>
          <w:rFonts w:eastAsia="Times New Roman"/>
        </w:rPr>
        <w:t>r</w:t>
      </w:r>
      <w:ins w:id="10" w:author="Maia Nikoleishvili" w:date="2018-01-17T13:25:00Z">
        <w:r w:rsidR="00001C7E">
          <w:rPr>
            <w:rFonts w:eastAsia="Times New Roman"/>
          </w:rPr>
          <w:t>ed</w:t>
        </w:r>
      </w:ins>
      <w:del w:id="11" w:author="Maia Nikoleishvili" w:date="2018-01-17T13:25:00Z">
        <w:r w:rsidR="00F3150D" w:rsidDel="00001C7E">
          <w:rPr>
            <w:rFonts w:eastAsia="Times New Roman"/>
          </w:rPr>
          <w:delText>s</w:delText>
        </w:r>
      </w:del>
      <w:r w:rsidR="00266EC7" w:rsidRPr="00266EC7">
        <w:rPr>
          <w:rFonts w:eastAsia="Times New Roman"/>
        </w:rPr>
        <w:t xml:space="preserve"> </w:t>
      </w:r>
      <w:r w:rsidR="00F3150D">
        <w:rPr>
          <w:rFonts w:eastAsia="Times New Roman"/>
        </w:rPr>
        <w:t>partially subsidization of drugs</w:t>
      </w:r>
      <w:r w:rsidR="00266EC7" w:rsidRPr="00266EC7">
        <w:rPr>
          <w:rFonts w:eastAsia="Times New Roman"/>
        </w:rPr>
        <w:t xml:space="preserve"> for the target groups (socially vulnerable people, pensioners, teachers, veterans, 0-5 year-old children, and etc.) </w:t>
      </w:r>
      <w:r w:rsidR="00F3150D">
        <w:rPr>
          <w:rFonts w:eastAsia="Times New Roman"/>
        </w:rPr>
        <w:t>by the</w:t>
      </w:r>
      <w:r w:rsidR="00266EC7" w:rsidRPr="00266EC7">
        <w:rPr>
          <w:rFonts w:eastAsia="Times New Roman"/>
        </w:rPr>
        <w:t xml:space="preserve"> list of drugs approved by the Ministry of </w:t>
      </w:r>
      <w:proofErr w:type="spellStart"/>
      <w:r w:rsidR="00266EC7" w:rsidRPr="00266EC7">
        <w:rPr>
          <w:rFonts w:eastAsia="Times New Roman"/>
        </w:rPr>
        <w:t>Labour</w:t>
      </w:r>
      <w:proofErr w:type="spellEnd"/>
      <w:r w:rsidR="00266EC7" w:rsidRPr="00266EC7">
        <w:rPr>
          <w:rFonts w:eastAsia="Times New Roman"/>
        </w:rPr>
        <w:t>, H</w:t>
      </w:r>
      <w:r w:rsidR="00F3150D">
        <w:rPr>
          <w:rFonts w:eastAsia="Times New Roman"/>
        </w:rPr>
        <w:t>ealth and Social Affairs</w:t>
      </w:r>
      <w:ins w:id="12" w:author="Maia Nikoleishvili" w:date="2018-01-17T13:26:00Z">
        <w:r w:rsidR="00001C7E">
          <w:rPr>
            <w:rFonts w:eastAsia="Times New Roman"/>
          </w:rPr>
          <w:t xml:space="preserve"> of Georgia</w:t>
        </w:r>
      </w:ins>
      <w:r w:rsidR="00266EC7" w:rsidRPr="00266EC7">
        <w:rPr>
          <w:rFonts w:eastAsia="Times New Roman"/>
        </w:rPr>
        <w:t>. The list includes cardiovascular, gastrointestinal, respiratory system, allergic, non-steroidal and anti-inflammatory drugs. In the framework of Universal Health Care (UHC) program, all expensive chemo-, radiation and radiotherapy medication costs are also covered.</w:t>
      </w:r>
    </w:p>
    <w:p w:rsidR="009C5738" w:rsidRDefault="00001C7E" w:rsidP="000A63F5">
      <w:pPr>
        <w:spacing w:before="100" w:beforeAutospacing="1" w:after="100" w:afterAutospacing="1"/>
        <w:jc w:val="both"/>
        <w:rPr>
          <w:ins w:id="13" w:author="Maia Nikoleishvili" w:date="2018-01-17T14:53:00Z"/>
          <w:rFonts w:eastAsia="Times New Roman"/>
        </w:rPr>
      </w:pPr>
      <w:ins w:id="14" w:author="Maia Nikoleishvili" w:date="2018-01-17T13:28:00Z">
        <w:r>
          <w:rPr>
            <w:rFonts w:eastAsia="Times New Roman"/>
          </w:rPr>
          <w:t xml:space="preserve">The joint study: </w:t>
        </w:r>
        <w:r w:rsidRPr="00266EC7">
          <w:rPr>
            <w:rFonts w:eastAsia="Times New Roman"/>
          </w:rPr>
          <w:t>"Health Utilization and Expenditure Survey"</w:t>
        </w:r>
        <w:r>
          <w:rPr>
            <w:rFonts w:eastAsia="Times New Roman"/>
          </w:rPr>
          <w:t xml:space="preserve"> of the World Bank, World Health Organization and US Agency for International Development  </w:t>
        </w:r>
      </w:ins>
      <w:del w:id="15" w:author="Maia Nikoleishvili" w:date="2018-01-17T13:28:00Z">
        <w:r w:rsidR="00266EC7" w:rsidRPr="00266EC7" w:rsidDel="00001C7E">
          <w:rPr>
            <w:rFonts w:eastAsia="Times New Roman"/>
          </w:rPr>
          <w:delText>"Health Utilization and Expenditure Survey"</w:delText>
        </w:r>
      </w:del>
      <w:del w:id="16" w:author="Maia Nikoleishvili" w:date="2018-01-17T13:29:00Z">
        <w:r w:rsidR="00266EC7" w:rsidRPr="00266EC7" w:rsidDel="004F235B">
          <w:rPr>
            <w:rFonts w:eastAsia="Times New Roman"/>
          </w:rPr>
          <w:delText xml:space="preserve"> conducted by the World Bank, World Health Organization and </w:delText>
        </w:r>
        <w:r w:rsidR="00F3150D" w:rsidDel="004F235B">
          <w:rPr>
            <w:rFonts w:eastAsia="Times New Roman"/>
          </w:rPr>
          <w:delText xml:space="preserve">Global Fund </w:delText>
        </w:r>
      </w:del>
      <w:del w:id="17" w:author="Maia Nikoleishvili" w:date="2018-01-17T13:32:00Z">
        <w:r w:rsidR="00266EC7" w:rsidRPr="00266EC7" w:rsidDel="004F235B">
          <w:rPr>
            <w:rFonts w:eastAsia="Times New Roman"/>
          </w:rPr>
          <w:delText xml:space="preserve">has </w:delText>
        </w:r>
      </w:del>
      <w:r w:rsidR="00266EC7" w:rsidRPr="00266EC7">
        <w:rPr>
          <w:rFonts w:eastAsia="Times New Roman"/>
        </w:rPr>
        <w:t>show</w:t>
      </w:r>
      <w:ins w:id="18" w:author="Maia Nikoleishvili" w:date="2018-01-17T13:32:00Z">
        <w:r w:rsidR="004F235B">
          <w:rPr>
            <w:rFonts w:eastAsia="Times New Roman"/>
          </w:rPr>
          <w:t>ed</w:t>
        </w:r>
      </w:ins>
      <w:del w:id="19" w:author="Maia Nikoleishvili" w:date="2018-01-17T13:32:00Z">
        <w:r w:rsidR="00266EC7" w:rsidRPr="00266EC7" w:rsidDel="004F235B">
          <w:rPr>
            <w:rFonts w:eastAsia="Times New Roman"/>
          </w:rPr>
          <w:delText>n</w:delText>
        </w:r>
      </w:del>
      <w:r w:rsidR="00266EC7" w:rsidRPr="00266EC7">
        <w:rPr>
          <w:rFonts w:eastAsia="Times New Roman"/>
        </w:rPr>
        <w:t xml:space="preserve"> </w:t>
      </w:r>
      <w:r w:rsidR="00F3150D" w:rsidRPr="009B11AA">
        <w:rPr>
          <w:rFonts w:cs="Arial"/>
        </w:rPr>
        <w:t>increase affordability of health services</w:t>
      </w:r>
      <w:r w:rsidR="00F3150D">
        <w:rPr>
          <w:rFonts w:cs="Arial"/>
        </w:rPr>
        <w:t xml:space="preserve"> since 2007</w:t>
      </w:r>
      <w:r w:rsidR="00F3150D" w:rsidRPr="009B11AA">
        <w:rPr>
          <w:rFonts w:cs="Arial"/>
        </w:rPr>
        <w:t xml:space="preserve">. Individuals with acute illnesses </w:t>
      </w:r>
      <w:ins w:id="20" w:author="Maia Nikoleishvili" w:date="2018-01-17T13:38:00Z">
        <w:r w:rsidR="004F235B">
          <w:rPr>
            <w:rFonts w:cs="Arial"/>
          </w:rPr>
          <w:t xml:space="preserve">who didn’t </w:t>
        </w:r>
      </w:ins>
      <w:ins w:id="21" w:author="Maia Nikoleishvili" w:date="2018-01-17T14:02:00Z">
        <w:r w:rsidR="005E5931">
          <w:rPr>
            <w:rFonts w:cs="Arial"/>
          </w:rPr>
          <w:t>undertake</w:t>
        </w:r>
      </w:ins>
      <w:ins w:id="22" w:author="Maia Nikoleishvili" w:date="2018-01-17T13:38:00Z">
        <w:r w:rsidR="004F235B">
          <w:rPr>
            <w:rFonts w:cs="Arial"/>
          </w:rPr>
          <w:t xml:space="preserve"> medical examination </w:t>
        </w:r>
      </w:ins>
      <w:r w:rsidR="00F3150D" w:rsidRPr="009B11AA">
        <w:rPr>
          <w:rFonts w:cs="Arial"/>
        </w:rPr>
        <w:t xml:space="preserve">in the </w:t>
      </w:r>
      <w:del w:id="23" w:author="Maia Nikoleishvili" w:date="2018-01-17T13:38:00Z">
        <w:r w:rsidR="00F3150D" w:rsidRPr="009B11AA" w:rsidDel="004F235B">
          <w:rPr>
            <w:rFonts w:cs="Arial"/>
          </w:rPr>
          <w:delText>preceding</w:delText>
        </w:r>
      </w:del>
      <w:ins w:id="24" w:author="Maia Nikoleishvili" w:date="2018-01-17T13:38:00Z">
        <w:r w:rsidR="004F235B" w:rsidRPr="009B11AA">
          <w:rPr>
            <w:rFonts w:cs="Arial"/>
          </w:rPr>
          <w:t>previous</w:t>
        </w:r>
      </w:ins>
      <w:r w:rsidR="00F3150D" w:rsidRPr="009B11AA">
        <w:rPr>
          <w:rFonts w:cs="Arial"/>
        </w:rPr>
        <w:t xml:space="preserve"> 30 days </w:t>
      </w:r>
      <w:del w:id="25" w:author="Maia Nikoleishvili" w:date="2018-01-17T13:38:00Z">
        <w:r w:rsidR="00F3150D" w:rsidRPr="009B11AA" w:rsidDel="004F235B">
          <w:rPr>
            <w:rFonts w:cs="Arial"/>
          </w:rPr>
          <w:delText xml:space="preserve">did not undertake a medical consultation </w:delText>
        </w:r>
      </w:del>
      <w:del w:id="26" w:author="Maia Nikoleishvili" w:date="2018-01-17T13:39:00Z">
        <w:r w:rsidR="00F3150D" w:rsidRPr="009B11AA" w:rsidDel="00DB7C6C">
          <w:rPr>
            <w:rFonts w:cs="Arial"/>
          </w:rPr>
          <w:delText>for reasons of</w:delText>
        </w:r>
      </w:del>
      <w:ins w:id="27" w:author="Maia Nikoleishvili" w:date="2018-01-17T13:39:00Z">
        <w:r w:rsidR="00DB7C6C">
          <w:rPr>
            <w:rFonts w:cs="Arial"/>
          </w:rPr>
          <w:t>due to</w:t>
        </w:r>
      </w:ins>
      <w:r w:rsidR="00F3150D" w:rsidRPr="009B11AA">
        <w:rPr>
          <w:rFonts w:cs="Arial"/>
        </w:rPr>
        <w:t xml:space="preserve"> </w:t>
      </w:r>
      <w:ins w:id="28" w:author="Maia Nikoleishvili" w:date="2018-01-17T15:13:00Z">
        <w:r w:rsidR="00CC4B5F">
          <w:rPr>
            <w:rFonts w:cs="Arial"/>
          </w:rPr>
          <w:t xml:space="preserve">service </w:t>
        </w:r>
      </w:ins>
      <w:r w:rsidR="00F3150D" w:rsidRPr="009B11AA">
        <w:rPr>
          <w:rFonts w:cs="Arial"/>
        </w:rPr>
        <w:t>cost</w:t>
      </w:r>
      <w:r w:rsidR="00F3150D">
        <w:rPr>
          <w:rFonts w:cs="Arial"/>
        </w:rPr>
        <w:t xml:space="preserve"> </w:t>
      </w:r>
      <w:del w:id="29" w:author="Maia Nikoleishvili" w:date="2018-01-17T15:13:00Z">
        <w:r w:rsidR="00F3150D" w:rsidDel="00CC4B5F">
          <w:rPr>
            <w:rFonts w:cs="Arial"/>
          </w:rPr>
          <w:delText>only</w:delText>
        </w:r>
      </w:del>
      <w:ins w:id="30" w:author="Maia Nikoleishvili" w:date="2018-01-17T13:39:00Z">
        <w:r w:rsidR="00DB7C6C">
          <w:rPr>
            <w:rFonts w:cs="Arial"/>
          </w:rPr>
          <w:t>comprised</w:t>
        </w:r>
      </w:ins>
      <w:del w:id="31" w:author="Maia Nikoleishvili" w:date="2018-01-17T13:39:00Z">
        <w:r w:rsidR="00F3150D" w:rsidDel="00DB7C6C">
          <w:rPr>
            <w:rFonts w:cs="Arial"/>
          </w:rPr>
          <w:delText xml:space="preserve"> in</w:delText>
        </w:r>
      </w:del>
      <w:r w:rsidR="00F3150D">
        <w:rPr>
          <w:rFonts w:cs="Arial"/>
        </w:rPr>
        <w:t xml:space="preserve"> 6.8 </w:t>
      </w:r>
      <w:del w:id="32" w:author="Mariana Mkurnali" w:date="2018-01-15T17:16:00Z">
        <w:r w:rsidR="00F3150D" w:rsidDel="00557FE8">
          <w:rPr>
            <w:rFonts w:cs="Arial"/>
          </w:rPr>
          <w:delText>percent</w:delText>
        </w:r>
        <w:r w:rsidR="00F3150D" w:rsidRPr="009B11AA" w:rsidDel="00557FE8">
          <w:rPr>
            <w:rFonts w:cs="Arial"/>
          </w:rPr>
          <w:delText xml:space="preserve"> </w:delText>
        </w:r>
      </w:del>
      <w:ins w:id="33" w:author="Mariana Mkurnali" w:date="2018-01-15T17:16:00Z">
        <w:r w:rsidR="00557FE8">
          <w:rPr>
            <w:rFonts w:cs="Arial"/>
          </w:rPr>
          <w:t>%</w:t>
        </w:r>
        <w:r w:rsidR="00557FE8" w:rsidRPr="009B11AA">
          <w:rPr>
            <w:rFonts w:cs="Arial"/>
          </w:rPr>
          <w:t xml:space="preserve"> </w:t>
        </w:r>
      </w:ins>
      <w:del w:id="34" w:author="Maia Nikoleishvili" w:date="2018-01-17T14:02:00Z">
        <w:r w:rsidR="00F3150D" w:rsidRPr="009B11AA" w:rsidDel="005E5931">
          <w:rPr>
            <w:rFonts w:cs="Arial"/>
          </w:rPr>
          <w:delText xml:space="preserve">of cases </w:delText>
        </w:r>
      </w:del>
      <w:r w:rsidR="00F3150D" w:rsidRPr="009B11AA">
        <w:rPr>
          <w:rFonts w:cs="Arial"/>
        </w:rPr>
        <w:t>in 2017</w:t>
      </w:r>
      <w:ins w:id="35" w:author="Maia Nikoleishvili" w:date="2018-01-17T14:50:00Z">
        <w:r w:rsidR="009C5738">
          <w:rPr>
            <w:rFonts w:ascii="Sylfaen" w:hAnsi="Sylfaen" w:cs="Arial"/>
            <w:lang w:val="ka-GE"/>
          </w:rPr>
          <w:t xml:space="preserve">. </w:t>
        </w:r>
        <w:r w:rsidR="009C5738">
          <w:rPr>
            <w:rFonts w:ascii="Sylfaen" w:hAnsi="Sylfaen" w:cs="Arial"/>
          </w:rPr>
          <w:t>This data decreased from 16.7</w:t>
        </w:r>
      </w:ins>
      <w:ins w:id="36" w:author="Maia Nikoleishvili" w:date="2018-01-17T14:51:00Z">
        <w:r w:rsidR="009C5738">
          <w:rPr>
            <w:rFonts w:ascii="Sylfaen" w:hAnsi="Sylfaen" w:cs="Arial"/>
          </w:rPr>
          <w:t>%</w:t>
        </w:r>
      </w:ins>
      <w:ins w:id="37" w:author="Maia Nikoleishvili" w:date="2018-01-17T14:50:00Z">
        <w:r w:rsidR="009C5738">
          <w:rPr>
            <w:rFonts w:ascii="Sylfaen" w:hAnsi="Sylfaen" w:cs="Arial"/>
          </w:rPr>
          <w:t xml:space="preserve"> (2010) to 10.0</w:t>
        </w:r>
      </w:ins>
      <w:ins w:id="38" w:author="Maia Nikoleishvili" w:date="2018-01-17T14:51:00Z">
        <w:r w:rsidR="009C5738">
          <w:rPr>
            <w:rFonts w:ascii="Sylfaen" w:hAnsi="Sylfaen" w:cs="Arial"/>
          </w:rPr>
          <w:t>% (2014).</w:t>
        </w:r>
      </w:ins>
      <w:del w:id="39" w:author="Maia Nikoleishvili" w:date="2018-01-17T14:50:00Z">
        <w:r w:rsidR="00F3150D" w:rsidRPr="009B11AA" w:rsidDel="009C5738">
          <w:rPr>
            <w:rFonts w:cs="Arial"/>
          </w:rPr>
          <w:delText>,</w:delText>
        </w:r>
      </w:del>
      <w:del w:id="40" w:author="Maia Nikoleishvili" w:date="2018-01-17T15:13:00Z">
        <w:r w:rsidR="00F3150D" w:rsidRPr="009B11AA" w:rsidDel="00CC4B5F">
          <w:rPr>
            <w:rFonts w:cs="Arial"/>
          </w:rPr>
          <w:delText xml:space="preserve"> down from </w:delText>
        </w:r>
        <w:r w:rsidR="00F3150D" w:rsidDel="00CC4B5F">
          <w:rPr>
            <w:rFonts w:cs="Arial"/>
          </w:rPr>
          <w:delText xml:space="preserve">10.0 percent </w:delText>
        </w:r>
      </w:del>
      <w:ins w:id="41" w:author="Mariana Mkurnali" w:date="2018-01-15T17:16:00Z">
        <w:del w:id="42" w:author="Maia Nikoleishvili" w:date="2018-01-17T15:13:00Z">
          <w:r w:rsidR="00557FE8" w:rsidDel="00CC4B5F">
            <w:rPr>
              <w:rFonts w:cs="Arial"/>
            </w:rPr>
            <w:delText xml:space="preserve">% </w:delText>
          </w:r>
        </w:del>
      </w:ins>
      <w:del w:id="43" w:author="Maia Nikoleishvili" w:date="2018-01-17T15:13:00Z">
        <w:r w:rsidR="00F3150D" w:rsidDel="00CC4B5F">
          <w:rPr>
            <w:rFonts w:cs="Arial"/>
          </w:rPr>
          <w:delText>in 2014, and 16.7 percent</w:delText>
        </w:r>
        <w:r w:rsidR="00F3150D" w:rsidRPr="009B11AA" w:rsidDel="00CC4B5F">
          <w:rPr>
            <w:rFonts w:cs="Arial"/>
          </w:rPr>
          <w:delText xml:space="preserve"> </w:delText>
        </w:r>
      </w:del>
      <w:ins w:id="44" w:author="Mariana Mkurnali" w:date="2018-01-15T17:16:00Z">
        <w:del w:id="45" w:author="Maia Nikoleishvili" w:date="2018-01-17T15:13:00Z">
          <w:r w:rsidR="00557FE8" w:rsidDel="00CC4B5F">
            <w:rPr>
              <w:rFonts w:cs="Arial"/>
            </w:rPr>
            <w:delText>%</w:delText>
          </w:r>
          <w:r w:rsidR="00557FE8" w:rsidRPr="009B11AA" w:rsidDel="00CC4B5F">
            <w:rPr>
              <w:rFonts w:cs="Arial"/>
            </w:rPr>
            <w:delText xml:space="preserve"> </w:delText>
          </w:r>
        </w:del>
      </w:ins>
      <w:del w:id="46" w:author="Maia Nikoleishvili" w:date="2018-01-17T15:13:00Z">
        <w:r w:rsidR="00F3150D" w:rsidRPr="009B11AA" w:rsidDel="00CC4B5F">
          <w:rPr>
            <w:rFonts w:cs="Arial"/>
          </w:rPr>
          <w:delText>in 2010</w:delText>
        </w:r>
      </w:del>
      <w:r w:rsidR="00F3150D" w:rsidRPr="009B11AA">
        <w:rPr>
          <w:rFonts w:cs="Arial"/>
        </w:rPr>
        <w:t xml:space="preserve">. </w:t>
      </w:r>
      <w:r w:rsidR="00F3150D" w:rsidRPr="00595481">
        <w:rPr>
          <w:rFonts w:cs="Arial"/>
          <w:highlight w:val="yellow"/>
          <w:rPrChange w:id="47" w:author="Mariana Mkurnali" w:date="2018-01-16T14:50:00Z">
            <w:rPr>
              <w:rFonts w:cs="Arial"/>
            </w:rPr>
          </w:rPrChange>
        </w:rPr>
        <w:t xml:space="preserve">However, the percentage of cases in which medicine was prescribed but not purchased because </w:t>
      </w:r>
      <w:ins w:id="48" w:author="Maia Nikoleishvili" w:date="2018-01-17T14:52:00Z">
        <w:r w:rsidR="009C5738">
          <w:rPr>
            <w:rFonts w:cs="Arial"/>
            <w:highlight w:val="yellow"/>
          </w:rPr>
          <w:t xml:space="preserve">of </w:t>
        </w:r>
      </w:ins>
      <w:ins w:id="49" w:author="Maia Nikoleishvili" w:date="2018-01-17T15:18:00Z">
        <w:r w:rsidR="00CC4B5F">
          <w:rPr>
            <w:rFonts w:cs="Arial"/>
            <w:highlight w:val="yellow"/>
          </w:rPr>
          <w:t xml:space="preserve">the </w:t>
        </w:r>
      </w:ins>
      <w:ins w:id="50" w:author="Maia Nikoleishvili" w:date="2018-01-17T14:52:00Z">
        <w:r w:rsidR="009C5738">
          <w:rPr>
            <w:rFonts w:cs="Arial"/>
            <w:highlight w:val="yellow"/>
          </w:rPr>
          <w:t xml:space="preserve">high </w:t>
        </w:r>
      </w:ins>
      <w:ins w:id="51" w:author="Maia Nikoleishvili" w:date="2018-01-17T15:19:00Z">
        <w:r w:rsidR="00CC4B5F">
          <w:rPr>
            <w:rFonts w:cs="Arial"/>
            <w:highlight w:val="yellow"/>
          </w:rPr>
          <w:t>prices</w:t>
        </w:r>
      </w:ins>
      <w:ins w:id="52" w:author="Maia Nikoleishvili" w:date="2018-01-17T15:18:00Z">
        <w:r w:rsidR="00CC4B5F">
          <w:rPr>
            <w:rFonts w:cs="Arial"/>
            <w:highlight w:val="yellow"/>
          </w:rPr>
          <w:t xml:space="preserve"> for </w:t>
        </w:r>
      </w:ins>
      <w:ins w:id="53" w:author="Maia Nikoleishvili" w:date="2018-01-17T15:19:00Z">
        <w:r w:rsidR="00CC4B5F">
          <w:rPr>
            <w:rFonts w:cs="Arial"/>
            <w:highlight w:val="yellow"/>
          </w:rPr>
          <w:t>medicines</w:t>
        </w:r>
      </w:ins>
      <w:ins w:id="54" w:author="Maia Nikoleishvili" w:date="2018-01-17T14:52:00Z">
        <w:r w:rsidR="009C5738">
          <w:rPr>
            <w:rFonts w:cs="Arial"/>
            <w:highlight w:val="yellow"/>
          </w:rPr>
          <w:t xml:space="preserve"> </w:t>
        </w:r>
      </w:ins>
      <w:del w:id="55" w:author="Maia Nikoleishvili" w:date="2018-01-17T14:52:00Z">
        <w:r w:rsidR="00F3150D" w:rsidRPr="00595481" w:rsidDel="009C5738">
          <w:rPr>
            <w:rFonts w:cs="Arial"/>
            <w:highlight w:val="yellow"/>
            <w:rPrChange w:id="56" w:author="Mariana Mkurnali" w:date="2018-01-16T14:50:00Z">
              <w:rPr>
                <w:rFonts w:cs="Arial"/>
              </w:rPr>
            </w:rPrChange>
          </w:rPr>
          <w:delText>too expensive</w:delText>
        </w:r>
      </w:del>
      <w:r w:rsidR="00F3150D" w:rsidRPr="00595481">
        <w:rPr>
          <w:rFonts w:cs="Arial"/>
          <w:highlight w:val="yellow"/>
          <w:rPrChange w:id="57" w:author="Mariana Mkurnali" w:date="2018-01-16T14:50:00Z">
            <w:rPr>
              <w:rFonts w:cs="Arial"/>
            </w:rPr>
          </w:rPrChange>
        </w:rPr>
        <w:t xml:space="preserve"> has remained relatively high:</w:t>
      </w:r>
      <w:r w:rsidR="00F3150D">
        <w:rPr>
          <w:rFonts w:cs="Arial"/>
        </w:rPr>
        <w:t xml:space="preserve"> </w:t>
      </w:r>
      <w:r w:rsidR="00F3150D" w:rsidRPr="00211B72">
        <w:rPr>
          <w:rFonts w:cs="Arial"/>
        </w:rPr>
        <w:t xml:space="preserve">9.6 </w:t>
      </w:r>
      <w:del w:id="58" w:author="Mariana Mkurnali" w:date="2018-01-15T17:17:00Z">
        <w:r w:rsidR="00F3150D" w:rsidRPr="00211B72" w:rsidDel="00557FE8">
          <w:rPr>
            <w:rFonts w:cs="Arial"/>
          </w:rPr>
          <w:delText xml:space="preserve">percent </w:delText>
        </w:r>
      </w:del>
      <w:ins w:id="59" w:author="Mariana Mkurnali" w:date="2018-01-15T17:17:00Z">
        <w:r w:rsidR="00557FE8">
          <w:rPr>
            <w:rFonts w:cs="Arial"/>
          </w:rPr>
          <w:t>%</w:t>
        </w:r>
        <w:r w:rsidR="00557FE8" w:rsidRPr="00211B72">
          <w:rPr>
            <w:rFonts w:cs="Arial"/>
          </w:rPr>
          <w:t xml:space="preserve"> </w:t>
        </w:r>
      </w:ins>
      <w:r w:rsidR="00F3150D" w:rsidRPr="00211B72">
        <w:rPr>
          <w:rFonts w:cs="Arial"/>
        </w:rPr>
        <w:t xml:space="preserve">in 2017 and 10.2 </w:t>
      </w:r>
      <w:del w:id="60" w:author="Mariana Mkurnali" w:date="2018-01-15T17:17:00Z">
        <w:r w:rsidR="00F3150D" w:rsidRPr="00211B72" w:rsidDel="00557FE8">
          <w:rPr>
            <w:rFonts w:cs="Arial"/>
          </w:rPr>
          <w:delText xml:space="preserve">percent </w:delText>
        </w:r>
      </w:del>
      <w:ins w:id="61" w:author="Mariana Mkurnali" w:date="2018-01-15T17:17:00Z">
        <w:r w:rsidR="00557FE8">
          <w:rPr>
            <w:rFonts w:cs="Arial"/>
          </w:rPr>
          <w:t>%</w:t>
        </w:r>
        <w:r w:rsidR="00557FE8" w:rsidRPr="00211B72">
          <w:rPr>
            <w:rFonts w:cs="Arial"/>
          </w:rPr>
          <w:t xml:space="preserve"> </w:t>
        </w:r>
      </w:ins>
      <w:r w:rsidR="00F3150D" w:rsidRPr="00211B72">
        <w:rPr>
          <w:rFonts w:cs="Arial"/>
        </w:rPr>
        <w:t xml:space="preserve">in 2014. </w:t>
      </w:r>
      <w:r w:rsidR="00266EC7" w:rsidRPr="00211B72">
        <w:rPr>
          <w:rFonts w:eastAsia="Times New Roman"/>
        </w:rPr>
        <w:t>Therefore, WHO and the World Bank</w:t>
      </w:r>
      <w:del w:id="62" w:author="Mariana Mkurnali" w:date="2018-01-16T14:51:00Z">
        <w:r w:rsidR="00266EC7" w:rsidRPr="00211B72" w:rsidDel="00595481">
          <w:rPr>
            <w:rFonts w:eastAsia="Times New Roman"/>
          </w:rPr>
          <w:delText>'s</w:delText>
        </w:r>
      </w:del>
      <w:r w:rsidR="00266EC7" w:rsidRPr="00211B72">
        <w:rPr>
          <w:rFonts w:eastAsia="Times New Roman"/>
        </w:rPr>
        <w:t xml:space="preserve"> recommend</w:t>
      </w:r>
      <w:ins w:id="63" w:author="Maia Nikoleishvili" w:date="2018-01-17T15:20:00Z">
        <w:r w:rsidR="00CC4B5F">
          <w:rPr>
            <w:rFonts w:eastAsia="Times New Roman"/>
          </w:rPr>
          <w:t xml:space="preserve">ation </w:t>
        </w:r>
        <w:proofErr w:type="gramStart"/>
        <w:r w:rsidR="00CC4B5F">
          <w:rPr>
            <w:rFonts w:eastAsia="Times New Roman"/>
          </w:rPr>
          <w:t>was</w:t>
        </w:r>
        <w:proofErr w:type="gramEnd"/>
        <w:r w:rsidR="00CC4B5F">
          <w:rPr>
            <w:rFonts w:eastAsia="Times New Roman"/>
          </w:rPr>
          <w:t xml:space="preserve"> to</w:t>
        </w:r>
      </w:ins>
      <w:ins w:id="64" w:author="Mariana Mkurnali" w:date="2018-01-16T14:51:00Z">
        <w:del w:id="65" w:author="Maia Nikoleishvili" w:date="2018-01-17T15:20:00Z">
          <w:r w:rsidR="00595481" w:rsidDel="00CC4B5F">
            <w:rPr>
              <w:rFonts w:eastAsia="Times New Roman"/>
            </w:rPr>
            <w:delText>s to</w:delText>
          </w:r>
        </w:del>
        <w:r w:rsidR="00595481">
          <w:rPr>
            <w:rFonts w:eastAsia="Times New Roman"/>
          </w:rPr>
          <w:t xml:space="preserve"> </w:t>
        </w:r>
      </w:ins>
      <w:r w:rsidR="00266EC7" w:rsidRPr="00211B72">
        <w:rPr>
          <w:rFonts w:eastAsia="Times New Roman"/>
        </w:rPr>
        <w:t xml:space="preserve"> </w:t>
      </w:r>
      <w:r w:rsidR="00F3150D" w:rsidRPr="00211B72">
        <w:rPr>
          <w:rFonts w:eastAsia="Times New Roman"/>
        </w:rPr>
        <w:t>increas</w:t>
      </w:r>
      <w:ins w:id="66" w:author="Mariana Mkurnali" w:date="2018-01-16T14:51:00Z">
        <w:r w:rsidR="00595481">
          <w:rPr>
            <w:rFonts w:eastAsia="Times New Roman"/>
          </w:rPr>
          <w:t>e</w:t>
        </w:r>
      </w:ins>
      <w:del w:id="67" w:author="Mariana Mkurnali" w:date="2018-01-16T14:51:00Z">
        <w:r w:rsidR="00F3150D" w:rsidRPr="00211B72" w:rsidDel="00595481">
          <w:rPr>
            <w:rFonts w:eastAsia="Times New Roman"/>
          </w:rPr>
          <w:delText>ing</w:delText>
        </w:r>
      </w:del>
      <w:r w:rsidR="00266EC7" w:rsidRPr="00211B72">
        <w:rPr>
          <w:rFonts w:eastAsia="Times New Roman"/>
        </w:rPr>
        <w:t xml:space="preserve"> the range of chronic conditions for which medications will be covered.</w:t>
      </w:r>
    </w:p>
    <w:p w:rsidR="009C5738" w:rsidRDefault="000A63F5" w:rsidP="000A63F5">
      <w:pPr>
        <w:spacing w:before="100" w:beforeAutospacing="1" w:after="100" w:afterAutospacing="1"/>
        <w:jc w:val="both"/>
        <w:rPr>
          <w:rFonts w:eastAsia="Times New Roman"/>
        </w:rPr>
      </w:pPr>
      <w:r w:rsidRPr="00266EC7">
        <w:rPr>
          <w:rFonts w:eastAsia="Times New Roman"/>
        </w:rPr>
        <w:t xml:space="preserve">Georgian </w:t>
      </w:r>
      <w:del w:id="68" w:author="Mariana Mkurnali" w:date="2018-01-15T17:17:00Z">
        <w:r w:rsidRPr="00266EC7" w:rsidDel="00557FE8">
          <w:rPr>
            <w:rFonts w:eastAsia="Times New Roman"/>
          </w:rPr>
          <w:delText xml:space="preserve">government </w:delText>
        </w:r>
      </w:del>
      <w:ins w:id="69" w:author="Mariana Mkurnali" w:date="2018-01-15T17:17:00Z">
        <w:r w:rsidR="00557FE8">
          <w:rPr>
            <w:rFonts w:eastAsia="Times New Roman"/>
          </w:rPr>
          <w:t>G</w:t>
        </w:r>
        <w:r w:rsidR="00557FE8" w:rsidRPr="00266EC7">
          <w:rPr>
            <w:rFonts w:eastAsia="Times New Roman"/>
          </w:rPr>
          <w:t xml:space="preserve">overnment </w:t>
        </w:r>
      </w:ins>
      <w:r w:rsidRPr="00266EC7">
        <w:rPr>
          <w:rFonts w:eastAsia="Times New Roman"/>
        </w:rPr>
        <w:t xml:space="preserve">decided to </w:t>
      </w:r>
      <w:del w:id="70" w:author="Maia Nikoleishvili" w:date="2018-01-17T14:54:00Z">
        <w:r w:rsidRPr="00266EC7" w:rsidDel="009C5738">
          <w:rPr>
            <w:rFonts w:eastAsia="Times New Roman"/>
          </w:rPr>
          <w:delText>apply</w:delText>
        </w:r>
      </w:del>
      <w:ins w:id="71" w:author="Maia Nikoleishvili" w:date="2018-01-17T14:54:00Z">
        <w:r w:rsidR="009C5738">
          <w:rPr>
            <w:rFonts w:eastAsia="Times New Roman"/>
          </w:rPr>
          <w:t>direct</w:t>
        </w:r>
      </w:ins>
      <w:r w:rsidRPr="00266EC7">
        <w:rPr>
          <w:rFonts w:eastAsia="Times New Roman"/>
        </w:rPr>
        <w:t xml:space="preserve">, </w:t>
      </w:r>
      <w:del w:id="72" w:author="Mariana Mkurnali" w:date="2018-01-15T17:17:00Z">
        <w:r w:rsidRPr="00266EC7" w:rsidDel="00557FE8">
          <w:rPr>
            <w:rFonts w:eastAsia="Times New Roman"/>
          </w:rPr>
          <w:delText xml:space="preserve">first, </w:delText>
        </w:r>
      </w:del>
      <w:r w:rsidRPr="00266EC7">
        <w:rPr>
          <w:rFonts w:eastAsia="Times New Roman"/>
        </w:rPr>
        <w:t>the budgetary resources to subsidize medicines for those chronic diseases that have high prevalence and which also pose big financial burden. The majority of population (80-90%) could not afford the medicines and, in the case of paying, led families to catastrophic expenditures and sometimes to the poverty.</w:t>
      </w:r>
      <w:r w:rsidR="00557FE8">
        <w:rPr>
          <w:rFonts w:eastAsia="Times New Roman"/>
        </w:rPr>
        <w:t xml:space="preserve"> </w:t>
      </w:r>
    </w:p>
    <w:p w:rsidR="00FC7940" w:rsidRDefault="000A63F5" w:rsidP="00266EC7">
      <w:pPr>
        <w:spacing w:before="100" w:beforeAutospacing="1" w:after="100" w:afterAutospacing="1"/>
        <w:jc w:val="both"/>
        <w:rPr>
          <w:ins w:id="73" w:author="Mariana Mkurnali" w:date="2018-01-16T18:01:00Z"/>
          <w:rFonts w:ascii="Sylfaen" w:eastAsia="Times New Roman" w:hAnsi="Sylfaen"/>
          <w:lang w:val="ka-GE"/>
        </w:rPr>
      </w:pPr>
      <w:r w:rsidRPr="00266EC7">
        <w:rPr>
          <w:rFonts w:eastAsia="Times New Roman"/>
        </w:rPr>
        <w:t xml:space="preserve">From July 1, 2017, persons suffering from chronic </w:t>
      </w:r>
      <w:del w:id="74" w:author="Maia Nikoleishvili" w:date="2018-01-17T14:56:00Z">
        <w:r w:rsidRPr="00266EC7" w:rsidDel="009C5738">
          <w:rPr>
            <w:rFonts w:eastAsia="Times New Roman"/>
          </w:rPr>
          <w:delText>conditions</w:delText>
        </w:r>
      </w:del>
      <w:ins w:id="75" w:author="Maia Nikoleishvili" w:date="2018-01-17T14:56:00Z">
        <w:r w:rsidR="009C5738">
          <w:rPr>
            <w:rFonts w:eastAsia="Times New Roman"/>
          </w:rPr>
          <w:t>illnesses</w:t>
        </w:r>
      </w:ins>
      <w:r w:rsidRPr="00266EC7">
        <w:rPr>
          <w:rFonts w:eastAsia="Times New Roman"/>
        </w:rPr>
        <w:t xml:space="preserve">, who are registered in the unified database of "socially vulnerable families" with the rating score not exceeding 100,000, are </w:t>
      </w:r>
      <w:ins w:id="76" w:author="Maia Nikoleishvili" w:date="2018-01-17T14:59:00Z">
        <w:r w:rsidR="009C5738">
          <w:rPr>
            <w:rFonts w:eastAsia="Times New Roman"/>
          </w:rPr>
          <w:t xml:space="preserve">provided with number of medicines for </w:t>
        </w:r>
      </w:ins>
      <w:del w:id="77" w:author="Maia Nikoleishvili" w:date="2018-01-17T14:59:00Z">
        <w:r w:rsidRPr="00266EC7" w:rsidDel="009C5738">
          <w:rPr>
            <w:rFonts w:eastAsia="Times New Roman"/>
          </w:rPr>
          <w:delText xml:space="preserve">eligible for the state program providing drugs for chronic conditions. The program provides patients with selected drugs for </w:delText>
        </w:r>
      </w:del>
      <w:r w:rsidRPr="00266EC7">
        <w:rPr>
          <w:rFonts w:eastAsia="Times New Roman"/>
        </w:rPr>
        <w:t>chronic cardiovascular diseases, chronic obstructive pulmonary disease, diabetes (type 2) and thyroid conditions.</w:t>
      </w:r>
      <w:bookmarkStart w:id="78" w:name="_GoBack"/>
      <w:bookmarkEnd w:id="78"/>
    </w:p>
    <w:p w:rsidR="00266EC7" w:rsidRPr="00266EC7" w:rsidRDefault="00557FE8" w:rsidP="00266EC7">
      <w:pPr>
        <w:spacing w:before="100" w:beforeAutospacing="1" w:after="100" w:afterAutospacing="1"/>
        <w:jc w:val="both"/>
        <w:rPr>
          <w:rFonts w:eastAsia="Times New Roman"/>
        </w:rPr>
      </w:pPr>
      <w:r>
        <w:rPr>
          <w:rFonts w:eastAsia="Times New Roman"/>
        </w:rPr>
        <w:t xml:space="preserve"> </w:t>
      </w:r>
      <w:r w:rsidR="00266EC7" w:rsidRPr="00266EC7">
        <w:rPr>
          <w:rFonts w:eastAsia="Times New Roman"/>
        </w:rPr>
        <w:t xml:space="preserve">In 2015, Hepatitis C elimination program </w:t>
      </w:r>
      <w:del w:id="79" w:author="Mariana Mkurnali" w:date="2018-01-15T17:21:00Z">
        <w:r w:rsidR="00266EC7" w:rsidRPr="00266EC7" w:rsidDel="00557FE8">
          <w:rPr>
            <w:rFonts w:eastAsia="Times New Roman"/>
          </w:rPr>
          <w:delText xml:space="preserve">has </w:delText>
        </w:r>
      </w:del>
      <w:ins w:id="80" w:author="Mariana Mkurnali" w:date="2018-01-15T17:21:00Z">
        <w:r>
          <w:rPr>
            <w:rFonts w:eastAsia="Times New Roman"/>
          </w:rPr>
          <w:t>w</w:t>
        </w:r>
        <w:r w:rsidRPr="00266EC7">
          <w:rPr>
            <w:rFonts w:eastAsia="Times New Roman"/>
          </w:rPr>
          <w:t xml:space="preserve">as </w:t>
        </w:r>
      </w:ins>
      <w:r w:rsidR="00266EC7" w:rsidRPr="00266EC7">
        <w:rPr>
          <w:rFonts w:eastAsia="Times New Roman"/>
        </w:rPr>
        <w:t>launched (2015 States Government Decree N169), with greatest efforts of the Government of Georgia, the US Center for Diseas</w:t>
      </w:r>
      <w:r>
        <w:rPr>
          <w:rFonts w:eastAsia="Times New Roman"/>
        </w:rPr>
        <w:t xml:space="preserve">e Control, </w:t>
      </w:r>
      <w:r w:rsidR="00266EC7" w:rsidRPr="00266EC7">
        <w:rPr>
          <w:rFonts w:eastAsia="Times New Roman"/>
        </w:rPr>
        <w:t>the World Health Organization and with support of the pharmaceutical company "Gilead</w:t>
      </w:r>
      <w:ins w:id="81" w:author="Maia Nikoleishvili" w:date="2018-01-17T15:23:00Z">
        <w:r w:rsidR="00D92229">
          <w:rPr>
            <w:rFonts w:eastAsia="Times New Roman"/>
          </w:rPr>
          <w:t xml:space="preserve"> </w:t>
        </w:r>
        <w:proofErr w:type="spellStart"/>
        <w:r w:rsidR="00D92229">
          <w:rPr>
            <w:rFonts w:eastAsia="Times New Roman"/>
          </w:rPr>
          <w:t>Inc</w:t>
        </w:r>
      </w:ins>
      <w:proofErr w:type="spellEnd"/>
      <w:r w:rsidR="00266EC7" w:rsidRPr="00266EC7">
        <w:rPr>
          <w:rFonts w:eastAsia="Times New Roman"/>
        </w:rPr>
        <w:t xml:space="preserve">". The decision was made based on high prevalence of hepatitis C (15% of the population) and the high cost of treatment (12-week course of medications exceeds 84 000 US dollars). </w:t>
      </w:r>
      <w:proofErr w:type="spellStart"/>
      <w:r w:rsidR="00BA3F2E">
        <w:rPr>
          <w:rFonts w:eastAsia="Times New Roman"/>
        </w:rPr>
        <w:t>Harvoni</w:t>
      </w:r>
      <w:proofErr w:type="spellEnd"/>
      <w:r w:rsidR="00BA3F2E">
        <w:rPr>
          <w:rFonts w:eastAsia="Times New Roman"/>
        </w:rPr>
        <w:t xml:space="preserve"> and </w:t>
      </w:r>
      <w:del w:id="82" w:author="Mariana Mkurnali" w:date="2018-01-15T17:14:00Z">
        <w:r w:rsidR="00266EC7" w:rsidRPr="00266EC7" w:rsidDel="00557FE8">
          <w:rPr>
            <w:rFonts w:eastAsia="Times New Roman"/>
          </w:rPr>
          <w:delText>Soposbuvir</w:delText>
        </w:r>
      </w:del>
      <w:proofErr w:type="spellStart"/>
      <w:ins w:id="83" w:author="Mariana Mkurnali" w:date="2018-01-15T17:14:00Z">
        <w:r w:rsidRPr="00266EC7">
          <w:rPr>
            <w:rFonts w:eastAsia="Times New Roman"/>
          </w:rPr>
          <w:t>So</w:t>
        </w:r>
        <w:r>
          <w:rPr>
            <w:rFonts w:eastAsia="Times New Roman"/>
          </w:rPr>
          <w:t>f</w:t>
        </w:r>
        <w:r w:rsidRPr="00266EC7">
          <w:rPr>
            <w:rFonts w:eastAsia="Times New Roman"/>
          </w:rPr>
          <w:t>osbuvir</w:t>
        </w:r>
      </w:ins>
      <w:proofErr w:type="spellEnd"/>
      <w:r w:rsidR="00266EC7" w:rsidRPr="00266EC7">
        <w:rPr>
          <w:rFonts w:eastAsia="Times New Roman"/>
        </w:rPr>
        <w:t xml:space="preserve">, </w:t>
      </w:r>
      <w:del w:id="84" w:author="Maia Nikoleishvili" w:date="2018-01-17T15:23:00Z">
        <w:r w:rsidR="00266EC7" w:rsidRPr="00266EC7" w:rsidDel="00D92229">
          <w:rPr>
            <w:rFonts w:eastAsia="Times New Roman"/>
          </w:rPr>
          <w:delText xml:space="preserve">worse </w:delText>
        </w:r>
      </w:del>
      <w:ins w:id="85" w:author="Maia Nikoleishvili" w:date="2018-01-17T15:23:00Z">
        <w:r w:rsidR="00D92229">
          <w:rPr>
            <w:rFonts w:eastAsia="Times New Roman"/>
          </w:rPr>
          <w:t>with amount</w:t>
        </w:r>
        <w:r w:rsidR="00D92229" w:rsidRPr="00266EC7">
          <w:rPr>
            <w:rFonts w:eastAsia="Times New Roman"/>
          </w:rPr>
          <w:t xml:space="preserve"> </w:t>
        </w:r>
      </w:ins>
      <w:r w:rsidR="00266EC7" w:rsidRPr="00266EC7">
        <w:rPr>
          <w:rFonts w:eastAsia="Times New Roman"/>
        </w:rPr>
        <w:t xml:space="preserve">of 1 billion US dollars, is provided </w:t>
      </w:r>
      <w:proofErr w:type="gramStart"/>
      <w:r w:rsidR="00266EC7" w:rsidRPr="00266EC7">
        <w:rPr>
          <w:rFonts w:eastAsia="Times New Roman"/>
        </w:rPr>
        <w:t xml:space="preserve">free </w:t>
      </w:r>
      <w:ins w:id="86" w:author="Mariana Mkurnali" w:date="2018-01-15T17:14:00Z">
        <w:r>
          <w:rPr>
            <w:rFonts w:eastAsia="Times New Roman"/>
          </w:rPr>
          <w:t xml:space="preserve"> of</w:t>
        </w:r>
        <w:proofErr w:type="gramEnd"/>
        <w:r>
          <w:rPr>
            <w:rFonts w:eastAsia="Times New Roman"/>
          </w:rPr>
          <w:t xml:space="preserve"> charge </w:t>
        </w:r>
      </w:ins>
      <w:r w:rsidR="00266EC7" w:rsidRPr="00266EC7">
        <w:rPr>
          <w:rFonts w:eastAsia="Times New Roman"/>
        </w:rPr>
        <w:t xml:space="preserve">by the </w:t>
      </w:r>
      <w:r w:rsidR="000A63F5" w:rsidRPr="00266EC7">
        <w:rPr>
          <w:rFonts w:eastAsia="Times New Roman"/>
        </w:rPr>
        <w:t xml:space="preserve">pharmaceutical company </w:t>
      </w:r>
      <w:r w:rsidR="00266EC7" w:rsidRPr="00266EC7">
        <w:rPr>
          <w:rFonts w:eastAsia="Times New Roman"/>
        </w:rPr>
        <w:t>through the agreement between the Government of Georgia and Gilead</w:t>
      </w:r>
      <w:ins w:id="87" w:author="Maia Nikoleishvili" w:date="2018-01-17T15:23:00Z">
        <w:r w:rsidR="00D92229">
          <w:rPr>
            <w:rFonts w:eastAsia="Times New Roman"/>
          </w:rPr>
          <w:t xml:space="preserve"> Inc</w:t>
        </w:r>
      </w:ins>
      <w:r w:rsidR="00266EC7" w:rsidRPr="00266EC7">
        <w:rPr>
          <w:rFonts w:eastAsia="Times New Roman"/>
        </w:rPr>
        <w:t>.</w:t>
      </w:r>
    </w:p>
    <w:p w:rsidR="007933D9" w:rsidRDefault="00266EC7" w:rsidP="007933D9">
      <w:pPr>
        <w:spacing w:before="100" w:beforeAutospacing="1" w:after="100" w:afterAutospacing="1"/>
        <w:jc w:val="both"/>
        <w:rPr>
          <w:rFonts w:eastAsia="Times New Roman"/>
        </w:rPr>
      </w:pPr>
      <w:r w:rsidRPr="00266EC7">
        <w:rPr>
          <w:rFonts w:eastAsia="Times New Roman"/>
        </w:rPr>
        <w:t xml:space="preserve">Since April 2015, patients with hepatitis C are provided with pre-treatment diagnostics, </w:t>
      </w:r>
      <w:del w:id="88" w:author="Maia Nikoleishvili" w:date="2018-01-17T15:27:00Z">
        <w:r w:rsidRPr="00266EC7" w:rsidDel="00D92229">
          <w:rPr>
            <w:rFonts w:eastAsia="Times New Roman"/>
          </w:rPr>
          <w:delText xml:space="preserve">coverage of </w:delText>
        </w:r>
      </w:del>
      <w:r w:rsidRPr="00266EC7">
        <w:rPr>
          <w:rFonts w:eastAsia="Times New Roman"/>
        </w:rPr>
        <w:t xml:space="preserve">diagnostics for monitoring in the process of treatment, and treatment of hepatitis C with the latest </w:t>
      </w:r>
      <w:r w:rsidRPr="00266EC7">
        <w:rPr>
          <w:rFonts w:eastAsia="Times New Roman"/>
        </w:rPr>
        <w:lastRenderedPageBreak/>
        <w:t>generation of expensive medicines (</w:t>
      </w:r>
      <w:proofErr w:type="spellStart"/>
      <w:del w:id="89" w:author="Mariana Mkurnali" w:date="2018-01-15T17:21:00Z">
        <w:r w:rsidRPr="00266EC7" w:rsidDel="00557FE8">
          <w:rPr>
            <w:rFonts w:eastAsia="Times New Roman"/>
          </w:rPr>
          <w:delText>Soposbuvir</w:delText>
        </w:r>
      </w:del>
      <w:ins w:id="90" w:author="Mariana Mkurnali" w:date="2018-01-15T17:21:00Z">
        <w:r w:rsidR="00557FE8" w:rsidRPr="00266EC7">
          <w:rPr>
            <w:rFonts w:eastAsia="Times New Roman"/>
          </w:rPr>
          <w:t>So</w:t>
        </w:r>
        <w:r w:rsidR="00557FE8">
          <w:rPr>
            <w:rFonts w:eastAsia="Times New Roman"/>
          </w:rPr>
          <w:t>f</w:t>
        </w:r>
        <w:r w:rsidR="00557FE8" w:rsidRPr="00266EC7">
          <w:rPr>
            <w:rFonts w:eastAsia="Times New Roman"/>
          </w:rPr>
          <w:t>osbuvir</w:t>
        </w:r>
      </w:ins>
      <w:proofErr w:type="spellEnd"/>
      <w:r w:rsidRPr="00266EC7">
        <w:rPr>
          <w:rFonts w:eastAsia="Times New Roman"/>
        </w:rPr>
        <w:t xml:space="preserve">, Interferon and Ribavirin).  </w:t>
      </w:r>
      <w:del w:id="91" w:author="Maia Nikoleishvili" w:date="2018-01-17T15:31:00Z">
        <w:r w:rsidR="00D43D81" w:rsidRPr="00557FE8" w:rsidDel="007933D9">
          <w:rPr>
            <w:rFonts w:eastAsia="Times New Roman"/>
            <w:rPrChange w:id="92" w:author="Mariana Mkurnali" w:date="2018-01-15T17:21:00Z">
              <w:rPr>
                <w:rFonts w:asciiTheme="minorHAnsi" w:hAnsiTheme="minorHAnsi" w:cstheme="minorHAnsi"/>
                <w:sz w:val="24"/>
              </w:rPr>
            </w:rPrChange>
          </w:rPr>
          <w:delText>Since the launch of the program in 2015 through October 31, 2017, 36,012 patients completed the treatment.</w:delText>
        </w:r>
      </w:del>
    </w:p>
    <w:p w:rsidR="00D92229" w:rsidRPr="00D43D81" w:rsidRDefault="00D92229" w:rsidP="00D43D81">
      <w:pPr>
        <w:spacing w:before="100" w:beforeAutospacing="1" w:after="100" w:afterAutospacing="1"/>
        <w:jc w:val="both"/>
        <w:rPr>
          <w:rFonts w:eastAsia="Times New Roman"/>
        </w:rPr>
      </w:pPr>
      <w:ins w:id="93" w:author="Maia Nikoleishvili" w:date="2018-01-17T15:29:00Z">
        <w:r w:rsidRPr="008869A3">
          <w:rPr>
            <w:rFonts w:ascii="Sylfaen" w:hAnsi="Sylfaen"/>
            <w:color w:val="000000"/>
            <w:sz w:val="24"/>
            <w:szCs w:val="24"/>
          </w:rPr>
          <w:t xml:space="preserve">From the beginning of the program implementation </w:t>
        </w:r>
      </w:ins>
      <w:ins w:id="94" w:author="Maia Nikoleishvili" w:date="2018-01-17T15:32:00Z">
        <w:r w:rsidR="007933D9">
          <w:rPr>
            <w:rFonts w:ascii="Sylfaen" w:hAnsi="Sylfaen"/>
            <w:color w:val="000000"/>
            <w:sz w:val="24"/>
            <w:szCs w:val="24"/>
          </w:rPr>
          <w:t xml:space="preserve">till December 2017, </w:t>
        </w:r>
      </w:ins>
      <w:ins w:id="95" w:author="Maia Nikoleishvili" w:date="2018-01-17T15:29:00Z">
        <w:r w:rsidRPr="008869A3">
          <w:rPr>
            <w:rFonts w:ascii="Sylfaen" w:hAnsi="Sylfaen"/>
            <w:color w:val="000000"/>
            <w:sz w:val="24"/>
            <w:szCs w:val="24"/>
          </w:rPr>
          <w:t xml:space="preserve">more then </w:t>
        </w:r>
        <w:r w:rsidRPr="008869A3">
          <w:rPr>
            <w:rFonts w:ascii="Sylfaen" w:hAnsi="Sylfaen"/>
            <w:color w:val="000000"/>
            <w:sz w:val="24"/>
            <w:szCs w:val="24"/>
            <w:shd w:val="clear" w:color="auto" w:fill="FFFFFF"/>
          </w:rPr>
          <w:t>46 362</w:t>
        </w:r>
        <w:r w:rsidRPr="008869A3">
          <w:rPr>
            <w:rFonts w:ascii="Sylfaen" w:hAnsi="Sylfaen"/>
            <w:color w:val="000000"/>
            <w:sz w:val="24"/>
            <w:szCs w:val="24"/>
            <w:shd w:val="clear" w:color="auto" w:fill="FFFFFF"/>
            <w:lang w:val="ka-GE"/>
          </w:rPr>
          <w:t xml:space="preserve"> </w:t>
        </w:r>
        <w:r w:rsidRPr="008869A3">
          <w:rPr>
            <w:rFonts w:ascii="Sylfaen" w:hAnsi="Sylfaen"/>
            <w:color w:val="000000"/>
            <w:sz w:val="24"/>
            <w:szCs w:val="24"/>
            <w:shd w:val="clear" w:color="auto" w:fill="FFFFFF"/>
          </w:rPr>
          <w:t xml:space="preserve">HCV patients were </w:t>
        </w:r>
        <w:proofErr w:type="gramStart"/>
        <w:r w:rsidRPr="008869A3">
          <w:rPr>
            <w:rFonts w:ascii="Sylfaen" w:hAnsi="Sylfaen"/>
            <w:color w:val="000000"/>
            <w:sz w:val="24"/>
            <w:szCs w:val="24"/>
          </w:rPr>
          <w:t>registered,</w:t>
        </w:r>
        <w:proofErr w:type="gramEnd"/>
        <w:r w:rsidRPr="008869A3">
          <w:rPr>
            <w:rFonts w:ascii="Sylfaen" w:hAnsi="Sylfaen"/>
            <w:color w:val="000000"/>
            <w:sz w:val="24"/>
            <w:szCs w:val="24"/>
          </w:rPr>
          <w:t xml:space="preserve"> more then </w:t>
        </w:r>
        <w:r w:rsidRPr="008869A3">
          <w:rPr>
            <w:rFonts w:ascii="Sylfaen" w:hAnsi="Sylfaen"/>
            <w:color w:val="000000"/>
            <w:sz w:val="24"/>
            <w:szCs w:val="24"/>
            <w:shd w:val="clear" w:color="auto" w:fill="FFFFFF"/>
          </w:rPr>
          <w:t xml:space="preserve">45 196 out of registered patients </w:t>
        </w:r>
        <w:r w:rsidRPr="008869A3">
          <w:rPr>
            <w:rFonts w:ascii="Sylfaen" w:hAnsi="Sylfaen"/>
            <w:color w:val="000000"/>
            <w:sz w:val="24"/>
            <w:szCs w:val="24"/>
          </w:rPr>
          <w:t xml:space="preserve">have already started treatment and more </w:t>
        </w:r>
        <w:r w:rsidRPr="008869A3">
          <w:rPr>
            <w:rFonts w:ascii="Sylfaen" w:hAnsi="Sylfaen"/>
            <w:sz w:val="24"/>
            <w:szCs w:val="24"/>
          </w:rPr>
          <w:t>than 39 000 completed treatment. SVR was</w:t>
        </w:r>
        <w:r w:rsidRPr="008869A3">
          <w:rPr>
            <w:rFonts w:ascii="Sylfaen" w:hAnsi="Sylfaen"/>
            <w:color w:val="000000"/>
            <w:sz w:val="24"/>
            <w:szCs w:val="24"/>
          </w:rPr>
          <w:t xml:space="preserve"> achieved in 98% of cases in regimens with </w:t>
        </w:r>
        <w:proofErr w:type="spellStart"/>
        <w:r w:rsidRPr="008869A3">
          <w:rPr>
            <w:rFonts w:ascii="Sylfaen" w:hAnsi="Sylfaen"/>
            <w:color w:val="000000"/>
            <w:sz w:val="24"/>
            <w:szCs w:val="24"/>
          </w:rPr>
          <w:t>Harvoni</w:t>
        </w:r>
        <w:proofErr w:type="spellEnd"/>
        <w:r w:rsidRPr="008869A3">
          <w:rPr>
            <w:rFonts w:ascii="Sylfaen" w:hAnsi="Sylfaen"/>
            <w:color w:val="000000"/>
            <w:sz w:val="24"/>
            <w:szCs w:val="24"/>
          </w:rPr>
          <w:t>.</w:t>
        </w:r>
      </w:ins>
    </w:p>
    <w:p w:rsidR="00266EC7" w:rsidRPr="00266EC7" w:rsidRDefault="00266EC7" w:rsidP="00266EC7">
      <w:pPr>
        <w:spacing w:before="100" w:beforeAutospacing="1" w:after="100" w:afterAutospacing="1"/>
        <w:jc w:val="both"/>
        <w:rPr>
          <w:rFonts w:eastAsia="Times New Roman"/>
        </w:rPr>
      </w:pPr>
      <w:r w:rsidRPr="00266EC7">
        <w:rPr>
          <w:rFonts w:eastAsia="Times New Roman"/>
        </w:rPr>
        <w:t>In September 2015, the Government started to provi</w:t>
      </w:r>
      <w:r w:rsidR="006A608F">
        <w:rPr>
          <w:rFonts w:eastAsia="Times New Roman"/>
        </w:rPr>
        <w:t xml:space="preserve">de a new generation drug – </w:t>
      </w:r>
      <w:proofErr w:type="spellStart"/>
      <w:r w:rsidR="006A608F">
        <w:rPr>
          <w:rFonts w:eastAsia="Times New Roman"/>
        </w:rPr>
        <w:t>Bedaqu</w:t>
      </w:r>
      <w:r w:rsidRPr="00266EC7">
        <w:rPr>
          <w:rFonts w:eastAsia="Times New Roman"/>
        </w:rPr>
        <w:t>ilin</w:t>
      </w:r>
      <w:r w:rsidR="006A608F">
        <w:rPr>
          <w:rFonts w:eastAsia="Times New Roman"/>
        </w:rPr>
        <w:t>e</w:t>
      </w:r>
      <w:proofErr w:type="spellEnd"/>
      <w:r w:rsidRPr="00266EC7">
        <w:rPr>
          <w:rFonts w:eastAsia="Times New Roman"/>
        </w:rPr>
        <w:t xml:space="preserve"> for treatment of patients with MDR-TB.</w:t>
      </w:r>
    </w:p>
    <w:p w:rsidR="00266EC7" w:rsidRPr="00266EC7" w:rsidRDefault="00266EC7" w:rsidP="00266EC7">
      <w:pPr>
        <w:spacing w:before="100" w:beforeAutospacing="1" w:after="100" w:afterAutospacing="1"/>
        <w:jc w:val="both"/>
        <w:rPr>
          <w:rFonts w:eastAsia="Times New Roman"/>
        </w:rPr>
      </w:pPr>
      <w:r w:rsidRPr="00266EC7">
        <w:rPr>
          <w:rFonts w:eastAsia="Times New Roman"/>
        </w:rPr>
        <w:t>In 2015, state expanded budget to include medicines for thalassemia (</w:t>
      </w:r>
      <w:r w:rsidR="00A26F9B">
        <w:rPr>
          <w:rFonts w:eastAsia="Times New Roman"/>
        </w:rPr>
        <w:t xml:space="preserve">cost of </w:t>
      </w:r>
      <w:r w:rsidRPr="00266EC7">
        <w:rPr>
          <w:rFonts w:eastAsia="Times New Roman"/>
        </w:rPr>
        <w:t>annual course of treatment an average of 30,400 GEL) and juvenile arthritis (</w:t>
      </w:r>
      <w:r w:rsidR="00A26F9B">
        <w:rPr>
          <w:rFonts w:eastAsia="Times New Roman"/>
        </w:rPr>
        <w:t xml:space="preserve">cost of </w:t>
      </w:r>
      <w:r w:rsidRPr="00266EC7">
        <w:rPr>
          <w:rFonts w:eastAsia="Times New Roman"/>
        </w:rPr>
        <w:t>annual course of treatment an average of 14 000</w:t>
      </w:r>
      <w:r w:rsidR="00A26F9B">
        <w:rPr>
          <w:rFonts w:eastAsia="Times New Roman"/>
        </w:rPr>
        <w:t>GEL</w:t>
      </w:r>
      <w:r w:rsidRPr="00266EC7">
        <w:rPr>
          <w:rFonts w:eastAsia="Times New Roman"/>
        </w:rPr>
        <w:t>).</w:t>
      </w:r>
    </w:p>
    <w:p w:rsidR="00266EC7" w:rsidRPr="00266EC7" w:rsidRDefault="00266EC7" w:rsidP="00266EC7">
      <w:pPr>
        <w:spacing w:before="100" w:beforeAutospacing="1" w:after="100" w:afterAutospacing="1"/>
        <w:jc w:val="both"/>
        <w:rPr>
          <w:rFonts w:eastAsia="Times New Roman"/>
        </w:rPr>
      </w:pPr>
      <w:r w:rsidRPr="00266EC7">
        <w:rPr>
          <w:rFonts w:eastAsia="Times New Roman"/>
        </w:rPr>
        <w:t>Another important milestone in improving access to medicines for chronic patients is a joint program of the Ministry</w:t>
      </w:r>
      <w:ins w:id="96" w:author="Maia Nikoleishvili" w:date="2018-01-17T15:33:00Z">
        <w:r w:rsidR="007933D9">
          <w:rPr>
            <w:rFonts w:eastAsia="Times New Roman"/>
          </w:rPr>
          <w:t xml:space="preserve"> of </w:t>
        </w:r>
        <w:proofErr w:type="spellStart"/>
        <w:r w:rsidR="007933D9">
          <w:rPr>
            <w:rFonts w:eastAsia="Times New Roman"/>
          </w:rPr>
          <w:t>Labour</w:t>
        </w:r>
        <w:proofErr w:type="spellEnd"/>
        <w:r w:rsidR="007933D9">
          <w:rPr>
            <w:rFonts w:eastAsia="Times New Roman"/>
          </w:rPr>
          <w:t>, Health and Social Affairs of Georgia</w:t>
        </w:r>
      </w:ins>
      <w:r w:rsidRPr="00266EC7">
        <w:rPr>
          <w:rFonts w:eastAsia="Times New Roman"/>
        </w:rPr>
        <w:t xml:space="preserve"> and Tbilisi City Hall </w:t>
      </w:r>
      <w:del w:id="97" w:author="Maia Nikoleishvili" w:date="2018-01-17T15:34:00Z">
        <w:r w:rsidRPr="00266EC7" w:rsidDel="007933D9">
          <w:rPr>
            <w:rFonts w:eastAsia="Times New Roman"/>
          </w:rPr>
          <w:delText xml:space="preserve">of </w:delText>
        </w:r>
      </w:del>
      <w:ins w:id="98" w:author="Maia Nikoleishvili" w:date="2018-01-17T15:34:00Z">
        <w:r w:rsidR="007933D9">
          <w:rPr>
            <w:rFonts w:eastAsia="Times New Roman"/>
          </w:rPr>
          <w:t>on</w:t>
        </w:r>
        <w:r w:rsidR="007933D9" w:rsidRPr="00266EC7">
          <w:rPr>
            <w:rFonts w:eastAsia="Times New Roman"/>
          </w:rPr>
          <w:t xml:space="preserve"> </w:t>
        </w:r>
      </w:ins>
      <w:r w:rsidRPr="00266EC7">
        <w:rPr>
          <w:rFonts w:eastAsia="Times New Roman"/>
        </w:rPr>
        <w:t>providing</w:t>
      </w:r>
      <w:r w:rsidR="00512816">
        <w:rPr>
          <w:rFonts w:eastAsia="Times New Roman"/>
        </w:rPr>
        <w:t xml:space="preserve"> an expensive drug </w:t>
      </w:r>
      <w:proofErr w:type="spellStart"/>
      <w:r w:rsidR="00512816">
        <w:rPr>
          <w:rFonts w:eastAsia="Times New Roman"/>
        </w:rPr>
        <w:t>trastuzumabi</w:t>
      </w:r>
      <w:proofErr w:type="spellEnd"/>
      <w:r w:rsidRPr="00266EC7">
        <w:rPr>
          <w:rFonts w:eastAsia="Times New Roman"/>
        </w:rPr>
        <w:t xml:space="preserve"> (Herceptin) one-year course for HER2 + Receptor positive to women with breast cancer. Herceptin is included in the World Health Organization's list of essential drugs on the market in 2015. A viable treatment for Patients with HER2 + breast cancer involves a combination of chemotherapy with Herceptin, which reduces the risk of recurrence by 40-50% and increases the effectiveness of treatment and the early cure.</w:t>
      </w:r>
    </w:p>
    <w:p w:rsidR="00266EC7" w:rsidRPr="00266EC7" w:rsidRDefault="00266EC7" w:rsidP="00266EC7">
      <w:pPr>
        <w:spacing w:before="100" w:beforeAutospacing="1" w:after="100" w:afterAutospacing="1"/>
        <w:jc w:val="both"/>
        <w:rPr>
          <w:rFonts w:eastAsia="Times New Roman"/>
        </w:rPr>
      </w:pPr>
      <w:del w:id="99" w:author="Maia Nikoleishvili" w:date="2018-01-17T15:34:00Z">
        <w:r w:rsidRPr="00266EC7" w:rsidDel="007933D9">
          <w:rPr>
            <w:rFonts w:eastAsia="Times New Roman"/>
          </w:rPr>
          <w:delText>Besides the above</w:delText>
        </w:r>
      </w:del>
      <w:ins w:id="100" w:author="Maia Nikoleishvili" w:date="2018-01-17T15:34:00Z">
        <w:r w:rsidR="007933D9">
          <w:rPr>
            <w:rFonts w:eastAsia="Times New Roman"/>
          </w:rPr>
          <w:t>In addition</w:t>
        </w:r>
      </w:ins>
      <w:r w:rsidRPr="00266EC7">
        <w:rPr>
          <w:rFonts w:eastAsia="Times New Roman"/>
        </w:rPr>
        <w:t xml:space="preserve">, within the framework of public health programs </w:t>
      </w:r>
      <w:del w:id="101" w:author="Maia Nikoleishvili" w:date="2018-01-17T15:35:00Z">
        <w:r w:rsidRPr="00266EC7" w:rsidDel="007933D9">
          <w:rPr>
            <w:rFonts w:eastAsia="Times New Roman"/>
          </w:rPr>
          <w:delText>the country's</w:delText>
        </w:r>
      </w:del>
      <w:ins w:id="102" w:author="Maia Nikoleishvili" w:date="2018-01-17T15:35:00Z">
        <w:r w:rsidR="007933D9">
          <w:rPr>
            <w:rFonts w:eastAsia="Times New Roman"/>
          </w:rPr>
          <w:t>Georgian</w:t>
        </w:r>
      </w:ins>
      <w:r w:rsidRPr="00266EC7">
        <w:rPr>
          <w:rFonts w:eastAsia="Times New Roman"/>
        </w:rPr>
        <w:t xml:space="preserve"> population </w:t>
      </w:r>
      <w:del w:id="103" w:author="Maia Nikoleishvili" w:date="2018-01-17T15:35:00Z">
        <w:r w:rsidRPr="00266EC7" w:rsidDel="007933D9">
          <w:rPr>
            <w:rFonts w:eastAsia="Times New Roman"/>
          </w:rPr>
          <w:delText xml:space="preserve">are </w:delText>
        </w:r>
      </w:del>
      <w:ins w:id="104" w:author="Maia Nikoleishvili" w:date="2018-01-17T15:35:00Z">
        <w:r w:rsidR="007933D9">
          <w:rPr>
            <w:rFonts w:eastAsia="Times New Roman"/>
          </w:rPr>
          <w:t>is</w:t>
        </w:r>
        <w:r w:rsidR="007933D9" w:rsidRPr="00266EC7">
          <w:rPr>
            <w:rFonts w:eastAsia="Times New Roman"/>
          </w:rPr>
          <w:t xml:space="preserve"> </w:t>
        </w:r>
      </w:ins>
      <w:r w:rsidRPr="00266EC7">
        <w:rPr>
          <w:rFonts w:eastAsia="Times New Roman"/>
        </w:rPr>
        <w:t xml:space="preserve">provided </w:t>
      </w:r>
      <w:ins w:id="105" w:author="Maia Nikoleishvili" w:date="2018-01-17T15:35:00Z">
        <w:r w:rsidR="007933D9">
          <w:rPr>
            <w:rFonts w:eastAsia="Times New Roman"/>
          </w:rPr>
          <w:t xml:space="preserve">with </w:t>
        </w:r>
      </w:ins>
      <w:del w:id="106" w:author="Maia Nikoleishvili" w:date="2018-01-17T15:35:00Z">
        <w:r w:rsidRPr="00266EC7" w:rsidDel="007933D9">
          <w:rPr>
            <w:rFonts w:eastAsia="Times New Roman"/>
          </w:rPr>
          <w:delText xml:space="preserve">free of charge </w:delText>
        </w:r>
      </w:del>
      <w:r w:rsidRPr="00266EC7">
        <w:rPr>
          <w:rFonts w:eastAsia="Times New Roman"/>
        </w:rPr>
        <w:t>special medications and food additives</w:t>
      </w:r>
      <w:ins w:id="107" w:author="Maia Nikoleishvili" w:date="2018-01-17T15:35:00Z">
        <w:r w:rsidR="007933D9" w:rsidRPr="007933D9">
          <w:rPr>
            <w:rFonts w:eastAsia="Times New Roman"/>
          </w:rPr>
          <w:t xml:space="preserve"> </w:t>
        </w:r>
        <w:r w:rsidR="007933D9" w:rsidRPr="00266EC7">
          <w:rPr>
            <w:rFonts w:eastAsia="Times New Roman"/>
          </w:rPr>
          <w:t>free of charge</w:t>
        </w:r>
      </w:ins>
      <w:r w:rsidRPr="00266EC7">
        <w:rPr>
          <w:rFonts w:eastAsia="Times New Roman"/>
        </w:rPr>
        <w:t xml:space="preserve">. </w:t>
      </w:r>
      <w:del w:id="108" w:author="Maia Nikoleishvili" w:date="2018-01-17T15:35:00Z">
        <w:r w:rsidRPr="00266EC7" w:rsidDel="007933D9">
          <w:rPr>
            <w:rFonts w:eastAsia="Times New Roman"/>
          </w:rPr>
          <w:delText xml:space="preserve">These </w:delText>
        </w:r>
      </w:del>
      <w:ins w:id="109" w:author="Maia Nikoleishvili" w:date="2018-01-17T15:35:00Z">
        <w:r w:rsidR="007933D9">
          <w:rPr>
            <w:rFonts w:eastAsia="Times New Roman"/>
          </w:rPr>
          <w:t>I</w:t>
        </w:r>
      </w:ins>
      <w:del w:id="110" w:author="Maia Nikoleishvili" w:date="2018-01-17T15:35:00Z">
        <w:r w:rsidRPr="00266EC7" w:rsidDel="007933D9">
          <w:rPr>
            <w:rFonts w:eastAsia="Times New Roman"/>
          </w:rPr>
          <w:delText>i</w:delText>
        </w:r>
      </w:del>
      <w:r w:rsidRPr="00266EC7">
        <w:rPr>
          <w:rFonts w:eastAsia="Times New Roman"/>
        </w:rPr>
        <w:t>nclud</w:t>
      </w:r>
      <w:del w:id="111" w:author="Maia Nikoleishvili" w:date="2018-01-17T15:35:00Z">
        <w:r w:rsidRPr="00266EC7" w:rsidDel="007933D9">
          <w:rPr>
            <w:rFonts w:eastAsia="Times New Roman"/>
          </w:rPr>
          <w:delText>e</w:delText>
        </w:r>
      </w:del>
      <w:ins w:id="112" w:author="Maia Nikoleishvili" w:date="2018-01-17T15:35:00Z">
        <w:r w:rsidR="007933D9">
          <w:rPr>
            <w:rFonts w:eastAsia="Times New Roman"/>
          </w:rPr>
          <w:t>ing</w:t>
        </w:r>
      </w:ins>
      <w:r w:rsidRPr="00266EC7">
        <w:rPr>
          <w:rFonts w:eastAsia="Times New Roman"/>
        </w:rPr>
        <w:t xml:space="preserve"> medications for: diabetes, hemophilia, cystic fibrosis, </w:t>
      </w:r>
      <w:proofErr w:type="spellStart"/>
      <w:r w:rsidRPr="00266EC7">
        <w:rPr>
          <w:rFonts w:eastAsia="Times New Roman"/>
        </w:rPr>
        <w:t>phenilketonuria</w:t>
      </w:r>
      <w:proofErr w:type="spellEnd"/>
      <w:r w:rsidRPr="00266EC7">
        <w:rPr>
          <w:rFonts w:eastAsia="Times New Roman"/>
        </w:rPr>
        <w:t xml:space="preserve">, </w:t>
      </w:r>
      <w:proofErr w:type="spellStart"/>
      <w:r w:rsidRPr="00266EC7">
        <w:rPr>
          <w:rFonts w:eastAsia="Times New Roman"/>
        </w:rPr>
        <w:t>Bruton</w:t>
      </w:r>
      <w:proofErr w:type="spellEnd"/>
      <w:r w:rsidRPr="00266EC7">
        <w:rPr>
          <w:rFonts w:eastAsia="Times New Roman"/>
        </w:rPr>
        <w:t xml:space="preserve"> disease, Growth hormone deficient patients who need long-term treatment.</w:t>
      </w:r>
      <w:ins w:id="113" w:author="Maia Nikoleishvili" w:date="2018-01-17T15:38:00Z">
        <w:r w:rsidR="007933D9">
          <w:rPr>
            <w:rFonts w:eastAsia="Times New Roman"/>
          </w:rPr>
          <w:t xml:space="preserve"> T</w:t>
        </w:r>
      </w:ins>
      <w:ins w:id="114" w:author="Maia Nikoleishvili" w:date="2018-01-17T15:37:00Z">
        <w:r w:rsidR="007933D9">
          <w:rPr>
            <w:rFonts w:eastAsia="Times New Roman"/>
          </w:rPr>
          <w:t xml:space="preserve">he needed medicines </w:t>
        </w:r>
      </w:ins>
      <w:del w:id="115" w:author="Maia Nikoleishvili" w:date="2018-01-17T15:36:00Z">
        <w:r w:rsidRPr="00266EC7" w:rsidDel="007933D9">
          <w:rPr>
            <w:rFonts w:eastAsia="Times New Roman"/>
          </w:rPr>
          <w:delText xml:space="preserve"> Also, t</w:delText>
        </w:r>
      </w:del>
      <w:del w:id="116" w:author="Maia Nikoleishvili" w:date="2018-01-17T15:37:00Z">
        <w:r w:rsidRPr="00266EC7" w:rsidDel="007933D9">
          <w:rPr>
            <w:rFonts w:eastAsia="Times New Roman"/>
          </w:rPr>
          <w:delText xml:space="preserve">he state </w:delText>
        </w:r>
      </w:del>
      <w:del w:id="117" w:author="Maia Nikoleishvili" w:date="2018-01-17T15:36:00Z">
        <w:r w:rsidRPr="00266EC7" w:rsidDel="007933D9">
          <w:rPr>
            <w:rFonts w:eastAsia="Times New Roman"/>
          </w:rPr>
          <w:delText>gives access to</w:delText>
        </w:r>
      </w:del>
      <w:del w:id="118" w:author="Maia Nikoleishvili" w:date="2018-01-17T15:37:00Z">
        <w:r w:rsidRPr="00266EC7" w:rsidDel="007933D9">
          <w:rPr>
            <w:rFonts w:eastAsia="Times New Roman"/>
          </w:rPr>
          <w:delText xml:space="preserve"> needed medicines </w:delText>
        </w:r>
      </w:del>
      <w:r w:rsidRPr="00266EC7">
        <w:rPr>
          <w:rFonts w:eastAsia="Times New Roman"/>
        </w:rPr>
        <w:t xml:space="preserve">for organ </w:t>
      </w:r>
      <w:proofErr w:type="spellStart"/>
      <w:r w:rsidRPr="00266EC7">
        <w:rPr>
          <w:rFonts w:eastAsia="Times New Roman"/>
        </w:rPr>
        <w:t>translpants</w:t>
      </w:r>
      <w:proofErr w:type="spellEnd"/>
      <w:r w:rsidRPr="00266EC7">
        <w:rPr>
          <w:rFonts w:eastAsia="Times New Roman"/>
        </w:rPr>
        <w:t>, drug-addicts and incurable patients</w:t>
      </w:r>
      <w:ins w:id="119" w:author="Maia Nikoleishvili" w:date="2018-01-17T15:37:00Z">
        <w:r w:rsidR="007933D9">
          <w:rPr>
            <w:rFonts w:eastAsia="Times New Roman"/>
          </w:rPr>
          <w:t xml:space="preserve"> are </w:t>
        </w:r>
      </w:ins>
      <w:ins w:id="120" w:author="Maia Nikoleishvili" w:date="2018-01-17T15:38:00Z">
        <w:r w:rsidR="007933D9">
          <w:rPr>
            <w:rFonts w:eastAsia="Times New Roman"/>
          </w:rPr>
          <w:t xml:space="preserve">also </w:t>
        </w:r>
      </w:ins>
      <w:ins w:id="121" w:author="Maia Nikoleishvili" w:date="2018-01-17T15:37:00Z">
        <w:r w:rsidR="007933D9">
          <w:rPr>
            <w:rFonts w:eastAsia="Times New Roman"/>
          </w:rPr>
          <w:t>provided by the State.</w:t>
        </w:r>
      </w:ins>
      <w:del w:id="122" w:author="Maia Nikoleishvili" w:date="2018-01-17T15:37:00Z">
        <w:r w:rsidRPr="00266EC7" w:rsidDel="007933D9">
          <w:rPr>
            <w:rFonts w:eastAsia="Times New Roman"/>
          </w:rPr>
          <w:delText xml:space="preserve">. </w:delText>
        </w:r>
      </w:del>
    </w:p>
    <w:p w:rsidR="00266EC7" w:rsidRPr="00266EC7" w:rsidRDefault="00266EC7" w:rsidP="00266EC7">
      <w:pPr>
        <w:spacing w:before="100" w:beforeAutospacing="1" w:after="100" w:afterAutospacing="1"/>
        <w:jc w:val="both"/>
        <w:rPr>
          <w:rFonts w:eastAsia="Times New Roman"/>
        </w:rPr>
      </w:pPr>
      <w:r w:rsidRPr="00266EC7">
        <w:rPr>
          <w:rFonts w:eastAsia="Times New Roman"/>
        </w:rPr>
        <w:t>Since June 2014, all pregnant women are provided with folic acid and iron, when diagnosed with iron deficiency anemia. Referral program covers the cost for medicines of the individual needs of patients, which are not covered by the other state programs.</w:t>
      </w:r>
    </w:p>
    <w:p w:rsidR="00D85F1D" w:rsidRPr="00663CA6" w:rsidRDefault="00D85F1D" w:rsidP="00D85F1D">
      <w:pPr>
        <w:spacing w:before="120" w:after="120"/>
        <w:jc w:val="both"/>
        <w:rPr>
          <w:rFonts w:eastAsia="Times New Roman"/>
          <w:rPrChange w:id="123" w:author="Mariana Mkurnali" w:date="2018-01-15T17:26:00Z">
            <w:rPr>
              <w:rFonts w:eastAsia="Times New Roman"/>
              <w:bCs/>
              <w:sz w:val="24"/>
              <w:szCs w:val="24"/>
            </w:rPr>
          </w:rPrChange>
        </w:rPr>
      </w:pPr>
      <w:del w:id="124" w:author="Maia Nikoleishvili" w:date="2018-01-17T15:38:00Z">
        <w:r w:rsidRPr="00663CA6" w:rsidDel="007933D9">
          <w:rPr>
            <w:rFonts w:eastAsia="Times New Roman"/>
            <w:rPrChange w:id="125" w:author="Mariana Mkurnali" w:date="2018-01-15T17:26:00Z">
              <w:rPr>
                <w:rFonts w:eastAsia="Times New Roman"/>
                <w:bCs/>
                <w:sz w:val="24"/>
                <w:szCs w:val="24"/>
              </w:rPr>
            </w:rPrChange>
          </w:rPr>
          <w:delText xml:space="preserve">Immunization: </w:delText>
        </w:r>
      </w:del>
      <w:r w:rsidR="00216EA4" w:rsidRPr="00663CA6">
        <w:rPr>
          <w:rFonts w:eastAsia="Times New Roman"/>
          <w:rPrChange w:id="126" w:author="Mariana Mkurnali" w:date="2018-01-15T17:26:00Z">
            <w:rPr>
              <w:rFonts w:eastAsia="Times New Roman"/>
              <w:bCs/>
              <w:sz w:val="24"/>
              <w:szCs w:val="24"/>
            </w:rPr>
          </w:rPrChange>
        </w:rPr>
        <w:t>National</w:t>
      </w:r>
      <w:r w:rsidRPr="00663CA6">
        <w:rPr>
          <w:rFonts w:eastAsia="Times New Roman"/>
          <w:rPrChange w:id="127" w:author="Mariana Mkurnali" w:date="2018-01-15T17:26:00Z">
            <w:rPr>
              <w:rFonts w:eastAsia="Times New Roman"/>
              <w:bCs/>
              <w:sz w:val="24"/>
              <w:szCs w:val="24"/>
            </w:rPr>
          </w:rPrChange>
        </w:rPr>
        <w:t xml:space="preserve"> Immunization Program (NIP) was launched in Georgia in 1996 with the ultimate Goal to efficiently protect country population from VPDs and ensure the high coverage and quality services according to the global and regional targets. The program is designed to cover:</w:t>
      </w:r>
    </w:p>
    <w:p w:rsidR="00D85F1D" w:rsidRPr="00663CA6" w:rsidRDefault="00D85F1D" w:rsidP="00D85F1D">
      <w:pPr>
        <w:pStyle w:val="ListParagraph"/>
        <w:numPr>
          <w:ilvl w:val="0"/>
          <w:numId w:val="3"/>
        </w:numPr>
        <w:spacing w:after="120"/>
        <w:ind w:left="540"/>
        <w:jc w:val="both"/>
        <w:rPr>
          <w:rFonts w:ascii="Calibri" w:eastAsia="Times New Roman" w:hAnsi="Calibri" w:cs="Calibri"/>
          <w:rPrChange w:id="128" w:author="Mariana Mkurnali" w:date="2018-01-15T17:26:00Z">
            <w:rPr>
              <w:rFonts w:ascii="Calibri" w:eastAsia="Times New Roman" w:hAnsi="Calibri" w:cs="Calibri"/>
              <w:bCs/>
              <w:sz w:val="24"/>
              <w:szCs w:val="24"/>
            </w:rPr>
          </w:rPrChange>
        </w:rPr>
      </w:pPr>
      <w:r w:rsidRPr="00663CA6">
        <w:rPr>
          <w:rFonts w:ascii="Calibri" w:eastAsia="Times New Roman" w:hAnsi="Calibri" w:cs="Calibri"/>
          <w:rPrChange w:id="129" w:author="Mariana Mkurnali" w:date="2018-01-15T17:26:00Z">
            <w:rPr>
              <w:rFonts w:ascii="Calibri" w:eastAsia="Times New Roman" w:hAnsi="Calibri" w:cs="Calibri"/>
              <w:bCs/>
              <w:sz w:val="24"/>
              <w:szCs w:val="24"/>
            </w:rPr>
          </w:rPrChange>
        </w:rPr>
        <w:t>Procurement of vaccines for routine immunization</w:t>
      </w:r>
    </w:p>
    <w:p w:rsidR="00D85F1D" w:rsidRPr="00663CA6" w:rsidRDefault="00D85F1D" w:rsidP="00D85F1D">
      <w:pPr>
        <w:pStyle w:val="ListParagraph"/>
        <w:numPr>
          <w:ilvl w:val="0"/>
          <w:numId w:val="3"/>
        </w:numPr>
        <w:spacing w:after="120"/>
        <w:ind w:left="540"/>
        <w:jc w:val="both"/>
        <w:rPr>
          <w:rFonts w:ascii="Calibri" w:eastAsia="Times New Roman" w:hAnsi="Calibri" w:cs="Calibri"/>
          <w:rPrChange w:id="130" w:author="Mariana Mkurnali" w:date="2018-01-15T17:26:00Z">
            <w:rPr>
              <w:rFonts w:ascii="Calibri" w:eastAsia="Times New Roman" w:hAnsi="Calibri" w:cs="Calibri"/>
              <w:bCs/>
              <w:sz w:val="24"/>
              <w:szCs w:val="24"/>
            </w:rPr>
          </w:rPrChange>
        </w:rPr>
      </w:pPr>
      <w:r w:rsidRPr="00663CA6">
        <w:rPr>
          <w:rFonts w:ascii="Calibri" w:eastAsia="Times New Roman" w:hAnsi="Calibri" w:cs="Calibri"/>
          <w:rPrChange w:id="131" w:author="Mariana Mkurnali" w:date="2018-01-15T17:26:00Z">
            <w:rPr>
              <w:rFonts w:ascii="Calibri" w:eastAsia="Times New Roman" w:hAnsi="Calibri" w:cs="Calibri"/>
              <w:bCs/>
              <w:sz w:val="24"/>
              <w:szCs w:val="24"/>
            </w:rPr>
          </w:rPrChange>
        </w:rPr>
        <w:t>Procurement of vaccines, serums and immunoglobulin for infectious disease prevention and treatment (yellow fever, rabies, tetanus, botulism, venom viper, malaria)</w:t>
      </w:r>
    </w:p>
    <w:p w:rsidR="00D85F1D" w:rsidRPr="00663CA6" w:rsidRDefault="00D85F1D" w:rsidP="00D85F1D">
      <w:pPr>
        <w:pStyle w:val="ListParagraph"/>
        <w:numPr>
          <w:ilvl w:val="0"/>
          <w:numId w:val="3"/>
        </w:numPr>
        <w:spacing w:after="120"/>
        <w:ind w:left="540"/>
        <w:jc w:val="both"/>
        <w:rPr>
          <w:rFonts w:ascii="Calibri" w:eastAsia="Times New Roman" w:hAnsi="Calibri" w:cs="Calibri"/>
          <w:rPrChange w:id="132" w:author="Mariana Mkurnali" w:date="2018-01-15T17:26:00Z">
            <w:rPr>
              <w:rFonts w:ascii="Calibri" w:eastAsia="Times New Roman" w:hAnsi="Calibri" w:cs="Calibri"/>
              <w:bCs/>
              <w:sz w:val="24"/>
              <w:szCs w:val="24"/>
            </w:rPr>
          </w:rPrChange>
        </w:rPr>
      </w:pPr>
      <w:r w:rsidRPr="00663CA6">
        <w:rPr>
          <w:rFonts w:ascii="Calibri" w:eastAsia="Times New Roman" w:hAnsi="Calibri" w:cs="Calibri"/>
          <w:rPrChange w:id="133" w:author="Mariana Mkurnali" w:date="2018-01-15T17:26:00Z">
            <w:rPr>
              <w:rFonts w:ascii="Calibri" w:eastAsia="Times New Roman" w:hAnsi="Calibri" w:cs="Calibri"/>
              <w:bCs/>
              <w:sz w:val="24"/>
              <w:szCs w:val="24"/>
            </w:rPr>
          </w:rPrChange>
        </w:rPr>
        <w:t xml:space="preserve">Receipt, storage and distribution of immunization supplies, monitoring the needs of the cold chain system. </w:t>
      </w:r>
    </w:p>
    <w:p w:rsidR="00D85F1D" w:rsidRPr="00663CA6" w:rsidRDefault="00D85F1D" w:rsidP="00D85F1D">
      <w:pPr>
        <w:spacing w:after="120"/>
        <w:jc w:val="both"/>
        <w:rPr>
          <w:rFonts w:eastAsia="Times New Roman"/>
          <w:rPrChange w:id="134" w:author="Mariana Mkurnali" w:date="2018-01-15T17:26:00Z">
            <w:rPr>
              <w:rFonts w:eastAsia="Times New Roman"/>
              <w:bCs/>
              <w:sz w:val="24"/>
              <w:szCs w:val="24"/>
            </w:rPr>
          </w:rPrChange>
        </w:rPr>
      </w:pPr>
      <w:r w:rsidRPr="00663CA6">
        <w:rPr>
          <w:rFonts w:eastAsia="Times New Roman"/>
          <w:rPrChange w:id="135" w:author="Mariana Mkurnali" w:date="2018-01-15T17:26:00Z">
            <w:rPr>
              <w:rFonts w:eastAsia="Times New Roman"/>
              <w:bCs/>
              <w:sz w:val="24"/>
              <w:szCs w:val="24"/>
            </w:rPr>
          </w:rPrChange>
        </w:rPr>
        <w:t xml:space="preserve">Immunization is one of the highest Public Health priorities for the Government of Georgia, the clear confirmation of which is that funding of the program significantly increased past years from 4 </w:t>
      </w:r>
      <w:proofErr w:type="spellStart"/>
      <w:r w:rsidRPr="00663CA6">
        <w:rPr>
          <w:rFonts w:eastAsia="Times New Roman"/>
          <w:rPrChange w:id="136" w:author="Mariana Mkurnali" w:date="2018-01-15T17:26:00Z">
            <w:rPr>
              <w:rFonts w:eastAsia="Times New Roman"/>
              <w:bCs/>
              <w:sz w:val="24"/>
              <w:szCs w:val="24"/>
            </w:rPr>
          </w:rPrChange>
        </w:rPr>
        <w:t>mln</w:t>
      </w:r>
      <w:proofErr w:type="spellEnd"/>
      <w:r w:rsidRPr="00663CA6">
        <w:rPr>
          <w:rFonts w:eastAsia="Times New Roman"/>
          <w:rPrChange w:id="137" w:author="Mariana Mkurnali" w:date="2018-01-15T17:26:00Z">
            <w:rPr>
              <w:rFonts w:eastAsia="Times New Roman"/>
              <w:bCs/>
              <w:sz w:val="24"/>
              <w:szCs w:val="24"/>
            </w:rPr>
          </w:rPrChange>
        </w:rPr>
        <w:t xml:space="preserve"> GEL in 2012 to 16.253</w:t>
      </w:r>
      <w:r w:rsidR="004D1693" w:rsidRPr="00663CA6">
        <w:rPr>
          <w:rFonts w:eastAsia="Times New Roman"/>
          <w:rPrChange w:id="138" w:author="Mariana Mkurnali" w:date="2018-01-15T17:26:00Z">
            <w:rPr>
              <w:rFonts w:eastAsia="Times New Roman"/>
              <w:bCs/>
              <w:sz w:val="24"/>
              <w:szCs w:val="24"/>
            </w:rPr>
          </w:rPrChange>
        </w:rPr>
        <w:t xml:space="preserve"> 18</w:t>
      </w:r>
      <w:r w:rsidR="00322565" w:rsidRPr="00663CA6">
        <w:rPr>
          <w:rFonts w:eastAsia="Times New Roman"/>
          <w:rPrChange w:id="139" w:author="Mariana Mkurnali" w:date="2018-01-15T17:26:00Z">
            <w:rPr>
              <w:rFonts w:eastAsia="Times New Roman"/>
              <w:bCs/>
              <w:sz w:val="24"/>
              <w:szCs w:val="24"/>
            </w:rPr>
          </w:rPrChange>
        </w:rPr>
        <w:t>.</w:t>
      </w:r>
      <w:r w:rsidR="004D1693" w:rsidRPr="00663CA6">
        <w:rPr>
          <w:rFonts w:eastAsia="Times New Roman"/>
          <w:rPrChange w:id="140" w:author="Mariana Mkurnali" w:date="2018-01-15T17:26:00Z">
            <w:rPr>
              <w:rFonts w:eastAsia="Times New Roman"/>
              <w:bCs/>
              <w:sz w:val="24"/>
              <w:szCs w:val="24"/>
            </w:rPr>
          </w:rPrChange>
        </w:rPr>
        <w:t xml:space="preserve"> 046</w:t>
      </w:r>
      <w:r w:rsidRPr="00663CA6">
        <w:rPr>
          <w:rFonts w:eastAsia="Times New Roman"/>
          <w:rPrChange w:id="141" w:author="Mariana Mkurnali" w:date="2018-01-15T17:26:00Z">
            <w:rPr>
              <w:rFonts w:eastAsia="Times New Roman"/>
              <w:bCs/>
              <w:sz w:val="24"/>
              <w:szCs w:val="24"/>
            </w:rPr>
          </w:rPrChange>
        </w:rPr>
        <w:t xml:space="preserve"> </w:t>
      </w:r>
      <w:proofErr w:type="spellStart"/>
      <w:r w:rsidRPr="00663CA6">
        <w:rPr>
          <w:rFonts w:eastAsia="Times New Roman"/>
          <w:rPrChange w:id="142" w:author="Mariana Mkurnali" w:date="2018-01-15T17:26:00Z">
            <w:rPr>
              <w:rFonts w:eastAsia="Times New Roman"/>
              <w:bCs/>
              <w:sz w:val="24"/>
              <w:szCs w:val="24"/>
            </w:rPr>
          </w:rPrChange>
        </w:rPr>
        <w:t>mln</w:t>
      </w:r>
      <w:proofErr w:type="spellEnd"/>
      <w:r w:rsidRPr="00663CA6">
        <w:rPr>
          <w:rFonts w:eastAsia="Times New Roman"/>
          <w:rPrChange w:id="143" w:author="Mariana Mkurnali" w:date="2018-01-15T17:26:00Z">
            <w:rPr>
              <w:rFonts w:eastAsia="Times New Roman"/>
              <w:bCs/>
              <w:sz w:val="24"/>
              <w:szCs w:val="24"/>
            </w:rPr>
          </w:rPrChange>
        </w:rPr>
        <w:t xml:space="preserve"> GEL in 2017 </w:t>
      </w:r>
      <w:r w:rsidR="00807B2F" w:rsidRPr="00663CA6">
        <w:rPr>
          <w:rFonts w:eastAsia="Times New Roman"/>
          <w:rPrChange w:id="144" w:author="Mariana Mkurnali" w:date="2018-01-15T17:26:00Z">
            <w:rPr>
              <w:rFonts w:eastAsia="Times New Roman"/>
              <w:bCs/>
              <w:sz w:val="24"/>
              <w:szCs w:val="24"/>
            </w:rPr>
          </w:rPrChange>
        </w:rPr>
        <w:t>(</w:t>
      </w:r>
      <w:r w:rsidR="00322565" w:rsidRPr="00663CA6">
        <w:rPr>
          <w:rFonts w:eastAsia="Times New Roman"/>
          <w:rPrChange w:id="145" w:author="Mariana Mkurnali" w:date="2018-01-15T17:26:00Z">
            <w:rPr>
              <w:rFonts w:eastAsia="Times New Roman"/>
              <w:bCs/>
              <w:sz w:val="24"/>
              <w:szCs w:val="24"/>
            </w:rPr>
          </w:rPrChange>
        </w:rPr>
        <w:t>22.4</w:t>
      </w:r>
      <w:r w:rsidR="00216EA4" w:rsidRPr="00663CA6">
        <w:rPr>
          <w:rFonts w:eastAsia="Times New Roman"/>
          <w:rPrChange w:id="146" w:author="Mariana Mkurnali" w:date="2018-01-15T17:26:00Z">
            <w:rPr>
              <w:rFonts w:eastAsia="Times New Roman"/>
              <w:bCs/>
              <w:sz w:val="24"/>
              <w:szCs w:val="24"/>
            </w:rPr>
          </w:rPrChange>
        </w:rPr>
        <w:t xml:space="preserve"> </w:t>
      </w:r>
      <w:proofErr w:type="spellStart"/>
      <w:proofErr w:type="gramStart"/>
      <w:r w:rsidR="00216EA4" w:rsidRPr="00663CA6">
        <w:rPr>
          <w:rFonts w:eastAsia="Times New Roman"/>
          <w:rPrChange w:id="147" w:author="Mariana Mkurnali" w:date="2018-01-15T17:26:00Z">
            <w:rPr>
              <w:rFonts w:eastAsia="Times New Roman"/>
              <w:bCs/>
              <w:sz w:val="24"/>
              <w:szCs w:val="24"/>
            </w:rPr>
          </w:rPrChange>
        </w:rPr>
        <w:t>mln</w:t>
      </w:r>
      <w:proofErr w:type="spellEnd"/>
      <w:r w:rsidR="00216EA4" w:rsidRPr="00663CA6">
        <w:rPr>
          <w:rFonts w:eastAsia="Times New Roman"/>
          <w:rPrChange w:id="148" w:author="Mariana Mkurnali" w:date="2018-01-15T17:26:00Z">
            <w:rPr>
              <w:rFonts w:eastAsia="Times New Roman"/>
              <w:bCs/>
              <w:sz w:val="24"/>
              <w:szCs w:val="24"/>
            </w:rPr>
          </w:rPrChange>
        </w:rPr>
        <w:t xml:space="preserve">  in</w:t>
      </w:r>
      <w:proofErr w:type="gramEnd"/>
      <w:r w:rsidR="00216EA4" w:rsidRPr="00663CA6">
        <w:rPr>
          <w:rFonts w:eastAsia="Times New Roman"/>
          <w:rPrChange w:id="149" w:author="Mariana Mkurnali" w:date="2018-01-15T17:26:00Z">
            <w:rPr>
              <w:rFonts w:eastAsia="Times New Roman"/>
              <w:bCs/>
              <w:sz w:val="24"/>
              <w:szCs w:val="24"/>
            </w:rPr>
          </w:rPrChange>
        </w:rPr>
        <w:t xml:space="preserve"> 2018</w:t>
      </w:r>
      <w:r w:rsidR="00807B2F" w:rsidRPr="00663CA6">
        <w:rPr>
          <w:rFonts w:eastAsia="Times New Roman"/>
          <w:rPrChange w:id="150" w:author="Mariana Mkurnali" w:date="2018-01-15T17:26:00Z">
            <w:rPr>
              <w:rFonts w:eastAsia="Times New Roman"/>
              <w:bCs/>
              <w:sz w:val="24"/>
              <w:szCs w:val="24"/>
            </w:rPr>
          </w:rPrChange>
        </w:rPr>
        <w:t>).</w:t>
      </w:r>
    </w:p>
    <w:p w:rsidR="001A7DEC" w:rsidRPr="00663CA6" w:rsidRDefault="00D85F1D" w:rsidP="00266EC7">
      <w:pPr>
        <w:spacing w:before="100" w:beforeAutospacing="1" w:after="100" w:afterAutospacing="1"/>
        <w:jc w:val="both"/>
        <w:rPr>
          <w:rFonts w:eastAsia="Times New Roman"/>
          <w:rPrChange w:id="151" w:author="Mariana Mkurnali" w:date="2018-01-15T17:26:00Z">
            <w:rPr>
              <w:rFonts w:eastAsia="Times New Roman"/>
              <w:bCs/>
              <w:sz w:val="24"/>
              <w:szCs w:val="24"/>
            </w:rPr>
          </w:rPrChange>
        </w:rPr>
      </w:pPr>
      <w:r w:rsidRPr="00663CA6">
        <w:rPr>
          <w:rFonts w:eastAsia="Times New Roman"/>
          <w:rPrChange w:id="152" w:author="Mariana Mkurnali" w:date="2018-01-15T17:26:00Z">
            <w:rPr>
              <w:rFonts w:eastAsia="Times New Roman"/>
              <w:bCs/>
              <w:sz w:val="24"/>
              <w:szCs w:val="24"/>
            </w:rPr>
          </w:rPrChange>
        </w:rPr>
        <w:t>Current state immunization calendar covers vaccination against 12 infectious diseases: Tuberculosis, Hepatitis B, Diphtheria, Pertussis, Tetanus, Poliomyelitis, Measles, Mumps, Rubella, Hib, Rota, and Pneumococcal.</w:t>
      </w:r>
    </w:p>
    <w:p w:rsidR="00D85F1D" w:rsidRPr="00663CA6" w:rsidRDefault="00D85F1D" w:rsidP="00D85F1D">
      <w:pPr>
        <w:shd w:val="clear" w:color="auto" w:fill="FFFFFF" w:themeFill="background1"/>
        <w:jc w:val="both"/>
        <w:rPr>
          <w:rFonts w:eastAsia="Times New Roman"/>
          <w:rPrChange w:id="153" w:author="Mariana Mkurnali" w:date="2018-01-15T17:26:00Z">
            <w:rPr>
              <w:rFonts w:eastAsia="Times New Roman"/>
              <w:bCs/>
              <w:sz w:val="28"/>
              <w:szCs w:val="28"/>
            </w:rPr>
          </w:rPrChange>
        </w:rPr>
      </w:pPr>
      <w:r w:rsidRPr="00663CA6">
        <w:rPr>
          <w:rFonts w:eastAsia="Times New Roman"/>
          <w:rPrChange w:id="154" w:author="Mariana Mkurnali" w:date="2018-01-15T17:26:00Z">
            <w:rPr>
              <w:rFonts w:eastAsia="Times New Roman"/>
              <w:bCs/>
              <w:sz w:val="24"/>
              <w:szCs w:val="24"/>
            </w:rPr>
          </w:rPrChange>
        </w:rPr>
        <w:lastRenderedPageBreak/>
        <w:t xml:space="preserve">According to the WHO recommendations the seasonal influenza vaccination is provided for selected high risk groups of population.                                                                                             </w:t>
      </w:r>
    </w:p>
    <w:p w:rsidR="00D85F1D" w:rsidRPr="00266EC7" w:rsidRDefault="00D85F1D" w:rsidP="00266EC7">
      <w:pPr>
        <w:spacing w:before="100" w:beforeAutospacing="1" w:after="100" w:afterAutospacing="1"/>
        <w:jc w:val="both"/>
        <w:rPr>
          <w:rFonts w:eastAsia="Times New Roman"/>
        </w:rPr>
      </w:pPr>
    </w:p>
    <w:sectPr w:rsidR="00D85F1D" w:rsidRPr="00266EC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211AD"/>
    <w:multiLevelType w:val="hybridMultilevel"/>
    <w:tmpl w:val="B5006402"/>
    <w:lvl w:ilvl="0" w:tplc="FFFFFFFF">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DA503FD"/>
    <w:multiLevelType w:val="hybridMultilevel"/>
    <w:tmpl w:val="7F7094AC"/>
    <w:lvl w:ilvl="0" w:tplc="183895FA">
      <w:start w:val="1"/>
      <w:numFmt w:val="bullet"/>
      <w:lvlText w:val="•"/>
      <w:lvlJc w:val="left"/>
      <w:pPr>
        <w:tabs>
          <w:tab w:val="num" w:pos="720"/>
        </w:tabs>
        <w:ind w:left="720" w:hanging="360"/>
      </w:pPr>
      <w:rPr>
        <w:rFonts w:ascii="Times New Roman" w:hAnsi="Times New Roman" w:hint="default"/>
      </w:rPr>
    </w:lvl>
    <w:lvl w:ilvl="1" w:tplc="2C38CF10" w:tentative="1">
      <w:start w:val="1"/>
      <w:numFmt w:val="bullet"/>
      <w:lvlText w:val="•"/>
      <w:lvlJc w:val="left"/>
      <w:pPr>
        <w:tabs>
          <w:tab w:val="num" w:pos="1440"/>
        </w:tabs>
        <w:ind w:left="1440" w:hanging="360"/>
      </w:pPr>
      <w:rPr>
        <w:rFonts w:ascii="Times New Roman" w:hAnsi="Times New Roman" w:hint="default"/>
      </w:rPr>
    </w:lvl>
    <w:lvl w:ilvl="2" w:tplc="17DA4A6A" w:tentative="1">
      <w:start w:val="1"/>
      <w:numFmt w:val="bullet"/>
      <w:lvlText w:val="•"/>
      <w:lvlJc w:val="left"/>
      <w:pPr>
        <w:tabs>
          <w:tab w:val="num" w:pos="2160"/>
        </w:tabs>
        <w:ind w:left="2160" w:hanging="360"/>
      </w:pPr>
      <w:rPr>
        <w:rFonts w:ascii="Times New Roman" w:hAnsi="Times New Roman" w:hint="default"/>
      </w:rPr>
    </w:lvl>
    <w:lvl w:ilvl="3" w:tplc="231C71FC" w:tentative="1">
      <w:start w:val="1"/>
      <w:numFmt w:val="bullet"/>
      <w:lvlText w:val="•"/>
      <w:lvlJc w:val="left"/>
      <w:pPr>
        <w:tabs>
          <w:tab w:val="num" w:pos="2880"/>
        </w:tabs>
        <w:ind w:left="2880" w:hanging="360"/>
      </w:pPr>
      <w:rPr>
        <w:rFonts w:ascii="Times New Roman" w:hAnsi="Times New Roman" w:hint="default"/>
      </w:rPr>
    </w:lvl>
    <w:lvl w:ilvl="4" w:tplc="588A0EBC" w:tentative="1">
      <w:start w:val="1"/>
      <w:numFmt w:val="bullet"/>
      <w:lvlText w:val="•"/>
      <w:lvlJc w:val="left"/>
      <w:pPr>
        <w:tabs>
          <w:tab w:val="num" w:pos="3600"/>
        </w:tabs>
        <w:ind w:left="3600" w:hanging="360"/>
      </w:pPr>
      <w:rPr>
        <w:rFonts w:ascii="Times New Roman" w:hAnsi="Times New Roman" w:hint="default"/>
      </w:rPr>
    </w:lvl>
    <w:lvl w:ilvl="5" w:tplc="893084DE" w:tentative="1">
      <w:start w:val="1"/>
      <w:numFmt w:val="bullet"/>
      <w:lvlText w:val="•"/>
      <w:lvlJc w:val="left"/>
      <w:pPr>
        <w:tabs>
          <w:tab w:val="num" w:pos="4320"/>
        </w:tabs>
        <w:ind w:left="4320" w:hanging="360"/>
      </w:pPr>
      <w:rPr>
        <w:rFonts w:ascii="Times New Roman" w:hAnsi="Times New Roman" w:hint="default"/>
      </w:rPr>
    </w:lvl>
    <w:lvl w:ilvl="6" w:tplc="AEF22820" w:tentative="1">
      <w:start w:val="1"/>
      <w:numFmt w:val="bullet"/>
      <w:lvlText w:val="•"/>
      <w:lvlJc w:val="left"/>
      <w:pPr>
        <w:tabs>
          <w:tab w:val="num" w:pos="5040"/>
        </w:tabs>
        <w:ind w:left="5040" w:hanging="360"/>
      </w:pPr>
      <w:rPr>
        <w:rFonts w:ascii="Times New Roman" w:hAnsi="Times New Roman" w:hint="default"/>
      </w:rPr>
    </w:lvl>
    <w:lvl w:ilvl="7" w:tplc="B290E6E2" w:tentative="1">
      <w:start w:val="1"/>
      <w:numFmt w:val="bullet"/>
      <w:lvlText w:val="•"/>
      <w:lvlJc w:val="left"/>
      <w:pPr>
        <w:tabs>
          <w:tab w:val="num" w:pos="5760"/>
        </w:tabs>
        <w:ind w:left="5760" w:hanging="360"/>
      </w:pPr>
      <w:rPr>
        <w:rFonts w:ascii="Times New Roman" w:hAnsi="Times New Roman" w:hint="default"/>
      </w:rPr>
    </w:lvl>
    <w:lvl w:ilvl="8" w:tplc="F94A2B1E" w:tentative="1">
      <w:start w:val="1"/>
      <w:numFmt w:val="bullet"/>
      <w:lvlText w:val="•"/>
      <w:lvlJc w:val="left"/>
      <w:pPr>
        <w:tabs>
          <w:tab w:val="num" w:pos="6480"/>
        </w:tabs>
        <w:ind w:left="6480" w:hanging="360"/>
      </w:pPr>
      <w:rPr>
        <w:rFonts w:ascii="Times New Roman" w:hAnsi="Times New Roman" w:hint="default"/>
      </w:rPr>
    </w:lvl>
  </w:abstractNum>
  <w:abstractNum w:abstractNumId="2">
    <w:nsid w:val="21725A13"/>
    <w:multiLevelType w:val="multilevel"/>
    <w:tmpl w:val="9D6E27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55BD"/>
    <w:rsid w:val="00001536"/>
    <w:rsid w:val="00001C7E"/>
    <w:rsid w:val="000A63F5"/>
    <w:rsid w:val="001A7DEC"/>
    <w:rsid w:val="00211B72"/>
    <w:rsid w:val="00216EA4"/>
    <w:rsid w:val="00266EC7"/>
    <w:rsid w:val="003176B9"/>
    <w:rsid w:val="00322341"/>
    <w:rsid w:val="00322565"/>
    <w:rsid w:val="003555BD"/>
    <w:rsid w:val="004D1693"/>
    <w:rsid w:val="004F235B"/>
    <w:rsid w:val="00512816"/>
    <w:rsid w:val="00557FE8"/>
    <w:rsid w:val="00595481"/>
    <w:rsid w:val="005E5931"/>
    <w:rsid w:val="00647169"/>
    <w:rsid w:val="00663CA6"/>
    <w:rsid w:val="006A608F"/>
    <w:rsid w:val="007933D9"/>
    <w:rsid w:val="00807B2F"/>
    <w:rsid w:val="008E2356"/>
    <w:rsid w:val="0092328F"/>
    <w:rsid w:val="009C5738"/>
    <w:rsid w:val="009F3EF0"/>
    <w:rsid w:val="00A26F9B"/>
    <w:rsid w:val="00BA3F2E"/>
    <w:rsid w:val="00CC4B5F"/>
    <w:rsid w:val="00D43D81"/>
    <w:rsid w:val="00D81C90"/>
    <w:rsid w:val="00D85F1D"/>
    <w:rsid w:val="00D92229"/>
    <w:rsid w:val="00DB7C6C"/>
    <w:rsid w:val="00EA5B65"/>
    <w:rsid w:val="00F3150D"/>
    <w:rsid w:val="00F463DD"/>
    <w:rsid w:val="00FC429B"/>
    <w:rsid w:val="00FC79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266EC7"/>
  </w:style>
  <w:style w:type="character" w:customStyle="1" w:styleId="shorttext">
    <w:name w:val="short_text"/>
    <w:basedOn w:val="DefaultParagraphFont"/>
    <w:rsid w:val="00266EC7"/>
  </w:style>
  <w:style w:type="character" w:customStyle="1" w:styleId="atn">
    <w:name w:val="atn"/>
    <w:basedOn w:val="DefaultParagraphFont"/>
    <w:rsid w:val="00266EC7"/>
  </w:style>
  <w:style w:type="character" w:customStyle="1" w:styleId="translation">
    <w:name w:val="translation"/>
    <w:basedOn w:val="DefaultParagraphFont"/>
    <w:rsid w:val="00266EC7"/>
  </w:style>
  <w:style w:type="paragraph" w:styleId="ListParagraph">
    <w:name w:val="List Paragraph"/>
    <w:basedOn w:val="Normal"/>
    <w:link w:val="ListParagraphChar"/>
    <w:uiPriority w:val="34"/>
    <w:qFormat/>
    <w:rsid w:val="00D43D81"/>
    <w:pPr>
      <w:ind w:left="720"/>
      <w:contextualSpacing/>
    </w:pPr>
    <w:rPr>
      <w:rFonts w:ascii="Sylfaen" w:hAnsi="Sylfaen" w:cs="Times New Roman"/>
    </w:rPr>
  </w:style>
  <w:style w:type="character" w:customStyle="1" w:styleId="ListParagraphChar">
    <w:name w:val="List Paragraph Char"/>
    <w:link w:val="ListParagraph"/>
    <w:uiPriority w:val="34"/>
    <w:locked/>
    <w:rsid w:val="00D43D81"/>
    <w:rPr>
      <w:rFonts w:ascii="Sylfaen" w:hAnsi="Sylfaen" w:cs="Times New Roman"/>
    </w:rPr>
  </w:style>
  <w:style w:type="paragraph" w:styleId="BalloonText">
    <w:name w:val="Balloon Text"/>
    <w:basedOn w:val="Normal"/>
    <w:link w:val="BalloonTextChar"/>
    <w:uiPriority w:val="99"/>
    <w:semiHidden/>
    <w:unhideWhenUsed/>
    <w:rsid w:val="00001536"/>
    <w:rPr>
      <w:rFonts w:ascii="Tahoma" w:hAnsi="Tahoma" w:cs="Tahoma"/>
      <w:sz w:val="16"/>
      <w:szCs w:val="16"/>
    </w:rPr>
  </w:style>
  <w:style w:type="character" w:customStyle="1" w:styleId="BalloonTextChar">
    <w:name w:val="Balloon Text Char"/>
    <w:basedOn w:val="DefaultParagraphFont"/>
    <w:link w:val="BalloonText"/>
    <w:uiPriority w:val="99"/>
    <w:semiHidden/>
    <w:rsid w:val="00001536"/>
    <w:rPr>
      <w:rFonts w:ascii="Tahoma" w:hAnsi="Tahoma" w:cs="Tahoma"/>
      <w:sz w:val="16"/>
      <w:szCs w:val="16"/>
    </w:rPr>
  </w:style>
  <w:style w:type="character" w:styleId="CommentReference">
    <w:name w:val="annotation reference"/>
    <w:basedOn w:val="DefaultParagraphFont"/>
    <w:uiPriority w:val="99"/>
    <w:semiHidden/>
    <w:unhideWhenUsed/>
    <w:rsid w:val="00001C7E"/>
    <w:rPr>
      <w:sz w:val="16"/>
      <w:szCs w:val="16"/>
    </w:rPr>
  </w:style>
  <w:style w:type="paragraph" w:styleId="CommentText">
    <w:name w:val="annotation text"/>
    <w:basedOn w:val="Normal"/>
    <w:link w:val="CommentTextChar"/>
    <w:uiPriority w:val="99"/>
    <w:semiHidden/>
    <w:unhideWhenUsed/>
    <w:rsid w:val="00001C7E"/>
    <w:rPr>
      <w:sz w:val="20"/>
      <w:szCs w:val="20"/>
    </w:rPr>
  </w:style>
  <w:style w:type="character" w:customStyle="1" w:styleId="CommentTextChar">
    <w:name w:val="Comment Text Char"/>
    <w:basedOn w:val="DefaultParagraphFont"/>
    <w:link w:val="CommentText"/>
    <w:uiPriority w:val="99"/>
    <w:semiHidden/>
    <w:rsid w:val="00001C7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01C7E"/>
    <w:rPr>
      <w:b/>
      <w:bCs/>
    </w:rPr>
  </w:style>
  <w:style w:type="character" w:customStyle="1" w:styleId="CommentSubjectChar">
    <w:name w:val="Comment Subject Char"/>
    <w:basedOn w:val="CommentTextChar"/>
    <w:link w:val="CommentSubject"/>
    <w:uiPriority w:val="99"/>
    <w:semiHidden/>
    <w:rsid w:val="00001C7E"/>
    <w:rPr>
      <w:rFonts w:ascii="Calibri" w:hAnsi="Calibri" w:cs="Calibri"/>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55BD"/>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266EC7"/>
  </w:style>
  <w:style w:type="character" w:customStyle="1" w:styleId="shorttext">
    <w:name w:val="short_text"/>
    <w:basedOn w:val="DefaultParagraphFont"/>
    <w:rsid w:val="00266EC7"/>
  </w:style>
  <w:style w:type="character" w:customStyle="1" w:styleId="atn">
    <w:name w:val="atn"/>
    <w:basedOn w:val="DefaultParagraphFont"/>
    <w:rsid w:val="00266EC7"/>
  </w:style>
  <w:style w:type="character" w:customStyle="1" w:styleId="translation">
    <w:name w:val="translation"/>
    <w:basedOn w:val="DefaultParagraphFont"/>
    <w:rsid w:val="00266EC7"/>
  </w:style>
  <w:style w:type="paragraph" w:styleId="ListParagraph">
    <w:name w:val="List Paragraph"/>
    <w:basedOn w:val="Normal"/>
    <w:link w:val="ListParagraphChar"/>
    <w:uiPriority w:val="34"/>
    <w:qFormat/>
    <w:rsid w:val="00D43D81"/>
    <w:pPr>
      <w:ind w:left="720"/>
      <w:contextualSpacing/>
    </w:pPr>
    <w:rPr>
      <w:rFonts w:ascii="Sylfaen" w:hAnsi="Sylfaen" w:cs="Times New Roman"/>
    </w:rPr>
  </w:style>
  <w:style w:type="character" w:customStyle="1" w:styleId="ListParagraphChar">
    <w:name w:val="List Paragraph Char"/>
    <w:link w:val="ListParagraph"/>
    <w:uiPriority w:val="34"/>
    <w:locked/>
    <w:rsid w:val="00D43D81"/>
    <w:rPr>
      <w:rFonts w:ascii="Sylfaen" w:hAnsi="Sylfaen" w:cs="Times New Roman"/>
    </w:rPr>
  </w:style>
  <w:style w:type="paragraph" w:styleId="BalloonText">
    <w:name w:val="Balloon Text"/>
    <w:basedOn w:val="Normal"/>
    <w:link w:val="BalloonTextChar"/>
    <w:uiPriority w:val="99"/>
    <w:semiHidden/>
    <w:unhideWhenUsed/>
    <w:rsid w:val="00001536"/>
    <w:rPr>
      <w:rFonts w:ascii="Tahoma" w:hAnsi="Tahoma" w:cs="Tahoma"/>
      <w:sz w:val="16"/>
      <w:szCs w:val="16"/>
    </w:rPr>
  </w:style>
  <w:style w:type="character" w:customStyle="1" w:styleId="BalloonTextChar">
    <w:name w:val="Balloon Text Char"/>
    <w:basedOn w:val="DefaultParagraphFont"/>
    <w:link w:val="BalloonText"/>
    <w:uiPriority w:val="99"/>
    <w:semiHidden/>
    <w:rsid w:val="00001536"/>
    <w:rPr>
      <w:rFonts w:ascii="Tahoma" w:hAnsi="Tahoma" w:cs="Tahoma"/>
      <w:sz w:val="16"/>
      <w:szCs w:val="16"/>
    </w:rPr>
  </w:style>
  <w:style w:type="character" w:styleId="CommentReference">
    <w:name w:val="annotation reference"/>
    <w:basedOn w:val="DefaultParagraphFont"/>
    <w:uiPriority w:val="99"/>
    <w:semiHidden/>
    <w:unhideWhenUsed/>
    <w:rsid w:val="00001C7E"/>
    <w:rPr>
      <w:sz w:val="16"/>
      <w:szCs w:val="16"/>
    </w:rPr>
  </w:style>
  <w:style w:type="paragraph" w:styleId="CommentText">
    <w:name w:val="annotation text"/>
    <w:basedOn w:val="Normal"/>
    <w:link w:val="CommentTextChar"/>
    <w:uiPriority w:val="99"/>
    <w:semiHidden/>
    <w:unhideWhenUsed/>
    <w:rsid w:val="00001C7E"/>
    <w:rPr>
      <w:sz w:val="20"/>
      <w:szCs w:val="20"/>
    </w:rPr>
  </w:style>
  <w:style w:type="character" w:customStyle="1" w:styleId="CommentTextChar">
    <w:name w:val="Comment Text Char"/>
    <w:basedOn w:val="DefaultParagraphFont"/>
    <w:link w:val="CommentText"/>
    <w:uiPriority w:val="99"/>
    <w:semiHidden/>
    <w:rsid w:val="00001C7E"/>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001C7E"/>
    <w:rPr>
      <w:b/>
      <w:bCs/>
    </w:rPr>
  </w:style>
  <w:style w:type="character" w:customStyle="1" w:styleId="CommentSubjectChar">
    <w:name w:val="Comment Subject Char"/>
    <w:basedOn w:val="CommentTextChar"/>
    <w:link w:val="CommentSubject"/>
    <w:uiPriority w:val="99"/>
    <w:semiHidden/>
    <w:rsid w:val="00001C7E"/>
    <w:rPr>
      <w:rFonts w:ascii="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847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1B754-6C79-41F9-975E-EBBF32A59D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6250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Maia Nikoleishvili</cp:lastModifiedBy>
  <cp:revision>2</cp:revision>
  <dcterms:created xsi:type="dcterms:W3CDTF">2018-01-17T11:39:00Z</dcterms:created>
  <dcterms:modified xsi:type="dcterms:W3CDTF">2018-01-17T11:39:00Z</dcterms:modified>
</cp:coreProperties>
</file>