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76" w:rsidRPr="0096794B" w:rsidRDefault="00643376" w:rsidP="00340603">
      <w:pPr>
        <w:jc w:val="both"/>
        <w:rPr>
          <w:rFonts w:ascii="Sylfaen" w:hAnsi="Sylfaen"/>
          <w:b/>
          <w:bCs/>
          <w:color w:val="365F91"/>
          <w:sz w:val="24"/>
          <w:szCs w:val="24"/>
        </w:rPr>
      </w:pPr>
      <w:r w:rsidRPr="0096794B">
        <w:rPr>
          <w:rFonts w:ascii="Sylfaen" w:hAnsi="Sylfaen"/>
          <w:b/>
          <w:bCs/>
          <w:color w:val="365F91"/>
          <w:sz w:val="24"/>
          <w:szCs w:val="24"/>
        </w:rPr>
        <w:t>1. Project Title</w:t>
      </w:r>
    </w:p>
    <w:p w:rsidR="000A0381" w:rsidRPr="0096794B" w:rsidRDefault="000A0381" w:rsidP="000A0381">
      <w:pPr>
        <w:ind w:left="29"/>
        <w:jc w:val="both"/>
        <w:rPr>
          <w:rFonts w:ascii="Sylfaen" w:hAnsi="Sylfaen"/>
          <w:sz w:val="24"/>
          <w:szCs w:val="24"/>
        </w:rPr>
      </w:pPr>
      <w:proofErr w:type="gramStart"/>
      <w:r w:rsidRPr="0096794B">
        <w:rPr>
          <w:rFonts w:ascii="Sylfaen" w:hAnsi="Sylfaen"/>
          <w:sz w:val="24"/>
          <w:szCs w:val="24"/>
        </w:rPr>
        <w:t xml:space="preserve">Harmonization of </w:t>
      </w:r>
      <w:r w:rsidR="003F2F33" w:rsidRPr="0096794B">
        <w:rPr>
          <w:rFonts w:ascii="Sylfaen" w:hAnsi="Sylfaen"/>
          <w:sz w:val="24"/>
          <w:szCs w:val="24"/>
        </w:rPr>
        <w:t xml:space="preserve">the national legislation on </w:t>
      </w:r>
      <w:r w:rsidR="0096794B" w:rsidRPr="0096794B">
        <w:rPr>
          <w:rFonts w:ascii="Sylfaen" w:hAnsi="Sylfaen"/>
          <w:sz w:val="24"/>
          <w:szCs w:val="24"/>
        </w:rPr>
        <w:t>organ transplantation</w:t>
      </w:r>
      <w:r w:rsidR="0096794B" w:rsidRPr="0096794B">
        <w:rPr>
          <w:rFonts w:ascii="Sylfaen" w:hAnsi="Sylfaen"/>
          <w:bCs/>
          <w:sz w:val="24"/>
          <w:szCs w:val="24"/>
        </w:rPr>
        <w:t xml:space="preserve"> </w:t>
      </w:r>
      <w:r w:rsidR="0096794B" w:rsidRPr="0096794B">
        <w:rPr>
          <w:rFonts w:ascii="Sylfaen" w:hAnsi="Sylfaen"/>
          <w:sz w:val="24"/>
          <w:szCs w:val="24"/>
        </w:rPr>
        <w:t>with</w:t>
      </w:r>
      <w:r w:rsidRPr="0096794B">
        <w:rPr>
          <w:rFonts w:ascii="Sylfaen" w:hAnsi="Sylfaen"/>
          <w:sz w:val="24"/>
          <w:szCs w:val="24"/>
        </w:rPr>
        <w:t xml:space="preserve"> the EU </w:t>
      </w:r>
      <w:r w:rsidR="0096794B" w:rsidRPr="0096794B">
        <w:rPr>
          <w:rFonts w:ascii="Sylfaen" w:hAnsi="Sylfaen"/>
          <w:sz w:val="24"/>
          <w:szCs w:val="24"/>
        </w:rPr>
        <w:t>directives under</w:t>
      </w:r>
      <w:r w:rsidRPr="0096794B">
        <w:rPr>
          <w:rFonts w:ascii="Sylfaen" w:hAnsi="Sylfaen"/>
          <w:sz w:val="24"/>
          <w:szCs w:val="24"/>
        </w:rPr>
        <w:t xml:space="preserve"> </w:t>
      </w:r>
      <w:r w:rsidR="0096794B" w:rsidRPr="0096794B">
        <w:rPr>
          <w:rFonts w:ascii="Sylfaen" w:hAnsi="Sylfaen"/>
          <w:sz w:val="24"/>
          <w:szCs w:val="24"/>
        </w:rPr>
        <w:t>the Association</w:t>
      </w:r>
      <w:r w:rsidRPr="0096794B">
        <w:rPr>
          <w:rFonts w:ascii="Sylfaen" w:hAnsi="Sylfaen"/>
          <w:sz w:val="24"/>
          <w:szCs w:val="24"/>
        </w:rPr>
        <w:t xml:space="preserve"> Agreement between the European Union and Georgia</w:t>
      </w:r>
      <w:r w:rsidR="00FF1B81" w:rsidRPr="0096794B">
        <w:rPr>
          <w:rFonts w:ascii="Sylfaen" w:hAnsi="Sylfaen"/>
          <w:sz w:val="24"/>
          <w:szCs w:val="24"/>
        </w:rPr>
        <w:t>.</w:t>
      </w:r>
      <w:proofErr w:type="gramEnd"/>
    </w:p>
    <w:p w:rsidR="00FF1B81" w:rsidRPr="0096794B" w:rsidRDefault="00FF1B81" w:rsidP="00FF1B81">
      <w:pPr>
        <w:jc w:val="both"/>
        <w:rPr>
          <w:rFonts w:ascii="Sylfaen" w:hAnsi="Sylfaen"/>
          <w:b/>
          <w:bCs/>
          <w:color w:val="365F91"/>
          <w:sz w:val="24"/>
          <w:szCs w:val="24"/>
        </w:rPr>
      </w:pPr>
      <w:r w:rsidRPr="0096794B">
        <w:rPr>
          <w:rFonts w:ascii="Sylfaen" w:hAnsi="Sylfaen"/>
          <w:b/>
          <w:bCs/>
          <w:color w:val="365F91"/>
          <w:sz w:val="24"/>
          <w:szCs w:val="24"/>
        </w:rPr>
        <w:t>2. EU assistance tool</w:t>
      </w:r>
    </w:p>
    <w:p w:rsidR="00FF1B81" w:rsidRPr="0096794B" w:rsidRDefault="00FF1B81" w:rsidP="00FF1B81">
      <w:pPr>
        <w:ind w:left="29"/>
        <w:jc w:val="both"/>
        <w:rPr>
          <w:rFonts w:ascii="Sylfaen" w:hAnsi="Sylfaen"/>
          <w:sz w:val="24"/>
          <w:szCs w:val="24"/>
        </w:rPr>
      </w:pPr>
      <w:r w:rsidRPr="0096794B">
        <w:rPr>
          <w:rFonts w:ascii="Sylfaen" w:hAnsi="Sylfaen"/>
          <w:sz w:val="24"/>
          <w:szCs w:val="24"/>
        </w:rPr>
        <w:t>Twinning</w:t>
      </w:r>
    </w:p>
    <w:p w:rsidR="006858F3" w:rsidRPr="0096794B" w:rsidRDefault="006858F3" w:rsidP="006858F3">
      <w:pPr>
        <w:jc w:val="both"/>
        <w:rPr>
          <w:rFonts w:ascii="Sylfaen" w:hAnsi="Sylfaen"/>
          <w:b/>
          <w:bCs/>
          <w:color w:val="365F91"/>
          <w:sz w:val="24"/>
          <w:szCs w:val="24"/>
        </w:rPr>
      </w:pPr>
      <w:r w:rsidRPr="0096794B">
        <w:rPr>
          <w:rFonts w:ascii="Sylfaen" w:hAnsi="Sylfaen"/>
          <w:b/>
          <w:bCs/>
          <w:color w:val="365F91"/>
          <w:sz w:val="24"/>
          <w:szCs w:val="24"/>
        </w:rPr>
        <w:t>3. Beneficiary Administration:</w:t>
      </w:r>
    </w:p>
    <w:p w:rsidR="006858F3" w:rsidRPr="0096794B" w:rsidRDefault="006858F3" w:rsidP="006858F3">
      <w:pPr>
        <w:spacing w:after="160" w:line="259" w:lineRule="auto"/>
        <w:rPr>
          <w:rFonts w:ascii="Sylfaen" w:hAnsi="Sylfaen"/>
          <w:b/>
          <w:sz w:val="24"/>
          <w:szCs w:val="24"/>
        </w:rPr>
      </w:pPr>
      <w:r w:rsidRPr="0096794B">
        <w:rPr>
          <w:rFonts w:ascii="Sylfaen" w:hAnsi="Sylfaen"/>
          <w:b/>
          <w:sz w:val="24"/>
          <w:szCs w:val="24"/>
        </w:rPr>
        <w:t>The name of the institution:</w:t>
      </w:r>
    </w:p>
    <w:p w:rsidR="006858F3" w:rsidRPr="0096794B" w:rsidRDefault="006858F3" w:rsidP="006858F3">
      <w:pPr>
        <w:rPr>
          <w:rFonts w:ascii="Sylfaen" w:hAnsi="Sylfaen"/>
          <w:sz w:val="24"/>
          <w:szCs w:val="24"/>
        </w:rPr>
      </w:pPr>
      <w:r w:rsidRPr="0096794B">
        <w:rPr>
          <w:rFonts w:ascii="Sylfaen" w:hAnsi="Sylfaen" w:cs="Times New Roman"/>
          <w:sz w:val="24"/>
          <w:szCs w:val="24"/>
        </w:rPr>
        <w:t xml:space="preserve">Ministry of </w:t>
      </w:r>
      <w:proofErr w:type="spellStart"/>
      <w:r w:rsidRPr="0096794B">
        <w:rPr>
          <w:rFonts w:ascii="Sylfaen" w:hAnsi="Sylfaen" w:cs="Times New Roman"/>
          <w:sz w:val="24"/>
          <w:szCs w:val="24"/>
        </w:rPr>
        <w:t>Labo</w:t>
      </w:r>
      <w:ins w:id="0" w:author="Maia Nikoleishvili" w:date="2017-11-09T18:02:00Z">
        <w:r w:rsidR="00283818">
          <w:rPr>
            <w:rFonts w:ascii="Sylfaen" w:hAnsi="Sylfaen" w:cs="Times New Roman"/>
            <w:sz w:val="24"/>
            <w:szCs w:val="24"/>
          </w:rPr>
          <w:t>u</w:t>
        </w:r>
      </w:ins>
      <w:r w:rsidRPr="0096794B">
        <w:rPr>
          <w:rFonts w:ascii="Sylfaen" w:hAnsi="Sylfaen" w:cs="Times New Roman"/>
          <w:sz w:val="24"/>
          <w:szCs w:val="24"/>
        </w:rPr>
        <w:t>r</w:t>
      </w:r>
      <w:proofErr w:type="spellEnd"/>
      <w:r w:rsidRPr="0096794B">
        <w:rPr>
          <w:rFonts w:ascii="Sylfaen" w:hAnsi="Sylfaen" w:cs="Times New Roman"/>
          <w:sz w:val="24"/>
          <w:szCs w:val="24"/>
        </w:rPr>
        <w:t>, Health and Social Affairs of Georgia</w:t>
      </w:r>
    </w:p>
    <w:p w:rsidR="006858F3" w:rsidRPr="0096794B" w:rsidRDefault="006858F3" w:rsidP="006858F3">
      <w:pPr>
        <w:spacing w:after="160" w:line="259" w:lineRule="auto"/>
        <w:rPr>
          <w:rFonts w:ascii="Sylfaen" w:hAnsi="Sylfaen"/>
          <w:b/>
          <w:sz w:val="24"/>
          <w:szCs w:val="24"/>
        </w:rPr>
      </w:pPr>
      <w:r w:rsidRPr="0096794B">
        <w:rPr>
          <w:rFonts w:ascii="Sylfaen" w:hAnsi="Sylfaen"/>
          <w:b/>
          <w:sz w:val="24"/>
          <w:szCs w:val="24"/>
        </w:rPr>
        <w:t>General structure:</w:t>
      </w:r>
    </w:p>
    <w:p w:rsidR="00D037E1" w:rsidRPr="0096794B" w:rsidRDefault="00D037E1" w:rsidP="00D037E1">
      <w:pPr>
        <w:spacing w:after="160" w:line="259" w:lineRule="auto"/>
        <w:jc w:val="center"/>
        <w:rPr>
          <w:rFonts w:ascii="Sylfaen" w:hAnsi="Sylfaen"/>
          <w:b/>
          <w:sz w:val="24"/>
          <w:szCs w:val="24"/>
        </w:rPr>
      </w:pPr>
      <w:r w:rsidRPr="0096794B">
        <w:rPr>
          <w:rFonts w:ascii="Sylfaen" w:hAnsi="Sylfaen"/>
          <w:b/>
          <w:noProof/>
          <w:sz w:val="24"/>
          <w:szCs w:val="24"/>
        </w:rPr>
        <w:lastRenderedPageBreak/>
        <w:drawing>
          <wp:inline distT="0" distB="0" distL="0" distR="0" wp14:anchorId="16961921" wp14:editId="174ECB8D">
            <wp:extent cx="6175320" cy="7890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7">
                      <a:extLst>
                        <a:ext uri="{28A0092B-C50C-407E-A947-70E740481C1C}">
                          <a14:useLocalDpi xmlns:a14="http://schemas.microsoft.com/office/drawing/2010/main" val="0"/>
                        </a:ext>
                      </a:extLst>
                    </a:blip>
                    <a:stretch>
                      <a:fillRect/>
                    </a:stretch>
                  </pic:blipFill>
                  <pic:spPr>
                    <a:xfrm>
                      <a:off x="0" y="0"/>
                      <a:ext cx="6175320" cy="7890279"/>
                    </a:xfrm>
                    <a:prstGeom prst="rect">
                      <a:avLst/>
                    </a:prstGeom>
                  </pic:spPr>
                </pic:pic>
              </a:graphicData>
            </a:graphic>
          </wp:inline>
        </w:drawing>
      </w:r>
    </w:p>
    <w:p w:rsidR="00D037E1" w:rsidRPr="0096794B" w:rsidRDefault="00D037E1" w:rsidP="006858F3">
      <w:pPr>
        <w:spacing w:after="160" w:line="259" w:lineRule="auto"/>
        <w:rPr>
          <w:rFonts w:ascii="Sylfaen" w:hAnsi="Sylfaen"/>
          <w:b/>
          <w:sz w:val="24"/>
          <w:szCs w:val="24"/>
        </w:rPr>
      </w:pPr>
    </w:p>
    <w:p w:rsidR="006858F3" w:rsidRPr="0096794B" w:rsidRDefault="006858F3" w:rsidP="006858F3">
      <w:pPr>
        <w:spacing w:after="160" w:line="259" w:lineRule="auto"/>
        <w:rPr>
          <w:rFonts w:ascii="Sylfaen" w:hAnsi="Sylfaen"/>
          <w:b/>
          <w:sz w:val="24"/>
          <w:szCs w:val="24"/>
        </w:rPr>
      </w:pPr>
      <w:r w:rsidRPr="0096794B">
        <w:rPr>
          <w:rFonts w:ascii="Sylfaen" w:hAnsi="Sylfaen"/>
          <w:b/>
          <w:sz w:val="24"/>
          <w:szCs w:val="24"/>
        </w:rPr>
        <w:lastRenderedPageBreak/>
        <w:t>Number of employees:</w:t>
      </w:r>
    </w:p>
    <w:p w:rsidR="0096794B" w:rsidRPr="0096794B" w:rsidRDefault="0096794B" w:rsidP="006858F3">
      <w:pPr>
        <w:spacing w:after="160" w:line="259" w:lineRule="auto"/>
        <w:rPr>
          <w:rFonts w:ascii="Sylfaen" w:hAnsi="Sylfaen"/>
          <w:sz w:val="24"/>
          <w:szCs w:val="24"/>
        </w:rPr>
      </w:pPr>
      <w:r w:rsidRPr="0096794B">
        <w:rPr>
          <w:rFonts w:ascii="Sylfaen" w:hAnsi="Sylfaen"/>
          <w:sz w:val="24"/>
          <w:szCs w:val="24"/>
          <w:lang w:val="ka-GE"/>
        </w:rPr>
        <w:t xml:space="preserve">290 </w:t>
      </w:r>
      <w:r w:rsidRPr="0096794B">
        <w:rPr>
          <w:rFonts w:ascii="Sylfaen" w:hAnsi="Sylfaen"/>
          <w:sz w:val="24"/>
          <w:szCs w:val="24"/>
        </w:rPr>
        <w:t>Employees</w:t>
      </w:r>
    </w:p>
    <w:p w:rsidR="006858F3" w:rsidRDefault="006858F3" w:rsidP="006858F3">
      <w:pPr>
        <w:spacing w:after="160" w:line="259" w:lineRule="auto"/>
        <w:rPr>
          <w:rFonts w:ascii="Sylfaen" w:hAnsi="Sylfaen"/>
          <w:b/>
          <w:sz w:val="24"/>
          <w:szCs w:val="24"/>
        </w:rPr>
      </w:pPr>
      <w:r w:rsidRPr="0096794B">
        <w:rPr>
          <w:rFonts w:ascii="Sylfaen" w:hAnsi="Sylfaen"/>
          <w:b/>
          <w:sz w:val="24"/>
          <w:szCs w:val="24"/>
        </w:rPr>
        <w:t>The mandate of the institution:</w:t>
      </w:r>
    </w:p>
    <w:p w:rsidR="00A0758C" w:rsidRPr="00283818" w:rsidRDefault="00A0758C" w:rsidP="00283818">
      <w:pPr>
        <w:spacing w:after="0" w:line="240" w:lineRule="auto"/>
        <w:jc w:val="both"/>
        <w:rPr>
          <w:rFonts w:ascii="Sylfaen" w:hAnsi="Sylfaen"/>
          <w:sz w:val="24"/>
          <w:szCs w:val="24"/>
        </w:rPr>
      </w:pPr>
      <w:r w:rsidRPr="00283818">
        <w:rPr>
          <w:rFonts w:ascii="Sylfaen" w:hAnsi="Sylfaen"/>
          <w:sz w:val="24"/>
          <w:szCs w:val="24"/>
        </w:rPr>
        <w:t xml:space="preserve">The Ministry of </w:t>
      </w:r>
      <w:proofErr w:type="spellStart"/>
      <w:r w:rsidRPr="00283818">
        <w:rPr>
          <w:rFonts w:ascii="Sylfaen" w:hAnsi="Sylfaen"/>
          <w:sz w:val="24"/>
          <w:szCs w:val="24"/>
        </w:rPr>
        <w:t>Labour</w:t>
      </w:r>
      <w:proofErr w:type="spellEnd"/>
      <w:r w:rsidRPr="00283818">
        <w:rPr>
          <w:rFonts w:ascii="Sylfaen" w:hAnsi="Sylfaen"/>
          <w:sz w:val="24"/>
          <w:szCs w:val="24"/>
        </w:rPr>
        <w:t xml:space="preserve">, Health and Social Affairs of Georgia is an executive branch of the Government of Georgia, which is responsible to develop and implement the state policy in the fields of </w:t>
      </w:r>
      <w:proofErr w:type="spellStart"/>
      <w:r w:rsidRPr="00283818">
        <w:rPr>
          <w:rFonts w:ascii="Sylfaen" w:hAnsi="Sylfaen"/>
          <w:sz w:val="24"/>
          <w:szCs w:val="24"/>
        </w:rPr>
        <w:t>labour</w:t>
      </w:r>
      <w:proofErr w:type="spellEnd"/>
      <w:r w:rsidRPr="00283818">
        <w:rPr>
          <w:rFonts w:ascii="Sylfaen" w:hAnsi="Sylfaen"/>
          <w:sz w:val="24"/>
          <w:szCs w:val="24"/>
        </w:rPr>
        <w:t>, health and social protection.</w:t>
      </w:r>
    </w:p>
    <w:p w:rsidR="00A0758C" w:rsidRPr="00283818" w:rsidRDefault="00A0758C" w:rsidP="00283818">
      <w:pPr>
        <w:spacing w:after="0" w:line="240" w:lineRule="auto"/>
        <w:jc w:val="both"/>
        <w:rPr>
          <w:rFonts w:ascii="Sylfaen" w:hAnsi="Sylfaen"/>
          <w:sz w:val="24"/>
          <w:szCs w:val="24"/>
        </w:rPr>
      </w:pPr>
      <w:r w:rsidRPr="00283818">
        <w:rPr>
          <w:rFonts w:ascii="Sylfaen" w:hAnsi="Sylfaen"/>
          <w:sz w:val="24"/>
          <w:szCs w:val="24"/>
        </w:rPr>
        <w:t xml:space="preserve">The main activities of the Ministry of </w:t>
      </w:r>
      <w:proofErr w:type="spellStart"/>
      <w:r w:rsidRPr="00283818">
        <w:rPr>
          <w:rFonts w:ascii="Sylfaen" w:hAnsi="Sylfaen"/>
          <w:sz w:val="24"/>
          <w:szCs w:val="24"/>
        </w:rPr>
        <w:t>Labour</w:t>
      </w:r>
      <w:proofErr w:type="spellEnd"/>
      <w:r w:rsidRPr="00283818">
        <w:rPr>
          <w:rFonts w:ascii="Sylfaen" w:hAnsi="Sylfaen"/>
          <w:sz w:val="24"/>
          <w:szCs w:val="24"/>
        </w:rPr>
        <w:t>, Health and Social Affairs of Georgia include:</w:t>
      </w:r>
    </w:p>
    <w:p w:rsidR="00A0758C" w:rsidRPr="00C87894" w:rsidRDefault="00A0758C" w:rsidP="00A0758C">
      <w:pPr>
        <w:pStyle w:val="ListParagraph"/>
        <w:numPr>
          <w:ilvl w:val="0"/>
          <w:numId w:val="9"/>
        </w:numPr>
        <w:spacing w:after="0" w:line="240" w:lineRule="auto"/>
        <w:jc w:val="both"/>
        <w:rPr>
          <w:rFonts w:ascii="Sylfaen" w:hAnsi="Sylfaen"/>
          <w:sz w:val="24"/>
          <w:szCs w:val="24"/>
        </w:rPr>
      </w:pPr>
      <w:r w:rsidRPr="00C87894">
        <w:rPr>
          <w:rFonts w:ascii="Sylfaen" w:hAnsi="Sylfaen"/>
          <w:sz w:val="24"/>
          <w:szCs w:val="24"/>
        </w:rPr>
        <w:t xml:space="preserve">Elaboration of the corresponding </w:t>
      </w:r>
      <w:r w:rsidRPr="00C87894">
        <w:rPr>
          <w:rFonts w:ascii="Sylfaen" w:hAnsi="Sylfaen"/>
          <w:sz w:val="24"/>
          <w:szCs w:val="24"/>
          <w:lang w:val="en"/>
        </w:rPr>
        <w:t>legislation in accordance with international standards;</w:t>
      </w:r>
    </w:p>
    <w:p w:rsidR="00A0758C" w:rsidRPr="00C87894" w:rsidRDefault="00A0758C" w:rsidP="00A0758C">
      <w:pPr>
        <w:pStyle w:val="ListParagraph"/>
        <w:numPr>
          <w:ilvl w:val="0"/>
          <w:numId w:val="9"/>
        </w:numPr>
        <w:spacing w:after="0" w:line="240" w:lineRule="auto"/>
        <w:jc w:val="both"/>
        <w:rPr>
          <w:rFonts w:ascii="Sylfaen" w:hAnsi="Sylfaen"/>
          <w:sz w:val="24"/>
          <w:szCs w:val="24"/>
        </w:rPr>
      </w:pPr>
      <w:r w:rsidRPr="00C87894">
        <w:rPr>
          <w:rFonts w:ascii="Sylfaen" w:hAnsi="Sylfaen"/>
          <w:sz w:val="24"/>
          <w:szCs w:val="24"/>
        </w:rPr>
        <w:t xml:space="preserve">Elaboration and management of the state </w:t>
      </w:r>
      <w:proofErr w:type="spellStart"/>
      <w:r w:rsidRPr="00C87894">
        <w:rPr>
          <w:rFonts w:ascii="Sylfaen" w:hAnsi="Sylfaen"/>
          <w:sz w:val="24"/>
          <w:szCs w:val="24"/>
        </w:rPr>
        <w:t>labour</w:t>
      </w:r>
      <w:proofErr w:type="spellEnd"/>
      <w:r w:rsidRPr="00C87894">
        <w:rPr>
          <w:rFonts w:ascii="Sylfaen" w:hAnsi="Sylfaen"/>
          <w:sz w:val="24"/>
          <w:szCs w:val="24"/>
        </w:rPr>
        <w:t xml:space="preserve">, health and social programs; </w:t>
      </w:r>
    </w:p>
    <w:p w:rsidR="00A0758C" w:rsidRPr="00C87894" w:rsidRDefault="00A0758C" w:rsidP="00A0758C">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en"/>
        </w:rPr>
      </w:pPr>
      <w:r w:rsidRPr="00C87894">
        <w:rPr>
          <w:rFonts w:ascii="Sylfaen" w:hAnsi="Sylfaen"/>
          <w:lang w:val="en"/>
        </w:rPr>
        <w:t xml:space="preserve">Coordination of programs implemented by the international and non-governmental organizations in the field of </w:t>
      </w:r>
      <w:proofErr w:type="spellStart"/>
      <w:r w:rsidRPr="00C87894">
        <w:rPr>
          <w:rFonts w:ascii="Sylfaen" w:hAnsi="Sylfaen"/>
          <w:lang w:val="en"/>
        </w:rPr>
        <w:t>labour</w:t>
      </w:r>
      <w:proofErr w:type="spellEnd"/>
      <w:r w:rsidRPr="00C87894">
        <w:rPr>
          <w:rFonts w:ascii="Sylfaen" w:hAnsi="Sylfaen"/>
          <w:lang w:val="en"/>
        </w:rPr>
        <w:t>, health and social protection;</w:t>
      </w:r>
    </w:p>
    <w:p w:rsidR="00A0758C" w:rsidRPr="00283818" w:rsidRDefault="00A0758C" w:rsidP="00283818">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en"/>
        </w:rPr>
      </w:pPr>
      <w:r w:rsidRPr="00C87894">
        <w:rPr>
          <w:rFonts w:ascii="Sylfaen" w:hAnsi="Sylfaen"/>
          <w:lang w:val="en"/>
        </w:rPr>
        <w:t xml:space="preserve">Coordination of the sectoral reforms’ implementation. </w:t>
      </w:r>
    </w:p>
    <w:p w:rsidR="00283818" w:rsidRPr="00283818" w:rsidRDefault="00283818" w:rsidP="002838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hAnsi="Sylfaen"/>
          <w:lang w:val="en"/>
        </w:rPr>
      </w:pPr>
    </w:p>
    <w:p w:rsidR="006858F3" w:rsidRPr="0096794B" w:rsidRDefault="006858F3" w:rsidP="006858F3">
      <w:pPr>
        <w:spacing w:after="160" w:line="259" w:lineRule="auto"/>
        <w:rPr>
          <w:rFonts w:ascii="Sylfaen" w:hAnsi="Sylfaen"/>
          <w:b/>
          <w:sz w:val="24"/>
          <w:szCs w:val="24"/>
        </w:rPr>
      </w:pPr>
      <w:r w:rsidRPr="0096794B">
        <w:rPr>
          <w:rFonts w:ascii="Sylfaen" w:hAnsi="Sylfaen"/>
          <w:b/>
          <w:sz w:val="24"/>
          <w:szCs w:val="24"/>
        </w:rPr>
        <w:t>Number of the staff that could be involved in the project preparation/implementation process:</w:t>
      </w:r>
    </w:p>
    <w:p w:rsidR="006858F3" w:rsidRPr="0096794B" w:rsidRDefault="006858F3" w:rsidP="006858F3">
      <w:pPr>
        <w:rPr>
          <w:rFonts w:ascii="Sylfaen" w:hAnsi="Sylfaen"/>
          <w:sz w:val="24"/>
          <w:szCs w:val="24"/>
        </w:rPr>
      </w:pPr>
      <w:r w:rsidRPr="0096794B">
        <w:rPr>
          <w:rFonts w:ascii="Sylfaen" w:hAnsi="Sylfaen"/>
          <w:sz w:val="24"/>
          <w:szCs w:val="24"/>
        </w:rPr>
        <w:t xml:space="preserve">5 </w:t>
      </w:r>
      <w:commentRangeStart w:id="1"/>
      <w:r w:rsidRPr="0096794B">
        <w:rPr>
          <w:rFonts w:ascii="Sylfaen" w:hAnsi="Sylfaen"/>
          <w:sz w:val="24"/>
          <w:szCs w:val="24"/>
        </w:rPr>
        <w:t>persons</w:t>
      </w:r>
      <w:commentRangeEnd w:id="1"/>
      <w:r w:rsidR="006C462E">
        <w:rPr>
          <w:rStyle w:val="CommentReference"/>
        </w:rPr>
        <w:commentReference w:id="1"/>
      </w:r>
    </w:p>
    <w:p w:rsidR="00340603" w:rsidRPr="0096794B" w:rsidRDefault="00340603" w:rsidP="00340603">
      <w:pPr>
        <w:jc w:val="both"/>
        <w:rPr>
          <w:rFonts w:ascii="Sylfaen" w:hAnsi="Sylfaen"/>
          <w:b/>
          <w:bCs/>
          <w:color w:val="365F91"/>
          <w:sz w:val="24"/>
          <w:szCs w:val="24"/>
          <w:lang w:val="ka-GE"/>
        </w:rPr>
      </w:pPr>
      <w:r w:rsidRPr="0096794B">
        <w:rPr>
          <w:rFonts w:ascii="Sylfaen" w:hAnsi="Sylfaen"/>
          <w:b/>
          <w:bCs/>
          <w:color w:val="365F91"/>
          <w:sz w:val="24"/>
          <w:szCs w:val="24"/>
          <w:lang w:val="ka-GE"/>
        </w:rPr>
        <w:t xml:space="preserve">4. </w:t>
      </w:r>
      <w:r w:rsidRPr="0096794B">
        <w:rPr>
          <w:rFonts w:ascii="Sylfaen" w:hAnsi="Sylfaen"/>
          <w:b/>
          <w:bCs/>
          <w:color w:val="365F91"/>
          <w:sz w:val="24"/>
          <w:szCs w:val="24"/>
          <w:lang w:val="en-GB"/>
        </w:rPr>
        <w:t>Background Information and Justification</w:t>
      </w:r>
    </w:p>
    <w:p w:rsidR="00340603" w:rsidRPr="0096794B" w:rsidRDefault="00340603" w:rsidP="00340603">
      <w:pPr>
        <w:rPr>
          <w:rFonts w:ascii="Sylfaen" w:hAnsi="Sylfaen"/>
          <w:b/>
          <w:sz w:val="24"/>
          <w:szCs w:val="24"/>
        </w:rPr>
      </w:pPr>
      <w:r w:rsidRPr="0096794B">
        <w:rPr>
          <w:rFonts w:ascii="Sylfaen" w:hAnsi="Sylfaen"/>
          <w:b/>
          <w:sz w:val="24"/>
          <w:szCs w:val="24"/>
        </w:rPr>
        <w:t>Describe shortly why the project should be supported in the context of the EU-Georgia cooperation agenda and related documents (</w:t>
      </w:r>
      <w:r w:rsidRPr="0096794B">
        <w:rPr>
          <w:rFonts w:ascii="Sylfaen" w:hAnsi="Sylfaen"/>
          <w:b/>
          <w:i/>
          <w:sz w:val="24"/>
          <w:szCs w:val="24"/>
        </w:rPr>
        <w:t>ENPI AP, future AA including DCFTA, etc.</w:t>
      </w:r>
      <w:r w:rsidRPr="0096794B">
        <w:rPr>
          <w:rFonts w:ascii="Sylfaen" w:hAnsi="Sylfaen"/>
          <w:b/>
          <w:sz w:val="24"/>
          <w:szCs w:val="24"/>
        </w:rPr>
        <w:t xml:space="preserve">) or in the area and other </w:t>
      </w:r>
      <w:proofErr w:type="spellStart"/>
      <w:r w:rsidRPr="0096794B">
        <w:rPr>
          <w:rFonts w:ascii="Sylfaen" w:hAnsi="Sylfaen"/>
          <w:b/>
          <w:sz w:val="24"/>
          <w:szCs w:val="24"/>
        </w:rPr>
        <w:t>GoG</w:t>
      </w:r>
      <w:proofErr w:type="spellEnd"/>
      <w:r w:rsidRPr="0096794B">
        <w:rPr>
          <w:rFonts w:ascii="Sylfaen" w:hAnsi="Sylfaen"/>
          <w:b/>
          <w:sz w:val="24"/>
          <w:szCs w:val="24"/>
        </w:rPr>
        <w:t xml:space="preserve"> strategic documents (please indicate clear references to the priorities set out in the documents).</w:t>
      </w:r>
    </w:p>
    <w:p w:rsidR="00340603" w:rsidRPr="0096794B" w:rsidRDefault="00340603" w:rsidP="00340603">
      <w:pPr>
        <w:jc w:val="both"/>
        <w:rPr>
          <w:rFonts w:ascii="Sylfaen" w:hAnsi="Sylfaen"/>
          <w:sz w:val="24"/>
          <w:szCs w:val="24"/>
        </w:rPr>
      </w:pPr>
      <w:r w:rsidRPr="0096794B">
        <w:rPr>
          <w:rFonts w:ascii="Sylfaen" w:hAnsi="Sylfaen"/>
          <w:sz w:val="24"/>
          <w:szCs w:val="24"/>
        </w:rPr>
        <w:t xml:space="preserve">Under the Association Agreement, Georgia </w:t>
      </w:r>
      <w:r w:rsidR="0096794B">
        <w:rPr>
          <w:rFonts w:ascii="Sylfaen" w:hAnsi="Sylfaen"/>
          <w:sz w:val="24"/>
          <w:szCs w:val="24"/>
        </w:rPr>
        <w:t>has the</w:t>
      </w:r>
      <w:r w:rsidRPr="0096794B">
        <w:rPr>
          <w:rFonts w:ascii="Sylfaen" w:hAnsi="Sylfaen"/>
          <w:sz w:val="24"/>
          <w:szCs w:val="24"/>
        </w:rPr>
        <w:t xml:space="preserve"> </w:t>
      </w:r>
      <w:r w:rsidRPr="0096794B">
        <w:rPr>
          <w:rFonts w:ascii="Sylfaen" w:hAnsi="Sylfaen" w:cs="Sylfaen"/>
          <w:sz w:val="24"/>
          <w:szCs w:val="24"/>
        </w:rPr>
        <w:t xml:space="preserve">obligation </w:t>
      </w:r>
      <w:r w:rsidRPr="0096794B">
        <w:rPr>
          <w:rFonts w:ascii="Sylfaen" w:hAnsi="Sylfaen"/>
          <w:sz w:val="24"/>
          <w:szCs w:val="24"/>
        </w:rPr>
        <w:t>to bring the national legislation into compliance with the</w:t>
      </w:r>
      <w:r w:rsidR="003F2F33" w:rsidRPr="0096794B">
        <w:rPr>
          <w:rFonts w:ascii="Sylfaen" w:hAnsi="Sylfaen"/>
          <w:sz w:val="24"/>
          <w:szCs w:val="24"/>
        </w:rPr>
        <w:t xml:space="preserve"> </w:t>
      </w:r>
      <w:r w:rsidR="00283818" w:rsidRPr="0096794B">
        <w:rPr>
          <w:rFonts w:ascii="Sylfaen" w:hAnsi="Sylfaen"/>
          <w:sz w:val="24"/>
          <w:szCs w:val="24"/>
        </w:rPr>
        <w:t>following EU</w:t>
      </w:r>
      <w:r w:rsidR="003F2F33" w:rsidRPr="0096794B">
        <w:rPr>
          <w:rFonts w:ascii="Sylfaen" w:hAnsi="Sylfaen"/>
          <w:sz w:val="24"/>
          <w:szCs w:val="24"/>
        </w:rPr>
        <w:t xml:space="preserve"> Directives: </w:t>
      </w:r>
    </w:p>
    <w:p w:rsidR="00FF1B81" w:rsidRPr="0096794B" w:rsidRDefault="00FF1B81" w:rsidP="0087015C">
      <w:pPr>
        <w:jc w:val="both"/>
        <w:rPr>
          <w:rFonts w:ascii="Sylfaen" w:hAnsi="Sylfaen"/>
          <w:sz w:val="24"/>
          <w:szCs w:val="24"/>
          <w:lang w:val="ka-GE"/>
        </w:rPr>
      </w:pPr>
      <w:r w:rsidRPr="0096794B">
        <w:rPr>
          <w:rFonts w:ascii="Sylfaen" w:hAnsi="Sylfaen"/>
          <w:sz w:val="24"/>
          <w:szCs w:val="24"/>
        </w:rPr>
        <w:t xml:space="preserve">1. </w:t>
      </w:r>
      <w:r w:rsidR="006858F3" w:rsidRPr="0096794B">
        <w:rPr>
          <w:rFonts w:ascii="Sylfaen" w:hAnsi="Sylfaen"/>
          <w:sz w:val="24"/>
          <w:szCs w:val="24"/>
        </w:rPr>
        <w:t>Directive 2004/23/EC of the European Parliament and of the Council of 31 March 2004 on setting standards of quality and safety for the donation, procurement, testing, processing, preservation, storage and distribution of human tissues and cells</w:t>
      </w:r>
      <w:r w:rsidR="00E669AB" w:rsidRPr="0096794B">
        <w:rPr>
          <w:rFonts w:ascii="Sylfaen" w:hAnsi="Sylfaen"/>
          <w:sz w:val="24"/>
          <w:szCs w:val="24"/>
          <w:lang w:val="ka-GE"/>
        </w:rPr>
        <w:t>;</w:t>
      </w:r>
    </w:p>
    <w:p w:rsidR="0058798F" w:rsidRPr="0096794B" w:rsidRDefault="0058798F" w:rsidP="0087015C">
      <w:pPr>
        <w:jc w:val="both"/>
        <w:rPr>
          <w:rFonts w:ascii="Sylfaen" w:hAnsi="Sylfaen"/>
          <w:sz w:val="24"/>
          <w:szCs w:val="24"/>
          <w:lang w:val="ka-GE"/>
        </w:rPr>
      </w:pPr>
      <w:r w:rsidRPr="0096794B">
        <w:rPr>
          <w:rFonts w:ascii="Sylfaen" w:hAnsi="Sylfaen"/>
          <w:sz w:val="24"/>
          <w:szCs w:val="24"/>
          <w:lang w:val="ka-GE"/>
        </w:rPr>
        <w:t xml:space="preserve">2. </w:t>
      </w:r>
      <w:r w:rsidR="006858F3" w:rsidRPr="0096794B">
        <w:rPr>
          <w:rFonts w:ascii="Sylfaen" w:hAnsi="Sylfaen"/>
          <w:sz w:val="24"/>
          <w:szCs w:val="24"/>
          <w:lang w:val="ka-GE"/>
        </w:rPr>
        <w:t>Commission Directive 2006/17/EC of 8 February 2006 implementing Directive 2004/23/EC of the European Parliament and of the Council as regards certain technical requirements for the donation, procurement and testing of human tissues and cells</w:t>
      </w:r>
      <w:r w:rsidR="0087015C" w:rsidRPr="0096794B">
        <w:rPr>
          <w:rFonts w:ascii="Sylfaen" w:hAnsi="Sylfaen"/>
          <w:sz w:val="24"/>
          <w:szCs w:val="24"/>
          <w:lang w:val="ka-GE"/>
        </w:rPr>
        <w:t>;</w:t>
      </w:r>
    </w:p>
    <w:p w:rsidR="00E669AB" w:rsidRPr="0096794B" w:rsidRDefault="0058798F" w:rsidP="0058798F">
      <w:pPr>
        <w:jc w:val="both"/>
        <w:rPr>
          <w:rFonts w:ascii="Sylfaen" w:hAnsi="Sylfaen"/>
          <w:sz w:val="24"/>
          <w:szCs w:val="24"/>
          <w:lang w:val="ka-GE"/>
        </w:rPr>
      </w:pPr>
      <w:r w:rsidRPr="0096794B">
        <w:rPr>
          <w:rFonts w:ascii="Sylfaen" w:hAnsi="Sylfaen"/>
          <w:sz w:val="24"/>
          <w:szCs w:val="24"/>
          <w:lang w:val="ka-GE"/>
        </w:rPr>
        <w:t>3</w:t>
      </w:r>
      <w:r w:rsidR="00E669AB" w:rsidRPr="0096794B">
        <w:rPr>
          <w:rFonts w:ascii="Sylfaen" w:hAnsi="Sylfaen"/>
          <w:sz w:val="24"/>
          <w:szCs w:val="24"/>
          <w:lang w:val="ka-GE"/>
        </w:rPr>
        <w:t xml:space="preserve">. </w:t>
      </w:r>
      <w:r w:rsidR="006858F3" w:rsidRPr="0096794B">
        <w:rPr>
          <w:rFonts w:ascii="Sylfaen" w:hAnsi="Sylfaen"/>
          <w:sz w:val="24"/>
          <w:szCs w:val="24"/>
          <w:lang w:val="ka-GE"/>
        </w:rPr>
        <w:t xml:space="preserve">Commission Directive 2006/86/EC of 24 October 2006 implementing Directive 2004/23/EC of the European Parliament and of the Council as regards traceability requirements, </w:t>
      </w:r>
      <w:r w:rsidR="006858F3" w:rsidRPr="0096794B">
        <w:rPr>
          <w:rFonts w:ascii="Sylfaen" w:hAnsi="Sylfaen"/>
          <w:sz w:val="24"/>
          <w:szCs w:val="24"/>
          <w:lang w:val="ka-GE"/>
        </w:rPr>
        <w:lastRenderedPageBreak/>
        <w:t>notification of serious adverse reactions and events and certain technical requirements for the coding, processing, preservation, storage and distribution of human tissues and cells</w:t>
      </w:r>
      <w:r w:rsidR="0087015C" w:rsidRPr="0096794B">
        <w:rPr>
          <w:rFonts w:ascii="Sylfaen" w:hAnsi="Sylfaen"/>
          <w:sz w:val="24"/>
          <w:szCs w:val="24"/>
          <w:lang w:val="ka-GE"/>
        </w:rPr>
        <w:t>;</w:t>
      </w:r>
    </w:p>
    <w:p w:rsidR="0087015C" w:rsidRPr="0096794B" w:rsidRDefault="0087015C" w:rsidP="0087015C">
      <w:pPr>
        <w:jc w:val="both"/>
        <w:rPr>
          <w:rFonts w:ascii="Sylfaen" w:hAnsi="Sylfaen"/>
          <w:sz w:val="24"/>
          <w:szCs w:val="24"/>
        </w:rPr>
      </w:pPr>
      <w:r w:rsidRPr="0096794B">
        <w:rPr>
          <w:rFonts w:ascii="Sylfaen" w:hAnsi="Sylfaen"/>
          <w:sz w:val="24"/>
          <w:szCs w:val="24"/>
          <w:lang w:val="ka-GE"/>
        </w:rPr>
        <w:t xml:space="preserve">4. </w:t>
      </w:r>
      <w:r w:rsidR="006858F3" w:rsidRPr="0096794B">
        <w:rPr>
          <w:rFonts w:ascii="Sylfaen" w:hAnsi="Sylfaen"/>
          <w:sz w:val="24"/>
          <w:szCs w:val="24"/>
          <w:lang w:val="ka-GE"/>
        </w:rPr>
        <w:t>Directive 2010/53/EU of the European Parliament and of the Council of 7 July 2010 on standards of quality and safety of human organs intended for transplantation</w:t>
      </w:r>
      <w:r w:rsidR="006858F3" w:rsidRPr="0096794B">
        <w:rPr>
          <w:rFonts w:ascii="Sylfaen" w:hAnsi="Sylfaen"/>
          <w:sz w:val="24"/>
          <w:szCs w:val="24"/>
        </w:rPr>
        <w:t>.</w:t>
      </w:r>
    </w:p>
    <w:p w:rsidR="00340603" w:rsidRPr="0096794B" w:rsidRDefault="00340603" w:rsidP="00340603">
      <w:pPr>
        <w:rPr>
          <w:rFonts w:ascii="Sylfaen" w:hAnsi="Sylfaen"/>
          <w:b/>
          <w:sz w:val="24"/>
          <w:szCs w:val="24"/>
        </w:rPr>
      </w:pPr>
      <w:r w:rsidRPr="0096794B">
        <w:rPr>
          <w:rFonts w:ascii="Sylfaen" w:hAnsi="Sylfaen"/>
          <w:b/>
          <w:sz w:val="24"/>
          <w:szCs w:val="24"/>
        </w:rPr>
        <w:t>Information regarding the needs of BA and why the project idea is relevant: What are the gaps, the project is to address for the beneficiary’s administrative capacity development? How is it relevant to the particular needs and constraints of the project’s beneficiary?</w:t>
      </w:r>
    </w:p>
    <w:p w:rsidR="003C4FA6" w:rsidRPr="0096794B" w:rsidRDefault="00283818" w:rsidP="002558E8">
      <w:pPr>
        <w:jc w:val="both"/>
        <w:rPr>
          <w:rFonts w:ascii="Sylfaen" w:hAnsi="Sylfaen" w:cs="Times New Roman"/>
          <w:sz w:val="24"/>
          <w:szCs w:val="24"/>
        </w:rPr>
      </w:pPr>
      <w:r>
        <w:rPr>
          <w:rFonts w:ascii="Sylfaen" w:hAnsi="Sylfaen" w:cs="Times New Roman"/>
          <w:sz w:val="24"/>
          <w:szCs w:val="24"/>
        </w:rPr>
        <w:t xml:space="preserve">Organ </w:t>
      </w:r>
      <w:del w:id="2" w:author="Maia Nikoleishvili" w:date="2017-11-09T18:02:00Z">
        <w:r w:rsidDel="00283818">
          <w:rPr>
            <w:rFonts w:ascii="Sylfaen" w:hAnsi="Sylfaen" w:cs="Times New Roman"/>
            <w:sz w:val="24"/>
            <w:szCs w:val="24"/>
          </w:rPr>
          <w:delText>transplant</w:delText>
        </w:r>
      </w:del>
      <w:r>
        <w:rPr>
          <w:rFonts w:ascii="Sylfaen" w:hAnsi="Sylfaen" w:cs="Times New Roman"/>
          <w:sz w:val="24"/>
          <w:szCs w:val="24"/>
        </w:rPr>
        <w:t>/</w:t>
      </w:r>
      <w:r w:rsidR="00127248" w:rsidRPr="0096794B">
        <w:rPr>
          <w:rFonts w:ascii="Sylfaen" w:hAnsi="Sylfaen" w:cs="Times New Roman"/>
          <w:sz w:val="24"/>
          <w:szCs w:val="24"/>
        </w:rPr>
        <w:t xml:space="preserve">transplantation services in Georgia have </w:t>
      </w:r>
      <w:r w:rsidR="008A76C3" w:rsidRPr="0096794B">
        <w:rPr>
          <w:rFonts w:ascii="Sylfaen" w:hAnsi="Sylfaen" w:cs="Times New Roman"/>
          <w:sz w:val="24"/>
          <w:szCs w:val="24"/>
        </w:rPr>
        <w:t xml:space="preserve">evolved </w:t>
      </w:r>
      <w:r w:rsidR="00127248" w:rsidRPr="0096794B">
        <w:rPr>
          <w:rFonts w:ascii="Sylfaen" w:hAnsi="Sylfaen" w:cs="Times New Roman"/>
          <w:sz w:val="24"/>
          <w:szCs w:val="24"/>
        </w:rPr>
        <w:t>over the past 20 years: the first kidney transplant operation was conduct</w:t>
      </w:r>
      <w:r w:rsidR="00EF314E" w:rsidRPr="0096794B">
        <w:rPr>
          <w:rFonts w:ascii="Sylfaen" w:hAnsi="Sylfaen" w:cs="Times New Roman"/>
          <w:sz w:val="24"/>
          <w:szCs w:val="24"/>
        </w:rPr>
        <w:t xml:space="preserve">ed in 1995, </w:t>
      </w:r>
      <w:r w:rsidR="00127248" w:rsidRPr="0096794B">
        <w:rPr>
          <w:rFonts w:ascii="Sylfaen" w:hAnsi="Sylfaen" w:cs="Times New Roman"/>
          <w:sz w:val="24"/>
          <w:szCs w:val="24"/>
        </w:rPr>
        <w:t xml:space="preserve">the first liver transplantation </w:t>
      </w:r>
      <w:r w:rsidR="00EF314E" w:rsidRPr="0096794B">
        <w:rPr>
          <w:rFonts w:ascii="Sylfaen" w:hAnsi="Sylfaen" w:cs="Times New Roman"/>
          <w:sz w:val="24"/>
          <w:szCs w:val="24"/>
        </w:rPr>
        <w:t xml:space="preserve">- </w:t>
      </w:r>
      <w:r w:rsidR="00484769" w:rsidRPr="0096794B">
        <w:rPr>
          <w:rFonts w:ascii="Sylfaen" w:hAnsi="Sylfaen" w:cs="Times New Roman"/>
          <w:sz w:val="24"/>
          <w:szCs w:val="24"/>
        </w:rPr>
        <w:t xml:space="preserve">in 2014 </w:t>
      </w:r>
      <w:r w:rsidR="00127248" w:rsidRPr="0096794B">
        <w:rPr>
          <w:rFonts w:ascii="Sylfaen" w:hAnsi="Sylfaen" w:cs="Times New Roman"/>
          <w:sz w:val="24"/>
          <w:szCs w:val="24"/>
        </w:rPr>
        <w:t>and co</w:t>
      </w:r>
      <w:r>
        <w:rPr>
          <w:rFonts w:ascii="Sylfaen" w:hAnsi="Sylfaen" w:cs="Times New Roman"/>
          <w:sz w:val="24"/>
          <w:szCs w:val="24"/>
        </w:rPr>
        <w:t xml:space="preserve">rneal transplantation has been </w:t>
      </w:r>
      <w:r w:rsidR="00127248" w:rsidRPr="0096794B">
        <w:rPr>
          <w:rFonts w:ascii="Sylfaen" w:hAnsi="Sylfaen" w:cs="Times New Roman"/>
          <w:sz w:val="24"/>
          <w:szCs w:val="24"/>
        </w:rPr>
        <w:t xml:space="preserve">also performed </w:t>
      </w:r>
      <w:r w:rsidR="008A76C3" w:rsidRPr="0096794B">
        <w:rPr>
          <w:rFonts w:ascii="Sylfaen" w:hAnsi="Sylfaen" w:cs="Times New Roman"/>
          <w:sz w:val="24"/>
          <w:szCs w:val="24"/>
        </w:rPr>
        <w:t xml:space="preserve">in the country </w:t>
      </w:r>
      <w:r w:rsidR="00127248" w:rsidRPr="0096794B">
        <w:rPr>
          <w:rFonts w:ascii="Sylfaen" w:hAnsi="Sylfaen" w:cs="Times New Roman"/>
          <w:sz w:val="24"/>
          <w:szCs w:val="24"/>
        </w:rPr>
        <w:t>as p</w:t>
      </w:r>
      <w:r>
        <w:rPr>
          <w:rFonts w:ascii="Sylfaen" w:hAnsi="Sylfaen" w:cs="Times New Roman"/>
          <w:sz w:val="24"/>
          <w:szCs w:val="24"/>
        </w:rPr>
        <w:t>art of ophthalmologic services.</w:t>
      </w:r>
      <w:r w:rsidR="00484769" w:rsidRPr="0096794B">
        <w:rPr>
          <w:rFonts w:ascii="Sylfaen" w:hAnsi="Sylfaen" w:cs="Times New Roman"/>
          <w:sz w:val="24"/>
          <w:szCs w:val="24"/>
        </w:rPr>
        <w:t xml:space="preserve"> </w:t>
      </w:r>
      <w:r w:rsidR="00127248" w:rsidRPr="0096794B">
        <w:rPr>
          <w:rFonts w:ascii="Sylfaen" w:hAnsi="Sylfaen" w:cs="Times New Roman"/>
          <w:sz w:val="24"/>
          <w:szCs w:val="24"/>
        </w:rPr>
        <w:t xml:space="preserve">In Georgia, </w:t>
      </w:r>
      <w:r w:rsidR="00EF314E" w:rsidRPr="0096794B">
        <w:rPr>
          <w:rFonts w:ascii="Sylfaen" w:hAnsi="Sylfaen" w:cs="Times New Roman"/>
          <w:sz w:val="24"/>
          <w:szCs w:val="24"/>
        </w:rPr>
        <w:t xml:space="preserve">organ </w:t>
      </w:r>
      <w:r w:rsidRPr="0096794B">
        <w:rPr>
          <w:rFonts w:ascii="Sylfaen" w:hAnsi="Sylfaen" w:cs="Times New Roman"/>
          <w:sz w:val="24"/>
          <w:szCs w:val="24"/>
        </w:rPr>
        <w:t>transplant</w:t>
      </w:r>
      <w:r>
        <w:rPr>
          <w:rFonts w:ascii="Sylfaen" w:hAnsi="Sylfaen" w:cs="Times New Roman"/>
          <w:sz w:val="24"/>
          <w:szCs w:val="24"/>
        </w:rPr>
        <w:t>s</w:t>
      </w:r>
      <w:r w:rsidR="00EF314E" w:rsidRPr="0096794B">
        <w:rPr>
          <w:rFonts w:ascii="Sylfaen" w:hAnsi="Sylfaen" w:cs="Times New Roman"/>
          <w:sz w:val="24"/>
          <w:szCs w:val="24"/>
        </w:rPr>
        <w:t xml:space="preserve"> from living</w:t>
      </w:r>
      <w:r w:rsidR="00C5776D" w:rsidRPr="0096794B">
        <w:rPr>
          <w:rFonts w:ascii="Sylfaen" w:hAnsi="Sylfaen" w:cs="Times New Roman"/>
          <w:sz w:val="24"/>
          <w:szCs w:val="24"/>
        </w:rPr>
        <w:t xml:space="preserve"> donors</w:t>
      </w:r>
      <w:r w:rsidR="00EF314E" w:rsidRPr="0096794B">
        <w:rPr>
          <w:rFonts w:ascii="Sylfaen" w:hAnsi="Sylfaen" w:cs="Times New Roman"/>
          <w:sz w:val="24"/>
          <w:szCs w:val="24"/>
        </w:rPr>
        <w:t xml:space="preserve"> </w:t>
      </w:r>
      <w:r w:rsidR="00432190" w:rsidRPr="0096794B">
        <w:rPr>
          <w:rFonts w:ascii="Sylfaen" w:hAnsi="Sylfaen" w:cs="Times New Roman"/>
          <w:sz w:val="24"/>
          <w:szCs w:val="24"/>
        </w:rPr>
        <w:t xml:space="preserve">are </w:t>
      </w:r>
      <w:r w:rsidR="00EF314E" w:rsidRPr="0096794B">
        <w:rPr>
          <w:rFonts w:ascii="Sylfaen" w:hAnsi="Sylfaen" w:cs="Times New Roman"/>
          <w:sz w:val="24"/>
          <w:szCs w:val="24"/>
        </w:rPr>
        <w:t>used</w:t>
      </w:r>
      <w:r>
        <w:rPr>
          <w:rFonts w:ascii="Sylfaen" w:hAnsi="Sylfaen" w:cs="Times New Roman"/>
          <w:sz w:val="24"/>
          <w:szCs w:val="24"/>
        </w:rPr>
        <w:t xml:space="preserve">, </w:t>
      </w:r>
      <w:r w:rsidR="00127248" w:rsidRPr="0096794B">
        <w:rPr>
          <w:rFonts w:ascii="Sylfaen" w:hAnsi="Sylfaen" w:cs="Times New Roman"/>
          <w:sz w:val="24"/>
          <w:szCs w:val="24"/>
        </w:rPr>
        <w:t>with the exception of corneal transplant</w:t>
      </w:r>
      <w:r w:rsidR="00BB3386" w:rsidRPr="0096794B">
        <w:rPr>
          <w:rFonts w:ascii="Sylfaen" w:hAnsi="Sylfaen" w:cs="Times New Roman"/>
          <w:sz w:val="24"/>
          <w:szCs w:val="24"/>
        </w:rPr>
        <w:t>s</w:t>
      </w:r>
      <w:r>
        <w:rPr>
          <w:rFonts w:ascii="Sylfaen" w:hAnsi="Sylfaen" w:cs="Times New Roman"/>
          <w:sz w:val="24"/>
          <w:szCs w:val="24"/>
        </w:rPr>
        <w:t>, when</w:t>
      </w:r>
      <w:r w:rsidR="00127248" w:rsidRPr="0096794B">
        <w:rPr>
          <w:rFonts w:ascii="Sylfaen" w:hAnsi="Sylfaen" w:cs="Times New Roman"/>
          <w:sz w:val="24"/>
          <w:szCs w:val="24"/>
        </w:rPr>
        <w:t xml:space="preserve"> imported </w:t>
      </w:r>
      <w:r w:rsidR="0060702F" w:rsidRPr="0096794B">
        <w:rPr>
          <w:rFonts w:ascii="Sylfaen" w:hAnsi="Sylfaen" w:cs="Times New Roman"/>
          <w:sz w:val="24"/>
          <w:szCs w:val="24"/>
        </w:rPr>
        <w:t>cadaver</w:t>
      </w:r>
      <w:r w:rsidR="003F2F33" w:rsidRPr="0096794B">
        <w:rPr>
          <w:rFonts w:ascii="Sylfaen" w:hAnsi="Sylfaen" w:cs="Times New Roman"/>
          <w:sz w:val="24"/>
          <w:szCs w:val="24"/>
        </w:rPr>
        <w:t xml:space="preserve"> </w:t>
      </w:r>
      <w:r w:rsidR="00432190" w:rsidRPr="0096794B">
        <w:rPr>
          <w:rFonts w:ascii="Sylfaen" w:hAnsi="Sylfaen" w:cs="Times New Roman"/>
          <w:sz w:val="24"/>
          <w:szCs w:val="24"/>
        </w:rPr>
        <w:t xml:space="preserve">material is </w:t>
      </w:r>
      <w:r w:rsidR="003F2F33" w:rsidRPr="0096794B">
        <w:rPr>
          <w:rFonts w:ascii="Sylfaen" w:hAnsi="Sylfaen" w:cs="Times New Roman"/>
          <w:sz w:val="24"/>
          <w:szCs w:val="24"/>
        </w:rPr>
        <w:t>applied</w:t>
      </w:r>
      <w:r w:rsidR="00127248" w:rsidRPr="0096794B">
        <w:rPr>
          <w:rFonts w:ascii="Sylfaen" w:hAnsi="Sylfaen" w:cs="Times New Roman"/>
          <w:sz w:val="24"/>
          <w:szCs w:val="24"/>
        </w:rPr>
        <w:t xml:space="preserve">. As for the </w:t>
      </w:r>
      <w:r w:rsidR="00EF314E" w:rsidRPr="0096794B">
        <w:rPr>
          <w:rFonts w:ascii="Sylfaen" w:hAnsi="Sylfaen" w:cs="Times New Roman"/>
          <w:sz w:val="24"/>
          <w:szCs w:val="24"/>
        </w:rPr>
        <w:t xml:space="preserve">transplants from dead </w:t>
      </w:r>
      <w:r w:rsidR="00432190" w:rsidRPr="0096794B">
        <w:rPr>
          <w:rFonts w:ascii="Sylfaen" w:hAnsi="Sylfaen" w:cs="Times New Roman"/>
          <w:sz w:val="24"/>
          <w:szCs w:val="24"/>
        </w:rPr>
        <w:t>donor</w:t>
      </w:r>
      <w:r w:rsidR="00EF314E" w:rsidRPr="0096794B">
        <w:rPr>
          <w:rFonts w:ascii="Sylfaen" w:hAnsi="Sylfaen" w:cs="Times New Roman"/>
          <w:sz w:val="24"/>
          <w:szCs w:val="24"/>
        </w:rPr>
        <w:t>s</w:t>
      </w:r>
      <w:r w:rsidR="00127248" w:rsidRPr="0096794B">
        <w:rPr>
          <w:rFonts w:ascii="Sylfaen" w:hAnsi="Sylfaen" w:cs="Times New Roman"/>
          <w:sz w:val="24"/>
          <w:szCs w:val="24"/>
        </w:rPr>
        <w:t>, despite the fact that the legislation regulates some aspects</w:t>
      </w:r>
      <w:r w:rsidR="00BB3386" w:rsidRPr="0096794B">
        <w:rPr>
          <w:rFonts w:ascii="Sylfaen" w:hAnsi="Sylfaen" w:cs="Times New Roman"/>
          <w:sz w:val="24"/>
          <w:szCs w:val="24"/>
        </w:rPr>
        <w:t xml:space="preserve"> of </w:t>
      </w:r>
      <w:r w:rsidR="00432190" w:rsidRPr="0096794B">
        <w:rPr>
          <w:rFonts w:ascii="Sylfaen" w:hAnsi="Sylfaen" w:cs="Times New Roman"/>
          <w:sz w:val="24"/>
          <w:szCs w:val="24"/>
        </w:rPr>
        <w:t xml:space="preserve">this </w:t>
      </w:r>
      <w:r w:rsidR="00EF314E" w:rsidRPr="0096794B">
        <w:rPr>
          <w:rFonts w:ascii="Sylfaen" w:hAnsi="Sylfaen" w:cs="Times New Roman"/>
          <w:sz w:val="24"/>
          <w:szCs w:val="24"/>
        </w:rPr>
        <w:t xml:space="preserve">kind of </w:t>
      </w:r>
      <w:r w:rsidR="00127248" w:rsidRPr="0096794B">
        <w:rPr>
          <w:rFonts w:ascii="Sylfaen" w:hAnsi="Sylfaen" w:cs="Times New Roman"/>
          <w:sz w:val="24"/>
          <w:szCs w:val="24"/>
        </w:rPr>
        <w:t xml:space="preserve">donation, it is not </w:t>
      </w:r>
      <w:r w:rsidR="00432190" w:rsidRPr="0096794B">
        <w:rPr>
          <w:rFonts w:ascii="Sylfaen" w:hAnsi="Sylfaen" w:cs="Times New Roman"/>
          <w:sz w:val="24"/>
          <w:szCs w:val="24"/>
        </w:rPr>
        <w:t>perform</w:t>
      </w:r>
      <w:r w:rsidR="00127248" w:rsidRPr="0096794B">
        <w:rPr>
          <w:rFonts w:ascii="Sylfaen" w:hAnsi="Sylfaen" w:cs="Times New Roman"/>
          <w:sz w:val="24"/>
          <w:szCs w:val="24"/>
        </w:rPr>
        <w:t>ed in Georgia due to the lack of</w:t>
      </w:r>
      <w:r>
        <w:rPr>
          <w:rFonts w:ascii="Sylfaen" w:hAnsi="Sylfaen" w:cs="Times New Roman"/>
          <w:sz w:val="24"/>
          <w:szCs w:val="24"/>
        </w:rPr>
        <w:t xml:space="preserve"> </w:t>
      </w:r>
      <w:r w:rsidR="003E59BB" w:rsidRPr="0096794B">
        <w:rPr>
          <w:rFonts w:ascii="Sylfaen" w:hAnsi="Sylfaen" w:cs="Times New Roman"/>
          <w:sz w:val="24"/>
          <w:szCs w:val="24"/>
        </w:rPr>
        <w:t>respective</w:t>
      </w:r>
      <w:r w:rsidR="00EF314E" w:rsidRPr="0096794B">
        <w:rPr>
          <w:rFonts w:ascii="Sylfaen" w:hAnsi="Sylfaen" w:cs="Times New Roman"/>
          <w:sz w:val="24"/>
          <w:szCs w:val="24"/>
        </w:rPr>
        <w:t xml:space="preserve"> </w:t>
      </w:r>
      <w:r>
        <w:rPr>
          <w:rFonts w:ascii="Sylfaen" w:hAnsi="Sylfaen" w:cs="Times New Roman"/>
          <w:sz w:val="24"/>
          <w:szCs w:val="24"/>
        </w:rPr>
        <w:t>infrastructure,</w:t>
      </w:r>
      <w:r w:rsidR="00432190" w:rsidRPr="0096794B">
        <w:rPr>
          <w:rFonts w:ascii="Sylfaen" w:hAnsi="Sylfaen" w:cs="Times New Roman"/>
          <w:sz w:val="24"/>
          <w:szCs w:val="24"/>
        </w:rPr>
        <w:t xml:space="preserve"> </w:t>
      </w:r>
      <w:r w:rsidR="00127248" w:rsidRPr="0096794B">
        <w:rPr>
          <w:rFonts w:ascii="Sylfaen" w:hAnsi="Sylfaen" w:cs="Times New Roman"/>
          <w:sz w:val="24"/>
          <w:szCs w:val="24"/>
        </w:rPr>
        <w:t>as well as of</w:t>
      </w:r>
      <w:r w:rsidR="00EF314E" w:rsidRPr="0096794B">
        <w:rPr>
          <w:rFonts w:ascii="Sylfaen" w:hAnsi="Sylfaen" w:cs="Times New Roman"/>
          <w:sz w:val="24"/>
          <w:szCs w:val="24"/>
        </w:rPr>
        <w:t xml:space="preserve"> the </w:t>
      </w:r>
      <w:ins w:id="3" w:author="Maia Nikoleishvili" w:date="2017-11-09T18:05:00Z">
        <w:r>
          <w:rPr>
            <w:rFonts w:ascii="Sylfaen" w:hAnsi="Sylfaen" w:cs="Times New Roman"/>
            <w:sz w:val="24"/>
            <w:szCs w:val="24"/>
          </w:rPr>
          <w:t>un</w:t>
        </w:r>
      </w:ins>
      <w:r w:rsidR="00127248" w:rsidRPr="0096794B">
        <w:rPr>
          <w:rFonts w:ascii="Sylfaen" w:hAnsi="Sylfaen" w:cs="Times New Roman"/>
          <w:sz w:val="24"/>
          <w:szCs w:val="24"/>
        </w:rPr>
        <w:t>willingness on the part of the population.</w:t>
      </w:r>
    </w:p>
    <w:p w:rsidR="00432190" w:rsidRPr="0096794B" w:rsidRDefault="00432190" w:rsidP="002558E8">
      <w:pPr>
        <w:jc w:val="both"/>
        <w:rPr>
          <w:rFonts w:ascii="Sylfaen" w:hAnsi="Sylfaen" w:cs="Times New Roman"/>
          <w:sz w:val="24"/>
          <w:szCs w:val="24"/>
        </w:rPr>
      </w:pPr>
      <w:r w:rsidRPr="0096794B">
        <w:rPr>
          <w:rFonts w:ascii="Sylfaen" w:hAnsi="Sylfaen" w:cs="Times New Roman"/>
          <w:sz w:val="24"/>
          <w:szCs w:val="24"/>
        </w:rPr>
        <w:t>Since 1995,</w:t>
      </w:r>
      <w:ins w:id="4" w:author="Maia Nikoleishvili" w:date="2017-11-09T18:08:00Z">
        <w:r w:rsidR="00283818">
          <w:rPr>
            <w:rFonts w:ascii="Sylfaen" w:hAnsi="Sylfaen" w:cs="Times New Roman"/>
            <w:sz w:val="24"/>
            <w:szCs w:val="24"/>
          </w:rPr>
          <w:t xml:space="preserve"> in total </w:t>
        </w:r>
      </w:ins>
      <w:ins w:id="5" w:author="Maia Nikoleishvili" w:date="2017-11-09T18:09:00Z">
        <w:r w:rsidR="00283818" w:rsidRPr="0096794B">
          <w:rPr>
            <w:rFonts w:ascii="Sylfaen" w:hAnsi="Sylfaen" w:cs="Times New Roman"/>
            <w:sz w:val="24"/>
            <w:szCs w:val="24"/>
          </w:rPr>
          <w:t xml:space="preserve">294 </w:t>
        </w:r>
        <w:proofErr w:type="gramStart"/>
        <w:r w:rsidR="00283818">
          <w:rPr>
            <w:rFonts w:ascii="Sylfaen" w:hAnsi="Sylfaen" w:cs="Times New Roman"/>
            <w:sz w:val="24"/>
            <w:szCs w:val="24"/>
          </w:rPr>
          <w:t>kidney</w:t>
        </w:r>
        <w:proofErr w:type="gramEnd"/>
        <w:r w:rsidR="00283818">
          <w:rPr>
            <w:rFonts w:ascii="Sylfaen" w:hAnsi="Sylfaen" w:cs="Times New Roman"/>
            <w:sz w:val="24"/>
            <w:szCs w:val="24"/>
          </w:rPr>
          <w:t xml:space="preserve"> </w:t>
        </w:r>
        <w:r w:rsidR="00283818" w:rsidRPr="0096794B">
          <w:rPr>
            <w:rFonts w:ascii="Sylfaen" w:hAnsi="Sylfaen" w:cs="Times New Roman"/>
            <w:sz w:val="24"/>
            <w:szCs w:val="24"/>
          </w:rPr>
          <w:t>and 28 liver transplant</w:t>
        </w:r>
        <w:r w:rsidR="00283818">
          <w:rPr>
            <w:rFonts w:ascii="Sylfaen" w:hAnsi="Sylfaen" w:cs="Times New Roman"/>
            <w:sz w:val="24"/>
            <w:szCs w:val="24"/>
          </w:rPr>
          <w:t>ation have been performed.</w:t>
        </w:r>
      </w:ins>
      <w:r w:rsidRPr="0096794B">
        <w:rPr>
          <w:rFonts w:ascii="Sylfaen" w:hAnsi="Sylfaen" w:cs="Times New Roman"/>
          <w:sz w:val="24"/>
          <w:szCs w:val="24"/>
        </w:rPr>
        <w:t xml:space="preserve"> </w:t>
      </w:r>
      <w:del w:id="6" w:author="Maia Nikoleishvili" w:date="2017-11-09T18:09:00Z">
        <w:r w:rsidRPr="0096794B" w:rsidDel="00283818">
          <w:rPr>
            <w:rFonts w:ascii="Sylfaen" w:hAnsi="Sylfaen" w:cs="Times New Roman"/>
            <w:sz w:val="24"/>
            <w:szCs w:val="24"/>
          </w:rPr>
          <w:delText xml:space="preserve">Georgia has performed </w:delText>
        </w:r>
        <w:r w:rsidR="00EF314E" w:rsidRPr="0096794B" w:rsidDel="00283818">
          <w:rPr>
            <w:rFonts w:ascii="Sylfaen" w:hAnsi="Sylfaen" w:cs="Times New Roman"/>
            <w:sz w:val="24"/>
            <w:szCs w:val="24"/>
          </w:rPr>
          <w:delText xml:space="preserve">a </w:delText>
        </w:r>
        <w:r w:rsidR="00AC4AA1" w:rsidRPr="0096794B" w:rsidDel="00283818">
          <w:rPr>
            <w:rFonts w:ascii="Sylfaen" w:hAnsi="Sylfaen" w:cs="Times New Roman"/>
            <w:sz w:val="24"/>
            <w:szCs w:val="24"/>
          </w:rPr>
          <w:delText>total of</w:delText>
        </w:r>
        <w:r w:rsidR="0060702F" w:rsidRPr="0096794B" w:rsidDel="00283818">
          <w:rPr>
            <w:rFonts w:ascii="Sylfaen" w:hAnsi="Sylfaen" w:cs="Times New Roman"/>
            <w:sz w:val="24"/>
            <w:szCs w:val="24"/>
          </w:rPr>
          <w:delText xml:space="preserve"> </w:delText>
        </w:r>
        <w:r w:rsidRPr="0096794B" w:rsidDel="00283818">
          <w:rPr>
            <w:rFonts w:ascii="Sylfaen" w:hAnsi="Sylfaen" w:cs="Times New Roman"/>
            <w:sz w:val="24"/>
            <w:szCs w:val="24"/>
          </w:rPr>
          <w:delText>294</w:delText>
        </w:r>
        <w:r w:rsidR="0060702F" w:rsidRPr="0096794B" w:rsidDel="00283818">
          <w:rPr>
            <w:rFonts w:ascii="Sylfaen" w:hAnsi="Sylfaen" w:cs="Times New Roman"/>
            <w:sz w:val="24"/>
            <w:szCs w:val="24"/>
          </w:rPr>
          <w:delText xml:space="preserve"> </w:delText>
        </w:r>
        <w:r w:rsidR="00283818" w:rsidDel="00283818">
          <w:rPr>
            <w:rFonts w:ascii="Sylfaen" w:hAnsi="Sylfaen" w:cs="Times New Roman"/>
            <w:sz w:val="24"/>
            <w:szCs w:val="24"/>
          </w:rPr>
          <w:delText xml:space="preserve">kidney </w:delText>
        </w:r>
        <w:r w:rsidRPr="0096794B" w:rsidDel="00283818">
          <w:rPr>
            <w:rFonts w:ascii="Sylfaen" w:hAnsi="Sylfaen" w:cs="Times New Roman"/>
            <w:sz w:val="24"/>
            <w:szCs w:val="24"/>
          </w:rPr>
          <w:delText>and 28 liver transplants</w:delText>
        </w:r>
        <w:r w:rsidR="007C6517" w:rsidRPr="0096794B" w:rsidDel="00283818">
          <w:rPr>
            <w:rFonts w:ascii="Sylfaen" w:hAnsi="Sylfaen" w:cs="Times New Roman"/>
            <w:sz w:val="24"/>
            <w:szCs w:val="24"/>
          </w:rPr>
          <w:delText xml:space="preserve">. </w:delText>
        </w:r>
      </w:del>
      <w:r w:rsidR="007C6517" w:rsidRPr="0096794B">
        <w:rPr>
          <w:rFonts w:ascii="Sylfaen" w:hAnsi="Sylfaen" w:cs="Times New Roman"/>
          <w:sz w:val="24"/>
          <w:szCs w:val="24"/>
        </w:rPr>
        <w:t>In 2016,</w:t>
      </w:r>
      <w:r w:rsidR="00AC4AA1" w:rsidRPr="0096794B">
        <w:rPr>
          <w:rFonts w:ascii="Sylfaen" w:hAnsi="Sylfaen" w:cs="Times New Roman"/>
          <w:sz w:val="24"/>
          <w:szCs w:val="24"/>
        </w:rPr>
        <w:t xml:space="preserve"> </w:t>
      </w:r>
      <w:r w:rsidR="00AF25EA">
        <w:rPr>
          <w:rFonts w:ascii="Sylfaen" w:hAnsi="Sylfaen" w:cs="Times New Roman"/>
          <w:sz w:val="24"/>
          <w:szCs w:val="24"/>
        </w:rPr>
        <w:t xml:space="preserve">- </w:t>
      </w:r>
      <w:r w:rsidR="00283818" w:rsidRPr="0096794B">
        <w:rPr>
          <w:rFonts w:ascii="Sylfaen" w:hAnsi="Sylfaen" w:cs="Times New Roman"/>
          <w:sz w:val="24"/>
          <w:szCs w:val="24"/>
        </w:rPr>
        <w:t xml:space="preserve">24 </w:t>
      </w:r>
      <w:r w:rsidR="00283818">
        <w:rPr>
          <w:rFonts w:ascii="Sylfaen" w:hAnsi="Sylfaen" w:cs="Times New Roman"/>
          <w:sz w:val="24"/>
          <w:szCs w:val="24"/>
        </w:rPr>
        <w:t xml:space="preserve">kidney </w:t>
      </w:r>
      <w:r w:rsidRPr="0096794B">
        <w:rPr>
          <w:rFonts w:ascii="Sylfaen" w:hAnsi="Sylfaen" w:cs="Times New Roman"/>
          <w:sz w:val="24"/>
          <w:szCs w:val="24"/>
        </w:rPr>
        <w:t>and 13 liver transplant</w:t>
      </w:r>
      <w:ins w:id="7" w:author="Maia Nikoleishvili" w:date="2017-11-09T18:07:00Z">
        <w:r w:rsidR="00283818">
          <w:rPr>
            <w:rFonts w:ascii="Sylfaen" w:hAnsi="Sylfaen" w:cs="Times New Roman"/>
            <w:sz w:val="24"/>
            <w:szCs w:val="24"/>
          </w:rPr>
          <w:t>ation</w:t>
        </w:r>
      </w:ins>
      <w:del w:id="8" w:author="Maia Nikoleishvili" w:date="2017-11-09T18:07:00Z">
        <w:r w:rsidR="00283818" w:rsidDel="00283818">
          <w:rPr>
            <w:rFonts w:ascii="Sylfaen" w:hAnsi="Sylfaen" w:cs="Times New Roman"/>
            <w:sz w:val="24"/>
            <w:szCs w:val="24"/>
          </w:rPr>
          <w:delText>s</w:delText>
        </w:r>
      </w:del>
      <w:ins w:id="9" w:author="Maia Nikoleishvili" w:date="2017-11-09T18:07:00Z">
        <w:r w:rsidR="00283818">
          <w:rPr>
            <w:rFonts w:ascii="Sylfaen" w:hAnsi="Sylfaen" w:cs="Times New Roman"/>
            <w:sz w:val="24"/>
            <w:szCs w:val="24"/>
          </w:rPr>
          <w:t xml:space="preserve"> </w:t>
        </w:r>
      </w:ins>
      <w:del w:id="10" w:author="Maia Nikoleishvili" w:date="2017-11-09T18:10:00Z">
        <w:r w:rsidR="00D5342B" w:rsidRPr="0096794B" w:rsidDel="00283818">
          <w:rPr>
            <w:rFonts w:ascii="Sylfaen" w:hAnsi="Sylfaen" w:cs="Times New Roman"/>
            <w:sz w:val="24"/>
            <w:szCs w:val="24"/>
          </w:rPr>
          <w:delText xml:space="preserve"> </w:delText>
        </w:r>
      </w:del>
      <w:r w:rsidR="00D5342B" w:rsidRPr="0096794B">
        <w:rPr>
          <w:rFonts w:ascii="Sylfaen" w:hAnsi="Sylfaen" w:cs="Times New Roman"/>
          <w:sz w:val="24"/>
          <w:szCs w:val="24"/>
        </w:rPr>
        <w:t>and in 2017</w:t>
      </w:r>
      <w:ins w:id="11" w:author="Maia Nikoleishvili" w:date="2017-11-09T18:10:00Z">
        <w:r w:rsidR="00283818">
          <w:rPr>
            <w:rFonts w:ascii="Sylfaen" w:hAnsi="Sylfaen" w:cs="Times New Roman"/>
            <w:sz w:val="24"/>
            <w:szCs w:val="24"/>
          </w:rPr>
          <w:t xml:space="preserve"> (first 9 months) were conducted 18 </w:t>
        </w:r>
        <w:proofErr w:type="spellStart"/>
        <w:r w:rsidR="00283818">
          <w:rPr>
            <w:rFonts w:ascii="Sylfaen" w:hAnsi="Sylfaen" w:cs="Times New Roman"/>
            <w:sz w:val="24"/>
            <w:szCs w:val="24"/>
          </w:rPr>
          <w:t>kidnay</w:t>
        </w:r>
        <w:proofErr w:type="spellEnd"/>
        <w:r w:rsidR="00283818">
          <w:rPr>
            <w:rFonts w:ascii="Sylfaen" w:hAnsi="Sylfaen" w:cs="Times New Roman"/>
            <w:sz w:val="24"/>
            <w:szCs w:val="24"/>
          </w:rPr>
          <w:t xml:space="preserve"> and 7 liver </w:t>
        </w:r>
        <w:proofErr w:type="spellStart"/>
        <w:r w:rsidR="00283818">
          <w:rPr>
            <w:rFonts w:ascii="Sylfaen" w:hAnsi="Sylfaen" w:cs="Times New Roman"/>
            <w:sz w:val="24"/>
            <w:szCs w:val="24"/>
          </w:rPr>
          <w:t>translplantation</w:t>
        </w:r>
        <w:proofErr w:type="spellEnd"/>
        <w:r w:rsidR="00283818">
          <w:rPr>
            <w:rFonts w:ascii="Sylfaen" w:hAnsi="Sylfaen" w:cs="Times New Roman"/>
            <w:sz w:val="24"/>
            <w:szCs w:val="24"/>
          </w:rPr>
          <w:t>.</w:t>
        </w:r>
      </w:ins>
      <w:r w:rsidR="00D5342B" w:rsidRPr="0096794B">
        <w:rPr>
          <w:rFonts w:ascii="Sylfaen" w:hAnsi="Sylfaen" w:cs="Times New Roman"/>
          <w:sz w:val="24"/>
          <w:szCs w:val="24"/>
        </w:rPr>
        <w:t xml:space="preserve"> </w:t>
      </w:r>
      <w:del w:id="12" w:author="Maia Nikoleishvili" w:date="2017-11-09T18:11:00Z">
        <w:r w:rsidR="00D5342B" w:rsidRPr="0096794B" w:rsidDel="00283818">
          <w:rPr>
            <w:rFonts w:ascii="Sylfaen" w:hAnsi="Sylfaen" w:cs="Times New Roman"/>
            <w:sz w:val="24"/>
            <w:szCs w:val="24"/>
          </w:rPr>
          <w:delText>(</w:delText>
        </w:r>
        <w:r w:rsidRPr="0096794B" w:rsidDel="00283818">
          <w:rPr>
            <w:rFonts w:ascii="Sylfaen" w:hAnsi="Sylfaen" w:cs="Times New Roman"/>
            <w:sz w:val="24"/>
            <w:szCs w:val="24"/>
          </w:rPr>
          <w:delText>first 9 months - 18 kidney and 7 liver</w:delText>
        </w:r>
        <w:r w:rsidR="00D5342B" w:rsidRPr="0096794B" w:rsidDel="00283818">
          <w:rPr>
            <w:rFonts w:ascii="Sylfaen" w:hAnsi="Sylfaen" w:cs="Times New Roman"/>
            <w:sz w:val="24"/>
            <w:szCs w:val="24"/>
          </w:rPr>
          <w:delText>)</w:delText>
        </w:r>
        <w:r w:rsidRPr="0096794B" w:rsidDel="00283818">
          <w:rPr>
            <w:rFonts w:ascii="Sylfaen" w:hAnsi="Sylfaen" w:cs="Times New Roman"/>
            <w:sz w:val="24"/>
            <w:szCs w:val="24"/>
          </w:rPr>
          <w:delText xml:space="preserve"> </w:delText>
        </w:r>
        <w:r w:rsidR="00283818" w:rsidRPr="0096794B" w:rsidDel="00283818">
          <w:rPr>
            <w:rFonts w:ascii="Sylfaen" w:hAnsi="Sylfaen" w:cs="Times New Roman"/>
            <w:sz w:val="24"/>
            <w:szCs w:val="24"/>
          </w:rPr>
          <w:delText>transplantations were</w:delText>
        </w:r>
        <w:r w:rsidRPr="0096794B" w:rsidDel="00283818">
          <w:rPr>
            <w:rFonts w:ascii="Sylfaen" w:hAnsi="Sylfaen" w:cs="Times New Roman"/>
            <w:sz w:val="24"/>
            <w:szCs w:val="24"/>
          </w:rPr>
          <w:delText xml:space="preserve"> performed.</w:delText>
        </w:r>
        <w:r w:rsidR="00AC4AA1" w:rsidRPr="0096794B" w:rsidDel="00283818">
          <w:rPr>
            <w:rFonts w:ascii="Sylfaen" w:hAnsi="Sylfaen" w:cs="Times New Roman"/>
            <w:sz w:val="24"/>
            <w:szCs w:val="24"/>
          </w:rPr>
          <w:delText xml:space="preserve"> </w:delText>
        </w:r>
        <w:r w:rsidRPr="0096794B" w:rsidDel="00283818">
          <w:rPr>
            <w:rFonts w:ascii="Sylfaen" w:hAnsi="Sylfaen" w:cs="Times New Roman"/>
            <w:sz w:val="24"/>
            <w:szCs w:val="24"/>
          </w:rPr>
          <w:delText xml:space="preserve"> </w:delText>
        </w:r>
      </w:del>
      <w:r w:rsidRPr="0096794B">
        <w:rPr>
          <w:rFonts w:ascii="Sylfaen" w:hAnsi="Sylfaen" w:cs="Times New Roman"/>
          <w:sz w:val="24"/>
          <w:szCs w:val="24"/>
        </w:rPr>
        <w:t xml:space="preserve">The  overall mortality of </w:t>
      </w:r>
      <w:r w:rsidR="007D13BE" w:rsidRPr="0096794B">
        <w:rPr>
          <w:rFonts w:ascii="Sylfaen" w:hAnsi="Sylfaen" w:cs="Times New Roman"/>
          <w:sz w:val="24"/>
          <w:szCs w:val="24"/>
        </w:rPr>
        <w:t xml:space="preserve"> organ </w:t>
      </w:r>
      <w:r w:rsidRPr="0096794B">
        <w:rPr>
          <w:rFonts w:ascii="Sylfaen" w:hAnsi="Sylfaen" w:cs="Times New Roman"/>
          <w:sz w:val="24"/>
          <w:szCs w:val="24"/>
        </w:rPr>
        <w:t xml:space="preserve">recipients from 1995 to  present </w:t>
      </w:r>
      <w:r w:rsidR="00AC4AA1" w:rsidRPr="0096794B">
        <w:rPr>
          <w:rFonts w:ascii="Sylfaen" w:hAnsi="Sylfaen" w:cs="Times New Roman"/>
          <w:sz w:val="24"/>
          <w:szCs w:val="24"/>
        </w:rPr>
        <w:t xml:space="preserve"> </w:t>
      </w:r>
      <w:r w:rsidRPr="0096794B">
        <w:rPr>
          <w:rFonts w:ascii="Sylfaen" w:hAnsi="Sylfaen" w:cs="Times New Roman"/>
          <w:sz w:val="24"/>
          <w:szCs w:val="24"/>
        </w:rPr>
        <w:t xml:space="preserve">is </w:t>
      </w:r>
      <w:r w:rsidR="003E59BB" w:rsidRPr="0096794B">
        <w:rPr>
          <w:rFonts w:ascii="Sylfaen" w:hAnsi="Sylfaen" w:cs="Times New Roman"/>
          <w:sz w:val="24"/>
          <w:szCs w:val="24"/>
        </w:rPr>
        <w:t xml:space="preserve"> </w:t>
      </w:r>
      <w:r w:rsidRPr="0096794B">
        <w:rPr>
          <w:rFonts w:ascii="Sylfaen" w:hAnsi="Sylfaen" w:cs="Times New Roman"/>
          <w:sz w:val="24"/>
          <w:szCs w:val="24"/>
        </w:rPr>
        <w:t>13%</w:t>
      </w:r>
      <w:r w:rsidR="00AC4AA1" w:rsidRPr="0096794B">
        <w:rPr>
          <w:rFonts w:ascii="Sylfaen" w:hAnsi="Sylfaen" w:cs="Times New Roman"/>
          <w:sz w:val="24"/>
          <w:szCs w:val="24"/>
        </w:rPr>
        <w:t xml:space="preserve">  for  the kidney  </w:t>
      </w:r>
      <w:r w:rsidRPr="0096794B">
        <w:rPr>
          <w:rFonts w:ascii="Sylfaen" w:hAnsi="Sylfaen" w:cs="Times New Roman"/>
          <w:sz w:val="24"/>
          <w:szCs w:val="24"/>
        </w:rPr>
        <w:t xml:space="preserve"> and - 25%</w:t>
      </w:r>
      <w:r w:rsidR="00AC4AA1" w:rsidRPr="0096794B">
        <w:rPr>
          <w:rFonts w:ascii="Sylfaen" w:hAnsi="Sylfaen" w:cs="Times New Roman"/>
          <w:sz w:val="24"/>
          <w:szCs w:val="24"/>
        </w:rPr>
        <w:t xml:space="preserve">  for the  </w:t>
      </w:r>
      <w:r w:rsidR="00D5342B" w:rsidRPr="0096794B">
        <w:rPr>
          <w:rFonts w:ascii="Sylfaen" w:hAnsi="Sylfaen" w:cs="Times New Roman"/>
          <w:sz w:val="24"/>
          <w:szCs w:val="24"/>
        </w:rPr>
        <w:t>liver</w:t>
      </w:r>
      <w:r w:rsidR="00AC4AA1" w:rsidRPr="0096794B">
        <w:rPr>
          <w:rFonts w:ascii="Sylfaen" w:hAnsi="Sylfaen" w:cs="Times New Roman"/>
          <w:sz w:val="24"/>
          <w:szCs w:val="24"/>
        </w:rPr>
        <w:t xml:space="preserve">  transplant</w:t>
      </w:r>
      <w:ins w:id="13" w:author="Maia Nikoleishvili" w:date="2017-11-09T18:12:00Z">
        <w:r w:rsidR="00AF25EA">
          <w:rPr>
            <w:rFonts w:ascii="Sylfaen" w:hAnsi="Sylfaen" w:cs="Times New Roman"/>
            <w:sz w:val="24"/>
            <w:szCs w:val="24"/>
          </w:rPr>
          <w:t>ation</w:t>
        </w:r>
      </w:ins>
      <w:r w:rsidR="000B45AF" w:rsidRPr="0096794B">
        <w:rPr>
          <w:rFonts w:ascii="Sylfaen" w:hAnsi="Sylfaen" w:cs="Times New Roman"/>
          <w:sz w:val="24"/>
          <w:szCs w:val="24"/>
        </w:rPr>
        <w:t>s</w:t>
      </w:r>
      <w:r w:rsidRPr="0096794B">
        <w:rPr>
          <w:rFonts w:ascii="Sylfaen" w:hAnsi="Sylfaen" w:cs="Times New Roman"/>
          <w:sz w:val="24"/>
          <w:szCs w:val="24"/>
        </w:rPr>
        <w:t xml:space="preserve">. It is noteworthy that since 1995 the results of transplantation operations have </w:t>
      </w:r>
      <w:ins w:id="14" w:author="Maia Nikoleishvili" w:date="2017-11-09T18:13:00Z">
        <w:r w:rsidR="00AF25EA">
          <w:rPr>
            <w:rFonts w:ascii="Sylfaen" w:hAnsi="Sylfaen" w:cs="Times New Roman"/>
            <w:sz w:val="24"/>
            <w:szCs w:val="24"/>
          </w:rPr>
          <w:t xml:space="preserve">been </w:t>
        </w:r>
      </w:ins>
      <w:r w:rsidRPr="0096794B">
        <w:rPr>
          <w:rFonts w:ascii="Sylfaen" w:hAnsi="Sylfaen" w:cs="Times New Roman"/>
          <w:sz w:val="24"/>
          <w:szCs w:val="24"/>
        </w:rPr>
        <w:t>significantly improved</w:t>
      </w:r>
      <w:r w:rsidR="00283818" w:rsidRPr="0096794B">
        <w:rPr>
          <w:rFonts w:ascii="Sylfaen" w:hAnsi="Sylfaen" w:cs="Times New Roman"/>
          <w:sz w:val="24"/>
          <w:szCs w:val="24"/>
        </w:rPr>
        <w:t>, as</w:t>
      </w:r>
      <w:r w:rsidRPr="0096794B">
        <w:rPr>
          <w:rFonts w:ascii="Sylfaen" w:hAnsi="Sylfaen" w:cs="Times New Roman"/>
          <w:sz w:val="24"/>
          <w:szCs w:val="24"/>
        </w:rPr>
        <w:t xml:space="preserve"> evidenced by the </w:t>
      </w:r>
      <w:r w:rsidR="00AC4AA1" w:rsidRPr="0096794B">
        <w:rPr>
          <w:rFonts w:ascii="Sylfaen" w:hAnsi="Sylfaen" w:cs="Times New Roman"/>
          <w:sz w:val="24"/>
          <w:szCs w:val="24"/>
        </w:rPr>
        <w:t xml:space="preserve">5 year </w:t>
      </w:r>
      <w:r w:rsidRPr="0096794B">
        <w:rPr>
          <w:rFonts w:ascii="Sylfaen" w:hAnsi="Sylfaen" w:cs="Times New Roman"/>
          <w:sz w:val="24"/>
          <w:szCs w:val="24"/>
        </w:rPr>
        <w:t>life expectancy of renal recipients</w:t>
      </w:r>
      <w:r w:rsidR="009B706D" w:rsidRPr="0096794B">
        <w:rPr>
          <w:rFonts w:ascii="Sylfaen" w:hAnsi="Sylfaen" w:cs="Times New Roman"/>
          <w:sz w:val="24"/>
          <w:szCs w:val="24"/>
        </w:rPr>
        <w:t xml:space="preserve">, </w:t>
      </w:r>
      <w:r w:rsidR="00AC4AA1" w:rsidRPr="0096794B">
        <w:rPr>
          <w:rFonts w:ascii="Sylfaen" w:hAnsi="Sylfaen" w:cs="Times New Roman"/>
          <w:sz w:val="24"/>
          <w:szCs w:val="24"/>
        </w:rPr>
        <w:t xml:space="preserve">which </w:t>
      </w:r>
      <w:r w:rsidR="00AF25EA">
        <w:rPr>
          <w:rFonts w:ascii="Sylfaen" w:hAnsi="Sylfaen" w:cs="Times New Roman"/>
          <w:sz w:val="24"/>
          <w:szCs w:val="24"/>
        </w:rPr>
        <w:t>increased</w:t>
      </w:r>
      <w:r w:rsidRPr="0096794B">
        <w:rPr>
          <w:rFonts w:ascii="Sylfaen" w:hAnsi="Sylfaen" w:cs="Times New Roman"/>
          <w:sz w:val="24"/>
          <w:szCs w:val="24"/>
        </w:rPr>
        <w:t xml:space="preserve"> from 53% </w:t>
      </w:r>
      <w:r w:rsidR="00AC4AA1" w:rsidRPr="0096794B">
        <w:rPr>
          <w:rFonts w:ascii="Sylfaen" w:hAnsi="Sylfaen" w:cs="Times New Roman"/>
          <w:sz w:val="24"/>
          <w:szCs w:val="24"/>
        </w:rPr>
        <w:t xml:space="preserve">in </w:t>
      </w:r>
      <w:r w:rsidRPr="0096794B">
        <w:rPr>
          <w:rFonts w:ascii="Sylfaen" w:hAnsi="Sylfaen" w:cs="Times New Roman"/>
          <w:sz w:val="24"/>
          <w:szCs w:val="24"/>
        </w:rPr>
        <w:t>1995</w:t>
      </w:r>
      <w:r w:rsidR="00AC4AA1" w:rsidRPr="0096794B">
        <w:rPr>
          <w:rFonts w:ascii="Sylfaen" w:hAnsi="Sylfaen" w:cs="Times New Roman"/>
          <w:sz w:val="24"/>
          <w:szCs w:val="24"/>
        </w:rPr>
        <w:t xml:space="preserve">- 2000 to </w:t>
      </w:r>
      <w:r w:rsidR="00AF25EA">
        <w:rPr>
          <w:rFonts w:ascii="Sylfaen" w:hAnsi="Sylfaen" w:cs="Times New Roman"/>
          <w:sz w:val="24"/>
          <w:szCs w:val="24"/>
        </w:rPr>
        <w:t>98% in 2011-2017</w:t>
      </w:r>
      <w:r w:rsidR="00AC4AA1" w:rsidRPr="0096794B">
        <w:rPr>
          <w:rFonts w:ascii="Sylfaen" w:hAnsi="Sylfaen" w:cs="Times New Roman"/>
          <w:sz w:val="24"/>
          <w:szCs w:val="24"/>
        </w:rPr>
        <w:t xml:space="preserve">. </w:t>
      </w:r>
    </w:p>
    <w:p w:rsidR="001D7073" w:rsidRPr="0096794B" w:rsidRDefault="00484769" w:rsidP="000B45AF">
      <w:pPr>
        <w:jc w:val="both"/>
        <w:rPr>
          <w:rFonts w:ascii="Sylfaen" w:hAnsi="Sylfaen" w:cs="Times New Roman"/>
          <w:color w:val="FF0000"/>
          <w:sz w:val="24"/>
          <w:szCs w:val="24"/>
        </w:rPr>
      </w:pPr>
      <w:r w:rsidRPr="0096794B">
        <w:rPr>
          <w:rFonts w:ascii="Sylfaen" w:hAnsi="Sylfaen" w:cs="Times New Roman"/>
          <w:sz w:val="24"/>
          <w:szCs w:val="24"/>
        </w:rPr>
        <w:t xml:space="preserve">The Ministry of </w:t>
      </w:r>
      <w:proofErr w:type="spellStart"/>
      <w:r w:rsidRPr="0096794B">
        <w:rPr>
          <w:rFonts w:ascii="Sylfaen" w:hAnsi="Sylfaen" w:cs="Times New Roman"/>
          <w:sz w:val="24"/>
          <w:szCs w:val="24"/>
        </w:rPr>
        <w:t>Labo</w:t>
      </w:r>
      <w:ins w:id="15" w:author="Maia Nikoleishvili" w:date="2017-11-09T18:13:00Z">
        <w:r w:rsidR="00AF25EA">
          <w:rPr>
            <w:rFonts w:ascii="Sylfaen" w:hAnsi="Sylfaen" w:cs="Times New Roman"/>
            <w:sz w:val="24"/>
            <w:szCs w:val="24"/>
          </w:rPr>
          <w:t>u</w:t>
        </w:r>
      </w:ins>
      <w:r w:rsidRPr="0096794B">
        <w:rPr>
          <w:rFonts w:ascii="Sylfaen" w:hAnsi="Sylfaen" w:cs="Times New Roman"/>
          <w:sz w:val="24"/>
          <w:szCs w:val="24"/>
        </w:rPr>
        <w:t>r</w:t>
      </w:r>
      <w:proofErr w:type="spellEnd"/>
      <w:r w:rsidRPr="0096794B">
        <w:rPr>
          <w:rFonts w:ascii="Sylfaen" w:hAnsi="Sylfaen" w:cs="Times New Roman"/>
          <w:sz w:val="24"/>
          <w:szCs w:val="24"/>
        </w:rPr>
        <w:t xml:space="preserve">, Health and Social Affairs </w:t>
      </w:r>
      <w:ins w:id="16" w:author="Maia Nikoleishvili" w:date="2017-11-09T18:13:00Z">
        <w:r w:rsidR="00AF25EA">
          <w:rPr>
            <w:rFonts w:ascii="Sylfaen" w:hAnsi="Sylfaen" w:cs="Times New Roman"/>
            <w:sz w:val="24"/>
            <w:szCs w:val="24"/>
          </w:rPr>
          <w:t xml:space="preserve">of Georgia </w:t>
        </w:r>
      </w:ins>
      <w:r w:rsidRPr="0096794B">
        <w:rPr>
          <w:rFonts w:ascii="Sylfaen" w:hAnsi="Sylfaen" w:cs="Times New Roman"/>
          <w:sz w:val="24"/>
          <w:szCs w:val="24"/>
        </w:rPr>
        <w:t>has launched the program of dialysis development since 1996 and the state program of kidney transplantation</w:t>
      </w:r>
      <w:r w:rsidR="00AF25EA">
        <w:rPr>
          <w:rFonts w:ascii="Sylfaen" w:hAnsi="Sylfaen" w:cs="Times New Roman"/>
          <w:sz w:val="24"/>
          <w:szCs w:val="24"/>
        </w:rPr>
        <w:t xml:space="preserve"> - since 1999</w:t>
      </w:r>
      <w:r w:rsidRPr="0096794B">
        <w:rPr>
          <w:rFonts w:ascii="Sylfaen" w:hAnsi="Sylfaen" w:cs="Times New Roman"/>
          <w:sz w:val="24"/>
          <w:szCs w:val="24"/>
        </w:rPr>
        <w:t>. At this stage, the state program of dialysis and kidney transplantation</w:t>
      </w:r>
      <w:r w:rsidR="007D13BE" w:rsidRPr="0096794B">
        <w:rPr>
          <w:rFonts w:ascii="Sylfaen" w:hAnsi="Sylfaen" w:cs="Times New Roman"/>
          <w:sz w:val="24"/>
          <w:szCs w:val="24"/>
        </w:rPr>
        <w:t xml:space="preserve"> </w:t>
      </w:r>
      <w:r w:rsidRPr="0096794B">
        <w:rPr>
          <w:rFonts w:ascii="Sylfaen" w:hAnsi="Sylfaen" w:cs="Times New Roman"/>
          <w:sz w:val="24"/>
          <w:szCs w:val="24"/>
        </w:rPr>
        <w:t>ensures t</w:t>
      </w:r>
      <w:r w:rsidR="00AF25EA">
        <w:rPr>
          <w:rFonts w:ascii="Sylfaen" w:hAnsi="Sylfaen" w:cs="Times New Roman"/>
          <w:sz w:val="24"/>
          <w:szCs w:val="24"/>
        </w:rPr>
        <w:t>he provision of</w:t>
      </w:r>
      <w:r w:rsidR="007D13BE" w:rsidRPr="0096794B">
        <w:rPr>
          <w:rFonts w:ascii="Sylfaen" w:hAnsi="Sylfaen" w:cs="Times New Roman"/>
          <w:sz w:val="24"/>
          <w:szCs w:val="24"/>
        </w:rPr>
        <w:t xml:space="preserve"> </w:t>
      </w:r>
      <w:proofErr w:type="spellStart"/>
      <w:r w:rsidR="007C6517" w:rsidRPr="0096794B">
        <w:rPr>
          <w:rFonts w:ascii="Sylfaen" w:hAnsi="Sylfaen" w:cs="Times New Roman"/>
          <w:sz w:val="24"/>
          <w:szCs w:val="24"/>
        </w:rPr>
        <w:t>hemo</w:t>
      </w:r>
      <w:r w:rsidR="003F2F33" w:rsidRPr="0096794B">
        <w:rPr>
          <w:rFonts w:ascii="Sylfaen" w:hAnsi="Sylfaen" w:cs="Times New Roman"/>
          <w:sz w:val="24"/>
          <w:szCs w:val="24"/>
        </w:rPr>
        <w:t>dyalisis</w:t>
      </w:r>
      <w:proofErr w:type="spellEnd"/>
      <w:r w:rsidR="003F2F33" w:rsidRPr="0096794B">
        <w:rPr>
          <w:rFonts w:ascii="Sylfaen" w:hAnsi="Sylfaen" w:cs="Times New Roman"/>
          <w:sz w:val="24"/>
          <w:szCs w:val="24"/>
        </w:rPr>
        <w:t xml:space="preserve"> </w:t>
      </w:r>
      <w:r w:rsidRPr="0096794B">
        <w:rPr>
          <w:rFonts w:ascii="Sylfaen" w:hAnsi="Sylfaen" w:cs="Times New Roman"/>
          <w:sz w:val="24"/>
          <w:szCs w:val="24"/>
        </w:rPr>
        <w:t xml:space="preserve">and peritoneal dialysis services to patients with terminal renal insufficiency, </w:t>
      </w:r>
      <w:r w:rsidRPr="0096794B">
        <w:rPr>
          <w:rFonts w:ascii="Sylfaen" w:hAnsi="Sylfaen" w:cs="Times New Roman"/>
          <w:sz w:val="24"/>
          <w:szCs w:val="24"/>
          <w:lang w:val="ru-RU"/>
        </w:rPr>
        <w:t>а</w:t>
      </w:r>
      <w:r w:rsidRPr="0096794B">
        <w:rPr>
          <w:rFonts w:ascii="Sylfaen" w:hAnsi="Sylfaen" w:cs="Times New Roman"/>
          <w:sz w:val="24"/>
          <w:szCs w:val="24"/>
        </w:rPr>
        <w:t xml:space="preserve">s well as </w:t>
      </w:r>
      <w:r w:rsidR="000B45AF" w:rsidRPr="0096794B">
        <w:rPr>
          <w:rFonts w:ascii="Sylfaen" w:hAnsi="Sylfaen" w:cs="Times New Roman"/>
          <w:sz w:val="24"/>
          <w:szCs w:val="24"/>
        </w:rPr>
        <w:t xml:space="preserve">conduction of </w:t>
      </w:r>
      <w:r w:rsidR="00AF25EA">
        <w:rPr>
          <w:rFonts w:ascii="Sylfaen" w:hAnsi="Sylfaen" w:cs="Times New Roman"/>
          <w:sz w:val="24"/>
          <w:szCs w:val="24"/>
        </w:rPr>
        <w:t xml:space="preserve">renal </w:t>
      </w:r>
      <w:r w:rsidRPr="0096794B">
        <w:rPr>
          <w:rFonts w:ascii="Sylfaen" w:hAnsi="Sylfaen" w:cs="Times New Roman"/>
          <w:sz w:val="24"/>
          <w:szCs w:val="24"/>
        </w:rPr>
        <w:t>transplantation operations</w:t>
      </w:r>
      <w:r w:rsidR="00AF25EA">
        <w:rPr>
          <w:rFonts w:ascii="Sylfaen" w:hAnsi="Sylfaen" w:cs="Times New Roman"/>
          <w:sz w:val="24"/>
          <w:szCs w:val="24"/>
        </w:rPr>
        <w:t xml:space="preserve"> and</w:t>
      </w:r>
      <w:r w:rsidR="007D13BE" w:rsidRPr="0096794B">
        <w:rPr>
          <w:rFonts w:ascii="Sylfaen" w:hAnsi="Sylfaen" w:cs="Times New Roman"/>
          <w:sz w:val="24"/>
          <w:szCs w:val="24"/>
        </w:rPr>
        <w:t xml:space="preserve"> </w:t>
      </w:r>
      <w:r w:rsidRPr="0096794B">
        <w:rPr>
          <w:rFonts w:ascii="Sylfaen" w:hAnsi="Sylfaen" w:cs="Times New Roman"/>
          <w:sz w:val="24"/>
          <w:szCs w:val="24"/>
        </w:rPr>
        <w:t xml:space="preserve">provision of </w:t>
      </w:r>
      <w:r w:rsidR="003E59BB" w:rsidRPr="0096794B">
        <w:rPr>
          <w:rFonts w:ascii="Sylfaen" w:hAnsi="Sylfaen" w:cs="Times New Roman"/>
          <w:sz w:val="24"/>
          <w:szCs w:val="24"/>
        </w:rPr>
        <w:t>post</w:t>
      </w:r>
      <w:r w:rsidR="007C6517" w:rsidRPr="0096794B">
        <w:rPr>
          <w:rFonts w:ascii="Sylfaen" w:hAnsi="Sylfaen" w:cs="Times New Roman"/>
          <w:sz w:val="24"/>
          <w:szCs w:val="24"/>
        </w:rPr>
        <w:t>-</w:t>
      </w:r>
      <w:r w:rsidR="00AF25EA">
        <w:rPr>
          <w:rFonts w:ascii="Sylfaen" w:hAnsi="Sylfaen" w:cs="Times New Roman"/>
          <w:sz w:val="24"/>
          <w:szCs w:val="24"/>
        </w:rPr>
        <w:t>transplantation</w:t>
      </w:r>
      <w:r w:rsidR="003E59BB" w:rsidRPr="0096794B">
        <w:rPr>
          <w:rFonts w:ascii="Sylfaen" w:hAnsi="Sylfaen" w:cs="Times New Roman"/>
          <w:sz w:val="24"/>
          <w:szCs w:val="24"/>
        </w:rPr>
        <w:t xml:space="preserve"> </w:t>
      </w:r>
      <w:r w:rsidRPr="0096794B">
        <w:rPr>
          <w:rFonts w:ascii="Sylfaen" w:hAnsi="Sylfaen" w:cs="Times New Roman"/>
          <w:sz w:val="24"/>
          <w:szCs w:val="24"/>
        </w:rPr>
        <w:t xml:space="preserve">immunosuppressive </w:t>
      </w:r>
      <w:r w:rsidR="003E59BB" w:rsidRPr="0096794B">
        <w:rPr>
          <w:rFonts w:ascii="Sylfaen" w:hAnsi="Sylfaen" w:cs="Times New Roman"/>
          <w:sz w:val="24"/>
          <w:szCs w:val="24"/>
        </w:rPr>
        <w:t xml:space="preserve">therapy </w:t>
      </w:r>
      <w:r w:rsidRPr="0096794B">
        <w:rPr>
          <w:rFonts w:ascii="Sylfaen" w:hAnsi="Sylfaen" w:cs="Times New Roman"/>
          <w:sz w:val="24"/>
          <w:szCs w:val="24"/>
        </w:rPr>
        <w:t xml:space="preserve">to </w:t>
      </w:r>
      <w:r w:rsidR="000B45AF" w:rsidRPr="0096794B">
        <w:rPr>
          <w:rFonts w:ascii="Sylfaen" w:hAnsi="Sylfaen" w:cs="Times New Roman"/>
          <w:sz w:val="24"/>
          <w:szCs w:val="24"/>
        </w:rPr>
        <w:t xml:space="preserve">the </w:t>
      </w:r>
      <w:r w:rsidR="00AF25EA">
        <w:rPr>
          <w:rFonts w:ascii="Sylfaen" w:hAnsi="Sylfaen" w:cs="Times New Roman"/>
          <w:sz w:val="24"/>
          <w:szCs w:val="24"/>
        </w:rPr>
        <w:t xml:space="preserve">persons with </w:t>
      </w:r>
      <w:r w:rsidR="003F2F33" w:rsidRPr="0096794B">
        <w:rPr>
          <w:rFonts w:ascii="Sylfaen" w:hAnsi="Sylfaen" w:cs="Times New Roman"/>
          <w:sz w:val="24"/>
          <w:szCs w:val="24"/>
        </w:rPr>
        <w:t xml:space="preserve">kidney </w:t>
      </w:r>
      <w:r w:rsidRPr="0096794B">
        <w:rPr>
          <w:rFonts w:ascii="Sylfaen" w:hAnsi="Sylfaen" w:cs="Times New Roman"/>
          <w:sz w:val="24"/>
          <w:szCs w:val="24"/>
        </w:rPr>
        <w:t>transplants</w:t>
      </w:r>
      <w:r w:rsidR="001D7073" w:rsidRPr="0096794B">
        <w:rPr>
          <w:rFonts w:ascii="Sylfaen" w:hAnsi="Sylfaen" w:cs="Times New Roman"/>
          <w:color w:val="FF0000"/>
          <w:sz w:val="24"/>
          <w:szCs w:val="24"/>
        </w:rPr>
        <w:t xml:space="preserve">. </w:t>
      </w:r>
    </w:p>
    <w:p w:rsidR="000C23AC" w:rsidRPr="0096794B" w:rsidRDefault="001D7073" w:rsidP="000B45AF">
      <w:pPr>
        <w:jc w:val="both"/>
        <w:rPr>
          <w:rFonts w:ascii="Sylfaen" w:hAnsi="Sylfaen" w:cs="Times New Roman"/>
          <w:sz w:val="24"/>
          <w:szCs w:val="24"/>
        </w:rPr>
      </w:pPr>
      <w:r w:rsidRPr="0096794B">
        <w:rPr>
          <w:rFonts w:ascii="Sylfaen" w:hAnsi="Sylfaen" w:cs="Times New Roman"/>
          <w:sz w:val="24"/>
          <w:szCs w:val="24"/>
        </w:rPr>
        <w:t>T</w:t>
      </w:r>
      <w:r w:rsidR="00AF25EA">
        <w:rPr>
          <w:rFonts w:ascii="Sylfaen" w:hAnsi="Sylfaen" w:cs="Times New Roman"/>
          <w:sz w:val="24"/>
          <w:szCs w:val="24"/>
        </w:rPr>
        <w:t>he number of</w:t>
      </w:r>
      <w:r w:rsidR="007D13BE" w:rsidRPr="0096794B">
        <w:rPr>
          <w:rFonts w:ascii="Sylfaen" w:hAnsi="Sylfaen" w:cs="Times New Roman"/>
          <w:sz w:val="24"/>
          <w:szCs w:val="24"/>
        </w:rPr>
        <w:t xml:space="preserve"> </w:t>
      </w:r>
      <w:r w:rsidR="000C609E" w:rsidRPr="0096794B">
        <w:rPr>
          <w:rFonts w:ascii="Sylfaen" w:hAnsi="Sylfaen" w:cs="Times New Roman"/>
          <w:sz w:val="24"/>
          <w:szCs w:val="24"/>
        </w:rPr>
        <w:t>dialysis</w:t>
      </w:r>
      <w:r w:rsidR="007D13BE" w:rsidRPr="0096794B">
        <w:rPr>
          <w:rFonts w:ascii="Sylfaen" w:hAnsi="Sylfaen" w:cs="Times New Roman"/>
          <w:sz w:val="24"/>
          <w:szCs w:val="24"/>
        </w:rPr>
        <w:t xml:space="preserve"> program</w:t>
      </w:r>
      <w:r w:rsidR="000B45AF" w:rsidRPr="0096794B">
        <w:rPr>
          <w:rFonts w:ascii="Sylfaen" w:hAnsi="Sylfaen" w:cs="Times New Roman"/>
          <w:sz w:val="24"/>
          <w:szCs w:val="24"/>
        </w:rPr>
        <w:t xml:space="preserve"> users</w:t>
      </w:r>
      <w:r w:rsidR="007D13BE" w:rsidRPr="0096794B">
        <w:rPr>
          <w:rFonts w:ascii="Sylfaen" w:hAnsi="Sylfaen" w:cs="Times New Roman"/>
          <w:sz w:val="24"/>
          <w:szCs w:val="24"/>
        </w:rPr>
        <w:t xml:space="preserve"> </w:t>
      </w:r>
      <w:r w:rsidR="000C609E" w:rsidRPr="0096794B">
        <w:rPr>
          <w:rFonts w:ascii="Sylfaen" w:hAnsi="Sylfaen" w:cs="Times New Roman"/>
          <w:sz w:val="24"/>
          <w:szCs w:val="24"/>
        </w:rPr>
        <w:t>is increasing: in 1996, 20 patients underwent</w:t>
      </w:r>
      <w:r w:rsidRPr="0096794B">
        <w:rPr>
          <w:rFonts w:ascii="Sylfaen" w:hAnsi="Sylfaen" w:cs="Times New Roman"/>
          <w:sz w:val="24"/>
          <w:szCs w:val="24"/>
        </w:rPr>
        <w:t xml:space="preserve"> hemodialysis </w:t>
      </w:r>
      <w:r w:rsidR="007D13BE" w:rsidRPr="0096794B">
        <w:rPr>
          <w:rFonts w:ascii="Sylfaen" w:hAnsi="Sylfaen" w:cs="Times New Roman"/>
          <w:sz w:val="24"/>
          <w:szCs w:val="24"/>
        </w:rPr>
        <w:t xml:space="preserve">in </w:t>
      </w:r>
      <w:r w:rsidR="000C609E" w:rsidRPr="0096794B">
        <w:rPr>
          <w:rFonts w:ascii="Sylfaen" w:hAnsi="Sylfaen" w:cs="Times New Roman"/>
          <w:sz w:val="24"/>
          <w:szCs w:val="24"/>
        </w:rPr>
        <w:t xml:space="preserve">three medical facilities, </w:t>
      </w:r>
      <w:r w:rsidR="00565831" w:rsidRPr="0096794B">
        <w:rPr>
          <w:rFonts w:ascii="Sylfaen" w:hAnsi="Sylfaen" w:cs="Times New Roman"/>
          <w:sz w:val="24"/>
          <w:szCs w:val="24"/>
        </w:rPr>
        <w:t xml:space="preserve">currently </w:t>
      </w:r>
      <w:r w:rsidR="000C609E" w:rsidRPr="0096794B">
        <w:rPr>
          <w:rFonts w:ascii="Sylfaen" w:hAnsi="Sylfaen" w:cs="Times New Roman"/>
          <w:sz w:val="24"/>
          <w:szCs w:val="24"/>
        </w:rPr>
        <w:t xml:space="preserve">2,200 patients are benefiting from </w:t>
      </w:r>
      <w:r w:rsidR="000C609E" w:rsidRPr="0096794B">
        <w:rPr>
          <w:rFonts w:ascii="Sylfaen" w:hAnsi="Sylfaen" w:cs="Times New Roman"/>
          <w:sz w:val="24"/>
          <w:szCs w:val="24"/>
        </w:rPr>
        <w:lastRenderedPageBreak/>
        <w:t>hemodialysis services in 21 medical institutions</w:t>
      </w:r>
      <w:r w:rsidR="00565831" w:rsidRPr="0096794B">
        <w:rPr>
          <w:rFonts w:ascii="Sylfaen" w:hAnsi="Sylfaen" w:cs="Times New Roman"/>
          <w:sz w:val="24"/>
          <w:szCs w:val="24"/>
        </w:rPr>
        <w:t xml:space="preserve">, </w:t>
      </w:r>
      <w:r w:rsidR="000C609E" w:rsidRPr="0096794B">
        <w:rPr>
          <w:rFonts w:ascii="Sylfaen" w:hAnsi="Sylfaen" w:cs="Times New Roman"/>
          <w:sz w:val="24"/>
          <w:szCs w:val="24"/>
        </w:rPr>
        <w:t>97 patien</w:t>
      </w:r>
      <w:r w:rsidR="00565831" w:rsidRPr="0096794B">
        <w:rPr>
          <w:rFonts w:ascii="Sylfaen" w:hAnsi="Sylfaen" w:cs="Times New Roman"/>
          <w:sz w:val="24"/>
          <w:szCs w:val="24"/>
        </w:rPr>
        <w:t xml:space="preserve">ts </w:t>
      </w:r>
      <w:commentRangeStart w:id="17"/>
      <w:r w:rsidR="00565831" w:rsidRPr="0096794B">
        <w:rPr>
          <w:rFonts w:ascii="Sylfaen" w:hAnsi="Sylfaen" w:cs="Times New Roman"/>
          <w:sz w:val="24"/>
          <w:szCs w:val="24"/>
        </w:rPr>
        <w:t xml:space="preserve">undergo </w:t>
      </w:r>
      <w:commentRangeEnd w:id="17"/>
      <w:r w:rsidR="00DA14A7">
        <w:rPr>
          <w:rStyle w:val="CommentReference"/>
        </w:rPr>
        <w:commentReference w:id="17"/>
      </w:r>
      <w:r w:rsidR="00565831" w:rsidRPr="0096794B">
        <w:rPr>
          <w:rFonts w:ascii="Sylfaen" w:hAnsi="Sylfaen" w:cs="Times New Roman"/>
          <w:sz w:val="24"/>
          <w:szCs w:val="24"/>
        </w:rPr>
        <w:t xml:space="preserve">peritoneal dialysis </w:t>
      </w:r>
      <w:r w:rsidR="000C609E" w:rsidRPr="0096794B">
        <w:rPr>
          <w:rFonts w:ascii="Sylfaen" w:hAnsi="Sylfaen" w:cs="Times New Roman"/>
          <w:sz w:val="24"/>
          <w:szCs w:val="24"/>
        </w:rPr>
        <w:t>in</w:t>
      </w:r>
      <w:r w:rsidR="00565831" w:rsidRPr="0096794B">
        <w:rPr>
          <w:rFonts w:ascii="Sylfaen" w:hAnsi="Sylfaen" w:cs="Times New Roman"/>
          <w:sz w:val="24"/>
          <w:szCs w:val="24"/>
        </w:rPr>
        <w:t xml:space="preserve"> 2 </w:t>
      </w:r>
      <w:r w:rsidR="000C609E" w:rsidRPr="0096794B">
        <w:rPr>
          <w:rFonts w:ascii="Sylfaen" w:hAnsi="Sylfaen" w:cs="Times New Roman"/>
          <w:sz w:val="24"/>
          <w:szCs w:val="24"/>
        </w:rPr>
        <w:t xml:space="preserve">medical institutions, and 244 patients with </w:t>
      </w:r>
      <w:r w:rsidR="007D13BE" w:rsidRPr="0096794B">
        <w:rPr>
          <w:rFonts w:ascii="Sylfaen" w:hAnsi="Sylfaen" w:cs="Times New Roman"/>
          <w:sz w:val="24"/>
          <w:szCs w:val="24"/>
        </w:rPr>
        <w:t xml:space="preserve">kidney </w:t>
      </w:r>
      <w:r w:rsidR="000C609E" w:rsidRPr="0096794B">
        <w:rPr>
          <w:rFonts w:ascii="Sylfaen" w:hAnsi="Sylfaen" w:cs="Times New Roman"/>
          <w:sz w:val="24"/>
          <w:szCs w:val="24"/>
        </w:rPr>
        <w:t>transplant</w:t>
      </w:r>
      <w:r w:rsidR="00565831" w:rsidRPr="0096794B">
        <w:rPr>
          <w:rFonts w:ascii="Sylfaen" w:hAnsi="Sylfaen" w:cs="Times New Roman"/>
          <w:sz w:val="24"/>
          <w:szCs w:val="24"/>
        </w:rPr>
        <w:t xml:space="preserve">s </w:t>
      </w:r>
      <w:ins w:id="18" w:author="Mariana Mkurnali" w:date="2017-11-10T13:33:00Z">
        <w:r w:rsidR="00963C52">
          <w:rPr>
            <w:rFonts w:ascii="Sylfaen" w:hAnsi="Sylfaen" w:cs="Times New Roman"/>
            <w:sz w:val="24"/>
            <w:szCs w:val="24"/>
          </w:rPr>
          <w:t xml:space="preserve">are </w:t>
        </w:r>
      </w:ins>
      <w:commentRangeStart w:id="19"/>
      <w:r w:rsidR="000C609E" w:rsidRPr="0096794B">
        <w:rPr>
          <w:rFonts w:ascii="Sylfaen" w:hAnsi="Sylfaen" w:cs="Times New Roman"/>
          <w:sz w:val="24"/>
          <w:szCs w:val="24"/>
        </w:rPr>
        <w:t>receiv</w:t>
      </w:r>
      <w:ins w:id="20" w:author="Mariana Mkurnali" w:date="2017-11-10T13:33:00Z">
        <w:r w:rsidR="00963C52">
          <w:rPr>
            <w:rFonts w:ascii="Sylfaen" w:hAnsi="Sylfaen" w:cs="Times New Roman"/>
            <w:sz w:val="24"/>
            <w:szCs w:val="24"/>
          </w:rPr>
          <w:t>ing</w:t>
        </w:r>
      </w:ins>
      <w:bookmarkStart w:id="21" w:name="_GoBack"/>
      <w:bookmarkEnd w:id="21"/>
      <w:del w:id="22" w:author="Mariana Mkurnali" w:date="2017-11-10T13:33:00Z">
        <w:r w:rsidR="000C609E" w:rsidRPr="0096794B" w:rsidDel="00963C52">
          <w:rPr>
            <w:rFonts w:ascii="Sylfaen" w:hAnsi="Sylfaen" w:cs="Times New Roman"/>
            <w:sz w:val="24"/>
            <w:szCs w:val="24"/>
          </w:rPr>
          <w:delText>e</w:delText>
        </w:r>
      </w:del>
      <w:r w:rsidR="007D13BE" w:rsidRPr="0096794B">
        <w:rPr>
          <w:rFonts w:ascii="Sylfaen" w:hAnsi="Sylfaen" w:cs="Times New Roman"/>
          <w:sz w:val="24"/>
          <w:szCs w:val="24"/>
        </w:rPr>
        <w:t xml:space="preserve"> </w:t>
      </w:r>
      <w:commentRangeEnd w:id="19"/>
      <w:r w:rsidR="00DA14A7">
        <w:rPr>
          <w:rStyle w:val="CommentReference"/>
        </w:rPr>
        <w:commentReference w:id="19"/>
      </w:r>
      <w:r w:rsidR="000C609E" w:rsidRPr="0096794B">
        <w:rPr>
          <w:rFonts w:ascii="Sylfaen" w:hAnsi="Sylfaen" w:cs="Times New Roman"/>
          <w:sz w:val="24"/>
          <w:szCs w:val="24"/>
        </w:rPr>
        <w:t>immunosuppressive therapy</w:t>
      </w:r>
      <w:r w:rsidRPr="0096794B">
        <w:rPr>
          <w:rFonts w:ascii="Sylfaen" w:hAnsi="Sylfaen" w:cs="Times New Roman"/>
          <w:sz w:val="24"/>
          <w:szCs w:val="24"/>
        </w:rPr>
        <w:t xml:space="preserve"> under the </w:t>
      </w:r>
      <w:r w:rsidR="007D13BE" w:rsidRPr="0096794B">
        <w:rPr>
          <w:rFonts w:ascii="Sylfaen" w:hAnsi="Sylfaen" w:cs="Times New Roman"/>
          <w:sz w:val="24"/>
          <w:szCs w:val="24"/>
        </w:rPr>
        <w:t xml:space="preserve">same </w:t>
      </w:r>
      <w:r w:rsidRPr="0096794B">
        <w:rPr>
          <w:rFonts w:ascii="Sylfaen" w:hAnsi="Sylfaen" w:cs="Times New Roman"/>
          <w:sz w:val="24"/>
          <w:szCs w:val="24"/>
        </w:rPr>
        <w:t>program</w:t>
      </w:r>
      <w:r w:rsidR="000C609E" w:rsidRPr="0096794B">
        <w:rPr>
          <w:rFonts w:ascii="Sylfaen" w:hAnsi="Sylfaen" w:cs="Times New Roman"/>
          <w:sz w:val="24"/>
          <w:szCs w:val="24"/>
        </w:rPr>
        <w:t xml:space="preserve">. Liver transplantation is mainly </w:t>
      </w:r>
      <w:r w:rsidRPr="0096794B">
        <w:rPr>
          <w:rFonts w:ascii="Sylfaen" w:hAnsi="Sylfaen" w:cs="Times New Roman"/>
          <w:sz w:val="24"/>
          <w:szCs w:val="24"/>
        </w:rPr>
        <w:t xml:space="preserve">covered </w:t>
      </w:r>
      <w:r w:rsidR="000C609E" w:rsidRPr="0096794B">
        <w:rPr>
          <w:rFonts w:ascii="Sylfaen" w:hAnsi="Sylfaen" w:cs="Times New Roman"/>
          <w:sz w:val="24"/>
          <w:szCs w:val="24"/>
        </w:rPr>
        <w:t xml:space="preserve">by the state program </w:t>
      </w:r>
      <w:r w:rsidR="007D13BE" w:rsidRPr="0096794B">
        <w:rPr>
          <w:rFonts w:ascii="Sylfaen" w:hAnsi="Sylfaen" w:cs="Times New Roman"/>
          <w:sz w:val="24"/>
          <w:szCs w:val="24"/>
        </w:rPr>
        <w:t xml:space="preserve">of </w:t>
      </w:r>
      <w:r w:rsidR="000C609E" w:rsidRPr="0096794B">
        <w:rPr>
          <w:rFonts w:ascii="Sylfaen" w:hAnsi="Sylfaen" w:cs="Times New Roman"/>
          <w:sz w:val="24"/>
          <w:szCs w:val="24"/>
        </w:rPr>
        <w:t>"Referral Service"</w:t>
      </w:r>
      <w:r w:rsidRPr="0096794B">
        <w:rPr>
          <w:rFonts w:ascii="Sylfaen" w:hAnsi="Sylfaen" w:cs="Times New Roman"/>
          <w:sz w:val="24"/>
          <w:szCs w:val="24"/>
        </w:rPr>
        <w:t xml:space="preserve">, </w:t>
      </w:r>
      <w:r w:rsidR="00AF25EA">
        <w:rPr>
          <w:rFonts w:ascii="Sylfaen" w:hAnsi="Sylfaen" w:cs="Times New Roman"/>
          <w:sz w:val="24"/>
          <w:szCs w:val="24"/>
        </w:rPr>
        <w:t xml:space="preserve">in </w:t>
      </w:r>
      <w:r w:rsidR="000C609E" w:rsidRPr="0096794B">
        <w:rPr>
          <w:rFonts w:ascii="Sylfaen" w:hAnsi="Sylfaen" w:cs="Times New Roman"/>
          <w:sz w:val="24"/>
          <w:szCs w:val="24"/>
        </w:rPr>
        <w:t>case</w:t>
      </w:r>
      <w:r w:rsidR="007D13BE" w:rsidRPr="0096794B">
        <w:rPr>
          <w:rFonts w:ascii="Sylfaen" w:hAnsi="Sylfaen" w:cs="Times New Roman"/>
          <w:sz w:val="24"/>
          <w:szCs w:val="24"/>
        </w:rPr>
        <w:t xml:space="preserve"> </w:t>
      </w:r>
      <w:r w:rsidR="00AF25EA">
        <w:rPr>
          <w:rFonts w:ascii="Sylfaen" w:hAnsi="Sylfaen" w:cs="Times New Roman"/>
          <w:sz w:val="24"/>
          <w:szCs w:val="24"/>
        </w:rPr>
        <w:t xml:space="preserve">of </w:t>
      </w:r>
      <w:r w:rsidR="000C609E" w:rsidRPr="0096794B">
        <w:rPr>
          <w:rFonts w:ascii="Sylfaen" w:hAnsi="Sylfaen" w:cs="Times New Roman"/>
          <w:sz w:val="24"/>
          <w:szCs w:val="24"/>
        </w:rPr>
        <w:t>patient</w:t>
      </w:r>
      <w:r w:rsidR="00AF25EA">
        <w:rPr>
          <w:rFonts w:ascii="Sylfaen" w:hAnsi="Sylfaen" w:cs="Times New Roman"/>
          <w:sz w:val="24"/>
          <w:szCs w:val="24"/>
        </w:rPr>
        <w:t>’s</w:t>
      </w:r>
      <w:r w:rsidR="007D13BE" w:rsidRPr="0096794B">
        <w:rPr>
          <w:rFonts w:ascii="Sylfaen" w:hAnsi="Sylfaen" w:cs="Times New Roman"/>
          <w:sz w:val="24"/>
          <w:szCs w:val="24"/>
        </w:rPr>
        <w:t xml:space="preserve"> </w:t>
      </w:r>
      <w:r w:rsidRPr="0096794B">
        <w:rPr>
          <w:rFonts w:ascii="Sylfaen" w:hAnsi="Sylfaen" w:cs="Times New Roman"/>
          <w:sz w:val="24"/>
          <w:szCs w:val="24"/>
        </w:rPr>
        <w:t>application</w:t>
      </w:r>
      <w:r w:rsidR="000B45AF" w:rsidRPr="0096794B">
        <w:rPr>
          <w:rFonts w:ascii="Sylfaen" w:hAnsi="Sylfaen" w:cs="Times New Roman"/>
          <w:sz w:val="24"/>
          <w:szCs w:val="24"/>
        </w:rPr>
        <w:t xml:space="preserve">. </w:t>
      </w:r>
      <w:r w:rsidR="000C23AC" w:rsidRPr="0096794B">
        <w:rPr>
          <w:rFonts w:ascii="Sylfaen" w:hAnsi="Sylfaen" w:cs="Times New Roman"/>
          <w:bCs/>
          <w:sz w:val="24"/>
          <w:szCs w:val="24"/>
          <w:lang w:val="ka-GE"/>
        </w:rPr>
        <w:t xml:space="preserve"> </w:t>
      </w:r>
    </w:p>
    <w:p w:rsidR="00655718" w:rsidRPr="0096794B" w:rsidRDefault="00655718" w:rsidP="000B45AF">
      <w:pPr>
        <w:jc w:val="both"/>
        <w:rPr>
          <w:rFonts w:ascii="Sylfaen" w:hAnsi="Sylfaen" w:cs="Times New Roman"/>
          <w:sz w:val="24"/>
          <w:szCs w:val="24"/>
        </w:rPr>
      </w:pPr>
      <w:r w:rsidRPr="0096794B">
        <w:rPr>
          <w:rFonts w:ascii="Sylfaen" w:hAnsi="Sylfaen" w:cs="Times New Roman"/>
          <w:sz w:val="24"/>
          <w:szCs w:val="24"/>
        </w:rPr>
        <w:t>At this stage the renal transp</w:t>
      </w:r>
      <w:r w:rsidR="006C0F24" w:rsidRPr="0096794B">
        <w:rPr>
          <w:rFonts w:ascii="Sylfaen" w:hAnsi="Sylfaen" w:cs="Times New Roman"/>
          <w:sz w:val="24"/>
          <w:szCs w:val="24"/>
        </w:rPr>
        <w:t>l</w:t>
      </w:r>
      <w:r w:rsidRPr="0096794B">
        <w:rPr>
          <w:rFonts w:ascii="Sylfaen" w:hAnsi="Sylfaen" w:cs="Times New Roman"/>
          <w:sz w:val="24"/>
          <w:szCs w:val="24"/>
        </w:rPr>
        <w:t>ant</w:t>
      </w:r>
      <w:r w:rsidR="007D13BE" w:rsidRPr="0096794B">
        <w:rPr>
          <w:rFonts w:ascii="Sylfaen" w:hAnsi="Sylfaen" w:cs="Times New Roman"/>
          <w:sz w:val="24"/>
          <w:szCs w:val="24"/>
        </w:rPr>
        <w:t xml:space="preserve">ation </w:t>
      </w:r>
      <w:r w:rsidR="00AF25EA">
        <w:rPr>
          <w:rFonts w:ascii="Sylfaen" w:hAnsi="Sylfaen" w:cs="Times New Roman"/>
          <w:sz w:val="24"/>
          <w:szCs w:val="24"/>
        </w:rPr>
        <w:t xml:space="preserve">services are provided by 4 medical </w:t>
      </w:r>
      <w:r w:rsidRPr="0096794B">
        <w:rPr>
          <w:rFonts w:ascii="Sylfaen" w:hAnsi="Sylfaen" w:cs="Times New Roman"/>
          <w:sz w:val="24"/>
          <w:szCs w:val="24"/>
        </w:rPr>
        <w:t xml:space="preserve">facilities (all  in Tbilisi) and </w:t>
      </w:r>
      <w:r w:rsidR="007D13BE" w:rsidRPr="0096794B">
        <w:rPr>
          <w:rFonts w:ascii="Sylfaen" w:hAnsi="Sylfaen" w:cs="Times New Roman"/>
          <w:sz w:val="24"/>
          <w:szCs w:val="24"/>
        </w:rPr>
        <w:t xml:space="preserve"> </w:t>
      </w:r>
      <w:r w:rsidRPr="0096794B">
        <w:rPr>
          <w:rFonts w:ascii="Sylfaen" w:hAnsi="Sylfaen" w:cs="Times New Roman"/>
          <w:sz w:val="24"/>
          <w:szCs w:val="24"/>
        </w:rPr>
        <w:t>liver transplant</w:t>
      </w:r>
      <w:r w:rsidR="00AF25EA">
        <w:rPr>
          <w:rFonts w:ascii="Sylfaen" w:hAnsi="Sylfaen" w:cs="Times New Roman"/>
          <w:sz w:val="24"/>
          <w:szCs w:val="24"/>
        </w:rPr>
        <w:t>ation</w:t>
      </w:r>
      <w:r w:rsidRPr="0096794B">
        <w:rPr>
          <w:rFonts w:ascii="Sylfaen" w:hAnsi="Sylfaen" w:cs="Times New Roman"/>
          <w:sz w:val="24"/>
          <w:szCs w:val="24"/>
        </w:rPr>
        <w:t xml:space="preserve"> services -  by 4 medical  establishments (1 in Batumi and 3 i</w:t>
      </w:r>
      <w:r w:rsidR="00AF25EA">
        <w:rPr>
          <w:rFonts w:ascii="Sylfaen" w:hAnsi="Sylfaen" w:cs="Times New Roman"/>
          <w:sz w:val="24"/>
          <w:szCs w:val="24"/>
        </w:rPr>
        <w:t xml:space="preserve">n Tbilisi). Each institution, </w:t>
      </w:r>
      <w:r w:rsidRPr="0096794B">
        <w:rPr>
          <w:rFonts w:ascii="Sylfaen" w:hAnsi="Sylfaen" w:cs="Times New Roman"/>
          <w:sz w:val="24"/>
          <w:szCs w:val="24"/>
        </w:rPr>
        <w:t xml:space="preserve">performing </w:t>
      </w:r>
      <w:r w:rsidR="00AF25EA">
        <w:rPr>
          <w:rFonts w:ascii="Sylfaen" w:hAnsi="Sylfaen" w:cs="Times New Roman"/>
          <w:sz w:val="24"/>
          <w:szCs w:val="24"/>
        </w:rPr>
        <w:t xml:space="preserve">transplantation </w:t>
      </w:r>
      <w:r w:rsidR="007D13BE" w:rsidRPr="0096794B">
        <w:rPr>
          <w:rFonts w:ascii="Sylfaen" w:hAnsi="Sylfaen" w:cs="Times New Roman"/>
          <w:sz w:val="24"/>
          <w:szCs w:val="24"/>
        </w:rPr>
        <w:t xml:space="preserve">services </w:t>
      </w:r>
      <w:ins w:id="23" w:author="Maia Nikoleishvili" w:date="2017-11-09T19:40:00Z">
        <w:r w:rsidR="00DA14A7">
          <w:rPr>
            <w:rFonts w:ascii="Sylfaen" w:hAnsi="Sylfaen" w:cs="Times New Roman"/>
            <w:sz w:val="24"/>
            <w:szCs w:val="24"/>
          </w:rPr>
          <w:t xml:space="preserve">that </w:t>
        </w:r>
      </w:ins>
      <w:r w:rsidR="007D13BE" w:rsidRPr="0096794B">
        <w:rPr>
          <w:rFonts w:ascii="Sylfaen" w:hAnsi="Sylfaen" w:cs="Times New Roman"/>
          <w:sz w:val="24"/>
          <w:szCs w:val="24"/>
        </w:rPr>
        <w:t>meets</w:t>
      </w:r>
      <w:r w:rsidR="00AF25EA">
        <w:rPr>
          <w:rFonts w:ascii="Sylfaen" w:hAnsi="Sylfaen" w:cs="Times New Roman"/>
          <w:sz w:val="24"/>
          <w:szCs w:val="24"/>
        </w:rPr>
        <w:t xml:space="preserve"> the </w:t>
      </w:r>
      <w:r w:rsidR="006C0F24" w:rsidRPr="0096794B">
        <w:rPr>
          <w:rFonts w:ascii="Sylfaen" w:hAnsi="Sylfaen" w:cs="Times New Roman"/>
          <w:sz w:val="24"/>
          <w:szCs w:val="24"/>
        </w:rPr>
        <w:t>leg</w:t>
      </w:r>
      <w:r w:rsidR="007D13BE" w:rsidRPr="0096794B">
        <w:rPr>
          <w:rFonts w:ascii="Sylfaen" w:hAnsi="Sylfaen" w:cs="Times New Roman"/>
          <w:sz w:val="24"/>
          <w:szCs w:val="24"/>
        </w:rPr>
        <w:t xml:space="preserve">al </w:t>
      </w:r>
      <w:r w:rsidRPr="0096794B">
        <w:rPr>
          <w:rFonts w:ascii="Sylfaen" w:hAnsi="Sylfaen" w:cs="Times New Roman"/>
          <w:sz w:val="24"/>
          <w:szCs w:val="24"/>
        </w:rPr>
        <w:t xml:space="preserve">requirements </w:t>
      </w:r>
      <w:r w:rsidR="00DA14A7">
        <w:rPr>
          <w:rFonts w:ascii="Sylfaen" w:hAnsi="Sylfaen" w:cs="Times New Roman"/>
          <w:sz w:val="24"/>
          <w:szCs w:val="24"/>
        </w:rPr>
        <w:t>for</w:t>
      </w:r>
      <w:r w:rsidRPr="0096794B">
        <w:rPr>
          <w:rFonts w:ascii="Sylfaen" w:hAnsi="Sylfaen" w:cs="Times New Roman"/>
          <w:sz w:val="24"/>
          <w:szCs w:val="24"/>
        </w:rPr>
        <w:t xml:space="preserve"> </w:t>
      </w:r>
      <w:r w:rsidR="00DA14A7">
        <w:rPr>
          <w:rFonts w:ascii="Sylfaen" w:hAnsi="Sylfaen" w:cs="Times New Roman"/>
          <w:sz w:val="24"/>
          <w:szCs w:val="24"/>
        </w:rPr>
        <w:t>such</w:t>
      </w:r>
      <w:r w:rsidRPr="0096794B">
        <w:rPr>
          <w:rFonts w:ascii="Sylfaen" w:hAnsi="Sylfaen" w:cs="Times New Roman"/>
          <w:sz w:val="24"/>
          <w:szCs w:val="24"/>
        </w:rPr>
        <w:t xml:space="preserve"> service</w:t>
      </w:r>
      <w:r w:rsidR="007D13BE" w:rsidRPr="0096794B">
        <w:rPr>
          <w:rFonts w:ascii="Sylfaen" w:hAnsi="Sylfaen" w:cs="Times New Roman"/>
          <w:sz w:val="24"/>
          <w:szCs w:val="24"/>
        </w:rPr>
        <w:t xml:space="preserve"> provision</w:t>
      </w:r>
      <w:r w:rsidR="00DA14A7">
        <w:rPr>
          <w:rFonts w:ascii="Sylfaen" w:hAnsi="Sylfaen" w:cs="Times New Roman"/>
          <w:sz w:val="24"/>
          <w:szCs w:val="24"/>
        </w:rPr>
        <w:t xml:space="preserve"> and</w:t>
      </w:r>
      <w:r w:rsidR="003F2F33" w:rsidRPr="0096794B">
        <w:rPr>
          <w:rFonts w:ascii="Sylfaen" w:hAnsi="Sylfaen" w:cs="Times New Roman"/>
          <w:sz w:val="24"/>
          <w:szCs w:val="24"/>
        </w:rPr>
        <w:t xml:space="preserve"> holds a </w:t>
      </w:r>
      <w:r w:rsidRPr="0096794B">
        <w:rPr>
          <w:rFonts w:ascii="Sylfaen" w:hAnsi="Sylfaen" w:cs="Times New Roman"/>
          <w:sz w:val="24"/>
          <w:szCs w:val="24"/>
        </w:rPr>
        <w:t>respective permit</w:t>
      </w:r>
      <w:r w:rsidR="00D5342B" w:rsidRPr="0096794B">
        <w:rPr>
          <w:rFonts w:ascii="Sylfaen" w:hAnsi="Sylfaen" w:cs="Times New Roman"/>
          <w:sz w:val="24"/>
          <w:szCs w:val="24"/>
        </w:rPr>
        <w:t xml:space="preserve"> (</w:t>
      </w:r>
      <w:proofErr w:type="gramStart"/>
      <w:r w:rsidR="00DA14A7">
        <w:rPr>
          <w:rFonts w:ascii="Sylfaen" w:hAnsi="Sylfaen" w:cs="Times New Roman"/>
          <w:sz w:val="24"/>
          <w:szCs w:val="24"/>
        </w:rPr>
        <w:t>hospital  permits</w:t>
      </w:r>
      <w:proofErr w:type="gramEnd"/>
      <w:r w:rsidR="00DA14A7">
        <w:rPr>
          <w:rFonts w:ascii="Sylfaen" w:hAnsi="Sylfaen" w:cs="Times New Roman"/>
          <w:sz w:val="24"/>
          <w:szCs w:val="24"/>
        </w:rPr>
        <w:t xml:space="preserve"> for </w:t>
      </w:r>
      <w:r w:rsidRPr="0096794B">
        <w:rPr>
          <w:rFonts w:ascii="Sylfaen" w:hAnsi="Sylfaen" w:cs="Times New Roman"/>
          <w:sz w:val="24"/>
          <w:szCs w:val="24"/>
        </w:rPr>
        <w:t>"</w:t>
      </w:r>
      <w:r w:rsidR="006C0F24" w:rsidRPr="0096794B">
        <w:rPr>
          <w:rFonts w:ascii="Sylfaen" w:hAnsi="Sylfaen" w:cs="Times New Roman"/>
          <w:sz w:val="24"/>
          <w:szCs w:val="24"/>
        </w:rPr>
        <w:t>procurement</w:t>
      </w:r>
      <w:r w:rsidRPr="0096794B">
        <w:rPr>
          <w:rFonts w:ascii="Sylfaen" w:hAnsi="Sylfaen" w:cs="Times New Roman"/>
          <w:sz w:val="24"/>
          <w:szCs w:val="24"/>
        </w:rPr>
        <w:t xml:space="preserve">, </w:t>
      </w:r>
      <w:r w:rsidR="006C0F24" w:rsidRPr="0096794B">
        <w:rPr>
          <w:rFonts w:ascii="Sylfaen" w:hAnsi="Sylfaen" w:cs="Times New Roman"/>
          <w:sz w:val="24"/>
          <w:szCs w:val="24"/>
        </w:rPr>
        <w:t xml:space="preserve">storage and transplantation of </w:t>
      </w:r>
      <w:r w:rsidRPr="0096794B">
        <w:rPr>
          <w:rFonts w:ascii="Sylfaen" w:hAnsi="Sylfaen" w:cs="Times New Roman"/>
          <w:sz w:val="24"/>
          <w:szCs w:val="24"/>
        </w:rPr>
        <w:t xml:space="preserve"> organs and tissues").</w:t>
      </w:r>
    </w:p>
    <w:p w:rsidR="006C0F24" w:rsidRPr="0096794B" w:rsidRDefault="00AF25EA" w:rsidP="000B45AF">
      <w:pPr>
        <w:jc w:val="both"/>
        <w:rPr>
          <w:rFonts w:ascii="Sylfaen" w:hAnsi="Sylfaen" w:cs="Times New Roman"/>
          <w:sz w:val="24"/>
          <w:szCs w:val="24"/>
        </w:rPr>
      </w:pPr>
      <w:r>
        <w:rPr>
          <w:rFonts w:ascii="Sylfaen" w:hAnsi="Sylfaen" w:cs="Times New Roman"/>
          <w:sz w:val="24"/>
          <w:szCs w:val="24"/>
        </w:rPr>
        <w:t xml:space="preserve">In order to be granted </w:t>
      </w:r>
      <w:r w:rsidR="006C0F24" w:rsidRPr="0096794B">
        <w:rPr>
          <w:rFonts w:ascii="Sylfaen" w:hAnsi="Sylfaen" w:cs="Times New Roman"/>
          <w:sz w:val="24"/>
          <w:szCs w:val="24"/>
        </w:rPr>
        <w:t>the right to work in transplant</w:t>
      </w:r>
      <w:r w:rsidR="003F2F33" w:rsidRPr="0096794B">
        <w:rPr>
          <w:rFonts w:ascii="Sylfaen" w:hAnsi="Sylfaen" w:cs="Times New Roman"/>
          <w:sz w:val="24"/>
          <w:szCs w:val="24"/>
        </w:rPr>
        <w:t xml:space="preserve"> surgery</w:t>
      </w:r>
      <w:r>
        <w:rPr>
          <w:rFonts w:ascii="Sylfaen" w:hAnsi="Sylfaen" w:cs="Times New Roman"/>
          <w:sz w:val="24"/>
          <w:szCs w:val="24"/>
        </w:rPr>
        <w:t>, general</w:t>
      </w:r>
      <w:r w:rsidR="006C0F24" w:rsidRPr="0096794B">
        <w:rPr>
          <w:rFonts w:ascii="Sylfaen" w:hAnsi="Sylfaen" w:cs="Times New Roman"/>
          <w:sz w:val="24"/>
          <w:szCs w:val="24"/>
        </w:rPr>
        <w:t xml:space="preserve"> surgeons and urologists are required to complete the sub-specialty program in "transplant</w:t>
      </w:r>
      <w:r w:rsidR="003F2F33" w:rsidRPr="0096794B">
        <w:rPr>
          <w:rFonts w:ascii="Sylfaen" w:hAnsi="Sylfaen" w:cs="Times New Roman"/>
          <w:sz w:val="24"/>
          <w:szCs w:val="24"/>
        </w:rPr>
        <w:t xml:space="preserve"> surgery</w:t>
      </w:r>
      <w:r w:rsidR="006C0F24" w:rsidRPr="0096794B">
        <w:rPr>
          <w:rFonts w:ascii="Sylfaen" w:hAnsi="Sylfaen" w:cs="Times New Roman"/>
          <w:sz w:val="24"/>
          <w:szCs w:val="24"/>
        </w:rPr>
        <w:t xml:space="preserve">" and </w:t>
      </w:r>
      <w:r w:rsidR="007D13BE" w:rsidRPr="0096794B">
        <w:rPr>
          <w:rFonts w:ascii="Sylfaen" w:hAnsi="Sylfaen" w:cs="Times New Roman"/>
          <w:sz w:val="24"/>
          <w:szCs w:val="24"/>
        </w:rPr>
        <w:t xml:space="preserve">to </w:t>
      </w:r>
      <w:r w:rsidR="00D5342B" w:rsidRPr="0096794B">
        <w:rPr>
          <w:rFonts w:ascii="Sylfaen" w:hAnsi="Sylfaen" w:cs="Times New Roman"/>
          <w:sz w:val="24"/>
          <w:szCs w:val="24"/>
        </w:rPr>
        <w:t>hold</w:t>
      </w:r>
      <w:r w:rsidR="006C0F24" w:rsidRPr="0096794B">
        <w:rPr>
          <w:rFonts w:ascii="Sylfaen" w:hAnsi="Sylfaen" w:cs="Times New Roman"/>
          <w:sz w:val="24"/>
          <w:szCs w:val="24"/>
        </w:rPr>
        <w:t xml:space="preserve"> a</w:t>
      </w:r>
      <w:r w:rsidR="003E59BB" w:rsidRPr="0096794B">
        <w:rPr>
          <w:rFonts w:ascii="Sylfaen" w:hAnsi="Sylfaen" w:cs="Times New Roman"/>
          <w:sz w:val="24"/>
          <w:szCs w:val="24"/>
        </w:rPr>
        <w:t xml:space="preserve"> subspecialty certificate. </w:t>
      </w:r>
      <w:r w:rsidR="006C0F24" w:rsidRPr="0096794B">
        <w:rPr>
          <w:rFonts w:ascii="Sylfaen" w:hAnsi="Sylfaen" w:cs="Times New Roman"/>
          <w:sz w:val="24"/>
          <w:szCs w:val="24"/>
        </w:rPr>
        <w:t xml:space="preserve"> At this stage, the</w:t>
      </w:r>
      <w:r w:rsidR="003E59BB" w:rsidRPr="0096794B">
        <w:rPr>
          <w:rFonts w:ascii="Sylfaen" w:hAnsi="Sylfaen" w:cs="Times New Roman"/>
          <w:sz w:val="24"/>
          <w:szCs w:val="24"/>
        </w:rPr>
        <w:t xml:space="preserve">re are </w:t>
      </w:r>
      <w:r w:rsidR="003F2F33" w:rsidRPr="0096794B">
        <w:rPr>
          <w:rFonts w:ascii="Sylfaen" w:hAnsi="Sylfaen" w:cs="Times New Roman"/>
          <w:sz w:val="24"/>
          <w:szCs w:val="24"/>
        </w:rPr>
        <w:t xml:space="preserve">17 </w:t>
      </w:r>
      <w:r w:rsidR="003E59BB" w:rsidRPr="0096794B">
        <w:rPr>
          <w:rFonts w:ascii="Sylfaen" w:hAnsi="Sylfaen" w:cs="Times New Roman"/>
          <w:sz w:val="24"/>
          <w:szCs w:val="24"/>
        </w:rPr>
        <w:t>specialists with such</w:t>
      </w:r>
      <w:r w:rsidR="002558E8" w:rsidRPr="0096794B">
        <w:rPr>
          <w:rFonts w:ascii="Sylfaen" w:hAnsi="Sylfaen" w:cs="Times New Roman"/>
          <w:sz w:val="24"/>
          <w:szCs w:val="24"/>
        </w:rPr>
        <w:t xml:space="preserve"> sub</w:t>
      </w:r>
      <w:r w:rsidR="003E59BB" w:rsidRPr="0096794B">
        <w:rPr>
          <w:rFonts w:ascii="Sylfaen" w:hAnsi="Sylfaen" w:cs="Times New Roman"/>
          <w:sz w:val="24"/>
          <w:szCs w:val="24"/>
        </w:rPr>
        <w:t xml:space="preserve">specialty certificates. </w:t>
      </w:r>
    </w:p>
    <w:p w:rsidR="003E59BB" w:rsidRPr="0096794B" w:rsidRDefault="003E59BB" w:rsidP="000B45AF">
      <w:pPr>
        <w:jc w:val="both"/>
        <w:rPr>
          <w:rFonts w:ascii="Sylfaen" w:hAnsi="Sylfaen" w:cs="Times New Roman"/>
          <w:bCs/>
          <w:sz w:val="24"/>
          <w:szCs w:val="24"/>
        </w:rPr>
      </w:pPr>
      <w:r w:rsidRPr="0096794B">
        <w:rPr>
          <w:rFonts w:ascii="Sylfaen" w:hAnsi="Sylfaen" w:cs="Times New Roman"/>
          <w:bCs/>
          <w:sz w:val="24"/>
          <w:szCs w:val="24"/>
          <w:lang w:val="ka-GE"/>
        </w:rPr>
        <w:t xml:space="preserve">As regards the regulatory framework in the </w:t>
      </w:r>
      <w:r w:rsidRPr="0096794B">
        <w:rPr>
          <w:rFonts w:ascii="Sylfaen" w:hAnsi="Sylfaen" w:cs="Times New Roman"/>
          <w:bCs/>
          <w:sz w:val="24"/>
          <w:szCs w:val="24"/>
        </w:rPr>
        <w:t xml:space="preserve">field </w:t>
      </w:r>
      <w:r w:rsidR="002558E8" w:rsidRPr="0096794B">
        <w:rPr>
          <w:rFonts w:ascii="Sylfaen" w:hAnsi="Sylfaen" w:cs="Times New Roman"/>
          <w:bCs/>
          <w:sz w:val="24"/>
          <w:szCs w:val="24"/>
        </w:rPr>
        <w:t xml:space="preserve">of </w:t>
      </w:r>
      <w:r w:rsidRPr="0096794B">
        <w:rPr>
          <w:rFonts w:ascii="Sylfaen" w:hAnsi="Sylfaen" w:cs="Times New Roman"/>
          <w:bCs/>
          <w:sz w:val="24"/>
          <w:szCs w:val="24"/>
          <w:lang w:val="ka-GE"/>
        </w:rPr>
        <w:t xml:space="preserve"> organ transplantation, </w:t>
      </w:r>
      <w:r w:rsidRPr="0096794B">
        <w:rPr>
          <w:rFonts w:ascii="Sylfaen" w:hAnsi="Sylfaen" w:cs="Times New Roman"/>
          <w:bCs/>
          <w:sz w:val="24"/>
          <w:szCs w:val="24"/>
        </w:rPr>
        <w:t xml:space="preserve"> </w:t>
      </w:r>
      <w:r w:rsidRPr="0096794B">
        <w:rPr>
          <w:rFonts w:ascii="Sylfaen" w:hAnsi="Sylfaen" w:cs="Times New Roman"/>
          <w:bCs/>
          <w:sz w:val="24"/>
          <w:szCs w:val="24"/>
          <w:lang w:val="ka-GE"/>
        </w:rPr>
        <w:t xml:space="preserve">the  </w:t>
      </w:r>
      <w:r w:rsidR="007D13BE" w:rsidRPr="0096794B">
        <w:rPr>
          <w:rFonts w:ascii="Sylfaen" w:hAnsi="Sylfaen" w:cs="Times New Roman"/>
          <w:bCs/>
          <w:sz w:val="24"/>
          <w:szCs w:val="24"/>
        </w:rPr>
        <w:t xml:space="preserve">“The </w:t>
      </w:r>
      <w:r w:rsidRPr="0096794B">
        <w:rPr>
          <w:rFonts w:ascii="Sylfaen" w:hAnsi="Sylfaen" w:cs="Times New Roman"/>
          <w:bCs/>
          <w:sz w:val="24"/>
          <w:szCs w:val="24"/>
          <w:lang w:val="ka-GE"/>
        </w:rPr>
        <w:t>Law</w:t>
      </w:r>
      <w:r w:rsidRPr="0096794B">
        <w:rPr>
          <w:rFonts w:ascii="Sylfaen" w:hAnsi="Sylfaen" w:cs="Times New Roman"/>
          <w:bCs/>
          <w:sz w:val="24"/>
          <w:szCs w:val="24"/>
        </w:rPr>
        <w:t xml:space="preserve"> of Georgia </w:t>
      </w:r>
      <w:r w:rsidRPr="0096794B">
        <w:rPr>
          <w:rFonts w:ascii="Sylfaen" w:hAnsi="Sylfaen" w:cs="Times New Roman"/>
          <w:bCs/>
          <w:sz w:val="24"/>
          <w:szCs w:val="24"/>
          <w:lang w:val="ka-GE"/>
        </w:rPr>
        <w:t xml:space="preserve"> on </w:t>
      </w:r>
      <w:r w:rsidRPr="0096794B">
        <w:rPr>
          <w:rFonts w:ascii="Sylfaen" w:hAnsi="Sylfaen" w:cs="Times New Roman"/>
          <w:bCs/>
          <w:sz w:val="24"/>
          <w:szCs w:val="24"/>
        </w:rPr>
        <w:t>T</w:t>
      </w:r>
      <w:r w:rsidRPr="0096794B">
        <w:rPr>
          <w:rFonts w:ascii="Sylfaen" w:hAnsi="Sylfaen" w:cs="Times New Roman"/>
          <w:bCs/>
          <w:sz w:val="24"/>
          <w:szCs w:val="24"/>
          <w:lang w:val="ka-GE"/>
        </w:rPr>
        <w:t xml:space="preserve">ransplantation of </w:t>
      </w:r>
      <w:r w:rsidR="002558E8" w:rsidRPr="0096794B">
        <w:rPr>
          <w:rFonts w:ascii="Sylfaen" w:hAnsi="Sylfaen" w:cs="Times New Roman"/>
          <w:bCs/>
          <w:sz w:val="24"/>
          <w:szCs w:val="24"/>
        </w:rPr>
        <w:t xml:space="preserve"> </w:t>
      </w:r>
      <w:r w:rsidRPr="0096794B">
        <w:rPr>
          <w:rFonts w:ascii="Sylfaen" w:hAnsi="Sylfaen" w:cs="Times New Roman"/>
          <w:bCs/>
          <w:sz w:val="24"/>
          <w:szCs w:val="24"/>
        </w:rPr>
        <w:t>H</w:t>
      </w:r>
      <w:r w:rsidRPr="0096794B">
        <w:rPr>
          <w:rFonts w:ascii="Sylfaen" w:hAnsi="Sylfaen" w:cs="Times New Roman"/>
          <w:bCs/>
          <w:sz w:val="24"/>
          <w:szCs w:val="24"/>
          <w:lang w:val="ka-GE"/>
        </w:rPr>
        <w:t xml:space="preserve">uman </w:t>
      </w:r>
      <w:r w:rsidRPr="0096794B">
        <w:rPr>
          <w:rFonts w:ascii="Sylfaen" w:hAnsi="Sylfaen" w:cs="Times New Roman"/>
          <w:bCs/>
          <w:sz w:val="24"/>
          <w:szCs w:val="24"/>
        </w:rPr>
        <w:t>O</w:t>
      </w:r>
      <w:r w:rsidRPr="0096794B">
        <w:rPr>
          <w:rFonts w:ascii="Sylfaen" w:hAnsi="Sylfaen" w:cs="Times New Roman"/>
          <w:bCs/>
          <w:sz w:val="24"/>
          <w:szCs w:val="24"/>
          <w:lang w:val="ka-GE"/>
        </w:rPr>
        <w:t xml:space="preserve">rgans </w:t>
      </w:r>
      <w:r w:rsidR="007D13BE" w:rsidRPr="0096794B">
        <w:rPr>
          <w:rFonts w:ascii="Sylfaen" w:hAnsi="Sylfaen" w:cs="Times New Roman"/>
          <w:bCs/>
          <w:sz w:val="24"/>
          <w:szCs w:val="24"/>
        </w:rPr>
        <w:t>“</w:t>
      </w:r>
      <w:r w:rsidR="00D5342B" w:rsidRPr="0096794B">
        <w:rPr>
          <w:rFonts w:ascii="Sylfaen" w:hAnsi="Sylfaen" w:cs="Times New Roman"/>
          <w:bCs/>
          <w:sz w:val="24"/>
          <w:szCs w:val="24"/>
        </w:rPr>
        <w:t xml:space="preserve"> </w:t>
      </w:r>
      <w:r w:rsidRPr="0096794B">
        <w:rPr>
          <w:rFonts w:ascii="Sylfaen" w:hAnsi="Sylfaen" w:cs="Times New Roman"/>
          <w:bCs/>
          <w:sz w:val="24"/>
          <w:szCs w:val="24"/>
          <w:lang w:val="ka-GE"/>
        </w:rPr>
        <w:t>was adopted in 2000, the</w:t>
      </w:r>
      <w:r w:rsidR="002558E8" w:rsidRPr="0096794B">
        <w:rPr>
          <w:rFonts w:ascii="Sylfaen" w:hAnsi="Sylfaen" w:cs="Times New Roman"/>
          <w:bCs/>
          <w:sz w:val="24"/>
          <w:szCs w:val="24"/>
          <w:lang w:val="ka-GE"/>
        </w:rPr>
        <w:t xml:space="preserve"> same year the subordinate</w:t>
      </w:r>
      <w:r w:rsidR="002558E8" w:rsidRPr="0096794B">
        <w:rPr>
          <w:rFonts w:ascii="Sylfaen" w:hAnsi="Sylfaen" w:cs="Times New Roman"/>
          <w:bCs/>
          <w:sz w:val="24"/>
          <w:szCs w:val="24"/>
        </w:rPr>
        <w:t xml:space="preserve"> </w:t>
      </w:r>
      <w:r w:rsidR="00D5342B" w:rsidRPr="0096794B">
        <w:rPr>
          <w:rFonts w:ascii="Sylfaen" w:hAnsi="Sylfaen" w:cs="Times New Roman"/>
          <w:bCs/>
          <w:sz w:val="24"/>
          <w:szCs w:val="24"/>
        </w:rPr>
        <w:t>legal acts</w:t>
      </w:r>
      <w:r w:rsidR="00497F53" w:rsidRPr="0096794B">
        <w:rPr>
          <w:rFonts w:ascii="Sylfaen" w:hAnsi="Sylfaen" w:cs="Times New Roman"/>
          <w:bCs/>
          <w:sz w:val="24"/>
          <w:szCs w:val="24"/>
        </w:rPr>
        <w:t xml:space="preserve"> on the charters of </w:t>
      </w:r>
      <w:r w:rsidR="002558E8" w:rsidRPr="0096794B">
        <w:rPr>
          <w:rFonts w:ascii="Sylfaen" w:hAnsi="Sylfaen" w:cs="Times New Roman"/>
          <w:bCs/>
          <w:sz w:val="24"/>
          <w:szCs w:val="24"/>
        </w:rPr>
        <w:t xml:space="preserve"> </w:t>
      </w:r>
      <w:r w:rsidRPr="0096794B">
        <w:rPr>
          <w:rFonts w:ascii="Sylfaen" w:hAnsi="Sylfaen" w:cs="Times New Roman"/>
          <w:bCs/>
          <w:sz w:val="24"/>
          <w:szCs w:val="24"/>
          <w:lang w:val="ka-GE"/>
        </w:rPr>
        <w:t>the</w:t>
      </w:r>
      <w:r w:rsidRPr="0096794B">
        <w:rPr>
          <w:rFonts w:ascii="Sylfaen" w:hAnsi="Sylfaen"/>
          <w:bCs/>
          <w:sz w:val="24"/>
          <w:szCs w:val="24"/>
          <w:lang w:val="ka-GE"/>
        </w:rPr>
        <w:t xml:space="preserve"> </w:t>
      </w:r>
      <w:r w:rsidRPr="0096794B">
        <w:rPr>
          <w:rFonts w:ascii="Sylfaen" w:hAnsi="Sylfaen" w:cs="Times New Roman"/>
          <w:bCs/>
          <w:sz w:val="24"/>
          <w:szCs w:val="24"/>
          <w:lang w:val="ka-GE"/>
        </w:rPr>
        <w:t xml:space="preserve">Transplantation </w:t>
      </w:r>
      <w:r w:rsidR="002558E8" w:rsidRPr="0096794B">
        <w:rPr>
          <w:rFonts w:ascii="Sylfaen" w:hAnsi="Sylfaen" w:cs="Times New Roman"/>
          <w:bCs/>
          <w:sz w:val="24"/>
          <w:szCs w:val="24"/>
        </w:rPr>
        <w:t xml:space="preserve">Council </w:t>
      </w:r>
      <w:r w:rsidRPr="0096794B">
        <w:rPr>
          <w:rFonts w:ascii="Sylfaen" w:hAnsi="Sylfaen" w:cs="Times New Roman"/>
          <w:bCs/>
          <w:sz w:val="24"/>
          <w:szCs w:val="24"/>
          <w:lang w:val="ka-GE"/>
        </w:rPr>
        <w:t xml:space="preserve"> and Transplantation </w:t>
      </w:r>
      <w:r w:rsidR="002558E8" w:rsidRPr="0096794B">
        <w:rPr>
          <w:rFonts w:ascii="Sylfaen" w:hAnsi="Sylfaen" w:cs="Times New Roman"/>
          <w:bCs/>
          <w:sz w:val="24"/>
          <w:szCs w:val="24"/>
        </w:rPr>
        <w:t xml:space="preserve">  </w:t>
      </w:r>
      <w:r w:rsidRPr="0096794B">
        <w:rPr>
          <w:rFonts w:ascii="Sylfaen" w:hAnsi="Sylfaen" w:cs="Times New Roman"/>
          <w:bCs/>
          <w:sz w:val="24"/>
          <w:szCs w:val="24"/>
          <w:lang w:val="ka-GE"/>
        </w:rPr>
        <w:t xml:space="preserve">Bank </w:t>
      </w:r>
      <w:r w:rsidR="00DA14A7">
        <w:rPr>
          <w:rFonts w:ascii="Sylfaen" w:hAnsi="Sylfaen" w:cs="Times New Roman"/>
          <w:bCs/>
          <w:sz w:val="24"/>
          <w:szCs w:val="24"/>
        </w:rPr>
        <w:t xml:space="preserve">were enacted </w:t>
      </w:r>
      <w:r w:rsidR="002558E8" w:rsidRPr="0096794B">
        <w:rPr>
          <w:rFonts w:ascii="Sylfaen" w:hAnsi="Sylfaen" w:cs="Times New Roman"/>
          <w:bCs/>
          <w:sz w:val="24"/>
          <w:szCs w:val="24"/>
        </w:rPr>
        <w:t xml:space="preserve">and </w:t>
      </w:r>
      <w:r w:rsidR="00ED3E5F" w:rsidRPr="0096794B">
        <w:rPr>
          <w:rFonts w:ascii="Sylfaen" w:hAnsi="Sylfaen" w:cs="Times New Roman"/>
          <w:bCs/>
          <w:sz w:val="24"/>
          <w:szCs w:val="24"/>
        </w:rPr>
        <w:t xml:space="preserve"> in 2001</w:t>
      </w:r>
      <w:r w:rsidR="003F2F33" w:rsidRPr="0096794B">
        <w:rPr>
          <w:rFonts w:ascii="Sylfaen" w:hAnsi="Sylfaen" w:cs="Times New Roman"/>
          <w:bCs/>
          <w:sz w:val="24"/>
          <w:szCs w:val="24"/>
        </w:rPr>
        <w:t xml:space="preserve"> and </w:t>
      </w:r>
      <w:r w:rsidR="00DA14A7">
        <w:rPr>
          <w:rFonts w:ascii="Sylfaen" w:hAnsi="Sylfaen" w:cs="Times New Roman"/>
          <w:bCs/>
          <w:sz w:val="24"/>
          <w:szCs w:val="24"/>
        </w:rPr>
        <w:t>“</w:t>
      </w:r>
      <w:r w:rsidRPr="0096794B">
        <w:rPr>
          <w:rFonts w:ascii="Sylfaen" w:hAnsi="Sylfaen" w:cs="Times New Roman"/>
          <w:bCs/>
          <w:sz w:val="24"/>
          <w:szCs w:val="24"/>
          <w:lang w:val="ka-GE"/>
        </w:rPr>
        <w:t>Rule</w:t>
      </w:r>
      <w:r w:rsidR="00DA14A7">
        <w:rPr>
          <w:rFonts w:ascii="Sylfaen" w:hAnsi="Sylfaen" w:cs="Times New Roman"/>
          <w:bCs/>
          <w:sz w:val="24"/>
          <w:szCs w:val="24"/>
        </w:rPr>
        <w:t xml:space="preserve">s on Human Organ </w:t>
      </w:r>
      <w:r w:rsidR="002558E8" w:rsidRPr="0096794B">
        <w:rPr>
          <w:rFonts w:ascii="Sylfaen" w:hAnsi="Sylfaen" w:cs="Times New Roman"/>
          <w:bCs/>
          <w:sz w:val="24"/>
          <w:szCs w:val="24"/>
        </w:rPr>
        <w:t>Export and Import</w:t>
      </w:r>
      <w:r w:rsidR="00DA14A7">
        <w:rPr>
          <w:rFonts w:ascii="Sylfaen" w:hAnsi="Sylfaen" w:cs="Times New Roman"/>
          <w:bCs/>
          <w:sz w:val="24"/>
          <w:szCs w:val="24"/>
        </w:rPr>
        <w:t xml:space="preserve">” </w:t>
      </w:r>
      <w:r w:rsidR="00ED3E5F" w:rsidRPr="0096794B">
        <w:rPr>
          <w:rFonts w:ascii="Sylfaen" w:hAnsi="Sylfaen" w:cs="Times New Roman"/>
          <w:bCs/>
          <w:sz w:val="24"/>
          <w:szCs w:val="24"/>
          <w:lang w:val="ka-GE"/>
        </w:rPr>
        <w:t>w</w:t>
      </w:r>
      <w:r w:rsidR="003F2F33" w:rsidRPr="0096794B">
        <w:rPr>
          <w:rFonts w:ascii="Sylfaen" w:hAnsi="Sylfaen" w:cs="Times New Roman"/>
          <w:bCs/>
          <w:sz w:val="24"/>
          <w:szCs w:val="24"/>
        </w:rPr>
        <w:t>ere</w:t>
      </w:r>
      <w:r w:rsidR="00ED3E5F" w:rsidRPr="0096794B">
        <w:rPr>
          <w:rFonts w:ascii="Sylfaen" w:hAnsi="Sylfaen" w:cs="Times New Roman"/>
          <w:bCs/>
          <w:sz w:val="24"/>
          <w:szCs w:val="24"/>
          <w:lang w:val="ka-GE"/>
        </w:rPr>
        <w:t xml:space="preserve"> approved</w:t>
      </w:r>
      <w:r w:rsidR="002558E8" w:rsidRPr="0096794B">
        <w:rPr>
          <w:rFonts w:ascii="Sylfaen" w:hAnsi="Sylfaen" w:cs="Times New Roman"/>
          <w:bCs/>
          <w:sz w:val="24"/>
          <w:szCs w:val="24"/>
        </w:rPr>
        <w:t>.</w:t>
      </w:r>
    </w:p>
    <w:p w:rsidR="002558E8" w:rsidRPr="0096794B" w:rsidRDefault="00AC531B" w:rsidP="000B45AF">
      <w:pPr>
        <w:jc w:val="both"/>
        <w:rPr>
          <w:rFonts w:ascii="Sylfaen" w:hAnsi="Sylfaen" w:cs="Times New Roman"/>
          <w:bCs/>
          <w:sz w:val="24"/>
          <w:szCs w:val="24"/>
        </w:rPr>
      </w:pPr>
      <w:r w:rsidRPr="0096794B">
        <w:rPr>
          <w:rFonts w:ascii="Sylfaen" w:hAnsi="Sylfaen" w:cs="Times New Roman"/>
          <w:bCs/>
          <w:sz w:val="24"/>
          <w:szCs w:val="24"/>
        </w:rPr>
        <w:t xml:space="preserve">In 2000 </w:t>
      </w:r>
      <w:r w:rsidR="007D13BE" w:rsidRPr="0096794B">
        <w:rPr>
          <w:rFonts w:ascii="Sylfaen" w:hAnsi="Sylfaen" w:cs="Times New Roman"/>
          <w:bCs/>
          <w:sz w:val="24"/>
          <w:szCs w:val="24"/>
        </w:rPr>
        <w:t xml:space="preserve">Transplantation </w:t>
      </w:r>
      <w:proofErr w:type="gramStart"/>
      <w:r w:rsidR="007D13BE" w:rsidRPr="0096794B">
        <w:rPr>
          <w:rFonts w:ascii="Sylfaen" w:hAnsi="Sylfaen" w:cs="Times New Roman"/>
          <w:bCs/>
          <w:sz w:val="24"/>
          <w:szCs w:val="24"/>
        </w:rPr>
        <w:t>Council  was</w:t>
      </w:r>
      <w:proofErr w:type="gramEnd"/>
      <w:r w:rsidR="007D13BE" w:rsidRPr="0096794B">
        <w:rPr>
          <w:rFonts w:ascii="Sylfaen" w:hAnsi="Sylfaen" w:cs="Times New Roman"/>
          <w:bCs/>
          <w:sz w:val="24"/>
          <w:szCs w:val="24"/>
        </w:rPr>
        <w:t xml:space="preserve"> </w:t>
      </w:r>
      <w:del w:id="24" w:author="Maia Nikoleishvili" w:date="2017-11-09T19:41:00Z">
        <w:r w:rsidR="007D13BE" w:rsidRPr="0096794B" w:rsidDel="00DA14A7">
          <w:rPr>
            <w:rFonts w:ascii="Sylfaen" w:hAnsi="Sylfaen" w:cs="Times New Roman"/>
            <w:bCs/>
            <w:sz w:val="24"/>
            <w:szCs w:val="24"/>
          </w:rPr>
          <w:delText xml:space="preserve">created  </w:delText>
        </w:r>
      </w:del>
      <w:ins w:id="25" w:author="Maia Nikoleishvili" w:date="2017-11-09T19:41:00Z">
        <w:r w:rsidR="00DA14A7">
          <w:rPr>
            <w:rFonts w:ascii="Sylfaen" w:hAnsi="Sylfaen" w:cs="Times New Roman"/>
            <w:bCs/>
            <w:sz w:val="24"/>
            <w:szCs w:val="24"/>
          </w:rPr>
          <w:t>established</w:t>
        </w:r>
        <w:r w:rsidR="00DA14A7" w:rsidRPr="0096794B">
          <w:rPr>
            <w:rFonts w:ascii="Sylfaen" w:hAnsi="Sylfaen" w:cs="Times New Roman"/>
            <w:bCs/>
            <w:sz w:val="24"/>
            <w:szCs w:val="24"/>
          </w:rPr>
          <w:t xml:space="preserve">  </w:t>
        </w:r>
      </w:ins>
      <w:r w:rsidR="007D13BE" w:rsidRPr="0096794B">
        <w:rPr>
          <w:rFonts w:ascii="Sylfaen" w:hAnsi="Sylfaen" w:cs="Times New Roman"/>
          <w:bCs/>
          <w:sz w:val="24"/>
          <w:szCs w:val="24"/>
        </w:rPr>
        <w:t xml:space="preserve">at the Ministry of  </w:t>
      </w:r>
      <w:proofErr w:type="spellStart"/>
      <w:r w:rsidR="007D13BE" w:rsidRPr="0096794B">
        <w:rPr>
          <w:rFonts w:ascii="Sylfaen" w:hAnsi="Sylfaen" w:cs="Times New Roman"/>
          <w:bCs/>
          <w:sz w:val="24"/>
          <w:szCs w:val="24"/>
        </w:rPr>
        <w:t>Labo</w:t>
      </w:r>
      <w:r w:rsidR="00276826" w:rsidRPr="0096794B">
        <w:rPr>
          <w:rFonts w:ascii="Sylfaen" w:hAnsi="Sylfaen" w:cs="Times New Roman"/>
          <w:bCs/>
          <w:sz w:val="24"/>
          <w:szCs w:val="24"/>
        </w:rPr>
        <w:t>u</w:t>
      </w:r>
      <w:r w:rsidR="00DA14A7">
        <w:rPr>
          <w:rFonts w:ascii="Sylfaen" w:hAnsi="Sylfaen" w:cs="Times New Roman"/>
          <w:bCs/>
          <w:sz w:val="24"/>
          <w:szCs w:val="24"/>
        </w:rPr>
        <w:t>r</w:t>
      </w:r>
      <w:proofErr w:type="spellEnd"/>
      <w:r w:rsidR="00DA14A7">
        <w:rPr>
          <w:rFonts w:ascii="Sylfaen" w:hAnsi="Sylfaen" w:cs="Times New Roman"/>
          <w:bCs/>
          <w:sz w:val="24"/>
          <w:szCs w:val="24"/>
        </w:rPr>
        <w:t xml:space="preserve">, Health and Social </w:t>
      </w:r>
      <w:r w:rsidR="007D13BE" w:rsidRPr="0096794B">
        <w:rPr>
          <w:rFonts w:ascii="Sylfaen" w:hAnsi="Sylfaen" w:cs="Times New Roman"/>
          <w:bCs/>
          <w:sz w:val="24"/>
          <w:szCs w:val="24"/>
        </w:rPr>
        <w:t>Affairs</w:t>
      </w:r>
      <w:ins w:id="26" w:author="Maia Nikoleishvili" w:date="2017-11-09T19:42:00Z">
        <w:r w:rsidR="00DA14A7">
          <w:rPr>
            <w:rFonts w:ascii="Sylfaen" w:hAnsi="Sylfaen" w:cs="Times New Roman"/>
            <w:bCs/>
            <w:sz w:val="24"/>
            <w:szCs w:val="24"/>
          </w:rPr>
          <w:t xml:space="preserve"> of Georgia</w:t>
        </w:r>
      </w:ins>
      <w:r w:rsidR="007D13BE" w:rsidRPr="0096794B">
        <w:rPr>
          <w:rFonts w:ascii="Sylfaen" w:hAnsi="Sylfaen" w:cs="Times New Roman"/>
          <w:bCs/>
          <w:sz w:val="24"/>
          <w:szCs w:val="24"/>
        </w:rPr>
        <w:t xml:space="preserve">, </w:t>
      </w:r>
      <w:r w:rsidR="002558E8" w:rsidRPr="0096794B">
        <w:rPr>
          <w:rFonts w:ascii="Sylfaen" w:hAnsi="Sylfaen" w:cs="Times New Roman"/>
          <w:bCs/>
          <w:sz w:val="24"/>
          <w:szCs w:val="24"/>
        </w:rPr>
        <w:t>which is a co</w:t>
      </w:r>
      <w:r w:rsidR="00ED3E5F" w:rsidRPr="0096794B">
        <w:rPr>
          <w:rFonts w:ascii="Sylfaen" w:hAnsi="Sylfaen" w:cs="Times New Roman"/>
          <w:bCs/>
          <w:sz w:val="24"/>
          <w:szCs w:val="24"/>
        </w:rPr>
        <w:t>nsultative body of the Ministry</w:t>
      </w:r>
      <w:ins w:id="27" w:author="Maia Nikoleishvili" w:date="2017-11-09T19:44:00Z">
        <w:r w:rsidR="000968AD">
          <w:rPr>
            <w:rFonts w:ascii="Sylfaen" w:hAnsi="Sylfaen" w:cs="Times New Roman"/>
            <w:bCs/>
            <w:sz w:val="24"/>
            <w:szCs w:val="24"/>
          </w:rPr>
          <w:t>.</w:t>
        </w:r>
      </w:ins>
      <w:del w:id="28" w:author="Mariana Mkurnali" w:date="2017-11-10T12:42:00Z">
        <w:r w:rsidRPr="0096794B" w:rsidDel="00786FD2">
          <w:rPr>
            <w:rFonts w:ascii="Sylfaen" w:hAnsi="Sylfaen" w:cs="Times New Roman"/>
            <w:bCs/>
            <w:sz w:val="24"/>
            <w:szCs w:val="24"/>
          </w:rPr>
          <w:delText>,</w:delText>
        </w:r>
      </w:del>
      <w:ins w:id="29" w:author="Maia Nikoleishvili" w:date="2017-11-09T19:44:00Z">
        <w:r w:rsidR="000968AD">
          <w:rPr>
            <w:rFonts w:ascii="Sylfaen" w:hAnsi="Sylfaen" w:cs="Times New Roman"/>
            <w:bCs/>
            <w:sz w:val="24"/>
            <w:szCs w:val="24"/>
          </w:rPr>
          <w:t xml:space="preserve"> One of the functions of the Council</w:t>
        </w:r>
      </w:ins>
      <w:r w:rsidRPr="0096794B">
        <w:rPr>
          <w:rFonts w:ascii="Sylfaen" w:hAnsi="Sylfaen" w:cs="Times New Roman"/>
          <w:bCs/>
          <w:sz w:val="24"/>
          <w:szCs w:val="24"/>
        </w:rPr>
        <w:t xml:space="preserve"> </w:t>
      </w:r>
      <w:del w:id="30" w:author="Maia Nikoleishvili" w:date="2017-11-09T19:44:00Z">
        <w:r w:rsidR="007D13BE" w:rsidRPr="0096794B" w:rsidDel="000968AD">
          <w:rPr>
            <w:rFonts w:ascii="Sylfaen" w:hAnsi="Sylfaen" w:cs="Times New Roman"/>
            <w:bCs/>
            <w:sz w:val="24"/>
            <w:szCs w:val="24"/>
          </w:rPr>
          <w:delText>a</w:delText>
        </w:r>
        <w:r w:rsidR="00ED3E5F" w:rsidRPr="0096794B" w:rsidDel="000968AD">
          <w:rPr>
            <w:rFonts w:ascii="Sylfaen" w:hAnsi="Sylfaen" w:cs="Times New Roman"/>
            <w:bCs/>
            <w:sz w:val="24"/>
            <w:szCs w:val="24"/>
          </w:rPr>
          <w:delText xml:space="preserve">mong the </w:delText>
        </w:r>
        <w:r w:rsidR="002558E8" w:rsidRPr="0096794B" w:rsidDel="000968AD">
          <w:rPr>
            <w:rFonts w:ascii="Sylfaen" w:hAnsi="Sylfaen" w:cs="Times New Roman"/>
            <w:bCs/>
            <w:sz w:val="24"/>
            <w:szCs w:val="24"/>
          </w:rPr>
          <w:delText xml:space="preserve"> functions of </w:delText>
        </w:r>
        <w:r w:rsidRPr="0096794B" w:rsidDel="000968AD">
          <w:rPr>
            <w:rFonts w:ascii="Sylfaen" w:hAnsi="Sylfaen" w:cs="Times New Roman"/>
            <w:bCs/>
            <w:sz w:val="24"/>
            <w:szCs w:val="24"/>
          </w:rPr>
          <w:delText xml:space="preserve"> which </w:delText>
        </w:r>
        <w:r w:rsidR="00ED3E5F" w:rsidRPr="0096794B" w:rsidDel="000968AD">
          <w:rPr>
            <w:rFonts w:ascii="Sylfaen" w:hAnsi="Sylfaen" w:cs="Times New Roman"/>
            <w:bCs/>
            <w:sz w:val="24"/>
            <w:szCs w:val="24"/>
          </w:rPr>
          <w:delText xml:space="preserve"> </w:delText>
        </w:r>
      </w:del>
      <w:r w:rsidR="002558E8" w:rsidRPr="0096794B">
        <w:rPr>
          <w:rFonts w:ascii="Sylfaen" w:hAnsi="Sylfaen" w:cs="Times New Roman"/>
          <w:bCs/>
          <w:sz w:val="24"/>
          <w:szCs w:val="24"/>
        </w:rPr>
        <w:t>is t</w:t>
      </w:r>
      <w:r w:rsidR="00ED3E5F" w:rsidRPr="0096794B">
        <w:rPr>
          <w:rFonts w:ascii="Sylfaen" w:hAnsi="Sylfaen" w:cs="Times New Roman"/>
          <w:bCs/>
          <w:sz w:val="24"/>
          <w:szCs w:val="24"/>
        </w:rPr>
        <w:t xml:space="preserve">he preparation </w:t>
      </w:r>
      <w:proofErr w:type="gramStart"/>
      <w:r w:rsidR="00ED3E5F" w:rsidRPr="0096794B">
        <w:rPr>
          <w:rFonts w:ascii="Sylfaen" w:hAnsi="Sylfaen" w:cs="Times New Roman"/>
          <w:bCs/>
          <w:sz w:val="24"/>
          <w:szCs w:val="24"/>
        </w:rPr>
        <w:t xml:space="preserve">of </w:t>
      </w:r>
      <w:r w:rsidR="002558E8" w:rsidRPr="0096794B">
        <w:rPr>
          <w:rFonts w:ascii="Sylfaen" w:hAnsi="Sylfaen" w:cs="Times New Roman"/>
          <w:bCs/>
          <w:sz w:val="24"/>
          <w:szCs w:val="24"/>
        </w:rPr>
        <w:t xml:space="preserve"> recommendations</w:t>
      </w:r>
      <w:proofErr w:type="gramEnd"/>
      <w:r w:rsidR="002558E8" w:rsidRPr="0096794B">
        <w:rPr>
          <w:rFonts w:ascii="Sylfaen" w:hAnsi="Sylfaen" w:cs="Times New Roman"/>
          <w:bCs/>
          <w:sz w:val="24"/>
          <w:szCs w:val="24"/>
        </w:rPr>
        <w:t xml:space="preserve"> on the main directions of state policy in the field of transplantation.</w:t>
      </w:r>
    </w:p>
    <w:p w:rsidR="007D13BE" w:rsidRDefault="00497F53" w:rsidP="00276826">
      <w:pPr>
        <w:spacing w:after="0" w:line="240" w:lineRule="auto"/>
        <w:jc w:val="both"/>
        <w:rPr>
          <w:ins w:id="31" w:author="Maia Nikoleishvili" w:date="2017-11-09T19:53:00Z"/>
          <w:rFonts w:ascii="Sylfaen" w:hAnsi="Sylfaen" w:cs="Times New Roman"/>
          <w:bCs/>
          <w:sz w:val="24"/>
          <w:szCs w:val="24"/>
        </w:rPr>
      </w:pPr>
      <w:del w:id="32" w:author="Maia Nikoleishvili" w:date="2017-11-09T19:45:00Z">
        <w:r w:rsidRPr="0096794B" w:rsidDel="000968AD">
          <w:rPr>
            <w:rFonts w:ascii="Sylfaen" w:hAnsi="Sylfaen" w:cs="Times New Roman"/>
            <w:bCs/>
            <w:sz w:val="24"/>
            <w:szCs w:val="24"/>
            <w:lang w:val="ka-GE"/>
          </w:rPr>
          <w:delText>It is noteworthy</w:delText>
        </w:r>
        <w:r w:rsidR="007D13BE" w:rsidRPr="0096794B" w:rsidDel="000968AD">
          <w:rPr>
            <w:rFonts w:ascii="Sylfaen" w:hAnsi="Sylfaen" w:cs="Times New Roman"/>
            <w:bCs/>
            <w:sz w:val="24"/>
            <w:szCs w:val="24"/>
          </w:rPr>
          <w:delText xml:space="preserve"> </w:delText>
        </w:r>
        <w:r w:rsidRPr="0096794B" w:rsidDel="000968AD">
          <w:rPr>
            <w:rFonts w:ascii="Sylfaen" w:hAnsi="Sylfaen" w:cs="Times New Roman"/>
            <w:bCs/>
            <w:sz w:val="24"/>
            <w:szCs w:val="24"/>
            <w:lang w:val="ka-GE"/>
          </w:rPr>
          <w:delText xml:space="preserve"> that </w:delText>
        </w:r>
        <w:r w:rsidR="007D13BE" w:rsidRPr="0096794B" w:rsidDel="000968AD">
          <w:rPr>
            <w:rFonts w:ascii="Sylfaen" w:hAnsi="Sylfaen" w:cs="Times New Roman"/>
            <w:bCs/>
            <w:sz w:val="24"/>
            <w:szCs w:val="24"/>
          </w:rPr>
          <w:delText xml:space="preserve"> </w:delText>
        </w:r>
        <w:r w:rsidRPr="0096794B" w:rsidDel="000968AD">
          <w:rPr>
            <w:rFonts w:ascii="Sylfaen" w:hAnsi="Sylfaen" w:cs="Times New Roman"/>
            <w:bCs/>
            <w:sz w:val="24"/>
            <w:szCs w:val="24"/>
            <w:lang w:val="ka-GE"/>
          </w:rPr>
          <w:delText>t</w:delText>
        </w:r>
      </w:del>
      <w:ins w:id="33" w:author="Maia Nikoleishvili" w:date="2017-11-09T19:45:00Z">
        <w:r w:rsidR="000968AD">
          <w:rPr>
            <w:rFonts w:ascii="Sylfaen" w:hAnsi="Sylfaen" w:cs="Times New Roman"/>
            <w:bCs/>
            <w:sz w:val="24"/>
            <w:szCs w:val="24"/>
          </w:rPr>
          <w:t>T</w:t>
        </w:r>
      </w:ins>
      <w:r w:rsidR="000968AD">
        <w:rPr>
          <w:rFonts w:ascii="Sylfaen" w:hAnsi="Sylfaen" w:cs="Times New Roman"/>
          <w:bCs/>
          <w:sz w:val="24"/>
          <w:szCs w:val="24"/>
          <w:lang w:val="ka-GE"/>
        </w:rPr>
        <w:t>ransplantation services have</w:t>
      </w:r>
      <w:r w:rsidRPr="0096794B">
        <w:rPr>
          <w:rFonts w:ascii="Sylfaen" w:hAnsi="Sylfaen" w:cs="Times New Roman"/>
          <w:bCs/>
          <w:sz w:val="24"/>
          <w:szCs w:val="24"/>
          <w:lang w:val="ka-GE"/>
        </w:rPr>
        <w:t xml:space="preserve"> </w:t>
      </w:r>
      <w:r w:rsidR="000968AD">
        <w:rPr>
          <w:rFonts w:ascii="Sylfaen" w:hAnsi="Sylfaen" w:cs="Times New Roman"/>
          <w:bCs/>
          <w:sz w:val="24"/>
          <w:szCs w:val="24"/>
        </w:rPr>
        <w:t>developed</w:t>
      </w:r>
      <w:r w:rsidRPr="0096794B">
        <w:rPr>
          <w:rFonts w:ascii="Sylfaen" w:hAnsi="Sylfaen" w:cs="Times New Roman"/>
          <w:bCs/>
          <w:sz w:val="24"/>
          <w:szCs w:val="24"/>
          <w:lang w:val="ka-GE"/>
        </w:rPr>
        <w:t xml:space="preserve"> since 2000, however, </w:t>
      </w:r>
      <w:r w:rsidR="008A76C3" w:rsidRPr="0096794B">
        <w:rPr>
          <w:rFonts w:ascii="Sylfaen" w:hAnsi="Sylfaen" w:cs="Times New Roman"/>
          <w:bCs/>
          <w:sz w:val="24"/>
          <w:szCs w:val="24"/>
        </w:rPr>
        <w:t xml:space="preserve">important </w:t>
      </w:r>
      <w:del w:id="34" w:author="Maia Nikoleishvili" w:date="2017-11-09T19:45:00Z">
        <w:r w:rsidRPr="0096794B" w:rsidDel="000968AD">
          <w:rPr>
            <w:rFonts w:ascii="Sylfaen" w:hAnsi="Sylfaen" w:cs="Times New Roman"/>
            <w:bCs/>
            <w:sz w:val="24"/>
            <w:szCs w:val="24"/>
            <w:lang w:val="ka-GE"/>
          </w:rPr>
          <w:delText xml:space="preserve">changes </w:delText>
        </w:r>
      </w:del>
      <w:ins w:id="35" w:author="Maia Nikoleishvili" w:date="2017-11-09T19:45:00Z">
        <w:r w:rsidR="000968AD">
          <w:rPr>
            <w:rFonts w:ascii="Sylfaen" w:hAnsi="Sylfaen" w:cs="Times New Roman"/>
            <w:bCs/>
            <w:sz w:val="24"/>
            <w:szCs w:val="24"/>
          </w:rPr>
          <w:t>amendments</w:t>
        </w:r>
        <w:r w:rsidR="000968AD" w:rsidRPr="0096794B">
          <w:rPr>
            <w:rFonts w:ascii="Sylfaen" w:hAnsi="Sylfaen" w:cs="Times New Roman"/>
            <w:bCs/>
            <w:sz w:val="24"/>
            <w:szCs w:val="24"/>
            <w:lang w:val="ka-GE"/>
          </w:rPr>
          <w:t xml:space="preserve"> </w:t>
        </w:r>
      </w:ins>
      <w:r w:rsidRPr="0096794B">
        <w:rPr>
          <w:rFonts w:ascii="Sylfaen" w:hAnsi="Sylfaen" w:cs="Times New Roman"/>
          <w:bCs/>
          <w:sz w:val="24"/>
          <w:szCs w:val="24"/>
          <w:lang w:val="ka-GE"/>
        </w:rPr>
        <w:t xml:space="preserve">in </w:t>
      </w:r>
      <w:del w:id="36" w:author="Maia Nikoleishvili" w:date="2017-11-09T19:45:00Z">
        <w:r w:rsidRPr="0096794B" w:rsidDel="000968AD">
          <w:rPr>
            <w:rFonts w:ascii="Sylfaen" w:hAnsi="Sylfaen" w:cs="Times New Roman"/>
            <w:bCs/>
            <w:sz w:val="24"/>
            <w:szCs w:val="24"/>
            <w:lang w:val="ka-GE"/>
          </w:rPr>
          <w:delText xml:space="preserve">the </w:delText>
        </w:r>
        <w:r w:rsidR="000B45AF" w:rsidRPr="0096794B" w:rsidDel="000968AD">
          <w:rPr>
            <w:rFonts w:ascii="Sylfaen" w:hAnsi="Sylfaen" w:cs="Times New Roman"/>
            <w:bCs/>
            <w:sz w:val="24"/>
            <w:szCs w:val="24"/>
          </w:rPr>
          <w:delText xml:space="preserve"> legal</w:delText>
        </w:r>
        <w:r w:rsidRPr="0096794B" w:rsidDel="000968AD">
          <w:rPr>
            <w:rFonts w:ascii="Sylfaen" w:hAnsi="Sylfaen" w:cs="Times New Roman"/>
            <w:bCs/>
            <w:sz w:val="24"/>
            <w:szCs w:val="24"/>
          </w:rPr>
          <w:delText xml:space="preserve"> acts </w:delText>
        </w:r>
        <w:r w:rsidRPr="0096794B" w:rsidDel="000968AD">
          <w:rPr>
            <w:rFonts w:ascii="Sylfaen" w:hAnsi="Sylfaen" w:cs="Times New Roman"/>
            <w:bCs/>
            <w:sz w:val="24"/>
            <w:szCs w:val="24"/>
            <w:lang w:val="ka-GE"/>
          </w:rPr>
          <w:delText xml:space="preserve"> operating in the field</w:delText>
        </w:r>
      </w:del>
      <w:ins w:id="37" w:author="Maia Nikoleishvili" w:date="2017-11-09T19:51:00Z">
        <w:r w:rsidR="000968AD">
          <w:rPr>
            <w:rFonts w:ascii="Sylfaen" w:hAnsi="Sylfaen" w:cs="Times New Roman"/>
            <w:bCs/>
            <w:sz w:val="24"/>
            <w:szCs w:val="24"/>
          </w:rPr>
          <w:t xml:space="preserve"> the </w:t>
        </w:r>
      </w:ins>
      <w:ins w:id="38" w:author="Maia Nikoleishvili" w:date="2017-11-09T19:45:00Z">
        <w:r w:rsidR="000968AD">
          <w:rPr>
            <w:rFonts w:ascii="Sylfaen" w:hAnsi="Sylfaen" w:cs="Times New Roman"/>
            <w:bCs/>
            <w:sz w:val="24"/>
            <w:szCs w:val="24"/>
          </w:rPr>
          <w:t>corresponding legislation</w:t>
        </w:r>
      </w:ins>
      <w:r w:rsidRPr="0096794B">
        <w:rPr>
          <w:rFonts w:ascii="Sylfaen" w:hAnsi="Sylfaen" w:cs="Times New Roman"/>
          <w:bCs/>
          <w:sz w:val="24"/>
          <w:szCs w:val="24"/>
        </w:rPr>
        <w:t xml:space="preserve"> </w:t>
      </w:r>
      <w:r w:rsidRPr="0096794B">
        <w:rPr>
          <w:rFonts w:ascii="Sylfaen" w:hAnsi="Sylfaen" w:cs="Times New Roman"/>
          <w:bCs/>
          <w:sz w:val="24"/>
          <w:szCs w:val="24"/>
          <w:lang w:val="ka-GE"/>
        </w:rPr>
        <w:t xml:space="preserve">have </w:t>
      </w:r>
      <w:r w:rsidRPr="0096794B">
        <w:rPr>
          <w:rFonts w:ascii="Sylfaen" w:hAnsi="Sylfaen" w:cs="Times New Roman"/>
          <w:bCs/>
          <w:sz w:val="24"/>
          <w:szCs w:val="24"/>
        </w:rPr>
        <w:t xml:space="preserve">not </w:t>
      </w:r>
      <w:r w:rsidRPr="0096794B">
        <w:rPr>
          <w:rFonts w:ascii="Sylfaen" w:hAnsi="Sylfaen" w:cs="Times New Roman"/>
          <w:bCs/>
          <w:sz w:val="24"/>
          <w:szCs w:val="24"/>
          <w:lang w:val="ka-GE"/>
        </w:rPr>
        <w:t>been made</w:t>
      </w:r>
      <w:r w:rsidRPr="0096794B">
        <w:rPr>
          <w:rFonts w:ascii="Sylfaen" w:hAnsi="Sylfaen" w:cs="Times New Roman"/>
          <w:bCs/>
          <w:sz w:val="24"/>
          <w:szCs w:val="24"/>
        </w:rPr>
        <w:t xml:space="preserve">. </w:t>
      </w:r>
      <w:r w:rsidRPr="0096794B">
        <w:rPr>
          <w:rFonts w:ascii="Sylfaen" w:hAnsi="Sylfaen" w:cs="Times New Roman"/>
          <w:bCs/>
          <w:sz w:val="24"/>
          <w:szCs w:val="24"/>
          <w:lang w:val="ka-GE"/>
        </w:rPr>
        <w:t>The exception is the</w:t>
      </w:r>
      <w:r w:rsidRPr="0096794B">
        <w:rPr>
          <w:rFonts w:ascii="Sylfaen" w:hAnsi="Sylfaen" w:cs="Times New Roman"/>
          <w:bCs/>
          <w:sz w:val="24"/>
          <w:szCs w:val="24"/>
        </w:rPr>
        <w:t xml:space="preserve">  cha</w:t>
      </w:r>
      <w:r w:rsidR="008A76C3" w:rsidRPr="0096794B">
        <w:rPr>
          <w:rFonts w:ascii="Sylfaen" w:hAnsi="Sylfaen" w:cs="Times New Roman"/>
          <w:bCs/>
          <w:sz w:val="24"/>
          <w:szCs w:val="24"/>
        </w:rPr>
        <w:t>rter</w:t>
      </w:r>
      <w:r w:rsidRPr="0096794B">
        <w:rPr>
          <w:rFonts w:ascii="Sylfaen" w:hAnsi="Sylfaen" w:cs="Times New Roman"/>
          <w:bCs/>
          <w:sz w:val="24"/>
          <w:szCs w:val="24"/>
        </w:rPr>
        <w:t xml:space="preserve"> </w:t>
      </w:r>
      <w:r w:rsidRPr="0096794B">
        <w:rPr>
          <w:rFonts w:ascii="Sylfaen" w:hAnsi="Sylfaen" w:cs="Times New Roman"/>
          <w:bCs/>
          <w:sz w:val="24"/>
          <w:szCs w:val="24"/>
          <w:lang w:val="ka-GE"/>
        </w:rPr>
        <w:t xml:space="preserve"> of </w:t>
      </w:r>
      <w:r w:rsidR="008A76C3" w:rsidRPr="0096794B">
        <w:rPr>
          <w:rFonts w:ascii="Sylfaen" w:hAnsi="Sylfaen" w:cs="Times New Roman"/>
          <w:bCs/>
          <w:sz w:val="24"/>
          <w:szCs w:val="24"/>
        </w:rPr>
        <w:t xml:space="preserve"> </w:t>
      </w:r>
      <w:r w:rsidRPr="0096794B">
        <w:rPr>
          <w:rFonts w:ascii="Sylfaen" w:hAnsi="Sylfaen" w:cs="Times New Roman"/>
          <w:bCs/>
          <w:sz w:val="24"/>
          <w:szCs w:val="24"/>
          <w:lang w:val="ka-GE"/>
        </w:rPr>
        <w:t xml:space="preserve">the </w:t>
      </w:r>
      <w:r w:rsidR="008A76C3" w:rsidRPr="0096794B">
        <w:rPr>
          <w:rFonts w:ascii="Sylfaen" w:hAnsi="Sylfaen" w:cs="Times New Roman"/>
          <w:bCs/>
          <w:sz w:val="24"/>
          <w:szCs w:val="24"/>
        </w:rPr>
        <w:t>T</w:t>
      </w:r>
      <w:r w:rsidR="008A76C3" w:rsidRPr="0096794B">
        <w:rPr>
          <w:rFonts w:ascii="Sylfaen" w:hAnsi="Sylfaen" w:cs="Times New Roman"/>
          <w:bCs/>
          <w:sz w:val="24"/>
          <w:szCs w:val="24"/>
          <w:lang w:val="ka-GE"/>
        </w:rPr>
        <w:t xml:space="preserve">ransplantation </w:t>
      </w:r>
      <w:r w:rsidR="008A76C3" w:rsidRPr="0096794B">
        <w:rPr>
          <w:rFonts w:ascii="Sylfaen" w:hAnsi="Sylfaen" w:cs="Times New Roman"/>
          <w:bCs/>
          <w:sz w:val="24"/>
          <w:szCs w:val="24"/>
        </w:rPr>
        <w:t>C</w:t>
      </w:r>
      <w:r w:rsidRPr="0096794B">
        <w:rPr>
          <w:rFonts w:ascii="Sylfaen" w:hAnsi="Sylfaen" w:cs="Times New Roman"/>
          <w:bCs/>
          <w:sz w:val="24"/>
          <w:szCs w:val="24"/>
          <w:lang w:val="ka-GE"/>
        </w:rPr>
        <w:t>ouncil</w:t>
      </w:r>
      <w:r w:rsidR="000968AD">
        <w:rPr>
          <w:rFonts w:ascii="Sylfaen" w:hAnsi="Sylfaen" w:cs="Times New Roman"/>
          <w:bCs/>
          <w:sz w:val="24"/>
          <w:szCs w:val="24"/>
        </w:rPr>
        <w:t>, updated</w:t>
      </w:r>
      <w:r w:rsidR="000968AD">
        <w:rPr>
          <w:rFonts w:ascii="Sylfaen" w:hAnsi="Sylfaen" w:cs="Times New Roman"/>
          <w:bCs/>
          <w:sz w:val="24"/>
          <w:szCs w:val="24"/>
          <w:lang w:val="ka-GE"/>
        </w:rPr>
        <w:t xml:space="preserve"> in 2017 and the</w:t>
      </w:r>
      <w:r w:rsidRPr="0096794B">
        <w:rPr>
          <w:rFonts w:ascii="Sylfaen" w:hAnsi="Sylfaen" w:cs="Times New Roman"/>
          <w:bCs/>
          <w:sz w:val="24"/>
          <w:szCs w:val="24"/>
        </w:rPr>
        <w:t xml:space="preserve"> </w:t>
      </w:r>
      <w:r w:rsidR="00276826" w:rsidRPr="0096794B">
        <w:rPr>
          <w:rFonts w:ascii="Sylfaen" w:hAnsi="Sylfaen" w:cs="Times New Roman"/>
          <w:bCs/>
          <w:sz w:val="24"/>
          <w:szCs w:val="24"/>
        </w:rPr>
        <w:t>revision</w:t>
      </w:r>
      <w:r w:rsidR="008A76C3" w:rsidRPr="0096794B">
        <w:rPr>
          <w:rFonts w:ascii="Sylfaen" w:hAnsi="Sylfaen" w:cs="Times New Roman"/>
          <w:bCs/>
          <w:sz w:val="24"/>
          <w:szCs w:val="24"/>
        </w:rPr>
        <w:t xml:space="preserve"> of </w:t>
      </w:r>
      <w:r w:rsidR="00276826" w:rsidRPr="0096794B">
        <w:rPr>
          <w:rFonts w:ascii="Sylfaen" w:hAnsi="Sylfaen" w:cs="Times New Roman"/>
          <w:bCs/>
          <w:sz w:val="24"/>
          <w:szCs w:val="24"/>
        </w:rPr>
        <w:t xml:space="preserve">the </w:t>
      </w:r>
      <w:r w:rsidR="00276826" w:rsidRPr="0096794B">
        <w:rPr>
          <w:rFonts w:ascii="Sylfaen" w:hAnsi="Sylfaen" w:cs="Times New Roman"/>
          <w:bCs/>
          <w:sz w:val="24"/>
          <w:szCs w:val="24"/>
          <w:lang w:val="ka-GE"/>
        </w:rPr>
        <w:t>"</w:t>
      </w:r>
      <w:r w:rsidRPr="0096794B">
        <w:rPr>
          <w:rFonts w:ascii="Sylfaen" w:hAnsi="Sylfaen" w:cs="Times New Roman"/>
          <w:bCs/>
          <w:sz w:val="24"/>
          <w:szCs w:val="24"/>
          <w:lang w:val="ka-GE"/>
        </w:rPr>
        <w:t>Rule</w:t>
      </w:r>
      <w:r w:rsidR="000968AD">
        <w:rPr>
          <w:rFonts w:ascii="Sylfaen" w:hAnsi="Sylfaen" w:cs="Times New Roman"/>
          <w:bCs/>
          <w:sz w:val="24"/>
          <w:szCs w:val="24"/>
        </w:rPr>
        <w:t>s on Human Organ  Export and Import</w:t>
      </w:r>
      <w:r w:rsidRPr="0096794B">
        <w:rPr>
          <w:rFonts w:ascii="Sylfaen" w:hAnsi="Sylfaen" w:cs="Times New Roman"/>
          <w:bCs/>
          <w:sz w:val="24"/>
          <w:szCs w:val="24"/>
        </w:rPr>
        <w:t>“</w:t>
      </w:r>
      <w:r w:rsidR="00276826" w:rsidRPr="0096794B">
        <w:rPr>
          <w:rFonts w:ascii="Sylfaen" w:hAnsi="Sylfaen" w:cs="Times New Roman"/>
          <w:bCs/>
          <w:sz w:val="24"/>
          <w:szCs w:val="24"/>
        </w:rPr>
        <w:t xml:space="preserve"> </w:t>
      </w:r>
      <w:r w:rsidR="008A76C3" w:rsidRPr="0096794B">
        <w:rPr>
          <w:rFonts w:ascii="Sylfaen" w:hAnsi="Sylfaen" w:cs="Times New Roman"/>
          <w:bCs/>
          <w:sz w:val="24"/>
          <w:szCs w:val="24"/>
        </w:rPr>
        <w:t>i</w:t>
      </w:r>
      <w:r w:rsidR="00AC531B" w:rsidRPr="0096794B">
        <w:rPr>
          <w:rFonts w:ascii="Sylfaen" w:hAnsi="Sylfaen" w:cs="Times New Roman"/>
          <w:bCs/>
          <w:sz w:val="24"/>
          <w:szCs w:val="24"/>
        </w:rPr>
        <w:t xml:space="preserve">n </w:t>
      </w:r>
      <w:r w:rsidR="008A76C3" w:rsidRPr="0096794B">
        <w:rPr>
          <w:rFonts w:ascii="Sylfaen" w:hAnsi="Sylfaen" w:cs="Times New Roman"/>
          <w:bCs/>
          <w:sz w:val="24"/>
          <w:szCs w:val="24"/>
        </w:rPr>
        <w:t xml:space="preserve">2016. The requirements for donation, testing, processing, conservation, storage and distribution of </w:t>
      </w:r>
      <w:r w:rsidR="00340603" w:rsidRPr="0096794B">
        <w:rPr>
          <w:rFonts w:ascii="Sylfaen" w:hAnsi="Sylfaen" w:cs="Times New Roman"/>
          <w:bCs/>
          <w:sz w:val="24"/>
          <w:szCs w:val="24"/>
        </w:rPr>
        <w:t xml:space="preserve"> </w:t>
      </w:r>
      <w:r w:rsidR="008A76C3" w:rsidRPr="0096794B">
        <w:rPr>
          <w:rFonts w:ascii="Sylfaen" w:hAnsi="Sylfaen" w:cs="Times New Roman"/>
          <w:bCs/>
          <w:sz w:val="24"/>
          <w:szCs w:val="24"/>
        </w:rPr>
        <w:t xml:space="preserve">human tissues and cells, </w:t>
      </w:r>
      <w:r w:rsidR="00340603" w:rsidRPr="0096794B">
        <w:rPr>
          <w:rFonts w:ascii="Sylfaen" w:hAnsi="Sylfaen" w:cs="Times New Roman"/>
          <w:bCs/>
          <w:sz w:val="24"/>
          <w:szCs w:val="24"/>
        </w:rPr>
        <w:t xml:space="preserve"> </w:t>
      </w:r>
      <w:r w:rsidR="008A76C3" w:rsidRPr="0096794B">
        <w:rPr>
          <w:rFonts w:ascii="Sylfaen" w:hAnsi="Sylfaen" w:cs="Times New Roman"/>
          <w:bCs/>
          <w:sz w:val="24"/>
          <w:szCs w:val="24"/>
        </w:rPr>
        <w:t xml:space="preserve">rules on traceability, </w:t>
      </w:r>
      <w:r w:rsidR="000B45AF" w:rsidRPr="0096794B">
        <w:rPr>
          <w:rFonts w:ascii="Sylfaen" w:hAnsi="Sylfaen" w:cs="Times New Roman"/>
          <w:bCs/>
          <w:sz w:val="24"/>
          <w:szCs w:val="24"/>
        </w:rPr>
        <w:t xml:space="preserve"> </w:t>
      </w:r>
      <w:r w:rsidR="008A76C3" w:rsidRPr="0096794B">
        <w:rPr>
          <w:rFonts w:ascii="Sylfaen" w:hAnsi="Sylfaen" w:cs="Times New Roman"/>
          <w:bCs/>
          <w:sz w:val="24"/>
          <w:szCs w:val="24"/>
        </w:rPr>
        <w:t xml:space="preserve">undesirable reactions </w:t>
      </w:r>
      <w:r w:rsidR="00AC531B" w:rsidRPr="0096794B">
        <w:rPr>
          <w:rFonts w:ascii="Sylfaen" w:hAnsi="Sylfaen" w:cs="Times New Roman"/>
          <w:bCs/>
          <w:sz w:val="24"/>
          <w:szCs w:val="24"/>
        </w:rPr>
        <w:t xml:space="preserve"> </w:t>
      </w:r>
      <w:r w:rsidR="008A76C3" w:rsidRPr="0096794B">
        <w:rPr>
          <w:rFonts w:ascii="Sylfaen" w:hAnsi="Sylfaen" w:cs="Times New Roman"/>
          <w:bCs/>
          <w:sz w:val="24"/>
          <w:szCs w:val="24"/>
        </w:rPr>
        <w:t xml:space="preserve">and </w:t>
      </w:r>
      <w:r w:rsidR="00AC531B" w:rsidRPr="0096794B">
        <w:rPr>
          <w:rFonts w:ascii="Sylfaen" w:hAnsi="Sylfaen" w:cs="Times New Roman"/>
          <w:bCs/>
          <w:sz w:val="24"/>
          <w:szCs w:val="24"/>
        </w:rPr>
        <w:t xml:space="preserve">  </w:t>
      </w:r>
      <w:r w:rsidR="008A76C3" w:rsidRPr="0096794B">
        <w:rPr>
          <w:rFonts w:ascii="Sylfaen" w:hAnsi="Sylfaen" w:cs="Times New Roman"/>
          <w:bCs/>
          <w:sz w:val="24"/>
          <w:szCs w:val="24"/>
        </w:rPr>
        <w:t>the standards for the quality and safety of  the organs and cells  hav</w:t>
      </w:r>
      <w:r w:rsidR="00276826" w:rsidRPr="0096794B">
        <w:rPr>
          <w:rFonts w:ascii="Sylfaen" w:hAnsi="Sylfaen" w:cs="Times New Roman"/>
          <w:bCs/>
          <w:sz w:val="24"/>
          <w:szCs w:val="24"/>
        </w:rPr>
        <w:t xml:space="preserve">e not </w:t>
      </w:r>
      <w:r w:rsidR="000968AD">
        <w:rPr>
          <w:rFonts w:ascii="Sylfaen" w:hAnsi="Sylfaen" w:cs="Times New Roman"/>
          <w:bCs/>
          <w:sz w:val="24"/>
          <w:szCs w:val="24"/>
        </w:rPr>
        <w:t xml:space="preserve">been yet  established </w:t>
      </w:r>
      <w:r w:rsidR="00276826" w:rsidRPr="0096794B">
        <w:rPr>
          <w:rFonts w:ascii="Sylfaen" w:hAnsi="Sylfaen" w:cs="Times New Roman"/>
          <w:bCs/>
          <w:sz w:val="24"/>
          <w:szCs w:val="24"/>
        </w:rPr>
        <w:t>(d</w:t>
      </w:r>
      <w:r w:rsidR="008A76C3" w:rsidRPr="0096794B">
        <w:rPr>
          <w:rFonts w:ascii="Sylfaen" w:hAnsi="Sylfaen" w:cs="Times New Roman"/>
          <w:bCs/>
          <w:sz w:val="24"/>
          <w:szCs w:val="24"/>
        </w:rPr>
        <w:t>espite that under the Law of Georgia on Transplantation of  Human Organs  there is the obligation to approve the standards of  organ search, procurement, storage and transplantation, as well as of approving  quality standards).</w:t>
      </w:r>
    </w:p>
    <w:p w:rsidR="00BF6617" w:rsidRPr="0096794B" w:rsidRDefault="002A2310" w:rsidP="00276826">
      <w:pPr>
        <w:spacing w:after="0" w:line="240" w:lineRule="auto"/>
        <w:jc w:val="both"/>
        <w:rPr>
          <w:rFonts w:ascii="Sylfaen" w:hAnsi="Sylfaen" w:cs="Times New Roman"/>
          <w:bCs/>
          <w:sz w:val="24"/>
          <w:szCs w:val="24"/>
        </w:rPr>
      </w:pPr>
      <w:commentRangeStart w:id="39"/>
      <w:ins w:id="40" w:author="Maia Nikoleishvili" w:date="2017-11-09T20:02:00Z">
        <w:r>
          <w:rPr>
            <w:rFonts w:ascii="Sylfaen" w:hAnsi="Sylfaen" w:cs="Times New Roman"/>
            <w:bCs/>
            <w:sz w:val="24"/>
            <w:szCs w:val="24"/>
          </w:rPr>
          <w:t>I</w:t>
        </w:r>
      </w:ins>
      <w:ins w:id="41" w:author="Maia Nikoleishvili" w:date="2017-11-09T19:53:00Z">
        <w:r w:rsidR="00BF6617">
          <w:rPr>
            <w:rFonts w:ascii="Sylfaen" w:hAnsi="Sylfaen" w:cs="Times New Roman"/>
            <w:bCs/>
            <w:sz w:val="24"/>
            <w:szCs w:val="24"/>
          </w:rPr>
          <w:t>n order to efficiently and timely fulfill obligations undertak</w:t>
        </w:r>
      </w:ins>
      <w:ins w:id="42" w:author="Maia Nikoleishvili" w:date="2017-11-09T19:55:00Z">
        <w:r w:rsidR="00BF6617">
          <w:rPr>
            <w:rFonts w:ascii="Sylfaen" w:hAnsi="Sylfaen" w:cs="Times New Roman"/>
            <w:bCs/>
            <w:sz w:val="24"/>
            <w:szCs w:val="24"/>
          </w:rPr>
          <w:t>en</w:t>
        </w:r>
      </w:ins>
      <w:ins w:id="43" w:author="Maia Nikoleishvili" w:date="2017-11-09T19:53:00Z">
        <w:r w:rsidR="00BF6617">
          <w:rPr>
            <w:rFonts w:ascii="Sylfaen" w:hAnsi="Sylfaen" w:cs="Times New Roman"/>
            <w:bCs/>
            <w:sz w:val="24"/>
            <w:szCs w:val="24"/>
          </w:rPr>
          <w:t xml:space="preserve"> by the </w:t>
        </w:r>
        <w:r w:rsidR="00BF6617" w:rsidRPr="0096794B">
          <w:rPr>
            <w:rFonts w:ascii="Sylfaen" w:hAnsi="Sylfaen" w:cs="Times New Roman"/>
            <w:sz w:val="24"/>
            <w:szCs w:val="24"/>
          </w:rPr>
          <w:t>Georgia-EU Association Agreement</w:t>
        </w:r>
        <w:r w:rsidR="00BF6617">
          <w:rPr>
            <w:rFonts w:ascii="Sylfaen" w:hAnsi="Sylfaen" w:cs="Times New Roman"/>
            <w:sz w:val="24"/>
            <w:szCs w:val="24"/>
          </w:rPr>
          <w:t xml:space="preserve"> </w:t>
        </w:r>
      </w:ins>
      <w:ins w:id="44" w:author="Maia Nikoleishvili" w:date="2017-11-09T19:58:00Z">
        <w:r w:rsidR="00BF6617">
          <w:rPr>
            <w:rFonts w:ascii="Sylfaen" w:hAnsi="Sylfaen" w:cs="Times New Roman"/>
            <w:sz w:val="24"/>
            <w:szCs w:val="24"/>
          </w:rPr>
          <w:t xml:space="preserve">in terms of approximation of </w:t>
        </w:r>
      </w:ins>
      <w:ins w:id="45" w:author="Maia Nikoleishvili" w:date="2017-11-09T20:00:00Z">
        <w:r w:rsidR="00BF6617">
          <w:rPr>
            <w:rFonts w:ascii="Sylfaen" w:hAnsi="Sylfaen" w:cs="Times New Roman"/>
            <w:sz w:val="24"/>
            <w:szCs w:val="24"/>
          </w:rPr>
          <w:t xml:space="preserve">organ transplantation legislation with </w:t>
        </w:r>
        <w:r>
          <w:rPr>
            <w:rFonts w:ascii="Sylfaen" w:hAnsi="Sylfaen" w:cs="Times New Roman"/>
            <w:sz w:val="24"/>
            <w:szCs w:val="24"/>
          </w:rPr>
          <w:lastRenderedPageBreak/>
          <w:t>EU standards by 2019</w:t>
        </w:r>
      </w:ins>
      <w:ins w:id="46" w:author="Maia Nikoleishvili" w:date="2017-11-09T19:58:00Z">
        <w:r w:rsidR="00BF6617">
          <w:rPr>
            <w:rFonts w:ascii="Sylfaen" w:hAnsi="Sylfaen" w:cs="Times New Roman"/>
            <w:sz w:val="24"/>
            <w:szCs w:val="24"/>
          </w:rPr>
          <w:t xml:space="preserve"> </w:t>
        </w:r>
      </w:ins>
      <w:ins w:id="47" w:author="Maia Nikoleishvili" w:date="2017-11-09T20:03:00Z">
        <w:r>
          <w:rPr>
            <w:rFonts w:ascii="Sylfaen" w:hAnsi="Sylfaen" w:cs="Times New Roman"/>
            <w:sz w:val="24"/>
            <w:szCs w:val="24"/>
          </w:rPr>
          <w:t xml:space="preserve">it is highly important to share leading European countries experience and </w:t>
        </w:r>
      </w:ins>
      <w:ins w:id="48" w:author="Maia Nikoleishvili" w:date="2017-11-09T20:04:00Z">
        <w:r>
          <w:rPr>
            <w:rFonts w:ascii="Sylfaen" w:hAnsi="Sylfaen" w:cs="Times New Roman"/>
            <w:sz w:val="24"/>
            <w:szCs w:val="24"/>
          </w:rPr>
          <w:t>best practices</w:t>
        </w:r>
      </w:ins>
      <w:ins w:id="49" w:author="Maia Nikoleishvili" w:date="2017-11-09T20:05:00Z">
        <w:r>
          <w:rPr>
            <w:rFonts w:ascii="Sylfaen" w:hAnsi="Sylfaen" w:cs="Times New Roman"/>
            <w:sz w:val="24"/>
            <w:szCs w:val="24"/>
          </w:rPr>
          <w:t xml:space="preserve"> for </w:t>
        </w:r>
      </w:ins>
      <w:ins w:id="50" w:author="Maia Nikoleishvili" w:date="2017-11-09T20:08:00Z">
        <w:r>
          <w:rPr>
            <w:rFonts w:ascii="Sylfaen" w:hAnsi="Sylfaen" w:cs="Times New Roman"/>
            <w:sz w:val="24"/>
            <w:szCs w:val="24"/>
          </w:rPr>
          <w:t xml:space="preserve">better health service provision to the population of Georgia. </w:t>
        </w:r>
        <w:commentRangeEnd w:id="39"/>
        <w:r>
          <w:rPr>
            <w:rStyle w:val="CommentReference"/>
          </w:rPr>
          <w:commentReference w:id="39"/>
        </w:r>
      </w:ins>
    </w:p>
    <w:p w:rsidR="00340603" w:rsidRPr="0096794B" w:rsidDel="00786FD2" w:rsidRDefault="007D13BE" w:rsidP="00276826">
      <w:pPr>
        <w:spacing w:after="0" w:line="240" w:lineRule="auto"/>
        <w:ind w:left="29"/>
        <w:jc w:val="both"/>
        <w:rPr>
          <w:del w:id="51" w:author="Mariana Mkurnali" w:date="2017-11-10T12:44:00Z"/>
          <w:rFonts w:ascii="Sylfaen" w:hAnsi="Sylfaen" w:cs="Times New Roman"/>
          <w:sz w:val="24"/>
          <w:szCs w:val="24"/>
        </w:rPr>
      </w:pPr>
      <w:del w:id="52" w:author="Mariana Mkurnali" w:date="2017-11-10T12:44:00Z">
        <w:r w:rsidRPr="0096794B" w:rsidDel="00786FD2">
          <w:rPr>
            <w:rFonts w:ascii="Sylfaen" w:hAnsi="Sylfaen" w:cs="Times New Roman"/>
            <w:sz w:val="24"/>
            <w:szCs w:val="24"/>
          </w:rPr>
          <w:delText xml:space="preserve">Consequently, </w:delText>
        </w:r>
        <w:r w:rsidR="000B45AF" w:rsidRPr="0096794B" w:rsidDel="00786FD2">
          <w:rPr>
            <w:rFonts w:ascii="Sylfaen" w:hAnsi="Sylfaen" w:cs="Times New Roman"/>
            <w:sz w:val="24"/>
            <w:szCs w:val="24"/>
          </w:rPr>
          <w:delText xml:space="preserve">upgrading </w:delText>
        </w:r>
        <w:r w:rsidR="000968AD" w:rsidDel="00786FD2">
          <w:rPr>
            <w:rFonts w:ascii="Sylfaen" w:hAnsi="Sylfaen" w:cs="Times New Roman"/>
            <w:sz w:val="24"/>
            <w:szCs w:val="24"/>
          </w:rPr>
          <w:delText>of the legal base on</w:delText>
        </w:r>
        <w:r w:rsidRPr="0096794B" w:rsidDel="00786FD2">
          <w:rPr>
            <w:rFonts w:ascii="Sylfaen" w:hAnsi="Sylfaen" w:cs="Times New Roman"/>
            <w:sz w:val="24"/>
            <w:szCs w:val="24"/>
          </w:rPr>
          <w:delText xml:space="preserve"> </w:delText>
        </w:r>
        <w:r w:rsidR="00A02BFB" w:rsidRPr="0096794B" w:rsidDel="00786FD2">
          <w:rPr>
            <w:rFonts w:ascii="Sylfaen" w:hAnsi="Sylfaen" w:cs="Times New Roman"/>
            <w:sz w:val="24"/>
            <w:szCs w:val="24"/>
          </w:rPr>
          <w:delText xml:space="preserve">the </w:delText>
        </w:r>
        <w:r w:rsidRPr="0096794B" w:rsidDel="00786FD2">
          <w:rPr>
            <w:rFonts w:ascii="Sylfaen" w:hAnsi="Sylfaen" w:cs="Times New Roman"/>
            <w:sz w:val="24"/>
            <w:szCs w:val="24"/>
          </w:rPr>
          <w:delText>organ transplant</w:delText>
        </w:r>
        <w:r w:rsidR="00340603" w:rsidRPr="0096794B" w:rsidDel="00786FD2">
          <w:rPr>
            <w:rFonts w:ascii="Sylfaen" w:hAnsi="Sylfaen" w:cs="Times New Roman"/>
            <w:sz w:val="24"/>
            <w:szCs w:val="24"/>
          </w:rPr>
          <w:delText xml:space="preserve">ation is very urgent, </w:delText>
        </w:r>
        <w:r w:rsidR="00AC531B" w:rsidRPr="0096794B" w:rsidDel="00786FD2">
          <w:rPr>
            <w:rFonts w:ascii="Sylfaen" w:hAnsi="Sylfaen" w:cs="Times New Roman"/>
            <w:sz w:val="24"/>
            <w:szCs w:val="24"/>
          </w:rPr>
          <w:delText xml:space="preserve">furthermore, </w:delText>
        </w:r>
        <w:r w:rsidRPr="0096794B" w:rsidDel="00786FD2">
          <w:rPr>
            <w:rFonts w:ascii="Sylfaen" w:hAnsi="Sylfaen" w:cs="Times New Roman"/>
            <w:sz w:val="24"/>
            <w:szCs w:val="24"/>
          </w:rPr>
          <w:delText>Georgia-EU Association Agreement</w:delText>
        </w:r>
        <w:r w:rsidR="00340603" w:rsidRPr="0096794B" w:rsidDel="00786FD2">
          <w:rPr>
            <w:rFonts w:ascii="Sylfaen" w:hAnsi="Sylfaen" w:cs="Times New Roman"/>
            <w:sz w:val="24"/>
            <w:szCs w:val="24"/>
          </w:rPr>
          <w:delText xml:space="preserve">  envisages the implementation of </w:delText>
        </w:r>
        <w:r w:rsidR="00AC531B" w:rsidRPr="0096794B" w:rsidDel="00786FD2">
          <w:rPr>
            <w:rFonts w:ascii="Sylfaen" w:hAnsi="Sylfaen" w:cs="Times New Roman"/>
            <w:sz w:val="24"/>
            <w:szCs w:val="24"/>
          </w:rPr>
          <w:delText xml:space="preserve"> </w:delText>
        </w:r>
        <w:r w:rsidR="000968AD" w:rsidDel="00786FD2">
          <w:rPr>
            <w:rFonts w:ascii="Sylfaen" w:hAnsi="Sylfaen" w:cs="Times New Roman"/>
            <w:sz w:val="24"/>
            <w:szCs w:val="24"/>
          </w:rPr>
          <w:delText>the</w:delText>
        </w:r>
        <w:r w:rsidR="00340603" w:rsidRPr="0096794B" w:rsidDel="00786FD2">
          <w:rPr>
            <w:rFonts w:ascii="Sylfaen" w:hAnsi="Sylfaen" w:cs="Times New Roman"/>
            <w:sz w:val="24"/>
            <w:szCs w:val="24"/>
          </w:rPr>
          <w:delText xml:space="preserve"> current E</w:delText>
        </w:r>
        <w:r w:rsidR="00657604" w:rsidRPr="0096794B" w:rsidDel="00786FD2">
          <w:rPr>
            <w:rFonts w:ascii="Sylfaen" w:hAnsi="Sylfaen" w:cs="Times New Roman"/>
            <w:sz w:val="24"/>
            <w:szCs w:val="24"/>
          </w:rPr>
          <w:delText>U</w:delText>
        </w:r>
        <w:r w:rsidR="000968AD" w:rsidDel="00786FD2">
          <w:rPr>
            <w:rFonts w:ascii="Sylfaen" w:hAnsi="Sylfaen" w:cs="Times New Roman"/>
            <w:sz w:val="24"/>
            <w:szCs w:val="24"/>
          </w:rPr>
          <w:delText xml:space="preserve"> </w:delText>
        </w:r>
        <w:r w:rsidR="00340603" w:rsidRPr="0096794B" w:rsidDel="00786FD2">
          <w:rPr>
            <w:rFonts w:ascii="Sylfaen" w:hAnsi="Sylfaen" w:cs="Times New Roman"/>
            <w:sz w:val="24"/>
            <w:szCs w:val="24"/>
          </w:rPr>
          <w:delText xml:space="preserve">directives </w:delText>
        </w:r>
        <w:r w:rsidR="00A02BFB" w:rsidRPr="0096794B" w:rsidDel="00786FD2">
          <w:rPr>
            <w:rFonts w:ascii="Sylfaen" w:hAnsi="Sylfaen" w:cs="Times New Roman"/>
            <w:sz w:val="24"/>
            <w:szCs w:val="24"/>
          </w:rPr>
          <w:delText xml:space="preserve">under Association Agreement on organ transplantation, by 2019 </w:delText>
        </w:r>
        <w:r w:rsidR="00AC531B" w:rsidRPr="0096794B" w:rsidDel="00786FD2">
          <w:rPr>
            <w:rFonts w:ascii="Sylfaen" w:hAnsi="Sylfaen" w:cs="Times New Roman"/>
            <w:sz w:val="24"/>
            <w:szCs w:val="24"/>
          </w:rPr>
          <w:delText xml:space="preserve">. </w:delText>
        </w:r>
      </w:del>
    </w:p>
    <w:p w:rsidR="006E68CF" w:rsidRPr="0096794B" w:rsidDel="00786FD2" w:rsidRDefault="000968AD" w:rsidP="00276826">
      <w:pPr>
        <w:spacing w:after="0" w:line="240" w:lineRule="auto"/>
        <w:ind w:left="29"/>
        <w:jc w:val="both"/>
        <w:rPr>
          <w:del w:id="53" w:author="Mariana Mkurnali" w:date="2017-11-10T12:44:00Z"/>
          <w:rFonts w:ascii="Sylfaen" w:hAnsi="Sylfaen" w:cs="Times New Roman"/>
          <w:sz w:val="24"/>
          <w:szCs w:val="24"/>
        </w:rPr>
      </w:pPr>
      <w:del w:id="54" w:author="Mariana Mkurnali" w:date="2017-11-10T12:44:00Z">
        <w:r w:rsidDel="00786FD2">
          <w:rPr>
            <w:rFonts w:ascii="Sylfaen" w:hAnsi="Sylfaen"/>
            <w:sz w:val="24"/>
            <w:szCs w:val="24"/>
          </w:rPr>
          <w:delText xml:space="preserve">effectively and timely fulfill obligations undertaken by the </w:delText>
        </w:r>
        <w:r w:rsidRPr="00104110" w:rsidDel="00786FD2">
          <w:rPr>
            <w:rFonts w:ascii="Sylfaen" w:hAnsi="Sylfaen" w:cs="Cambria"/>
            <w:sz w:val="24"/>
            <w:szCs w:val="24"/>
          </w:rPr>
          <w:delText>EU-Georgia Association Agreement</w:delText>
        </w:r>
      </w:del>
    </w:p>
    <w:p w:rsidR="00340603" w:rsidRPr="0096794B" w:rsidRDefault="00340603" w:rsidP="00276826">
      <w:pPr>
        <w:spacing w:after="0" w:line="240" w:lineRule="auto"/>
        <w:jc w:val="both"/>
        <w:rPr>
          <w:rFonts w:ascii="Sylfaen" w:hAnsi="Sylfaen"/>
          <w:b/>
          <w:bCs/>
          <w:sz w:val="24"/>
          <w:szCs w:val="24"/>
        </w:rPr>
      </w:pPr>
      <w:r w:rsidRPr="0096794B">
        <w:rPr>
          <w:rFonts w:ascii="Sylfaen" w:hAnsi="Sylfaen"/>
          <w:b/>
          <w:bCs/>
          <w:sz w:val="24"/>
          <w:szCs w:val="24"/>
          <w:lang w:val="ka-GE"/>
        </w:rPr>
        <w:t xml:space="preserve">Is it related to ongoing and/or planned activities of other donors and international financial institutions (the World Bank, USAID, etc.)? </w:t>
      </w:r>
      <w:r w:rsidRPr="0096794B">
        <w:rPr>
          <w:rFonts w:ascii="Sylfaen" w:hAnsi="Sylfaen"/>
          <w:b/>
          <w:bCs/>
          <w:sz w:val="24"/>
          <w:szCs w:val="24"/>
        </w:rPr>
        <w:t>Please add the list of projects in your institution or in the field of the planned project for last 3 years.</w:t>
      </w:r>
    </w:p>
    <w:p w:rsidR="00340603" w:rsidRPr="0096794B" w:rsidRDefault="00340603" w:rsidP="00276826">
      <w:pPr>
        <w:spacing w:after="0" w:line="240" w:lineRule="auto"/>
        <w:jc w:val="both"/>
        <w:rPr>
          <w:rFonts w:ascii="Sylfaen" w:hAnsi="Sylfaen"/>
          <w:bCs/>
          <w:sz w:val="24"/>
          <w:szCs w:val="24"/>
          <w:lang w:val="ka-GE"/>
        </w:rPr>
      </w:pPr>
      <w:r w:rsidRPr="0096794B">
        <w:rPr>
          <w:rFonts w:ascii="Sylfaen" w:hAnsi="Sylfaen"/>
          <w:bCs/>
          <w:sz w:val="24"/>
          <w:szCs w:val="24"/>
          <w:lang w:val="ka-GE"/>
        </w:rPr>
        <w:t>No</w:t>
      </w:r>
    </w:p>
    <w:p w:rsidR="00340603" w:rsidRPr="0096794B" w:rsidRDefault="00340603" w:rsidP="00276826">
      <w:pPr>
        <w:spacing w:after="0" w:line="240" w:lineRule="auto"/>
        <w:jc w:val="both"/>
        <w:rPr>
          <w:rFonts w:ascii="Sylfaen" w:hAnsi="Sylfaen"/>
          <w:bCs/>
          <w:sz w:val="24"/>
          <w:szCs w:val="24"/>
          <w:lang w:val="ka-GE"/>
        </w:rPr>
      </w:pPr>
    </w:p>
    <w:p w:rsidR="00340603" w:rsidRPr="0096794B" w:rsidRDefault="00340603" w:rsidP="00276826">
      <w:pPr>
        <w:spacing w:after="0" w:line="240" w:lineRule="auto"/>
        <w:jc w:val="both"/>
        <w:rPr>
          <w:rFonts w:ascii="Sylfaen" w:hAnsi="Sylfaen"/>
          <w:bCs/>
          <w:sz w:val="24"/>
          <w:szCs w:val="24"/>
          <w:lang w:val="ka-GE"/>
        </w:rPr>
      </w:pPr>
      <w:r w:rsidRPr="0096794B">
        <w:rPr>
          <w:rFonts w:ascii="Sylfaen" w:hAnsi="Sylfaen"/>
          <w:b/>
          <w:bCs/>
          <w:sz w:val="24"/>
          <w:szCs w:val="24"/>
          <w:lang w:val="ka-GE"/>
        </w:rPr>
        <w:t>In case of the Twinning, are there similar institutions in the EU member states that can be your partners?</w:t>
      </w:r>
    </w:p>
    <w:p w:rsidR="00340603" w:rsidRPr="0096794B" w:rsidDel="00786FD2" w:rsidRDefault="00340603" w:rsidP="00276826">
      <w:pPr>
        <w:spacing w:after="0" w:line="240" w:lineRule="auto"/>
        <w:jc w:val="both"/>
        <w:rPr>
          <w:del w:id="55" w:author="Mariana Mkurnali" w:date="2017-11-10T12:44:00Z"/>
          <w:rFonts w:ascii="Sylfaen" w:hAnsi="Sylfaen"/>
          <w:bCs/>
          <w:sz w:val="24"/>
          <w:szCs w:val="24"/>
          <w:lang w:val="ka-GE"/>
        </w:rPr>
      </w:pPr>
      <w:r w:rsidRPr="0096794B">
        <w:rPr>
          <w:rFonts w:ascii="Sylfaen" w:hAnsi="Sylfaen"/>
          <w:bCs/>
          <w:sz w:val="24"/>
          <w:szCs w:val="24"/>
          <w:lang w:val="ka-GE"/>
        </w:rPr>
        <w:t>No</w:t>
      </w:r>
    </w:p>
    <w:p w:rsidR="00340603" w:rsidRPr="00786FD2" w:rsidDel="00786FD2" w:rsidRDefault="00340603">
      <w:pPr>
        <w:spacing w:after="0" w:line="240" w:lineRule="auto"/>
        <w:jc w:val="both"/>
        <w:rPr>
          <w:del w:id="56" w:author="Mariana Mkurnali" w:date="2017-11-10T12:44:00Z"/>
          <w:rFonts w:ascii="Sylfaen" w:hAnsi="Sylfaen"/>
          <w:b/>
          <w:bCs/>
          <w:color w:val="365F91"/>
          <w:sz w:val="24"/>
          <w:szCs w:val="24"/>
          <w:rPrChange w:id="57" w:author="Mariana Mkurnali" w:date="2017-11-10T12:44:00Z">
            <w:rPr>
              <w:del w:id="58" w:author="Mariana Mkurnali" w:date="2017-11-10T12:44:00Z"/>
              <w:rFonts w:ascii="Sylfaen" w:hAnsi="Sylfaen"/>
              <w:b/>
              <w:bCs/>
              <w:color w:val="365F91"/>
              <w:sz w:val="24"/>
              <w:szCs w:val="24"/>
              <w:lang w:val="ka-GE"/>
            </w:rPr>
          </w:rPrChange>
        </w:rPr>
        <w:pPrChange w:id="59" w:author="Mariana Mkurnali" w:date="2017-11-10T12:44:00Z">
          <w:pPr>
            <w:jc w:val="both"/>
          </w:pPr>
        </w:pPrChange>
      </w:pPr>
    </w:p>
    <w:p w:rsidR="00340603" w:rsidRPr="0096794B" w:rsidRDefault="00340603" w:rsidP="00AE3060">
      <w:pPr>
        <w:jc w:val="both"/>
        <w:rPr>
          <w:rFonts w:ascii="Sylfaen" w:hAnsi="Sylfaen"/>
          <w:b/>
          <w:bCs/>
          <w:color w:val="365F91"/>
          <w:sz w:val="24"/>
          <w:szCs w:val="24"/>
          <w:lang w:val="ka-GE"/>
        </w:rPr>
      </w:pPr>
      <w:r w:rsidRPr="0096794B">
        <w:rPr>
          <w:rFonts w:ascii="Sylfaen" w:hAnsi="Sylfaen"/>
          <w:b/>
          <w:bCs/>
          <w:color w:val="365F91"/>
          <w:sz w:val="24"/>
          <w:szCs w:val="24"/>
          <w:lang w:val="ka-GE"/>
        </w:rPr>
        <w:t>5. Project Purpose</w:t>
      </w:r>
    </w:p>
    <w:p w:rsidR="00AE3060" w:rsidRPr="0096794B" w:rsidRDefault="00A513EB" w:rsidP="00AE3060">
      <w:pPr>
        <w:ind w:left="29"/>
        <w:jc w:val="both"/>
        <w:rPr>
          <w:rFonts w:ascii="Sylfaen" w:hAnsi="Sylfaen" w:cs="Times New Roman"/>
          <w:sz w:val="24"/>
          <w:szCs w:val="24"/>
        </w:rPr>
      </w:pPr>
      <w:r w:rsidRPr="0096794B">
        <w:rPr>
          <w:rFonts w:ascii="Sylfaen" w:hAnsi="Sylfaen" w:cs="Times New Roman"/>
          <w:sz w:val="24"/>
          <w:szCs w:val="24"/>
        </w:rPr>
        <w:t>The main purpose of the</w:t>
      </w:r>
      <w:r w:rsidR="00AF25EA">
        <w:rPr>
          <w:rFonts w:ascii="Sylfaen" w:hAnsi="Sylfaen" w:cs="Times New Roman"/>
          <w:sz w:val="24"/>
          <w:szCs w:val="24"/>
        </w:rPr>
        <w:t xml:space="preserve"> project is </w:t>
      </w:r>
      <w:del w:id="60" w:author="Maia Nikoleishvili" w:date="2017-11-09T18:17:00Z">
        <w:r w:rsidR="00AF25EA" w:rsidDel="00AF25EA">
          <w:rPr>
            <w:rFonts w:ascii="Sylfaen" w:hAnsi="Sylfaen" w:cs="Times New Roman"/>
            <w:sz w:val="24"/>
            <w:szCs w:val="24"/>
          </w:rPr>
          <w:delText xml:space="preserve">the </w:delText>
        </w:r>
      </w:del>
      <w:r w:rsidR="00AF25EA">
        <w:rPr>
          <w:rFonts w:ascii="Sylfaen" w:hAnsi="Sylfaen" w:cs="Times New Roman"/>
          <w:sz w:val="24"/>
          <w:szCs w:val="24"/>
        </w:rPr>
        <w:t>approximation of</w:t>
      </w:r>
      <w:r w:rsidRPr="0096794B">
        <w:rPr>
          <w:rFonts w:ascii="Sylfaen" w:hAnsi="Sylfaen" w:cs="Times New Roman"/>
          <w:sz w:val="24"/>
          <w:szCs w:val="24"/>
        </w:rPr>
        <w:t xml:space="preserve"> </w:t>
      </w:r>
      <w:ins w:id="61" w:author="Maia Nikoleishvili" w:date="2017-11-09T18:17:00Z">
        <w:r w:rsidR="00AF25EA">
          <w:rPr>
            <w:rFonts w:ascii="Sylfaen" w:hAnsi="Sylfaen" w:cs="Times New Roman"/>
            <w:sz w:val="24"/>
            <w:szCs w:val="24"/>
          </w:rPr>
          <w:t xml:space="preserve">the </w:t>
        </w:r>
      </w:ins>
      <w:r w:rsidRPr="0096794B">
        <w:rPr>
          <w:rFonts w:ascii="Sylfaen" w:hAnsi="Sylfaen" w:cs="Times New Roman"/>
          <w:sz w:val="24"/>
          <w:szCs w:val="24"/>
        </w:rPr>
        <w:t xml:space="preserve">national legislation on organ transplantation with the </w:t>
      </w:r>
      <w:r w:rsidR="00AC531B" w:rsidRPr="0096794B">
        <w:rPr>
          <w:rFonts w:ascii="Sylfaen" w:hAnsi="Sylfaen" w:cs="Times New Roman"/>
          <w:sz w:val="24"/>
          <w:szCs w:val="24"/>
        </w:rPr>
        <w:t xml:space="preserve">respective </w:t>
      </w:r>
      <w:r w:rsidRPr="0096794B">
        <w:rPr>
          <w:rFonts w:ascii="Sylfaen" w:hAnsi="Sylfaen" w:cs="Times New Roman"/>
          <w:sz w:val="24"/>
          <w:szCs w:val="24"/>
        </w:rPr>
        <w:t>EU Directives</w:t>
      </w:r>
      <w:r w:rsidR="00657604" w:rsidRPr="0096794B">
        <w:rPr>
          <w:rFonts w:ascii="Sylfaen" w:hAnsi="Sylfaen" w:cs="Times New Roman"/>
          <w:sz w:val="24"/>
          <w:szCs w:val="24"/>
        </w:rPr>
        <w:t xml:space="preserve"> under the Association Agreement between the European Union and Georgia</w:t>
      </w:r>
      <w:r w:rsidR="00AE3060" w:rsidRPr="0096794B">
        <w:rPr>
          <w:rFonts w:ascii="Sylfaen" w:hAnsi="Sylfaen" w:cs="Times New Roman"/>
          <w:sz w:val="24"/>
          <w:szCs w:val="24"/>
        </w:rPr>
        <w:t>.</w:t>
      </w:r>
    </w:p>
    <w:p w:rsidR="00A513EB" w:rsidRPr="0096794B" w:rsidRDefault="00AE3060" w:rsidP="00AE3060">
      <w:pPr>
        <w:jc w:val="both"/>
        <w:rPr>
          <w:rFonts w:ascii="Sylfaen" w:hAnsi="Sylfaen"/>
          <w:b/>
          <w:bCs/>
          <w:color w:val="365F91"/>
          <w:sz w:val="24"/>
          <w:szCs w:val="24"/>
          <w:lang w:val="ka-GE"/>
        </w:rPr>
      </w:pPr>
      <w:r w:rsidRPr="0096794B">
        <w:rPr>
          <w:rFonts w:ascii="Sylfaen" w:hAnsi="Sylfaen"/>
          <w:b/>
          <w:bCs/>
          <w:color w:val="365F91"/>
          <w:sz w:val="24"/>
          <w:szCs w:val="24"/>
          <w:lang w:val="ka-GE"/>
        </w:rPr>
        <w:t xml:space="preserve">6. </w:t>
      </w:r>
      <w:r w:rsidR="00A513EB" w:rsidRPr="0096794B">
        <w:rPr>
          <w:rFonts w:ascii="Sylfaen" w:hAnsi="Sylfaen"/>
          <w:b/>
          <w:bCs/>
          <w:color w:val="365F91"/>
          <w:sz w:val="24"/>
          <w:szCs w:val="24"/>
          <w:lang w:val="ka-GE"/>
        </w:rPr>
        <w:t xml:space="preserve">Expected  results  </w:t>
      </w:r>
    </w:p>
    <w:p w:rsidR="00AC531B" w:rsidRPr="0096794B" w:rsidRDefault="00D96B30" w:rsidP="00276826">
      <w:pPr>
        <w:pStyle w:val="ListParagraph"/>
        <w:numPr>
          <w:ilvl w:val="0"/>
          <w:numId w:val="3"/>
        </w:numPr>
        <w:ind w:right="-450"/>
        <w:jc w:val="both"/>
        <w:rPr>
          <w:rFonts w:ascii="Sylfaen" w:eastAsia="Times New Roman" w:hAnsi="Sylfaen" w:cs="Sylfaen"/>
          <w:sz w:val="24"/>
          <w:szCs w:val="24"/>
          <w:lang w:eastAsia="zh-CN"/>
        </w:rPr>
      </w:pPr>
      <w:r w:rsidRPr="0096794B">
        <w:rPr>
          <w:rFonts w:ascii="Sylfaen" w:hAnsi="Sylfaen" w:cs="Times New Roman"/>
          <w:sz w:val="24"/>
          <w:szCs w:val="24"/>
        </w:rPr>
        <w:t>Bringing into compliance wi</w:t>
      </w:r>
      <w:r w:rsidR="00AF25EA">
        <w:rPr>
          <w:rFonts w:ascii="Sylfaen" w:hAnsi="Sylfaen" w:cs="Times New Roman"/>
          <w:sz w:val="24"/>
          <w:szCs w:val="24"/>
        </w:rPr>
        <w:t>th the</w:t>
      </w:r>
      <w:r w:rsidR="000B45AF" w:rsidRPr="0096794B">
        <w:rPr>
          <w:rFonts w:ascii="Sylfaen" w:hAnsi="Sylfaen" w:cs="Times New Roman"/>
          <w:sz w:val="24"/>
          <w:szCs w:val="24"/>
        </w:rPr>
        <w:t xml:space="preserve"> </w:t>
      </w:r>
      <w:r w:rsidR="00AC531B" w:rsidRPr="0096794B">
        <w:rPr>
          <w:rFonts w:ascii="Sylfaen" w:hAnsi="Sylfaen" w:cs="Times New Roman"/>
          <w:sz w:val="24"/>
          <w:szCs w:val="24"/>
        </w:rPr>
        <w:t>EU Di</w:t>
      </w:r>
      <w:r w:rsidRPr="0096794B">
        <w:rPr>
          <w:rFonts w:ascii="Sylfaen" w:hAnsi="Sylfaen" w:cs="Times New Roman"/>
          <w:sz w:val="24"/>
          <w:szCs w:val="24"/>
        </w:rPr>
        <w:t xml:space="preserve">rectives </w:t>
      </w:r>
      <w:r w:rsidR="00276826" w:rsidRPr="0096794B">
        <w:rPr>
          <w:rFonts w:ascii="Sylfaen" w:hAnsi="Sylfaen" w:cs="Times New Roman"/>
          <w:sz w:val="24"/>
          <w:szCs w:val="24"/>
        </w:rPr>
        <w:t>(DIRECTIVE 2004/23/EC OF THE EUROPEAN PARLIAMENT AND OF THE COUNCIL of 31 March 2004, COMMISSION DIRECTIVE 2006/17/EC of 8 February 2006, COMMISSION DIRECTIVE 2006/86/EC of 24 October 2006, DIRECTIVE 2010/45/EU OF THE EUROPEAN PARLIAMENT AND OF THE COUNCIL of 7 July 2010)</w:t>
      </w:r>
      <w:r w:rsidRPr="0096794B">
        <w:rPr>
          <w:rFonts w:ascii="Sylfaen" w:hAnsi="Sylfaen" w:cs="Times New Roman"/>
          <w:sz w:val="24"/>
          <w:szCs w:val="24"/>
        </w:rPr>
        <w:t xml:space="preserve"> of </w:t>
      </w:r>
      <w:r w:rsidR="007C6517" w:rsidRPr="0096794B">
        <w:rPr>
          <w:rFonts w:ascii="Sylfaen" w:hAnsi="Sylfaen" w:cs="Times New Roman"/>
          <w:sz w:val="24"/>
          <w:szCs w:val="24"/>
        </w:rPr>
        <w:t xml:space="preserve"> </w:t>
      </w:r>
      <w:r w:rsidR="00276826" w:rsidRPr="0096794B">
        <w:rPr>
          <w:rFonts w:ascii="Sylfaen" w:hAnsi="Sylfaen" w:cs="Times New Roman"/>
          <w:sz w:val="24"/>
          <w:szCs w:val="24"/>
        </w:rPr>
        <w:t xml:space="preserve"> “</w:t>
      </w:r>
      <w:r w:rsidR="00A513EB" w:rsidRPr="0096794B">
        <w:rPr>
          <w:rFonts w:ascii="Sylfaen" w:hAnsi="Sylfaen" w:cs="Times New Roman"/>
          <w:sz w:val="24"/>
          <w:szCs w:val="24"/>
        </w:rPr>
        <w:t>The Law of Georgia on Organ Transplant</w:t>
      </w:r>
      <w:r w:rsidR="007C6517" w:rsidRPr="0096794B">
        <w:rPr>
          <w:rFonts w:ascii="Sylfaen" w:hAnsi="Sylfaen" w:cs="Times New Roman"/>
          <w:sz w:val="24"/>
          <w:szCs w:val="24"/>
        </w:rPr>
        <w:t>s”</w:t>
      </w:r>
      <w:r w:rsidR="00AC531B" w:rsidRPr="0096794B">
        <w:rPr>
          <w:rFonts w:ascii="Sylfaen" w:hAnsi="Sylfaen" w:cs="Times New Roman"/>
          <w:sz w:val="24"/>
          <w:szCs w:val="24"/>
        </w:rPr>
        <w:t>.</w:t>
      </w:r>
    </w:p>
    <w:p w:rsidR="00006818" w:rsidRPr="00AF25EA" w:rsidRDefault="00657604" w:rsidP="00AF25EA">
      <w:pPr>
        <w:pStyle w:val="ListParagraph"/>
        <w:numPr>
          <w:ilvl w:val="0"/>
          <w:numId w:val="3"/>
        </w:numPr>
        <w:spacing w:after="0"/>
        <w:ind w:right="-448"/>
        <w:jc w:val="both"/>
        <w:rPr>
          <w:rFonts w:ascii="Sylfaen" w:eastAsia="Times New Roman" w:hAnsi="Sylfaen" w:cs="Sylfaen"/>
          <w:sz w:val="24"/>
          <w:szCs w:val="24"/>
          <w:lang w:eastAsia="zh-CN"/>
        </w:rPr>
      </w:pPr>
      <w:r w:rsidRPr="0096794B">
        <w:rPr>
          <w:rFonts w:ascii="Sylfaen" w:eastAsia="Times New Roman" w:hAnsi="Sylfaen" w:cs="Times New Roman"/>
          <w:sz w:val="24"/>
          <w:szCs w:val="24"/>
          <w:lang w:eastAsia="zh-CN"/>
        </w:rPr>
        <w:t xml:space="preserve">Adoption of </w:t>
      </w:r>
      <w:r w:rsidR="00AF25EA">
        <w:rPr>
          <w:rFonts w:ascii="Sylfaen" w:eastAsia="Times New Roman" w:hAnsi="Sylfaen" w:cs="Times New Roman"/>
          <w:sz w:val="24"/>
          <w:szCs w:val="24"/>
          <w:lang w:eastAsia="zh-CN"/>
        </w:rPr>
        <w:t xml:space="preserve"> </w:t>
      </w:r>
      <w:r w:rsidRPr="0096794B">
        <w:rPr>
          <w:rFonts w:ascii="Sylfaen" w:eastAsia="Times New Roman" w:hAnsi="Sylfaen" w:cs="Times New Roman"/>
          <w:sz w:val="24"/>
          <w:szCs w:val="24"/>
          <w:lang w:eastAsia="zh-CN"/>
        </w:rPr>
        <w:t xml:space="preserve">the subordinate legal </w:t>
      </w:r>
      <w:r w:rsidR="00D96B30" w:rsidRPr="0096794B">
        <w:rPr>
          <w:rFonts w:ascii="Sylfaen" w:eastAsia="Times New Roman" w:hAnsi="Sylfaen" w:cs="Times New Roman"/>
          <w:sz w:val="24"/>
          <w:szCs w:val="24"/>
          <w:lang w:eastAsia="zh-CN"/>
        </w:rPr>
        <w:t xml:space="preserve"> </w:t>
      </w:r>
      <w:r w:rsidRPr="0096794B">
        <w:rPr>
          <w:rFonts w:ascii="Sylfaen" w:eastAsia="Times New Roman" w:hAnsi="Sylfaen" w:cs="Times New Roman"/>
          <w:sz w:val="24"/>
          <w:szCs w:val="24"/>
          <w:lang w:eastAsia="zh-CN"/>
        </w:rPr>
        <w:t>acts</w:t>
      </w:r>
      <w:r w:rsidR="00D96B30" w:rsidRPr="0096794B">
        <w:rPr>
          <w:rFonts w:ascii="Sylfaen" w:eastAsia="Times New Roman" w:hAnsi="Sylfaen" w:cs="Times New Roman"/>
          <w:sz w:val="24"/>
          <w:szCs w:val="24"/>
          <w:lang w:eastAsia="zh-CN"/>
        </w:rPr>
        <w:t xml:space="preserve">,  </w:t>
      </w:r>
      <w:r w:rsidR="000B45AF" w:rsidRPr="0096794B">
        <w:rPr>
          <w:rFonts w:ascii="Sylfaen" w:eastAsia="Times New Roman" w:hAnsi="Sylfaen" w:cs="Times New Roman"/>
          <w:sz w:val="24"/>
          <w:szCs w:val="24"/>
          <w:lang w:eastAsia="zh-CN"/>
        </w:rPr>
        <w:t>including</w:t>
      </w:r>
      <w:r w:rsidR="00D96B30" w:rsidRPr="0096794B">
        <w:rPr>
          <w:rFonts w:ascii="Sylfaen" w:eastAsia="Times New Roman" w:hAnsi="Sylfaen" w:cs="Sylfaen"/>
          <w:sz w:val="24"/>
          <w:szCs w:val="24"/>
          <w:lang w:eastAsia="zh-CN"/>
        </w:rPr>
        <w:t>:</w:t>
      </w:r>
      <w:r w:rsidRPr="0096794B">
        <w:rPr>
          <w:rFonts w:ascii="Sylfaen" w:eastAsia="Times New Roman" w:hAnsi="Sylfaen" w:cs="Sylfaen"/>
          <w:sz w:val="24"/>
          <w:szCs w:val="24"/>
          <w:lang w:eastAsia="zh-CN"/>
        </w:rPr>
        <w:t xml:space="preserve"> </w:t>
      </w:r>
    </w:p>
    <w:p w:rsidR="009550D8" w:rsidRPr="0096794B" w:rsidRDefault="00657604" w:rsidP="009550D8">
      <w:pPr>
        <w:pStyle w:val="ListParagraph"/>
        <w:numPr>
          <w:ilvl w:val="0"/>
          <w:numId w:val="4"/>
        </w:numPr>
        <w:spacing w:after="0"/>
        <w:ind w:right="-448"/>
        <w:jc w:val="both"/>
        <w:rPr>
          <w:rFonts w:ascii="Sylfaen" w:eastAsia="Times New Roman" w:hAnsi="Sylfaen" w:cs="Times New Roman"/>
          <w:sz w:val="24"/>
          <w:szCs w:val="24"/>
          <w:lang w:eastAsia="zh-CN"/>
        </w:rPr>
      </w:pPr>
      <w:r w:rsidRPr="0096794B">
        <w:rPr>
          <w:rFonts w:ascii="Sylfaen" w:eastAsia="Times New Roman" w:hAnsi="Sylfaen" w:cs="Times New Roman"/>
          <w:sz w:val="24"/>
          <w:szCs w:val="24"/>
          <w:lang w:eastAsia="zh-CN"/>
        </w:rPr>
        <w:t xml:space="preserve"> The requir</w:t>
      </w:r>
      <w:r w:rsidR="00D96B30" w:rsidRPr="0096794B">
        <w:rPr>
          <w:rFonts w:ascii="Sylfaen" w:eastAsia="Times New Roman" w:hAnsi="Sylfaen" w:cs="Times New Roman"/>
          <w:sz w:val="24"/>
          <w:szCs w:val="24"/>
          <w:lang w:eastAsia="zh-CN"/>
        </w:rPr>
        <w:t>ements for donation, procurement, t</w:t>
      </w:r>
      <w:r w:rsidR="007C6517" w:rsidRPr="0096794B">
        <w:rPr>
          <w:rFonts w:ascii="Sylfaen" w:eastAsia="Times New Roman" w:hAnsi="Sylfaen" w:cs="Times New Roman"/>
          <w:sz w:val="24"/>
          <w:szCs w:val="24"/>
          <w:lang w:eastAsia="zh-CN"/>
        </w:rPr>
        <w:t>esting, coding, processing, cons</w:t>
      </w:r>
      <w:r w:rsidR="00D96B30" w:rsidRPr="0096794B">
        <w:rPr>
          <w:rFonts w:ascii="Sylfaen" w:eastAsia="Times New Roman" w:hAnsi="Sylfaen" w:cs="Times New Roman"/>
          <w:sz w:val="24"/>
          <w:szCs w:val="24"/>
          <w:lang w:eastAsia="zh-CN"/>
        </w:rPr>
        <w:t>ervation, storage and distribution of human tissues and cells</w:t>
      </w:r>
      <w:r w:rsidR="00276826" w:rsidRPr="0096794B">
        <w:rPr>
          <w:rFonts w:ascii="Sylfaen" w:eastAsia="Times New Roman" w:hAnsi="Sylfaen" w:cs="Times New Roman"/>
          <w:sz w:val="24"/>
          <w:szCs w:val="24"/>
          <w:lang w:eastAsia="zh-CN"/>
        </w:rPr>
        <w:t>;</w:t>
      </w:r>
      <w:r w:rsidR="00D96B30" w:rsidRPr="0096794B">
        <w:rPr>
          <w:rFonts w:ascii="Sylfaen" w:eastAsia="Times New Roman" w:hAnsi="Sylfaen" w:cs="Times New Roman"/>
          <w:sz w:val="24"/>
          <w:szCs w:val="24"/>
          <w:lang w:eastAsia="zh-CN"/>
        </w:rPr>
        <w:t xml:space="preserve"> </w:t>
      </w:r>
    </w:p>
    <w:p w:rsidR="00D96B30" w:rsidRPr="0096794B" w:rsidRDefault="00D96B30" w:rsidP="009550D8">
      <w:pPr>
        <w:pStyle w:val="ListParagraph"/>
        <w:numPr>
          <w:ilvl w:val="0"/>
          <w:numId w:val="4"/>
        </w:numPr>
        <w:spacing w:after="0"/>
        <w:ind w:right="-448"/>
        <w:jc w:val="both"/>
        <w:rPr>
          <w:rFonts w:ascii="Sylfaen" w:eastAsia="Times New Roman" w:hAnsi="Sylfaen" w:cs="Times New Roman"/>
          <w:sz w:val="24"/>
          <w:szCs w:val="24"/>
          <w:lang w:eastAsia="zh-CN"/>
        </w:rPr>
      </w:pPr>
      <w:r w:rsidRPr="0096794B">
        <w:rPr>
          <w:rFonts w:ascii="Sylfaen" w:eastAsia="Times New Roman" w:hAnsi="Sylfaen" w:cs="Times New Roman"/>
          <w:sz w:val="24"/>
          <w:szCs w:val="24"/>
          <w:lang w:eastAsia="zh-CN"/>
        </w:rPr>
        <w:t>Quality and safety standards of  human organs intended for transplantation;</w:t>
      </w:r>
    </w:p>
    <w:p w:rsidR="00006818" w:rsidRPr="0096794B" w:rsidRDefault="00D96B30" w:rsidP="009550D8">
      <w:pPr>
        <w:pStyle w:val="ListParagraph"/>
        <w:numPr>
          <w:ilvl w:val="0"/>
          <w:numId w:val="5"/>
        </w:numPr>
        <w:spacing w:after="0"/>
        <w:ind w:left="450" w:right="-448"/>
        <w:jc w:val="both"/>
        <w:rPr>
          <w:rFonts w:ascii="Sylfaen" w:eastAsia="Times New Roman" w:hAnsi="Sylfaen" w:cs="Times New Roman"/>
          <w:sz w:val="24"/>
          <w:szCs w:val="24"/>
          <w:lang w:val="ka-GE" w:eastAsia="zh-CN"/>
        </w:rPr>
      </w:pPr>
      <w:r w:rsidRPr="0096794B">
        <w:rPr>
          <w:rFonts w:ascii="Sylfaen" w:eastAsia="Times New Roman" w:hAnsi="Sylfaen" w:cs="Times New Roman"/>
          <w:sz w:val="24"/>
          <w:szCs w:val="24"/>
          <w:lang w:eastAsia="zh-CN"/>
        </w:rPr>
        <w:t>Traceability requirements</w:t>
      </w:r>
      <w:r w:rsidR="00006818" w:rsidRPr="0096794B">
        <w:rPr>
          <w:rFonts w:ascii="Sylfaen" w:eastAsia="Times New Roman" w:hAnsi="Sylfaen" w:cs="Times New Roman"/>
          <w:sz w:val="24"/>
          <w:szCs w:val="24"/>
          <w:lang w:eastAsia="zh-CN"/>
        </w:rPr>
        <w:t>;</w:t>
      </w:r>
    </w:p>
    <w:p w:rsidR="00340603" w:rsidRPr="0096794B" w:rsidRDefault="00D96B30" w:rsidP="009550D8">
      <w:pPr>
        <w:pStyle w:val="ListParagraph"/>
        <w:numPr>
          <w:ilvl w:val="0"/>
          <w:numId w:val="5"/>
        </w:numPr>
        <w:spacing w:after="0"/>
        <w:ind w:right="-448"/>
        <w:jc w:val="both"/>
        <w:rPr>
          <w:rFonts w:ascii="Sylfaen" w:eastAsia="Times New Roman" w:hAnsi="Sylfaen" w:cs="Times New Roman"/>
          <w:sz w:val="24"/>
          <w:szCs w:val="24"/>
          <w:lang w:val="ka-GE" w:eastAsia="zh-CN"/>
        </w:rPr>
      </w:pPr>
      <w:r w:rsidRPr="0096794B">
        <w:rPr>
          <w:rFonts w:ascii="Sylfaen" w:eastAsia="Times New Roman" w:hAnsi="Sylfaen" w:cs="Times New Roman"/>
          <w:sz w:val="24"/>
          <w:szCs w:val="24"/>
          <w:lang w:val="ka-GE" w:eastAsia="zh-CN"/>
        </w:rPr>
        <w:t>Rule</w:t>
      </w:r>
      <w:r w:rsidR="000B45AF" w:rsidRPr="0096794B">
        <w:rPr>
          <w:rFonts w:ascii="Sylfaen" w:eastAsia="Times New Roman" w:hAnsi="Sylfaen" w:cs="Times New Roman"/>
          <w:sz w:val="24"/>
          <w:szCs w:val="24"/>
          <w:lang w:eastAsia="zh-CN"/>
        </w:rPr>
        <w:t xml:space="preserve">s </w:t>
      </w:r>
      <w:r w:rsidRPr="0096794B">
        <w:rPr>
          <w:rFonts w:ascii="Sylfaen" w:eastAsia="Times New Roman" w:hAnsi="Sylfaen" w:cs="Times New Roman"/>
          <w:sz w:val="24"/>
          <w:szCs w:val="24"/>
          <w:lang w:val="ka-GE" w:eastAsia="zh-CN"/>
        </w:rPr>
        <w:t xml:space="preserve"> of notification about un</w:t>
      </w:r>
      <w:r w:rsidRPr="0096794B">
        <w:rPr>
          <w:rFonts w:ascii="Sylfaen" w:eastAsia="Times New Roman" w:hAnsi="Sylfaen" w:cs="Times New Roman"/>
          <w:sz w:val="24"/>
          <w:szCs w:val="24"/>
          <w:lang w:eastAsia="zh-CN"/>
        </w:rPr>
        <w:t xml:space="preserve">desirable </w:t>
      </w:r>
      <w:r w:rsidR="009550D8" w:rsidRPr="0096794B">
        <w:rPr>
          <w:rFonts w:ascii="Sylfaen" w:eastAsia="Times New Roman" w:hAnsi="Sylfaen" w:cs="Times New Roman"/>
          <w:sz w:val="24"/>
          <w:szCs w:val="24"/>
          <w:lang w:val="ka-GE" w:eastAsia="zh-CN"/>
        </w:rPr>
        <w:t xml:space="preserve"> reactions and cases</w:t>
      </w:r>
      <w:r w:rsidR="009550D8" w:rsidRPr="0096794B">
        <w:rPr>
          <w:rFonts w:ascii="Sylfaen" w:eastAsia="Times New Roman" w:hAnsi="Sylfaen" w:cs="Times New Roman"/>
          <w:sz w:val="24"/>
          <w:szCs w:val="24"/>
          <w:lang w:eastAsia="zh-CN"/>
        </w:rPr>
        <w:t>;</w:t>
      </w:r>
    </w:p>
    <w:p w:rsidR="009550D8" w:rsidRPr="0096794B" w:rsidRDefault="00A02BFB" w:rsidP="009550D8">
      <w:pPr>
        <w:pStyle w:val="ListParagraph"/>
        <w:numPr>
          <w:ilvl w:val="0"/>
          <w:numId w:val="5"/>
        </w:numPr>
        <w:spacing w:after="0"/>
        <w:ind w:right="-448"/>
        <w:jc w:val="both"/>
        <w:rPr>
          <w:rFonts w:ascii="Sylfaen" w:eastAsia="Times New Roman" w:hAnsi="Sylfaen" w:cs="Times New Roman"/>
          <w:sz w:val="24"/>
          <w:szCs w:val="24"/>
          <w:lang w:val="ka-GE" w:eastAsia="zh-CN"/>
        </w:rPr>
      </w:pPr>
      <w:r w:rsidRPr="0096794B">
        <w:rPr>
          <w:rFonts w:ascii="Sylfaen" w:eastAsia="Times New Roman" w:hAnsi="Sylfaen" w:cs="Times New Roman"/>
          <w:sz w:val="24"/>
          <w:szCs w:val="24"/>
          <w:lang w:eastAsia="zh-CN"/>
        </w:rPr>
        <w:t>O</w:t>
      </w:r>
      <w:r w:rsidR="009550D8" w:rsidRPr="0096794B">
        <w:rPr>
          <w:rFonts w:ascii="Sylfaen" w:eastAsia="Times New Roman" w:hAnsi="Sylfaen" w:cs="Times New Roman"/>
          <w:sz w:val="24"/>
          <w:szCs w:val="24"/>
          <w:lang w:eastAsia="zh-CN"/>
        </w:rPr>
        <w:t>ther</w:t>
      </w:r>
      <w:r w:rsidRPr="0096794B">
        <w:rPr>
          <w:rFonts w:ascii="Sylfaen" w:eastAsia="Times New Roman" w:hAnsi="Sylfaen" w:cs="Times New Roman"/>
          <w:sz w:val="24"/>
          <w:szCs w:val="24"/>
          <w:lang w:eastAsia="zh-CN"/>
        </w:rPr>
        <w:t xml:space="preserve"> subordinate acts. </w:t>
      </w:r>
    </w:p>
    <w:p w:rsidR="00006818" w:rsidRPr="0096794B" w:rsidRDefault="00006818" w:rsidP="00AC531B">
      <w:pPr>
        <w:ind w:right="-450"/>
        <w:jc w:val="both"/>
        <w:rPr>
          <w:rFonts w:ascii="Sylfaen" w:eastAsia="Times New Roman" w:hAnsi="Sylfaen" w:cs="Times New Roman"/>
          <w:sz w:val="24"/>
          <w:szCs w:val="24"/>
          <w:lang w:eastAsia="zh-CN"/>
        </w:rPr>
      </w:pPr>
    </w:p>
    <w:p w:rsidR="00006818" w:rsidRPr="0096794B" w:rsidRDefault="00006818" w:rsidP="00AE3060">
      <w:pPr>
        <w:jc w:val="both"/>
        <w:rPr>
          <w:rFonts w:ascii="Sylfaen" w:hAnsi="Sylfaen"/>
          <w:b/>
          <w:bCs/>
          <w:color w:val="365F91"/>
          <w:sz w:val="24"/>
          <w:szCs w:val="24"/>
          <w:lang w:val="ka-GE"/>
        </w:rPr>
      </w:pPr>
      <w:r w:rsidRPr="0096794B">
        <w:rPr>
          <w:rFonts w:ascii="Sylfaen" w:hAnsi="Sylfaen"/>
          <w:b/>
          <w:bCs/>
          <w:color w:val="365F91"/>
          <w:sz w:val="24"/>
          <w:szCs w:val="24"/>
          <w:lang w:val="ka-GE"/>
        </w:rPr>
        <w:t xml:space="preserve">7. Key Activities </w:t>
      </w:r>
    </w:p>
    <w:p w:rsidR="00006818" w:rsidRPr="0096794B" w:rsidRDefault="009550D8" w:rsidP="009550D8">
      <w:pPr>
        <w:jc w:val="both"/>
        <w:rPr>
          <w:rFonts w:ascii="Sylfaen" w:hAnsi="Sylfaen" w:cs="Times New Roman"/>
          <w:sz w:val="24"/>
          <w:szCs w:val="24"/>
          <w:lang w:val="ka-GE"/>
        </w:rPr>
      </w:pPr>
      <w:r w:rsidRPr="0096794B">
        <w:rPr>
          <w:rFonts w:ascii="Sylfaen" w:hAnsi="Sylfaen" w:cs="Times New Roman"/>
          <w:sz w:val="24"/>
          <w:szCs w:val="24"/>
        </w:rPr>
        <w:lastRenderedPageBreak/>
        <w:t xml:space="preserve">1. </w:t>
      </w:r>
      <w:r w:rsidR="00006818" w:rsidRPr="0096794B">
        <w:rPr>
          <w:rFonts w:ascii="Sylfaen" w:hAnsi="Sylfaen" w:cs="Times New Roman"/>
          <w:sz w:val="24"/>
          <w:szCs w:val="24"/>
          <w:lang w:val="ka-GE"/>
        </w:rPr>
        <w:t>Formation of a</w:t>
      </w:r>
      <w:r w:rsidR="00006818" w:rsidRPr="0096794B">
        <w:rPr>
          <w:rFonts w:ascii="Sylfaen" w:hAnsi="Sylfaen" w:cs="Times New Roman"/>
          <w:sz w:val="24"/>
          <w:szCs w:val="24"/>
        </w:rPr>
        <w:t xml:space="preserve"> </w:t>
      </w:r>
      <w:r w:rsidR="00006818" w:rsidRPr="0096794B">
        <w:rPr>
          <w:rFonts w:ascii="Sylfaen" w:hAnsi="Sylfaen" w:cs="Times New Roman"/>
          <w:sz w:val="24"/>
          <w:szCs w:val="24"/>
          <w:lang w:val="ka-GE"/>
        </w:rPr>
        <w:t>working group</w:t>
      </w:r>
      <w:r w:rsidR="00BB3386" w:rsidRPr="0096794B">
        <w:rPr>
          <w:rFonts w:ascii="Sylfaen" w:hAnsi="Sylfaen" w:cs="Times New Roman"/>
          <w:sz w:val="24"/>
          <w:szCs w:val="24"/>
        </w:rPr>
        <w:t xml:space="preserve"> </w:t>
      </w:r>
      <w:r w:rsidR="00006818" w:rsidRPr="0096794B">
        <w:rPr>
          <w:rFonts w:ascii="Sylfaen" w:hAnsi="Sylfaen" w:cs="Times New Roman"/>
          <w:sz w:val="24"/>
          <w:szCs w:val="24"/>
          <w:lang w:val="ka-GE"/>
        </w:rPr>
        <w:t xml:space="preserve">in the </w:t>
      </w:r>
      <w:r w:rsidRPr="0096794B">
        <w:rPr>
          <w:rFonts w:ascii="Sylfaen" w:hAnsi="Sylfaen" w:cs="Times New Roman"/>
          <w:sz w:val="24"/>
          <w:szCs w:val="24"/>
        </w:rPr>
        <w:t xml:space="preserve">framework </w:t>
      </w:r>
      <w:r w:rsidR="002A2310">
        <w:rPr>
          <w:rFonts w:ascii="Sylfaen" w:hAnsi="Sylfaen" w:cs="Times New Roman"/>
          <w:sz w:val="24"/>
          <w:szCs w:val="24"/>
          <w:lang w:val="ka-GE"/>
        </w:rPr>
        <w:t>of</w:t>
      </w:r>
      <w:r w:rsidR="000B45AF" w:rsidRPr="0096794B">
        <w:rPr>
          <w:rFonts w:ascii="Sylfaen" w:hAnsi="Sylfaen" w:cs="Times New Roman"/>
          <w:sz w:val="24"/>
          <w:szCs w:val="24"/>
        </w:rPr>
        <w:t xml:space="preserve"> </w:t>
      </w:r>
      <w:r w:rsidR="00006818" w:rsidRPr="0096794B">
        <w:rPr>
          <w:rFonts w:ascii="Sylfaen" w:hAnsi="Sylfaen" w:cs="Times New Roman"/>
          <w:sz w:val="24"/>
          <w:szCs w:val="24"/>
          <w:lang w:val="ka-GE"/>
        </w:rPr>
        <w:t>the Transplantation Council of Georgia</w:t>
      </w:r>
      <w:r w:rsidR="00006818" w:rsidRPr="0096794B">
        <w:rPr>
          <w:rFonts w:ascii="Sylfaen" w:hAnsi="Sylfaen" w:cs="Times New Roman"/>
          <w:sz w:val="24"/>
          <w:szCs w:val="24"/>
        </w:rPr>
        <w:t xml:space="preserve"> </w:t>
      </w:r>
      <w:r w:rsidR="00BB3386" w:rsidRPr="0096794B">
        <w:rPr>
          <w:rFonts w:ascii="Sylfaen" w:hAnsi="Sylfaen" w:cs="Times New Roman"/>
          <w:sz w:val="24"/>
          <w:szCs w:val="24"/>
        </w:rPr>
        <w:t xml:space="preserve"> </w:t>
      </w:r>
      <w:r w:rsidR="002A2310">
        <w:rPr>
          <w:rFonts w:ascii="Sylfaen" w:hAnsi="Sylfaen" w:cs="Times New Roman"/>
          <w:sz w:val="24"/>
          <w:szCs w:val="24"/>
        </w:rPr>
        <w:t xml:space="preserve">in order </w:t>
      </w:r>
      <w:r w:rsidR="00006818" w:rsidRPr="0096794B">
        <w:rPr>
          <w:rFonts w:ascii="Sylfaen" w:hAnsi="Sylfaen" w:cs="Times New Roman"/>
          <w:sz w:val="24"/>
          <w:szCs w:val="24"/>
          <w:lang w:val="ka-GE"/>
        </w:rPr>
        <w:t>to ensure harmonization</w:t>
      </w:r>
      <w:r w:rsidR="00BB3386" w:rsidRPr="0096794B">
        <w:rPr>
          <w:rFonts w:ascii="Sylfaen" w:hAnsi="Sylfaen" w:cs="Times New Roman"/>
          <w:sz w:val="24"/>
          <w:szCs w:val="24"/>
        </w:rPr>
        <w:t xml:space="preserve"> of the national legislation </w:t>
      </w:r>
      <w:r w:rsidR="000B45AF" w:rsidRPr="0096794B">
        <w:rPr>
          <w:rFonts w:ascii="Sylfaen" w:hAnsi="Sylfaen" w:cs="Times New Roman"/>
          <w:sz w:val="24"/>
          <w:szCs w:val="24"/>
        </w:rPr>
        <w:t xml:space="preserve">on </w:t>
      </w:r>
      <w:r w:rsidR="00BB3386" w:rsidRPr="0096794B">
        <w:rPr>
          <w:rFonts w:ascii="Sylfaen" w:hAnsi="Sylfaen" w:cs="Times New Roman"/>
          <w:sz w:val="24"/>
          <w:szCs w:val="24"/>
        </w:rPr>
        <w:t xml:space="preserve">organ transplantation </w:t>
      </w:r>
      <w:r w:rsidR="00006818" w:rsidRPr="0096794B">
        <w:rPr>
          <w:rFonts w:ascii="Sylfaen" w:hAnsi="Sylfaen" w:cs="Times New Roman"/>
          <w:sz w:val="24"/>
          <w:szCs w:val="24"/>
          <w:lang w:val="ka-GE"/>
        </w:rPr>
        <w:t>with the E</w:t>
      </w:r>
      <w:r w:rsidR="00006818" w:rsidRPr="0096794B">
        <w:rPr>
          <w:rFonts w:ascii="Sylfaen" w:hAnsi="Sylfaen" w:cs="Times New Roman"/>
          <w:sz w:val="24"/>
          <w:szCs w:val="24"/>
        </w:rPr>
        <w:t>U</w:t>
      </w:r>
      <w:r w:rsidR="00006818" w:rsidRPr="0096794B">
        <w:rPr>
          <w:rFonts w:ascii="Sylfaen" w:hAnsi="Sylfaen" w:cs="Times New Roman"/>
          <w:sz w:val="24"/>
          <w:szCs w:val="24"/>
          <w:lang w:val="ka-GE"/>
        </w:rPr>
        <w:t xml:space="preserve"> Directi</w:t>
      </w:r>
      <w:proofErr w:type="spellStart"/>
      <w:r w:rsidR="00B36EC2" w:rsidRPr="0096794B">
        <w:rPr>
          <w:rFonts w:ascii="Sylfaen" w:hAnsi="Sylfaen" w:cs="Times New Roman"/>
          <w:sz w:val="24"/>
          <w:szCs w:val="24"/>
        </w:rPr>
        <w:t>ves</w:t>
      </w:r>
      <w:proofErr w:type="spellEnd"/>
      <w:r w:rsidR="00006818" w:rsidRPr="0096794B">
        <w:rPr>
          <w:rFonts w:ascii="Sylfaen" w:hAnsi="Sylfaen" w:cs="Times New Roman"/>
          <w:sz w:val="24"/>
          <w:szCs w:val="24"/>
          <w:lang w:val="ka-GE"/>
        </w:rPr>
        <w:t>;</w:t>
      </w:r>
    </w:p>
    <w:p w:rsidR="0070745E" w:rsidRPr="0096794B" w:rsidRDefault="009550D8" w:rsidP="009550D8">
      <w:pPr>
        <w:spacing w:before="120" w:after="120"/>
        <w:jc w:val="both"/>
        <w:rPr>
          <w:rFonts w:ascii="Sylfaen" w:hAnsi="Sylfaen" w:cs="Times New Roman"/>
          <w:sz w:val="24"/>
          <w:szCs w:val="24"/>
        </w:rPr>
      </w:pPr>
      <w:r w:rsidRPr="0096794B">
        <w:rPr>
          <w:rFonts w:ascii="Sylfaen" w:hAnsi="Sylfaen" w:cs="Times New Roman"/>
          <w:sz w:val="24"/>
          <w:szCs w:val="24"/>
        </w:rPr>
        <w:t xml:space="preserve">2. </w:t>
      </w:r>
      <w:r w:rsidR="00B36EC2" w:rsidRPr="0096794B">
        <w:rPr>
          <w:rFonts w:ascii="Sylfaen" w:hAnsi="Sylfaen" w:cs="Times New Roman"/>
          <w:sz w:val="24"/>
          <w:szCs w:val="24"/>
        </w:rPr>
        <w:t xml:space="preserve">Assessment of the current situation </w:t>
      </w:r>
      <w:r w:rsidRPr="0096794B">
        <w:rPr>
          <w:rFonts w:ascii="Sylfaen" w:hAnsi="Sylfaen" w:cs="Times New Roman"/>
          <w:sz w:val="24"/>
          <w:szCs w:val="24"/>
        </w:rPr>
        <w:t xml:space="preserve">in the field of organ transplantation </w:t>
      </w:r>
      <w:r w:rsidR="00B36EC2" w:rsidRPr="0096794B">
        <w:rPr>
          <w:rFonts w:ascii="Sylfaen" w:hAnsi="Sylfaen" w:cs="Times New Roman"/>
          <w:sz w:val="24"/>
          <w:szCs w:val="24"/>
        </w:rPr>
        <w:t xml:space="preserve">by the working group </w:t>
      </w:r>
      <w:r w:rsidRPr="0096794B">
        <w:rPr>
          <w:rFonts w:ascii="Sylfaen" w:hAnsi="Sylfaen" w:cs="Times New Roman"/>
          <w:sz w:val="24"/>
          <w:szCs w:val="24"/>
        </w:rPr>
        <w:t xml:space="preserve">and by the experts from EU; </w:t>
      </w:r>
    </w:p>
    <w:p w:rsidR="006E68CF" w:rsidRPr="0096794B" w:rsidRDefault="00AC531B" w:rsidP="006E68CF">
      <w:pPr>
        <w:jc w:val="both"/>
        <w:rPr>
          <w:rFonts w:ascii="Sylfaen" w:hAnsi="Sylfaen" w:cs="Times New Roman"/>
          <w:sz w:val="24"/>
          <w:szCs w:val="24"/>
        </w:rPr>
      </w:pPr>
      <w:r w:rsidRPr="0096794B">
        <w:rPr>
          <w:rFonts w:ascii="Sylfaen" w:hAnsi="Sylfaen" w:cs="Times New Roman"/>
          <w:sz w:val="24"/>
          <w:szCs w:val="24"/>
        </w:rPr>
        <w:t xml:space="preserve">3. </w:t>
      </w:r>
      <w:r w:rsidR="00006818" w:rsidRPr="0096794B">
        <w:rPr>
          <w:rFonts w:ascii="Sylfaen" w:hAnsi="Sylfaen" w:cs="Times New Roman"/>
          <w:sz w:val="24"/>
          <w:szCs w:val="24"/>
        </w:rPr>
        <w:t xml:space="preserve"> </w:t>
      </w:r>
      <w:r w:rsidR="000B45AF" w:rsidRPr="0096794B">
        <w:rPr>
          <w:rFonts w:ascii="Sylfaen" w:hAnsi="Sylfaen" w:cs="Times New Roman"/>
          <w:sz w:val="24"/>
          <w:szCs w:val="24"/>
        </w:rPr>
        <w:t>P</w:t>
      </w:r>
      <w:r w:rsidR="00006818" w:rsidRPr="0096794B">
        <w:rPr>
          <w:rFonts w:ascii="Sylfaen" w:hAnsi="Sylfaen" w:cs="Times New Roman"/>
          <w:sz w:val="24"/>
          <w:szCs w:val="24"/>
        </w:rPr>
        <w:t>reparation of an action plan in or</w:t>
      </w:r>
      <w:r w:rsidR="002A2310">
        <w:rPr>
          <w:rFonts w:ascii="Sylfaen" w:hAnsi="Sylfaen" w:cs="Times New Roman"/>
          <w:sz w:val="24"/>
          <w:szCs w:val="24"/>
        </w:rPr>
        <w:t>der to ensure the compliance of</w:t>
      </w:r>
      <w:r w:rsidR="00BB3386" w:rsidRPr="0096794B">
        <w:rPr>
          <w:rFonts w:ascii="Sylfaen" w:hAnsi="Sylfaen" w:cs="Times New Roman"/>
          <w:sz w:val="24"/>
          <w:szCs w:val="24"/>
        </w:rPr>
        <w:t xml:space="preserve"> </w:t>
      </w:r>
      <w:r w:rsidR="00006818" w:rsidRPr="0096794B">
        <w:rPr>
          <w:rFonts w:ascii="Sylfaen" w:hAnsi="Sylfaen" w:cs="Times New Roman"/>
          <w:sz w:val="24"/>
          <w:szCs w:val="24"/>
        </w:rPr>
        <w:t xml:space="preserve">the </w:t>
      </w:r>
      <w:r w:rsidR="00BB3386" w:rsidRPr="0096794B">
        <w:rPr>
          <w:rFonts w:ascii="Sylfaen" w:hAnsi="Sylfaen" w:cs="Times New Roman"/>
          <w:sz w:val="24"/>
          <w:szCs w:val="24"/>
        </w:rPr>
        <w:t xml:space="preserve">national legislation </w:t>
      </w:r>
      <w:r w:rsidR="00006818" w:rsidRPr="0096794B">
        <w:rPr>
          <w:rFonts w:ascii="Sylfaen" w:hAnsi="Sylfaen" w:cs="Times New Roman"/>
          <w:sz w:val="24"/>
          <w:szCs w:val="24"/>
        </w:rPr>
        <w:t xml:space="preserve"> </w:t>
      </w:r>
      <w:r w:rsidR="000B45AF" w:rsidRPr="0096794B">
        <w:rPr>
          <w:rFonts w:ascii="Sylfaen" w:hAnsi="Sylfaen" w:cs="Times New Roman"/>
          <w:sz w:val="24"/>
          <w:szCs w:val="24"/>
        </w:rPr>
        <w:t xml:space="preserve"> </w:t>
      </w:r>
      <w:r w:rsidR="00006818" w:rsidRPr="0096794B">
        <w:rPr>
          <w:rFonts w:ascii="Sylfaen" w:hAnsi="Sylfaen" w:cs="Times New Roman"/>
          <w:sz w:val="24"/>
          <w:szCs w:val="24"/>
        </w:rPr>
        <w:t>with the</w:t>
      </w:r>
      <w:r w:rsidR="00BB3386" w:rsidRPr="0096794B">
        <w:rPr>
          <w:rFonts w:ascii="Sylfaen" w:hAnsi="Sylfaen" w:cs="Times New Roman"/>
          <w:sz w:val="24"/>
          <w:szCs w:val="24"/>
        </w:rPr>
        <w:t xml:space="preserve"> </w:t>
      </w:r>
      <w:r w:rsidR="000B45AF" w:rsidRPr="0096794B">
        <w:rPr>
          <w:rFonts w:ascii="Sylfaen" w:hAnsi="Sylfaen" w:cs="Times New Roman"/>
          <w:sz w:val="24"/>
          <w:szCs w:val="24"/>
        </w:rPr>
        <w:t xml:space="preserve">respective </w:t>
      </w:r>
      <w:r w:rsidR="00006818" w:rsidRPr="0096794B">
        <w:rPr>
          <w:rFonts w:ascii="Sylfaen" w:hAnsi="Sylfaen" w:cs="Times New Roman"/>
          <w:sz w:val="24"/>
          <w:szCs w:val="24"/>
        </w:rPr>
        <w:t>EU Directives</w:t>
      </w:r>
      <w:r w:rsidR="002A2310">
        <w:rPr>
          <w:rFonts w:ascii="Sylfaen" w:hAnsi="Sylfaen" w:cs="Times New Roman"/>
          <w:sz w:val="24"/>
          <w:szCs w:val="24"/>
        </w:rPr>
        <w:t xml:space="preserve"> </w:t>
      </w:r>
      <w:r w:rsidR="00BB3386" w:rsidRPr="0096794B">
        <w:rPr>
          <w:rFonts w:ascii="Sylfaen" w:hAnsi="Sylfaen" w:cs="Times New Roman"/>
          <w:sz w:val="24"/>
          <w:szCs w:val="24"/>
        </w:rPr>
        <w:t>under Association Agreemen</w:t>
      </w:r>
      <w:r w:rsidR="00A02BFB" w:rsidRPr="0096794B">
        <w:rPr>
          <w:rFonts w:ascii="Sylfaen" w:hAnsi="Sylfaen" w:cs="Times New Roman"/>
          <w:sz w:val="24"/>
          <w:szCs w:val="24"/>
        </w:rPr>
        <w:t>t</w:t>
      </w:r>
      <w:r w:rsidR="00BB3386" w:rsidRPr="0096794B">
        <w:rPr>
          <w:rFonts w:ascii="Sylfaen" w:hAnsi="Sylfaen" w:cs="Times New Roman"/>
          <w:sz w:val="24"/>
          <w:szCs w:val="24"/>
        </w:rPr>
        <w:t xml:space="preserve">, </w:t>
      </w:r>
      <w:r w:rsidR="00006818" w:rsidRPr="0096794B">
        <w:rPr>
          <w:rFonts w:ascii="Sylfaen" w:hAnsi="Sylfaen" w:cs="Times New Roman"/>
          <w:sz w:val="24"/>
          <w:szCs w:val="24"/>
        </w:rPr>
        <w:t>based on</w:t>
      </w:r>
      <w:r w:rsidR="00BB3386" w:rsidRPr="0096794B">
        <w:rPr>
          <w:rFonts w:ascii="Sylfaen" w:hAnsi="Sylfaen" w:cs="Times New Roman"/>
          <w:sz w:val="24"/>
          <w:szCs w:val="24"/>
        </w:rPr>
        <w:t xml:space="preserve"> </w:t>
      </w:r>
      <w:r w:rsidR="002A2310">
        <w:rPr>
          <w:rFonts w:ascii="Sylfaen" w:hAnsi="Sylfaen" w:cs="Times New Roman"/>
          <w:sz w:val="24"/>
          <w:szCs w:val="24"/>
        </w:rPr>
        <w:t xml:space="preserve">the </w:t>
      </w:r>
      <w:r w:rsidR="00006818" w:rsidRPr="0096794B">
        <w:rPr>
          <w:rFonts w:ascii="Sylfaen" w:hAnsi="Sylfaen" w:cs="Times New Roman"/>
          <w:sz w:val="24"/>
          <w:szCs w:val="24"/>
        </w:rPr>
        <w:t>assess</w:t>
      </w:r>
      <w:r w:rsidR="000B45AF" w:rsidRPr="0096794B">
        <w:rPr>
          <w:rFonts w:ascii="Sylfaen" w:hAnsi="Sylfaen" w:cs="Times New Roman"/>
          <w:sz w:val="24"/>
          <w:szCs w:val="24"/>
        </w:rPr>
        <w:t xml:space="preserve">ed </w:t>
      </w:r>
      <w:r w:rsidR="00006818" w:rsidRPr="0096794B">
        <w:rPr>
          <w:rFonts w:ascii="Sylfaen" w:hAnsi="Sylfaen" w:cs="Times New Roman"/>
          <w:sz w:val="24"/>
          <w:szCs w:val="24"/>
        </w:rPr>
        <w:t>situation and</w:t>
      </w:r>
      <w:r w:rsidR="00BB3386" w:rsidRPr="0096794B">
        <w:rPr>
          <w:rFonts w:ascii="Sylfaen" w:hAnsi="Sylfaen" w:cs="Times New Roman"/>
          <w:sz w:val="24"/>
          <w:szCs w:val="24"/>
        </w:rPr>
        <w:t xml:space="preserve"> agreement of</w:t>
      </w:r>
      <w:r w:rsidR="000B45AF" w:rsidRPr="0096794B">
        <w:rPr>
          <w:rFonts w:ascii="Sylfaen" w:hAnsi="Sylfaen" w:cs="Times New Roman"/>
          <w:sz w:val="24"/>
          <w:szCs w:val="24"/>
        </w:rPr>
        <w:t xml:space="preserve"> </w:t>
      </w:r>
      <w:r w:rsidR="00BB3386" w:rsidRPr="0096794B">
        <w:rPr>
          <w:rFonts w:ascii="Sylfaen" w:hAnsi="Sylfaen" w:cs="Times New Roman"/>
          <w:sz w:val="24"/>
          <w:szCs w:val="24"/>
        </w:rPr>
        <w:t xml:space="preserve">the </w:t>
      </w:r>
      <w:r w:rsidR="002A2310">
        <w:rPr>
          <w:rFonts w:ascii="Sylfaen" w:hAnsi="Sylfaen" w:cs="Times New Roman"/>
          <w:sz w:val="24"/>
          <w:szCs w:val="24"/>
        </w:rPr>
        <w:t>plan with its</w:t>
      </w:r>
      <w:r w:rsidR="000B45AF" w:rsidRPr="0096794B">
        <w:rPr>
          <w:rFonts w:ascii="Sylfaen" w:hAnsi="Sylfaen" w:cs="Times New Roman"/>
          <w:sz w:val="24"/>
          <w:szCs w:val="24"/>
        </w:rPr>
        <w:t xml:space="preserve"> main </w:t>
      </w:r>
      <w:r w:rsidR="00006818" w:rsidRPr="0096794B">
        <w:rPr>
          <w:rFonts w:ascii="Sylfaen" w:hAnsi="Sylfaen" w:cs="Times New Roman"/>
          <w:sz w:val="24"/>
          <w:szCs w:val="24"/>
        </w:rPr>
        <w:t>stakeholders;</w:t>
      </w:r>
    </w:p>
    <w:p w:rsidR="00BB3386" w:rsidRPr="0096794B" w:rsidRDefault="00AC531B" w:rsidP="006E68CF">
      <w:pPr>
        <w:jc w:val="both"/>
        <w:rPr>
          <w:rFonts w:ascii="Sylfaen" w:hAnsi="Sylfaen" w:cs="Times New Roman"/>
          <w:sz w:val="24"/>
          <w:szCs w:val="24"/>
        </w:rPr>
      </w:pPr>
      <w:r w:rsidRPr="0096794B">
        <w:rPr>
          <w:rFonts w:ascii="Sylfaen" w:hAnsi="Sylfaen" w:cs="Sylfaen"/>
          <w:sz w:val="24"/>
          <w:szCs w:val="24"/>
        </w:rPr>
        <w:t xml:space="preserve">4. </w:t>
      </w:r>
      <w:r w:rsidR="000B45AF" w:rsidRPr="0096794B">
        <w:rPr>
          <w:rFonts w:ascii="Sylfaen" w:hAnsi="Sylfaen" w:cs="Sylfaen"/>
          <w:sz w:val="24"/>
          <w:szCs w:val="24"/>
        </w:rPr>
        <w:t xml:space="preserve"> </w:t>
      </w:r>
      <w:r w:rsidRPr="0096794B">
        <w:rPr>
          <w:rFonts w:ascii="Sylfaen" w:hAnsi="Sylfaen" w:cs="Times New Roman"/>
          <w:sz w:val="24"/>
          <w:szCs w:val="24"/>
        </w:rPr>
        <w:t>In a</w:t>
      </w:r>
      <w:r w:rsidR="00BB3386" w:rsidRPr="0096794B">
        <w:rPr>
          <w:rFonts w:ascii="Sylfaen" w:hAnsi="Sylfaen" w:cs="Times New Roman"/>
          <w:sz w:val="24"/>
          <w:szCs w:val="24"/>
          <w:lang w:val="ka-GE"/>
        </w:rPr>
        <w:t>ccord</w:t>
      </w:r>
      <w:proofErr w:type="spellStart"/>
      <w:r w:rsidR="00B36EC2" w:rsidRPr="0096794B">
        <w:rPr>
          <w:rFonts w:ascii="Sylfaen" w:hAnsi="Sylfaen" w:cs="Times New Roman"/>
          <w:sz w:val="24"/>
          <w:szCs w:val="24"/>
        </w:rPr>
        <w:t>ance</w:t>
      </w:r>
      <w:proofErr w:type="spellEnd"/>
      <w:r w:rsidR="00B36EC2" w:rsidRPr="0096794B">
        <w:rPr>
          <w:rFonts w:ascii="Sylfaen" w:hAnsi="Sylfaen" w:cs="Times New Roman"/>
          <w:sz w:val="24"/>
          <w:szCs w:val="24"/>
        </w:rPr>
        <w:t xml:space="preserve"> with the</w:t>
      </w:r>
      <w:r w:rsidR="00BB3386" w:rsidRPr="0096794B">
        <w:rPr>
          <w:rFonts w:ascii="Sylfaen" w:hAnsi="Sylfaen" w:cs="Times New Roman"/>
          <w:sz w:val="24"/>
          <w:szCs w:val="24"/>
          <w:lang w:val="ka-GE"/>
        </w:rPr>
        <w:t xml:space="preserve"> Action Plan</w:t>
      </w:r>
      <w:r w:rsidR="00BB3386" w:rsidRPr="0096794B">
        <w:rPr>
          <w:rFonts w:ascii="Sylfaen" w:hAnsi="Sylfaen" w:cs="Sylfaen"/>
          <w:sz w:val="24"/>
          <w:szCs w:val="24"/>
          <w:lang w:val="ka-GE"/>
        </w:rPr>
        <w:t>:</w:t>
      </w:r>
    </w:p>
    <w:p w:rsidR="00BB3386" w:rsidRPr="0096794B" w:rsidRDefault="00BB3386" w:rsidP="006E68CF">
      <w:pPr>
        <w:jc w:val="both"/>
        <w:rPr>
          <w:rFonts w:ascii="Sylfaen" w:hAnsi="Sylfaen" w:cs="Sylfaen"/>
          <w:sz w:val="24"/>
          <w:szCs w:val="24"/>
          <w:lang w:val="ka-GE"/>
        </w:rPr>
      </w:pPr>
      <w:r w:rsidRPr="0096794B">
        <w:rPr>
          <w:rFonts w:ascii="Sylfaen" w:hAnsi="Sylfaen" w:cs="Sylfaen"/>
          <w:sz w:val="24"/>
          <w:szCs w:val="24"/>
          <w:lang w:val="ka-GE"/>
        </w:rPr>
        <w:t>(</w:t>
      </w:r>
      <w:r w:rsidR="00B36EC2" w:rsidRPr="0096794B">
        <w:rPr>
          <w:rFonts w:ascii="Sylfaen" w:hAnsi="Sylfaen" w:cs="Sylfaen"/>
          <w:sz w:val="24"/>
          <w:szCs w:val="24"/>
        </w:rPr>
        <w:t>a) Elaboration/</w:t>
      </w:r>
      <w:r w:rsidR="00AC531B" w:rsidRPr="0096794B">
        <w:rPr>
          <w:rFonts w:ascii="Sylfaen" w:hAnsi="Sylfaen" w:cs="Sylfaen"/>
          <w:sz w:val="24"/>
          <w:szCs w:val="24"/>
        </w:rPr>
        <w:t>rev</w:t>
      </w:r>
      <w:r w:rsidR="007C6517" w:rsidRPr="0096794B">
        <w:rPr>
          <w:rFonts w:ascii="Sylfaen" w:hAnsi="Sylfaen" w:cs="Sylfaen"/>
          <w:sz w:val="24"/>
          <w:szCs w:val="24"/>
        </w:rPr>
        <w:t>i</w:t>
      </w:r>
      <w:r w:rsidR="009550D8" w:rsidRPr="0096794B">
        <w:rPr>
          <w:rFonts w:ascii="Sylfaen" w:hAnsi="Sylfaen" w:cs="Sylfaen"/>
          <w:sz w:val="24"/>
          <w:szCs w:val="24"/>
        </w:rPr>
        <w:t>sion</w:t>
      </w:r>
      <w:r w:rsidR="00AC531B" w:rsidRPr="0096794B">
        <w:rPr>
          <w:rFonts w:ascii="Sylfaen" w:hAnsi="Sylfaen" w:cs="Sylfaen"/>
          <w:sz w:val="24"/>
          <w:szCs w:val="24"/>
        </w:rPr>
        <w:t xml:space="preserve"> </w:t>
      </w:r>
      <w:r w:rsidRPr="0096794B">
        <w:rPr>
          <w:rFonts w:ascii="Sylfaen" w:hAnsi="Sylfaen" w:cs="Sylfaen"/>
          <w:sz w:val="24"/>
          <w:szCs w:val="24"/>
          <w:lang w:val="ka-GE"/>
        </w:rPr>
        <w:t xml:space="preserve"> and </w:t>
      </w:r>
      <w:r w:rsidR="00A02BFB" w:rsidRPr="0096794B">
        <w:rPr>
          <w:rFonts w:ascii="Sylfaen" w:hAnsi="Sylfaen" w:cs="Sylfaen"/>
          <w:sz w:val="24"/>
          <w:szCs w:val="24"/>
        </w:rPr>
        <w:t xml:space="preserve">introduction </w:t>
      </w:r>
      <w:r w:rsidR="00AC531B" w:rsidRPr="0096794B">
        <w:rPr>
          <w:rFonts w:ascii="Sylfaen" w:hAnsi="Sylfaen" w:cs="Sylfaen"/>
          <w:sz w:val="24"/>
          <w:szCs w:val="24"/>
        </w:rPr>
        <w:t xml:space="preserve">  of </w:t>
      </w:r>
      <w:r w:rsidRPr="0096794B">
        <w:rPr>
          <w:rFonts w:ascii="Sylfaen" w:hAnsi="Sylfaen" w:cs="Sylfaen"/>
          <w:sz w:val="24"/>
          <w:szCs w:val="24"/>
          <w:lang w:val="ka-GE"/>
        </w:rPr>
        <w:t xml:space="preserve"> the amendments to the </w:t>
      </w:r>
      <w:r w:rsidR="0070745E" w:rsidRPr="0096794B">
        <w:rPr>
          <w:rFonts w:ascii="Sylfaen" w:hAnsi="Sylfaen" w:cs="Sylfaen"/>
          <w:sz w:val="24"/>
          <w:szCs w:val="24"/>
        </w:rPr>
        <w:t>“</w:t>
      </w:r>
      <w:r w:rsidRPr="0096794B">
        <w:rPr>
          <w:rFonts w:ascii="Sylfaen" w:hAnsi="Sylfaen" w:cs="Sylfaen"/>
          <w:sz w:val="24"/>
          <w:szCs w:val="24"/>
          <w:lang w:val="ka-GE"/>
        </w:rPr>
        <w:t xml:space="preserve"> Law </w:t>
      </w:r>
      <w:r w:rsidR="0070745E" w:rsidRPr="0096794B">
        <w:rPr>
          <w:rFonts w:ascii="Sylfaen" w:hAnsi="Sylfaen" w:cs="Sylfaen"/>
          <w:sz w:val="24"/>
          <w:szCs w:val="24"/>
        </w:rPr>
        <w:t xml:space="preserve">of Georgia </w:t>
      </w:r>
      <w:r w:rsidRPr="0096794B">
        <w:rPr>
          <w:rFonts w:ascii="Sylfaen" w:hAnsi="Sylfaen" w:cs="Sylfaen"/>
          <w:sz w:val="24"/>
          <w:szCs w:val="24"/>
          <w:lang w:val="ka-GE"/>
        </w:rPr>
        <w:t xml:space="preserve">on </w:t>
      </w:r>
      <w:r w:rsidRPr="0096794B">
        <w:rPr>
          <w:rFonts w:ascii="Sylfaen" w:hAnsi="Sylfaen" w:cs="Sylfaen"/>
          <w:sz w:val="24"/>
          <w:szCs w:val="24"/>
        </w:rPr>
        <w:t xml:space="preserve"> Organ </w:t>
      </w:r>
      <w:r w:rsidR="0070745E" w:rsidRPr="0096794B">
        <w:rPr>
          <w:rFonts w:ascii="Sylfaen" w:hAnsi="Sylfaen" w:cs="Sylfaen"/>
          <w:sz w:val="24"/>
          <w:szCs w:val="24"/>
          <w:lang w:val="ka-GE"/>
        </w:rPr>
        <w:t>Transplantation</w:t>
      </w:r>
      <w:r w:rsidR="0070745E" w:rsidRPr="0096794B">
        <w:rPr>
          <w:rFonts w:ascii="Sylfaen" w:hAnsi="Sylfaen" w:cs="Sylfaen"/>
          <w:sz w:val="24"/>
          <w:szCs w:val="24"/>
        </w:rPr>
        <w:t xml:space="preserve">” </w:t>
      </w:r>
    </w:p>
    <w:p w:rsidR="009550D8" w:rsidRPr="00AF25EA" w:rsidRDefault="00AC531B" w:rsidP="009550D8">
      <w:pPr>
        <w:jc w:val="both"/>
        <w:rPr>
          <w:rFonts w:ascii="Sylfaen" w:hAnsi="Sylfaen" w:cs="Sylfaen"/>
          <w:sz w:val="24"/>
          <w:szCs w:val="24"/>
        </w:rPr>
      </w:pPr>
      <w:r w:rsidRPr="0096794B">
        <w:rPr>
          <w:rFonts w:ascii="Sylfaen" w:hAnsi="Sylfaen" w:cs="Sylfaen"/>
          <w:sz w:val="24"/>
          <w:szCs w:val="24"/>
        </w:rPr>
        <w:t>(</w:t>
      </w:r>
      <w:r w:rsidR="00BB3386" w:rsidRPr="0096794B">
        <w:rPr>
          <w:rFonts w:ascii="Sylfaen" w:hAnsi="Sylfaen" w:cs="Sylfaen"/>
          <w:sz w:val="24"/>
          <w:szCs w:val="24"/>
          <w:lang w:val="ka-GE"/>
        </w:rPr>
        <w:t>b)</w:t>
      </w:r>
      <w:r w:rsidRPr="0096794B">
        <w:rPr>
          <w:rFonts w:ascii="Sylfaen" w:hAnsi="Sylfaen" w:cs="Sylfaen"/>
          <w:sz w:val="24"/>
          <w:szCs w:val="24"/>
        </w:rPr>
        <w:t xml:space="preserve"> </w:t>
      </w:r>
      <w:r w:rsidR="002A2310">
        <w:rPr>
          <w:rFonts w:ascii="Sylfaen" w:hAnsi="Sylfaen" w:cs="Sylfaen"/>
          <w:sz w:val="24"/>
          <w:szCs w:val="24"/>
        </w:rPr>
        <w:t>Drafting and approval</w:t>
      </w:r>
      <w:r w:rsidR="00BB3386" w:rsidRPr="0096794B">
        <w:rPr>
          <w:rFonts w:ascii="Sylfaen" w:hAnsi="Sylfaen" w:cs="Sylfaen"/>
          <w:sz w:val="24"/>
          <w:szCs w:val="24"/>
          <w:lang w:val="ka-GE"/>
        </w:rPr>
        <w:t xml:space="preserve"> of subordinate normative acts</w:t>
      </w:r>
      <w:del w:id="62" w:author="Mariana Mkurnali" w:date="2017-11-10T13:27:00Z">
        <w:r w:rsidR="00BB3386" w:rsidRPr="0096794B" w:rsidDel="006C462E">
          <w:rPr>
            <w:rFonts w:ascii="Sylfaen" w:hAnsi="Sylfaen" w:cs="Sylfaen"/>
            <w:sz w:val="24"/>
            <w:szCs w:val="24"/>
            <w:lang w:val="ka-GE"/>
          </w:rPr>
          <w:delText xml:space="preserve"> </w:delText>
        </w:r>
      </w:del>
      <w:r w:rsidR="00BB3386" w:rsidRPr="0096794B">
        <w:rPr>
          <w:rFonts w:ascii="Sylfaen" w:hAnsi="Sylfaen" w:cs="Sylfaen"/>
          <w:sz w:val="24"/>
          <w:szCs w:val="24"/>
          <w:lang w:val="ka-GE"/>
        </w:rPr>
        <w:t>.</w:t>
      </w:r>
    </w:p>
    <w:p w:rsidR="00006818" w:rsidRPr="0096794B" w:rsidRDefault="00006818" w:rsidP="009550D8">
      <w:pPr>
        <w:jc w:val="both"/>
        <w:rPr>
          <w:rFonts w:ascii="Sylfaen" w:hAnsi="Sylfaen"/>
          <w:b/>
          <w:bCs/>
          <w:color w:val="365F91"/>
          <w:sz w:val="24"/>
          <w:szCs w:val="24"/>
        </w:rPr>
      </w:pPr>
      <w:r w:rsidRPr="0096794B">
        <w:rPr>
          <w:rFonts w:ascii="Sylfaen" w:hAnsi="Sylfaen"/>
          <w:b/>
          <w:bCs/>
          <w:color w:val="365F91"/>
          <w:sz w:val="24"/>
          <w:szCs w:val="24"/>
          <w:lang w:val="ka-GE"/>
        </w:rPr>
        <w:t xml:space="preserve">8. </w:t>
      </w:r>
      <w:r w:rsidR="00187491" w:rsidRPr="0096794B">
        <w:rPr>
          <w:rFonts w:ascii="Sylfaen" w:hAnsi="Sylfaen"/>
          <w:b/>
          <w:bCs/>
          <w:color w:val="365F91"/>
          <w:sz w:val="24"/>
          <w:szCs w:val="24"/>
          <w:lang w:val="ka-GE"/>
        </w:rPr>
        <w:t>Tentative start of the project</w:t>
      </w:r>
    </w:p>
    <w:p w:rsidR="006E68CF" w:rsidRPr="00AF25EA" w:rsidRDefault="00006818" w:rsidP="00AE3060">
      <w:pPr>
        <w:jc w:val="both"/>
        <w:rPr>
          <w:rFonts w:ascii="Sylfaen" w:hAnsi="Sylfaen"/>
          <w:sz w:val="24"/>
          <w:szCs w:val="24"/>
        </w:rPr>
      </w:pPr>
      <w:r w:rsidRPr="0096794B">
        <w:rPr>
          <w:rFonts w:ascii="Sylfaen" w:hAnsi="Sylfaen"/>
          <w:sz w:val="24"/>
          <w:szCs w:val="24"/>
        </w:rPr>
        <w:t>April 1, 2018</w:t>
      </w:r>
    </w:p>
    <w:tbl>
      <w:tblPr>
        <w:tblStyle w:val="TableGrid"/>
        <w:tblW w:w="0" w:type="auto"/>
        <w:tblLook w:val="04A0" w:firstRow="1" w:lastRow="0" w:firstColumn="1" w:lastColumn="0" w:noHBand="0" w:noVBand="1"/>
      </w:tblPr>
      <w:tblGrid>
        <w:gridCol w:w="2538"/>
        <w:gridCol w:w="2679"/>
        <w:gridCol w:w="7"/>
        <w:gridCol w:w="4352"/>
      </w:tblGrid>
      <w:tr w:rsidR="006E68CF" w:rsidRPr="0096794B" w:rsidTr="00BF36DB">
        <w:tc>
          <w:tcPr>
            <w:tcW w:w="2547" w:type="dxa"/>
          </w:tcPr>
          <w:p w:rsidR="006E68CF" w:rsidRPr="0096794B" w:rsidRDefault="006E68CF" w:rsidP="006E68CF">
            <w:pPr>
              <w:jc w:val="both"/>
              <w:rPr>
                <w:rFonts w:ascii="Sylfaen" w:hAnsi="Sylfaen"/>
                <w:b/>
                <w:sz w:val="24"/>
                <w:szCs w:val="24"/>
              </w:rPr>
            </w:pPr>
            <w:r w:rsidRPr="0096794B">
              <w:rPr>
                <w:rFonts w:ascii="Sylfaen" w:hAnsi="Sylfaen"/>
                <w:b/>
                <w:bCs/>
                <w:color w:val="365F91"/>
                <w:sz w:val="24"/>
                <w:szCs w:val="24"/>
                <w:lang w:val="en-US"/>
              </w:rPr>
              <w:t xml:space="preserve">9. </w:t>
            </w:r>
            <w:r w:rsidRPr="0096794B">
              <w:rPr>
                <w:rFonts w:ascii="Sylfaen" w:hAnsi="Sylfaen"/>
                <w:b/>
                <w:bCs/>
                <w:color w:val="365F91"/>
                <w:sz w:val="24"/>
                <w:szCs w:val="24"/>
              </w:rPr>
              <w:t>Contact Details</w:t>
            </w:r>
          </w:p>
        </w:tc>
        <w:tc>
          <w:tcPr>
            <w:tcW w:w="7081" w:type="dxa"/>
            <w:gridSpan w:val="3"/>
          </w:tcPr>
          <w:p w:rsidR="006E68CF" w:rsidRPr="0096794B" w:rsidRDefault="006E68CF" w:rsidP="00BF36DB">
            <w:pPr>
              <w:rPr>
                <w:rFonts w:ascii="Sylfaen" w:hAnsi="Sylfaen"/>
                <w:sz w:val="24"/>
                <w:szCs w:val="24"/>
              </w:rPr>
            </w:pPr>
          </w:p>
        </w:tc>
      </w:tr>
      <w:tr w:rsidR="006E68CF" w:rsidRPr="0096794B" w:rsidTr="00BF36DB">
        <w:tc>
          <w:tcPr>
            <w:tcW w:w="2547" w:type="dxa"/>
            <w:vMerge w:val="restart"/>
          </w:tcPr>
          <w:p w:rsidR="006E68CF" w:rsidRPr="0096794B" w:rsidRDefault="006E68CF" w:rsidP="00BF36DB">
            <w:pPr>
              <w:rPr>
                <w:rFonts w:ascii="Sylfaen" w:hAnsi="Sylfaen"/>
                <w:sz w:val="24"/>
                <w:szCs w:val="24"/>
                <w:lang w:val="en-US"/>
              </w:rPr>
            </w:pPr>
            <w:r w:rsidRPr="0096794B">
              <w:rPr>
                <w:rFonts w:ascii="Sylfaen" w:hAnsi="Sylfaen"/>
                <w:b/>
                <w:sz w:val="24"/>
                <w:szCs w:val="24"/>
                <w:lang w:val="en-US"/>
              </w:rPr>
              <w:t>Contact person (official)</w:t>
            </w:r>
            <w:r w:rsidRPr="0096794B">
              <w:rPr>
                <w:rFonts w:ascii="Sylfaen" w:hAnsi="Sylfaen"/>
                <w:sz w:val="24"/>
                <w:szCs w:val="24"/>
                <w:lang w:val="en-US"/>
              </w:rPr>
              <w:t xml:space="preserve">  Responsible for political steering of the project (at Deputy Minister’s level)        </w:t>
            </w: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 xml:space="preserve">Name, Surname: </w:t>
            </w:r>
          </w:p>
        </w:tc>
        <w:tc>
          <w:tcPr>
            <w:tcW w:w="4388" w:type="dxa"/>
            <w:gridSpan w:val="2"/>
          </w:tcPr>
          <w:p w:rsidR="006E68CF" w:rsidRPr="0096794B" w:rsidRDefault="006E68CF" w:rsidP="00BF36DB">
            <w:pPr>
              <w:rPr>
                <w:rFonts w:ascii="Sylfaen" w:hAnsi="Sylfaen"/>
                <w:sz w:val="24"/>
                <w:szCs w:val="24"/>
                <w:lang w:val="en-US"/>
              </w:rPr>
            </w:pPr>
            <w:r w:rsidRPr="0096794B">
              <w:rPr>
                <w:rFonts w:ascii="Sylfaen" w:hAnsi="Sylfaen"/>
                <w:bCs/>
                <w:sz w:val="24"/>
                <w:szCs w:val="24"/>
                <w:lang w:val="en-US"/>
              </w:rPr>
              <w:t>Nino Berdzuli</w:t>
            </w:r>
          </w:p>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Position:</w:t>
            </w:r>
          </w:p>
        </w:tc>
        <w:tc>
          <w:tcPr>
            <w:tcW w:w="4388" w:type="dxa"/>
            <w:gridSpan w:val="2"/>
          </w:tcPr>
          <w:p w:rsidR="006E68CF" w:rsidRPr="0096794B" w:rsidRDefault="006E68CF" w:rsidP="00BF36DB">
            <w:pPr>
              <w:rPr>
                <w:rFonts w:ascii="Sylfaen" w:hAnsi="Sylfaen"/>
                <w:sz w:val="24"/>
                <w:szCs w:val="24"/>
                <w:lang w:val="en-US"/>
              </w:rPr>
            </w:pPr>
            <w:r w:rsidRPr="0096794B">
              <w:rPr>
                <w:rFonts w:ascii="Sylfaen" w:hAnsi="Sylfaen"/>
                <w:bCs/>
                <w:sz w:val="24"/>
                <w:szCs w:val="24"/>
                <w:lang w:val="en-US"/>
              </w:rPr>
              <w:t xml:space="preserve">Deputy Minister of </w:t>
            </w:r>
            <w:proofErr w:type="spellStart"/>
            <w:r w:rsidRPr="0096794B">
              <w:rPr>
                <w:rFonts w:ascii="Sylfaen" w:hAnsi="Sylfaen"/>
                <w:bCs/>
                <w:sz w:val="24"/>
                <w:szCs w:val="24"/>
                <w:lang w:val="en-US"/>
              </w:rPr>
              <w:t>Labour</w:t>
            </w:r>
            <w:proofErr w:type="spellEnd"/>
            <w:r w:rsidRPr="0096794B">
              <w:rPr>
                <w:rFonts w:ascii="Sylfaen" w:hAnsi="Sylfaen"/>
                <w:bCs/>
                <w:sz w:val="24"/>
                <w:szCs w:val="24"/>
                <w:lang w:val="en-US"/>
              </w:rPr>
              <w:t>, Health and Social Affairs of Georgia</w:t>
            </w:r>
          </w:p>
          <w:p w:rsidR="006E68CF" w:rsidRPr="0096794B" w:rsidRDefault="006E68CF" w:rsidP="00BF36DB">
            <w:pPr>
              <w:rPr>
                <w:rFonts w:ascii="Sylfaen" w:hAnsi="Sylfaen"/>
                <w:sz w:val="24"/>
                <w:szCs w:val="24"/>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Address:</w:t>
            </w:r>
          </w:p>
        </w:tc>
        <w:tc>
          <w:tcPr>
            <w:tcW w:w="4388" w:type="dxa"/>
            <w:gridSpan w:val="2"/>
          </w:tcPr>
          <w:p w:rsidR="006E68CF" w:rsidRPr="0096794B" w:rsidRDefault="006E68CF" w:rsidP="00BF36DB">
            <w:pPr>
              <w:rPr>
                <w:rFonts w:ascii="Sylfaen" w:hAnsi="Sylfaen"/>
                <w:sz w:val="24"/>
                <w:szCs w:val="24"/>
                <w:lang w:val="en-US"/>
              </w:rPr>
            </w:pPr>
            <w:r w:rsidRPr="0096794B">
              <w:rPr>
                <w:rFonts w:ascii="Sylfaen" w:hAnsi="Sylfaen"/>
                <w:sz w:val="24"/>
                <w:szCs w:val="24"/>
                <w:lang w:val="en-US"/>
              </w:rPr>
              <w:t xml:space="preserve">144, </w:t>
            </w:r>
            <w:proofErr w:type="spellStart"/>
            <w:r w:rsidRPr="0096794B">
              <w:rPr>
                <w:rFonts w:ascii="Sylfaen" w:hAnsi="Sylfaen"/>
                <w:sz w:val="24"/>
                <w:szCs w:val="24"/>
                <w:lang w:val="en-US"/>
              </w:rPr>
              <w:t>Ak</w:t>
            </w:r>
            <w:proofErr w:type="spellEnd"/>
            <w:r w:rsidRPr="0096794B">
              <w:rPr>
                <w:rFonts w:ascii="Sylfaen" w:hAnsi="Sylfaen"/>
                <w:sz w:val="24"/>
                <w:szCs w:val="24"/>
                <w:lang w:val="en-US"/>
              </w:rPr>
              <w:t xml:space="preserve">. </w:t>
            </w:r>
            <w:proofErr w:type="spellStart"/>
            <w:r w:rsidRPr="0096794B">
              <w:rPr>
                <w:rFonts w:ascii="Sylfaen" w:hAnsi="Sylfaen"/>
                <w:sz w:val="24"/>
                <w:szCs w:val="24"/>
                <w:lang w:val="en-US"/>
              </w:rPr>
              <w:t>Tsereteli</w:t>
            </w:r>
            <w:proofErr w:type="spellEnd"/>
            <w:r w:rsidRPr="0096794B">
              <w:rPr>
                <w:rFonts w:ascii="Sylfaen" w:hAnsi="Sylfaen"/>
                <w:sz w:val="24"/>
                <w:szCs w:val="24"/>
                <w:lang w:val="en-US"/>
              </w:rPr>
              <w:t xml:space="preserve"> Ave., 0119 Tbilisi, Georgia</w:t>
            </w:r>
          </w:p>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Tel:</w:t>
            </w:r>
          </w:p>
        </w:tc>
        <w:tc>
          <w:tcPr>
            <w:tcW w:w="4388" w:type="dxa"/>
            <w:gridSpan w:val="2"/>
          </w:tcPr>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E-mail:</w:t>
            </w:r>
          </w:p>
        </w:tc>
        <w:tc>
          <w:tcPr>
            <w:tcW w:w="4388" w:type="dxa"/>
            <w:gridSpan w:val="2"/>
          </w:tcPr>
          <w:p w:rsidR="006E68CF" w:rsidRPr="0096794B" w:rsidRDefault="006E68CF" w:rsidP="00BF36DB">
            <w:pPr>
              <w:spacing w:line="480" w:lineRule="auto"/>
              <w:rPr>
                <w:rFonts w:ascii="Sylfaen" w:hAnsi="Sylfaen"/>
                <w:sz w:val="24"/>
                <w:szCs w:val="24"/>
                <w:lang w:val="en-US"/>
              </w:rPr>
            </w:pPr>
          </w:p>
        </w:tc>
      </w:tr>
      <w:tr w:rsidR="006E68CF" w:rsidRPr="0096794B" w:rsidTr="00BF36DB">
        <w:tc>
          <w:tcPr>
            <w:tcW w:w="2547" w:type="dxa"/>
            <w:vMerge w:val="restart"/>
          </w:tcPr>
          <w:p w:rsidR="006E68CF" w:rsidRPr="0096794B" w:rsidRDefault="006E68CF" w:rsidP="00BF36DB">
            <w:pPr>
              <w:rPr>
                <w:rFonts w:ascii="Sylfaen" w:hAnsi="Sylfaen"/>
                <w:b/>
                <w:sz w:val="24"/>
                <w:szCs w:val="24"/>
                <w:lang w:val="en-US"/>
              </w:rPr>
            </w:pPr>
            <w:r w:rsidRPr="0096794B">
              <w:rPr>
                <w:rFonts w:ascii="Sylfaen" w:hAnsi="Sylfaen"/>
                <w:b/>
                <w:sz w:val="24"/>
                <w:szCs w:val="24"/>
                <w:lang w:val="en-US"/>
              </w:rPr>
              <w:t>Contact person</w:t>
            </w:r>
          </w:p>
          <w:p w:rsidR="006E68CF" w:rsidRPr="0096794B" w:rsidRDefault="006E68CF" w:rsidP="00BF36DB">
            <w:pPr>
              <w:rPr>
                <w:rFonts w:ascii="Sylfaen" w:hAnsi="Sylfaen"/>
                <w:sz w:val="24"/>
                <w:szCs w:val="24"/>
                <w:lang w:val="en-US"/>
              </w:rPr>
            </w:pPr>
            <w:r w:rsidRPr="0096794B">
              <w:rPr>
                <w:rFonts w:ascii="Sylfaen" w:hAnsi="Sylfaen"/>
                <w:sz w:val="24"/>
                <w:szCs w:val="24"/>
                <w:lang w:val="en-US"/>
              </w:rPr>
              <w:t>Technical detail; to ensure the day to day management of the project</w:t>
            </w:r>
          </w:p>
        </w:tc>
        <w:tc>
          <w:tcPr>
            <w:tcW w:w="2700" w:type="dxa"/>
            <w:gridSpan w:val="2"/>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 xml:space="preserve">Name, Surname: </w:t>
            </w:r>
          </w:p>
        </w:tc>
        <w:tc>
          <w:tcPr>
            <w:tcW w:w="4381" w:type="dxa"/>
          </w:tcPr>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Position:</w:t>
            </w:r>
          </w:p>
        </w:tc>
        <w:tc>
          <w:tcPr>
            <w:tcW w:w="4388" w:type="dxa"/>
            <w:gridSpan w:val="2"/>
          </w:tcPr>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Address:</w:t>
            </w:r>
          </w:p>
        </w:tc>
        <w:tc>
          <w:tcPr>
            <w:tcW w:w="4388" w:type="dxa"/>
            <w:gridSpan w:val="2"/>
          </w:tcPr>
          <w:p w:rsidR="006E68CF" w:rsidRPr="0096794B" w:rsidRDefault="006E68CF" w:rsidP="00BF36DB">
            <w:pPr>
              <w:rPr>
                <w:rFonts w:ascii="Sylfaen" w:hAnsi="Sylfaen"/>
                <w:sz w:val="24"/>
                <w:szCs w:val="24"/>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Tel:</w:t>
            </w:r>
          </w:p>
        </w:tc>
        <w:tc>
          <w:tcPr>
            <w:tcW w:w="4388" w:type="dxa"/>
            <w:gridSpan w:val="2"/>
          </w:tcPr>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E-mail:</w:t>
            </w:r>
          </w:p>
        </w:tc>
        <w:tc>
          <w:tcPr>
            <w:tcW w:w="4388" w:type="dxa"/>
            <w:gridSpan w:val="2"/>
          </w:tcPr>
          <w:p w:rsidR="006E68CF" w:rsidRPr="0096794B" w:rsidRDefault="006E68CF" w:rsidP="00BF36DB">
            <w:pPr>
              <w:rPr>
                <w:rFonts w:ascii="Sylfaen" w:hAnsi="Sylfaen"/>
                <w:sz w:val="24"/>
                <w:szCs w:val="24"/>
                <w:lang w:val="en-US"/>
              </w:rPr>
            </w:pPr>
          </w:p>
        </w:tc>
      </w:tr>
      <w:tr w:rsidR="006E68CF" w:rsidRPr="0096794B" w:rsidTr="00BF36DB">
        <w:tc>
          <w:tcPr>
            <w:tcW w:w="2547" w:type="dxa"/>
          </w:tcPr>
          <w:p w:rsidR="006E68CF" w:rsidRPr="0096794B" w:rsidRDefault="006E68CF" w:rsidP="00BF36DB">
            <w:pPr>
              <w:rPr>
                <w:rFonts w:ascii="Sylfaen" w:hAnsi="Sylfaen"/>
                <w:b/>
                <w:sz w:val="24"/>
                <w:szCs w:val="24"/>
                <w:lang w:val="en-US"/>
              </w:rPr>
            </w:pPr>
            <w:r w:rsidRPr="0096794B">
              <w:rPr>
                <w:rFonts w:ascii="Sylfaen" w:hAnsi="Sylfaen"/>
                <w:b/>
                <w:sz w:val="24"/>
                <w:szCs w:val="24"/>
                <w:lang w:val="en-US"/>
              </w:rPr>
              <w:t xml:space="preserve">Date of Application: </w:t>
            </w:r>
          </w:p>
        </w:tc>
        <w:tc>
          <w:tcPr>
            <w:tcW w:w="2693" w:type="dxa"/>
          </w:tcPr>
          <w:p w:rsidR="006E68CF" w:rsidRPr="0096794B" w:rsidRDefault="006E68CF" w:rsidP="00BF36DB">
            <w:pPr>
              <w:rPr>
                <w:rFonts w:ascii="Sylfaen" w:hAnsi="Sylfaen"/>
                <w:sz w:val="24"/>
                <w:szCs w:val="24"/>
                <w:u w:val="single"/>
                <w:lang w:val="en-US"/>
              </w:rPr>
            </w:pPr>
          </w:p>
        </w:tc>
        <w:tc>
          <w:tcPr>
            <w:tcW w:w="4388" w:type="dxa"/>
            <w:gridSpan w:val="2"/>
          </w:tcPr>
          <w:p w:rsidR="006E68CF" w:rsidRPr="0096794B" w:rsidRDefault="006E68CF" w:rsidP="00BF36DB">
            <w:pPr>
              <w:rPr>
                <w:rFonts w:ascii="Sylfaen" w:hAnsi="Sylfaen"/>
                <w:sz w:val="24"/>
                <w:szCs w:val="24"/>
              </w:rPr>
            </w:pPr>
          </w:p>
        </w:tc>
      </w:tr>
    </w:tbl>
    <w:p w:rsidR="0096794B" w:rsidRPr="00AF25EA" w:rsidRDefault="0096794B">
      <w:pPr>
        <w:jc w:val="both"/>
        <w:rPr>
          <w:rFonts w:ascii="Sylfaen" w:hAnsi="Sylfaen" w:cs="Times New Roman"/>
          <w:sz w:val="24"/>
          <w:szCs w:val="24"/>
        </w:rPr>
      </w:pPr>
    </w:p>
    <w:sectPr w:rsidR="0096794B" w:rsidRPr="00AF25E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ana Mkurnali" w:date="2017-11-10T13:24:00Z" w:initials="MM">
    <w:p w:rsidR="006C462E" w:rsidRDefault="006C462E">
      <w:pPr>
        <w:pStyle w:val="CommentText"/>
      </w:pPr>
      <w:r>
        <w:rPr>
          <w:rStyle w:val="CommentReference"/>
        </w:rPr>
        <w:annotationRef/>
      </w:r>
      <w:proofErr w:type="spellStart"/>
      <w:r>
        <w:t>Riti</w:t>
      </w:r>
      <w:proofErr w:type="spellEnd"/>
      <w:r>
        <w:t xml:space="preserve"> </w:t>
      </w:r>
      <w:proofErr w:type="spellStart"/>
      <w:r>
        <w:t>sazgvravs</w:t>
      </w:r>
      <w:proofErr w:type="spellEnd"/>
      <w:r>
        <w:t xml:space="preserve"> </w:t>
      </w:r>
      <w:proofErr w:type="spellStart"/>
      <w:r>
        <w:t>svadasxva</w:t>
      </w:r>
      <w:proofErr w:type="spellEnd"/>
      <w:r>
        <w:t xml:space="preserve"> </w:t>
      </w:r>
      <w:proofErr w:type="spellStart"/>
      <w:r>
        <w:t>sammartveloebi</w:t>
      </w:r>
      <w:proofErr w:type="spellEnd"/>
      <w:r>
        <w:t>?</w:t>
      </w:r>
    </w:p>
  </w:comment>
  <w:comment w:id="17" w:author="Maia Nikoleishvili" w:date="2017-11-09T20:12:00Z" w:initials="MN">
    <w:p w:rsidR="00DA14A7" w:rsidRPr="00DA14A7" w:rsidRDefault="00DA14A7">
      <w:pPr>
        <w:pStyle w:val="CommentText"/>
        <w:rPr>
          <w:rFonts w:ascii="Sylfaen" w:hAnsi="Sylfaen"/>
          <w:lang w:val="ka-GE"/>
        </w:rPr>
      </w:pPr>
      <w:r>
        <w:rPr>
          <w:rStyle w:val="CommentReference"/>
        </w:rPr>
        <w:annotationRef/>
      </w:r>
      <w:r>
        <w:rPr>
          <w:rFonts w:ascii="Sylfaen" w:hAnsi="Sylfaen"/>
          <w:lang w:val="ka-GE"/>
        </w:rPr>
        <w:t>აქ წარსული დრო ხომ არ უნდა იყოს? თუ ჯერ არ ჩატარებიათ, დაგეგმილია ხომ არ დავწეროთ?</w:t>
      </w:r>
    </w:p>
  </w:comment>
  <w:comment w:id="19" w:author="Maia Nikoleishvili" w:date="2017-11-09T20:12:00Z" w:initials="MN">
    <w:p w:rsidR="00DA14A7" w:rsidRPr="00DA14A7" w:rsidRDefault="00DA14A7">
      <w:pPr>
        <w:pStyle w:val="CommentText"/>
        <w:rPr>
          <w:rFonts w:ascii="Sylfaen" w:hAnsi="Sylfaen"/>
          <w:lang w:val="ka-GE"/>
        </w:rPr>
      </w:pPr>
      <w:r>
        <w:rPr>
          <w:rStyle w:val="CommentReference"/>
        </w:rPr>
        <w:annotationRef/>
      </w:r>
      <w:r>
        <w:rPr>
          <w:rFonts w:ascii="Sylfaen" w:hAnsi="Sylfaen"/>
          <w:lang w:val="ka-GE"/>
        </w:rPr>
        <w:t>აქაც დრო დასაკონკრეტებელია</w:t>
      </w:r>
    </w:p>
  </w:comment>
  <w:comment w:id="39" w:author="Maia Nikoleishvili" w:date="2017-11-09T20:12:00Z" w:initials="MN">
    <w:p w:rsidR="002A2310" w:rsidRDefault="002A2310">
      <w:pPr>
        <w:pStyle w:val="CommentText"/>
      </w:pPr>
      <w:r>
        <w:rPr>
          <w:rStyle w:val="CommentReference"/>
        </w:rPr>
        <w:annotationRef/>
      </w:r>
      <w:r>
        <w:t xml:space="preserve">Mari </w:t>
      </w:r>
      <w:proofErr w:type="spellStart"/>
      <w:r>
        <w:t>es</w:t>
      </w:r>
      <w:proofErr w:type="spellEnd"/>
      <w:r>
        <w:t xml:space="preserve"> </w:t>
      </w:r>
      <w:proofErr w:type="spellStart"/>
      <w:r>
        <w:t>abzaci</w:t>
      </w:r>
      <w:proofErr w:type="spellEnd"/>
      <w:r>
        <w:t xml:space="preserve"> </w:t>
      </w:r>
      <w:proofErr w:type="spellStart"/>
      <w:r>
        <w:t>qveda</w:t>
      </w:r>
      <w:proofErr w:type="spellEnd"/>
      <w:r>
        <w:t xml:space="preserve"> </w:t>
      </w:r>
      <w:proofErr w:type="spellStart"/>
      <w:r>
        <w:t>abzacis</w:t>
      </w:r>
      <w:proofErr w:type="spellEnd"/>
      <w:r>
        <w:t xml:space="preserve"> </w:t>
      </w:r>
      <w:proofErr w:type="spellStart"/>
      <w:r>
        <w:t>magivrad</w:t>
      </w:r>
      <w:proofErr w:type="spellEnd"/>
      <w:r>
        <w:t xml:space="preserve"> </w:t>
      </w:r>
      <w:proofErr w:type="spellStart"/>
      <w:r>
        <w:t>davwere</w:t>
      </w:r>
      <w:proofErr w:type="spellEnd"/>
      <w:r>
        <w:t xml:space="preserve"> da </w:t>
      </w:r>
      <w:proofErr w:type="spellStart"/>
      <w:r>
        <w:t>naxe</w:t>
      </w:r>
      <w:proofErr w:type="spellEnd"/>
      <w:r>
        <w:t xml:space="preserve"> </w:t>
      </w:r>
      <w:proofErr w:type="spellStart"/>
      <w:r>
        <w:t>tu</w:t>
      </w:r>
      <w:proofErr w:type="spellEnd"/>
      <w:r>
        <w:t xml:space="preserve"> </w:t>
      </w:r>
      <w:proofErr w:type="spellStart"/>
      <w:r>
        <w:t>misagebia</w:t>
      </w:r>
      <w:proofErr w:type="spell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1A51"/>
    <w:multiLevelType w:val="hybridMultilevel"/>
    <w:tmpl w:val="19FAE7B4"/>
    <w:lvl w:ilvl="0" w:tplc="12524E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A5E627D"/>
    <w:multiLevelType w:val="hybridMultilevel"/>
    <w:tmpl w:val="2EBEB852"/>
    <w:lvl w:ilvl="0" w:tplc="BB2E52D6">
      <w:start w:val="1"/>
      <w:numFmt w:val="decimal"/>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BFC0220"/>
    <w:multiLevelType w:val="hybridMultilevel"/>
    <w:tmpl w:val="5B148860"/>
    <w:lvl w:ilvl="0" w:tplc="33943C34">
      <w:start w:val="1"/>
      <w:numFmt w:val="decimal"/>
      <w:lvlText w:val="%1."/>
      <w:lvlJc w:val="left"/>
      <w:pPr>
        <w:ind w:left="720"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0D4B2A6C"/>
    <w:multiLevelType w:val="hybridMultilevel"/>
    <w:tmpl w:val="87EE35AE"/>
    <w:lvl w:ilvl="0" w:tplc="8BD03A3C">
      <w:start w:val="2"/>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157134EE"/>
    <w:multiLevelType w:val="hybridMultilevel"/>
    <w:tmpl w:val="58AE694A"/>
    <w:lvl w:ilvl="0" w:tplc="CB088D02">
      <w:start w:val="1"/>
      <w:numFmt w:val="decimal"/>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60B7128"/>
    <w:multiLevelType w:val="hybridMultilevel"/>
    <w:tmpl w:val="06A08D7E"/>
    <w:lvl w:ilvl="0" w:tplc="AE521E88">
      <w:start w:val="3"/>
      <w:numFmt w:val="lowerLetter"/>
      <w:lvlText w:val="%1)"/>
      <w:lvlJc w:val="left"/>
      <w:pPr>
        <w:ind w:left="502" w:hanging="360"/>
      </w:pPr>
      <w:rPr>
        <w:rFonts w:hint="default"/>
        <w:lang w:val="en-U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85B0C99"/>
    <w:multiLevelType w:val="hybridMultilevel"/>
    <w:tmpl w:val="780279B8"/>
    <w:lvl w:ilvl="0" w:tplc="0D7EF8C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58767C2D"/>
    <w:multiLevelType w:val="hybridMultilevel"/>
    <w:tmpl w:val="86D40148"/>
    <w:lvl w:ilvl="0" w:tplc="30F44E2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39D4B05"/>
    <w:multiLevelType w:val="hybridMultilevel"/>
    <w:tmpl w:val="7D1E57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0B5990"/>
    <w:multiLevelType w:val="hybridMultilevel"/>
    <w:tmpl w:val="C2409DD0"/>
    <w:lvl w:ilvl="0" w:tplc="A894E44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9"/>
  </w:num>
  <w:num w:numId="3">
    <w:abstractNumId w:val="4"/>
  </w:num>
  <w:num w:numId="4">
    <w:abstractNumId w:val="6"/>
  </w:num>
  <w:num w:numId="5">
    <w:abstractNumId w:val="5"/>
  </w:num>
  <w:num w:numId="6">
    <w:abstractNumId w:val="7"/>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48"/>
    <w:rsid w:val="00006818"/>
    <w:rsid w:val="00015687"/>
    <w:rsid w:val="000210D4"/>
    <w:rsid w:val="000504A2"/>
    <w:rsid w:val="000824C4"/>
    <w:rsid w:val="000968AD"/>
    <w:rsid w:val="000A0381"/>
    <w:rsid w:val="000B45AF"/>
    <w:rsid w:val="000C23AC"/>
    <w:rsid w:val="000C609E"/>
    <w:rsid w:val="00127248"/>
    <w:rsid w:val="00187491"/>
    <w:rsid w:val="001D7073"/>
    <w:rsid w:val="002121A9"/>
    <w:rsid w:val="002558E8"/>
    <w:rsid w:val="00276826"/>
    <w:rsid w:val="00283818"/>
    <w:rsid w:val="002A2310"/>
    <w:rsid w:val="00340603"/>
    <w:rsid w:val="003E59BB"/>
    <w:rsid w:val="003F2F33"/>
    <w:rsid w:val="00432190"/>
    <w:rsid w:val="00484769"/>
    <w:rsid w:val="00497F53"/>
    <w:rsid w:val="004E6FD6"/>
    <w:rsid w:val="00531EFC"/>
    <w:rsid w:val="00565831"/>
    <w:rsid w:val="0058798F"/>
    <w:rsid w:val="005D5881"/>
    <w:rsid w:val="0060702F"/>
    <w:rsid w:val="00643376"/>
    <w:rsid w:val="00655718"/>
    <w:rsid w:val="00657604"/>
    <w:rsid w:val="006858F3"/>
    <w:rsid w:val="006C0F24"/>
    <w:rsid w:val="006C462E"/>
    <w:rsid w:val="006D30D3"/>
    <w:rsid w:val="006E68CF"/>
    <w:rsid w:val="0070745E"/>
    <w:rsid w:val="00734D33"/>
    <w:rsid w:val="00786FD2"/>
    <w:rsid w:val="007A131E"/>
    <w:rsid w:val="007C6517"/>
    <w:rsid w:val="007C7B55"/>
    <w:rsid w:val="007D13BE"/>
    <w:rsid w:val="0087015C"/>
    <w:rsid w:val="008A76C3"/>
    <w:rsid w:val="009550D8"/>
    <w:rsid w:val="00963C52"/>
    <w:rsid w:val="0096794B"/>
    <w:rsid w:val="009B706D"/>
    <w:rsid w:val="00A02BFB"/>
    <w:rsid w:val="00A0758C"/>
    <w:rsid w:val="00A513EB"/>
    <w:rsid w:val="00AA734E"/>
    <w:rsid w:val="00AB06B7"/>
    <w:rsid w:val="00AC4AA1"/>
    <w:rsid w:val="00AC531B"/>
    <w:rsid w:val="00AE3060"/>
    <w:rsid w:val="00AF25EA"/>
    <w:rsid w:val="00B36EC2"/>
    <w:rsid w:val="00BB3386"/>
    <w:rsid w:val="00BC192D"/>
    <w:rsid w:val="00BF6617"/>
    <w:rsid w:val="00C5776D"/>
    <w:rsid w:val="00D037E1"/>
    <w:rsid w:val="00D5342B"/>
    <w:rsid w:val="00D70AFE"/>
    <w:rsid w:val="00D96B30"/>
    <w:rsid w:val="00DA14A7"/>
    <w:rsid w:val="00E669AB"/>
    <w:rsid w:val="00E87CA0"/>
    <w:rsid w:val="00ED3E5F"/>
    <w:rsid w:val="00EF314E"/>
    <w:rsid w:val="00F60EFE"/>
    <w:rsid w:val="00FF1B81"/>
    <w:rsid w:val="00FF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EB"/>
    <w:pPr>
      <w:ind w:left="720"/>
      <w:contextualSpacing/>
    </w:pPr>
  </w:style>
  <w:style w:type="table" w:styleId="TableGrid">
    <w:name w:val="Table Grid"/>
    <w:basedOn w:val="TableNormal"/>
    <w:uiPriority w:val="39"/>
    <w:rsid w:val="006E68CF"/>
    <w:pPr>
      <w:spacing w:after="0" w:line="240" w:lineRule="auto"/>
    </w:pPr>
    <w:rPr>
      <w:lang w:val="ka-G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94B"/>
    <w:rPr>
      <w:rFonts w:ascii="Tahoma" w:hAnsi="Tahoma" w:cs="Tahoma"/>
      <w:sz w:val="16"/>
      <w:szCs w:val="16"/>
    </w:rPr>
  </w:style>
  <w:style w:type="paragraph" w:customStyle="1" w:styleId="Normal0">
    <w:name w:val="[Normal]"/>
    <w:uiPriority w:val="99"/>
    <w:rsid w:val="00A0758C"/>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DA14A7"/>
    <w:rPr>
      <w:sz w:val="16"/>
      <w:szCs w:val="16"/>
    </w:rPr>
  </w:style>
  <w:style w:type="paragraph" w:styleId="CommentText">
    <w:name w:val="annotation text"/>
    <w:basedOn w:val="Normal"/>
    <w:link w:val="CommentTextChar"/>
    <w:uiPriority w:val="99"/>
    <w:semiHidden/>
    <w:unhideWhenUsed/>
    <w:rsid w:val="00DA14A7"/>
    <w:pPr>
      <w:spacing w:line="240" w:lineRule="auto"/>
    </w:pPr>
    <w:rPr>
      <w:sz w:val="20"/>
      <w:szCs w:val="20"/>
    </w:rPr>
  </w:style>
  <w:style w:type="character" w:customStyle="1" w:styleId="CommentTextChar">
    <w:name w:val="Comment Text Char"/>
    <w:basedOn w:val="DefaultParagraphFont"/>
    <w:link w:val="CommentText"/>
    <w:uiPriority w:val="99"/>
    <w:semiHidden/>
    <w:rsid w:val="00DA14A7"/>
    <w:rPr>
      <w:sz w:val="20"/>
      <w:szCs w:val="20"/>
    </w:rPr>
  </w:style>
  <w:style w:type="paragraph" w:styleId="CommentSubject">
    <w:name w:val="annotation subject"/>
    <w:basedOn w:val="CommentText"/>
    <w:next w:val="CommentText"/>
    <w:link w:val="CommentSubjectChar"/>
    <w:uiPriority w:val="99"/>
    <w:semiHidden/>
    <w:unhideWhenUsed/>
    <w:rsid w:val="00DA14A7"/>
    <w:rPr>
      <w:b/>
      <w:bCs/>
    </w:rPr>
  </w:style>
  <w:style w:type="character" w:customStyle="1" w:styleId="CommentSubjectChar">
    <w:name w:val="Comment Subject Char"/>
    <w:basedOn w:val="CommentTextChar"/>
    <w:link w:val="CommentSubject"/>
    <w:uiPriority w:val="99"/>
    <w:semiHidden/>
    <w:rsid w:val="00DA14A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EB"/>
    <w:pPr>
      <w:ind w:left="720"/>
      <w:contextualSpacing/>
    </w:pPr>
  </w:style>
  <w:style w:type="table" w:styleId="TableGrid">
    <w:name w:val="Table Grid"/>
    <w:basedOn w:val="TableNormal"/>
    <w:uiPriority w:val="39"/>
    <w:rsid w:val="006E68CF"/>
    <w:pPr>
      <w:spacing w:after="0" w:line="240" w:lineRule="auto"/>
    </w:pPr>
    <w:rPr>
      <w:lang w:val="ka-G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94B"/>
    <w:rPr>
      <w:rFonts w:ascii="Tahoma" w:hAnsi="Tahoma" w:cs="Tahoma"/>
      <w:sz w:val="16"/>
      <w:szCs w:val="16"/>
    </w:rPr>
  </w:style>
  <w:style w:type="paragraph" w:customStyle="1" w:styleId="Normal0">
    <w:name w:val="[Normal]"/>
    <w:uiPriority w:val="99"/>
    <w:rsid w:val="00A0758C"/>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DA14A7"/>
    <w:rPr>
      <w:sz w:val="16"/>
      <w:szCs w:val="16"/>
    </w:rPr>
  </w:style>
  <w:style w:type="paragraph" w:styleId="CommentText">
    <w:name w:val="annotation text"/>
    <w:basedOn w:val="Normal"/>
    <w:link w:val="CommentTextChar"/>
    <w:uiPriority w:val="99"/>
    <w:semiHidden/>
    <w:unhideWhenUsed/>
    <w:rsid w:val="00DA14A7"/>
    <w:pPr>
      <w:spacing w:line="240" w:lineRule="auto"/>
    </w:pPr>
    <w:rPr>
      <w:sz w:val="20"/>
      <w:szCs w:val="20"/>
    </w:rPr>
  </w:style>
  <w:style w:type="character" w:customStyle="1" w:styleId="CommentTextChar">
    <w:name w:val="Comment Text Char"/>
    <w:basedOn w:val="DefaultParagraphFont"/>
    <w:link w:val="CommentText"/>
    <w:uiPriority w:val="99"/>
    <w:semiHidden/>
    <w:rsid w:val="00DA14A7"/>
    <w:rPr>
      <w:sz w:val="20"/>
      <w:szCs w:val="20"/>
    </w:rPr>
  </w:style>
  <w:style w:type="paragraph" w:styleId="CommentSubject">
    <w:name w:val="annotation subject"/>
    <w:basedOn w:val="CommentText"/>
    <w:next w:val="CommentText"/>
    <w:link w:val="CommentSubjectChar"/>
    <w:uiPriority w:val="99"/>
    <w:semiHidden/>
    <w:unhideWhenUsed/>
    <w:rsid w:val="00DA14A7"/>
    <w:rPr>
      <w:b/>
      <w:bCs/>
    </w:rPr>
  </w:style>
  <w:style w:type="character" w:customStyle="1" w:styleId="CommentSubjectChar">
    <w:name w:val="Comment Subject Char"/>
    <w:basedOn w:val="CommentTextChar"/>
    <w:link w:val="CommentSubject"/>
    <w:uiPriority w:val="99"/>
    <w:semiHidden/>
    <w:rsid w:val="00DA14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D3444-6A63-4983-8D06-DB15F7AA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Babilina Turkia</dc:creator>
  <cp:lastModifiedBy>Mariana Mkurnali</cp:lastModifiedBy>
  <cp:revision>10</cp:revision>
  <dcterms:created xsi:type="dcterms:W3CDTF">2017-11-09T08:31:00Z</dcterms:created>
  <dcterms:modified xsi:type="dcterms:W3CDTF">2017-11-10T09:33:00Z</dcterms:modified>
</cp:coreProperties>
</file>