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841"/>
        <w:gridCol w:w="4839"/>
      </w:tblGrid>
      <w:tr w:rsidR="007B76FC" w:rsidRPr="00E25123" w:rsidTr="00645510">
        <w:trPr>
          <w:tblCellSpacing w:w="20" w:type="dxa"/>
        </w:trPr>
        <w:tc>
          <w:tcPr>
            <w:tcW w:w="4782" w:type="dxa"/>
          </w:tcPr>
          <w:p w:rsidR="007B76FC" w:rsidRPr="00A367B0" w:rsidRDefault="007B76FC" w:rsidP="0064551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7B76FC" w:rsidRPr="00A367B0" w:rsidRDefault="007B76FC" w:rsidP="0064551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Министр здравоохранения Республики Беларусь</w:t>
            </w: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76FC" w:rsidRPr="00A367B0" w:rsidRDefault="00A367B0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____ В.А. Малашко</w:t>
            </w:r>
          </w:p>
          <w:p w:rsidR="007B76FC" w:rsidRPr="00A367B0" w:rsidRDefault="007B76FC" w:rsidP="0064551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76FC" w:rsidRPr="00A367B0" w:rsidRDefault="00A367B0" w:rsidP="006F316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«___»_________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_________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2018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  <w:tc>
          <w:tcPr>
            <w:tcW w:w="4779" w:type="dxa"/>
          </w:tcPr>
          <w:p w:rsidR="007B76FC" w:rsidRPr="00A367B0" w:rsidRDefault="007B76FC" w:rsidP="0064551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640F14" w:rsidRPr="00A367B0" w:rsidRDefault="007B76FC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Министр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труда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, здравоохранения 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и социальн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ой </w:t>
            </w:r>
            <w:r w:rsidR="00E872A8" w:rsidRPr="00A367B0">
              <w:rPr>
                <w:rFonts w:ascii="Times New Roman" w:hAnsi="Times New Roman" w:cs="Times New Roman"/>
                <w:sz w:val="30"/>
                <w:szCs w:val="30"/>
              </w:rPr>
              <w:t>защиты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Грузии</w:t>
            </w: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__________________ Д. Сергеенко</w:t>
            </w: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76FC" w:rsidRPr="00A367B0" w:rsidRDefault="00A367B0" w:rsidP="0064551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«___»_____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_____________ 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2018 г.</w:t>
            </w:r>
          </w:p>
        </w:tc>
      </w:tr>
    </w:tbl>
    <w:p w:rsidR="009F7380" w:rsidRDefault="009F7380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380" w:rsidRDefault="009F7380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635" w:rsidRPr="00E25123" w:rsidRDefault="00B43635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FC" w:rsidRPr="00E25123" w:rsidRDefault="007B76FC" w:rsidP="00DB764E">
      <w:pPr>
        <w:pStyle w:val="ListParagraph"/>
        <w:spacing w:after="160" w:line="259" w:lineRule="auto"/>
        <w:ind w:left="-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25123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EF2BA2" w:rsidRPr="00E25123" w:rsidRDefault="00EF2BA2" w:rsidP="00DB764E">
      <w:pPr>
        <w:pStyle w:val="ListParagraph"/>
        <w:spacing w:after="160" w:line="259" w:lineRule="auto"/>
        <w:ind w:left="-142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реализации </w:t>
      </w:r>
      <w:r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Соглашени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сотрудничестве в области здравоохранения и медицинской науки между Министерством здравоохранения Республики Беларусь и Министерством труда, здравоохранения и социальной защиты Грузии от 23 апреля 2015 г.</w:t>
      </w:r>
    </w:p>
    <w:p w:rsidR="0075204F" w:rsidRDefault="0075204F" w:rsidP="007B76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1701"/>
        <w:gridCol w:w="2551"/>
        <w:gridCol w:w="2268"/>
      </w:tblGrid>
      <w:tr w:rsidR="003913A5" w:rsidRPr="00E25123" w:rsidTr="0012594E">
        <w:tc>
          <w:tcPr>
            <w:tcW w:w="426" w:type="dxa"/>
          </w:tcPr>
          <w:p w:rsidR="00552E32" w:rsidRPr="00E25123" w:rsidRDefault="00552E32" w:rsidP="000B4A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552E32" w:rsidRPr="00E25123" w:rsidRDefault="00552E32" w:rsidP="000B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552E32" w:rsidRPr="00E25123" w:rsidRDefault="00552E32" w:rsidP="000B4A5D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551" w:type="dxa"/>
          </w:tcPr>
          <w:p w:rsidR="00552E32" w:rsidRPr="00E25123" w:rsidRDefault="00552E3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552E32" w:rsidRPr="00E25123" w:rsidRDefault="00552E3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за исполнение от белорусской стороны</w:t>
            </w:r>
          </w:p>
        </w:tc>
        <w:tc>
          <w:tcPr>
            <w:tcW w:w="2268" w:type="dxa"/>
          </w:tcPr>
          <w:p w:rsidR="00552E32" w:rsidRPr="00E25123" w:rsidRDefault="00552E32" w:rsidP="000B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552E32" w:rsidRPr="00E25123" w:rsidRDefault="00552E32" w:rsidP="000B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за исполнение от грузинской стороны</w:t>
            </w:r>
          </w:p>
        </w:tc>
      </w:tr>
      <w:tr w:rsidR="00EF2BA2" w:rsidRPr="00E25123" w:rsidTr="00832CDE">
        <w:trPr>
          <w:trHeight w:val="811"/>
        </w:trPr>
        <w:tc>
          <w:tcPr>
            <w:tcW w:w="10632" w:type="dxa"/>
            <w:gridSpan w:val="5"/>
            <w:vAlign w:val="center"/>
          </w:tcPr>
          <w:p w:rsidR="00EF2BA2" w:rsidRPr="004516A5" w:rsidRDefault="008B5D66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r w:rsidR="00031622"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сотрудничеству </w:t>
            </w:r>
            <w:r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медицинского образования</w:t>
            </w:r>
          </w:p>
        </w:tc>
      </w:tr>
      <w:tr w:rsidR="003913A5" w:rsidRPr="00E25123" w:rsidTr="0012594E">
        <w:tc>
          <w:tcPr>
            <w:tcW w:w="426" w:type="dxa"/>
          </w:tcPr>
          <w:p w:rsidR="00F95BCC" w:rsidRPr="00E25123" w:rsidRDefault="00640F1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F95BCC" w:rsidRPr="00E25123" w:rsidRDefault="00BA2582" w:rsidP="00BA2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95BCC"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азвитие </w:t>
            </w:r>
            <w:r w:rsidR="00EC3744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сотрудничества в сфере </w:t>
            </w:r>
            <w:r w:rsidR="00EC3744" w:rsidRPr="00EC374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Pr="00BA2582">
              <w:rPr>
                <w:rFonts w:ascii="Times New Roman" w:hAnsi="Times New Roman" w:cs="Times New Roman"/>
                <w:sz w:val="28"/>
                <w:szCs w:val="28"/>
              </w:rPr>
              <w:t>с использованием современных технологий обучения и оценки знаний</w:t>
            </w:r>
          </w:p>
        </w:tc>
        <w:tc>
          <w:tcPr>
            <w:tcW w:w="1701" w:type="dxa"/>
          </w:tcPr>
          <w:p w:rsidR="00F95BCC" w:rsidRPr="00E25123" w:rsidRDefault="008A6537" w:rsidP="00057886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95BCC" w:rsidRPr="00E25123" w:rsidRDefault="007244B4" w:rsidP="00B055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 w:rsidR="0053292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4251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>Белорусская медицинская академия последипломного образования</w:t>
            </w:r>
            <w:r w:rsidR="00B0556C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="00B055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F95BCC" w:rsidRPr="00E25123" w:rsidRDefault="00F95BCC" w:rsidP="0055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4B" w:rsidRPr="00E25123" w:rsidTr="0012594E">
        <w:tc>
          <w:tcPr>
            <w:tcW w:w="426" w:type="dxa"/>
          </w:tcPr>
          <w:p w:rsidR="0039004B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39004B" w:rsidRDefault="0039004B" w:rsidP="00E40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0"/>
            <w:r w:rsidRPr="00860368">
              <w:rPr>
                <w:rFonts w:ascii="Times New Roman" w:hAnsi="Times New Roman" w:cs="Times New Roman"/>
                <w:sz w:val="28"/>
                <w:szCs w:val="28"/>
              </w:rPr>
              <w:t>Заключение двусторонних соглашений о сотрудничестве между учреждениями образования</w:t>
            </w:r>
            <w:r w:rsidR="00717579">
              <w:rPr>
                <w:rFonts w:ascii="Times New Roman" w:hAnsi="Times New Roman" w:cs="Times New Roman"/>
                <w:sz w:val="28"/>
                <w:szCs w:val="28"/>
              </w:rPr>
              <w:t xml:space="preserve"> сторон</w:t>
            </w:r>
            <w:commentRangeEnd w:id="0"/>
            <w:r w:rsidR="00664983">
              <w:rPr>
                <w:rStyle w:val="CommentReference"/>
              </w:rPr>
              <w:commentReference w:id="0"/>
            </w:r>
          </w:p>
        </w:tc>
        <w:tc>
          <w:tcPr>
            <w:tcW w:w="1701" w:type="dxa"/>
          </w:tcPr>
          <w:p w:rsidR="0039004B" w:rsidRPr="00E25123" w:rsidRDefault="0039004B" w:rsidP="00F51738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39004B" w:rsidRPr="00E25123" w:rsidRDefault="00532920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268" w:type="dxa"/>
          </w:tcPr>
          <w:p w:rsidR="0039004B" w:rsidRPr="00E25123" w:rsidRDefault="0039004B" w:rsidP="0055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3A5" w:rsidRPr="00E25123" w:rsidTr="0012594E">
        <w:tc>
          <w:tcPr>
            <w:tcW w:w="426" w:type="dxa"/>
          </w:tcPr>
          <w:p w:rsidR="0053698E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53698E" w:rsidRPr="00E25123" w:rsidRDefault="003C6285" w:rsidP="00684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1"/>
            <w:r w:rsidRPr="003C628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участие специалистов, профессорско-преподавательского состава и обучающихся в совместных конгрессах, </w:t>
            </w:r>
            <w:r w:rsidRPr="003C6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форумах, научных конференциях и иных мероприятиях</w:t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, посвященных актуальным вопросам медицинского образования</w:t>
            </w:r>
            <w:commentRangeEnd w:id="1"/>
            <w:r w:rsidR="00664983">
              <w:rPr>
                <w:rStyle w:val="CommentReference"/>
              </w:rPr>
              <w:commentReference w:id="1"/>
            </w:r>
          </w:p>
        </w:tc>
        <w:tc>
          <w:tcPr>
            <w:tcW w:w="1701" w:type="dxa"/>
          </w:tcPr>
          <w:p w:rsidR="0053698E" w:rsidRPr="00E25123" w:rsidRDefault="0053698E" w:rsidP="00057886">
            <w:pPr>
              <w:ind w:left="5" w:right="-79"/>
              <w:jc w:val="center"/>
              <w:rPr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1" w:type="dxa"/>
          </w:tcPr>
          <w:p w:rsidR="0053698E" w:rsidRPr="00E25123" w:rsidRDefault="00532920" w:rsidP="00B0556C">
            <w:pP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268" w:type="dxa"/>
          </w:tcPr>
          <w:p w:rsidR="0053698E" w:rsidRPr="00E25123" w:rsidRDefault="0053698E" w:rsidP="005369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A6A" w:rsidRPr="00E25123" w:rsidTr="0012594E">
        <w:tc>
          <w:tcPr>
            <w:tcW w:w="426" w:type="dxa"/>
          </w:tcPr>
          <w:p w:rsidR="00514A6A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2" w:author="Natia Nogaideli" w:date="2018-03-12T18:05:00Z"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delText>4</w:delText>
              </w:r>
            </w:del>
          </w:p>
        </w:tc>
        <w:tc>
          <w:tcPr>
            <w:tcW w:w="3686" w:type="dxa"/>
          </w:tcPr>
          <w:p w:rsidR="00514A6A" w:rsidRPr="00E25123" w:rsidRDefault="00EF62B5" w:rsidP="00EF6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3" w:author="Natia Nogaideli" w:date="2018-03-12T18:05:00Z">
              <w:r w:rsidRPr="00EF62B5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Организация и проведение онлайн-лекций, вебинаров, видеоконференций и иных дистанционных мероприятий с участием ведущих преподавателей учреждений образования </w:delText>
              </w:r>
              <w:commentRangeStart w:id="4"/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сторон</w:delText>
              </w:r>
            </w:del>
            <w:commentRangeEnd w:id="4"/>
            <w:r w:rsidR="0082036D">
              <w:rPr>
                <w:rStyle w:val="CommentReference"/>
              </w:rPr>
              <w:commentReference w:id="4"/>
            </w:r>
          </w:p>
        </w:tc>
        <w:tc>
          <w:tcPr>
            <w:tcW w:w="1701" w:type="dxa"/>
          </w:tcPr>
          <w:p w:rsidR="00514A6A" w:rsidRPr="00E25123" w:rsidRDefault="00514A6A" w:rsidP="00F51738">
            <w:pPr>
              <w:ind w:left="-109" w:right="-79"/>
              <w:jc w:val="center"/>
              <w:rPr>
                <w:sz w:val="28"/>
                <w:szCs w:val="28"/>
              </w:rPr>
            </w:pPr>
            <w:del w:id="5" w:author="Natia Nogaideli" w:date="2018-03-12T18:05:00Z">
              <w:r w:rsidRPr="00E25123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514A6A" w:rsidRPr="00E25123" w:rsidRDefault="00532920" w:rsidP="00FD7542">
            <w:pP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del w:id="6" w:author="Natia Nogaideli" w:date="2018-03-12T18:05:00Z"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Медицинские </w:delText>
              </w:r>
              <w:r w:rsidRPr="0053292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учреждени</w:delText>
              </w:r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я</w:delText>
              </w:r>
              <w:r w:rsidRPr="0053292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образования</w:delText>
              </w:r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, </w:delText>
              </w:r>
              <w:r w:rsidR="00B0556C" w:rsidRPr="00BA0819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БелМАПО</w:delText>
              </w:r>
            </w:del>
          </w:p>
        </w:tc>
        <w:tc>
          <w:tcPr>
            <w:tcW w:w="2268" w:type="dxa"/>
          </w:tcPr>
          <w:p w:rsidR="00514A6A" w:rsidRPr="00E25123" w:rsidRDefault="00514A6A" w:rsidP="005369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E96080" w:rsidRPr="00E25123" w:rsidTr="0012594E">
        <w:tc>
          <w:tcPr>
            <w:tcW w:w="426" w:type="dxa"/>
          </w:tcPr>
          <w:p w:rsidR="00E96080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7" w:author="Natia Nogaideli" w:date="2018-03-12T18:07:00Z"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5</w:delText>
              </w:r>
            </w:del>
          </w:p>
        </w:tc>
        <w:tc>
          <w:tcPr>
            <w:tcW w:w="3686" w:type="dxa"/>
          </w:tcPr>
          <w:p w:rsidR="00E96080" w:rsidRPr="00EF62B5" w:rsidRDefault="00E96080" w:rsidP="005B7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8" w:author="Natia Nogaideli" w:date="2018-03-12T18:07:00Z">
              <w:r w:rsidRPr="00E9608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Организация повышения квалификации и стажировок преподавателей учреждений образования</w:delText>
              </w:r>
              <w:r w:rsidR="00542EEE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commentRangeStart w:id="9"/>
              <w:r w:rsidR="00542EEE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сторон</w:delText>
              </w:r>
            </w:del>
            <w:commentRangeEnd w:id="9"/>
            <w:r w:rsidR="0082036D">
              <w:rPr>
                <w:rStyle w:val="CommentReference"/>
              </w:rPr>
              <w:commentReference w:id="9"/>
            </w:r>
          </w:p>
        </w:tc>
        <w:tc>
          <w:tcPr>
            <w:tcW w:w="1701" w:type="dxa"/>
          </w:tcPr>
          <w:p w:rsidR="00E96080" w:rsidRPr="00E25123" w:rsidRDefault="00C842EF" w:rsidP="00F51738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10" w:author="Natia Nogaideli" w:date="2018-03-12T18:07:00Z">
              <w:r w:rsidRPr="00E25123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E96080" w:rsidRDefault="005B750E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11" w:author="Natia Nogaideli" w:date="2018-03-12T18:07:00Z"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Медицинские </w:delText>
              </w:r>
              <w:r w:rsidRPr="0053292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учреждени</w:delText>
              </w:r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я</w:delText>
              </w:r>
              <w:r w:rsidRPr="0053292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образования</w:delText>
              </w:r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, </w:delText>
              </w:r>
              <w:r w:rsidR="00B0556C" w:rsidRPr="00BA0819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БелМАПО</w:delText>
              </w:r>
            </w:del>
          </w:p>
        </w:tc>
        <w:tc>
          <w:tcPr>
            <w:tcW w:w="2268" w:type="dxa"/>
          </w:tcPr>
          <w:p w:rsidR="00E96080" w:rsidRPr="00E25123" w:rsidRDefault="00E96080" w:rsidP="005369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842EF" w:rsidRPr="00E25123" w:rsidTr="0012594E">
        <w:tc>
          <w:tcPr>
            <w:tcW w:w="426" w:type="dxa"/>
          </w:tcPr>
          <w:p w:rsidR="00C842EF" w:rsidRDefault="00C842E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12" w:author="Natia Nogaideli" w:date="2018-03-12T18:08:00Z"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6</w:delText>
              </w:r>
            </w:del>
          </w:p>
        </w:tc>
        <w:tc>
          <w:tcPr>
            <w:tcW w:w="3686" w:type="dxa"/>
          </w:tcPr>
          <w:p w:rsidR="00C842EF" w:rsidRPr="00E96080" w:rsidRDefault="00C842EF" w:rsidP="005B7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13" w:author="Natia Nogaideli" w:date="2018-03-12T18:08:00Z">
              <w:r w:rsidRPr="00542EEE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Организация академического обмена обучающимися учреждений образования</w:delText>
              </w:r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commentRangeStart w:id="14"/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сторон</w:delText>
              </w:r>
            </w:del>
            <w:commentRangeEnd w:id="14"/>
            <w:r w:rsidR="0082036D">
              <w:rPr>
                <w:rStyle w:val="CommentReference"/>
              </w:rPr>
              <w:commentReference w:id="14"/>
            </w:r>
          </w:p>
        </w:tc>
        <w:tc>
          <w:tcPr>
            <w:tcW w:w="1701" w:type="dxa"/>
          </w:tcPr>
          <w:p w:rsidR="00C842EF" w:rsidRPr="00E25123" w:rsidRDefault="00C842EF" w:rsidP="00F51738">
            <w:pPr>
              <w:ind w:left="-109" w:right="-79"/>
              <w:jc w:val="center"/>
              <w:rPr>
                <w:sz w:val="28"/>
                <w:szCs w:val="28"/>
              </w:rPr>
            </w:pPr>
            <w:del w:id="15" w:author="Natia Nogaideli" w:date="2018-03-12T18:08:00Z">
              <w:r w:rsidRPr="00E25123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C842EF" w:rsidRPr="00E25123" w:rsidRDefault="00C842EF" w:rsidP="00F51738">
            <w:pP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del w:id="16" w:author="Natia Nogaideli" w:date="2018-03-12T18:08:00Z"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Медицинские </w:delText>
              </w:r>
              <w:r w:rsidRPr="0053292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учреждени</w:delText>
              </w:r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я</w:delText>
              </w:r>
              <w:r w:rsidRPr="0053292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образования</w:delText>
              </w:r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, </w:delText>
              </w:r>
              <w:r w:rsidRPr="00BA0819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БелМАПО</w:delText>
              </w:r>
            </w:del>
          </w:p>
        </w:tc>
        <w:tc>
          <w:tcPr>
            <w:tcW w:w="2268" w:type="dxa"/>
          </w:tcPr>
          <w:p w:rsidR="00C842EF" w:rsidRPr="00E25123" w:rsidRDefault="00C842EF" w:rsidP="005369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32920" w:rsidRPr="00E25123" w:rsidTr="0012594E">
        <w:tc>
          <w:tcPr>
            <w:tcW w:w="426" w:type="dxa"/>
          </w:tcPr>
          <w:p w:rsidR="00532920" w:rsidRPr="00E25123" w:rsidRDefault="00B1462A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532920" w:rsidRPr="00E25123" w:rsidRDefault="00532920" w:rsidP="003E60D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Административно-правовое сопровождение иностранных граждан, пребывающих на обучение и подготовку в учреждения образования двух стран</w:t>
            </w:r>
          </w:p>
        </w:tc>
        <w:tc>
          <w:tcPr>
            <w:tcW w:w="1701" w:type="dxa"/>
          </w:tcPr>
          <w:p w:rsidR="00532920" w:rsidRPr="00463225" w:rsidRDefault="00532920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532920" w:rsidRDefault="00532920" w:rsidP="00FD7542">
            <w:pPr>
              <w:spacing w:after="0" w:line="240" w:lineRule="auto"/>
              <w:ind w:left="-108" w:right="-108"/>
              <w:jc w:val="center"/>
            </w:pPr>
            <w:r w:rsidRPr="00395E3C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учреждения образования,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268" w:type="dxa"/>
          </w:tcPr>
          <w:p w:rsidR="00532920" w:rsidRPr="00E25123" w:rsidRDefault="00532920" w:rsidP="00536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920" w:rsidRPr="00E25123" w:rsidTr="0012594E">
        <w:tc>
          <w:tcPr>
            <w:tcW w:w="426" w:type="dxa"/>
          </w:tcPr>
          <w:p w:rsidR="00532920" w:rsidRPr="00E25123" w:rsidRDefault="00B1462A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17" w:author="Natia Nogaideli" w:date="2018-03-12T18:11:00Z">
              <w:r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8</w:delText>
              </w:r>
            </w:del>
          </w:p>
        </w:tc>
        <w:tc>
          <w:tcPr>
            <w:tcW w:w="3686" w:type="dxa"/>
          </w:tcPr>
          <w:p w:rsidR="00532920" w:rsidRPr="00E25123" w:rsidRDefault="00532920" w:rsidP="00860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18" w:author="Natia Nogaideli" w:date="2018-03-12T18:11:00Z">
              <w:r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О</w:delText>
              </w:r>
              <w:r w:rsidRPr="00E25123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рганизаци</w:delText>
              </w:r>
              <w:r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я</w:delText>
              </w:r>
              <w:r w:rsidRPr="00E25123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совместных образовательных программ</w:delText>
              </w:r>
              <w:r w:rsidDel="006C5853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в рамках</w:delText>
              </w:r>
              <w:r w:rsidRPr="00E25123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академической </w:delText>
              </w:r>
              <w:commentRangeStart w:id="19"/>
              <w:r w:rsidRPr="00E25123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мобильности</w:delText>
              </w:r>
            </w:del>
            <w:commentRangeEnd w:id="19"/>
            <w:r w:rsidR="006C5853">
              <w:rPr>
                <w:rStyle w:val="CommentReference"/>
              </w:rPr>
              <w:commentReference w:id="19"/>
            </w:r>
          </w:p>
        </w:tc>
        <w:tc>
          <w:tcPr>
            <w:tcW w:w="1701" w:type="dxa"/>
          </w:tcPr>
          <w:p w:rsidR="00532920" w:rsidRPr="00463225" w:rsidRDefault="00532920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20" w:author="Natia Nogaideli" w:date="2018-03-12T18:11:00Z">
              <w:r w:rsidRPr="00E25123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532920" w:rsidRDefault="00532920" w:rsidP="00FD7542">
            <w:pPr>
              <w:spacing w:after="0" w:line="240" w:lineRule="auto"/>
              <w:ind w:left="-108" w:right="-108"/>
              <w:jc w:val="center"/>
            </w:pPr>
            <w:del w:id="21" w:author="Natia Nogaideli" w:date="2018-03-12T18:11:00Z">
              <w:r w:rsidRPr="00395E3C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Медицинские учреждения образования, </w:delText>
              </w:r>
              <w:r w:rsidR="00B0556C" w:rsidRPr="00BA0819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БелМАПО</w:delText>
              </w:r>
            </w:del>
          </w:p>
        </w:tc>
        <w:tc>
          <w:tcPr>
            <w:tcW w:w="2268" w:type="dxa"/>
          </w:tcPr>
          <w:p w:rsidR="00532920" w:rsidRPr="00E25123" w:rsidRDefault="00532920" w:rsidP="0053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920" w:rsidRPr="00E25123" w:rsidTr="0012594E">
        <w:tc>
          <w:tcPr>
            <w:tcW w:w="426" w:type="dxa"/>
          </w:tcPr>
          <w:p w:rsidR="00532920" w:rsidRPr="00E25123" w:rsidRDefault="00B1462A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532920" w:rsidRPr="00E25123" w:rsidRDefault="00532920" w:rsidP="0082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22" w:author="Natia Nogaideli" w:date="2018-03-12T18:13:00Z">
              <w:r w:rsidRPr="00E25123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Обмен публикациями и другими научными материалами, </w:delText>
              </w:r>
            </w:del>
            <w:commentRangeStart w:id="23"/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  <w:commentRangeEnd w:id="23"/>
            <w:r w:rsidR="006C5853">
              <w:rPr>
                <w:rStyle w:val="CommentReference"/>
              </w:rPr>
              <w:commentReference w:id="23"/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 о научных мероприятиях, проводимых в учреждениях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сторон</w:t>
            </w:r>
          </w:p>
        </w:tc>
        <w:tc>
          <w:tcPr>
            <w:tcW w:w="1701" w:type="dxa"/>
          </w:tcPr>
          <w:p w:rsidR="00532920" w:rsidRPr="00463225" w:rsidRDefault="00532920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532920" w:rsidRDefault="00532920" w:rsidP="00FD7542">
            <w:pPr>
              <w:spacing w:after="0" w:line="240" w:lineRule="auto"/>
              <w:ind w:left="-108" w:right="-108"/>
              <w:jc w:val="center"/>
            </w:pPr>
            <w:r w:rsidRPr="00395E3C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учреждения образования,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268" w:type="dxa"/>
          </w:tcPr>
          <w:p w:rsidR="00532920" w:rsidRPr="00E25123" w:rsidRDefault="00532920" w:rsidP="005369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3913A5" w:rsidRPr="00E25123" w:rsidTr="0012594E">
        <w:trPr>
          <w:trHeight w:val="960"/>
        </w:trPr>
        <w:tc>
          <w:tcPr>
            <w:tcW w:w="426" w:type="dxa"/>
          </w:tcPr>
          <w:p w:rsidR="003913A5" w:rsidRPr="00E25123" w:rsidRDefault="00E96080" w:rsidP="002C06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06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:rsidR="003913A5" w:rsidRPr="00E25123" w:rsidRDefault="003913A5" w:rsidP="00B13F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Обмен нормативно-правовой документацией по вопросам </w:t>
            </w:r>
            <w:r w:rsidR="00CF57C8"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медицинского </w:t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701" w:type="dxa"/>
          </w:tcPr>
          <w:p w:rsidR="003913A5" w:rsidRPr="00463225" w:rsidRDefault="003913A5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3913A5" w:rsidRPr="00E25123" w:rsidRDefault="00532920" w:rsidP="00B0556C">
            <w:pP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268" w:type="dxa"/>
          </w:tcPr>
          <w:p w:rsidR="003913A5" w:rsidRPr="00E25123" w:rsidRDefault="003913A5" w:rsidP="00391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31622" w:rsidRPr="00E25123" w:rsidTr="00832CDE">
        <w:trPr>
          <w:trHeight w:val="946"/>
        </w:trPr>
        <w:tc>
          <w:tcPr>
            <w:tcW w:w="10632" w:type="dxa"/>
            <w:gridSpan w:val="5"/>
            <w:vAlign w:val="center"/>
          </w:tcPr>
          <w:p w:rsidR="00031622" w:rsidRPr="00E0417B" w:rsidRDefault="00031622" w:rsidP="006C5853">
            <w:pPr>
              <w:spacing w:after="0" w:line="240" w:lineRule="auto"/>
              <w:ind w:left="176"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041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Мероприятия по сотрудничеству в области </w:t>
            </w:r>
            <w:del w:id="25" w:author="Natia Nogaideli" w:date="2018-03-12T18:14:00Z">
              <w:r w:rsidRPr="00E0417B" w:rsidDel="006C5853">
                <w:rPr>
                  <w:rFonts w:ascii="Times New Roman" w:hAnsi="Times New Roman" w:cs="Times New Roman"/>
                  <w:b/>
                  <w:sz w:val="28"/>
                  <w:szCs w:val="28"/>
                </w:rPr>
                <w:delText xml:space="preserve">в области </w:delText>
              </w:r>
            </w:del>
            <w:r w:rsidRPr="00E0417B">
              <w:rPr>
                <w:rFonts w:ascii="Times New Roman" w:hAnsi="Times New Roman" w:cs="Times New Roman"/>
                <w:b/>
                <w:sz w:val="28"/>
                <w:szCs w:val="28"/>
              </w:rPr>
              <w:t>здравоохранения и развития экспорта медицинских услуг</w:t>
            </w:r>
          </w:p>
        </w:tc>
      </w:tr>
      <w:tr w:rsidR="0075204F" w:rsidRPr="004F7F31" w:rsidTr="0012594E">
        <w:trPr>
          <w:trHeight w:val="273"/>
        </w:trPr>
        <w:tc>
          <w:tcPr>
            <w:tcW w:w="426" w:type="dxa"/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5204F" w:rsidRPr="00345C00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международных медицинских выставках в Республике Беларусь и Грузии</w:t>
            </w:r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</w:t>
            </w:r>
            <w:r>
              <w:t xml:space="preserve"> </w:t>
            </w: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C5B66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12594E">
        <w:trPr>
          <w:trHeight w:val="557"/>
        </w:trPr>
        <w:tc>
          <w:tcPr>
            <w:tcW w:w="426" w:type="dxa"/>
            <w:tcBorders>
              <w:bottom w:val="single" w:sz="4" w:space="0" w:color="000000"/>
            </w:tcBorders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26" w:author="Natia Nogaideli" w:date="2018-03-12T18:18:00Z">
              <w:r w:rsidRPr="004F7F31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2</w:delText>
              </w:r>
            </w:del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:rsidR="0075204F" w:rsidRPr="004F7F31" w:rsidRDefault="0075204F" w:rsidP="00335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27" w:author="Natia Nogaideli" w:date="2018-03-12T18:18:00Z">
              <w:r w:rsidDel="006C5853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Организация эффективной работы по рекламированию медицинских услуг, оказываемых организациями здравоохранения Республики Беларусь и </w:delText>
              </w:r>
              <w:r w:rsidRPr="00AE29F2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Грузии </w:delText>
              </w:r>
              <w:r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в средствах массовой информации</w:delText>
              </w:r>
            </w:del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28" w:author="Natia Nogaideli" w:date="2018-03-12T18:18:00Z">
              <w:r w:rsidRPr="00BA0819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29" w:author="Natia Nogaideli" w:date="2018-03-12T18:18:00Z">
              <w:r w:rsidRPr="00BA0819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Отдел экспорта медицинских услуг БелМАПО</w:delText>
              </w:r>
            </w:del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12594E">
        <w:trPr>
          <w:trHeight w:val="1935"/>
        </w:trPr>
        <w:tc>
          <w:tcPr>
            <w:tcW w:w="426" w:type="dxa"/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30" w:author="Natia Nogaideli" w:date="2018-03-12T18:20:00Z">
              <w:r w:rsidRPr="004F7F31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3</w:delText>
              </w:r>
            </w:del>
          </w:p>
        </w:tc>
        <w:tc>
          <w:tcPr>
            <w:tcW w:w="3686" w:type="dxa"/>
          </w:tcPr>
          <w:p w:rsidR="0075204F" w:rsidRPr="004F7F31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31" w:author="Natia Nogaideli" w:date="2018-03-12T18:20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Взаимодействие с операторами медицинского туризма. Формирование перечня потенциальных партнеров. За</w:delText>
              </w:r>
              <w:r w:rsidR="00BB52D3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ключение договоров и соглашений</w:delText>
              </w:r>
            </w:del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32" w:author="Natia Nogaideli" w:date="2018-03-12T18:20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33" w:author="Natia Nogaideli" w:date="2018-03-12T18:20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Отдел экспорта медицинских услуг БелМАПО</w:delText>
              </w:r>
              <w:r w:rsidR="00B54C0A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, </w:delText>
              </w:r>
              <w:r w:rsidR="00B54C0A" w:rsidRPr="00BC4D8F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Республикански</w:delText>
              </w:r>
              <w:r w:rsidR="00B54C0A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е</w:delText>
              </w:r>
              <w:r w:rsidR="00B54C0A" w:rsidRPr="00BC4D8F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научно-практически</w:delText>
              </w:r>
              <w:r w:rsidR="00B54C0A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е</w:delText>
              </w:r>
              <w:r w:rsidR="00B54C0A" w:rsidRPr="00BC4D8F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центр</w:delText>
              </w:r>
              <w:r w:rsidR="00B54C0A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ы Минздрава</w:delText>
              </w:r>
            </w:del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12594E">
        <w:trPr>
          <w:trHeight w:val="1932"/>
        </w:trPr>
        <w:tc>
          <w:tcPr>
            <w:tcW w:w="426" w:type="dxa"/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75204F" w:rsidRPr="004F7F31" w:rsidRDefault="0075204F" w:rsidP="00DF0F3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989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 работы с дипломатическими представительствами</w:t>
            </w:r>
            <w:r w:rsidRPr="00C81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ABE" w:rsidRPr="00E25123">
              <w:rPr>
                <w:rFonts w:ascii="Times New Roman" w:hAnsi="Times New Roman" w:cs="Times New Roman"/>
                <w:sz w:val="28"/>
                <w:szCs w:val="28"/>
              </w:rPr>
              <w:t>двух стран</w:t>
            </w:r>
            <w:r w:rsidR="00060ABE" w:rsidRPr="00CA2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2989">
              <w:rPr>
                <w:rFonts w:ascii="Times New Roman" w:hAnsi="Times New Roman" w:cs="Times New Roman"/>
                <w:sz w:val="28"/>
                <w:szCs w:val="28"/>
              </w:rPr>
              <w:t>по вопросам популяризации въездного медицинского туризма</w:t>
            </w:r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12594E">
        <w:trPr>
          <w:trHeight w:val="982"/>
        </w:trPr>
        <w:tc>
          <w:tcPr>
            <w:tcW w:w="426" w:type="dxa"/>
          </w:tcPr>
          <w:p w:rsidR="0075204F" w:rsidRPr="004F7F31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34" w:author="Natia Nogaideli" w:date="2018-03-12T18:21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5</w:delText>
              </w:r>
            </w:del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35" w:author="Natia Nogaideli" w:date="2018-03-12T18:21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Сотрудничество с </w:delText>
              </w:r>
              <w:r w:rsidRPr="00187E2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Международной общественной гуманитарно-благотворительной организаци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ей</w:delText>
              </w:r>
              <w:r w:rsidRPr="00187E2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«Союз белорусов Грузии «Беларускія сябры»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с целью популяризации медицинского туризма для гражд</w:delText>
              </w:r>
              <w:r w:rsidR="00BB52D3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ан Грузии в Республике Беларусь</w:delText>
              </w:r>
            </w:del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36" w:author="Natia Nogaideli" w:date="2018-03-12T18:21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37" w:author="Natia Nogaideli" w:date="2018-03-12T18:21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Отдел экспорта медицинских услуг БелМАПО</w:delText>
              </w:r>
            </w:del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12594E">
        <w:trPr>
          <w:trHeight w:val="556"/>
        </w:trPr>
        <w:tc>
          <w:tcPr>
            <w:tcW w:w="426" w:type="dxa"/>
          </w:tcPr>
          <w:p w:rsidR="0075204F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38" w:author="Natia Nogaideli" w:date="2018-03-12T18:21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6</w:delText>
              </w:r>
            </w:del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39" w:author="Natia Nogaideli" w:date="2018-03-12T18:21:00Z"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Сотрудничество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с 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о</w:delText>
              </w:r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бщественн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ым</w:delText>
              </w:r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delText>объединение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м</w:delText>
              </w:r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«Грузинское культурно-просветительское общество</w:delText>
              </w:r>
              <w:r w:rsidRPr="00C81F88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«МАМУЛИ»</w:delText>
              </w:r>
              <w:r w:rsidRPr="00C81F88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с целью популяризации медицинского туризма в Грузии для граждан 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Республики</w:delText>
              </w:r>
              <w:r w:rsidR="00BB52D3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Беларусь</w:delText>
              </w:r>
            </w:del>
          </w:p>
        </w:tc>
        <w:tc>
          <w:tcPr>
            <w:tcW w:w="1701" w:type="dxa"/>
          </w:tcPr>
          <w:p w:rsidR="0075204F" w:rsidRPr="004F7F31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40" w:author="Natia Nogaideli" w:date="2018-03-12T18:21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delText>Постоянно</w:delText>
              </w:r>
            </w:del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41" w:author="Natia Nogaideli" w:date="2018-03-12T18:21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Отдел экспорта медицинских услуг </w:delText>
              </w:r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delText>БелМАПО</w:delText>
              </w:r>
            </w:del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12594E">
        <w:trPr>
          <w:trHeight w:val="1869"/>
        </w:trPr>
        <w:tc>
          <w:tcPr>
            <w:tcW w:w="426" w:type="dxa"/>
          </w:tcPr>
          <w:p w:rsidR="0075204F" w:rsidRPr="004F7F31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42" w:author="Natia Nogaideli" w:date="2018-03-12T18:22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delText>7</w:delText>
              </w:r>
            </w:del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43" w:author="Natia Nogaideli" w:date="2018-03-12T18:22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Установление двустороннего взаимовыгодного сотрудничества информационного портала медицинских услуг «Клиники Беларуси» с организациями здравоохранения Грузии, для продвижения медицинских услуг Республики Беларусь</w:delText>
              </w:r>
              <w:r w:rsidRPr="00C81F88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и с</w:delText>
              </w:r>
              <w:r w:rsidRPr="004D13FA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целью популяризации медицинского туризма для граждан Республики Беларусь</w:delText>
              </w:r>
              <w:r w:rsidR="00BB52D3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в Грузии</w:delText>
              </w:r>
            </w:del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44" w:author="Natia Nogaideli" w:date="2018-03-12T18:22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75204F" w:rsidRPr="00BA0819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45" w:author="Natia Nogaideli" w:date="2018-03-12T18:22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Отдел экспорта медицинских услуг БелМАПО</w:delText>
              </w:r>
            </w:del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273"/>
        </w:trPr>
        <w:tc>
          <w:tcPr>
            <w:tcW w:w="426" w:type="dxa"/>
          </w:tcPr>
          <w:p w:rsidR="0075204F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46" w:author="Natia Nogaideli" w:date="2018-03-12T18:23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8</w:delText>
              </w:r>
            </w:del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47" w:author="Natia Nogaideli" w:date="2018-03-12T18:23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Организация ознакомительного тура для представителей здравоохранения Грузии, грузинских туроператоров и СМИ в Республику Беларусь с целью презентации возможностей белорусских лечебно-профилактических </w:delText>
              </w:r>
              <w:r w:rsidR="001B1471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учреждений</w:delText>
              </w:r>
            </w:del>
          </w:p>
        </w:tc>
        <w:tc>
          <w:tcPr>
            <w:tcW w:w="1701" w:type="dxa"/>
          </w:tcPr>
          <w:p w:rsidR="0075204F" w:rsidRDefault="0001375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48" w:author="Natia Nogaideli" w:date="2018-03-12T18:23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2018 г.</w:delText>
              </w:r>
            </w:del>
          </w:p>
        </w:tc>
        <w:tc>
          <w:tcPr>
            <w:tcW w:w="2551" w:type="dxa"/>
          </w:tcPr>
          <w:p w:rsidR="0075204F" w:rsidRPr="00BA0819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49" w:author="Natia Nogaideli" w:date="2018-03-12T18:23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Отдел экспорта медицинских услуг БелМАПО</w:delText>
              </w:r>
            </w:del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1869"/>
        </w:trPr>
        <w:tc>
          <w:tcPr>
            <w:tcW w:w="426" w:type="dxa"/>
          </w:tcPr>
          <w:p w:rsidR="0075204F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50" w:author="Natia Nogaideli" w:date="2018-03-12T18:23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9</w:delText>
              </w:r>
            </w:del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51" w:author="Natia Nogaideli" w:date="2018-03-12T18:23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Обеспечение проведения работ по информированию граждан Грузии об оказании платных медицинских услуг в ведущих учреждениях Республики Беларусь</w:delText>
              </w:r>
            </w:del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52" w:author="Natia Nogaideli" w:date="2018-03-12T18:23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75204F" w:rsidRPr="00BA0819" w:rsidRDefault="00985FF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53" w:author="Natia Nogaideli" w:date="2018-03-12T18:23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Отдел экспорта медицинских услуг БелМАПО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, </w:delText>
              </w:r>
              <w:r w:rsidRPr="00BC4D8F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Республикански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е</w:delText>
              </w:r>
              <w:r w:rsidRPr="00BC4D8F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научно-практически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е</w:delText>
              </w:r>
              <w:r w:rsidRPr="00BC4D8F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центр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ы Минздрава</w:delText>
              </w:r>
            </w:del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1869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54" w:author="Natia Nogaideli" w:date="2018-03-12T18:23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delText>1</w:delText>
              </w:r>
              <w:r w:rsidR="00110DE4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0</w:delText>
              </w:r>
            </w:del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55" w:author="Natia Nogaideli" w:date="2018-03-12T18:23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Информирование граждан Республики Беларусь о возможностях получения медицинских и реабилитационных услуг в учре</w:delText>
              </w:r>
              <w:r w:rsidR="00BB52D3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ждениях здравоохранения Грузии</w:delText>
              </w:r>
            </w:del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56" w:author="Natia Nogaideli" w:date="2018-03-12T18:23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75204F" w:rsidRPr="00BA0819" w:rsidRDefault="00985FF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57" w:author="Natia Nogaideli" w:date="2018-03-12T18:23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Отдел экспорта медицинских услуг БелМАПО</w:delText>
              </w:r>
            </w:del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1711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58" w:author="Natia Nogaideli" w:date="2018-03-12T18:23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1</w:delText>
              </w:r>
              <w:r w:rsidR="00110DE4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1</w:delText>
              </w:r>
            </w:del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59" w:author="Natia Nogaideli" w:date="2018-03-12T18:23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Организация и проведение телемоста с представителями компаний медицинского туризма Республики Беларусь и Грузии</w:delText>
              </w:r>
            </w:del>
          </w:p>
        </w:tc>
        <w:tc>
          <w:tcPr>
            <w:tcW w:w="1701" w:type="dxa"/>
          </w:tcPr>
          <w:p w:rsidR="0075204F" w:rsidRDefault="00CA15A0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60" w:author="Natia Nogaideli" w:date="2018-03-12T18:23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2018 г.</w:delText>
              </w:r>
            </w:del>
          </w:p>
        </w:tc>
        <w:tc>
          <w:tcPr>
            <w:tcW w:w="2551" w:type="dxa"/>
          </w:tcPr>
          <w:p w:rsidR="0075204F" w:rsidRPr="00BA0819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61" w:author="Natia Nogaideli" w:date="2018-03-12T18:23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Отдел экспорта медицинских услуг БелМАПО</w:delText>
              </w:r>
            </w:del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954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двустороннего участия в бизнес-форумах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985FF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705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75204F" w:rsidRDefault="0075204F" w:rsidP="001349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совместных программ и проектов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>ития экспорта медицинских услуг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1400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потенциала дипломатических учреждений и торговых 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 и Грузии</w:t>
            </w: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 для совместного продвижения экспорта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услуг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273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62" w:author="Natia Nogaideli" w:date="2018-03-12T18:25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1</w:delText>
              </w:r>
              <w:r w:rsidR="00110DE4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5</w:delText>
              </w:r>
            </w:del>
          </w:p>
        </w:tc>
        <w:tc>
          <w:tcPr>
            <w:tcW w:w="3686" w:type="dxa"/>
          </w:tcPr>
          <w:p w:rsidR="0075204F" w:rsidRPr="00955F80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63" w:author="Natia Nogaideli" w:date="2018-03-12T18:25:00Z">
              <w:r w:rsidRPr="006F2484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Реализация комплекса мер по повышению качества экспортоориентированн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ых медицинских услуг</w:delText>
              </w:r>
              <w:r w:rsidRPr="006F2484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в соответствии с 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потребностями внутреннего рынка Грузии </w:delText>
              </w:r>
              <w:r w:rsidR="001B1471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и Республики Беларусь</w:delText>
              </w:r>
            </w:del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64" w:author="Natia Nogaideli" w:date="2018-03-12T18:25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75204F" w:rsidRPr="00BA0819" w:rsidRDefault="002D4AF1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65" w:author="Natia Nogaideli" w:date="2018-03-12T18:25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Отдел экспорта медицинских услуг БелМАПО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, </w:delText>
              </w:r>
              <w:r w:rsidRPr="00BC4D8F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Республикански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е</w:delText>
              </w:r>
              <w:r w:rsidRPr="00BC4D8F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научно-практически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е</w:delText>
              </w:r>
              <w:r w:rsidRPr="00BC4D8F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центр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ы Минздрава</w:delText>
              </w:r>
            </w:del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1278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66" w:author="Natia Nogaideli" w:date="2018-03-12T18:24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1</w:delText>
              </w:r>
              <w:r w:rsidR="00110DE4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6</w:delText>
              </w:r>
            </w:del>
          </w:p>
        </w:tc>
        <w:tc>
          <w:tcPr>
            <w:tcW w:w="3686" w:type="dxa"/>
          </w:tcPr>
          <w:p w:rsidR="0075204F" w:rsidRPr="00955F80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67" w:author="Natia Nogaideli" w:date="2018-03-12T18:24:00Z">
              <w:r w:rsidRPr="00764AB8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Формирование информационной открытости рынка медицинских услуг</w:delText>
              </w:r>
              <w:r w:rsidRPr="00C81F88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Грузии и Республики Беларусь</w:delText>
              </w:r>
            </w:del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68" w:author="Natia Nogaideli" w:date="2018-03-12T18:24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75204F" w:rsidRPr="00BA0819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69" w:author="Natia Nogaideli" w:date="2018-03-12T18:24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Отдел экспорта медицинских услуг БелМАПО</w:delText>
              </w:r>
            </w:del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BB52D3" w:rsidRPr="004F7F31" w:rsidTr="00832CDE">
        <w:trPr>
          <w:trHeight w:val="706"/>
        </w:trPr>
        <w:tc>
          <w:tcPr>
            <w:tcW w:w="10632" w:type="dxa"/>
            <w:gridSpan w:val="5"/>
            <w:vAlign w:val="center"/>
          </w:tcPr>
          <w:p w:rsidR="00BB52D3" w:rsidRPr="004F7F31" w:rsidRDefault="003F422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041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 по сотрудничеству в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74D4" w:rsidRPr="005F74D4">
              <w:rPr>
                <w:rFonts w:ascii="Times New Roman" w:hAnsi="Times New Roman" w:cs="Times New Roman"/>
                <w:b/>
                <w:sz w:val="28"/>
                <w:szCs w:val="28"/>
              </w:rPr>
              <w:t>трансплантации органов и тканей</w:t>
            </w:r>
          </w:p>
        </w:tc>
      </w:tr>
      <w:tr w:rsidR="00741CF4" w:rsidRPr="004F7F31" w:rsidTr="0012594E">
        <w:trPr>
          <w:trHeight w:val="840"/>
        </w:trPr>
        <w:tc>
          <w:tcPr>
            <w:tcW w:w="426" w:type="dxa"/>
          </w:tcPr>
          <w:p w:rsidR="00741CF4" w:rsidRDefault="00741CF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70"/>
            <w:del w:id="71" w:author="Natia Nogaideli" w:date="2018-03-12T18:26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1</w:delText>
              </w:r>
            </w:del>
          </w:p>
        </w:tc>
        <w:tc>
          <w:tcPr>
            <w:tcW w:w="3686" w:type="dxa"/>
          </w:tcPr>
          <w:p w:rsidR="00741CF4" w:rsidRPr="00157EC5" w:rsidRDefault="00741CF4" w:rsidP="00157EC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72" w:author="Natia Nogaideli" w:date="2018-03-12T18:26:00Z">
              <w:r w:rsidRPr="00157EC5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Инспекция клинических учреждений Республики Грузия на предмет возможности констатации смерти мозга у потенциальных доноров печени</w:delText>
              </w:r>
            </w:del>
          </w:p>
        </w:tc>
        <w:tc>
          <w:tcPr>
            <w:tcW w:w="1701" w:type="dxa"/>
          </w:tcPr>
          <w:p w:rsidR="00741CF4" w:rsidRPr="00057886" w:rsidRDefault="00741CF4" w:rsidP="0015715E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73" w:author="Natia Nogaideli" w:date="2018-03-12T18:26:00Z">
              <w:r w:rsidRPr="00057886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1-е полугодие 2018 г.</w:delText>
              </w:r>
            </w:del>
          </w:p>
        </w:tc>
        <w:tc>
          <w:tcPr>
            <w:tcW w:w="2551" w:type="dxa"/>
          </w:tcPr>
          <w:p w:rsidR="00741CF4" w:rsidRPr="00BA0819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74" w:author="Natia Nogaideli" w:date="2018-03-12T18:26:00Z">
              <w:r w:rsidRPr="007B27F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РНПЦ трансплантации органов и тканей</w:delText>
              </w:r>
            </w:del>
          </w:p>
        </w:tc>
        <w:tc>
          <w:tcPr>
            <w:tcW w:w="2268" w:type="dxa"/>
          </w:tcPr>
          <w:p w:rsidR="00741CF4" w:rsidRPr="004F7F31" w:rsidRDefault="00741CF4" w:rsidP="0053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del w:id="75" w:author="Natia Nogaideli" w:date="2018-03-12T18:26:00Z">
              <w:r w:rsidRPr="0053670A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Клинические учреждения Республики Грузия</w:delText>
              </w:r>
              <w:commentRangeEnd w:id="70"/>
              <w:r w:rsidR="00BD26C4" w:rsidDel="00BD26C4">
                <w:rPr>
                  <w:rStyle w:val="CommentReference"/>
                </w:rPr>
                <w:commentReference w:id="70"/>
              </w:r>
            </w:del>
          </w:p>
        </w:tc>
      </w:tr>
      <w:tr w:rsidR="00741CF4" w:rsidRPr="004F7F31" w:rsidTr="0012594E">
        <w:trPr>
          <w:trHeight w:val="1278"/>
        </w:trPr>
        <w:tc>
          <w:tcPr>
            <w:tcW w:w="426" w:type="dxa"/>
          </w:tcPr>
          <w:p w:rsidR="00741CF4" w:rsidRDefault="00741CF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76" w:author="Natia Nogaideli" w:date="2018-03-12T18:27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2</w:delText>
              </w:r>
            </w:del>
          </w:p>
        </w:tc>
        <w:tc>
          <w:tcPr>
            <w:tcW w:w="3686" w:type="dxa"/>
          </w:tcPr>
          <w:p w:rsidR="00741CF4" w:rsidRPr="00157EC5" w:rsidRDefault="00741CF4" w:rsidP="0076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77" w:author="Natia Nogaideli" w:date="2018-03-12T18:27:00Z">
              <w:r w:rsidRPr="00157EC5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Инспекция клинических учреждений Республики Грузия на предмет выполнения ортотопической трансплан</w:delText>
              </w:r>
              <w:r w:rsidR="00766DCB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тации печени от умершего донора</w:delText>
              </w:r>
            </w:del>
          </w:p>
        </w:tc>
        <w:tc>
          <w:tcPr>
            <w:tcW w:w="1701" w:type="dxa"/>
          </w:tcPr>
          <w:p w:rsidR="00741CF4" w:rsidRPr="00057886" w:rsidRDefault="00741CF4" w:rsidP="0015715E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78" w:author="Natia Nogaideli" w:date="2018-03-12T18:27:00Z">
              <w:r w:rsidRPr="00057886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1-е полугодие 2018 г.</w:delText>
              </w:r>
            </w:del>
          </w:p>
        </w:tc>
        <w:tc>
          <w:tcPr>
            <w:tcW w:w="2551" w:type="dxa"/>
          </w:tcPr>
          <w:p w:rsidR="00741CF4" w:rsidRPr="007B27FD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79" w:author="Natia Nogaideli" w:date="2018-03-12T18:27:00Z">
              <w:r w:rsidRPr="007B27F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РНПЦ трансплантации органов и тканей</w:delText>
              </w:r>
            </w:del>
          </w:p>
        </w:tc>
        <w:tc>
          <w:tcPr>
            <w:tcW w:w="2268" w:type="dxa"/>
          </w:tcPr>
          <w:p w:rsidR="00741CF4" w:rsidRPr="009F1422" w:rsidRDefault="009F1422" w:rsidP="009F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80" w:author="Natia Nogaideli" w:date="2018-03-12T18:27:00Z">
              <w:r w:rsidRPr="009F1422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Клинические учреждения Республики Грузия</w:delText>
              </w:r>
            </w:del>
          </w:p>
        </w:tc>
      </w:tr>
      <w:tr w:rsidR="00766DCB" w:rsidRPr="004F7F31" w:rsidTr="0012594E">
        <w:trPr>
          <w:trHeight w:val="1278"/>
        </w:trPr>
        <w:tc>
          <w:tcPr>
            <w:tcW w:w="426" w:type="dxa"/>
          </w:tcPr>
          <w:p w:rsidR="00766DCB" w:rsidRDefault="00A12228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81" w:author="Natia Nogaideli" w:date="2018-03-12T18:27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3</w:delText>
              </w:r>
            </w:del>
          </w:p>
        </w:tc>
        <w:tc>
          <w:tcPr>
            <w:tcW w:w="3686" w:type="dxa"/>
          </w:tcPr>
          <w:p w:rsidR="00766DCB" w:rsidRPr="00157EC5" w:rsidRDefault="00766DCB" w:rsidP="00212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82" w:author="Natia Nogaideli" w:date="2018-03-12T18:27:00Z">
              <w:r w:rsidRPr="00157EC5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Выработка рекомендаций для специалистов Республики Грузии по результатам проведенных инспекций</w:delText>
              </w:r>
            </w:del>
          </w:p>
        </w:tc>
        <w:tc>
          <w:tcPr>
            <w:tcW w:w="1701" w:type="dxa"/>
          </w:tcPr>
          <w:p w:rsidR="00766DCB" w:rsidRPr="00057886" w:rsidRDefault="00766DCB" w:rsidP="00876648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83" w:author="Natia Nogaideli" w:date="2018-03-12T18:27:00Z">
              <w:r w:rsidRPr="00057886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1-е полугодие 2018 г.</w:delText>
              </w:r>
            </w:del>
          </w:p>
        </w:tc>
        <w:tc>
          <w:tcPr>
            <w:tcW w:w="2551" w:type="dxa"/>
          </w:tcPr>
          <w:p w:rsidR="00766DCB" w:rsidRPr="007B27FD" w:rsidRDefault="00766DC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84" w:author="Natia Nogaideli" w:date="2018-03-12T18:27:00Z">
              <w:r w:rsidRPr="007B27F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РНПЦ трансплантации органов и тканей</w:delText>
              </w:r>
            </w:del>
          </w:p>
        </w:tc>
        <w:tc>
          <w:tcPr>
            <w:tcW w:w="2268" w:type="dxa"/>
          </w:tcPr>
          <w:p w:rsidR="00766DCB" w:rsidRPr="009F1422" w:rsidRDefault="00766DCB" w:rsidP="009F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CF4" w:rsidRPr="004F7F31" w:rsidTr="0012594E">
        <w:trPr>
          <w:trHeight w:val="1278"/>
        </w:trPr>
        <w:tc>
          <w:tcPr>
            <w:tcW w:w="426" w:type="dxa"/>
          </w:tcPr>
          <w:p w:rsidR="00741CF4" w:rsidRDefault="00741CF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741CF4" w:rsidRPr="00157EC5" w:rsidRDefault="00741CF4" w:rsidP="00157EC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85"/>
            <w:r w:rsidRPr="00157EC5">
              <w:rPr>
                <w:rFonts w:ascii="Times New Roman" w:hAnsi="Times New Roman" w:cs="Times New Roman"/>
                <w:sz w:val="28"/>
                <w:szCs w:val="28"/>
              </w:rPr>
              <w:t>Подготовка специалистов Республики Грузии в соответствии с выработанными рекомендациями на базе РНПЦ трансплантации органов и тканей УЗ «9-я ГКБ» г. Минска</w:t>
            </w:r>
            <w:commentRangeEnd w:id="85"/>
            <w:r w:rsidR="00BD26C4">
              <w:rPr>
                <w:rStyle w:val="CommentReference"/>
              </w:rPr>
              <w:commentReference w:id="85"/>
            </w:r>
          </w:p>
        </w:tc>
        <w:tc>
          <w:tcPr>
            <w:tcW w:w="1701" w:type="dxa"/>
          </w:tcPr>
          <w:p w:rsidR="00741CF4" w:rsidRPr="0015715E" w:rsidRDefault="00741CF4" w:rsidP="0015715E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15E">
              <w:rPr>
                <w:rFonts w:ascii="Times New Roman" w:hAnsi="Times New Roman" w:cs="Times New Roman"/>
                <w:sz w:val="28"/>
                <w:szCs w:val="28"/>
              </w:rPr>
              <w:t xml:space="preserve">2-е полугодие 2018 г. </w:t>
            </w:r>
          </w:p>
        </w:tc>
        <w:tc>
          <w:tcPr>
            <w:tcW w:w="2551" w:type="dxa"/>
          </w:tcPr>
          <w:p w:rsidR="00741CF4" w:rsidRPr="007B27FD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268" w:type="dxa"/>
          </w:tcPr>
          <w:p w:rsidR="00741CF4" w:rsidRPr="009F1422" w:rsidRDefault="00741CF4" w:rsidP="009F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CF4" w:rsidRPr="004F7F31" w:rsidTr="0012594E">
        <w:trPr>
          <w:trHeight w:val="1200"/>
        </w:trPr>
        <w:tc>
          <w:tcPr>
            <w:tcW w:w="426" w:type="dxa"/>
          </w:tcPr>
          <w:p w:rsidR="00741CF4" w:rsidRDefault="00741CF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86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741CF4" w:rsidRPr="00157EC5" w:rsidRDefault="00741CF4" w:rsidP="00157EC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>Выполнение ортотопической трансплантации печени от умершего донора</w:t>
            </w:r>
          </w:p>
        </w:tc>
        <w:tc>
          <w:tcPr>
            <w:tcW w:w="1701" w:type="dxa"/>
          </w:tcPr>
          <w:p w:rsidR="00741CF4" w:rsidRPr="0015715E" w:rsidRDefault="00741CF4" w:rsidP="0015715E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15E">
              <w:rPr>
                <w:rFonts w:ascii="Times New Roman" w:hAnsi="Times New Roman" w:cs="Times New Roman"/>
                <w:sz w:val="28"/>
                <w:szCs w:val="28"/>
              </w:rPr>
              <w:t xml:space="preserve">2-е полугодие 2018 г. </w:t>
            </w:r>
          </w:p>
        </w:tc>
        <w:tc>
          <w:tcPr>
            <w:tcW w:w="2551" w:type="dxa"/>
          </w:tcPr>
          <w:p w:rsidR="00741CF4" w:rsidRPr="007B27FD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  <w:commentRangeEnd w:id="86"/>
            <w:r w:rsidR="001D31DB">
              <w:rPr>
                <w:rStyle w:val="CommentReference"/>
              </w:rPr>
              <w:commentReference w:id="86"/>
            </w:r>
          </w:p>
        </w:tc>
        <w:tc>
          <w:tcPr>
            <w:tcW w:w="2268" w:type="dxa"/>
          </w:tcPr>
          <w:p w:rsidR="00741CF4" w:rsidRPr="009F1422" w:rsidRDefault="00741CF4" w:rsidP="009F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17D7" w:rsidRDefault="00A317D7" w:rsidP="0075204F">
      <w:pPr>
        <w:spacing w:line="240" w:lineRule="auto"/>
        <w:jc w:val="both"/>
        <w:rPr>
          <w:sz w:val="28"/>
          <w:szCs w:val="28"/>
        </w:rPr>
      </w:pPr>
    </w:p>
    <w:sectPr w:rsidR="00A317D7" w:rsidSect="00B43635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atia Nogaideli" w:date="2018-03-12T18:03:00Z" w:initials="NN">
    <w:p w:rsidR="00664983" w:rsidRPr="00664983" w:rsidRDefault="0066498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ჩამოყალიბდეს შემდეგი რედაქციით: „</w:t>
      </w:r>
      <w:r w:rsidR="0082036D" w:rsidRPr="0082036D">
        <w:rPr>
          <w:rFonts w:ascii="Sylfaen" w:hAnsi="Sylfaen"/>
          <w:lang w:val="ka-GE"/>
        </w:rPr>
        <w:t xml:space="preserve">Развитие сотрудничества </w:t>
      </w:r>
      <w:r w:rsidRPr="00664983">
        <w:t>между учреждениями образования сторон</w:t>
      </w:r>
      <w:r>
        <w:rPr>
          <w:rFonts w:ascii="Sylfaen" w:hAnsi="Sylfaen"/>
          <w:lang w:val="ka-GE"/>
        </w:rPr>
        <w:t>“</w:t>
      </w:r>
    </w:p>
  </w:comment>
  <w:comment w:id="1" w:author="Natia Nogaideli" w:date="2018-03-12T18:00:00Z" w:initials="NN">
    <w:p w:rsidR="00664983" w:rsidRPr="0082036D" w:rsidRDefault="0066498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ჩამოყალიბდეს შემდეგი რედაქციით: „</w:t>
      </w:r>
      <w:r w:rsidR="0082036D" w:rsidRPr="0082036D">
        <w:rPr>
          <w:rFonts w:ascii="Sylfaen" w:hAnsi="Sylfaen"/>
          <w:lang w:val="ka-GE"/>
        </w:rPr>
        <w:t>Поощрение п</w:t>
      </w:r>
      <w:r w:rsidRPr="00664983">
        <w:t>роведени</w:t>
      </w:r>
      <w:r w:rsidR="0082036D" w:rsidRPr="0082036D">
        <w:t>я</w:t>
      </w:r>
      <w:r w:rsidRPr="00664983">
        <w:t xml:space="preserve"> совместных конгрес</w:t>
      </w:r>
      <w:r w:rsidR="0082036D">
        <w:t>сов, форумов, научных конференц</w:t>
      </w:r>
      <w:r w:rsidRPr="00664983">
        <w:t>ии, посвященных актуальным вопросам медицинского образования</w:t>
      </w:r>
      <w:r w:rsidR="0082036D">
        <w:rPr>
          <w:rFonts w:ascii="Sylfaen" w:hAnsi="Sylfaen"/>
          <w:lang w:val="ka-GE"/>
        </w:rPr>
        <w:t>“</w:t>
      </w:r>
    </w:p>
  </w:comment>
  <w:comment w:id="4" w:author="Natia Nogaideli" w:date="2018-03-12T18:45:00Z" w:initials="NN">
    <w:p w:rsidR="0082036D" w:rsidRPr="0082036D" w:rsidRDefault="0082036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მე-2 პუნქტი</w:t>
      </w:r>
      <w:r w:rsidR="00A151BA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</w:t>
      </w:r>
      <w:r w:rsidR="006C5853">
        <w:rPr>
          <w:rFonts w:ascii="Sylfaen" w:hAnsi="Sylfaen"/>
          <w:lang w:val="ka-GE"/>
        </w:rPr>
        <w:t>თანამშრომლობა მოიცავს სხვადასხვა მიმართულებებს</w:t>
      </w:r>
      <w:r w:rsidR="00A151BA">
        <w:rPr>
          <w:rFonts w:ascii="Sylfaen" w:hAnsi="Sylfaen"/>
          <w:lang w:val="ka-GE"/>
        </w:rPr>
        <w:t>, მათ შორის ონლაინ-ლექციების ჩატარებას</w:t>
      </w:r>
    </w:p>
  </w:comment>
  <w:comment w:id="9" w:author="Natia Nogaideli" w:date="2018-03-12T18:07:00Z" w:initials="NN">
    <w:p w:rsidR="0082036D" w:rsidRDefault="0082036D">
      <w:pPr>
        <w:pStyle w:val="CommentText"/>
      </w:pPr>
      <w:r>
        <w:rPr>
          <w:rStyle w:val="CommentReference"/>
        </w:rPr>
        <w:annotationRef/>
      </w:r>
      <w:r w:rsidRPr="0082036D">
        <w:rPr>
          <w:rFonts w:ascii="Sylfaen" w:hAnsi="Sylfaen" w:cs="Sylfaen"/>
        </w:rPr>
        <w:t>მე</w:t>
      </w:r>
      <w:r w:rsidRPr="0082036D">
        <w:t xml:space="preserve">-2 </w:t>
      </w:r>
      <w:r w:rsidRPr="0082036D">
        <w:rPr>
          <w:rFonts w:ascii="Sylfaen" w:hAnsi="Sylfaen" w:cs="Sylfaen"/>
        </w:rPr>
        <w:t>პუნქტი</w:t>
      </w:r>
      <w:r w:rsidRPr="0082036D">
        <w:t xml:space="preserve"> </w:t>
      </w:r>
      <w:r w:rsidRPr="0082036D">
        <w:rPr>
          <w:rFonts w:ascii="Sylfaen" w:hAnsi="Sylfaen" w:cs="Sylfaen"/>
        </w:rPr>
        <w:t>აღნიშნულს</w:t>
      </w:r>
      <w:r w:rsidRPr="0082036D">
        <w:t xml:space="preserve"> </w:t>
      </w:r>
      <w:r w:rsidRPr="0082036D">
        <w:rPr>
          <w:rFonts w:ascii="Sylfaen" w:hAnsi="Sylfaen" w:cs="Sylfaen"/>
        </w:rPr>
        <w:t>მოიცავს</w:t>
      </w:r>
    </w:p>
  </w:comment>
  <w:comment w:id="14" w:author="Natia Nogaideli" w:date="2018-03-12T18:08:00Z" w:initials="NN">
    <w:p w:rsidR="0082036D" w:rsidRDefault="0082036D">
      <w:pPr>
        <w:pStyle w:val="CommentText"/>
      </w:pPr>
      <w:r>
        <w:rPr>
          <w:rStyle w:val="CommentReference"/>
        </w:rPr>
        <w:annotationRef/>
      </w:r>
      <w:r w:rsidRPr="0082036D">
        <w:rPr>
          <w:rFonts w:ascii="Sylfaen" w:hAnsi="Sylfaen" w:cs="Sylfaen"/>
        </w:rPr>
        <w:t>მე</w:t>
      </w:r>
      <w:r w:rsidRPr="0082036D">
        <w:t xml:space="preserve">-2 </w:t>
      </w:r>
      <w:r w:rsidRPr="0082036D">
        <w:rPr>
          <w:rFonts w:ascii="Sylfaen" w:hAnsi="Sylfaen" w:cs="Sylfaen"/>
        </w:rPr>
        <w:t>პუნქტი</w:t>
      </w:r>
      <w:r w:rsidRPr="0082036D">
        <w:t xml:space="preserve"> </w:t>
      </w:r>
      <w:r w:rsidRPr="0082036D">
        <w:rPr>
          <w:rFonts w:ascii="Sylfaen" w:hAnsi="Sylfaen" w:cs="Sylfaen"/>
        </w:rPr>
        <w:t>აღნიშნულს</w:t>
      </w:r>
      <w:r w:rsidRPr="0082036D">
        <w:t xml:space="preserve"> </w:t>
      </w:r>
      <w:r w:rsidRPr="0082036D">
        <w:rPr>
          <w:rFonts w:ascii="Sylfaen" w:hAnsi="Sylfaen" w:cs="Sylfaen"/>
        </w:rPr>
        <w:t>მოიცავს</w:t>
      </w:r>
    </w:p>
  </w:comment>
  <w:comment w:id="19" w:author="Natia Nogaideli" w:date="2018-03-12T18:11:00Z" w:initials="NN">
    <w:p w:rsidR="006C5853" w:rsidRDefault="006C5853">
      <w:pPr>
        <w:pStyle w:val="CommentText"/>
      </w:pPr>
      <w:r>
        <w:rPr>
          <w:rStyle w:val="CommentReference"/>
        </w:rPr>
        <w:annotationRef/>
      </w:r>
      <w:r w:rsidRPr="006C5853">
        <w:rPr>
          <w:rFonts w:ascii="Sylfaen" w:hAnsi="Sylfaen" w:cs="Sylfaen"/>
        </w:rPr>
        <w:t>მე</w:t>
      </w:r>
      <w:r w:rsidRPr="006C5853">
        <w:t xml:space="preserve">-2 </w:t>
      </w:r>
      <w:r w:rsidRPr="006C5853">
        <w:rPr>
          <w:rFonts w:ascii="Sylfaen" w:hAnsi="Sylfaen" w:cs="Sylfaen"/>
        </w:rPr>
        <w:t>პუნქტი</w:t>
      </w:r>
      <w:r w:rsidRPr="006C5853">
        <w:t xml:space="preserve"> </w:t>
      </w:r>
      <w:r w:rsidRPr="006C5853">
        <w:rPr>
          <w:rFonts w:ascii="Sylfaen" w:hAnsi="Sylfaen" w:cs="Sylfaen"/>
        </w:rPr>
        <w:t>აღნიშნულს</w:t>
      </w:r>
      <w:r w:rsidRPr="006C5853">
        <w:t xml:space="preserve"> </w:t>
      </w:r>
      <w:r w:rsidRPr="006C5853">
        <w:rPr>
          <w:rFonts w:ascii="Sylfaen" w:hAnsi="Sylfaen" w:cs="Sylfaen"/>
        </w:rPr>
        <w:t>მოიცავს</w:t>
      </w:r>
    </w:p>
  </w:comment>
  <w:comment w:id="23" w:author="Natia Nogaideli" w:date="2018-03-12T18:45:00Z" w:initials="NN">
    <w:p w:rsidR="006C5853" w:rsidRPr="006C5853" w:rsidRDefault="006C585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ნაწილობრივ მოიცავს მე-2 პუნქტი. ამავდროულად, ეს </w:t>
      </w:r>
      <w:r w:rsidR="00A151BA">
        <w:rPr>
          <w:rFonts w:ascii="Sylfaen" w:hAnsi="Sylfaen"/>
          <w:lang w:val="ka-GE"/>
        </w:rPr>
        <w:t xml:space="preserve">გარკვეულწილად </w:t>
      </w:r>
      <w:bookmarkStart w:id="24" w:name="_GoBack"/>
      <w:bookmarkEnd w:id="24"/>
      <w:r>
        <w:rPr>
          <w:rFonts w:ascii="Sylfaen" w:hAnsi="Sylfaen"/>
          <w:lang w:val="ka-GE"/>
        </w:rPr>
        <w:t>განათლების სამინისტროს კომპეტენციაა. შესაბამისად, დარჩეს მხოლოდ მე-2 ნაწილი.</w:t>
      </w:r>
    </w:p>
  </w:comment>
  <w:comment w:id="70" w:author="Natia Nogaideli" w:date="2018-03-12T18:27:00Z" w:initials="NN">
    <w:p w:rsidR="00BD26C4" w:rsidRPr="00BD26C4" w:rsidRDefault="00BD26C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საქართველოში ამ ეტაპზე გვამური დონაცია არ წარმოებს.</w:t>
      </w:r>
    </w:p>
  </w:comment>
  <w:comment w:id="85" w:author="Natia Nogaideli" w:date="2018-03-12T18:34:00Z" w:initials="NN">
    <w:p w:rsidR="00BD26C4" w:rsidRPr="00BD26C4" w:rsidRDefault="00BD26C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ჩამოყალიბდეს ასე: </w:t>
      </w:r>
      <w:r w:rsidR="001D31DB">
        <w:rPr>
          <w:rFonts w:ascii="Sylfaen" w:hAnsi="Sylfaen"/>
          <w:lang w:val="ka-GE"/>
        </w:rPr>
        <w:t>„</w:t>
      </w:r>
      <w:r w:rsidR="001D31DB" w:rsidRPr="001D31DB">
        <w:rPr>
          <w:rFonts w:ascii="Sylfaen" w:hAnsi="Sylfaen"/>
          <w:lang w:val="ka-GE"/>
        </w:rPr>
        <w:t>Развитие сотрудничества между медицинсками учреждениями в сфере трансплантации</w:t>
      </w:r>
      <w:r w:rsidR="001D31DB">
        <w:rPr>
          <w:rFonts w:ascii="Sylfaen" w:hAnsi="Sylfaen"/>
          <w:lang w:val="ka-GE"/>
        </w:rPr>
        <w:t>“</w:t>
      </w:r>
    </w:p>
  </w:comment>
  <w:comment w:id="86" w:author="Natia Nogaideli" w:date="2018-03-12T18:42:00Z" w:initials="NN">
    <w:p w:rsidR="001D31DB" w:rsidRPr="001D31DB" w:rsidRDefault="001D31D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ჩამოყალიბდეს ასე: </w:t>
      </w:r>
      <w:r w:rsidR="00A151BA">
        <w:rPr>
          <w:rFonts w:ascii="Sylfaen" w:hAnsi="Sylfaen"/>
          <w:lang w:val="ka-GE"/>
        </w:rPr>
        <w:t>„</w:t>
      </w:r>
      <w:r w:rsidRPr="001D31DB">
        <w:rPr>
          <w:rFonts w:ascii="Sylfaen" w:hAnsi="Sylfaen"/>
          <w:lang w:val="ka-GE"/>
        </w:rPr>
        <w:t xml:space="preserve">Развитие сотрудничества между медицинсками учреждениями </w:t>
      </w:r>
      <w:r w:rsidR="00A151BA" w:rsidRPr="00A151BA">
        <w:rPr>
          <w:rFonts w:ascii="Sylfaen" w:hAnsi="Sylfaen"/>
          <w:lang w:val="ka-GE"/>
        </w:rPr>
        <w:t>в</w:t>
      </w:r>
      <w:r w:rsidRPr="001D31DB">
        <w:rPr>
          <w:rFonts w:ascii="Sylfaen" w:hAnsi="Sylfaen"/>
          <w:lang w:val="ka-GE"/>
        </w:rPr>
        <w:t xml:space="preserve"> области подготовки специалистов трансплантации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35FC3"/>
    <w:multiLevelType w:val="hybridMultilevel"/>
    <w:tmpl w:val="0B6EB954"/>
    <w:lvl w:ilvl="0" w:tplc="FDD0C94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67715"/>
    <w:multiLevelType w:val="hybridMultilevel"/>
    <w:tmpl w:val="1C9CE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E0"/>
    <w:rsid w:val="0001375F"/>
    <w:rsid w:val="00013A2C"/>
    <w:rsid w:val="00031622"/>
    <w:rsid w:val="00040B5A"/>
    <w:rsid w:val="0004217B"/>
    <w:rsid w:val="00057886"/>
    <w:rsid w:val="00060ABE"/>
    <w:rsid w:val="00066292"/>
    <w:rsid w:val="000B4A5D"/>
    <w:rsid w:val="000C6DD3"/>
    <w:rsid w:val="000D0534"/>
    <w:rsid w:val="000D5A8C"/>
    <w:rsid w:val="000E62B9"/>
    <w:rsid w:val="00110DE4"/>
    <w:rsid w:val="00111587"/>
    <w:rsid w:val="0012594E"/>
    <w:rsid w:val="00133B79"/>
    <w:rsid w:val="00134991"/>
    <w:rsid w:val="00136995"/>
    <w:rsid w:val="0015715E"/>
    <w:rsid w:val="00157EC5"/>
    <w:rsid w:val="00190958"/>
    <w:rsid w:val="001B1471"/>
    <w:rsid w:val="001C6632"/>
    <w:rsid w:val="001D31DB"/>
    <w:rsid w:val="00200F70"/>
    <w:rsid w:val="0021243D"/>
    <w:rsid w:val="00245F12"/>
    <w:rsid w:val="00275F11"/>
    <w:rsid w:val="002B124B"/>
    <w:rsid w:val="002C0613"/>
    <w:rsid w:val="002C2476"/>
    <w:rsid w:val="002D4AF1"/>
    <w:rsid w:val="002F4F4F"/>
    <w:rsid w:val="00323B32"/>
    <w:rsid w:val="003334DB"/>
    <w:rsid w:val="00335B3A"/>
    <w:rsid w:val="0037519B"/>
    <w:rsid w:val="0039004B"/>
    <w:rsid w:val="003913A5"/>
    <w:rsid w:val="003950F9"/>
    <w:rsid w:val="003B6448"/>
    <w:rsid w:val="003C3D8E"/>
    <w:rsid w:val="003C4102"/>
    <w:rsid w:val="003C6285"/>
    <w:rsid w:val="003E0DE3"/>
    <w:rsid w:val="003E60D2"/>
    <w:rsid w:val="003F4227"/>
    <w:rsid w:val="00414A0F"/>
    <w:rsid w:val="004251B0"/>
    <w:rsid w:val="004267AE"/>
    <w:rsid w:val="004279F1"/>
    <w:rsid w:val="004516A5"/>
    <w:rsid w:val="00463225"/>
    <w:rsid w:val="00470031"/>
    <w:rsid w:val="0048701B"/>
    <w:rsid w:val="004C1B49"/>
    <w:rsid w:val="004C4A34"/>
    <w:rsid w:val="00503548"/>
    <w:rsid w:val="00514A6A"/>
    <w:rsid w:val="00525DBD"/>
    <w:rsid w:val="00532920"/>
    <w:rsid w:val="0053670A"/>
    <w:rsid w:val="0053698E"/>
    <w:rsid w:val="00542EEE"/>
    <w:rsid w:val="00547220"/>
    <w:rsid w:val="005502F5"/>
    <w:rsid w:val="00552E32"/>
    <w:rsid w:val="005726AA"/>
    <w:rsid w:val="0057295C"/>
    <w:rsid w:val="00573210"/>
    <w:rsid w:val="0058487C"/>
    <w:rsid w:val="00591F99"/>
    <w:rsid w:val="005A7985"/>
    <w:rsid w:val="005B750E"/>
    <w:rsid w:val="005F74D4"/>
    <w:rsid w:val="0062213D"/>
    <w:rsid w:val="006306BF"/>
    <w:rsid w:val="00637A5F"/>
    <w:rsid w:val="00640F14"/>
    <w:rsid w:val="00664983"/>
    <w:rsid w:val="006844F1"/>
    <w:rsid w:val="00694672"/>
    <w:rsid w:val="006C5853"/>
    <w:rsid w:val="006D2D9F"/>
    <w:rsid w:val="006D31CC"/>
    <w:rsid w:val="006E6171"/>
    <w:rsid w:val="006F316F"/>
    <w:rsid w:val="00717579"/>
    <w:rsid w:val="007244B4"/>
    <w:rsid w:val="00741CF4"/>
    <w:rsid w:val="00751C79"/>
    <w:rsid w:val="0075204F"/>
    <w:rsid w:val="007639C4"/>
    <w:rsid w:val="00766DCB"/>
    <w:rsid w:val="007B27FD"/>
    <w:rsid w:val="007B4FD4"/>
    <w:rsid w:val="007B76FC"/>
    <w:rsid w:val="007E2C99"/>
    <w:rsid w:val="007F0D81"/>
    <w:rsid w:val="00800F00"/>
    <w:rsid w:val="008029D1"/>
    <w:rsid w:val="0082036D"/>
    <w:rsid w:val="0082716C"/>
    <w:rsid w:val="0083097C"/>
    <w:rsid w:val="00832CDE"/>
    <w:rsid w:val="0084431F"/>
    <w:rsid w:val="00851331"/>
    <w:rsid w:val="00851DB0"/>
    <w:rsid w:val="0085707F"/>
    <w:rsid w:val="00860368"/>
    <w:rsid w:val="00891771"/>
    <w:rsid w:val="00892880"/>
    <w:rsid w:val="008A5DAF"/>
    <w:rsid w:val="008A6537"/>
    <w:rsid w:val="008B5D66"/>
    <w:rsid w:val="008D6AFF"/>
    <w:rsid w:val="0098490F"/>
    <w:rsid w:val="00985FF2"/>
    <w:rsid w:val="009B787B"/>
    <w:rsid w:val="009D3B94"/>
    <w:rsid w:val="009D47AF"/>
    <w:rsid w:val="009E2F3B"/>
    <w:rsid w:val="009F1422"/>
    <w:rsid w:val="009F7380"/>
    <w:rsid w:val="00A04D7E"/>
    <w:rsid w:val="00A111FE"/>
    <w:rsid w:val="00A12228"/>
    <w:rsid w:val="00A151BA"/>
    <w:rsid w:val="00A174DC"/>
    <w:rsid w:val="00A22EC9"/>
    <w:rsid w:val="00A317D7"/>
    <w:rsid w:val="00A367B0"/>
    <w:rsid w:val="00A43CAF"/>
    <w:rsid w:val="00A5362F"/>
    <w:rsid w:val="00A86293"/>
    <w:rsid w:val="00AB754A"/>
    <w:rsid w:val="00B0556C"/>
    <w:rsid w:val="00B13F21"/>
    <w:rsid w:val="00B1462A"/>
    <w:rsid w:val="00B208C8"/>
    <w:rsid w:val="00B24E15"/>
    <w:rsid w:val="00B35512"/>
    <w:rsid w:val="00B43635"/>
    <w:rsid w:val="00B54152"/>
    <w:rsid w:val="00B54C0A"/>
    <w:rsid w:val="00B76F2F"/>
    <w:rsid w:val="00B953F3"/>
    <w:rsid w:val="00B960C6"/>
    <w:rsid w:val="00BA2582"/>
    <w:rsid w:val="00BA587F"/>
    <w:rsid w:val="00BB52D3"/>
    <w:rsid w:val="00BC3759"/>
    <w:rsid w:val="00BC4D8F"/>
    <w:rsid w:val="00BC5B66"/>
    <w:rsid w:val="00BD26C4"/>
    <w:rsid w:val="00BD573D"/>
    <w:rsid w:val="00BF25DD"/>
    <w:rsid w:val="00C06CB6"/>
    <w:rsid w:val="00C15616"/>
    <w:rsid w:val="00C3622B"/>
    <w:rsid w:val="00C70E7F"/>
    <w:rsid w:val="00C81F88"/>
    <w:rsid w:val="00C842EF"/>
    <w:rsid w:val="00C8796D"/>
    <w:rsid w:val="00CA15A0"/>
    <w:rsid w:val="00CF04D5"/>
    <w:rsid w:val="00CF0FD5"/>
    <w:rsid w:val="00CF57C8"/>
    <w:rsid w:val="00D02ADB"/>
    <w:rsid w:val="00D078E0"/>
    <w:rsid w:val="00D51FCA"/>
    <w:rsid w:val="00D76701"/>
    <w:rsid w:val="00D84627"/>
    <w:rsid w:val="00DB764E"/>
    <w:rsid w:val="00DD3FED"/>
    <w:rsid w:val="00DD5300"/>
    <w:rsid w:val="00DD5CB6"/>
    <w:rsid w:val="00DE6C62"/>
    <w:rsid w:val="00DF0F37"/>
    <w:rsid w:val="00E0417B"/>
    <w:rsid w:val="00E06F4C"/>
    <w:rsid w:val="00E16858"/>
    <w:rsid w:val="00E25123"/>
    <w:rsid w:val="00E40381"/>
    <w:rsid w:val="00E47A89"/>
    <w:rsid w:val="00E50668"/>
    <w:rsid w:val="00E67496"/>
    <w:rsid w:val="00E872A8"/>
    <w:rsid w:val="00E96080"/>
    <w:rsid w:val="00EB02EB"/>
    <w:rsid w:val="00EC3744"/>
    <w:rsid w:val="00EC6769"/>
    <w:rsid w:val="00ED1166"/>
    <w:rsid w:val="00ED5BEA"/>
    <w:rsid w:val="00EF2BA2"/>
    <w:rsid w:val="00EF62B5"/>
    <w:rsid w:val="00F069E6"/>
    <w:rsid w:val="00F6528B"/>
    <w:rsid w:val="00F73C5D"/>
    <w:rsid w:val="00F831C1"/>
    <w:rsid w:val="00F95427"/>
    <w:rsid w:val="00F95BCC"/>
    <w:rsid w:val="00F96042"/>
    <w:rsid w:val="00FB2ED1"/>
    <w:rsid w:val="00FC3E81"/>
    <w:rsid w:val="00FD7542"/>
    <w:rsid w:val="00FE64D3"/>
    <w:rsid w:val="00FE7CED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6F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F1"/>
    <w:rPr>
      <w:rFonts w:ascii="Segoe UI" w:eastAsiaTheme="minorEastAsia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87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01B"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01B"/>
    <w:rPr>
      <w:rFonts w:eastAsiaTheme="minorEastAsia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6F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F1"/>
    <w:rPr>
      <w:rFonts w:ascii="Segoe UI" w:eastAsiaTheme="minorEastAsia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87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01B"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01B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50888-178F-4F65-9A87-E50B0CC5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1075</Words>
  <Characters>6130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Андрей Владимирович</dc:creator>
  <cp:lastModifiedBy>Natia Nogaideli</cp:lastModifiedBy>
  <cp:revision>3</cp:revision>
  <cp:lastPrinted>2018-03-05T11:43:00Z</cp:lastPrinted>
  <dcterms:created xsi:type="dcterms:W3CDTF">2018-03-12T11:28:00Z</dcterms:created>
  <dcterms:modified xsi:type="dcterms:W3CDTF">2018-03-12T14:47:00Z</dcterms:modified>
</cp:coreProperties>
</file>