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E667B" w14:textId="77777777" w:rsidR="00402BBA" w:rsidRPr="001974AF" w:rsidRDefault="00402BBA" w:rsidP="00402BBA">
      <w:pPr>
        <w:spacing w:after="0" w:line="240" w:lineRule="auto"/>
        <w:jc w:val="both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noProof/>
        </w:rPr>
        <w:drawing>
          <wp:inline distT="0" distB="0" distL="0" distR="0" wp14:anchorId="09A48873" wp14:editId="081363D8">
            <wp:extent cx="1173480" cy="541020"/>
            <wp:effectExtent l="0" t="0" r="7620" b="0"/>
            <wp:docPr id="3" name="Picture 1" descr="C:\Users\user\Desktop\logoebi\Moh Logo 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C:\Users\user\Desktop\logoebi\Moh Logo G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>
        <w:rPr>
          <w:noProof/>
        </w:rPr>
        <w:drawing>
          <wp:inline distT="0" distB="0" distL="0" distR="0" wp14:anchorId="6AEA148E" wp14:editId="3123898B">
            <wp:extent cx="571500" cy="563880"/>
            <wp:effectExtent l="0" t="0" r="0" b="7620"/>
            <wp:docPr id="6" name="Picture 1" descr="C:\Users\user\Desktop\NCDC gamchvirvale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user\Desktop\NCDC gamchvirvale 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    </w:t>
      </w:r>
      <w:r>
        <w:rPr>
          <w:noProof/>
        </w:rPr>
        <w:drawing>
          <wp:inline distT="0" distB="0" distL="0" distR="0" wp14:anchorId="3B605A03" wp14:editId="7A69E79F">
            <wp:extent cx="1409700" cy="771525"/>
            <wp:effectExtent l="0" t="0" r="0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   </w:t>
      </w:r>
      <w:r w:rsidR="00716C7F">
        <w:rPr>
          <w:noProof/>
        </w:rPr>
        <w:drawing>
          <wp:inline distT="0" distB="0" distL="0" distR="0" wp14:anchorId="4BE7CA5A" wp14:editId="164AC7D3">
            <wp:extent cx="1031422" cy="601663"/>
            <wp:effectExtent l="0" t="0" r="0" b="8255"/>
            <wp:docPr id="5" name="Picture 5" descr="Image result for WHO FCTC secretari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FCTC secretaria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081" cy="61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>
        <w:rPr>
          <w:rFonts w:ascii="Sylfaen" w:hAnsi="Sylfaen" w:cs="Arial"/>
          <w:b/>
          <w:sz w:val="24"/>
          <w:szCs w:val="24"/>
          <w:lang w:val="ka-GE"/>
        </w:rPr>
        <w:t xml:space="preserve">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>
        <w:rPr>
          <w:noProof/>
        </w:rPr>
        <w:drawing>
          <wp:inline distT="0" distB="0" distL="0" distR="0" wp14:anchorId="4DE0970F" wp14:editId="3C0FF723">
            <wp:extent cx="643220" cy="657225"/>
            <wp:effectExtent l="0" t="0" r="5080" b="0"/>
            <wp:docPr id="1" name="Picture 1" descr="Image result for WH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O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48" cy="674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  <w:r w:rsidR="005C3072">
        <w:rPr>
          <w:rFonts w:ascii="Sylfaen" w:hAnsi="Sylfaen" w:cs="Arial"/>
          <w:b/>
          <w:sz w:val="24"/>
          <w:szCs w:val="24"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  </w:t>
      </w:r>
    </w:p>
    <w:p w14:paraId="774E4FA0" w14:textId="77777777" w:rsidR="00B13CCE" w:rsidRDefault="00B13CCE" w:rsidP="00402BBA">
      <w:pPr>
        <w:spacing w:after="0" w:line="240" w:lineRule="auto"/>
        <w:jc w:val="center"/>
        <w:rPr>
          <w:rFonts w:ascii="Sylfaen" w:hAnsi="Sylfaen" w:cs="Arial"/>
          <w:b/>
          <w:sz w:val="18"/>
          <w:szCs w:val="18"/>
          <w:lang w:val="ka-GE"/>
        </w:rPr>
      </w:pPr>
    </w:p>
    <w:p w14:paraId="1251B041" w14:textId="77777777" w:rsidR="00402BBA" w:rsidRDefault="005C3072" w:rsidP="00402BBA">
      <w:pPr>
        <w:spacing w:after="0" w:line="240" w:lineRule="auto"/>
        <w:jc w:val="center"/>
        <w:rPr>
          <w:rFonts w:ascii="Sylfaen" w:hAnsi="Sylfaen" w:cs="Arial"/>
          <w:b/>
          <w:sz w:val="24"/>
          <w:szCs w:val="24"/>
          <w:lang w:val="ka-GE"/>
        </w:rPr>
      </w:pPr>
      <w:r>
        <w:rPr>
          <w:rFonts w:ascii="Sylfaen" w:hAnsi="Sylfaen" w:cs="Arial"/>
          <w:b/>
          <w:sz w:val="24"/>
          <w:szCs w:val="24"/>
          <w:lang w:val="ka-GE"/>
        </w:rPr>
        <w:t xml:space="preserve">   </w:t>
      </w:r>
    </w:p>
    <w:p w14:paraId="62E35C4B" w14:textId="77777777" w:rsidR="00402BBA" w:rsidRPr="005C3072" w:rsidRDefault="00402BBA" w:rsidP="00402BBA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5C3072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E02F3A" w:rsidRPr="005C3072">
        <w:rPr>
          <w:rFonts w:ascii="Sylfaen" w:hAnsi="Sylfaen"/>
          <w:b/>
          <w:sz w:val="32"/>
          <w:szCs w:val="32"/>
          <w:lang w:val="ka-GE"/>
        </w:rPr>
        <w:t>„გავთავისუფლდეთ თამბაქოს კვამლისაგან</w:t>
      </w:r>
      <w:r w:rsidR="005C3072">
        <w:rPr>
          <w:rFonts w:ascii="Sylfaen" w:hAnsi="Sylfaen"/>
          <w:b/>
          <w:sz w:val="32"/>
          <w:szCs w:val="32"/>
          <w:lang w:val="ka-GE"/>
        </w:rPr>
        <w:t>!</w:t>
      </w:r>
      <w:r w:rsidR="00E02F3A" w:rsidRPr="005C3072">
        <w:rPr>
          <w:rFonts w:ascii="Sylfaen" w:hAnsi="Sylfaen"/>
          <w:b/>
          <w:sz w:val="32"/>
          <w:szCs w:val="32"/>
          <w:lang w:val="ka-GE"/>
        </w:rPr>
        <w:t>“</w:t>
      </w:r>
    </w:p>
    <w:p w14:paraId="4758894E" w14:textId="6EE285D6" w:rsidR="00402BBA" w:rsidRPr="00B13CCE" w:rsidRDefault="00402BBA" w:rsidP="00402BBA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B13CCE">
        <w:rPr>
          <w:rFonts w:ascii="Sylfaen" w:hAnsi="Sylfaen" w:cs="Arial"/>
          <w:b/>
          <w:sz w:val="28"/>
          <w:szCs w:val="28"/>
          <w:lang w:val="ka-GE"/>
        </w:rPr>
        <w:t>კანონ</w:t>
      </w:r>
      <w:r w:rsidR="00097320">
        <w:rPr>
          <w:rFonts w:ascii="Sylfaen" w:hAnsi="Sylfaen" w:cs="Arial"/>
          <w:b/>
          <w:sz w:val="28"/>
          <w:szCs w:val="28"/>
          <w:lang w:val="ka-GE"/>
        </w:rPr>
        <w:t>ის დანერგვის</w:t>
      </w:r>
      <w:r w:rsidRPr="00B13CCE">
        <w:rPr>
          <w:rFonts w:ascii="Sylfaen" w:hAnsi="Sylfaen" w:cs="Arial"/>
          <w:b/>
          <w:sz w:val="28"/>
          <w:szCs w:val="28"/>
          <w:lang w:val="ka-GE"/>
        </w:rPr>
        <w:t xml:space="preserve"> </w:t>
      </w:r>
      <w:r w:rsidRPr="00B13CCE">
        <w:rPr>
          <w:rFonts w:ascii="Sylfaen" w:hAnsi="Sylfaen"/>
          <w:b/>
          <w:sz w:val="28"/>
          <w:szCs w:val="28"/>
          <w:lang w:val="ka-GE"/>
        </w:rPr>
        <w:t>საკომუნიკაციო კამპანიის გახსნა</w:t>
      </w:r>
    </w:p>
    <w:p w14:paraId="2A9849EE" w14:textId="77777777" w:rsidR="00402BBA" w:rsidRPr="005C3072" w:rsidRDefault="00402BBA" w:rsidP="00402BBA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ka-GE"/>
        </w:rPr>
      </w:pPr>
      <w:r w:rsidRPr="005C3072">
        <w:rPr>
          <w:rFonts w:ascii="Sylfaen" w:hAnsi="Sylfaen" w:cs="Arial"/>
          <w:sz w:val="20"/>
          <w:szCs w:val="20"/>
          <w:lang w:val="ka-GE"/>
        </w:rPr>
        <w:t>28 თებერვალი 201</w:t>
      </w:r>
      <w:r w:rsidR="0098150E">
        <w:rPr>
          <w:rFonts w:ascii="Sylfaen" w:hAnsi="Sylfaen" w:cs="Arial"/>
          <w:sz w:val="20"/>
          <w:szCs w:val="20"/>
          <w:lang w:val="ka-GE"/>
        </w:rPr>
        <w:t>8</w:t>
      </w:r>
      <w:r w:rsidRPr="005C3072">
        <w:rPr>
          <w:rFonts w:ascii="Sylfaen" w:hAnsi="Sylfaen" w:cs="Arial"/>
          <w:sz w:val="20"/>
          <w:szCs w:val="20"/>
          <w:lang w:val="ka-GE"/>
        </w:rPr>
        <w:t xml:space="preserve"> წელი 14.00 სთ</w:t>
      </w:r>
    </w:p>
    <w:p w14:paraId="2F590C13" w14:textId="77777777" w:rsidR="00402BBA" w:rsidRDefault="00402BBA" w:rsidP="00402BBA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  <w:bookmarkStart w:id="0" w:name="_GoBack"/>
      <w:r w:rsidRPr="005C3072">
        <w:rPr>
          <w:rFonts w:ascii="Sylfaen" w:hAnsi="Sylfaen"/>
          <w:sz w:val="20"/>
          <w:szCs w:val="20"/>
          <w:lang w:val="ka-GE"/>
        </w:rPr>
        <w:t>თბილისი, რუსთაველის გამზ. N8</w:t>
      </w:r>
      <w:ins w:id="1" w:author="GVINIANIDZE, Kakha" w:date="2018-02-14T09:08:00Z">
        <w:r w:rsidR="00097320">
          <w:rPr>
            <w:rFonts w:ascii="Sylfaen" w:hAnsi="Sylfaen"/>
            <w:sz w:val="20"/>
            <w:szCs w:val="20"/>
          </w:rPr>
          <w:t>,</w:t>
        </w:r>
      </w:ins>
      <w:r w:rsidRPr="005C3072">
        <w:rPr>
          <w:rFonts w:ascii="Sylfaen" w:hAnsi="Sylfaen"/>
          <w:sz w:val="20"/>
          <w:szCs w:val="20"/>
          <w:lang w:val="ka-GE"/>
        </w:rPr>
        <w:t xml:space="preserve"> შოთა </w:t>
      </w:r>
      <w:r w:rsidR="005C3072">
        <w:rPr>
          <w:rFonts w:ascii="Sylfaen" w:hAnsi="Sylfaen"/>
          <w:sz w:val="20"/>
          <w:szCs w:val="20"/>
          <w:lang w:val="ka-GE"/>
        </w:rPr>
        <w:t>რუთ</w:t>
      </w:r>
      <w:r w:rsidRPr="005C3072">
        <w:rPr>
          <w:rFonts w:ascii="Sylfaen" w:hAnsi="Sylfaen"/>
          <w:sz w:val="20"/>
          <w:szCs w:val="20"/>
          <w:lang w:val="ka-GE"/>
        </w:rPr>
        <w:t xml:space="preserve">აველის </w:t>
      </w:r>
      <w:r w:rsidR="0031226A">
        <w:rPr>
          <w:rFonts w:ascii="Sylfaen" w:hAnsi="Sylfaen"/>
          <w:sz w:val="20"/>
          <w:szCs w:val="20"/>
          <w:lang w:val="ka-GE"/>
        </w:rPr>
        <w:t>ფოიე</w:t>
      </w:r>
      <w:r w:rsidRPr="005C3072">
        <w:rPr>
          <w:rFonts w:ascii="Sylfaen" w:hAnsi="Sylfaen"/>
          <w:sz w:val="20"/>
          <w:szCs w:val="20"/>
          <w:lang w:val="ka-GE"/>
        </w:rPr>
        <w:t>, კო</w:t>
      </w:r>
      <w:ins w:id="2" w:author="GVINIANIDZE, Kakha" w:date="2018-02-14T09:08:00Z">
        <w:r w:rsidR="00097320">
          <w:rPr>
            <w:rFonts w:ascii="Sylfaen" w:hAnsi="Sylfaen"/>
            <w:sz w:val="20"/>
            <w:szCs w:val="20"/>
          </w:rPr>
          <w:t>r</w:t>
        </w:r>
      </w:ins>
      <w:r w:rsidRPr="005C3072">
        <w:rPr>
          <w:rFonts w:ascii="Sylfaen" w:hAnsi="Sylfaen"/>
          <w:sz w:val="20"/>
          <w:szCs w:val="20"/>
          <w:lang w:val="ka-GE"/>
        </w:rPr>
        <w:t xml:space="preserve">პუსი B </w:t>
      </w:r>
    </w:p>
    <w:bookmarkEnd w:id="0"/>
    <w:p w14:paraId="0630FBDD" w14:textId="77777777" w:rsidR="00B13CCE" w:rsidRPr="005C3072" w:rsidRDefault="00B13CCE" w:rsidP="00402BBA">
      <w:pPr>
        <w:spacing w:after="0" w:line="240" w:lineRule="auto"/>
        <w:jc w:val="center"/>
        <w:rPr>
          <w:rFonts w:ascii="Sylfaen" w:hAnsi="Sylfaen" w:cs="Arial"/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5220"/>
        <w:gridCol w:w="3420"/>
      </w:tblGrid>
      <w:tr w:rsidR="005C3072" w:rsidRPr="00605CE1" w14:paraId="1E14467B" w14:textId="77777777" w:rsidTr="005C3072">
        <w:tc>
          <w:tcPr>
            <w:tcW w:w="1435" w:type="dxa"/>
          </w:tcPr>
          <w:p w14:paraId="203B014A" w14:textId="77777777" w:rsidR="00640E3D" w:rsidRPr="00605CE1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05CE1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5220" w:type="dxa"/>
          </w:tcPr>
          <w:p w14:paraId="12AD299C" w14:textId="77777777" w:rsidR="00640E3D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605CE1">
              <w:rPr>
                <w:rFonts w:ascii="Sylfaen" w:hAnsi="Sylfaen"/>
                <w:b/>
                <w:sz w:val="24"/>
                <w:szCs w:val="24"/>
                <w:lang w:val="ka-GE"/>
              </w:rPr>
              <w:t>დღის წესრიგი</w:t>
            </w:r>
          </w:p>
          <w:p w14:paraId="18220237" w14:textId="77777777" w:rsidR="00640E3D" w:rsidRPr="00605CE1" w:rsidRDefault="00640E3D" w:rsidP="009C488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14:paraId="6BBBC8D3" w14:textId="77777777" w:rsidR="00640E3D" w:rsidRPr="00605CE1" w:rsidRDefault="005C3072" w:rsidP="009C488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გამომსვლელები</w:t>
            </w:r>
          </w:p>
        </w:tc>
      </w:tr>
      <w:tr w:rsidR="005C3072" w:rsidRPr="00605CE1" w14:paraId="12D2B211" w14:textId="77777777" w:rsidTr="005C3072">
        <w:tc>
          <w:tcPr>
            <w:tcW w:w="1435" w:type="dxa"/>
          </w:tcPr>
          <w:p w14:paraId="0AE0B208" w14:textId="77777777" w:rsidR="00640E3D" w:rsidRPr="000B528A" w:rsidRDefault="00640E3D" w:rsidP="00640E3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14.00-14.10</w:t>
            </w:r>
          </w:p>
        </w:tc>
        <w:tc>
          <w:tcPr>
            <w:tcW w:w="5220" w:type="dxa"/>
          </w:tcPr>
          <w:p w14:paraId="691A8C1C" w14:textId="77777777" w:rsidR="00640E3D" w:rsidRPr="00227DC6" w:rsidRDefault="00640E3D" w:rsidP="00097320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227DC6">
              <w:rPr>
                <w:rFonts w:ascii="Sylfaen" w:hAnsi="Sylfaen"/>
                <w:b/>
                <w:sz w:val="24"/>
                <w:szCs w:val="24"/>
                <w:lang w:val="ka-GE"/>
              </w:rPr>
              <w:t>გახსნა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,</w:t>
            </w:r>
            <w:r w:rsidRPr="00227DC6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მისალმება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 </w:t>
            </w: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თამბაქოს კონტროლის სახელმწიფო პოლიტიკა საქართველოში</w:t>
            </w:r>
            <w:del w:id="3" w:author="GVINIANIDZE, Kakha" w:date="2018-02-14T09:10:00Z">
              <w:r w:rsidDel="00097320">
                <w:rPr>
                  <w:rFonts w:ascii="Sylfaen" w:hAnsi="Sylfaen"/>
                  <w:b/>
                  <w:sz w:val="24"/>
                  <w:szCs w:val="24"/>
                  <w:lang w:val="ka-GE"/>
                </w:rPr>
                <w:delText xml:space="preserve"> </w:delText>
              </w:r>
            </w:del>
          </w:p>
        </w:tc>
        <w:tc>
          <w:tcPr>
            <w:tcW w:w="3420" w:type="dxa"/>
          </w:tcPr>
          <w:p w14:paraId="3A7DF8A5" w14:textId="77777777" w:rsid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აკაკი ზოიძე</w:t>
            </w:r>
            <w:r w:rsidR="00B13CC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605CE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14:paraId="0DB8B00E" w14:textId="77777777" w:rsid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ჯანმრთელობის დაცვისა და სოციალურ საკითხთა </w:t>
            </w:r>
            <w:r w:rsidRPr="00605CE1">
              <w:rPr>
                <w:rFonts w:ascii="Sylfaen" w:hAnsi="Sylfaen"/>
                <w:sz w:val="24"/>
                <w:szCs w:val="24"/>
                <w:lang w:val="ka-GE"/>
              </w:rPr>
              <w:t>კომიტეტის თავმჯდომარე</w:t>
            </w:r>
          </w:p>
          <w:p w14:paraId="0146C1F6" w14:textId="77777777" w:rsidR="00640E3D" w:rsidRPr="00605CE1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  <w:p w14:paraId="128BA8AD" w14:textId="77777777" w:rsidR="00640E3D" w:rsidRPr="003D06A6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C3072" w:rsidRPr="00605CE1" w14:paraId="6DEB0FC4" w14:textId="77777777" w:rsidTr="005C3072">
        <w:tc>
          <w:tcPr>
            <w:tcW w:w="1435" w:type="dxa"/>
          </w:tcPr>
          <w:p w14:paraId="38060484" w14:textId="77777777" w:rsidR="00640E3D" w:rsidRPr="000B528A" w:rsidRDefault="00640E3D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14.10-14.20</w:t>
            </w:r>
          </w:p>
        </w:tc>
        <w:tc>
          <w:tcPr>
            <w:tcW w:w="5220" w:type="dxa"/>
          </w:tcPr>
          <w:p w14:paraId="59E7FEFA" w14:textId="77777777" w:rsidR="00640E3D" w:rsidRPr="00227DC6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თამბაქოს კონტროლის ჩარჩო კონვენციის დანერგვა საქართველოში - ქვეყნის მიღწევები და გამოწვევები</w:t>
            </w:r>
          </w:p>
        </w:tc>
        <w:tc>
          <w:tcPr>
            <w:tcW w:w="3420" w:type="dxa"/>
          </w:tcPr>
          <w:p w14:paraId="342D95D6" w14:textId="77777777" w:rsid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ვერა ლუიზა და კოსტა ე სილვა 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-</w:t>
            </w:r>
          </w:p>
          <w:p w14:paraId="53DA047D" w14:textId="77777777" w:rsidR="00640E3D" w:rsidRPr="00BE4E65" w:rsidRDefault="00640E3D" w:rsidP="009C488D">
            <w:pPr>
              <w:rPr>
                <w:rFonts w:ascii="Sylfaen" w:hAnsi="Sylfaen"/>
                <w:sz w:val="24"/>
                <w:szCs w:val="24"/>
              </w:rPr>
            </w:pPr>
            <w:r w:rsidRPr="00640E3D">
              <w:rPr>
                <w:rFonts w:ascii="Sylfaen" w:hAnsi="Sylfaen"/>
                <w:sz w:val="24"/>
                <w:szCs w:val="24"/>
                <w:lang w:val="ka-GE"/>
              </w:rPr>
              <w:t>ჯანმოს თამბაქოს კონტროლის ჩარჩო კონვენციის სამდივნოს ხელძღვანელი</w:t>
            </w:r>
          </w:p>
        </w:tc>
      </w:tr>
      <w:tr w:rsidR="005C3072" w:rsidRPr="00605CE1" w14:paraId="5091FC35" w14:textId="77777777" w:rsidTr="005C3072">
        <w:tc>
          <w:tcPr>
            <w:tcW w:w="1435" w:type="dxa"/>
          </w:tcPr>
          <w:p w14:paraId="6DC8C2AB" w14:textId="77777777" w:rsidR="00640E3D" w:rsidRPr="00605CE1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14.20-14.30</w:t>
            </w:r>
          </w:p>
        </w:tc>
        <w:tc>
          <w:tcPr>
            <w:tcW w:w="5220" w:type="dxa"/>
          </w:tcPr>
          <w:p w14:paraId="49E10CB0" w14:textId="77777777" w:rsidR="00640E3D" w:rsidRPr="00227DC6" w:rsidRDefault="00640E3D" w:rsidP="00640E3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თამბაქოს კვამლისგან დაცვის სახელმწიფო პოლიტიკა - საქართველოს ჯანმრთელობის დაცვის სექტორის პრიორიტეტი</w:t>
            </w:r>
          </w:p>
        </w:tc>
        <w:tc>
          <w:tcPr>
            <w:tcW w:w="3420" w:type="dxa"/>
          </w:tcPr>
          <w:p w14:paraId="59B08B6F" w14:textId="77777777" w:rsidR="00640E3D" w:rsidRPr="000B528A" w:rsidRDefault="00640E3D" w:rsidP="009C488D">
            <w:pPr>
              <w:rPr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დავით სერგეენკო </w:t>
            </w:r>
            <w:r w:rsidRPr="000B528A">
              <w:rPr>
                <w:b/>
                <w:sz w:val="24"/>
                <w:szCs w:val="24"/>
                <w:lang w:val="ka-GE"/>
              </w:rPr>
              <w:t>-</w:t>
            </w:r>
          </w:p>
          <w:p w14:paraId="64E216CF" w14:textId="77777777" w:rsidR="00640E3D" w:rsidRPr="00227DC6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შრომის, ჯანმრთელობისა და სოციალური დაცვის მინისტრი</w:t>
            </w:r>
          </w:p>
        </w:tc>
      </w:tr>
      <w:tr w:rsidR="005C3072" w:rsidRPr="00605CE1" w14:paraId="7FB1A857" w14:textId="77777777" w:rsidTr="005C3072">
        <w:tc>
          <w:tcPr>
            <w:tcW w:w="1435" w:type="dxa"/>
          </w:tcPr>
          <w:p w14:paraId="0B856482" w14:textId="77777777" w:rsid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14.30-14.40</w:t>
            </w:r>
          </w:p>
        </w:tc>
        <w:tc>
          <w:tcPr>
            <w:tcW w:w="5220" w:type="dxa"/>
          </w:tcPr>
          <w:p w14:paraId="176D8E3E" w14:textId="77777777" w:rsidR="00640E3D" w:rsidRDefault="00640E3D" w:rsidP="00B13CCE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მიმდინარე რეფორმები</w:t>
            </w:r>
            <w:r w:rsidR="00B13CCE">
              <w:rPr>
                <w:rFonts w:ascii="Sylfaen" w:hAnsi="Sylfaen"/>
                <w:b/>
                <w:sz w:val="24"/>
                <w:szCs w:val="24"/>
                <w:lang w:val="ka-GE"/>
              </w:rPr>
              <w:t>,</w:t>
            </w: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მზადება თამბაქოს კვამლისაგან დაცვის სახელმწიფო პოლიტიკის დანერგვისათვის</w:t>
            </w:r>
          </w:p>
        </w:tc>
        <w:tc>
          <w:tcPr>
            <w:tcW w:w="3420" w:type="dxa"/>
          </w:tcPr>
          <w:p w14:paraId="60F6B125" w14:textId="77777777" w:rsid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გიორგი გახარია -</w:t>
            </w:r>
          </w:p>
          <w:p w14:paraId="72F6C35C" w14:textId="77777777" w:rsidR="00640E3D" w:rsidRPr="00640E3D" w:rsidRDefault="00640E3D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შინაგან საქმეთა მინისტრი</w:t>
            </w:r>
          </w:p>
        </w:tc>
      </w:tr>
      <w:tr w:rsidR="005C3072" w:rsidRPr="008D1B7E" w14:paraId="05361370" w14:textId="77777777" w:rsidTr="005C3072">
        <w:tc>
          <w:tcPr>
            <w:tcW w:w="1435" w:type="dxa"/>
          </w:tcPr>
          <w:p w14:paraId="5D93FEA0" w14:textId="77777777" w:rsidR="00640E3D" w:rsidRPr="008D1B7E" w:rsidRDefault="00640E3D" w:rsidP="009C488D">
            <w:pPr>
              <w:rPr>
                <w:rFonts w:ascii="Sylfaen" w:hAnsi="Sylfaen"/>
                <w:b/>
                <w:sz w:val="24"/>
                <w:szCs w:val="24"/>
              </w:rPr>
            </w:pPr>
            <w:r w:rsidRPr="008D1B7E">
              <w:rPr>
                <w:rFonts w:ascii="Sylfaen" w:hAnsi="Sylfaen"/>
                <w:b/>
                <w:sz w:val="24"/>
                <w:szCs w:val="24"/>
                <w:lang w:val="ka-GE"/>
              </w:rPr>
              <w:t>14.40-15.00</w:t>
            </w:r>
          </w:p>
        </w:tc>
        <w:tc>
          <w:tcPr>
            <w:tcW w:w="5220" w:type="dxa"/>
          </w:tcPr>
          <w:p w14:paraId="119C250E" w14:textId="77777777" w:rsidR="00640E3D" w:rsidRPr="008D1B7E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D1B7E">
              <w:rPr>
                <w:rFonts w:ascii="Sylfaen" w:hAnsi="Sylfaen"/>
                <w:b/>
                <w:sz w:val="24"/>
                <w:szCs w:val="24"/>
                <w:lang w:val="ka-GE"/>
              </w:rPr>
              <w:t>საკომუნიკაციო კამპანიის გეგმის, სლოგანის და კლიპის წარდგენა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E465743" w14:textId="77777777" w:rsidR="005C3072" w:rsidRPr="008D1B7E" w:rsidRDefault="005C3072" w:rsidP="005C3072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D1B7E">
              <w:rPr>
                <w:rFonts w:ascii="Sylfaen" w:hAnsi="Sylfaen"/>
                <w:b/>
                <w:sz w:val="24"/>
                <w:szCs w:val="24"/>
                <w:lang w:val="ka-GE"/>
              </w:rPr>
              <w:t>აკაკი ზოიძე</w:t>
            </w:r>
            <w:r w:rsidR="00B13CCE" w:rsidRPr="008D1B7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8D1B7E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</w:p>
          <w:p w14:paraId="5B8E82A0" w14:textId="77777777" w:rsidR="00640E3D" w:rsidRPr="008D1B7E" w:rsidRDefault="005C3072" w:rsidP="009C488D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8D1B7E">
              <w:rPr>
                <w:rFonts w:ascii="Sylfaen" w:hAnsi="Sylfaen"/>
                <w:sz w:val="24"/>
                <w:szCs w:val="24"/>
                <w:lang w:val="ka-GE"/>
              </w:rPr>
              <w:t>ჯანმრთელობის დაცვისა და სოციალურ საკითხთა კომიტეტის თავმჯდომარე</w:t>
            </w:r>
          </w:p>
        </w:tc>
      </w:tr>
      <w:tr w:rsidR="00640E3D" w:rsidRPr="00605CE1" w14:paraId="1D581CFD" w14:textId="77777777" w:rsidTr="00716C7F">
        <w:trPr>
          <w:trHeight w:val="1538"/>
        </w:trPr>
        <w:tc>
          <w:tcPr>
            <w:tcW w:w="1435" w:type="dxa"/>
            <w:tcBorders>
              <w:bottom w:val="single" w:sz="4" w:space="0" w:color="auto"/>
            </w:tcBorders>
          </w:tcPr>
          <w:p w14:paraId="069464F7" w14:textId="77777777" w:rsidR="00640E3D" w:rsidRP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15.00-15.15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F210D4" w14:textId="77777777" w:rsidR="00640E3D" w:rsidRPr="00650658" w:rsidRDefault="00640E3D" w:rsidP="00640E3D">
            <w:pPr>
              <w:pStyle w:val="NoSpacing"/>
              <w:rPr>
                <w:rFonts w:ascii="Sylfaen" w:hAnsi="Sylfaen"/>
                <w:sz w:val="22"/>
                <w:szCs w:val="22"/>
                <w:lang w:val="ka-GE"/>
              </w:rPr>
            </w:pPr>
            <w:r w:rsidRPr="00650658">
              <w:rPr>
                <w:rFonts w:ascii="Sylfaen" w:hAnsi="Sylfaen"/>
                <w:b/>
                <w:sz w:val="22"/>
                <w:szCs w:val="22"/>
                <w:lang w:val="ka-GE"/>
              </w:rPr>
              <w:t>წამზომის ჩართვა</w:t>
            </w:r>
          </w:p>
          <w:p w14:paraId="327C583A" w14:textId="77777777" w:rsidR="00640E3D" w:rsidRPr="00650658" w:rsidRDefault="00640E3D" w:rsidP="00640E3D">
            <w:pPr>
              <w:pStyle w:val="NoSpacing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14:paraId="67518049" w14:textId="77777777" w:rsidR="00640E3D" w:rsidRPr="00640E3D" w:rsidRDefault="00640E3D" w:rsidP="00640E3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CB35AD8" w14:textId="77777777" w:rsidR="00640E3D" w:rsidRDefault="00640E3D" w:rsidP="005C307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აკაკი ზოიძე</w:t>
            </w:r>
          </w:p>
          <w:p w14:paraId="47B0E0A4" w14:textId="77777777" w:rsidR="00640E3D" w:rsidRDefault="00640E3D" w:rsidP="005C307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ვერა ლუიზა და კოსტა ე სილვა</w:t>
            </w:r>
          </w:p>
          <w:p w14:paraId="67A6DB0D" w14:textId="77777777" w:rsidR="00640E3D" w:rsidRDefault="00640E3D" w:rsidP="005C3072">
            <w:pPr>
              <w:spacing w:line="276" w:lineRule="auto"/>
              <w:rPr>
                <w:rFonts w:ascii="Sylfaen" w:hAnsi="Sylfaen"/>
                <w:b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დავით სერგეენკო</w:t>
            </w:r>
          </w:p>
          <w:p w14:paraId="072E7C02" w14:textId="77777777" w:rsidR="00640E3D" w:rsidRPr="00227DC6" w:rsidRDefault="00640E3D" w:rsidP="005C3072">
            <w:pPr>
              <w:spacing w:line="276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50658">
              <w:rPr>
                <w:rFonts w:ascii="Sylfaen" w:hAnsi="Sylfaen"/>
                <w:b/>
                <w:lang w:val="ka-GE"/>
              </w:rPr>
              <w:t>გიორგი გახარია</w:t>
            </w:r>
          </w:p>
        </w:tc>
      </w:tr>
      <w:tr w:rsidR="00640E3D" w:rsidRPr="00605CE1" w14:paraId="4F5BA3CE" w14:textId="77777777" w:rsidTr="00716C7F">
        <w:tc>
          <w:tcPr>
            <w:tcW w:w="1435" w:type="dxa"/>
            <w:tcBorders>
              <w:top w:val="single" w:sz="4" w:space="0" w:color="auto"/>
            </w:tcBorders>
          </w:tcPr>
          <w:p w14:paraId="585CDB98" w14:textId="77777777" w:rsidR="00640E3D" w:rsidRPr="00640E3D" w:rsidRDefault="00640E3D" w:rsidP="009C488D">
            <w:pPr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640E3D">
              <w:rPr>
                <w:rFonts w:ascii="Sylfaen" w:hAnsi="Sylfaen"/>
                <w:b/>
                <w:sz w:val="24"/>
                <w:szCs w:val="24"/>
                <w:lang w:val="ka-GE"/>
              </w:rPr>
              <w:t>15.15-15.30</w:t>
            </w:r>
          </w:p>
        </w:tc>
        <w:tc>
          <w:tcPr>
            <w:tcW w:w="5220" w:type="dxa"/>
            <w:tcBorders>
              <w:top w:val="single" w:sz="4" w:space="0" w:color="auto"/>
            </w:tcBorders>
          </w:tcPr>
          <w:p w14:paraId="7D612D35" w14:textId="77777777" w:rsidR="00640E3D" w:rsidRPr="00650658" w:rsidRDefault="00640E3D" w:rsidP="00640E3D">
            <w:pPr>
              <w:pStyle w:val="NoSpacing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მიღება, </w:t>
            </w:r>
            <w:r w:rsidRPr="00640E3D">
              <w:rPr>
                <w:rFonts w:ascii="Sylfaen" w:hAnsi="Sylfaen"/>
                <w:b/>
                <w:sz w:val="22"/>
                <w:szCs w:val="22"/>
                <w:lang w:val="ka-GE"/>
              </w:rPr>
              <w:t>ინტერვიუები მედიასთან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410460A" w14:textId="77777777" w:rsidR="00640E3D" w:rsidRPr="00650658" w:rsidRDefault="00640E3D" w:rsidP="009C488D">
            <w:pPr>
              <w:rPr>
                <w:rFonts w:ascii="Sylfaen" w:hAnsi="Sylfaen"/>
                <w:b/>
                <w:lang w:val="ka-GE"/>
              </w:rPr>
            </w:pPr>
          </w:p>
        </w:tc>
      </w:tr>
    </w:tbl>
    <w:p w14:paraId="09A7FC31" w14:textId="77777777" w:rsidR="005C3072" w:rsidRDefault="005C3072" w:rsidP="005C3072">
      <w:pPr>
        <w:spacing w:after="0" w:line="240" w:lineRule="auto"/>
        <w:jc w:val="center"/>
        <w:rPr>
          <w:rFonts w:ascii="Sylfaen" w:hAnsi="Sylfaen" w:cs="Arial"/>
          <w:b/>
          <w:lang w:val="ka-GE"/>
        </w:rPr>
      </w:pPr>
    </w:p>
    <w:p w14:paraId="0C829BED" w14:textId="77777777" w:rsidR="00640E3D" w:rsidRPr="005C3072" w:rsidRDefault="005C3072" w:rsidP="005C3072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 w:rsidRPr="005C3072">
        <w:rPr>
          <w:rFonts w:ascii="Sylfaen" w:hAnsi="Sylfaen" w:cs="Arial"/>
          <w:b/>
          <w:lang w:val="ka-GE"/>
        </w:rPr>
        <w:t xml:space="preserve">ღონისძიების მხარდამჭერები არიან ჯანმრთელობის მსოფლიო ორგანიზაცია </w:t>
      </w:r>
      <w:r w:rsidRPr="005C3072">
        <w:rPr>
          <w:rFonts w:ascii="Arial" w:hAnsi="Arial" w:cs="Arial"/>
          <w:b/>
          <w:lang w:val="ka-GE"/>
        </w:rPr>
        <w:t xml:space="preserve">(WHO), </w:t>
      </w:r>
      <w:r w:rsidRPr="005C3072">
        <w:rPr>
          <w:rFonts w:ascii="Sylfaen" w:hAnsi="Sylfaen" w:cs="Arial"/>
          <w:b/>
          <w:lang w:val="ka-GE"/>
        </w:rPr>
        <w:t xml:space="preserve"> და ჯანმრთელობის მსოფლიო ორგანიზაციის თამბაქოს ჩარჩო კონვენციის სამდივნო (WHO FCTC)</w:t>
      </w:r>
    </w:p>
    <w:sectPr w:rsidR="00640E3D" w:rsidRPr="005C3072" w:rsidSect="00B13CCE">
      <w:pgSz w:w="12240" w:h="15840"/>
      <w:pgMar w:top="288" w:right="864" w:bottom="288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5A5"/>
    <w:rsid w:val="00007FAC"/>
    <w:rsid w:val="0002012E"/>
    <w:rsid w:val="00020A45"/>
    <w:rsid w:val="00023815"/>
    <w:rsid w:val="0002467B"/>
    <w:rsid w:val="00043C7E"/>
    <w:rsid w:val="00071427"/>
    <w:rsid w:val="0007662B"/>
    <w:rsid w:val="00097320"/>
    <w:rsid w:val="000B7762"/>
    <w:rsid w:val="000D3DCE"/>
    <w:rsid w:val="000D5440"/>
    <w:rsid w:val="000E4C52"/>
    <w:rsid w:val="000F5837"/>
    <w:rsid w:val="000F73F5"/>
    <w:rsid w:val="001015B5"/>
    <w:rsid w:val="0014295B"/>
    <w:rsid w:val="00151CFA"/>
    <w:rsid w:val="001724FB"/>
    <w:rsid w:val="00183CF0"/>
    <w:rsid w:val="00185906"/>
    <w:rsid w:val="0019412C"/>
    <w:rsid w:val="001B1DCA"/>
    <w:rsid w:val="00213F5E"/>
    <w:rsid w:val="00242483"/>
    <w:rsid w:val="00250BF4"/>
    <w:rsid w:val="00251A72"/>
    <w:rsid w:val="002773BC"/>
    <w:rsid w:val="002C662F"/>
    <w:rsid w:val="002C7697"/>
    <w:rsid w:val="0031226A"/>
    <w:rsid w:val="00345B24"/>
    <w:rsid w:val="00372D84"/>
    <w:rsid w:val="00373FED"/>
    <w:rsid w:val="003743D8"/>
    <w:rsid w:val="00374924"/>
    <w:rsid w:val="003E164B"/>
    <w:rsid w:val="00402BBA"/>
    <w:rsid w:val="00404C16"/>
    <w:rsid w:val="00427CBE"/>
    <w:rsid w:val="00450B9A"/>
    <w:rsid w:val="004951D9"/>
    <w:rsid w:val="004A5F19"/>
    <w:rsid w:val="004D1E6E"/>
    <w:rsid w:val="004D7313"/>
    <w:rsid w:val="00515395"/>
    <w:rsid w:val="00591D61"/>
    <w:rsid w:val="00592910"/>
    <w:rsid w:val="005A2F72"/>
    <w:rsid w:val="005A6C89"/>
    <w:rsid w:val="005C3072"/>
    <w:rsid w:val="00623B82"/>
    <w:rsid w:val="006311BE"/>
    <w:rsid w:val="00640E3D"/>
    <w:rsid w:val="00643DE3"/>
    <w:rsid w:val="0064728F"/>
    <w:rsid w:val="00650658"/>
    <w:rsid w:val="0065347D"/>
    <w:rsid w:val="00653678"/>
    <w:rsid w:val="00654ACE"/>
    <w:rsid w:val="00685FA1"/>
    <w:rsid w:val="006D34E7"/>
    <w:rsid w:val="006D3AC6"/>
    <w:rsid w:val="006D7771"/>
    <w:rsid w:val="006E1A53"/>
    <w:rsid w:val="006F7AD6"/>
    <w:rsid w:val="007001F9"/>
    <w:rsid w:val="0070129A"/>
    <w:rsid w:val="0070357D"/>
    <w:rsid w:val="00705467"/>
    <w:rsid w:val="0070665B"/>
    <w:rsid w:val="00716C7F"/>
    <w:rsid w:val="007202AE"/>
    <w:rsid w:val="00764064"/>
    <w:rsid w:val="007D6D33"/>
    <w:rsid w:val="00814C06"/>
    <w:rsid w:val="00832A78"/>
    <w:rsid w:val="00842A51"/>
    <w:rsid w:val="008835BE"/>
    <w:rsid w:val="008B6CF5"/>
    <w:rsid w:val="008D1B7E"/>
    <w:rsid w:val="008D344E"/>
    <w:rsid w:val="00917680"/>
    <w:rsid w:val="009223B8"/>
    <w:rsid w:val="00925655"/>
    <w:rsid w:val="00931E52"/>
    <w:rsid w:val="0093217D"/>
    <w:rsid w:val="00943766"/>
    <w:rsid w:val="0098150E"/>
    <w:rsid w:val="00994DE5"/>
    <w:rsid w:val="00996422"/>
    <w:rsid w:val="009D6165"/>
    <w:rsid w:val="009D794D"/>
    <w:rsid w:val="009F703D"/>
    <w:rsid w:val="00A00B88"/>
    <w:rsid w:val="00A0788B"/>
    <w:rsid w:val="00A24303"/>
    <w:rsid w:val="00A248EB"/>
    <w:rsid w:val="00A32866"/>
    <w:rsid w:val="00A4467C"/>
    <w:rsid w:val="00A51A53"/>
    <w:rsid w:val="00A665A5"/>
    <w:rsid w:val="00AC793A"/>
    <w:rsid w:val="00AD0181"/>
    <w:rsid w:val="00AD493B"/>
    <w:rsid w:val="00AE4699"/>
    <w:rsid w:val="00AE4B56"/>
    <w:rsid w:val="00AF18FF"/>
    <w:rsid w:val="00AF2DEA"/>
    <w:rsid w:val="00B13CCE"/>
    <w:rsid w:val="00B45F58"/>
    <w:rsid w:val="00B9363D"/>
    <w:rsid w:val="00B9424C"/>
    <w:rsid w:val="00BA2774"/>
    <w:rsid w:val="00BB597F"/>
    <w:rsid w:val="00BE2FD7"/>
    <w:rsid w:val="00C05C21"/>
    <w:rsid w:val="00C33EA9"/>
    <w:rsid w:val="00C42C66"/>
    <w:rsid w:val="00C76CE8"/>
    <w:rsid w:val="00C77F8C"/>
    <w:rsid w:val="00C828CD"/>
    <w:rsid w:val="00C873AF"/>
    <w:rsid w:val="00C97913"/>
    <w:rsid w:val="00CB3CF0"/>
    <w:rsid w:val="00CB735D"/>
    <w:rsid w:val="00CC1314"/>
    <w:rsid w:val="00CD484B"/>
    <w:rsid w:val="00CD603F"/>
    <w:rsid w:val="00CE4AD0"/>
    <w:rsid w:val="00CE5B83"/>
    <w:rsid w:val="00CF65BB"/>
    <w:rsid w:val="00D027B1"/>
    <w:rsid w:val="00D32E7F"/>
    <w:rsid w:val="00D55968"/>
    <w:rsid w:val="00DA26A8"/>
    <w:rsid w:val="00DC046B"/>
    <w:rsid w:val="00DE2951"/>
    <w:rsid w:val="00DE639F"/>
    <w:rsid w:val="00DE7C0C"/>
    <w:rsid w:val="00E02F3A"/>
    <w:rsid w:val="00E07365"/>
    <w:rsid w:val="00E46B0A"/>
    <w:rsid w:val="00E90146"/>
    <w:rsid w:val="00EC370B"/>
    <w:rsid w:val="00EC4F21"/>
    <w:rsid w:val="00EE10AF"/>
    <w:rsid w:val="00EE64B6"/>
    <w:rsid w:val="00F20E8F"/>
    <w:rsid w:val="00F33BFF"/>
    <w:rsid w:val="00F82962"/>
    <w:rsid w:val="00F87D22"/>
    <w:rsid w:val="00F93C49"/>
    <w:rsid w:val="00F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7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4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3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40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07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7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3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GVINIANIDZE, Kakha</dc:creator>
  <cp:lastModifiedBy>Tamar Beridze</cp:lastModifiedBy>
  <cp:revision>2</cp:revision>
  <cp:lastPrinted>2018-02-13T06:22:00Z</cp:lastPrinted>
  <dcterms:created xsi:type="dcterms:W3CDTF">2018-02-27T13:23:00Z</dcterms:created>
  <dcterms:modified xsi:type="dcterms:W3CDTF">2018-02-27T13:23:00Z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