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1FCE2" w14:textId="77777777" w:rsidR="002B6A47" w:rsidRDefault="002B6A47" w:rsidP="00C85B2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15. </w:t>
      </w:r>
      <w:r w:rsidRPr="002B6A47">
        <w:rPr>
          <w:rFonts w:ascii="Sylfaen" w:hAnsi="Sylfaen"/>
          <w:b/>
          <w:lang w:val="ka-GE"/>
        </w:rPr>
        <w:t>თანამშრომლობა ჯანდაცვის სფეროში</w:t>
      </w:r>
    </w:p>
    <w:p w14:paraId="6DDF3028" w14:textId="77777777" w:rsidR="00C85B2A" w:rsidRDefault="00FB275E" w:rsidP="002B6A47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t>მხარეები შეთანმხდნენ</w:t>
      </w:r>
      <w:r>
        <w:rPr>
          <w:rFonts w:ascii="Sylfaen" w:hAnsi="Sylfaen"/>
          <w:lang w:val="ka-GE"/>
        </w:rPr>
        <w:t xml:space="preserve"> </w:t>
      </w:r>
      <w:r w:rsidR="00945B08" w:rsidRPr="002B6A47">
        <w:rPr>
          <w:rFonts w:ascii="Sylfaen" w:hAnsi="Sylfaen"/>
          <w:lang w:val="ka-GE"/>
        </w:rPr>
        <w:t>გააღრმავო</w:t>
      </w:r>
      <w:r w:rsidR="009A3500">
        <w:rPr>
          <w:rFonts w:ascii="Sylfaen" w:hAnsi="Sylfaen"/>
          <w:lang w:val="ka-GE"/>
        </w:rPr>
        <w:t>ნ</w:t>
      </w:r>
      <w:r w:rsidR="00945B08" w:rsidRPr="002B6A47">
        <w:rPr>
          <w:rFonts w:ascii="Sylfaen" w:hAnsi="Sylfaen"/>
          <w:lang w:val="ka-GE"/>
        </w:rPr>
        <w:t xml:space="preserve"> და განამტკიცო</w:t>
      </w:r>
      <w:r w:rsidR="009A3500">
        <w:rPr>
          <w:rFonts w:ascii="Sylfaen" w:hAnsi="Sylfaen"/>
          <w:lang w:val="ka-GE"/>
        </w:rPr>
        <w:t>ნ</w:t>
      </w:r>
      <w:r w:rsidR="00945B08" w:rsidRPr="002B6A47">
        <w:rPr>
          <w:rFonts w:ascii="Sylfaen" w:hAnsi="Sylfaen"/>
          <w:lang w:val="ka-GE"/>
        </w:rPr>
        <w:t xml:space="preserve"> თანამშრომლობა ჯანდაცვის ყველა სფეროში, საზოგადოებრივი ჯანდაცვის</w:t>
      </w:r>
      <w:r w:rsidR="00C85B2A">
        <w:t>,</w:t>
      </w:r>
      <w:r w:rsidR="00945B08" w:rsidRPr="002B6A47">
        <w:rPr>
          <w:rFonts w:ascii="Sylfaen" w:hAnsi="Sylfaen"/>
          <w:lang w:val="ka-GE"/>
        </w:rPr>
        <w:t xml:space="preserve"> განათლების, სამეცნიერო კვლევების, მედიკამენტებისა და სამედიცინო აღჭურვილობის ჩათვლით</w:t>
      </w:r>
      <w:r w:rsidR="00C85B2A">
        <w:t>.</w:t>
      </w:r>
    </w:p>
    <w:p w14:paraId="2647685E" w14:textId="77777777" w:rsidR="00C85B2A" w:rsidRDefault="00FB275E" w:rsidP="002B6A47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 w:cs="Sylfaen"/>
          <w:lang w:val="ka-GE"/>
        </w:rPr>
        <w:t>მხარეებმა</w:t>
      </w:r>
      <w:r w:rsidR="00945B08" w:rsidRPr="002B6A47">
        <w:rPr>
          <w:rFonts w:ascii="Sylfaen" w:hAnsi="Sylfaen"/>
          <w:lang w:val="ka-GE"/>
        </w:rPr>
        <w:t xml:space="preserve"> ხაზ</w:t>
      </w:r>
      <w:r w:rsidR="00FF60C1" w:rsidRPr="002B6A47">
        <w:rPr>
          <w:rFonts w:ascii="Sylfaen" w:hAnsi="Sylfaen"/>
          <w:lang w:val="ka-GE"/>
        </w:rPr>
        <w:t xml:space="preserve">ი </w:t>
      </w:r>
      <w:r w:rsidR="00945B08" w:rsidRPr="002B6A47">
        <w:rPr>
          <w:rFonts w:ascii="Sylfaen" w:hAnsi="Sylfaen"/>
          <w:lang w:val="ka-GE"/>
        </w:rPr>
        <w:t>გა</w:t>
      </w:r>
      <w:r w:rsidR="00FF60C1" w:rsidRPr="002B6A47">
        <w:rPr>
          <w:rFonts w:ascii="Sylfaen" w:hAnsi="Sylfaen"/>
          <w:lang w:val="ka-GE"/>
        </w:rPr>
        <w:t>უ</w:t>
      </w:r>
      <w:r w:rsidR="00945B08" w:rsidRPr="002B6A47">
        <w:rPr>
          <w:rFonts w:ascii="Sylfaen" w:hAnsi="Sylfaen"/>
          <w:lang w:val="ka-GE"/>
        </w:rPr>
        <w:t>ს</w:t>
      </w:r>
      <w:r w:rsidR="00FF60C1" w:rsidRPr="002B6A47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ეს</w:t>
      </w:r>
      <w:r w:rsidR="00945B08" w:rsidRPr="002B6A47">
        <w:rPr>
          <w:rFonts w:ascii="Sylfaen" w:hAnsi="Sylfaen"/>
          <w:lang w:val="ka-GE"/>
        </w:rPr>
        <w:t xml:space="preserve">  ჯანდაცვის სფეროში ურთიერგაგების მემორანდუმის გაფორმების მნიშვნელობა</w:t>
      </w:r>
      <w:r w:rsidR="00FF60C1" w:rsidRPr="002B6A47">
        <w:rPr>
          <w:rFonts w:ascii="Sylfaen" w:hAnsi="Sylfaen"/>
          <w:lang w:val="ka-GE"/>
        </w:rPr>
        <w:t>ს,</w:t>
      </w:r>
      <w:r w:rsidR="00945B08" w:rsidRPr="002B6A47">
        <w:rPr>
          <w:rFonts w:ascii="Sylfaen" w:hAnsi="Sylfaen"/>
          <w:lang w:val="ka-GE"/>
        </w:rPr>
        <w:t xml:space="preserve"> და </w:t>
      </w:r>
      <w:r w:rsidR="00FF60C1" w:rsidRPr="002B6A47">
        <w:rPr>
          <w:rFonts w:ascii="Sylfaen" w:hAnsi="Sylfaen"/>
          <w:lang w:val="ka-GE"/>
        </w:rPr>
        <w:t xml:space="preserve">ასევე </w:t>
      </w:r>
      <w:r w:rsidR="00ED6ACC" w:rsidRPr="002B6A47">
        <w:rPr>
          <w:rFonts w:ascii="Sylfaen" w:hAnsi="Sylfaen"/>
          <w:lang w:val="ka-GE"/>
        </w:rPr>
        <w:t xml:space="preserve">სამუშაო ჯგუფის </w:t>
      </w:r>
      <w:r w:rsidR="00945B08" w:rsidRPr="002B6A47">
        <w:rPr>
          <w:rFonts w:ascii="Sylfaen" w:hAnsi="Sylfaen"/>
          <w:lang w:val="ka-GE"/>
        </w:rPr>
        <w:t>ერთობლივი შეხვედრი</w:t>
      </w:r>
      <w:r w:rsidR="00ED6ACC" w:rsidRPr="002B6A47">
        <w:rPr>
          <w:rFonts w:ascii="Sylfaen" w:hAnsi="Sylfaen"/>
          <w:lang w:val="ka-GE"/>
        </w:rPr>
        <w:t>ს</w:t>
      </w:r>
      <w:r w:rsidR="00945B08" w:rsidRPr="002B6A47">
        <w:rPr>
          <w:rFonts w:ascii="Sylfaen" w:hAnsi="Sylfaen"/>
          <w:lang w:val="ka-GE"/>
        </w:rPr>
        <w:t xml:space="preserve"> ჩატარება</w:t>
      </w:r>
      <w:r w:rsidR="00FF60C1" w:rsidRPr="002B6A47">
        <w:rPr>
          <w:rFonts w:ascii="Sylfaen" w:hAnsi="Sylfaen"/>
          <w:lang w:val="ka-GE"/>
        </w:rPr>
        <w:t xml:space="preserve">ს ორმხრივი შეთანხმებების განხორციელებასთან დაკავშირებით </w:t>
      </w:r>
      <w:r w:rsidR="00ED6ACC" w:rsidRPr="002B6A47">
        <w:rPr>
          <w:rFonts w:ascii="Sylfaen" w:hAnsi="Sylfaen"/>
          <w:lang w:val="ka-GE"/>
        </w:rPr>
        <w:t xml:space="preserve">გადაწყვეტილების </w:t>
      </w:r>
      <w:r w:rsidR="002B6A47" w:rsidRPr="002B6A47">
        <w:rPr>
          <w:rFonts w:ascii="Sylfaen" w:hAnsi="Sylfaen"/>
          <w:lang w:val="ka-GE"/>
        </w:rPr>
        <w:t>მი</w:t>
      </w:r>
      <w:r w:rsidR="00ED6ACC" w:rsidRPr="002B6A47">
        <w:rPr>
          <w:rFonts w:ascii="Sylfaen" w:hAnsi="Sylfaen"/>
          <w:lang w:val="ka-GE"/>
        </w:rPr>
        <w:t>ღებ</w:t>
      </w:r>
      <w:r w:rsidR="00FF60C1" w:rsidRPr="002B6A47">
        <w:rPr>
          <w:rFonts w:ascii="Sylfaen" w:hAnsi="Sylfaen"/>
          <w:lang w:val="ka-GE"/>
        </w:rPr>
        <w:t>ი</w:t>
      </w:r>
      <w:r w:rsidR="00ED6ACC" w:rsidRPr="002B6A47">
        <w:rPr>
          <w:rFonts w:ascii="Sylfaen" w:hAnsi="Sylfaen"/>
          <w:lang w:val="ka-GE"/>
        </w:rPr>
        <w:t>ს</w:t>
      </w:r>
      <w:r w:rsidR="00FF60C1" w:rsidRPr="002B6A47">
        <w:rPr>
          <w:rFonts w:ascii="Sylfaen" w:hAnsi="Sylfaen"/>
          <w:lang w:val="ka-GE"/>
        </w:rPr>
        <w:t xml:space="preserve"> თაობა</w:t>
      </w:r>
      <w:r w:rsidR="00B52807">
        <w:rPr>
          <w:rFonts w:ascii="Sylfaen" w:hAnsi="Sylfaen"/>
          <w:lang w:val="ka-GE"/>
        </w:rPr>
        <w:t xml:space="preserve">ზე </w:t>
      </w:r>
      <w:r w:rsidR="00ED6ACC" w:rsidRPr="002B6A47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მომავალში</w:t>
      </w:r>
      <w:r w:rsidR="00ED6ACC" w:rsidRPr="002B6A47">
        <w:rPr>
          <w:rFonts w:ascii="Sylfaen" w:hAnsi="Sylfaen"/>
          <w:lang w:val="ka-GE"/>
        </w:rPr>
        <w:t xml:space="preserve"> შესაბამისი სამოქმედო გეგმ</w:t>
      </w:r>
      <w:r>
        <w:rPr>
          <w:rFonts w:ascii="Sylfaen" w:hAnsi="Sylfaen"/>
          <w:lang w:val="ka-GE"/>
        </w:rPr>
        <w:t>ის დასახვაზე</w:t>
      </w:r>
      <w:r w:rsidR="00C85B2A">
        <w:t>.</w:t>
      </w:r>
    </w:p>
    <w:p w14:paraId="1C7B9F1D" w14:textId="77777777"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ED6ACC" w:rsidRPr="002B6A47">
        <w:rPr>
          <w:rFonts w:ascii="Sylfaen" w:hAnsi="Sylfaen"/>
          <w:lang w:val="ka-GE"/>
        </w:rPr>
        <w:t xml:space="preserve">  ორმხრივ თანამშრომლობაზე </w:t>
      </w:r>
      <w:r w:rsidRPr="002B6A47">
        <w:rPr>
          <w:rFonts w:ascii="Sylfaen" w:hAnsi="Sylfaen"/>
          <w:lang w:val="ka-GE"/>
        </w:rPr>
        <w:t>სამედიცინო</w:t>
      </w:r>
      <w:r w:rsidR="00ED6ACC" w:rsidRPr="002B6A47">
        <w:rPr>
          <w:rFonts w:ascii="Sylfaen" w:hAnsi="Sylfaen"/>
          <w:lang w:val="ka-GE"/>
        </w:rPr>
        <w:t xml:space="preserve"> ტურიზმის სფეროში</w:t>
      </w:r>
      <w:r w:rsidR="00C85B2A">
        <w:t>.</w:t>
      </w:r>
    </w:p>
    <w:p w14:paraId="4D93E185" w14:textId="77777777"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="009A3500">
        <w:rPr>
          <w:rFonts w:ascii="Sylfaen" w:hAnsi="Sylfaen"/>
          <w:lang w:val="ka-GE"/>
        </w:rPr>
        <w:t xml:space="preserve"> </w:t>
      </w:r>
      <w:r w:rsidR="00ED6ACC" w:rsidRPr="002B6A47">
        <w:rPr>
          <w:rFonts w:ascii="Sylfaen" w:hAnsi="Sylfaen"/>
          <w:lang w:val="ka-GE"/>
        </w:rPr>
        <w:t>შეთანახმდ</w:t>
      </w:r>
      <w:r w:rsidRPr="002B6A47">
        <w:rPr>
          <w:rFonts w:ascii="Sylfaen" w:hAnsi="Sylfaen"/>
          <w:lang w:val="ka-GE"/>
        </w:rPr>
        <w:t>ნენ</w:t>
      </w:r>
      <w:r w:rsidR="00ED6ACC" w:rsidRPr="002B6A47">
        <w:rPr>
          <w:rFonts w:ascii="Sylfaen" w:hAnsi="Sylfaen"/>
          <w:lang w:val="ka-GE"/>
        </w:rPr>
        <w:t xml:space="preserve">  საპროცესო ნორმების, </w:t>
      </w:r>
      <w:r w:rsidR="00FF60C1" w:rsidRPr="002B6A47">
        <w:rPr>
          <w:rFonts w:ascii="Sylfaen" w:hAnsi="Sylfaen"/>
          <w:lang w:val="ka-GE"/>
        </w:rPr>
        <w:t>შინა</w:t>
      </w:r>
      <w:r w:rsidR="00ED6ACC" w:rsidRPr="002B6A47">
        <w:rPr>
          <w:rFonts w:ascii="Sylfaen" w:hAnsi="Sylfaen"/>
          <w:lang w:val="ka-GE"/>
        </w:rPr>
        <w:t xml:space="preserve">განაწესებისა და რეგულაციების </w:t>
      </w:r>
      <w:r w:rsidR="00FF60C1" w:rsidRPr="002B6A47">
        <w:rPr>
          <w:rFonts w:ascii="Sylfaen" w:hAnsi="Sylfaen"/>
          <w:lang w:val="ka-GE"/>
        </w:rPr>
        <w:t>ურთიერთ</w:t>
      </w:r>
      <w:r w:rsidR="00ED6ACC" w:rsidRPr="002B6A47">
        <w:rPr>
          <w:rFonts w:ascii="Sylfaen" w:hAnsi="Sylfaen"/>
          <w:lang w:val="ka-GE"/>
        </w:rPr>
        <w:t>გაცვლა</w:t>
      </w:r>
      <w:r w:rsidR="00485752" w:rsidRPr="002B6A47">
        <w:rPr>
          <w:rFonts w:ascii="Sylfaen" w:hAnsi="Sylfaen"/>
          <w:lang w:val="ka-GE"/>
        </w:rPr>
        <w:t>სა</w:t>
      </w:r>
      <w:r w:rsidR="00ED6ACC" w:rsidRPr="002B6A47">
        <w:rPr>
          <w:rFonts w:ascii="Sylfaen" w:hAnsi="Sylfaen"/>
          <w:lang w:val="ka-GE"/>
        </w:rPr>
        <w:t xml:space="preserve"> და გამოცდილების გაზიარებ</w:t>
      </w:r>
      <w:r w:rsidR="00485752" w:rsidRPr="002B6A47">
        <w:rPr>
          <w:rFonts w:ascii="Sylfaen" w:hAnsi="Sylfaen"/>
          <w:lang w:val="ka-GE"/>
        </w:rPr>
        <w:t>ის</w:t>
      </w:r>
      <w:r w:rsidR="00ED6ACC" w:rsidRPr="002B6A47">
        <w:rPr>
          <w:rFonts w:ascii="Sylfaen" w:hAnsi="Sylfaen"/>
          <w:lang w:val="ka-GE"/>
        </w:rPr>
        <w:t xml:space="preserve"> შესახებ </w:t>
      </w:r>
      <w:r w:rsidR="00FD093F" w:rsidRPr="002B6A47">
        <w:rPr>
          <w:rFonts w:ascii="Sylfaen" w:hAnsi="Sylfaen"/>
          <w:lang w:val="ka-GE"/>
        </w:rPr>
        <w:t>სამკურნალო პრეპარატებისა და სამედიცინო დანიშნულების საქონლის უზრუნველყოფის სფეროში</w:t>
      </w:r>
      <w:r w:rsidR="00C85B2A">
        <w:t>.</w:t>
      </w:r>
    </w:p>
    <w:p w14:paraId="3D3F77D2" w14:textId="77777777" w:rsidR="00C85B2A" w:rsidRDefault="002B6A47" w:rsidP="002B6A47">
      <w:pPr>
        <w:pStyle w:val="ListParagraph"/>
        <w:numPr>
          <w:ilvl w:val="0"/>
          <w:numId w:val="1"/>
        </w:numPr>
        <w:jc w:val="both"/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9A3500">
        <w:rPr>
          <w:rFonts w:ascii="Sylfaen" w:hAnsi="Sylfaen"/>
          <w:lang w:val="ka-GE"/>
        </w:rPr>
        <w:t xml:space="preserve"> </w:t>
      </w:r>
      <w:r w:rsidR="00FD093F" w:rsidRPr="002B6A47">
        <w:rPr>
          <w:rFonts w:ascii="Sylfaen" w:hAnsi="Sylfaen"/>
          <w:lang w:val="ka-GE"/>
        </w:rPr>
        <w:t>ტექნოლოგიების გადაცემა</w:t>
      </w:r>
      <w:r w:rsidR="00485752" w:rsidRPr="002B6A47">
        <w:rPr>
          <w:rFonts w:ascii="Sylfaen" w:hAnsi="Sylfaen"/>
          <w:lang w:val="ka-GE"/>
        </w:rPr>
        <w:t>-მიწოდებასა</w:t>
      </w:r>
      <w:r w:rsidR="00FD093F" w:rsidRPr="002B6A47">
        <w:rPr>
          <w:rFonts w:ascii="Sylfaen" w:hAnsi="Sylfaen"/>
          <w:lang w:val="ka-GE"/>
        </w:rPr>
        <w:t xml:space="preserve"> და ფარმაცევტული წარმოებისა და სამედიცინო აღჭურვილობის განყოფილებების შექმნაზე ორმხრივი შეთანხმებების საფუძველზე</w:t>
      </w:r>
      <w:r w:rsidR="00C85B2A">
        <w:t>.</w:t>
      </w:r>
    </w:p>
    <w:p w14:paraId="46E47839" w14:textId="77777777" w:rsidR="00C85B2A" w:rsidRPr="002B6A47" w:rsidRDefault="002B6A47" w:rsidP="002B6A4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</w:t>
      </w:r>
      <w:r w:rsidR="00FD093F" w:rsidRPr="002B6A47">
        <w:rPr>
          <w:rFonts w:ascii="Sylfaen" w:hAnsi="Sylfaen"/>
          <w:lang w:val="ka-GE"/>
        </w:rPr>
        <w:t xml:space="preserve"> </w:t>
      </w:r>
      <w:r w:rsidR="00AA1604" w:rsidRPr="002B6A47">
        <w:rPr>
          <w:rFonts w:ascii="Sylfaen" w:hAnsi="Sylfaen"/>
          <w:lang w:val="ka-GE"/>
        </w:rPr>
        <w:t xml:space="preserve">თანამშრომლობის გაფართოვებასა და შემდგომ განვითარებაზე ორი </w:t>
      </w:r>
      <w:r w:rsidR="009A3500">
        <w:rPr>
          <w:rFonts w:ascii="Sylfaen" w:hAnsi="Sylfaen"/>
          <w:lang w:val="ka-GE"/>
        </w:rPr>
        <w:t>ქვეყ</w:t>
      </w:r>
      <w:r w:rsidR="00AA1604" w:rsidRPr="002B6A47">
        <w:rPr>
          <w:rFonts w:ascii="Sylfaen" w:hAnsi="Sylfaen"/>
          <w:lang w:val="ka-GE"/>
        </w:rPr>
        <w:t xml:space="preserve">ნის სურსათისა და სამკურნალო საშუალებების კონტროლის </w:t>
      </w:r>
      <w:r w:rsidR="00B52807">
        <w:rPr>
          <w:rFonts w:ascii="Sylfaen" w:hAnsi="Sylfaen"/>
          <w:lang w:val="ka-GE"/>
        </w:rPr>
        <w:t>რეფერენს</w:t>
      </w:r>
      <w:r w:rsidR="00AA1604" w:rsidRPr="002B6A47">
        <w:rPr>
          <w:rFonts w:ascii="Sylfaen" w:hAnsi="Sylfaen"/>
          <w:lang w:val="ka-GE"/>
        </w:rPr>
        <w:t xml:space="preserve"> ლაბორატორიებს  შორის</w:t>
      </w:r>
      <w:r w:rsidR="00C85B2A">
        <w:t>.</w:t>
      </w:r>
    </w:p>
    <w:p w14:paraId="45E500BE" w14:textId="77777777" w:rsidR="002B6A47" w:rsidRPr="00530080" w:rsidRDefault="002B6A47" w:rsidP="002B6A47">
      <w:pPr>
        <w:tabs>
          <w:tab w:val="left" w:pos="8026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16. </w:t>
      </w:r>
      <w:r>
        <w:rPr>
          <w:rFonts w:ascii="Sylfaen" w:hAnsi="Sylfaen"/>
          <w:b/>
          <w:lang w:val="ka-GE"/>
        </w:rPr>
        <w:t xml:space="preserve">თანამშრომლობა </w:t>
      </w:r>
      <w:r w:rsidRPr="00530080">
        <w:rPr>
          <w:rFonts w:ascii="Sylfaen" w:hAnsi="Sylfaen"/>
          <w:b/>
          <w:lang w:val="ka-GE"/>
        </w:rPr>
        <w:t>შრომისა და სოციალური კეთილდღეობის სფეროში</w:t>
      </w:r>
      <w:r>
        <w:rPr>
          <w:rFonts w:ascii="Sylfaen" w:hAnsi="Sylfaen"/>
          <w:b/>
          <w:lang w:val="ka-GE"/>
        </w:rPr>
        <w:tab/>
      </w:r>
    </w:p>
    <w:p w14:paraId="7D5A5149" w14:textId="77777777" w:rsidR="002B6A47" w:rsidRDefault="002B6A4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2B6A47">
        <w:rPr>
          <w:rFonts w:ascii="Sylfaen" w:hAnsi="Sylfaen" w:cs="Sylfaen"/>
          <w:lang w:val="ka-GE"/>
        </w:rPr>
        <w:t>მხარეები</w:t>
      </w:r>
      <w:r w:rsidRPr="002B6A47">
        <w:rPr>
          <w:rFonts w:ascii="Sylfaen" w:hAnsi="Sylfaen"/>
          <w:lang w:val="ka-GE"/>
        </w:rPr>
        <w:t xml:space="preserve"> შეთანხმდნენ ითანამშრომლონ სოციალური მომსახურების </w:t>
      </w:r>
      <w:r>
        <w:rPr>
          <w:rFonts w:ascii="Sylfaen" w:hAnsi="Sylfaen"/>
          <w:lang w:val="ka-GE"/>
        </w:rPr>
        <w:t>განვითარებაზე</w:t>
      </w:r>
      <w:r w:rsidRPr="002B6A47">
        <w:rPr>
          <w:rFonts w:ascii="Sylfaen" w:hAnsi="Sylfaen"/>
          <w:lang w:val="ka-GE"/>
        </w:rPr>
        <w:t xml:space="preserve">. </w:t>
      </w:r>
    </w:p>
    <w:p w14:paraId="0CED5CAD" w14:textId="77777777" w:rsidR="005D58C6" w:rsidRPr="002B6A47" w:rsidRDefault="002B6A47" w:rsidP="005D58C6">
      <w:pPr>
        <w:pStyle w:val="ListParagraph"/>
        <w:numPr>
          <w:ilvl w:val="0"/>
          <w:numId w:val="2"/>
        </w:numPr>
        <w:jc w:val="both"/>
        <w:rPr>
          <w:ins w:id="0" w:author="L K" w:date="2017-10-13T18:17:00Z"/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მხარეებმა გამოთქვეს</w:t>
      </w:r>
      <w:r w:rsidRPr="002B6A47">
        <w:rPr>
          <w:rFonts w:ascii="Sylfaen" w:hAnsi="Sylfaen"/>
          <w:lang w:val="ka-GE"/>
        </w:rPr>
        <w:t xml:space="preserve"> მზადყოფნა გააზიარო</w:t>
      </w:r>
      <w:r>
        <w:rPr>
          <w:rFonts w:ascii="Sylfaen" w:hAnsi="Sylfaen"/>
          <w:lang w:val="ka-GE"/>
        </w:rPr>
        <w:t>ნ</w:t>
      </w:r>
      <w:r w:rsidRPr="002B6A47">
        <w:rPr>
          <w:rFonts w:ascii="Sylfaen" w:hAnsi="Sylfaen"/>
          <w:lang w:val="ka-GE"/>
        </w:rPr>
        <w:t xml:space="preserve"> გამოცდილება </w:t>
      </w:r>
      <w:ins w:id="1" w:author="L K" w:date="2017-10-13T18:17:00Z">
        <w:r w:rsidR="005D58C6">
          <w:rPr>
            <w:rFonts w:ascii="Sylfaen" w:hAnsi="Sylfaen"/>
            <w:lang w:val="ka-GE"/>
          </w:rPr>
          <w:t>სამუშაოს  მაძიებლების, კერძოდ, მოწყვლადი ჯგუფების  ( ახალგაზრდები, შეზღუდული შესაძლებლობის მქონე  პირები) პროფესიულ მომზადებაში</w:t>
        </w:r>
        <w:r w:rsidR="005D58C6">
          <w:rPr>
            <w:rFonts w:ascii="Sylfaen" w:hAnsi="Sylfaen"/>
            <w:lang w:val="ka-GE"/>
          </w:rPr>
          <w:t>.</w:t>
        </w:r>
        <w:bookmarkStart w:id="2" w:name="_GoBack"/>
        <w:bookmarkEnd w:id="2"/>
      </w:ins>
    </w:p>
    <w:p w14:paraId="090915C5" w14:textId="77777777" w:rsidR="002B6A47" w:rsidRPr="002B6A47" w:rsidRDefault="002B6A4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del w:id="3" w:author="L K" w:date="2017-10-13T18:17:00Z">
        <w:r w:rsidRPr="002B6A47" w:rsidDel="005D58C6">
          <w:rPr>
            <w:rFonts w:ascii="Sylfaen" w:hAnsi="Sylfaen"/>
            <w:lang w:val="ka-GE"/>
          </w:rPr>
          <w:delText>პროფესიულ ტრეინინგებში, სამუშაოს მაძიებელთათვის, კერძოდ სოციალურად დაუცველი ჯგუფებისთვის</w:delText>
        </w:r>
        <w:r w:rsidR="00B52807" w:rsidDel="005D58C6">
          <w:rPr>
            <w:rFonts w:ascii="Sylfaen" w:hAnsi="Sylfaen"/>
            <w:lang w:val="ka-GE"/>
          </w:rPr>
          <w:delText>.</w:delText>
        </w:r>
        <w:r w:rsidRPr="002B6A47" w:rsidDel="005D58C6">
          <w:rPr>
            <w:rFonts w:ascii="Sylfaen" w:hAnsi="Sylfaen"/>
            <w:lang w:val="ka-GE"/>
          </w:rPr>
          <w:delText xml:space="preserve"> (ახალგაზრდებისათვის, შეზღუდული შესაძლებლობის მქონე პირებისათვის) </w:delText>
        </w:r>
      </w:del>
    </w:p>
    <w:p w14:paraId="3C94CD88" w14:textId="77777777" w:rsidR="003867B6" w:rsidRDefault="00B52807" w:rsidP="002B6A4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მხარეებმა </w:t>
      </w:r>
      <w:r w:rsidR="00AA1604" w:rsidRPr="002B6A47">
        <w:rPr>
          <w:rFonts w:ascii="Sylfaen" w:hAnsi="Sylfaen"/>
          <w:lang w:val="ka-GE"/>
        </w:rPr>
        <w:t>გამოხატ</w:t>
      </w:r>
      <w:r>
        <w:rPr>
          <w:rFonts w:ascii="Sylfaen" w:hAnsi="Sylfaen"/>
          <w:lang w:val="ka-GE"/>
        </w:rPr>
        <w:t>ეს</w:t>
      </w:r>
      <w:r w:rsidR="00AA1604" w:rsidRPr="002B6A47">
        <w:rPr>
          <w:rFonts w:ascii="Sylfaen" w:hAnsi="Sylfaen"/>
          <w:lang w:val="ka-GE"/>
        </w:rPr>
        <w:t xml:space="preserve"> მზადყოფნა ინფორმაციის გაცვლასთან დაკავშირებით სოციალური კეთილდღეობის სფეროში, რაც შეიძლება მოიცავდეს სასწავლო </w:t>
      </w:r>
      <w:r w:rsidR="00AA1604" w:rsidRPr="002B6A47">
        <w:rPr>
          <w:rFonts w:ascii="Sylfaen" w:hAnsi="Sylfaen"/>
          <w:lang w:val="ka-GE"/>
        </w:rPr>
        <w:lastRenderedPageBreak/>
        <w:t>კურსებ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>ს</w:t>
      </w:r>
      <w:r w:rsidR="00485752" w:rsidRPr="002B6A47">
        <w:rPr>
          <w:rFonts w:ascii="Sylfaen" w:hAnsi="Sylfaen"/>
          <w:lang w:val="ka-GE"/>
        </w:rPr>
        <w:t>ა</w:t>
      </w:r>
      <w:r w:rsidR="00AA1604" w:rsidRPr="002B6A47">
        <w:rPr>
          <w:rFonts w:ascii="Sylfaen" w:hAnsi="Sylfaen"/>
          <w:lang w:val="ka-GE"/>
        </w:rPr>
        <w:t xml:space="preserve"> (ტრეინი</w:t>
      </w:r>
      <w:r w:rsidR="00485752" w:rsidRPr="002B6A47">
        <w:rPr>
          <w:rFonts w:ascii="Sylfaen" w:hAnsi="Sylfaen"/>
          <w:lang w:val="ka-GE"/>
        </w:rPr>
        <w:t>ნ</w:t>
      </w:r>
      <w:r w:rsidR="00AA1604" w:rsidRPr="002B6A47">
        <w:rPr>
          <w:rFonts w:ascii="Sylfaen" w:hAnsi="Sylfaen"/>
          <w:lang w:val="ka-GE"/>
        </w:rPr>
        <w:t>გებ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>ს) და ტექნიკურ</w:t>
      </w:r>
      <w:r w:rsidR="00A31B61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 xml:space="preserve"> შეხვედრებ</w:t>
      </w:r>
      <w:r w:rsidR="00485752" w:rsidRPr="002B6A47">
        <w:rPr>
          <w:rFonts w:ascii="Sylfaen" w:hAnsi="Sylfaen"/>
          <w:lang w:val="ka-GE"/>
        </w:rPr>
        <w:t>ი</w:t>
      </w:r>
      <w:r w:rsidR="00AA1604" w:rsidRPr="002B6A47">
        <w:rPr>
          <w:rFonts w:ascii="Sylfaen" w:hAnsi="Sylfaen"/>
          <w:lang w:val="ka-GE"/>
        </w:rPr>
        <w:t xml:space="preserve">ს </w:t>
      </w:r>
      <w:r w:rsidR="00485752" w:rsidRPr="002B6A47">
        <w:rPr>
          <w:rFonts w:ascii="Sylfaen" w:hAnsi="Sylfaen"/>
          <w:lang w:val="ka-GE"/>
        </w:rPr>
        <w:t xml:space="preserve">მოწყობას </w:t>
      </w:r>
      <w:r w:rsidR="003867B6">
        <w:rPr>
          <w:rFonts w:ascii="Sylfaen" w:hAnsi="Sylfaen"/>
          <w:lang w:val="ka-GE"/>
        </w:rPr>
        <w:t>შეზღუდული შესაძლებლობების მქონე</w:t>
      </w:r>
      <w:r w:rsidR="00AA1604" w:rsidRPr="002B6A47">
        <w:rPr>
          <w:rFonts w:ascii="Sylfaen" w:hAnsi="Sylfaen"/>
          <w:lang w:val="ka-GE"/>
        </w:rPr>
        <w:t xml:space="preserve"> ადამიანთა მხარდაჭერის მიზნით</w:t>
      </w:r>
    </w:p>
    <w:p w14:paraId="339D9F44" w14:textId="77777777" w:rsidR="00130543" w:rsidRPr="002B6A47" w:rsidRDefault="00FB275E" w:rsidP="003867B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საჭიროებისამებრ</w:t>
      </w:r>
      <w:r w:rsidR="00C85B2A">
        <w:t>,</w:t>
      </w:r>
      <w:r w:rsidR="00AA1604" w:rsidRPr="002B6A47">
        <w:rPr>
          <w:rFonts w:ascii="Sylfaen" w:hAnsi="Sylfaen"/>
          <w:lang w:val="ka-GE"/>
        </w:rPr>
        <w:t xml:space="preserve"> და</w:t>
      </w:r>
      <w:r w:rsidR="00B52807">
        <w:rPr>
          <w:rFonts w:ascii="Sylfaen" w:hAnsi="Sylfaen"/>
          <w:lang w:val="ka-GE"/>
        </w:rPr>
        <w:t xml:space="preserve"> ასევე </w:t>
      </w:r>
      <w:r w:rsidR="00485752" w:rsidRPr="002B6A47">
        <w:rPr>
          <w:rFonts w:ascii="Sylfaen" w:hAnsi="Sylfaen"/>
          <w:lang w:val="ka-GE"/>
        </w:rPr>
        <w:t xml:space="preserve"> </w:t>
      </w:r>
      <w:r w:rsidR="00AA1604" w:rsidRPr="002B6A47">
        <w:rPr>
          <w:rFonts w:ascii="Sylfaen" w:hAnsi="Sylfaen"/>
          <w:lang w:val="ka-GE"/>
        </w:rPr>
        <w:t>გამოცდილების გაზიარება</w:t>
      </w:r>
      <w:r w:rsidR="009A3500">
        <w:rPr>
          <w:rFonts w:ascii="Sylfaen" w:hAnsi="Sylfaen"/>
          <w:lang w:val="ka-GE"/>
        </w:rPr>
        <w:t>ზე</w:t>
      </w:r>
      <w:r w:rsidR="00FF60C1" w:rsidRPr="002B6A47">
        <w:rPr>
          <w:rFonts w:ascii="Sylfaen" w:hAnsi="Sylfaen"/>
          <w:lang w:val="ka-GE"/>
        </w:rPr>
        <w:t xml:space="preserve"> მიზნ</w:t>
      </w:r>
      <w:r w:rsidR="00485752" w:rsidRPr="002B6A47">
        <w:rPr>
          <w:rFonts w:ascii="Sylfaen" w:hAnsi="Sylfaen"/>
          <w:lang w:val="ka-GE"/>
        </w:rPr>
        <w:t>ო</w:t>
      </w:r>
      <w:r w:rsidR="00FF60C1" w:rsidRPr="002B6A47">
        <w:rPr>
          <w:rFonts w:ascii="Sylfaen" w:hAnsi="Sylfaen"/>
          <w:lang w:val="ka-GE"/>
        </w:rPr>
        <w:t xml:space="preserve">ბრივი სოციალური დახმარების </w:t>
      </w:r>
      <w:r w:rsidR="00C85B2A">
        <w:t xml:space="preserve"> </w:t>
      </w:r>
      <w:r w:rsidR="00FF60C1" w:rsidRPr="002B6A47">
        <w:rPr>
          <w:rFonts w:ascii="Sylfaen" w:hAnsi="Sylfaen"/>
          <w:lang w:val="ka-GE"/>
        </w:rPr>
        <w:t>სფეროში</w:t>
      </w:r>
      <w:r w:rsidR="00C85B2A">
        <w:t>.</w:t>
      </w:r>
    </w:p>
    <w:sectPr w:rsidR="00130543" w:rsidRPr="002B6A47" w:rsidSect="0085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29F7"/>
    <w:multiLevelType w:val="hybridMultilevel"/>
    <w:tmpl w:val="5B52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F5D42"/>
    <w:multiLevelType w:val="hybridMultilevel"/>
    <w:tmpl w:val="C1EAD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2A"/>
    <w:rsid w:val="0012470E"/>
    <w:rsid w:val="00130543"/>
    <w:rsid w:val="002B6A47"/>
    <w:rsid w:val="003867B6"/>
    <w:rsid w:val="00485752"/>
    <w:rsid w:val="004A09C6"/>
    <w:rsid w:val="005D58C6"/>
    <w:rsid w:val="00850DAC"/>
    <w:rsid w:val="00945B08"/>
    <w:rsid w:val="009A3500"/>
    <w:rsid w:val="00A31B61"/>
    <w:rsid w:val="00AA1604"/>
    <w:rsid w:val="00B52807"/>
    <w:rsid w:val="00C85B2A"/>
    <w:rsid w:val="00ED6ACC"/>
    <w:rsid w:val="00FB275E"/>
    <w:rsid w:val="00FD093F"/>
    <w:rsid w:val="00FF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B6C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8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8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8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L K</cp:lastModifiedBy>
  <cp:revision>3</cp:revision>
  <dcterms:created xsi:type="dcterms:W3CDTF">2017-10-13T13:24:00Z</dcterms:created>
  <dcterms:modified xsi:type="dcterms:W3CDTF">2017-10-13T14:18:00Z</dcterms:modified>
</cp:coreProperties>
</file>