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1AD36D" w14:textId="77777777" w:rsidR="00592D45" w:rsidRDefault="00592D45" w:rsidP="001B7414">
      <w:pPr>
        <w:jc w:val="center"/>
        <w:rPr>
          <w:b/>
          <w:sz w:val="24"/>
          <w:szCs w:val="24"/>
        </w:rPr>
      </w:pPr>
    </w:p>
    <w:p w14:paraId="222DEF77" w14:textId="77777777" w:rsidR="00F774A8" w:rsidRDefault="001B7414">
      <w:pPr>
        <w:jc w:val="center"/>
        <w:rPr>
          <w:b/>
          <w:sz w:val="24"/>
          <w:szCs w:val="24"/>
        </w:rPr>
      </w:pPr>
      <w:r>
        <w:rPr>
          <w:b/>
          <w:sz w:val="24"/>
          <w:szCs w:val="24"/>
        </w:rPr>
        <w:t>PROTOCOL</w:t>
      </w:r>
    </w:p>
    <w:p w14:paraId="57486D2A" w14:textId="77777777" w:rsidR="00F774A8" w:rsidRDefault="00A22739" w:rsidP="00D10D63">
      <w:pPr>
        <w:jc w:val="center"/>
        <w:rPr>
          <w:ins w:id="0" w:author="Ani Vashakmadze" w:date="2017-05-23T16:52:00Z"/>
          <w:b/>
          <w:sz w:val="24"/>
          <w:szCs w:val="24"/>
        </w:rPr>
      </w:pPr>
      <w:proofErr w:type="gramStart"/>
      <w:r w:rsidRPr="004D480D">
        <w:rPr>
          <w:b/>
          <w:sz w:val="24"/>
          <w:szCs w:val="24"/>
        </w:rPr>
        <w:t>of</w:t>
      </w:r>
      <w:proofErr w:type="gramEnd"/>
      <w:r w:rsidRPr="004D480D">
        <w:rPr>
          <w:b/>
          <w:sz w:val="24"/>
          <w:szCs w:val="24"/>
        </w:rPr>
        <w:t xml:space="preserve"> the 1</w:t>
      </w:r>
      <w:r w:rsidR="00456171" w:rsidRPr="00D10D63">
        <w:rPr>
          <w:b/>
          <w:sz w:val="24"/>
          <w:szCs w:val="24"/>
          <w:vertAlign w:val="superscript"/>
        </w:rPr>
        <w:t>st</w:t>
      </w:r>
      <w:ins w:id="1" w:author="Ani Vashakmadze" w:date="2017-05-23T15:55:00Z">
        <w:r w:rsidR="00456171">
          <w:rPr>
            <w:b/>
            <w:sz w:val="24"/>
            <w:szCs w:val="24"/>
          </w:rPr>
          <w:t xml:space="preserve"> </w:t>
        </w:r>
      </w:ins>
      <w:del w:id="2" w:author="Ani Vashakmadze" w:date="2017-05-23T15:55:00Z">
        <w:r w:rsidR="001B7414" w:rsidRPr="004D480D" w:rsidDel="00456171">
          <w:rPr>
            <w:b/>
            <w:sz w:val="24"/>
            <w:szCs w:val="24"/>
          </w:rPr>
          <w:delText>s</w:delText>
        </w:r>
      </w:del>
      <w:del w:id="3" w:author="Ani Vashakmadze" w:date="2017-05-23T14:42:00Z">
        <w:r w:rsidR="001B7414" w:rsidRPr="004D480D" w:rsidDel="002F2D3F">
          <w:rPr>
            <w:b/>
            <w:sz w:val="24"/>
            <w:szCs w:val="24"/>
          </w:rPr>
          <w:delText>t</w:delText>
        </w:r>
      </w:del>
      <w:del w:id="4" w:author="Ani Vashakmadze" w:date="2017-05-23T15:55:00Z">
        <w:r w:rsidR="001B7414" w:rsidRPr="004D480D" w:rsidDel="00456171">
          <w:rPr>
            <w:b/>
            <w:sz w:val="24"/>
            <w:szCs w:val="24"/>
          </w:rPr>
          <w:delText xml:space="preserve"> </w:delText>
        </w:r>
      </w:del>
      <w:r w:rsidR="001B7414" w:rsidRPr="004D480D">
        <w:rPr>
          <w:b/>
          <w:sz w:val="24"/>
          <w:szCs w:val="24"/>
        </w:rPr>
        <w:t xml:space="preserve">session of the </w:t>
      </w:r>
      <w:del w:id="5" w:author="Ani Vashakmadze" w:date="2017-05-23T15:55:00Z">
        <w:r w:rsidR="001B7414" w:rsidRPr="004D480D" w:rsidDel="00456171">
          <w:rPr>
            <w:b/>
            <w:sz w:val="24"/>
            <w:szCs w:val="24"/>
          </w:rPr>
          <w:delText>Romanian-</w:delText>
        </w:r>
      </w:del>
      <w:r w:rsidR="001B7414" w:rsidRPr="004D480D">
        <w:rPr>
          <w:b/>
          <w:sz w:val="24"/>
          <w:szCs w:val="24"/>
        </w:rPr>
        <w:t>Georgian</w:t>
      </w:r>
      <w:ins w:id="6" w:author="Ani Vashakmadze" w:date="2017-05-23T15:55:00Z">
        <w:r w:rsidR="00456171">
          <w:rPr>
            <w:b/>
            <w:sz w:val="24"/>
            <w:szCs w:val="24"/>
          </w:rPr>
          <w:t>-</w:t>
        </w:r>
      </w:ins>
      <w:del w:id="7" w:author="Ani Vashakmadze" w:date="2017-05-23T15:55:00Z">
        <w:r w:rsidR="001B7414" w:rsidRPr="004D480D" w:rsidDel="00456171">
          <w:rPr>
            <w:b/>
            <w:sz w:val="24"/>
            <w:szCs w:val="24"/>
          </w:rPr>
          <w:delText xml:space="preserve"> </w:delText>
        </w:r>
      </w:del>
      <w:ins w:id="8" w:author="Ani Vashakmadze" w:date="2017-05-23T15:55:00Z">
        <w:r w:rsidR="00456171" w:rsidRPr="004D480D">
          <w:rPr>
            <w:b/>
            <w:sz w:val="24"/>
            <w:szCs w:val="24"/>
          </w:rPr>
          <w:t>Romanian</w:t>
        </w:r>
        <w:r w:rsidR="00456171">
          <w:rPr>
            <w:b/>
            <w:sz w:val="24"/>
            <w:szCs w:val="24"/>
          </w:rPr>
          <w:t xml:space="preserve"> </w:t>
        </w:r>
      </w:ins>
      <w:r w:rsidR="001B7414" w:rsidRPr="004D480D">
        <w:rPr>
          <w:b/>
          <w:sz w:val="24"/>
          <w:szCs w:val="24"/>
        </w:rPr>
        <w:t xml:space="preserve">Joint </w:t>
      </w:r>
    </w:p>
    <w:p w14:paraId="1090C24C" w14:textId="77777777" w:rsidR="001B7414" w:rsidRPr="004D480D" w:rsidRDefault="001B7414" w:rsidP="00D10D63">
      <w:pPr>
        <w:jc w:val="center"/>
        <w:rPr>
          <w:b/>
          <w:sz w:val="24"/>
          <w:szCs w:val="24"/>
        </w:rPr>
      </w:pPr>
      <w:r w:rsidRPr="004D480D">
        <w:rPr>
          <w:b/>
          <w:sz w:val="24"/>
          <w:szCs w:val="24"/>
        </w:rPr>
        <w:t>Commission for Economic Collaboration</w:t>
      </w:r>
    </w:p>
    <w:p w14:paraId="1C7A8F84" w14:textId="77777777" w:rsidR="001B7414" w:rsidDel="00F774A8" w:rsidRDefault="001B7414" w:rsidP="00D10D63">
      <w:pPr>
        <w:jc w:val="center"/>
        <w:rPr>
          <w:del w:id="9" w:author="Ani Vashakmadze" w:date="2017-05-23T16:52:00Z"/>
          <w:sz w:val="24"/>
          <w:szCs w:val="24"/>
        </w:rPr>
      </w:pPr>
    </w:p>
    <w:p w14:paraId="24E06D62" w14:textId="77777777" w:rsidR="001B7414" w:rsidRDefault="001B7414" w:rsidP="001B7414">
      <w:pPr>
        <w:jc w:val="both"/>
        <w:rPr>
          <w:sz w:val="24"/>
          <w:szCs w:val="24"/>
        </w:rPr>
      </w:pPr>
    </w:p>
    <w:p w14:paraId="50D10571" w14:textId="67096041" w:rsidR="00456171" w:rsidRDefault="001B7414" w:rsidP="00D10D63">
      <w:pPr>
        <w:jc w:val="both"/>
        <w:rPr>
          <w:ins w:id="10" w:author="Ani Vashakmadze" w:date="2017-05-23T15:56:00Z"/>
          <w:sz w:val="24"/>
          <w:szCs w:val="24"/>
        </w:rPr>
      </w:pPr>
      <w:r>
        <w:rPr>
          <w:sz w:val="24"/>
          <w:szCs w:val="24"/>
        </w:rPr>
        <w:t>The 1</w:t>
      </w:r>
      <w:ins w:id="11" w:author="Ani Vashakmadze" w:date="2017-05-23T16:53:00Z">
        <w:r w:rsidR="00F774A8" w:rsidRPr="00D10D63">
          <w:rPr>
            <w:sz w:val="24"/>
            <w:szCs w:val="24"/>
            <w:vertAlign w:val="superscript"/>
          </w:rPr>
          <w:t>st</w:t>
        </w:r>
      </w:ins>
      <w:del w:id="12" w:author="Ani Vashakmadze" w:date="2017-05-23T15:55:00Z">
        <w:r w:rsidDel="00456171">
          <w:rPr>
            <w:sz w:val="24"/>
            <w:szCs w:val="24"/>
          </w:rPr>
          <w:delText>st</w:delText>
        </w:r>
      </w:del>
      <w:r>
        <w:rPr>
          <w:sz w:val="24"/>
          <w:szCs w:val="24"/>
        </w:rPr>
        <w:t xml:space="preserve"> session of the </w:t>
      </w:r>
      <w:del w:id="13" w:author="Ani Vashakmadze" w:date="2017-05-23T15:55:00Z">
        <w:r w:rsidDel="00456171">
          <w:rPr>
            <w:sz w:val="24"/>
            <w:szCs w:val="24"/>
          </w:rPr>
          <w:delText>Romanian-</w:delText>
        </w:r>
      </w:del>
      <w:r>
        <w:rPr>
          <w:sz w:val="24"/>
          <w:szCs w:val="24"/>
        </w:rPr>
        <w:t>Georgian</w:t>
      </w:r>
      <w:ins w:id="14" w:author="Ani Vashakmadze" w:date="2017-05-23T15:55:00Z">
        <w:r w:rsidR="00456171">
          <w:rPr>
            <w:sz w:val="24"/>
            <w:szCs w:val="24"/>
          </w:rPr>
          <w:t>-</w:t>
        </w:r>
      </w:ins>
      <w:del w:id="15" w:author="Ani Vashakmadze" w:date="2017-05-23T15:55:00Z">
        <w:r w:rsidDel="00456171">
          <w:rPr>
            <w:sz w:val="24"/>
            <w:szCs w:val="24"/>
          </w:rPr>
          <w:delText xml:space="preserve"> </w:delText>
        </w:r>
      </w:del>
      <w:ins w:id="16" w:author="Ani Vashakmadze" w:date="2017-05-23T15:55:00Z">
        <w:r w:rsidR="00456171">
          <w:rPr>
            <w:sz w:val="24"/>
            <w:szCs w:val="24"/>
          </w:rPr>
          <w:t xml:space="preserve">Romanian </w:t>
        </w:r>
      </w:ins>
      <w:r>
        <w:rPr>
          <w:sz w:val="24"/>
          <w:szCs w:val="24"/>
        </w:rPr>
        <w:t xml:space="preserve">Joint Commission for Economic Collaboration (hereinafter referred to as the "Commission") </w:t>
      </w:r>
      <w:del w:id="17" w:author="Ani Vashakmadze" w:date="2017-05-23T15:56:00Z">
        <w:r w:rsidDel="00456171">
          <w:rPr>
            <w:sz w:val="24"/>
            <w:szCs w:val="24"/>
          </w:rPr>
          <w:delText>was</w:delText>
        </w:r>
      </w:del>
      <w:ins w:id="18" w:author="Ani Vashakmadze" w:date="2017-06-12T11:32:00Z">
        <w:r w:rsidR="00175B7C">
          <w:rPr>
            <w:sz w:val="24"/>
            <w:szCs w:val="24"/>
          </w:rPr>
          <w:t xml:space="preserve"> e</w:t>
        </w:r>
      </w:ins>
      <w:ins w:id="19" w:author="Ani Vashakmadze" w:date="2017-05-23T15:56:00Z">
        <w:r w:rsidR="00456171" w:rsidRPr="00D10D63">
          <w:rPr>
            <w:sz w:val="24"/>
            <w:szCs w:val="24"/>
          </w:rPr>
          <w:t xml:space="preserve">stablished in accordance with Article </w:t>
        </w:r>
        <w:r w:rsidR="0031367A">
          <w:rPr>
            <w:sz w:val="24"/>
            <w:szCs w:val="24"/>
          </w:rPr>
          <w:t xml:space="preserve">3 of the "Agreement between </w:t>
        </w:r>
        <w:r w:rsidR="00456171" w:rsidRPr="00D10D63">
          <w:rPr>
            <w:sz w:val="24"/>
            <w:szCs w:val="24"/>
          </w:rPr>
          <w:t xml:space="preserve">Georgia and </w:t>
        </w:r>
      </w:ins>
      <w:ins w:id="20" w:author="Ani Vashakmadze" w:date="2017-05-23T16:00:00Z">
        <w:r w:rsidR="00410FDF" w:rsidRPr="00D10D63">
          <w:rPr>
            <w:sz w:val="24"/>
            <w:szCs w:val="24"/>
          </w:rPr>
          <w:t xml:space="preserve">Romania </w:t>
        </w:r>
      </w:ins>
      <w:r w:rsidR="00456171" w:rsidRPr="00D10D63">
        <w:rPr>
          <w:sz w:val="24"/>
          <w:szCs w:val="24"/>
        </w:rPr>
        <w:t xml:space="preserve">on Economic </w:t>
      </w:r>
      <w:ins w:id="21" w:author="Ani Vashakmadze" w:date="2017-05-23T16:01:00Z">
        <w:r w:rsidR="00F774A8">
          <w:rPr>
            <w:sz w:val="24"/>
            <w:szCs w:val="24"/>
          </w:rPr>
          <w:t>and Scientific-T</w:t>
        </w:r>
        <w:r w:rsidR="00410FDF" w:rsidRPr="00D10D63">
          <w:rPr>
            <w:sz w:val="24"/>
            <w:szCs w:val="24"/>
          </w:rPr>
          <w:t xml:space="preserve">echnical </w:t>
        </w:r>
      </w:ins>
      <w:ins w:id="22" w:author="Ani Vashakmadze" w:date="2017-05-23T15:56:00Z">
        <w:r w:rsidR="00F774A8">
          <w:rPr>
            <w:sz w:val="24"/>
            <w:szCs w:val="24"/>
          </w:rPr>
          <w:t>Cooperation</w:t>
        </w:r>
      </w:ins>
      <w:r w:rsidR="00456171" w:rsidRPr="00D10D63">
        <w:rPr>
          <w:sz w:val="24"/>
          <w:szCs w:val="24"/>
        </w:rPr>
        <w:t xml:space="preserve">", signed on </w:t>
      </w:r>
      <w:ins w:id="23" w:author="Ani Vashakmadze" w:date="2017-05-23T16:44:00Z">
        <w:r w:rsidR="00F774A8">
          <w:rPr>
            <w:sz w:val="24"/>
            <w:szCs w:val="24"/>
          </w:rPr>
          <w:t xml:space="preserve">2 </w:t>
        </w:r>
      </w:ins>
      <w:ins w:id="24" w:author="Ani Vashakmadze" w:date="2017-05-23T15:56:00Z">
        <w:r w:rsidR="00F774A8">
          <w:rPr>
            <w:sz w:val="24"/>
            <w:szCs w:val="24"/>
          </w:rPr>
          <w:t xml:space="preserve">June 2010 in </w:t>
        </w:r>
      </w:ins>
      <w:ins w:id="25" w:author="Ani Vashakmadze" w:date="2017-05-23T16:53:00Z">
        <w:r w:rsidR="00F774A8">
          <w:rPr>
            <w:sz w:val="24"/>
            <w:szCs w:val="24"/>
          </w:rPr>
          <w:t>Bucharest</w:t>
        </w:r>
      </w:ins>
      <w:ins w:id="26" w:author="Ani Vashakmadze" w:date="2017-05-23T15:56:00Z">
        <w:r w:rsidR="00456171" w:rsidRPr="00D10D63">
          <w:rPr>
            <w:sz w:val="24"/>
            <w:szCs w:val="24"/>
          </w:rPr>
          <w:t xml:space="preserve">, was held in </w:t>
        </w:r>
      </w:ins>
      <w:r w:rsidR="00456171" w:rsidRPr="00D10D63">
        <w:rPr>
          <w:sz w:val="24"/>
          <w:szCs w:val="24"/>
        </w:rPr>
        <w:t xml:space="preserve">Tbilisi </w:t>
      </w:r>
      <w:ins w:id="27" w:author="Ani Vashakmadze" w:date="2017-05-23T15:56:00Z">
        <w:r w:rsidR="00456171" w:rsidRPr="00D10D63">
          <w:rPr>
            <w:sz w:val="24"/>
            <w:szCs w:val="24"/>
          </w:rPr>
          <w:t>on</w:t>
        </w:r>
      </w:ins>
      <w:ins w:id="28" w:author="Ani Vashakmadze" w:date="2017-05-23T16:44:00Z">
        <w:r w:rsidR="00F774A8">
          <w:rPr>
            <w:sz w:val="24"/>
            <w:szCs w:val="24"/>
          </w:rPr>
          <w:t xml:space="preserve">  </w:t>
        </w:r>
      </w:ins>
      <w:ins w:id="29" w:author="Ani Vashakmadze" w:date="2017-07-17T16:12:00Z">
        <w:r w:rsidR="009C2503">
          <w:rPr>
            <w:sz w:val="24"/>
            <w:szCs w:val="24"/>
          </w:rPr>
          <w:t>September</w:t>
        </w:r>
      </w:ins>
      <w:ins w:id="30" w:author="Ani Vashakmadze" w:date="2017-05-23T15:56:00Z">
        <w:r w:rsidR="00456171" w:rsidRPr="00D10D63">
          <w:rPr>
            <w:sz w:val="24"/>
            <w:szCs w:val="24"/>
          </w:rPr>
          <w:t>, 2017.</w:t>
        </w:r>
      </w:ins>
    </w:p>
    <w:p w14:paraId="7DCAACC5" w14:textId="77777777" w:rsidR="0014666A" w:rsidRDefault="0014666A" w:rsidP="00D10D63">
      <w:pPr>
        <w:jc w:val="both"/>
        <w:rPr>
          <w:ins w:id="31" w:author="Ani Vashakmadze" w:date="2017-05-23T16:58:00Z"/>
          <w:sz w:val="24"/>
          <w:szCs w:val="24"/>
        </w:rPr>
      </w:pPr>
    </w:p>
    <w:p w14:paraId="6352F0E8" w14:textId="2080D27D" w:rsidR="0014666A" w:rsidRPr="00D10D63" w:rsidRDefault="00951EF2" w:rsidP="00D10D63">
      <w:pPr>
        <w:jc w:val="both"/>
        <w:rPr>
          <w:ins w:id="32" w:author="Ani Vashakmadze" w:date="2017-05-23T16:58:00Z"/>
          <w:sz w:val="24"/>
          <w:szCs w:val="24"/>
        </w:rPr>
      </w:pPr>
      <w:ins w:id="33" w:author="Ani Vashakmadze" w:date="2017-05-23T16:58:00Z">
        <w:r>
          <w:rPr>
            <w:sz w:val="24"/>
            <w:szCs w:val="24"/>
          </w:rPr>
          <w:t>The Commission was Co-C</w:t>
        </w:r>
        <w:r w:rsidR="0014666A" w:rsidRPr="00D10D63">
          <w:rPr>
            <w:sz w:val="24"/>
            <w:szCs w:val="24"/>
          </w:rPr>
          <w:t xml:space="preserve">haired by </w:t>
        </w:r>
        <w:proofErr w:type="spellStart"/>
        <w:r w:rsidR="0014666A" w:rsidRPr="00D10D63">
          <w:rPr>
            <w:sz w:val="24"/>
            <w:szCs w:val="24"/>
          </w:rPr>
          <w:t>Mr.</w:t>
        </w:r>
      </w:ins>
      <w:ins w:id="34" w:author="Ani Vashakmadze" w:date="2017-05-24T11:10:00Z">
        <w:r>
          <w:rPr>
            <w:sz w:val="24"/>
            <w:szCs w:val="24"/>
          </w:rPr>
          <w:t>Giorgi</w:t>
        </w:r>
        <w:proofErr w:type="spellEnd"/>
        <w:r>
          <w:rPr>
            <w:sz w:val="24"/>
            <w:szCs w:val="24"/>
          </w:rPr>
          <w:t xml:space="preserve"> </w:t>
        </w:r>
        <w:proofErr w:type="spellStart"/>
        <w:r>
          <w:rPr>
            <w:sz w:val="24"/>
            <w:szCs w:val="24"/>
          </w:rPr>
          <w:t>Gakharia</w:t>
        </w:r>
      </w:ins>
      <w:proofErr w:type="spellEnd"/>
      <w:ins w:id="35" w:author="Ani Vashakmadze" w:date="2017-05-23T16:58:00Z">
        <w:r w:rsidR="0014666A" w:rsidRPr="0014666A">
          <w:rPr>
            <w:sz w:val="24"/>
            <w:szCs w:val="24"/>
          </w:rPr>
          <w:t xml:space="preserve">, Minister of </w:t>
        </w:r>
        <w:r w:rsidR="0014666A" w:rsidRPr="00D10D63">
          <w:rPr>
            <w:sz w:val="24"/>
            <w:szCs w:val="24"/>
          </w:rPr>
          <w:t>Economy and Sustainable Development of Georgia and Mr.</w:t>
        </w:r>
        <w:r w:rsidR="0014666A" w:rsidRPr="0014666A">
          <w:rPr>
            <w:sz w:val="24"/>
            <w:szCs w:val="24"/>
          </w:rPr>
          <w:t xml:space="preserve"> </w:t>
        </w:r>
      </w:ins>
      <w:ins w:id="36" w:author="Ani Vashakmadze" w:date="2017-07-17T18:42:00Z">
        <w:r w:rsidR="000D0512">
          <w:rPr>
            <w:rFonts w:ascii="Sylfaen" w:hAnsi="Sylfaen"/>
            <w:sz w:val="24"/>
            <w:szCs w:val="24"/>
          </w:rPr>
          <w:t xml:space="preserve">Harry </w:t>
        </w:r>
        <w:proofErr w:type="spellStart"/>
        <w:r w:rsidR="000D0512">
          <w:rPr>
            <w:rFonts w:ascii="Sylfaen" w:hAnsi="Sylfaen"/>
            <w:sz w:val="24"/>
            <w:szCs w:val="24"/>
          </w:rPr>
          <w:t>Ilan</w:t>
        </w:r>
        <w:proofErr w:type="spellEnd"/>
        <w:r w:rsidR="000D0512">
          <w:rPr>
            <w:rFonts w:ascii="Sylfaen" w:hAnsi="Sylfaen"/>
            <w:sz w:val="24"/>
            <w:szCs w:val="24"/>
          </w:rPr>
          <w:t xml:space="preserve"> </w:t>
        </w:r>
        <w:proofErr w:type="spellStart"/>
        <w:r w:rsidR="000D0512">
          <w:rPr>
            <w:rFonts w:ascii="Sylfaen" w:hAnsi="Sylfaen"/>
            <w:sz w:val="24"/>
            <w:szCs w:val="24"/>
          </w:rPr>
          <w:t>Laufer</w:t>
        </w:r>
      </w:ins>
      <w:proofErr w:type="spellEnd"/>
      <w:ins w:id="37" w:author="Ani Vashakmadze" w:date="2017-05-23T16:58:00Z">
        <w:r w:rsidR="0014666A">
          <w:rPr>
            <w:sz w:val="24"/>
            <w:szCs w:val="24"/>
          </w:rPr>
          <w:t xml:space="preserve">, Minister for Business Environment, </w:t>
        </w:r>
      </w:ins>
      <w:ins w:id="38" w:author="Ani Vashakmadze" w:date="2017-07-17T18:43:00Z">
        <w:r w:rsidR="000D0512">
          <w:rPr>
            <w:sz w:val="24"/>
            <w:szCs w:val="24"/>
          </w:rPr>
          <w:t xml:space="preserve">Commerce </w:t>
        </w:r>
      </w:ins>
      <w:ins w:id="39" w:author="Ani Vashakmadze" w:date="2017-05-23T16:58:00Z">
        <w:r w:rsidR="0014666A">
          <w:rPr>
            <w:sz w:val="24"/>
            <w:szCs w:val="24"/>
          </w:rPr>
          <w:t xml:space="preserve">and </w:t>
        </w:r>
        <w:r w:rsidR="00F23177">
          <w:rPr>
            <w:sz w:val="24"/>
            <w:szCs w:val="24"/>
          </w:rPr>
          <w:t>Entrepreneurship</w:t>
        </w:r>
      </w:ins>
      <w:ins w:id="40" w:author="Ani Vashakmadze" w:date="2017-05-24T11:10:00Z">
        <w:r>
          <w:rPr>
            <w:sz w:val="24"/>
            <w:szCs w:val="24"/>
          </w:rPr>
          <w:t xml:space="preserve"> of Romania</w:t>
        </w:r>
      </w:ins>
      <w:ins w:id="41" w:author="Ani Vashakmadze" w:date="2017-05-23T16:58:00Z">
        <w:r w:rsidR="0014666A">
          <w:rPr>
            <w:sz w:val="24"/>
            <w:szCs w:val="24"/>
          </w:rPr>
          <w:t>.</w:t>
        </w:r>
        <w:r w:rsidR="0014666A" w:rsidRPr="00D10D63">
          <w:rPr>
            <w:sz w:val="24"/>
            <w:szCs w:val="24"/>
          </w:rPr>
          <w:t xml:space="preserve"> </w:t>
        </w:r>
      </w:ins>
    </w:p>
    <w:p w14:paraId="7FF0F17C" w14:textId="77777777" w:rsidR="0014666A" w:rsidRPr="00D10D63" w:rsidRDefault="0014666A" w:rsidP="0014666A">
      <w:pPr>
        <w:spacing w:line="276" w:lineRule="auto"/>
        <w:jc w:val="both"/>
        <w:rPr>
          <w:ins w:id="42" w:author="Ani Vashakmadze" w:date="2017-05-23T16:58:00Z"/>
          <w:sz w:val="24"/>
          <w:szCs w:val="24"/>
        </w:rPr>
      </w:pPr>
    </w:p>
    <w:p w14:paraId="596D0FE4" w14:textId="77777777" w:rsidR="0014666A" w:rsidRPr="00D10D63" w:rsidRDefault="0014666A" w:rsidP="0014666A">
      <w:pPr>
        <w:spacing w:line="276" w:lineRule="auto"/>
        <w:jc w:val="both"/>
        <w:rPr>
          <w:ins w:id="43" w:author="Ani Vashakmadze" w:date="2017-05-23T17:03:00Z"/>
          <w:sz w:val="24"/>
          <w:szCs w:val="24"/>
        </w:rPr>
      </w:pPr>
      <w:ins w:id="44" w:author="Ani Vashakmadze" w:date="2017-05-23T16:58:00Z">
        <w:r w:rsidRPr="00D10D63">
          <w:rPr>
            <w:sz w:val="24"/>
            <w:szCs w:val="24"/>
          </w:rPr>
          <w:t xml:space="preserve">The composition of the Georgian and </w:t>
        </w:r>
      </w:ins>
      <w:ins w:id="45" w:author="Ani Vashakmadze" w:date="2017-05-23T16:59:00Z">
        <w:r w:rsidRPr="00D10D63">
          <w:rPr>
            <w:sz w:val="24"/>
            <w:szCs w:val="24"/>
          </w:rPr>
          <w:t xml:space="preserve">Romanian </w:t>
        </w:r>
      </w:ins>
      <w:ins w:id="46" w:author="Ani Vashakmadze" w:date="2017-05-23T16:58:00Z">
        <w:r w:rsidRPr="00D10D63">
          <w:rPr>
            <w:sz w:val="24"/>
            <w:szCs w:val="24"/>
          </w:rPr>
          <w:t>Delegation are listed in Annexes I and II respectively.</w:t>
        </w:r>
      </w:ins>
    </w:p>
    <w:p w14:paraId="480782C2" w14:textId="77777777" w:rsidR="0014666A" w:rsidRPr="00D10D63" w:rsidRDefault="0014666A" w:rsidP="0014666A">
      <w:pPr>
        <w:spacing w:line="276" w:lineRule="auto"/>
        <w:jc w:val="both"/>
        <w:rPr>
          <w:ins w:id="47" w:author="Ani Vashakmadze" w:date="2017-05-23T17:03:00Z"/>
          <w:sz w:val="24"/>
          <w:szCs w:val="24"/>
        </w:rPr>
      </w:pPr>
    </w:p>
    <w:p w14:paraId="633019A7" w14:textId="77777777" w:rsidR="0014666A" w:rsidRPr="00D10D63" w:rsidRDefault="0014666A" w:rsidP="0014666A">
      <w:pPr>
        <w:spacing w:line="276" w:lineRule="auto"/>
        <w:jc w:val="both"/>
        <w:rPr>
          <w:ins w:id="48" w:author="Ani Vashakmadze" w:date="2017-05-23T17:03:00Z"/>
          <w:sz w:val="24"/>
          <w:szCs w:val="24"/>
        </w:rPr>
      </w:pPr>
      <w:ins w:id="49" w:author="Ani Vashakmadze" w:date="2017-05-23T17:03:00Z">
        <w:r w:rsidRPr="00D10D63">
          <w:rPr>
            <w:sz w:val="24"/>
            <w:szCs w:val="24"/>
          </w:rPr>
          <w:t>Both Sides approved the Agenda, attached as Annex III of this Protocol.</w:t>
        </w:r>
      </w:ins>
    </w:p>
    <w:p w14:paraId="4754F8F4" w14:textId="77777777" w:rsidR="0014666A" w:rsidRPr="00D10D63" w:rsidRDefault="0014666A" w:rsidP="0014666A">
      <w:pPr>
        <w:spacing w:line="276" w:lineRule="auto"/>
        <w:jc w:val="both"/>
        <w:rPr>
          <w:ins w:id="50" w:author="Ani Vashakmadze" w:date="2017-05-23T16:58:00Z"/>
          <w:sz w:val="24"/>
          <w:szCs w:val="24"/>
        </w:rPr>
      </w:pPr>
    </w:p>
    <w:p w14:paraId="21DF87F4" w14:textId="4882CB10" w:rsidR="0014666A" w:rsidRPr="00D10D63" w:rsidRDefault="0014666A" w:rsidP="0014666A">
      <w:pPr>
        <w:spacing w:line="276" w:lineRule="auto"/>
        <w:jc w:val="both"/>
        <w:rPr>
          <w:ins w:id="51" w:author="Ani Vashakmadze" w:date="2017-05-23T16:58:00Z"/>
          <w:sz w:val="24"/>
          <w:szCs w:val="24"/>
        </w:rPr>
      </w:pPr>
      <w:ins w:id="52" w:author="Ani Vashakmadze" w:date="2017-05-23T16:58:00Z">
        <w:r w:rsidRPr="00D10D63">
          <w:rPr>
            <w:sz w:val="24"/>
            <w:szCs w:val="24"/>
          </w:rPr>
          <w:t>In parallel of the Joint Commission, the Georgian-Romanian Busin</w:t>
        </w:r>
        <w:r w:rsidR="0031367A">
          <w:rPr>
            <w:sz w:val="24"/>
            <w:szCs w:val="24"/>
          </w:rPr>
          <w:t xml:space="preserve">ess Forum, organized by the </w:t>
        </w:r>
        <w:r w:rsidRPr="00D10D63">
          <w:rPr>
            <w:sz w:val="24"/>
            <w:szCs w:val="24"/>
          </w:rPr>
          <w:fldChar w:fldCharType="begin"/>
        </w:r>
        <w:r w:rsidRPr="00D10D63">
          <w:rPr>
            <w:sz w:val="24"/>
            <w:szCs w:val="24"/>
          </w:rPr>
          <w:instrText xml:space="preserve"> HYPERLINK "http://www.gcci.ge/?lan=en" </w:instrText>
        </w:r>
        <w:r w:rsidRPr="00D10D63">
          <w:rPr>
            <w:sz w:val="24"/>
            <w:szCs w:val="24"/>
          </w:rPr>
          <w:fldChar w:fldCharType="separate"/>
        </w:r>
        <w:r w:rsidRPr="00D10D63">
          <w:rPr>
            <w:sz w:val="24"/>
            <w:szCs w:val="24"/>
          </w:rPr>
          <w:t>Georgian</w:t>
        </w:r>
        <w:r w:rsidRPr="00D10D63">
          <w:rPr>
            <w:sz w:val="24"/>
            <w:szCs w:val="24"/>
          </w:rPr>
          <w:fldChar w:fldCharType="end"/>
        </w:r>
        <w:r w:rsidRPr="00D10D63">
          <w:rPr>
            <w:sz w:val="24"/>
            <w:szCs w:val="24"/>
          </w:rPr>
          <w:t xml:space="preserve"> Chamber of Commerce and Industry </w:t>
        </w:r>
      </w:ins>
      <w:ins w:id="53" w:author="Ani Vashakmadze" w:date="2017-05-23T16:59:00Z">
        <w:r w:rsidRPr="00D10D63">
          <w:rPr>
            <w:sz w:val="24"/>
            <w:szCs w:val="24"/>
          </w:rPr>
          <w:t>and</w:t>
        </w:r>
      </w:ins>
      <w:ins w:id="54" w:author="Ani Vashakmadze" w:date="2017-05-24T16:26:00Z">
        <w:r w:rsidR="000D6C4D">
          <w:rPr>
            <w:rFonts w:ascii="Sylfaen" w:hAnsi="Sylfaen"/>
            <w:sz w:val="24"/>
            <w:szCs w:val="24"/>
            <w:lang w:val="ka-GE"/>
          </w:rPr>
          <w:t xml:space="preserve"> </w:t>
        </w:r>
        <w:r w:rsidR="0031367A">
          <w:rPr>
            <w:rFonts w:ascii="Sylfaen" w:hAnsi="Sylfaen"/>
            <w:sz w:val="24"/>
            <w:szCs w:val="24"/>
          </w:rPr>
          <w:t>Romanian Chamber of Commer</w:t>
        </w:r>
        <w:r w:rsidR="000D6C4D">
          <w:rPr>
            <w:rFonts w:ascii="Sylfaen" w:hAnsi="Sylfaen"/>
            <w:sz w:val="24"/>
            <w:szCs w:val="24"/>
          </w:rPr>
          <w:t xml:space="preserve">ce </w:t>
        </w:r>
      </w:ins>
      <w:ins w:id="55" w:author="Ani Vashakmadze" w:date="2017-05-23T16:58:00Z">
        <w:r w:rsidRPr="00D10D63">
          <w:rPr>
            <w:sz w:val="24"/>
            <w:szCs w:val="24"/>
          </w:rPr>
          <w:t>was held.</w:t>
        </w:r>
      </w:ins>
    </w:p>
    <w:p w14:paraId="176F50EB" w14:textId="77777777" w:rsidR="0014666A" w:rsidRPr="00D10D63" w:rsidRDefault="0014666A" w:rsidP="0014666A">
      <w:pPr>
        <w:spacing w:line="276" w:lineRule="auto"/>
        <w:jc w:val="both"/>
        <w:rPr>
          <w:ins w:id="56" w:author="Ani Vashakmadze" w:date="2017-05-23T16:58:00Z"/>
          <w:sz w:val="24"/>
          <w:szCs w:val="24"/>
        </w:rPr>
      </w:pPr>
    </w:p>
    <w:p w14:paraId="24800078" w14:textId="77777777" w:rsidR="0014666A" w:rsidRPr="00D10D63" w:rsidRDefault="0014666A" w:rsidP="0014666A">
      <w:pPr>
        <w:spacing w:line="276" w:lineRule="auto"/>
        <w:jc w:val="both"/>
        <w:rPr>
          <w:ins w:id="57" w:author="Ani Vashakmadze" w:date="2017-05-23T16:58:00Z"/>
          <w:sz w:val="24"/>
          <w:szCs w:val="24"/>
        </w:rPr>
      </w:pPr>
      <w:ins w:id="58" w:author="Ani Vashakmadze" w:date="2017-05-23T16:58:00Z">
        <w:r w:rsidRPr="00D10D63">
          <w:rPr>
            <w:sz w:val="24"/>
            <w:szCs w:val="24"/>
          </w:rPr>
          <w:t>The 1st Session of the Georgian-Romanian Joint Commission was held in a warm and friendly atmosphere of cordiality and mutual understanding, reflecting the desire and determination of both countries to find feasible and efficient solutions for further developing and intensifying bilateral relations in different sectors of their economies.</w:t>
        </w:r>
      </w:ins>
    </w:p>
    <w:p w14:paraId="5D9EBECE" w14:textId="77777777" w:rsidR="0014666A" w:rsidRPr="00D10D63" w:rsidRDefault="0014666A" w:rsidP="0014666A">
      <w:pPr>
        <w:spacing w:line="276" w:lineRule="auto"/>
        <w:jc w:val="both"/>
        <w:rPr>
          <w:ins w:id="59" w:author="Ani Vashakmadze" w:date="2017-05-23T16:58:00Z"/>
          <w:sz w:val="24"/>
          <w:szCs w:val="24"/>
        </w:rPr>
      </w:pPr>
    </w:p>
    <w:p w14:paraId="2E0ABC0E" w14:textId="77777777" w:rsidR="0014666A" w:rsidRPr="00D10D63" w:rsidRDefault="0014666A" w:rsidP="0014666A">
      <w:pPr>
        <w:spacing w:line="276" w:lineRule="auto"/>
        <w:jc w:val="both"/>
        <w:rPr>
          <w:ins w:id="60" w:author="Ani Vashakmadze" w:date="2017-05-23T16:58:00Z"/>
          <w:sz w:val="24"/>
          <w:szCs w:val="24"/>
        </w:rPr>
      </w:pPr>
      <w:ins w:id="61" w:author="Ani Vashakmadze" w:date="2017-05-23T16:58:00Z">
        <w:r w:rsidRPr="00D10D63">
          <w:rPr>
            <w:sz w:val="24"/>
            <w:szCs w:val="24"/>
          </w:rPr>
          <w:t>During the Commission´s session, various issues of mutual interest were discussed and the results of the deliberations are summarized as follows:</w:t>
        </w:r>
      </w:ins>
    </w:p>
    <w:p w14:paraId="6CDD290B" w14:textId="77777777" w:rsidR="001B7414" w:rsidDel="000D6C4D" w:rsidRDefault="001B7414" w:rsidP="00D10D63">
      <w:pPr>
        <w:jc w:val="both"/>
        <w:rPr>
          <w:del w:id="62" w:author="Ani Vashakmadze" w:date="2017-05-24T16:27:00Z"/>
          <w:sz w:val="24"/>
          <w:szCs w:val="24"/>
        </w:rPr>
      </w:pPr>
    </w:p>
    <w:p w14:paraId="7B7C8188" w14:textId="77777777" w:rsidR="00931DCA" w:rsidRDefault="00931DCA" w:rsidP="001B7414">
      <w:pPr>
        <w:jc w:val="both"/>
        <w:rPr>
          <w:sz w:val="24"/>
          <w:szCs w:val="24"/>
        </w:rPr>
      </w:pPr>
    </w:p>
    <w:p w14:paraId="72822608" w14:textId="77777777" w:rsidR="001B7414" w:rsidDel="0014666A" w:rsidRDefault="001B7414" w:rsidP="001C7793">
      <w:pPr>
        <w:ind w:firstLine="360"/>
        <w:jc w:val="both"/>
        <w:rPr>
          <w:del w:id="63" w:author="Ani Vashakmadze" w:date="2017-05-23T17:04:00Z"/>
          <w:sz w:val="24"/>
          <w:szCs w:val="24"/>
        </w:rPr>
      </w:pPr>
      <w:del w:id="64" w:author="Ani Vashakmadze" w:date="2017-05-23T17:04:00Z">
        <w:r w:rsidDel="0014666A">
          <w:rPr>
            <w:sz w:val="24"/>
            <w:szCs w:val="24"/>
          </w:rPr>
          <w:delText>The C</w:delText>
        </w:r>
        <w:r w:rsidR="00537C8C" w:rsidDel="0014666A">
          <w:rPr>
            <w:sz w:val="24"/>
            <w:szCs w:val="24"/>
          </w:rPr>
          <w:delText>ommission adopted the following A</w:delText>
        </w:r>
        <w:r w:rsidDel="0014666A">
          <w:rPr>
            <w:sz w:val="24"/>
            <w:szCs w:val="24"/>
          </w:rPr>
          <w:delText>genda:</w:delText>
        </w:r>
      </w:del>
    </w:p>
    <w:p w14:paraId="05F9E2D7" w14:textId="77777777" w:rsidR="001B7414" w:rsidDel="0014666A" w:rsidRDefault="001B7414" w:rsidP="001B7414">
      <w:pPr>
        <w:jc w:val="both"/>
        <w:rPr>
          <w:del w:id="65" w:author="Ani Vashakmadze" w:date="2017-05-23T17:04:00Z"/>
          <w:sz w:val="24"/>
          <w:szCs w:val="24"/>
        </w:rPr>
      </w:pPr>
    </w:p>
    <w:p w14:paraId="5E80152A" w14:textId="77777777" w:rsidR="001B7414" w:rsidDel="0014666A" w:rsidRDefault="001B7414" w:rsidP="001B7414">
      <w:pPr>
        <w:numPr>
          <w:ilvl w:val="0"/>
          <w:numId w:val="1"/>
        </w:numPr>
        <w:jc w:val="both"/>
        <w:rPr>
          <w:del w:id="66" w:author="Ani Vashakmadze" w:date="2017-05-23T17:04:00Z"/>
          <w:sz w:val="24"/>
          <w:szCs w:val="24"/>
        </w:rPr>
      </w:pPr>
      <w:del w:id="67" w:author="Ani Vashakmadze" w:date="2017-05-23T17:04:00Z">
        <w:r w:rsidDel="0014666A">
          <w:rPr>
            <w:sz w:val="24"/>
            <w:szCs w:val="24"/>
          </w:rPr>
          <w:delText>Mutual information on the economic s</w:delText>
        </w:r>
        <w:r w:rsidR="003D2E6C" w:rsidDel="0014666A">
          <w:rPr>
            <w:sz w:val="24"/>
            <w:szCs w:val="24"/>
          </w:rPr>
          <w:delText>ituation in Romania and Georgia.</w:delText>
        </w:r>
      </w:del>
    </w:p>
    <w:p w14:paraId="72B8DBE6" w14:textId="77777777" w:rsidR="001B7414" w:rsidDel="0014666A" w:rsidRDefault="001B7414" w:rsidP="001B7414">
      <w:pPr>
        <w:jc w:val="both"/>
        <w:rPr>
          <w:del w:id="68" w:author="Ani Vashakmadze" w:date="2017-05-23T17:04:00Z"/>
          <w:sz w:val="24"/>
          <w:szCs w:val="24"/>
        </w:rPr>
      </w:pPr>
    </w:p>
    <w:p w14:paraId="38D8F91F" w14:textId="77777777" w:rsidR="001B7414" w:rsidRPr="00EC4A1B" w:rsidDel="0014666A" w:rsidRDefault="001B7414" w:rsidP="00EC4A1B">
      <w:pPr>
        <w:pStyle w:val="ListParagraph"/>
        <w:numPr>
          <w:ilvl w:val="0"/>
          <w:numId w:val="1"/>
        </w:numPr>
        <w:jc w:val="both"/>
        <w:rPr>
          <w:del w:id="69" w:author="Ani Vashakmadze" w:date="2017-05-23T17:04:00Z"/>
          <w:sz w:val="24"/>
          <w:szCs w:val="24"/>
        </w:rPr>
      </w:pPr>
      <w:del w:id="70" w:author="Ani Vashakmadze" w:date="2017-05-23T17:04:00Z">
        <w:r w:rsidRPr="00EC4A1B" w:rsidDel="0014666A">
          <w:rPr>
            <w:sz w:val="24"/>
            <w:szCs w:val="24"/>
          </w:rPr>
          <w:delText>Bilateral economic cooperation in the fields:</w:delText>
        </w:r>
      </w:del>
    </w:p>
    <w:p w14:paraId="76D9E9C2" w14:textId="77777777" w:rsidR="00EC4A1B" w:rsidRPr="00EC4A1B" w:rsidDel="0014666A" w:rsidRDefault="00EC4A1B" w:rsidP="00EC4A1B">
      <w:pPr>
        <w:pStyle w:val="ListParagraph"/>
        <w:jc w:val="both"/>
        <w:rPr>
          <w:del w:id="71" w:author="Ani Vashakmadze" w:date="2017-05-23T17:04:00Z"/>
          <w:sz w:val="24"/>
          <w:szCs w:val="24"/>
        </w:rPr>
      </w:pPr>
    </w:p>
    <w:p w14:paraId="20E9ACF7" w14:textId="77777777" w:rsidR="001B7414" w:rsidDel="0014666A" w:rsidRDefault="001B7414" w:rsidP="00EC4A1B">
      <w:pPr>
        <w:ind w:firstLine="360"/>
        <w:jc w:val="both"/>
        <w:rPr>
          <w:del w:id="72" w:author="Ani Vashakmadze" w:date="2017-05-23T17:04:00Z"/>
          <w:sz w:val="24"/>
          <w:szCs w:val="24"/>
        </w:rPr>
      </w:pPr>
      <w:del w:id="73" w:author="Ani Vashakmadze" w:date="2017-05-23T17:04:00Z">
        <w:r w:rsidDel="0014666A">
          <w:rPr>
            <w:sz w:val="24"/>
            <w:szCs w:val="24"/>
          </w:rPr>
          <w:delText>2.1. Trade, economy and investment</w:delText>
        </w:r>
      </w:del>
    </w:p>
    <w:p w14:paraId="3F9D5260" w14:textId="77777777" w:rsidR="001B7414" w:rsidDel="0014666A" w:rsidRDefault="001B7414" w:rsidP="00EC4A1B">
      <w:pPr>
        <w:ind w:firstLine="360"/>
        <w:jc w:val="both"/>
        <w:rPr>
          <w:del w:id="74" w:author="Ani Vashakmadze" w:date="2017-05-23T17:04:00Z"/>
          <w:sz w:val="24"/>
          <w:szCs w:val="24"/>
        </w:rPr>
      </w:pPr>
      <w:del w:id="75" w:author="Ani Vashakmadze" w:date="2017-05-23T17:04:00Z">
        <w:r w:rsidDel="0014666A">
          <w:rPr>
            <w:sz w:val="24"/>
            <w:szCs w:val="24"/>
          </w:rPr>
          <w:delText>2.2. Energy</w:delText>
        </w:r>
      </w:del>
    </w:p>
    <w:p w14:paraId="116E1421" w14:textId="77777777" w:rsidR="009D521D" w:rsidDel="0014666A" w:rsidRDefault="009D521D" w:rsidP="009D521D">
      <w:pPr>
        <w:ind w:firstLine="360"/>
        <w:jc w:val="both"/>
        <w:rPr>
          <w:del w:id="76" w:author="Ani Vashakmadze" w:date="2017-05-23T17:04:00Z"/>
          <w:sz w:val="24"/>
          <w:szCs w:val="24"/>
        </w:rPr>
      </w:pPr>
      <w:del w:id="77" w:author="Ani Vashakmadze" w:date="2017-05-23T17:04:00Z">
        <w:r w:rsidDel="0014666A">
          <w:rPr>
            <w:sz w:val="24"/>
            <w:szCs w:val="24"/>
          </w:rPr>
          <w:delText>2.3. Transport</w:delText>
        </w:r>
      </w:del>
    </w:p>
    <w:p w14:paraId="4706F501" w14:textId="77777777" w:rsidR="009D521D" w:rsidDel="0014666A" w:rsidRDefault="009D521D" w:rsidP="009D521D">
      <w:pPr>
        <w:ind w:firstLine="360"/>
        <w:jc w:val="both"/>
        <w:rPr>
          <w:del w:id="78" w:author="Ani Vashakmadze" w:date="2017-05-23T17:04:00Z"/>
          <w:sz w:val="24"/>
          <w:szCs w:val="24"/>
        </w:rPr>
      </w:pPr>
      <w:del w:id="79" w:author="Ani Vashakmadze" w:date="2017-05-23T17:04:00Z">
        <w:r w:rsidDel="0014666A">
          <w:rPr>
            <w:sz w:val="24"/>
            <w:szCs w:val="24"/>
          </w:rPr>
          <w:delText>2.4</w:delText>
        </w:r>
        <w:r w:rsidR="00FE1573" w:rsidDel="0014666A">
          <w:rPr>
            <w:sz w:val="24"/>
            <w:szCs w:val="24"/>
          </w:rPr>
          <w:delText xml:space="preserve">. Agriculture and Rural Development </w:delText>
        </w:r>
      </w:del>
    </w:p>
    <w:p w14:paraId="70F1F7FC" w14:textId="77777777" w:rsidR="009D521D" w:rsidDel="0014666A" w:rsidRDefault="009D521D" w:rsidP="00EC4A1B">
      <w:pPr>
        <w:ind w:firstLine="360"/>
        <w:jc w:val="both"/>
        <w:rPr>
          <w:del w:id="80" w:author="Ani Vashakmadze" w:date="2017-05-23T17:04:00Z"/>
          <w:sz w:val="24"/>
          <w:szCs w:val="24"/>
        </w:rPr>
      </w:pPr>
      <w:del w:id="81" w:author="Ani Vashakmadze" w:date="2017-05-23T17:04:00Z">
        <w:r w:rsidDel="0014666A">
          <w:rPr>
            <w:sz w:val="24"/>
            <w:szCs w:val="24"/>
          </w:rPr>
          <w:delText xml:space="preserve">2.5. SME </w:delText>
        </w:r>
      </w:del>
    </w:p>
    <w:p w14:paraId="0DC36979" w14:textId="77777777" w:rsidR="001B7414" w:rsidDel="0014666A" w:rsidRDefault="009D521D" w:rsidP="00EC4A1B">
      <w:pPr>
        <w:ind w:firstLine="360"/>
        <w:jc w:val="both"/>
        <w:rPr>
          <w:del w:id="82" w:author="Ani Vashakmadze" w:date="2017-05-23T17:04:00Z"/>
          <w:sz w:val="24"/>
          <w:szCs w:val="24"/>
        </w:rPr>
      </w:pPr>
      <w:del w:id="83" w:author="Ani Vashakmadze" w:date="2017-05-23T17:04:00Z">
        <w:r w:rsidDel="0014666A">
          <w:rPr>
            <w:sz w:val="24"/>
            <w:szCs w:val="24"/>
          </w:rPr>
          <w:lastRenderedPageBreak/>
          <w:delText>2.6</w:delText>
        </w:r>
        <w:r w:rsidR="001B7414" w:rsidDel="0014666A">
          <w:rPr>
            <w:sz w:val="24"/>
            <w:szCs w:val="24"/>
          </w:rPr>
          <w:delText>. Industry</w:delText>
        </w:r>
      </w:del>
    </w:p>
    <w:p w14:paraId="1CB2023A" w14:textId="77777777" w:rsidR="001B7414" w:rsidDel="0014666A" w:rsidRDefault="00764EF7" w:rsidP="00EC4A1B">
      <w:pPr>
        <w:ind w:firstLine="360"/>
        <w:jc w:val="both"/>
        <w:rPr>
          <w:del w:id="84" w:author="Ani Vashakmadze" w:date="2017-05-23T17:04:00Z"/>
          <w:sz w:val="24"/>
          <w:szCs w:val="24"/>
        </w:rPr>
      </w:pPr>
      <w:del w:id="85" w:author="Ani Vashakmadze" w:date="2017-05-23T17:04:00Z">
        <w:r w:rsidDel="0014666A">
          <w:rPr>
            <w:sz w:val="24"/>
            <w:szCs w:val="24"/>
          </w:rPr>
          <w:delText>2.7</w:delText>
        </w:r>
        <w:r w:rsidR="001B7414" w:rsidDel="0014666A">
          <w:rPr>
            <w:sz w:val="24"/>
            <w:szCs w:val="24"/>
          </w:rPr>
          <w:delText xml:space="preserve">. </w:delText>
        </w:r>
        <w:r w:rsidR="009D521D" w:rsidDel="0014666A">
          <w:rPr>
            <w:sz w:val="24"/>
            <w:szCs w:val="24"/>
          </w:rPr>
          <w:delText>Scientific research and innovation</w:delText>
        </w:r>
      </w:del>
    </w:p>
    <w:p w14:paraId="740C388B" w14:textId="77777777" w:rsidR="009D521D" w:rsidDel="0014666A" w:rsidRDefault="00764EF7" w:rsidP="00EC4A1B">
      <w:pPr>
        <w:ind w:firstLine="360"/>
        <w:jc w:val="both"/>
        <w:rPr>
          <w:del w:id="86" w:author="Ani Vashakmadze" w:date="2017-05-23T17:04:00Z"/>
          <w:sz w:val="24"/>
          <w:szCs w:val="24"/>
        </w:rPr>
      </w:pPr>
      <w:del w:id="87" w:author="Ani Vashakmadze" w:date="2017-05-23T17:04:00Z">
        <w:r w:rsidDel="0014666A">
          <w:rPr>
            <w:sz w:val="24"/>
            <w:szCs w:val="24"/>
          </w:rPr>
          <w:delText>2.8</w:delText>
        </w:r>
        <w:r w:rsidR="009D521D" w:rsidDel="0014666A">
          <w:rPr>
            <w:sz w:val="24"/>
            <w:szCs w:val="24"/>
          </w:rPr>
          <w:delText xml:space="preserve">. Tourism </w:delText>
        </w:r>
      </w:del>
    </w:p>
    <w:p w14:paraId="13E225A8" w14:textId="77777777" w:rsidR="001B7414" w:rsidDel="0014666A" w:rsidRDefault="00764EF7" w:rsidP="00EC4A1B">
      <w:pPr>
        <w:ind w:firstLine="360"/>
        <w:jc w:val="both"/>
        <w:rPr>
          <w:del w:id="88" w:author="Ani Vashakmadze" w:date="2017-05-23T17:04:00Z"/>
          <w:sz w:val="24"/>
          <w:szCs w:val="24"/>
        </w:rPr>
      </w:pPr>
      <w:del w:id="89" w:author="Ani Vashakmadze" w:date="2017-05-23T17:04:00Z">
        <w:r w:rsidDel="0014666A">
          <w:rPr>
            <w:sz w:val="24"/>
            <w:szCs w:val="24"/>
          </w:rPr>
          <w:delText>2.9</w:delText>
        </w:r>
        <w:r w:rsidR="001B7414" w:rsidDel="0014666A">
          <w:rPr>
            <w:sz w:val="24"/>
            <w:szCs w:val="24"/>
          </w:rPr>
          <w:delText>. Cooperation between the Chambers of Commerce and Industry</w:delText>
        </w:r>
      </w:del>
    </w:p>
    <w:p w14:paraId="65CB6CEE" w14:textId="77777777" w:rsidR="001B7414" w:rsidDel="0014666A" w:rsidRDefault="001B7414" w:rsidP="001B7414">
      <w:pPr>
        <w:jc w:val="both"/>
        <w:rPr>
          <w:del w:id="90" w:author="Ani Vashakmadze" w:date="2017-05-23T17:04:00Z"/>
          <w:sz w:val="24"/>
          <w:szCs w:val="24"/>
        </w:rPr>
      </w:pPr>
    </w:p>
    <w:p w14:paraId="481ECA91" w14:textId="77777777" w:rsidR="001B7414" w:rsidDel="0014666A" w:rsidRDefault="001B7414" w:rsidP="001B7414">
      <w:pPr>
        <w:numPr>
          <w:ilvl w:val="0"/>
          <w:numId w:val="1"/>
        </w:numPr>
        <w:jc w:val="both"/>
        <w:rPr>
          <w:del w:id="91" w:author="Ani Vashakmadze" w:date="2017-05-23T17:04:00Z"/>
          <w:sz w:val="24"/>
          <w:szCs w:val="24"/>
        </w:rPr>
      </w:pPr>
      <w:del w:id="92" w:author="Ani Vashakmadze" w:date="2017-05-23T17:04:00Z">
        <w:r w:rsidDel="0014666A">
          <w:rPr>
            <w:sz w:val="24"/>
            <w:szCs w:val="24"/>
          </w:rPr>
          <w:delText>Date and venue of the 2nd Session of the Commission.</w:delText>
        </w:r>
      </w:del>
    </w:p>
    <w:p w14:paraId="604DE9ED" w14:textId="77777777" w:rsidR="001B7414" w:rsidRDefault="001B7414" w:rsidP="001B7414">
      <w:pPr>
        <w:jc w:val="both"/>
        <w:rPr>
          <w:sz w:val="24"/>
          <w:szCs w:val="24"/>
        </w:rPr>
      </w:pPr>
    </w:p>
    <w:p w14:paraId="28140D5A" w14:textId="77777777" w:rsidR="001B7414" w:rsidRDefault="001B7414" w:rsidP="001B7414">
      <w:pPr>
        <w:numPr>
          <w:ilvl w:val="0"/>
          <w:numId w:val="2"/>
        </w:numPr>
        <w:jc w:val="both"/>
        <w:rPr>
          <w:ins w:id="93" w:author="Ani Vashakmadze" w:date="2017-05-24T09:52:00Z"/>
          <w:b/>
          <w:sz w:val="24"/>
          <w:szCs w:val="24"/>
        </w:rPr>
      </w:pPr>
      <w:r w:rsidRPr="008344EC">
        <w:rPr>
          <w:b/>
          <w:sz w:val="24"/>
          <w:szCs w:val="24"/>
        </w:rPr>
        <w:t xml:space="preserve">Mutual information on the economic situation in </w:t>
      </w:r>
      <w:del w:id="94" w:author="Ani Vashakmadze" w:date="2017-05-24T15:55:00Z">
        <w:r w:rsidRPr="008344EC" w:rsidDel="00474947">
          <w:rPr>
            <w:b/>
            <w:sz w:val="24"/>
            <w:szCs w:val="24"/>
          </w:rPr>
          <w:delText xml:space="preserve">Romania and </w:delText>
        </w:r>
      </w:del>
      <w:r w:rsidR="00E8170F">
        <w:rPr>
          <w:b/>
          <w:sz w:val="24"/>
          <w:szCs w:val="24"/>
        </w:rPr>
        <w:t>Georgia</w:t>
      </w:r>
      <w:ins w:id="95" w:author="Ani Vashakmadze" w:date="2017-05-24T15:55:00Z">
        <w:r w:rsidR="00474947" w:rsidRPr="00474947">
          <w:rPr>
            <w:b/>
            <w:sz w:val="24"/>
            <w:szCs w:val="24"/>
          </w:rPr>
          <w:t xml:space="preserve"> </w:t>
        </w:r>
        <w:r w:rsidR="00474947" w:rsidRPr="008344EC">
          <w:rPr>
            <w:b/>
            <w:sz w:val="24"/>
            <w:szCs w:val="24"/>
          </w:rPr>
          <w:t xml:space="preserve">and Romania </w:t>
        </w:r>
      </w:ins>
    </w:p>
    <w:p w14:paraId="245110E3" w14:textId="77777777" w:rsidR="00537187" w:rsidRDefault="00537187" w:rsidP="00863CFB">
      <w:pPr>
        <w:ind w:left="720"/>
        <w:jc w:val="both"/>
        <w:rPr>
          <w:ins w:id="96" w:author="Ani Vashakmadze" w:date="2017-05-24T09:52:00Z"/>
          <w:b/>
          <w:sz w:val="24"/>
          <w:szCs w:val="24"/>
        </w:rPr>
      </w:pPr>
    </w:p>
    <w:p w14:paraId="55018A1D" w14:textId="77777777" w:rsidR="001B7414" w:rsidRPr="00863CFB" w:rsidRDefault="00537187" w:rsidP="00863CFB">
      <w:pPr>
        <w:jc w:val="both"/>
        <w:rPr>
          <w:sz w:val="24"/>
          <w:szCs w:val="24"/>
        </w:rPr>
      </w:pPr>
      <w:ins w:id="97" w:author="Ani Vashakmadze" w:date="2017-05-24T09:53:00Z">
        <w:r>
          <w:rPr>
            <w:sz w:val="22"/>
            <w:szCs w:val="22"/>
          </w:rPr>
          <w:t>Both Sides</w:t>
        </w:r>
        <w:r w:rsidRPr="009A3B54">
          <w:rPr>
            <w:sz w:val="22"/>
            <w:szCs w:val="22"/>
          </w:rPr>
          <w:t xml:space="preserve"> exchanged information concerning the </w:t>
        </w:r>
      </w:ins>
      <w:ins w:id="98" w:author="Ani Vashakmadze" w:date="2017-05-24T09:54:00Z">
        <w:r w:rsidRPr="001920A9">
          <w:rPr>
            <w:sz w:val="24"/>
            <w:szCs w:val="24"/>
          </w:rPr>
          <w:t>current economic situation</w:t>
        </w:r>
        <w:r w:rsidRPr="009A3B54">
          <w:rPr>
            <w:sz w:val="22"/>
            <w:szCs w:val="22"/>
          </w:rPr>
          <w:t xml:space="preserve"> </w:t>
        </w:r>
      </w:ins>
      <w:ins w:id="99" w:author="Ani Vashakmadze" w:date="2017-05-24T09:53:00Z">
        <w:r>
          <w:rPr>
            <w:sz w:val="22"/>
            <w:szCs w:val="22"/>
          </w:rPr>
          <w:t>of their respective countries</w:t>
        </w:r>
        <w:r w:rsidRPr="009A3B54">
          <w:rPr>
            <w:sz w:val="22"/>
            <w:szCs w:val="22"/>
          </w:rPr>
          <w:t xml:space="preserve"> </w:t>
        </w:r>
      </w:ins>
      <w:r w:rsidR="001B7414" w:rsidRPr="00863CFB">
        <w:rPr>
          <w:sz w:val="24"/>
          <w:szCs w:val="24"/>
        </w:rPr>
        <w:t>and pointed out that there is a great potential to enhance current trade and economic relations and confirmed that the importance of sustainable development of relations are</w:t>
      </w:r>
      <w:r w:rsidR="009A33F4" w:rsidRPr="00863CFB">
        <w:rPr>
          <w:sz w:val="24"/>
          <w:szCs w:val="24"/>
        </w:rPr>
        <w:t xml:space="preserve"> in common interest of both states</w:t>
      </w:r>
      <w:r w:rsidR="001B7414" w:rsidRPr="00863CFB">
        <w:rPr>
          <w:sz w:val="24"/>
          <w:szCs w:val="24"/>
        </w:rPr>
        <w:t>. The co-chairs of the Commission also discussed the future perspectives of economic cooperation in various fields.</w:t>
      </w:r>
    </w:p>
    <w:p w14:paraId="371C5679" w14:textId="77777777" w:rsidR="001B7414" w:rsidRPr="00863CFB" w:rsidRDefault="00537187" w:rsidP="00863CFB">
      <w:pPr>
        <w:jc w:val="both"/>
        <w:rPr>
          <w:sz w:val="24"/>
          <w:szCs w:val="24"/>
        </w:rPr>
      </w:pPr>
      <w:r>
        <w:rPr>
          <w:sz w:val="24"/>
          <w:szCs w:val="24"/>
        </w:rPr>
        <w:t xml:space="preserve">Both </w:t>
      </w:r>
      <w:del w:id="100" w:author="Ani Vashakmadze" w:date="2017-05-24T09:54:00Z">
        <w:r w:rsidR="001B7414" w:rsidRPr="00863CFB" w:rsidDel="00537187">
          <w:rPr>
            <w:sz w:val="24"/>
            <w:szCs w:val="24"/>
          </w:rPr>
          <w:delText xml:space="preserve">The two </w:delText>
        </w:r>
      </w:del>
      <w:r w:rsidR="001B7414" w:rsidRPr="00863CFB">
        <w:rPr>
          <w:sz w:val="24"/>
          <w:szCs w:val="24"/>
        </w:rPr>
        <w:t>Sides informed each other about the statistics on bilateral trade and current investment and business</w:t>
      </w:r>
      <w:r w:rsidR="009D521D" w:rsidRPr="00863CFB">
        <w:rPr>
          <w:sz w:val="24"/>
          <w:szCs w:val="24"/>
        </w:rPr>
        <w:t xml:space="preserve"> environment in their countries and their development prospects.</w:t>
      </w:r>
    </w:p>
    <w:p w14:paraId="552E34ED" w14:textId="77777777" w:rsidR="001B7414" w:rsidRPr="00863CFB" w:rsidRDefault="00537187" w:rsidP="00863CFB">
      <w:pPr>
        <w:jc w:val="both"/>
        <w:rPr>
          <w:sz w:val="24"/>
          <w:szCs w:val="24"/>
        </w:rPr>
      </w:pPr>
      <w:ins w:id="101" w:author="Ani Vashakmadze" w:date="2017-05-24T09:54:00Z">
        <w:r>
          <w:rPr>
            <w:sz w:val="24"/>
            <w:szCs w:val="24"/>
          </w:rPr>
          <w:t xml:space="preserve">Both </w:t>
        </w:r>
      </w:ins>
      <w:del w:id="102" w:author="Ani Vashakmadze" w:date="2017-05-24T09:54:00Z">
        <w:r w:rsidR="001B7414" w:rsidRPr="00863CFB" w:rsidDel="00537187">
          <w:rPr>
            <w:sz w:val="24"/>
            <w:szCs w:val="24"/>
          </w:rPr>
          <w:delText xml:space="preserve">The two </w:delText>
        </w:r>
      </w:del>
      <w:r w:rsidR="001B7414" w:rsidRPr="00863CFB">
        <w:rPr>
          <w:sz w:val="24"/>
          <w:szCs w:val="24"/>
        </w:rPr>
        <w:t>Sides stressed the importance of investment for economic development of their countries and expressed their interest to increase the volume of mutual investments. The two Sides gave information about favorable investment and business environment in their countries.</w:t>
      </w:r>
    </w:p>
    <w:p w14:paraId="68B1412F" w14:textId="77777777" w:rsidR="009A33F4" w:rsidRDefault="009A33F4" w:rsidP="001B7414">
      <w:pPr>
        <w:jc w:val="both"/>
        <w:rPr>
          <w:sz w:val="24"/>
          <w:szCs w:val="24"/>
        </w:rPr>
      </w:pPr>
    </w:p>
    <w:p w14:paraId="731EA726" w14:textId="77777777" w:rsidR="001B7414" w:rsidRPr="008344EC" w:rsidRDefault="001B7414" w:rsidP="00FE1573">
      <w:pPr>
        <w:pStyle w:val="ListParagraph"/>
        <w:numPr>
          <w:ilvl w:val="0"/>
          <w:numId w:val="2"/>
        </w:numPr>
        <w:jc w:val="both"/>
        <w:rPr>
          <w:b/>
          <w:sz w:val="24"/>
          <w:szCs w:val="24"/>
        </w:rPr>
      </w:pPr>
      <w:r w:rsidRPr="008344EC">
        <w:rPr>
          <w:b/>
          <w:sz w:val="24"/>
          <w:szCs w:val="24"/>
        </w:rPr>
        <w:t xml:space="preserve">Bilateral </w:t>
      </w:r>
      <w:del w:id="103" w:author="Ani Vashakmadze" w:date="2017-05-24T16:36:00Z">
        <w:r w:rsidRPr="008344EC" w:rsidDel="00186C52">
          <w:rPr>
            <w:b/>
            <w:sz w:val="24"/>
            <w:szCs w:val="24"/>
          </w:rPr>
          <w:delText xml:space="preserve">economic </w:delText>
        </w:r>
      </w:del>
      <w:r w:rsidRPr="008344EC">
        <w:rPr>
          <w:b/>
          <w:sz w:val="24"/>
          <w:szCs w:val="24"/>
        </w:rPr>
        <w:t>cooperation:</w:t>
      </w:r>
    </w:p>
    <w:p w14:paraId="79FF5F67" w14:textId="77777777" w:rsidR="00FE1573" w:rsidRPr="008344EC" w:rsidRDefault="00FE1573" w:rsidP="00FE1573">
      <w:pPr>
        <w:pStyle w:val="ListParagraph"/>
        <w:jc w:val="both"/>
        <w:rPr>
          <w:b/>
          <w:sz w:val="24"/>
          <w:szCs w:val="24"/>
        </w:rPr>
      </w:pPr>
    </w:p>
    <w:p w14:paraId="54FBE355" w14:textId="77777777" w:rsidR="001B7414" w:rsidRDefault="00FE1573" w:rsidP="00847C73">
      <w:pPr>
        <w:ind w:firstLine="720"/>
        <w:jc w:val="both"/>
        <w:rPr>
          <w:ins w:id="104" w:author="Ani Vashakmadze" w:date="2017-05-24T09:58:00Z"/>
          <w:b/>
          <w:i/>
          <w:sz w:val="24"/>
          <w:szCs w:val="24"/>
        </w:rPr>
      </w:pPr>
      <w:r w:rsidRPr="003946A9">
        <w:rPr>
          <w:b/>
          <w:i/>
          <w:sz w:val="24"/>
          <w:szCs w:val="24"/>
        </w:rPr>
        <w:t>2</w:t>
      </w:r>
      <w:r w:rsidR="001B7414" w:rsidRPr="003946A9">
        <w:rPr>
          <w:b/>
          <w:i/>
          <w:sz w:val="24"/>
          <w:szCs w:val="24"/>
        </w:rPr>
        <w:t>.1. Trade, economy and investment</w:t>
      </w:r>
    </w:p>
    <w:p w14:paraId="5E4D29E4" w14:textId="77777777" w:rsidR="00537187" w:rsidRDefault="00537187" w:rsidP="00847C73">
      <w:pPr>
        <w:ind w:firstLine="720"/>
        <w:jc w:val="both"/>
        <w:rPr>
          <w:ins w:id="105" w:author="Ani Vashakmadze" w:date="2017-05-24T09:58:00Z"/>
          <w:b/>
          <w:i/>
          <w:sz w:val="24"/>
          <w:szCs w:val="24"/>
        </w:rPr>
      </w:pPr>
    </w:p>
    <w:p w14:paraId="514CECE3" w14:textId="77777777" w:rsidR="00537187" w:rsidRPr="00863CFB" w:rsidRDefault="00537187" w:rsidP="00863CFB">
      <w:pPr>
        <w:jc w:val="both"/>
        <w:rPr>
          <w:ins w:id="106" w:author="Ani Vashakmadze" w:date="2017-05-24T09:58:00Z"/>
          <w:sz w:val="24"/>
          <w:szCs w:val="24"/>
        </w:rPr>
      </w:pPr>
      <w:ins w:id="107" w:author="Ani Vashakmadze" w:date="2017-05-24T09:58:00Z">
        <w:r w:rsidRPr="00863CFB">
          <w:rPr>
            <w:sz w:val="24"/>
            <w:szCs w:val="24"/>
          </w:rPr>
          <w:t>Both Sides reviewed the development of bilateral trade and acknowledged that recent</w:t>
        </w:r>
        <w:proofErr w:type="gramStart"/>
        <w:r w:rsidRPr="00863CFB">
          <w:rPr>
            <w:sz w:val="24"/>
            <w:szCs w:val="24"/>
          </w:rPr>
          <w:t>  bilateral</w:t>
        </w:r>
        <w:proofErr w:type="gramEnd"/>
        <w:r w:rsidRPr="00863CFB">
          <w:rPr>
            <w:sz w:val="24"/>
            <w:szCs w:val="24"/>
          </w:rPr>
          <w:t xml:space="preserve"> trade volume does not reflect the real economic potential. With that regard, both Sides agreed that further efforts should be </w:t>
        </w:r>
        <w:proofErr w:type="gramStart"/>
        <w:r w:rsidRPr="00863CFB">
          <w:rPr>
            <w:sz w:val="24"/>
            <w:szCs w:val="24"/>
          </w:rPr>
          <w:t>exerted  in</w:t>
        </w:r>
        <w:proofErr w:type="gramEnd"/>
        <w:r w:rsidRPr="00863CFB">
          <w:rPr>
            <w:sz w:val="24"/>
            <w:szCs w:val="24"/>
          </w:rPr>
          <w:t xml:space="preserve"> order to fully utilize the benefits of the EU-Georgia DCFTA, through business and trade missions, fairs, showcases organized by chambers of both Sides.</w:t>
        </w:r>
      </w:ins>
    </w:p>
    <w:p w14:paraId="0F28B13C" w14:textId="77777777" w:rsidR="00537187" w:rsidRPr="00863CFB" w:rsidRDefault="00537187" w:rsidP="00863CFB">
      <w:pPr>
        <w:jc w:val="both"/>
        <w:rPr>
          <w:ins w:id="108" w:author="Ani Vashakmadze" w:date="2017-05-24T09:58:00Z"/>
          <w:sz w:val="24"/>
          <w:szCs w:val="24"/>
        </w:rPr>
      </w:pPr>
      <w:ins w:id="109" w:author="Ani Vashakmadze" w:date="2017-05-24T09:58:00Z">
        <w:r w:rsidRPr="00863CFB">
          <w:rPr>
            <w:sz w:val="24"/>
            <w:szCs w:val="24"/>
          </w:rPr>
          <w:t>Therefore both Sides agreed to:</w:t>
        </w:r>
      </w:ins>
    </w:p>
    <w:p w14:paraId="27240C70" w14:textId="77777777" w:rsidR="00537187" w:rsidRPr="00682FDE" w:rsidRDefault="00537187" w:rsidP="00682FDE">
      <w:pPr>
        <w:pStyle w:val="ListParagraph"/>
        <w:numPr>
          <w:ilvl w:val="0"/>
          <w:numId w:val="19"/>
        </w:numPr>
        <w:jc w:val="both"/>
        <w:rPr>
          <w:ins w:id="110" w:author="Ani Vashakmadze" w:date="2017-05-24T09:58:00Z"/>
          <w:sz w:val="24"/>
          <w:szCs w:val="24"/>
        </w:rPr>
      </w:pPr>
      <w:ins w:id="111" w:author="Ani Vashakmadze" w:date="2017-05-24T09:58:00Z">
        <w:r w:rsidRPr="00682FDE">
          <w:rPr>
            <w:sz w:val="24"/>
            <w:szCs w:val="24"/>
          </w:rPr>
          <w:t xml:space="preserve">exchange a list of competitive export products for distribution to interested businesses and to share information about companies interested in  trading Georgian and </w:t>
        </w:r>
      </w:ins>
      <w:ins w:id="112" w:author="Ani Vashakmadze" w:date="2017-05-24T10:49:00Z">
        <w:r w:rsidR="00863CFB">
          <w:rPr>
            <w:sz w:val="24"/>
            <w:szCs w:val="24"/>
          </w:rPr>
          <w:t xml:space="preserve">Romanian </w:t>
        </w:r>
      </w:ins>
      <w:ins w:id="113" w:author="Ani Vashakmadze" w:date="2017-05-24T09:58:00Z">
        <w:r w:rsidRPr="00682FDE">
          <w:rPr>
            <w:sz w:val="24"/>
            <w:szCs w:val="24"/>
          </w:rPr>
          <w:t>goods;</w:t>
        </w:r>
      </w:ins>
    </w:p>
    <w:p w14:paraId="2CFDDCA9" w14:textId="77777777" w:rsidR="00537187" w:rsidRPr="00682FDE" w:rsidRDefault="00537187" w:rsidP="00682FDE">
      <w:pPr>
        <w:pStyle w:val="ListParagraph"/>
        <w:numPr>
          <w:ilvl w:val="0"/>
          <w:numId w:val="19"/>
        </w:numPr>
        <w:jc w:val="both"/>
        <w:rPr>
          <w:ins w:id="114" w:author="Ani Vashakmadze" w:date="2017-05-24T09:58:00Z"/>
          <w:sz w:val="24"/>
          <w:szCs w:val="24"/>
        </w:rPr>
      </w:pPr>
      <w:ins w:id="115" w:author="Ani Vashakmadze" w:date="2017-05-24T09:58:00Z">
        <w:r w:rsidRPr="00682FDE">
          <w:rPr>
            <w:sz w:val="24"/>
            <w:szCs w:val="24"/>
          </w:rPr>
          <w:t xml:space="preserve">recommend potential </w:t>
        </w:r>
      </w:ins>
      <w:ins w:id="116" w:author="Ani Vashakmadze" w:date="2017-05-24T10:49:00Z">
        <w:r w:rsidR="00863CFB">
          <w:rPr>
            <w:sz w:val="24"/>
            <w:szCs w:val="24"/>
          </w:rPr>
          <w:t xml:space="preserve">Romanian </w:t>
        </w:r>
      </w:ins>
      <w:ins w:id="117" w:author="Ani Vashakmadze" w:date="2017-05-24T09:58:00Z">
        <w:r w:rsidRPr="00682FDE">
          <w:rPr>
            <w:sz w:val="24"/>
            <w:szCs w:val="24"/>
          </w:rPr>
          <w:t xml:space="preserve">business  for exchanging their lists of trading products  through the internet portal of the Enterprise Georgia - </w:t>
        </w:r>
      </w:ins>
      <w:hyperlink r:id="rId9" w:history="1">
        <w:r w:rsidRPr="00682FDE">
          <w:rPr>
            <w:sz w:val="24"/>
            <w:szCs w:val="24"/>
          </w:rPr>
          <w:t>www.tradewithgeorgia.com</w:t>
        </w:r>
      </w:hyperlink>
      <w:ins w:id="118" w:author="Ani Vashakmadze" w:date="2017-05-24T09:58:00Z">
        <w:r w:rsidRPr="00682FDE">
          <w:rPr>
            <w:sz w:val="24"/>
            <w:szCs w:val="24"/>
          </w:rPr>
          <w:t>;</w:t>
        </w:r>
      </w:ins>
    </w:p>
    <w:p w14:paraId="22070D2C" w14:textId="77777777" w:rsidR="00537187" w:rsidRPr="00682FDE" w:rsidRDefault="00537187" w:rsidP="00682FDE">
      <w:pPr>
        <w:pStyle w:val="ListParagraph"/>
        <w:numPr>
          <w:ilvl w:val="0"/>
          <w:numId w:val="19"/>
        </w:numPr>
        <w:jc w:val="both"/>
        <w:rPr>
          <w:ins w:id="119" w:author="Ani Vashakmadze" w:date="2017-05-24T09:58:00Z"/>
          <w:sz w:val="24"/>
          <w:szCs w:val="24"/>
        </w:rPr>
      </w:pPr>
      <w:ins w:id="120" w:author="Ani Vashakmadze" w:date="2017-05-24T09:58:00Z">
        <w:r w:rsidRPr="00682FDE">
          <w:rPr>
            <w:sz w:val="24"/>
            <w:szCs w:val="24"/>
          </w:rPr>
          <w:t>contribute to further intensifying  contacts between enterprises, organizations, companies and other economic entities of the two countries in accordance with their national legislation;</w:t>
        </w:r>
      </w:ins>
    </w:p>
    <w:p w14:paraId="0391194B" w14:textId="77777777" w:rsidR="00537187" w:rsidRPr="00682FDE" w:rsidRDefault="00537187" w:rsidP="00682FDE">
      <w:pPr>
        <w:pStyle w:val="ListParagraph"/>
        <w:numPr>
          <w:ilvl w:val="0"/>
          <w:numId w:val="19"/>
        </w:numPr>
        <w:jc w:val="both"/>
        <w:rPr>
          <w:ins w:id="121" w:author="Ani Vashakmadze" w:date="2017-05-24T09:58:00Z"/>
          <w:sz w:val="24"/>
          <w:szCs w:val="24"/>
        </w:rPr>
      </w:pPr>
      <w:ins w:id="122" w:author="Ani Vashakmadze" w:date="2017-05-24T09:58:00Z">
        <w:r w:rsidRPr="00682FDE">
          <w:rPr>
            <w:sz w:val="24"/>
            <w:szCs w:val="24"/>
          </w:rPr>
          <w:t>support activities for promoting products of their national producers and  in their markets as well as in third country markets;</w:t>
        </w:r>
      </w:ins>
    </w:p>
    <w:p w14:paraId="70841095" w14:textId="77777777" w:rsidR="00537187" w:rsidRPr="00682FDE" w:rsidRDefault="00537187" w:rsidP="00682FDE">
      <w:pPr>
        <w:pStyle w:val="ListParagraph"/>
        <w:numPr>
          <w:ilvl w:val="0"/>
          <w:numId w:val="19"/>
        </w:numPr>
        <w:jc w:val="both"/>
        <w:rPr>
          <w:ins w:id="123" w:author="Ani Vashakmadze" w:date="2017-05-24T09:58:00Z"/>
          <w:sz w:val="24"/>
          <w:szCs w:val="24"/>
        </w:rPr>
      </w:pPr>
      <w:ins w:id="124" w:author="Ani Vashakmadze" w:date="2017-05-24T09:58:00Z">
        <w:r w:rsidRPr="00682FDE">
          <w:rPr>
            <w:sz w:val="24"/>
            <w:szCs w:val="24"/>
          </w:rPr>
          <w:t>strengthen cooperation to increase the supply of Georgian agricultural products including hazelnuts, wine, mineral water, non-alcoholic beverages, juices, canned fruits and vegetables, herbs, citrus (tangerines), tea products and other agricultural products as well as industrial products;</w:t>
        </w:r>
      </w:ins>
    </w:p>
    <w:p w14:paraId="157D2921" w14:textId="77777777" w:rsidR="00863CFB" w:rsidRDefault="00537187" w:rsidP="00682FDE">
      <w:pPr>
        <w:pStyle w:val="ListParagraph"/>
        <w:numPr>
          <w:ilvl w:val="0"/>
          <w:numId w:val="19"/>
        </w:numPr>
        <w:jc w:val="both"/>
        <w:rPr>
          <w:ins w:id="125" w:author="Ani Vashakmadze" w:date="2017-05-24T10:50:00Z"/>
          <w:sz w:val="24"/>
          <w:szCs w:val="24"/>
        </w:rPr>
      </w:pPr>
      <w:proofErr w:type="gramStart"/>
      <w:ins w:id="126" w:author="Ani Vashakmadze" w:date="2017-05-24T09:58:00Z">
        <w:r w:rsidRPr="00682FDE">
          <w:rPr>
            <w:sz w:val="24"/>
            <w:szCs w:val="24"/>
          </w:rPr>
          <w:t>strengthen</w:t>
        </w:r>
        <w:proofErr w:type="gramEnd"/>
        <w:r w:rsidRPr="00682FDE">
          <w:rPr>
            <w:sz w:val="24"/>
            <w:szCs w:val="24"/>
          </w:rPr>
          <w:t xml:space="preserve"> cooperation to increase the supply of </w:t>
        </w:r>
      </w:ins>
      <w:ins w:id="127" w:author="Ani Vashakmadze" w:date="2017-05-24T10:50:00Z">
        <w:r w:rsidR="00863CFB" w:rsidRPr="00863CFB">
          <w:rPr>
            <w:sz w:val="24"/>
            <w:szCs w:val="24"/>
          </w:rPr>
          <w:t xml:space="preserve">Romanian </w:t>
        </w:r>
      </w:ins>
      <w:ins w:id="128" w:author="Ani Vashakmadze" w:date="2017-05-24T09:58:00Z">
        <w:r w:rsidRPr="00682FDE">
          <w:rPr>
            <w:sz w:val="24"/>
            <w:szCs w:val="24"/>
          </w:rPr>
          <w:t xml:space="preserve">products including </w:t>
        </w:r>
      </w:ins>
      <w:ins w:id="129" w:author="Ani Vashakmadze" w:date="2017-05-24T10:50:00Z">
        <w:r w:rsidR="00863CFB">
          <w:rPr>
            <w:sz w:val="24"/>
            <w:szCs w:val="24"/>
          </w:rPr>
          <w:t>….</w:t>
        </w:r>
      </w:ins>
    </w:p>
    <w:p w14:paraId="7D9F9A58" w14:textId="77777777" w:rsidR="00537187" w:rsidRPr="00682FDE" w:rsidRDefault="00537187" w:rsidP="00682FDE">
      <w:pPr>
        <w:jc w:val="both"/>
        <w:rPr>
          <w:ins w:id="130" w:author="Ani Vashakmadze" w:date="2017-05-24T09:58:00Z"/>
          <w:sz w:val="24"/>
          <w:szCs w:val="24"/>
        </w:rPr>
      </w:pPr>
    </w:p>
    <w:p w14:paraId="6EF12D7C" w14:textId="77777777" w:rsidR="00537187" w:rsidRPr="00682FDE" w:rsidRDefault="00537187" w:rsidP="00682FDE">
      <w:pPr>
        <w:jc w:val="both"/>
        <w:rPr>
          <w:ins w:id="131" w:author="Ani Vashakmadze" w:date="2017-05-24T09:58:00Z"/>
          <w:sz w:val="24"/>
          <w:szCs w:val="24"/>
        </w:rPr>
      </w:pPr>
      <w:ins w:id="132" w:author="Ani Vashakmadze" w:date="2017-05-24T09:58:00Z">
        <w:r w:rsidRPr="00682FDE">
          <w:rPr>
            <w:sz w:val="24"/>
            <w:szCs w:val="24"/>
          </w:rPr>
          <w:t>Both Sides outlined the importance of continued cooperation to promote business and investment opportunities in both countries.</w:t>
        </w:r>
      </w:ins>
    </w:p>
    <w:p w14:paraId="356AD047" w14:textId="0AAB7561" w:rsidR="00537187" w:rsidRPr="00682FDE" w:rsidRDefault="00537187" w:rsidP="00682FDE">
      <w:pPr>
        <w:jc w:val="both"/>
        <w:rPr>
          <w:ins w:id="133" w:author="Ani Vashakmadze" w:date="2017-05-24T09:58:00Z"/>
          <w:sz w:val="24"/>
          <w:szCs w:val="24"/>
        </w:rPr>
      </w:pPr>
      <w:ins w:id="134" w:author="Ani Vashakmadze" w:date="2017-05-24T09:58:00Z">
        <w:r w:rsidRPr="00682FDE">
          <w:rPr>
            <w:sz w:val="24"/>
            <w:szCs w:val="24"/>
          </w:rPr>
          <w:t xml:space="preserve">Georgian Side underlined the importance of </w:t>
        </w:r>
        <w:proofErr w:type="gramStart"/>
        <w:r w:rsidRPr="00682FDE">
          <w:rPr>
            <w:sz w:val="24"/>
            <w:szCs w:val="24"/>
          </w:rPr>
          <w:t>developing  start</w:t>
        </w:r>
        <w:proofErr w:type="gramEnd"/>
        <w:r w:rsidRPr="00682FDE">
          <w:rPr>
            <w:sz w:val="24"/>
            <w:szCs w:val="24"/>
          </w:rPr>
          <w:t>-ups financially enabling young people with innovative ideas. In this context the Georgian Side mentioned the innovative business development support state program „Startup Georgia”.</w:t>
        </w:r>
      </w:ins>
    </w:p>
    <w:p w14:paraId="5DC512BA" w14:textId="77777777" w:rsidR="00537187" w:rsidRPr="00682FDE" w:rsidRDefault="00537187" w:rsidP="00682FDE">
      <w:pPr>
        <w:jc w:val="both"/>
        <w:rPr>
          <w:ins w:id="135" w:author="Ani Vashakmadze" w:date="2017-05-24T09:58:00Z"/>
          <w:sz w:val="24"/>
          <w:szCs w:val="24"/>
        </w:rPr>
      </w:pPr>
      <w:ins w:id="136" w:author="Ani Vashakmadze" w:date="2017-05-24T09:58:00Z">
        <w:r w:rsidRPr="00682FDE">
          <w:rPr>
            <w:sz w:val="24"/>
            <w:szCs w:val="24"/>
          </w:rPr>
          <w:t>Both Sides agreed to cooperate in developing startups through:</w:t>
        </w:r>
      </w:ins>
    </w:p>
    <w:p w14:paraId="6C6C48BA" w14:textId="77777777" w:rsidR="00537187" w:rsidRPr="00682FDE" w:rsidRDefault="00537187" w:rsidP="00682FDE">
      <w:pPr>
        <w:jc w:val="both"/>
        <w:rPr>
          <w:ins w:id="137" w:author="Ani Vashakmadze" w:date="2017-05-24T09:58:00Z"/>
          <w:sz w:val="24"/>
          <w:szCs w:val="24"/>
        </w:rPr>
      </w:pPr>
    </w:p>
    <w:p w14:paraId="112EFBA3" w14:textId="77777777" w:rsidR="00537187" w:rsidRPr="00682FDE" w:rsidRDefault="00537187" w:rsidP="00682FDE">
      <w:pPr>
        <w:pStyle w:val="ListParagraph"/>
        <w:numPr>
          <w:ilvl w:val="0"/>
          <w:numId w:val="20"/>
        </w:numPr>
        <w:jc w:val="both"/>
        <w:rPr>
          <w:ins w:id="138" w:author="Ani Vashakmadze" w:date="2017-05-24T09:58:00Z"/>
          <w:sz w:val="24"/>
          <w:szCs w:val="24"/>
        </w:rPr>
      </w:pPr>
      <w:ins w:id="139" w:author="Ani Vashakmadze" w:date="2017-05-24T09:58:00Z">
        <w:r w:rsidRPr="00682FDE">
          <w:rPr>
            <w:sz w:val="24"/>
            <w:szCs w:val="24"/>
          </w:rPr>
          <w:t xml:space="preserve">organizing B2B meetings between startups and other companies of both countries; </w:t>
        </w:r>
      </w:ins>
    </w:p>
    <w:p w14:paraId="52785DA0" w14:textId="77777777" w:rsidR="00537187" w:rsidRPr="00682FDE" w:rsidRDefault="00537187" w:rsidP="00682FDE">
      <w:pPr>
        <w:pStyle w:val="ListParagraph"/>
        <w:numPr>
          <w:ilvl w:val="0"/>
          <w:numId w:val="20"/>
        </w:numPr>
        <w:jc w:val="both"/>
        <w:rPr>
          <w:ins w:id="140" w:author="Ani Vashakmadze" w:date="2017-05-24T09:58:00Z"/>
          <w:sz w:val="24"/>
          <w:szCs w:val="24"/>
        </w:rPr>
      </w:pPr>
      <w:ins w:id="141" w:author="Ani Vashakmadze" w:date="2017-05-24T09:58:00Z">
        <w:r w:rsidRPr="00682FDE">
          <w:rPr>
            <w:sz w:val="24"/>
            <w:szCs w:val="24"/>
          </w:rPr>
          <w:t xml:space="preserve">supporting Georgian startups and </w:t>
        </w:r>
        <w:r w:rsidR="000D6C4D">
          <w:rPr>
            <w:sz w:val="24"/>
            <w:szCs w:val="24"/>
          </w:rPr>
          <w:t>innovators to enter the Romanian</w:t>
        </w:r>
        <w:r w:rsidRPr="00682FDE">
          <w:rPr>
            <w:sz w:val="24"/>
            <w:szCs w:val="24"/>
          </w:rPr>
          <w:t xml:space="preserve"> market and vice versa; </w:t>
        </w:r>
      </w:ins>
    </w:p>
    <w:p w14:paraId="6EACB2EA" w14:textId="77777777" w:rsidR="00537187" w:rsidRPr="00682FDE" w:rsidRDefault="00537187" w:rsidP="00682FDE">
      <w:pPr>
        <w:pStyle w:val="ListParagraph"/>
        <w:numPr>
          <w:ilvl w:val="0"/>
          <w:numId w:val="20"/>
        </w:numPr>
        <w:jc w:val="both"/>
        <w:rPr>
          <w:ins w:id="142" w:author="Ani Vashakmadze" w:date="2017-05-24T09:58:00Z"/>
          <w:sz w:val="24"/>
          <w:szCs w:val="24"/>
        </w:rPr>
      </w:pPr>
      <w:ins w:id="143" w:author="Ani Vashakmadze" w:date="2017-05-24T09:58:00Z">
        <w:r w:rsidRPr="00682FDE">
          <w:rPr>
            <w:sz w:val="24"/>
            <w:szCs w:val="24"/>
          </w:rPr>
          <w:t xml:space="preserve">exchanging experience in the field of innovation and technology entrepreneurship and science-technology based development in both countries; </w:t>
        </w:r>
      </w:ins>
    </w:p>
    <w:p w14:paraId="7258BB82" w14:textId="77777777" w:rsidR="00537187" w:rsidRPr="00682FDE" w:rsidRDefault="00537187" w:rsidP="00682FDE">
      <w:pPr>
        <w:jc w:val="both"/>
        <w:rPr>
          <w:ins w:id="144" w:author="Ani Vashakmadze" w:date="2017-05-24T09:58:00Z"/>
          <w:sz w:val="24"/>
          <w:szCs w:val="24"/>
        </w:rPr>
      </w:pPr>
      <w:ins w:id="145" w:author="Ani Vashakmadze" w:date="2017-05-24T09:58:00Z">
        <w:r w:rsidRPr="00682FDE">
          <w:rPr>
            <w:sz w:val="24"/>
            <w:szCs w:val="24"/>
          </w:rPr>
          <w:t xml:space="preserve">Both Sides encouraged Enterprise Georgia and relevant </w:t>
        </w:r>
        <w:proofErr w:type="gramStart"/>
        <w:r w:rsidRPr="00682FDE">
          <w:rPr>
            <w:sz w:val="24"/>
            <w:szCs w:val="24"/>
          </w:rPr>
          <w:t>institutions  which</w:t>
        </w:r>
        <w:proofErr w:type="gramEnd"/>
        <w:r w:rsidRPr="00682FDE">
          <w:rPr>
            <w:sz w:val="24"/>
            <w:szCs w:val="24"/>
          </w:rPr>
          <w:t xml:space="preserve"> are responsible for the business and investment promotion in their respective countries to continue active cooperation.</w:t>
        </w:r>
      </w:ins>
    </w:p>
    <w:p w14:paraId="511E57D9" w14:textId="77777777" w:rsidR="00863CFB" w:rsidRDefault="00863CFB" w:rsidP="00682FDE">
      <w:pPr>
        <w:jc w:val="both"/>
        <w:rPr>
          <w:ins w:id="146" w:author="Ani Vashakmadze" w:date="2017-05-24T10:53:00Z"/>
          <w:sz w:val="24"/>
          <w:szCs w:val="24"/>
        </w:rPr>
      </w:pPr>
    </w:p>
    <w:p w14:paraId="141CEFC9" w14:textId="77777777" w:rsidR="00537187" w:rsidRPr="00682FDE" w:rsidRDefault="00537187" w:rsidP="00682FDE">
      <w:pPr>
        <w:jc w:val="both"/>
        <w:rPr>
          <w:ins w:id="147" w:author="Ani Vashakmadze" w:date="2017-05-24T09:58:00Z"/>
          <w:sz w:val="24"/>
          <w:szCs w:val="24"/>
        </w:rPr>
      </w:pPr>
      <w:ins w:id="148" w:author="Ani Vashakmadze" w:date="2017-05-24T09:58:00Z">
        <w:r w:rsidRPr="00682FDE">
          <w:rPr>
            <w:sz w:val="24"/>
            <w:szCs w:val="24"/>
          </w:rPr>
          <w:t>Both Sides welcomed possible cooperation in the following fields:</w:t>
        </w:r>
      </w:ins>
    </w:p>
    <w:p w14:paraId="35279E3A" w14:textId="77777777" w:rsidR="00537187" w:rsidRPr="00682FDE" w:rsidRDefault="00537187" w:rsidP="00682FDE">
      <w:pPr>
        <w:pStyle w:val="ListParagraph"/>
        <w:numPr>
          <w:ilvl w:val="0"/>
          <w:numId w:val="21"/>
        </w:numPr>
        <w:jc w:val="both"/>
        <w:rPr>
          <w:ins w:id="149" w:author="Ani Vashakmadze" w:date="2017-05-24T09:58:00Z"/>
          <w:sz w:val="24"/>
          <w:szCs w:val="24"/>
        </w:rPr>
      </w:pPr>
      <w:ins w:id="150" w:author="Ani Vashakmadze" w:date="2017-05-24T09:58:00Z">
        <w:r w:rsidRPr="00682FDE">
          <w:rPr>
            <w:sz w:val="24"/>
            <w:szCs w:val="24"/>
          </w:rPr>
          <w:t xml:space="preserve">organizing trade missions, business fora, and fairs etc. for the purpose of supporting bilateral co-operation between Georgian and </w:t>
        </w:r>
      </w:ins>
      <w:ins w:id="151" w:author="Ani Vashakmadze" w:date="2017-05-24T10:53:00Z">
        <w:r w:rsidR="00863CFB" w:rsidRPr="00682FDE">
          <w:rPr>
            <w:sz w:val="24"/>
            <w:szCs w:val="24"/>
          </w:rPr>
          <w:t xml:space="preserve">Romanian </w:t>
        </w:r>
      </w:ins>
      <w:ins w:id="152" w:author="Ani Vashakmadze" w:date="2017-05-24T09:58:00Z">
        <w:r w:rsidRPr="00682FDE">
          <w:rPr>
            <w:sz w:val="24"/>
            <w:szCs w:val="24"/>
          </w:rPr>
          <w:t>entrepreneurs;</w:t>
        </w:r>
      </w:ins>
    </w:p>
    <w:p w14:paraId="4BEDF75A" w14:textId="77777777" w:rsidR="00537187" w:rsidRPr="00682FDE" w:rsidRDefault="00537187" w:rsidP="00682FDE">
      <w:pPr>
        <w:pStyle w:val="ListParagraph"/>
        <w:numPr>
          <w:ilvl w:val="0"/>
          <w:numId w:val="21"/>
        </w:numPr>
        <w:jc w:val="both"/>
        <w:rPr>
          <w:ins w:id="153" w:author="Ani Vashakmadze" w:date="2017-05-24T09:58:00Z"/>
          <w:sz w:val="24"/>
          <w:szCs w:val="24"/>
        </w:rPr>
      </w:pPr>
      <w:ins w:id="154" w:author="Ani Vashakmadze" w:date="2017-05-24T09:58:00Z">
        <w:r w:rsidRPr="00682FDE">
          <w:rPr>
            <w:sz w:val="24"/>
            <w:szCs w:val="24"/>
          </w:rPr>
          <w:t>sharing experience, knowledge and information in the fields of trade and entrepreneurship, including participation in local or/and international exhibitions and events organized in both countries;</w:t>
        </w:r>
      </w:ins>
    </w:p>
    <w:p w14:paraId="03372133" w14:textId="77777777" w:rsidR="00537187" w:rsidRPr="00682FDE" w:rsidRDefault="00537187" w:rsidP="00682FDE">
      <w:pPr>
        <w:pStyle w:val="ListParagraph"/>
        <w:numPr>
          <w:ilvl w:val="0"/>
          <w:numId w:val="21"/>
        </w:numPr>
        <w:jc w:val="both"/>
        <w:rPr>
          <w:ins w:id="155" w:author="Ani Vashakmadze" w:date="2017-05-24T09:58:00Z"/>
          <w:sz w:val="24"/>
          <w:szCs w:val="24"/>
        </w:rPr>
      </w:pPr>
      <w:ins w:id="156" w:author="Ani Vashakmadze" w:date="2017-05-24T09:58:00Z">
        <w:r w:rsidRPr="00682FDE">
          <w:rPr>
            <w:sz w:val="24"/>
            <w:szCs w:val="24"/>
          </w:rPr>
          <w:t>providing information  on private sector support programs available to entrepreneurs in both countries;</w:t>
        </w:r>
      </w:ins>
    </w:p>
    <w:p w14:paraId="75014B69" w14:textId="53A2F6FC" w:rsidR="00537187" w:rsidRPr="00682FDE" w:rsidRDefault="00537187" w:rsidP="00682FDE">
      <w:pPr>
        <w:pStyle w:val="ListParagraph"/>
        <w:numPr>
          <w:ilvl w:val="0"/>
          <w:numId w:val="21"/>
        </w:numPr>
        <w:jc w:val="both"/>
        <w:rPr>
          <w:ins w:id="157" w:author="Ani Vashakmadze" w:date="2017-05-24T09:58:00Z"/>
          <w:sz w:val="24"/>
          <w:szCs w:val="24"/>
        </w:rPr>
      </w:pPr>
      <w:proofErr w:type="gramStart"/>
      <w:ins w:id="158" w:author="Ani Vashakmadze" w:date="2017-05-24T09:58:00Z">
        <w:r w:rsidRPr="00682FDE">
          <w:rPr>
            <w:sz w:val="24"/>
            <w:szCs w:val="24"/>
          </w:rPr>
          <w:t>establishing  new</w:t>
        </w:r>
        <w:proofErr w:type="gramEnd"/>
        <w:r w:rsidRPr="00682FDE">
          <w:rPr>
            <w:sz w:val="24"/>
            <w:szCs w:val="24"/>
          </w:rPr>
          <w:t xml:space="preserve"> training programs or  utilizing  existing  programs   for managers/</w:t>
        </w:r>
        <w:r w:rsidR="00175B7C">
          <w:rPr>
            <w:sz w:val="24"/>
            <w:szCs w:val="24"/>
          </w:rPr>
          <w:t>entrepreneurs (especially SMEs).</w:t>
        </w:r>
        <w:r w:rsidRPr="00682FDE">
          <w:rPr>
            <w:sz w:val="24"/>
            <w:szCs w:val="24"/>
          </w:rPr>
          <w:t xml:space="preserve"> </w:t>
        </w:r>
      </w:ins>
    </w:p>
    <w:p w14:paraId="4DB6E997" w14:textId="77777777" w:rsidR="00537187" w:rsidRPr="00682FDE" w:rsidRDefault="00537187" w:rsidP="00682FDE">
      <w:pPr>
        <w:jc w:val="both"/>
        <w:rPr>
          <w:ins w:id="159" w:author="Ani Vashakmadze" w:date="2017-05-24T09:58:00Z"/>
          <w:sz w:val="24"/>
          <w:szCs w:val="24"/>
        </w:rPr>
      </w:pPr>
    </w:p>
    <w:p w14:paraId="7D2C2CBB" w14:textId="77777777" w:rsidR="00863CFB" w:rsidRDefault="00537187" w:rsidP="00682FDE">
      <w:pPr>
        <w:jc w:val="both"/>
        <w:rPr>
          <w:ins w:id="160" w:author="Ani Vashakmadze" w:date="2017-05-24T10:55:00Z"/>
          <w:sz w:val="24"/>
          <w:szCs w:val="24"/>
        </w:rPr>
      </w:pPr>
      <w:ins w:id="161" w:author="Ani Vashakmadze" w:date="2017-05-24T09:58:00Z">
        <w:r w:rsidRPr="00682FDE">
          <w:rPr>
            <w:sz w:val="24"/>
            <w:szCs w:val="24"/>
          </w:rPr>
          <w:t>Enterprise Georgia welcomed the possibility of close cooperation with agencies responsible for export and private sector (SMEs) promotion in</w:t>
        </w:r>
      </w:ins>
      <w:ins w:id="162" w:author="Ani Vashakmadze" w:date="2017-05-24T10:54:00Z">
        <w:r w:rsidR="00863CFB">
          <w:rPr>
            <w:sz w:val="24"/>
            <w:szCs w:val="24"/>
          </w:rPr>
          <w:t xml:space="preserve"> Romania</w:t>
        </w:r>
      </w:ins>
      <w:ins w:id="163" w:author="Ani Vashakmadze" w:date="2017-05-24T09:58:00Z">
        <w:r w:rsidRPr="00682FDE">
          <w:rPr>
            <w:sz w:val="24"/>
            <w:szCs w:val="24"/>
          </w:rPr>
          <w:t xml:space="preserve">. </w:t>
        </w:r>
      </w:ins>
    </w:p>
    <w:p w14:paraId="22BCEAD6" w14:textId="77777777" w:rsidR="00863CFB" w:rsidRDefault="00863CFB" w:rsidP="00682FDE">
      <w:pPr>
        <w:jc w:val="both"/>
        <w:rPr>
          <w:ins w:id="164" w:author="Ani Vashakmadze" w:date="2017-05-24T10:55:00Z"/>
          <w:sz w:val="24"/>
          <w:szCs w:val="24"/>
        </w:rPr>
      </w:pPr>
    </w:p>
    <w:p w14:paraId="4489D29B" w14:textId="77777777" w:rsidR="00537187" w:rsidRPr="00682FDE" w:rsidRDefault="00537187" w:rsidP="00682FDE">
      <w:pPr>
        <w:jc w:val="both"/>
        <w:rPr>
          <w:ins w:id="165" w:author="Ani Vashakmadze" w:date="2017-05-24T09:58:00Z"/>
          <w:sz w:val="24"/>
          <w:szCs w:val="24"/>
        </w:rPr>
      </w:pPr>
      <w:ins w:id="166" w:author="Ani Vashakmadze" w:date="2017-05-24T09:58:00Z">
        <w:r w:rsidRPr="00682FDE">
          <w:rPr>
            <w:sz w:val="24"/>
            <w:szCs w:val="24"/>
          </w:rPr>
          <w:t>Both Sides agreed on the importance of a good business environment for investment resulting in great opportunities for bilateral cooperation and exchange of information in the fields of high value added manufacturing and outsourcing centers, R&amp;D (Research and Development), transport and logistics, information technology, agriculture, hospitality, energy and construction.</w:t>
        </w:r>
      </w:ins>
    </w:p>
    <w:p w14:paraId="76616D5B" w14:textId="77777777" w:rsidR="00537187" w:rsidRPr="00682FDE" w:rsidRDefault="00537187" w:rsidP="00682FDE">
      <w:pPr>
        <w:jc w:val="both"/>
        <w:rPr>
          <w:ins w:id="167" w:author="Ani Vashakmadze" w:date="2017-05-24T09:58:00Z"/>
          <w:sz w:val="24"/>
          <w:szCs w:val="24"/>
        </w:rPr>
      </w:pPr>
      <w:ins w:id="168" w:author="Ani Vashakmadze" w:date="2017-05-24T09:58:00Z">
        <w:r w:rsidRPr="00682FDE">
          <w:rPr>
            <w:sz w:val="24"/>
            <w:szCs w:val="24"/>
          </w:rPr>
          <w:t xml:space="preserve">Enterprise Georgia and the </w:t>
        </w:r>
      </w:ins>
      <w:ins w:id="169" w:author="Ani Vashakmadze" w:date="2017-05-24T10:55:00Z">
        <w:r w:rsidR="00863CFB">
          <w:rPr>
            <w:sz w:val="24"/>
            <w:szCs w:val="24"/>
          </w:rPr>
          <w:t>Romanian ……………..</w:t>
        </w:r>
      </w:ins>
      <w:ins w:id="170" w:author="Ani Vashakmadze" w:date="2017-05-24T09:58:00Z">
        <w:r w:rsidRPr="00682FDE">
          <w:rPr>
            <w:sz w:val="24"/>
            <w:szCs w:val="24"/>
          </w:rPr>
          <w:t>agreed on continuous cooperation and sharing of experience.</w:t>
        </w:r>
      </w:ins>
    </w:p>
    <w:p w14:paraId="12AD2F3A" w14:textId="77777777" w:rsidR="00537187" w:rsidRPr="00682FDE" w:rsidRDefault="00537187" w:rsidP="00682FDE">
      <w:pPr>
        <w:jc w:val="both"/>
        <w:rPr>
          <w:ins w:id="171" w:author="Ani Vashakmadze" w:date="2017-05-24T09:58:00Z"/>
          <w:sz w:val="24"/>
          <w:szCs w:val="24"/>
        </w:rPr>
      </w:pPr>
    </w:p>
    <w:p w14:paraId="18F97E98" w14:textId="77777777" w:rsidR="00537187" w:rsidRPr="00682FDE" w:rsidDel="009722FB" w:rsidRDefault="00537187" w:rsidP="00847C73">
      <w:pPr>
        <w:ind w:firstLine="720"/>
        <w:jc w:val="both"/>
        <w:rPr>
          <w:del w:id="172" w:author="Ani Vashakmadze" w:date="2017-05-24T10:56:00Z"/>
          <w:sz w:val="24"/>
          <w:szCs w:val="24"/>
        </w:rPr>
      </w:pPr>
    </w:p>
    <w:p w14:paraId="367A3B60" w14:textId="6EC2CD39" w:rsidR="001B7414" w:rsidDel="009722FB" w:rsidRDefault="00537187" w:rsidP="00682FDE">
      <w:pPr>
        <w:jc w:val="both"/>
        <w:rPr>
          <w:del w:id="173" w:author="Ani Vashakmadze" w:date="2017-05-24T10:56:00Z"/>
          <w:sz w:val="24"/>
          <w:szCs w:val="24"/>
        </w:rPr>
      </w:pPr>
      <w:ins w:id="174" w:author="Ani Vashakmadze" w:date="2017-05-24T09:58:00Z">
        <w:r w:rsidRPr="00682FDE">
          <w:rPr>
            <w:sz w:val="24"/>
            <w:szCs w:val="24"/>
          </w:rPr>
          <w:t xml:space="preserve">Both </w:t>
        </w:r>
      </w:ins>
      <w:del w:id="175" w:author="Ani Vashakmadze" w:date="2017-05-24T09:58:00Z">
        <w:r w:rsidR="001B7414" w:rsidDel="00537187">
          <w:rPr>
            <w:sz w:val="24"/>
            <w:szCs w:val="24"/>
          </w:rPr>
          <w:delText xml:space="preserve">The two </w:delText>
        </w:r>
      </w:del>
      <w:r w:rsidR="001B7414">
        <w:rPr>
          <w:sz w:val="24"/>
          <w:szCs w:val="24"/>
        </w:rPr>
        <w:t xml:space="preserve">Sides agreed on </w:t>
      </w:r>
      <w:del w:id="176" w:author="Ani Vashakmadze" w:date="2017-06-12T09:43:00Z">
        <w:r w:rsidR="001B7414" w:rsidDel="0031367A">
          <w:rPr>
            <w:sz w:val="24"/>
            <w:szCs w:val="24"/>
          </w:rPr>
          <w:delText xml:space="preserve">the </w:delText>
        </w:r>
      </w:del>
      <w:del w:id="177" w:author="Ani Vashakmadze" w:date="2017-05-24T10:56:00Z">
        <w:r w:rsidR="001B7414" w:rsidDel="009722FB">
          <w:rPr>
            <w:sz w:val="24"/>
            <w:szCs w:val="24"/>
          </w:rPr>
          <w:delText>followings for developing and enhancing trade, investment and economic relations:</w:delText>
        </w:r>
      </w:del>
    </w:p>
    <w:p w14:paraId="0A44A786" w14:textId="77777777" w:rsidR="001B7414" w:rsidRPr="00682FDE" w:rsidDel="009722FB" w:rsidRDefault="001B7414" w:rsidP="00682FDE">
      <w:pPr>
        <w:jc w:val="both"/>
        <w:rPr>
          <w:del w:id="178" w:author="Ani Vashakmadze" w:date="2017-05-24T10:56:00Z"/>
          <w:sz w:val="24"/>
          <w:szCs w:val="24"/>
        </w:rPr>
      </w:pPr>
      <w:del w:id="179" w:author="Ani Vashakmadze" w:date="2017-05-24T10:56:00Z">
        <w:r w:rsidRPr="00682FDE" w:rsidDel="009722FB">
          <w:rPr>
            <w:sz w:val="24"/>
            <w:szCs w:val="24"/>
          </w:rPr>
          <w:delText>encouraging mutual participation in investment projects undertaken in both</w:delText>
        </w:r>
        <w:r w:rsidRPr="00682FDE" w:rsidDel="009722FB">
          <w:rPr>
            <w:sz w:val="24"/>
            <w:szCs w:val="24"/>
          </w:rPr>
          <w:br/>
          <w:delText>countries;</w:delText>
        </w:r>
      </w:del>
    </w:p>
    <w:p w14:paraId="06DB6466" w14:textId="77777777" w:rsidR="001B7414" w:rsidRPr="00682FDE" w:rsidDel="009722FB" w:rsidRDefault="001B7414" w:rsidP="00682FDE">
      <w:pPr>
        <w:rPr>
          <w:del w:id="180" w:author="Ani Vashakmadze" w:date="2017-05-24T10:56:00Z"/>
          <w:sz w:val="24"/>
          <w:szCs w:val="24"/>
        </w:rPr>
      </w:pPr>
      <w:del w:id="181" w:author="Ani Vashakmadze" w:date="2017-05-24T10:56:00Z">
        <w:r w:rsidRPr="00682FDE" w:rsidDel="009722FB">
          <w:rPr>
            <w:sz w:val="24"/>
            <w:szCs w:val="24"/>
          </w:rPr>
          <w:delText>exchange of information on current investment opportunities, production of</w:delText>
        </w:r>
        <w:r w:rsidRPr="00682FDE" w:rsidDel="009722FB">
          <w:rPr>
            <w:sz w:val="24"/>
            <w:szCs w:val="24"/>
          </w:rPr>
          <w:br/>
          <w:delText>export oriented products and market research of the export markets in both countries;</w:delText>
        </w:r>
      </w:del>
    </w:p>
    <w:p w14:paraId="29A750AF" w14:textId="77777777" w:rsidR="001B7414" w:rsidRPr="00682FDE" w:rsidDel="009722FB" w:rsidRDefault="001B7414" w:rsidP="00682FDE">
      <w:pPr>
        <w:rPr>
          <w:del w:id="182" w:author="Ani Vashakmadze" w:date="2017-05-24T10:56:00Z"/>
          <w:sz w:val="24"/>
          <w:szCs w:val="24"/>
        </w:rPr>
      </w:pPr>
      <w:del w:id="183" w:author="Ani Vashakmadze" w:date="2017-05-24T10:56:00Z">
        <w:r w:rsidRPr="00682FDE" w:rsidDel="009722FB">
          <w:rPr>
            <w:sz w:val="24"/>
            <w:szCs w:val="24"/>
          </w:rPr>
          <w:delText>inviting and ensuring the participation of companies in business forums,</w:delText>
        </w:r>
        <w:r w:rsidRPr="00682FDE" w:rsidDel="009722FB">
          <w:rPr>
            <w:sz w:val="24"/>
            <w:szCs w:val="24"/>
          </w:rPr>
          <w:br/>
        </w:r>
        <w:r w:rsidRPr="00682FDE" w:rsidDel="009722FB">
          <w:rPr>
            <w:sz w:val="24"/>
            <w:szCs w:val="24"/>
          </w:rPr>
          <w:lastRenderedPageBreak/>
          <w:delText>events, exhibitions and fairs organized in both countries for strengthening bilateral trade and business relations;</w:delText>
        </w:r>
      </w:del>
    </w:p>
    <w:p w14:paraId="12CF02D3" w14:textId="77777777" w:rsidR="001B7414" w:rsidRPr="00682FDE" w:rsidDel="009722FB" w:rsidRDefault="001B7414" w:rsidP="00682FDE">
      <w:pPr>
        <w:rPr>
          <w:del w:id="184" w:author="Ani Vashakmadze" w:date="2017-05-24T10:56:00Z"/>
          <w:sz w:val="24"/>
          <w:szCs w:val="24"/>
        </w:rPr>
      </w:pPr>
      <w:del w:id="185" w:author="Ani Vashakmadze" w:date="2017-05-24T10:56:00Z">
        <w:r w:rsidRPr="00682FDE" w:rsidDel="009722FB">
          <w:rPr>
            <w:sz w:val="24"/>
            <w:szCs w:val="24"/>
          </w:rPr>
          <w:delText>stimulation of joint activities of companies of the two countries for</w:delText>
        </w:r>
        <w:r w:rsidRPr="00682FDE" w:rsidDel="009722FB">
          <w:rPr>
            <w:sz w:val="24"/>
            <w:szCs w:val="24"/>
          </w:rPr>
          <w:br/>
          <w:delText>increasing export opportunities to neighboring markets;</w:delText>
        </w:r>
      </w:del>
    </w:p>
    <w:p w14:paraId="2AAC0370" w14:textId="77777777" w:rsidR="001B7414" w:rsidRDefault="001B7414" w:rsidP="00682FDE">
      <w:pPr>
        <w:jc w:val="both"/>
        <w:rPr>
          <w:ins w:id="186" w:author="Ani Vashakmadze" w:date="2017-05-24T10:57:00Z"/>
          <w:sz w:val="24"/>
          <w:szCs w:val="24"/>
        </w:rPr>
      </w:pPr>
      <w:del w:id="187" w:author="Ani Vashakmadze" w:date="2017-05-24T10:57:00Z">
        <w:r w:rsidRPr="00682FDE" w:rsidDel="009722FB">
          <w:rPr>
            <w:sz w:val="24"/>
            <w:szCs w:val="24"/>
          </w:rPr>
          <w:delText>active</w:delText>
        </w:r>
      </w:del>
      <w:proofErr w:type="gramStart"/>
      <w:ins w:id="188" w:author="Ani Vashakmadze" w:date="2017-05-24T10:57:00Z">
        <w:r w:rsidR="009722FB">
          <w:rPr>
            <w:sz w:val="24"/>
            <w:szCs w:val="24"/>
          </w:rPr>
          <w:t>a</w:t>
        </w:r>
        <w:r w:rsidR="009722FB" w:rsidRPr="009722FB">
          <w:rPr>
            <w:sz w:val="24"/>
            <w:szCs w:val="24"/>
          </w:rPr>
          <w:t>ctive</w:t>
        </w:r>
      </w:ins>
      <w:proofErr w:type="gramEnd"/>
      <w:r w:rsidRPr="00682FDE">
        <w:rPr>
          <w:sz w:val="24"/>
          <w:szCs w:val="24"/>
        </w:rPr>
        <w:t xml:space="preserve"> participation of Romania in technical assistance projects implemented in </w:t>
      </w:r>
      <w:r w:rsidR="001D3FF4" w:rsidRPr="00682FDE">
        <w:rPr>
          <w:sz w:val="24"/>
          <w:szCs w:val="24"/>
        </w:rPr>
        <w:t>Georgia</w:t>
      </w:r>
      <w:r w:rsidRPr="00682FDE">
        <w:rPr>
          <w:sz w:val="24"/>
          <w:szCs w:val="24"/>
        </w:rPr>
        <w:t xml:space="preserve"> by the European Union.</w:t>
      </w:r>
    </w:p>
    <w:p w14:paraId="240CAEAA" w14:textId="77777777" w:rsidR="009722FB" w:rsidRDefault="009722FB" w:rsidP="00682FDE">
      <w:pPr>
        <w:jc w:val="both"/>
        <w:rPr>
          <w:ins w:id="189" w:author="Ani Vashakmadze" w:date="2017-05-24T10:57:00Z"/>
          <w:sz w:val="24"/>
          <w:szCs w:val="24"/>
        </w:rPr>
      </w:pPr>
    </w:p>
    <w:p w14:paraId="15957478" w14:textId="5C443C00" w:rsidR="009722FB" w:rsidRDefault="009722FB" w:rsidP="009722FB">
      <w:pPr>
        <w:spacing w:line="276" w:lineRule="auto"/>
        <w:jc w:val="both"/>
        <w:rPr>
          <w:ins w:id="190" w:author="Ani Vashakmadze" w:date="2017-05-24T16:26:00Z"/>
          <w:sz w:val="24"/>
          <w:szCs w:val="24"/>
        </w:rPr>
      </w:pPr>
      <w:ins w:id="191" w:author="Ani Vashakmadze" w:date="2017-05-24T10:57:00Z">
        <w:r w:rsidRPr="00682FDE">
          <w:rPr>
            <w:sz w:val="24"/>
            <w:szCs w:val="24"/>
          </w:rPr>
          <w:t xml:space="preserve">The Georgian Side emphasized its interest in sharing Romanian experience in the creative industries through the exchange of creatives and </w:t>
        </w:r>
      </w:ins>
      <w:ins w:id="192" w:author="Ani Vashakmadze" w:date="2017-06-12T09:44:00Z">
        <w:r w:rsidR="0031367A" w:rsidRPr="00682FDE">
          <w:rPr>
            <w:sz w:val="24"/>
            <w:szCs w:val="24"/>
          </w:rPr>
          <w:t>analyzing</w:t>
        </w:r>
      </w:ins>
      <w:ins w:id="193" w:author="Ani Vashakmadze" w:date="2017-05-24T10:57:00Z">
        <w:r w:rsidRPr="00682FDE">
          <w:rPr>
            <w:sz w:val="24"/>
            <w:szCs w:val="24"/>
          </w:rPr>
          <w:t xml:space="preserve"> model cases</w:t>
        </w:r>
        <w:proofErr w:type="gramStart"/>
        <w:r w:rsidRPr="00682FDE">
          <w:rPr>
            <w:sz w:val="24"/>
            <w:szCs w:val="24"/>
          </w:rPr>
          <w:t>,  as</w:t>
        </w:r>
        <w:proofErr w:type="gramEnd"/>
        <w:r w:rsidRPr="00682FDE">
          <w:rPr>
            <w:sz w:val="24"/>
            <w:szCs w:val="24"/>
          </w:rPr>
          <w:t xml:space="preserve"> well as seminars organized by the economic chambers of both countries and relevant institutions.</w:t>
        </w:r>
      </w:ins>
    </w:p>
    <w:p w14:paraId="21A1E8BA" w14:textId="77777777" w:rsidR="00900E58" w:rsidRDefault="00900E58" w:rsidP="009722FB">
      <w:pPr>
        <w:spacing w:line="276" w:lineRule="auto"/>
        <w:jc w:val="both"/>
        <w:rPr>
          <w:ins w:id="194" w:author="Ani Vashakmadze" w:date="2017-05-24T16:26:00Z"/>
          <w:sz w:val="24"/>
          <w:szCs w:val="24"/>
        </w:rPr>
      </w:pPr>
    </w:p>
    <w:p w14:paraId="5B69E5D6" w14:textId="40BEA205" w:rsidR="00900E58" w:rsidRPr="00012610" w:rsidRDefault="00900E58" w:rsidP="00900E58">
      <w:pPr>
        <w:jc w:val="both"/>
        <w:rPr>
          <w:ins w:id="195" w:author="Ani Vashakmadze" w:date="2017-05-24T16:26:00Z"/>
          <w:sz w:val="24"/>
          <w:szCs w:val="24"/>
        </w:rPr>
      </w:pPr>
      <w:ins w:id="196" w:author="Ani Vashakmadze" w:date="2017-05-24T16:26:00Z">
        <w:r w:rsidRPr="00012610">
          <w:rPr>
            <w:sz w:val="24"/>
            <w:szCs w:val="24"/>
          </w:rPr>
          <w:t>Georgian</w:t>
        </w:r>
        <w:r>
          <w:rPr>
            <w:sz w:val="24"/>
            <w:szCs w:val="24"/>
          </w:rPr>
          <w:t xml:space="preserve"> Side</w:t>
        </w:r>
        <w:r w:rsidRPr="00012610">
          <w:rPr>
            <w:sz w:val="24"/>
            <w:szCs w:val="24"/>
          </w:rPr>
          <w:t xml:space="preserve"> welcomed the opportunity to review and initiate bilateral talks to amend the “Convention between the Government of Georgia and the Government of Romania for the avoidance of double taxation and the prevention of fiscal evasion with respect to taxes on income and on capital” signed on December 11, 1997. </w:t>
        </w:r>
      </w:ins>
    </w:p>
    <w:p w14:paraId="08A31A69" w14:textId="77777777" w:rsidR="00900E58" w:rsidRPr="00682FDE" w:rsidRDefault="00900E58" w:rsidP="009722FB">
      <w:pPr>
        <w:spacing w:line="276" w:lineRule="auto"/>
        <w:jc w:val="both"/>
        <w:rPr>
          <w:ins w:id="197" w:author="Ani Vashakmadze" w:date="2017-05-24T10:57:00Z"/>
          <w:sz w:val="24"/>
          <w:szCs w:val="24"/>
        </w:rPr>
      </w:pPr>
    </w:p>
    <w:p w14:paraId="7438F58C" w14:textId="77777777" w:rsidR="009722FB" w:rsidRPr="00682FDE" w:rsidRDefault="009722FB" w:rsidP="00682FDE">
      <w:pPr>
        <w:jc w:val="both"/>
        <w:rPr>
          <w:sz w:val="24"/>
          <w:szCs w:val="24"/>
        </w:rPr>
      </w:pPr>
    </w:p>
    <w:p w14:paraId="48310008" w14:textId="77777777" w:rsidR="00FE1573" w:rsidRDefault="00FE1573" w:rsidP="001B7414">
      <w:pPr>
        <w:jc w:val="both"/>
        <w:rPr>
          <w:sz w:val="24"/>
          <w:szCs w:val="24"/>
        </w:rPr>
      </w:pPr>
    </w:p>
    <w:p w14:paraId="1ADB1CA2" w14:textId="77777777" w:rsidR="001B7414" w:rsidRPr="00B17B0B" w:rsidRDefault="00FE1573" w:rsidP="001E5C63">
      <w:pPr>
        <w:ind w:firstLine="720"/>
        <w:jc w:val="both"/>
        <w:rPr>
          <w:b/>
          <w:i/>
          <w:sz w:val="24"/>
          <w:szCs w:val="24"/>
        </w:rPr>
      </w:pPr>
      <w:r w:rsidRPr="00B17B0B">
        <w:rPr>
          <w:b/>
          <w:i/>
          <w:sz w:val="24"/>
          <w:szCs w:val="24"/>
        </w:rPr>
        <w:t>2.2</w:t>
      </w:r>
      <w:ins w:id="198" w:author="Ani Vashakmadze" w:date="2017-05-24T16:18:00Z">
        <w:r w:rsidR="00134CAE">
          <w:rPr>
            <w:b/>
            <w:i/>
            <w:sz w:val="24"/>
            <w:szCs w:val="24"/>
          </w:rPr>
          <w:t>.</w:t>
        </w:r>
      </w:ins>
      <w:r w:rsidRPr="00B17B0B">
        <w:rPr>
          <w:b/>
          <w:i/>
          <w:sz w:val="24"/>
          <w:szCs w:val="24"/>
        </w:rPr>
        <w:t xml:space="preserve"> </w:t>
      </w:r>
      <w:r w:rsidR="001B7414" w:rsidRPr="00B17B0B">
        <w:rPr>
          <w:b/>
          <w:i/>
          <w:sz w:val="24"/>
          <w:szCs w:val="24"/>
        </w:rPr>
        <w:t>Energy</w:t>
      </w:r>
    </w:p>
    <w:p w14:paraId="62E631A4" w14:textId="77777777" w:rsidR="00B17B0B" w:rsidRDefault="00B17B0B" w:rsidP="001B7414">
      <w:pPr>
        <w:jc w:val="both"/>
        <w:rPr>
          <w:sz w:val="24"/>
          <w:szCs w:val="24"/>
        </w:rPr>
      </w:pPr>
    </w:p>
    <w:p w14:paraId="340B42A9" w14:textId="6C5A615F" w:rsidR="00FD7F34" w:rsidRPr="00FD7F34" w:rsidRDefault="00FD7F34" w:rsidP="0044719B">
      <w:pPr>
        <w:ind w:firstLine="720"/>
        <w:rPr>
          <w:rStyle w:val="hps"/>
          <w:sz w:val="24"/>
          <w:szCs w:val="24"/>
        </w:rPr>
      </w:pPr>
      <w:del w:id="199" w:author="Ani Vashakmadze" w:date="2017-06-12T09:44:00Z">
        <w:r w:rsidRPr="00FD7F34" w:rsidDel="0031367A">
          <w:rPr>
            <w:rStyle w:val="hps"/>
            <w:sz w:val="24"/>
            <w:szCs w:val="24"/>
          </w:rPr>
          <w:delText>Cooperation in the field of oil and gas</w:delText>
        </w:r>
      </w:del>
    </w:p>
    <w:p w14:paraId="2F091E52" w14:textId="77777777" w:rsidR="00FD7F34" w:rsidRPr="00FD7F34" w:rsidRDefault="00FD7F34" w:rsidP="00FD7F34">
      <w:pPr>
        <w:rPr>
          <w:rStyle w:val="hps"/>
          <w:sz w:val="24"/>
          <w:szCs w:val="24"/>
        </w:rPr>
      </w:pPr>
    </w:p>
    <w:p w14:paraId="0BDCE9DD" w14:textId="72635CB3" w:rsidR="00FD7F34" w:rsidRPr="00682FDE" w:rsidRDefault="009722FB" w:rsidP="00682FDE">
      <w:pPr>
        <w:jc w:val="both"/>
        <w:rPr>
          <w:sz w:val="24"/>
          <w:szCs w:val="24"/>
        </w:rPr>
      </w:pPr>
      <w:ins w:id="200" w:author="Ani Vashakmadze" w:date="2017-05-24T10:58:00Z">
        <w:r>
          <w:rPr>
            <w:sz w:val="24"/>
            <w:szCs w:val="24"/>
          </w:rPr>
          <w:t xml:space="preserve">Both </w:t>
        </w:r>
      </w:ins>
      <w:del w:id="201" w:author="Ani Vashakmadze" w:date="2017-05-24T10:58:00Z">
        <w:r w:rsidR="00FD7F34" w:rsidRPr="00682FDE" w:rsidDel="009722FB">
          <w:rPr>
            <w:sz w:val="24"/>
            <w:szCs w:val="24"/>
          </w:rPr>
          <w:delText xml:space="preserve">The </w:delText>
        </w:r>
      </w:del>
      <w:r w:rsidR="009E41A2" w:rsidRPr="00682FDE">
        <w:rPr>
          <w:sz w:val="24"/>
          <w:szCs w:val="24"/>
        </w:rPr>
        <w:t>Sides</w:t>
      </w:r>
      <w:r w:rsidR="00FD7F34" w:rsidRPr="00682FDE">
        <w:rPr>
          <w:sz w:val="24"/>
          <w:szCs w:val="24"/>
        </w:rPr>
        <w:t xml:space="preserve"> agreed to examine the opportunities for strengthening bilateral cooperation in the </w:t>
      </w:r>
      <w:ins w:id="202" w:author="Ani Vashakmadze" w:date="2017-06-12T09:45:00Z">
        <w:r w:rsidR="0031367A">
          <w:rPr>
            <w:sz w:val="24"/>
            <w:szCs w:val="24"/>
          </w:rPr>
          <w:t xml:space="preserve">energy </w:t>
        </w:r>
      </w:ins>
      <w:del w:id="203" w:author="Ani Vashakmadze" w:date="2017-06-12T09:45:00Z">
        <w:r w:rsidR="00FD7F34" w:rsidRPr="00682FDE" w:rsidDel="0031367A">
          <w:rPr>
            <w:sz w:val="24"/>
            <w:szCs w:val="24"/>
          </w:rPr>
          <w:delText xml:space="preserve">oil and gas </w:delText>
        </w:r>
      </w:del>
      <w:r w:rsidR="00FD7F34" w:rsidRPr="00682FDE">
        <w:rPr>
          <w:sz w:val="24"/>
          <w:szCs w:val="24"/>
        </w:rPr>
        <w:t xml:space="preserve">sector, including </w:t>
      </w:r>
      <w:ins w:id="204" w:author="Ani Vashakmadze" w:date="2017-06-12T09:45:00Z">
        <w:r w:rsidR="0031367A">
          <w:rPr>
            <w:sz w:val="24"/>
            <w:szCs w:val="24"/>
          </w:rPr>
          <w:t xml:space="preserve">fields of oil, gas and renewables, primarily </w:t>
        </w:r>
        <w:proofErr w:type="gramStart"/>
        <w:r w:rsidR="0031367A">
          <w:rPr>
            <w:sz w:val="24"/>
            <w:szCs w:val="24"/>
          </w:rPr>
          <w:t xml:space="preserve">hydropower </w:t>
        </w:r>
      </w:ins>
      <w:ins w:id="205" w:author="Ani Vashakmadze" w:date="2017-06-12T09:46:00Z">
        <w:r w:rsidR="0031367A">
          <w:rPr>
            <w:sz w:val="24"/>
            <w:szCs w:val="24"/>
          </w:rPr>
          <w:t>.</w:t>
        </w:r>
      </w:ins>
      <w:proofErr w:type="gramEnd"/>
      <w:del w:id="206" w:author="Ani Vashakmadze" w:date="2017-06-12T09:46:00Z">
        <w:r w:rsidR="00FD7F34" w:rsidRPr="00682FDE" w:rsidDel="0031367A">
          <w:rPr>
            <w:sz w:val="24"/>
            <w:szCs w:val="24"/>
          </w:rPr>
          <w:delText>through a more intense dialogue on energy projects of regional importance with an impact both in the Caspian and Black Sea areas and on Europe's energy security;</w:delText>
        </w:r>
      </w:del>
    </w:p>
    <w:p w14:paraId="35046DFF" w14:textId="77777777" w:rsidR="00FD7F34" w:rsidRDefault="00FD7F34" w:rsidP="00FD7F34">
      <w:pPr>
        <w:jc w:val="both"/>
        <w:rPr>
          <w:ins w:id="207" w:author="Ani Vashakmadze" w:date="2017-06-12T09:47:00Z"/>
          <w:rStyle w:val="hps"/>
          <w:sz w:val="24"/>
          <w:szCs w:val="24"/>
        </w:rPr>
      </w:pPr>
    </w:p>
    <w:p w14:paraId="53153B38" w14:textId="77777777" w:rsidR="0031367A" w:rsidRPr="00325DF3" w:rsidRDefault="0031367A" w:rsidP="0031367A">
      <w:pPr>
        <w:autoSpaceDN w:val="0"/>
        <w:contextualSpacing/>
        <w:jc w:val="both"/>
        <w:rPr>
          <w:ins w:id="208" w:author="Ani Vashakmadze" w:date="2017-06-12T09:47:00Z"/>
          <w:sz w:val="24"/>
          <w:szCs w:val="24"/>
        </w:rPr>
      </w:pPr>
      <w:ins w:id="209" w:author="Ani Vashakmadze" w:date="2017-06-12T09:47:00Z">
        <w:r w:rsidRPr="00325DF3">
          <w:rPr>
            <w:sz w:val="24"/>
            <w:szCs w:val="24"/>
          </w:rPr>
          <w:t xml:space="preserve">Both </w:t>
        </w:r>
        <w:r>
          <w:rPr>
            <w:sz w:val="24"/>
            <w:szCs w:val="24"/>
          </w:rPr>
          <w:t>Sides</w:t>
        </w:r>
        <w:r w:rsidRPr="00325DF3">
          <w:rPr>
            <w:sz w:val="24"/>
            <w:szCs w:val="24"/>
          </w:rPr>
          <w:t xml:space="preserve"> agreed to cooperate for the purposes of supporting Georgian Transmission System Operator -TSO (JSC Georgian State </w:t>
        </w:r>
        <w:proofErr w:type="spellStart"/>
        <w:r w:rsidRPr="00325DF3">
          <w:rPr>
            <w:sz w:val="24"/>
            <w:szCs w:val="24"/>
          </w:rPr>
          <w:t>Electrosystem</w:t>
        </w:r>
        <w:proofErr w:type="spellEnd"/>
        <w:r w:rsidRPr="00325DF3">
          <w:rPr>
            <w:sz w:val="24"/>
            <w:szCs w:val="24"/>
          </w:rPr>
          <w:t>) in the process of getting observer membership status into ENTSO-E (European Networks of Transmission System Operators (electricity).</w:t>
        </w:r>
      </w:ins>
    </w:p>
    <w:p w14:paraId="053EBE3F" w14:textId="77777777" w:rsidR="0031367A" w:rsidRPr="00FD7F34" w:rsidRDefault="0031367A" w:rsidP="00FD7F34">
      <w:pPr>
        <w:jc w:val="both"/>
        <w:rPr>
          <w:rStyle w:val="hps"/>
          <w:sz w:val="24"/>
          <w:szCs w:val="24"/>
        </w:rPr>
      </w:pPr>
    </w:p>
    <w:p w14:paraId="05FC97A6" w14:textId="26B63D7E" w:rsidR="00FD7F34" w:rsidRPr="00682FDE" w:rsidRDefault="009722FB" w:rsidP="00682FDE">
      <w:pPr>
        <w:jc w:val="both"/>
        <w:rPr>
          <w:sz w:val="24"/>
          <w:szCs w:val="24"/>
        </w:rPr>
      </w:pPr>
      <w:ins w:id="210" w:author="Ani Vashakmadze" w:date="2017-05-24T10:58:00Z">
        <w:r>
          <w:rPr>
            <w:sz w:val="24"/>
            <w:szCs w:val="24"/>
          </w:rPr>
          <w:t xml:space="preserve">Both </w:t>
        </w:r>
      </w:ins>
      <w:del w:id="211" w:author="Ani Vashakmadze" w:date="2017-05-24T10:58:00Z">
        <w:r w:rsidR="00FD7F34" w:rsidRPr="00682FDE" w:rsidDel="009722FB">
          <w:rPr>
            <w:sz w:val="24"/>
            <w:szCs w:val="24"/>
          </w:rPr>
          <w:delText xml:space="preserve">The </w:delText>
        </w:r>
      </w:del>
      <w:r w:rsidR="009E41A2" w:rsidRPr="00682FDE">
        <w:rPr>
          <w:sz w:val="24"/>
          <w:szCs w:val="24"/>
        </w:rPr>
        <w:t>Side</w:t>
      </w:r>
      <w:r w:rsidR="00FD7F34" w:rsidRPr="00682FDE">
        <w:rPr>
          <w:sz w:val="24"/>
          <w:szCs w:val="24"/>
        </w:rPr>
        <w:t xml:space="preserve">s </w:t>
      </w:r>
      <w:del w:id="212" w:author="Ani Vashakmadze" w:date="2017-06-12T09:48:00Z">
        <w:r w:rsidR="00FD7F34" w:rsidRPr="00682FDE" w:rsidDel="0031367A">
          <w:rPr>
            <w:sz w:val="24"/>
            <w:szCs w:val="24"/>
          </w:rPr>
          <w:delText>re</w:delText>
        </w:r>
      </w:del>
      <w:r w:rsidR="00FD7F34" w:rsidRPr="00682FDE">
        <w:rPr>
          <w:sz w:val="24"/>
          <w:szCs w:val="24"/>
        </w:rPr>
        <w:t xml:space="preserve">affirmed their support for the future development of the </w:t>
      </w:r>
      <w:ins w:id="213" w:author="Ani Vashakmadze" w:date="2017-06-12T09:48:00Z">
        <w:r w:rsidR="0031367A">
          <w:rPr>
            <w:sz w:val="24"/>
            <w:szCs w:val="24"/>
          </w:rPr>
          <w:t xml:space="preserve">White Stream and Trans Caspian Gas Pipeline </w:t>
        </w:r>
      </w:ins>
      <w:del w:id="214" w:author="Ani Vashakmadze" w:date="2017-06-12T09:48:00Z">
        <w:r w:rsidR="00FD7F34" w:rsidRPr="00682FDE" w:rsidDel="0031367A">
          <w:rPr>
            <w:sz w:val="24"/>
            <w:szCs w:val="24"/>
          </w:rPr>
          <w:delText xml:space="preserve">AGRI </w:delText>
        </w:r>
      </w:del>
      <w:r w:rsidR="00FD7F34" w:rsidRPr="00682FDE">
        <w:rPr>
          <w:sz w:val="24"/>
          <w:szCs w:val="24"/>
        </w:rPr>
        <w:t>project</w:t>
      </w:r>
      <w:ins w:id="215" w:author="Ani Vashakmadze" w:date="2017-06-12T09:48:00Z">
        <w:r w:rsidR="0031367A">
          <w:rPr>
            <w:sz w:val="24"/>
            <w:szCs w:val="24"/>
          </w:rPr>
          <w:t>s</w:t>
        </w:r>
      </w:ins>
      <w:r w:rsidR="00FD7F34" w:rsidRPr="00682FDE">
        <w:rPr>
          <w:sz w:val="24"/>
          <w:szCs w:val="24"/>
        </w:rPr>
        <w:t xml:space="preserve">, </w:t>
      </w:r>
      <w:ins w:id="216" w:author="Ani Vashakmadze" w:date="2017-06-12T09:49:00Z">
        <w:r w:rsidR="0031367A">
          <w:rPr>
            <w:sz w:val="24"/>
            <w:szCs w:val="24"/>
          </w:rPr>
          <w:t xml:space="preserve"> </w:t>
        </w:r>
      </w:ins>
      <w:del w:id="217" w:author="Ani Vashakmadze" w:date="2017-06-12T09:49:00Z">
        <w:r w:rsidR="00FD7F34" w:rsidRPr="00682FDE" w:rsidDel="0031367A">
          <w:rPr>
            <w:sz w:val="24"/>
            <w:szCs w:val="24"/>
          </w:rPr>
          <w:delText>based on favorable final</w:delText>
        </w:r>
      </w:del>
      <w:del w:id="218" w:author="Ani Vashakmadze" w:date="2017-05-24T10:59:00Z">
        <w:r w:rsidR="00FD7F34" w:rsidRPr="00682FDE" w:rsidDel="009722FB">
          <w:rPr>
            <w:sz w:val="24"/>
            <w:szCs w:val="24"/>
          </w:rPr>
          <w:delText xml:space="preserve"> </w:delText>
        </w:r>
      </w:del>
      <w:del w:id="219" w:author="Ani Vashakmadze" w:date="2017-06-12T09:49:00Z">
        <w:r w:rsidR="00FD7F34" w:rsidRPr="00682FDE" w:rsidDel="0031367A">
          <w:rPr>
            <w:sz w:val="24"/>
            <w:szCs w:val="24"/>
          </w:rPr>
          <w:delText xml:space="preserve">conclusions of the Feasibility Study and for encouraging the shareholders to continue to contribute to his progress. At the same time, the Romanian side </w:delText>
        </w:r>
      </w:del>
      <w:ins w:id="220" w:author="Ani Vashakmadze" w:date="2017-06-12T09:49:00Z">
        <w:r w:rsidR="0031367A">
          <w:rPr>
            <w:sz w:val="24"/>
            <w:szCs w:val="24"/>
          </w:rPr>
          <w:t xml:space="preserve"> and </w:t>
        </w:r>
      </w:ins>
      <w:r w:rsidR="00FD7F34" w:rsidRPr="00682FDE">
        <w:rPr>
          <w:sz w:val="24"/>
          <w:szCs w:val="24"/>
        </w:rPr>
        <w:t xml:space="preserve">expressed </w:t>
      </w:r>
      <w:ins w:id="221" w:author="Ani Vashakmadze" w:date="2017-06-12T09:49:00Z">
        <w:r w:rsidR="0031367A">
          <w:rPr>
            <w:sz w:val="24"/>
            <w:szCs w:val="24"/>
          </w:rPr>
          <w:t xml:space="preserve">their </w:t>
        </w:r>
      </w:ins>
      <w:del w:id="222" w:author="Ani Vashakmadze" w:date="2017-06-12T09:49:00Z">
        <w:r w:rsidR="00FD7F34" w:rsidRPr="00682FDE" w:rsidDel="0031367A">
          <w:rPr>
            <w:sz w:val="24"/>
            <w:szCs w:val="24"/>
          </w:rPr>
          <w:delText xml:space="preserve">its </w:delText>
        </w:r>
      </w:del>
      <w:r w:rsidR="00FD7F34" w:rsidRPr="00682FDE">
        <w:rPr>
          <w:sz w:val="24"/>
          <w:szCs w:val="24"/>
        </w:rPr>
        <w:t xml:space="preserve">openness to start the demarches in order to organize </w:t>
      </w:r>
      <w:del w:id="223" w:author="Ani Vashakmadze" w:date="2017-06-12T09:49:00Z">
        <w:r w:rsidR="00FD7F34" w:rsidRPr="00682FDE" w:rsidDel="0031367A">
          <w:rPr>
            <w:sz w:val="24"/>
            <w:szCs w:val="24"/>
          </w:rPr>
          <w:delText xml:space="preserve">during this year </w:delText>
        </w:r>
      </w:del>
      <w:r w:rsidR="00FD7F34" w:rsidRPr="00682FDE">
        <w:rPr>
          <w:sz w:val="24"/>
          <w:szCs w:val="24"/>
        </w:rPr>
        <w:t xml:space="preserve">a new meeting of the Energy Ministers from the shareholders' countries of the </w:t>
      </w:r>
      <w:ins w:id="224" w:author="Ani Vashakmadze" w:date="2017-06-12T09:50:00Z">
        <w:r w:rsidR="0031367A">
          <w:rPr>
            <w:sz w:val="24"/>
            <w:szCs w:val="24"/>
          </w:rPr>
          <w:t xml:space="preserve">White Stream </w:t>
        </w:r>
      </w:ins>
      <w:del w:id="225" w:author="Ani Vashakmadze" w:date="2017-06-12T09:50:00Z">
        <w:r w:rsidR="00FD7F34" w:rsidRPr="00682FDE" w:rsidDel="0031367A">
          <w:rPr>
            <w:sz w:val="24"/>
            <w:szCs w:val="24"/>
          </w:rPr>
          <w:delText xml:space="preserve">AGRI </w:delText>
        </w:r>
      </w:del>
      <w:r w:rsidR="00FD7F34" w:rsidRPr="00682FDE">
        <w:rPr>
          <w:sz w:val="24"/>
          <w:szCs w:val="24"/>
        </w:rPr>
        <w:t>project</w:t>
      </w:r>
      <w:ins w:id="226" w:author="Ani Vashakmadze" w:date="2017-06-12T09:50:00Z">
        <w:r w:rsidR="0031367A">
          <w:rPr>
            <w:sz w:val="24"/>
            <w:szCs w:val="24"/>
          </w:rPr>
          <w:t xml:space="preserve"> and sign a Memorandum of Understanding in the course of this year</w:t>
        </w:r>
      </w:ins>
      <w:r w:rsidR="00FD7F34" w:rsidRPr="00682FDE">
        <w:rPr>
          <w:sz w:val="24"/>
          <w:szCs w:val="24"/>
        </w:rPr>
        <w:t xml:space="preserve"> in order to reaffirm their political support for this project, </w:t>
      </w:r>
      <w:del w:id="227" w:author="Ani Vashakmadze" w:date="2017-06-12T09:51:00Z">
        <w:r w:rsidR="00FD7F34" w:rsidRPr="00682FDE" w:rsidDel="0031367A">
          <w:rPr>
            <w:sz w:val="24"/>
            <w:szCs w:val="24"/>
          </w:rPr>
          <w:delText xml:space="preserve">which exploit the natural resources of Azerbaijan and also the strategic positions of Georgia, Romania and Hungary, </w:delText>
        </w:r>
      </w:del>
      <w:r w:rsidR="00FD7F34" w:rsidRPr="00682FDE">
        <w:rPr>
          <w:sz w:val="24"/>
          <w:szCs w:val="24"/>
        </w:rPr>
        <w:t>providing an alternative source of gas for energy market in Europe</w:t>
      </w:r>
      <w:ins w:id="228" w:author="Ani Vashakmadze" w:date="2017-06-12T09:51:00Z">
        <w:r w:rsidR="0031367A">
          <w:rPr>
            <w:sz w:val="24"/>
            <w:szCs w:val="24"/>
          </w:rPr>
          <w:t>.</w:t>
        </w:r>
      </w:ins>
      <w:del w:id="229" w:author="Ani Vashakmadze" w:date="2017-06-12T09:51:00Z">
        <w:r w:rsidR="00FD7F34" w:rsidRPr="00682FDE" w:rsidDel="0031367A">
          <w:rPr>
            <w:sz w:val="24"/>
            <w:szCs w:val="24"/>
          </w:rPr>
          <w:delText>;</w:delText>
        </w:r>
      </w:del>
      <w:ins w:id="230" w:author="Ani Vashakmadze" w:date="2017-06-12T09:51:00Z">
        <w:r w:rsidR="0031367A">
          <w:rPr>
            <w:sz w:val="24"/>
            <w:szCs w:val="24"/>
          </w:rPr>
          <w:t xml:space="preserve"> At the same time, both Sides agreed to support the </w:t>
        </w:r>
      </w:ins>
      <w:ins w:id="231" w:author="Ani Vashakmadze" w:date="2017-06-12T09:52:00Z">
        <w:r w:rsidR="0031367A">
          <w:rPr>
            <w:sz w:val="24"/>
            <w:szCs w:val="24"/>
          </w:rPr>
          <w:t>White Stream project in obtaining a PCI status at the level and create a joint working group for its advancement.</w:t>
        </w:r>
      </w:ins>
    </w:p>
    <w:p w14:paraId="46525DC6" w14:textId="77777777" w:rsidR="00FD7F34" w:rsidRPr="00FD7F34" w:rsidRDefault="00FD7F34" w:rsidP="00FD7F34">
      <w:pPr>
        <w:jc w:val="both"/>
        <w:rPr>
          <w:sz w:val="24"/>
          <w:szCs w:val="24"/>
        </w:rPr>
      </w:pPr>
    </w:p>
    <w:p w14:paraId="568B52EA" w14:textId="77777777" w:rsidR="0031367A" w:rsidRPr="00F760B4" w:rsidRDefault="0031367A" w:rsidP="0031367A">
      <w:pPr>
        <w:autoSpaceDN w:val="0"/>
        <w:adjustRightInd w:val="0"/>
        <w:jc w:val="both"/>
        <w:rPr>
          <w:ins w:id="232" w:author="Ani Vashakmadze" w:date="2017-06-12T09:53:00Z"/>
          <w:sz w:val="24"/>
          <w:szCs w:val="24"/>
        </w:rPr>
      </w:pPr>
      <w:ins w:id="233" w:author="Ani Vashakmadze" w:date="2017-06-12T09:53:00Z">
        <w:r w:rsidRPr="00F760B4">
          <w:rPr>
            <w:sz w:val="24"/>
            <w:szCs w:val="24"/>
          </w:rPr>
          <w:t xml:space="preserve">In addition, both Sides underlined the importance of the development of the Southern Gas </w:t>
        </w:r>
        <w:r w:rsidRPr="00F760B4">
          <w:rPr>
            <w:sz w:val="24"/>
            <w:szCs w:val="24"/>
          </w:rPr>
          <w:lastRenderedPageBreak/>
          <w:t>Corridor for reinforcing the energy security of the EU and the countries involved and reaffirmed their commitment to develop new energy transit projects aimed at transportation of hydrocarbons from the Republic of Azerbaijan and Central Asian states to the European Union market and to promote the best use of the European Union strategies and instruments to this effect, In this regard, both Sides welcomed the ongoing initiatives including Azerbaijan-Georgia-Romania Interconnector.</w:t>
        </w:r>
      </w:ins>
    </w:p>
    <w:p w14:paraId="39F8BE10" w14:textId="77777777" w:rsidR="0031367A" w:rsidRPr="00F760B4" w:rsidRDefault="0031367A" w:rsidP="0031367A">
      <w:pPr>
        <w:autoSpaceDN w:val="0"/>
        <w:adjustRightInd w:val="0"/>
        <w:jc w:val="both"/>
        <w:rPr>
          <w:ins w:id="234" w:author="Ani Vashakmadze" w:date="2017-06-12T09:53:00Z"/>
          <w:sz w:val="24"/>
          <w:szCs w:val="24"/>
        </w:rPr>
      </w:pPr>
    </w:p>
    <w:p w14:paraId="60E43DAF" w14:textId="0F449EC3" w:rsidR="00FD7F34" w:rsidRPr="00682FDE" w:rsidDel="0031367A" w:rsidRDefault="00FD7F34" w:rsidP="00682FDE">
      <w:pPr>
        <w:autoSpaceDN w:val="0"/>
        <w:adjustRightInd w:val="0"/>
        <w:jc w:val="both"/>
        <w:rPr>
          <w:del w:id="235" w:author="Ani Vashakmadze" w:date="2017-06-12T09:53:00Z"/>
          <w:sz w:val="24"/>
          <w:szCs w:val="24"/>
        </w:rPr>
      </w:pPr>
      <w:del w:id="236" w:author="Ani Vashakmadze" w:date="2017-06-12T09:53:00Z">
        <w:r w:rsidRPr="00682FDE" w:rsidDel="0031367A">
          <w:rPr>
            <w:sz w:val="24"/>
            <w:szCs w:val="24"/>
          </w:rPr>
          <w:delText>The Romanian side emphasized the importance of intensifying international cooperation as a decisive factor in the implementation of projects to diversify sources and routes of energy supply, in order to increase energy security;</w:delText>
        </w:r>
      </w:del>
    </w:p>
    <w:p w14:paraId="2F1F4ABA" w14:textId="77777777" w:rsidR="00FD7F34" w:rsidRPr="00FD7F34" w:rsidRDefault="00FD7F34" w:rsidP="00FD7F34">
      <w:pPr>
        <w:autoSpaceDN w:val="0"/>
        <w:adjustRightInd w:val="0"/>
        <w:jc w:val="both"/>
        <w:rPr>
          <w:sz w:val="24"/>
          <w:szCs w:val="24"/>
        </w:rPr>
      </w:pPr>
    </w:p>
    <w:p w14:paraId="5E82877A" w14:textId="77777777" w:rsidR="00FD7F34" w:rsidRDefault="00FD7F34" w:rsidP="00682FDE">
      <w:pPr>
        <w:autoSpaceDN w:val="0"/>
        <w:adjustRightInd w:val="0"/>
        <w:jc w:val="both"/>
        <w:rPr>
          <w:ins w:id="237" w:author="Ani Vashakmadze" w:date="2017-05-30T16:22:00Z"/>
          <w:sz w:val="24"/>
          <w:szCs w:val="24"/>
        </w:rPr>
      </w:pPr>
      <w:r w:rsidRPr="00682FDE">
        <w:rPr>
          <w:sz w:val="24"/>
          <w:szCs w:val="24"/>
        </w:rPr>
        <w:t>The Romanian side conveyed</w:t>
      </w:r>
      <w:del w:id="238" w:author="Ani Vashakmadze" w:date="2017-05-24T11:00:00Z">
        <w:r w:rsidRPr="00682FDE" w:rsidDel="009722FB">
          <w:rPr>
            <w:sz w:val="24"/>
            <w:szCs w:val="24"/>
          </w:rPr>
          <w:delText xml:space="preserve"> also</w:delText>
        </w:r>
      </w:del>
      <w:r w:rsidRPr="00682FDE">
        <w:rPr>
          <w:sz w:val="24"/>
          <w:szCs w:val="24"/>
        </w:rPr>
        <w:t xml:space="preserve"> to the Georgian side, the Romanian companies' interest to cooperate in intensifying bilateral cooperation in the oil and gas sector between Romania and </w:t>
      </w:r>
      <w:del w:id="239" w:author="Ani Vashakmadze" w:date="2017-05-24T11:00:00Z">
        <w:r w:rsidRPr="00682FDE" w:rsidDel="009722FB">
          <w:rPr>
            <w:sz w:val="24"/>
            <w:szCs w:val="24"/>
          </w:rPr>
          <w:delText xml:space="preserve">Republic of  </w:delText>
        </w:r>
      </w:del>
      <w:r w:rsidRPr="00682FDE">
        <w:rPr>
          <w:sz w:val="24"/>
          <w:szCs w:val="24"/>
        </w:rPr>
        <w:t xml:space="preserve">Georgia, based on energy partnerships; cooperation with the Caspian countries, including </w:t>
      </w:r>
      <w:del w:id="240" w:author="Ani Vashakmadze" w:date="2017-05-24T11:00:00Z">
        <w:r w:rsidRPr="00682FDE" w:rsidDel="009722FB">
          <w:rPr>
            <w:sz w:val="24"/>
            <w:szCs w:val="24"/>
          </w:rPr>
          <w:delText xml:space="preserve">Republic of </w:delText>
        </w:r>
      </w:del>
      <w:r w:rsidRPr="00682FDE">
        <w:rPr>
          <w:sz w:val="24"/>
          <w:szCs w:val="24"/>
        </w:rPr>
        <w:t xml:space="preserve">Georgia in exploration, exploitation and transport of natural gas in order to identify potential viable natural gas transport routes and the possibility of  identifying common interests in participating in some regional gas transport projects.   </w:t>
      </w:r>
    </w:p>
    <w:p w14:paraId="1F353440" w14:textId="77777777" w:rsidR="00325DF3" w:rsidRDefault="00325DF3" w:rsidP="00682FDE">
      <w:pPr>
        <w:autoSpaceDN w:val="0"/>
        <w:adjustRightInd w:val="0"/>
        <w:jc w:val="both"/>
        <w:rPr>
          <w:ins w:id="241" w:author="Ani Vashakmadze" w:date="2017-05-30T16:22:00Z"/>
          <w:sz w:val="24"/>
          <w:szCs w:val="24"/>
        </w:rPr>
      </w:pPr>
    </w:p>
    <w:p w14:paraId="0A81DBCA" w14:textId="77777777" w:rsidR="00325DF3" w:rsidRDefault="00325DF3" w:rsidP="00325DF3">
      <w:pPr>
        <w:rPr>
          <w:ins w:id="242" w:author="Ani Vashakmadze" w:date="2017-05-30T16:23:00Z"/>
          <w:rFonts w:ascii="Calibri" w:hAnsi="Calibri" w:cs="Calibri"/>
          <w:lang w:val="en"/>
        </w:rPr>
      </w:pPr>
    </w:p>
    <w:p w14:paraId="32D97F3E" w14:textId="77777777" w:rsidR="00325DF3" w:rsidRDefault="00325DF3" w:rsidP="00325DF3">
      <w:pPr>
        <w:rPr>
          <w:ins w:id="243" w:author="Ani Vashakmadze" w:date="2017-05-30T16:23:00Z"/>
          <w:rFonts w:ascii="Sylfaen" w:hAnsi="Sylfaen"/>
          <w:lang w:val="ka-GE"/>
        </w:rPr>
      </w:pPr>
    </w:p>
    <w:p w14:paraId="57224AE6" w14:textId="77777777" w:rsidR="00325DF3" w:rsidRPr="00682FDE" w:rsidRDefault="00325DF3" w:rsidP="00682FDE">
      <w:pPr>
        <w:autoSpaceDN w:val="0"/>
        <w:adjustRightInd w:val="0"/>
        <w:jc w:val="both"/>
        <w:rPr>
          <w:sz w:val="24"/>
          <w:szCs w:val="24"/>
        </w:rPr>
      </w:pPr>
    </w:p>
    <w:p w14:paraId="50943F37" w14:textId="77777777" w:rsidR="00FE1573" w:rsidRDefault="00FE1573" w:rsidP="001B7414">
      <w:pPr>
        <w:jc w:val="both"/>
        <w:rPr>
          <w:sz w:val="24"/>
          <w:szCs w:val="24"/>
        </w:rPr>
      </w:pPr>
    </w:p>
    <w:p w14:paraId="624A1066" w14:textId="77777777" w:rsidR="001B7414" w:rsidRPr="00764EF7" w:rsidRDefault="00FE1573" w:rsidP="001D426D">
      <w:pPr>
        <w:ind w:firstLine="720"/>
        <w:jc w:val="both"/>
        <w:rPr>
          <w:b/>
          <w:i/>
          <w:sz w:val="24"/>
          <w:szCs w:val="24"/>
        </w:rPr>
      </w:pPr>
      <w:r w:rsidRPr="00B17B0B">
        <w:rPr>
          <w:b/>
          <w:i/>
          <w:sz w:val="24"/>
          <w:szCs w:val="24"/>
        </w:rPr>
        <w:t>2.3</w:t>
      </w:r>
      <w:ins w:id="244" w:author="Ani Vashakmadze" w:date="2017-05-24T16:18:00Z">
        <w:r w:rsidR="00134CAE">
          <w:rPr>
            <w:b/>
            <w:i/>
            <w:sz w:val="24"/>
            <w:szCs w:val="24"/>
          </w:rPr>
          <w:t>.</w:t>
        </w:r>
      </w:ins>
      <w:r w:rsidRPr="00B17B0B">
        <w:rPr>
          <w:b/>
          <w:i/>
          <w:sz w:val="24"/>
          <w:szCs w:val="24"/>
        </w:rPr>
        <w:t xml:space="preserve"> </w:t>
      </w:r>
      <w:r w:rsidR="001B7414" w:rsidRPr="00764EF7">
        <w:rPr>
          <w:b/>
          <w:i/>
          <w:sz w:val="24"/>
          <w:szCs w:val="24"/>
        </w:rPr>
        <w:t>Transport</w:t>
      </w:r>
    </w:p>
    <w:p w14:paraId="4E63F6B7" w14:textId="77777777" w:rsidR="00764EF7" w:rsidRDefault="00764EF7" w:rsidP="001D426D">
      <w:pPr>
        <w:ind w:firstLine="720"/>
        <w:jc w:val="both"/>
        <w:rPr>
          <w:b/>
          <w:i/>
          <w:color w:val="FF0000"/>
          <w:sz w:val="24"/>
          <w:szCs w:val="24"/>
        </w:rPr>
      </w:pPr>
    </w:p>
    <w:p w14:paraId="6BFCA644" w14:textId="77777777" w:rsidR="00764EF7" w:rsidRPr="00682FDE" w:rsidRDefault="009722FB" w:rsidP="00682FDE">
      <w:pPr>
        <w:spacing w:before="120" w:after="240"/>
        <w:jc w:val="both"/>
        <w:rPr>
          <w:sz w:val="24"/>
          <w:szCs w:val="24"/>
        </w:rPr>
      </w:pPr>
      <w:ins w:id="245" w:author="Ani Vashakmadze" w:date="2017-05-24T11:00:00Z">
        <w:r>
          <w:rPr>
            <w:sz w:val="24"/>
            <w:szCs w:val="24"/>
          </w:rPr>
          <w:t xml:space="preserve">Both </w:t>
        </w:r>
      </w:ins>
      <w:del w:id="246" w:author="Ani Vashakmadze" w:date="2017-05-24T11:00:00Z">
        <w:r w:rsidR="00764EF7" w:rsidRPr="00682FDE" w:rsidDel="009722FB">
          <w:rPr>
            <w:sz w:val="24"/>
            <w:szCs w:val="24"/>
          </w:rPr>
          <w:delText xml:space="preserve">The two </w:delText>
        </w:r>
      </w:del>
      <w:r w:rsidR="00764EF7" w:rsidRPr="00682FDE">
        <w:rPr>
          <w:sz w:val="24"/>
          <w:szCs w:val="24"/>
        </w:rPr>
        <w:t xml:space="preserve">Sides agreed to convene the Joint Commission on Road Transport in the course of 2017, which will analyze the issues related to the carriage of goods by road, </w:t>
      </w:r>
      <w:del w:id="247" w:author="Ani Vashakmadze" w:date="2017-05-30T09:38:00Z">
        <w:r w:rsidR="00764EF7" w:rsidRPr="00682FDE" w:rsidDel="008E7484">
          <w:rPr>
            <w:sz w:val="24"/>
            <w:szCs w:val="24"/>
          </w:rPr>
          <w:delText xml:space="preserve">the establishment of </w:delText>
        </w:r>
      </w:del>
      <w:r w:rsidR="00764EF7" w:rsidRPr="00682FDE">
        <w:rPr>
          <w:sz w:val="24"/>
          <w:szCs w:val="24"/>
        </w:rPr>
        <w:t>the quota of authorizations and the exchange of information on the legislation in this field.</w:t>
      </w:r>
    </w:p>
    <w:p w14:paraId="56836C19" w14:textId="77777777" w:rsidR="00764EF7" w:rsidRPr="00764EF7" w:rsidDel="009722FB" w:rsidRDefault="00764EF7" w:rsidP="00764EF7">
      <w:pPr>
        <w:pStyle w:val="ListParagraph"/>
        <w:spacing w:before="120" w:after="240"/>
        <w:rPr>
          <w:del w:id="248" w:author="Ani Vashakmadze" w:date="2017-05-24T11:01:00Z"/>
          <w:sz w:val="24"/>
          <w:szCs w:val="24"/>
        </w:rPr>
      </w:pPr>
    </w:p>
    <w:p w14:paraId="0AD6DC6B" w14:textId="2354BEB4" w:rsidR="00764EF7" w:rsidRPr="00682FDE" w:rsidRDefault="00764EF7" w:rsidP="00682FDE">
      <w:pPr>
        <w:spacing w:before="120" w:after="240"/>
        <w:jc w:val="both"/>
        <w:rPr>
          <w:sz w:val="24"/>
          <w:szCs w:val="24"/>
        </w:rPr>
      </w:pPr>
      <w:del w:id="249" w:author="Ani Vashakmadze" w:date="2017-06-12T10:10:00Z">
        <w:r w:rsidRPr="00682FDE" w:rsidDel="00475D0E">
          <w:rPr>
            <w:sz w:val="24"/>
            <w:szCs w:val="24"/>
          </w:rPr>
          <w:delText xml:space="preserve">The </w:delText>
        </w:r>
      </w:del>
      <w:r w:rsidRPr="00682FDE">
        <w:rPr>
          <w:sz w:val="24"/>
          <w:szCs w:val="24"/>
        </w:rPr>
        <w:t xml:space="preserve">Romanian side presented opportunities for the development of the </w:t>
      </w:r>
      <w:del w:id="250" w:author="Ani Vashakmadze" w:date="2017-06-12T09:54:00Z">
        <w:r w:rsidRPr="00682FDE" w:rsidDel="00860CF0">
          <w:rPr>
            <w:sz w:val="24"/>
            <w:szCs w:val="24"/>
          </w:rPr>
          <w:delText>Romanian-</w:delText>
        </w:r>
      </w:del>
      <w:r w:rsidRPr="00682FDE">
        <w:rPr>
          <w:sz w:val="24"/>
          <w:szCs w:val="24"/>
        </w:rPr>
        <w:t>Georgian</w:t>
      </w:r>
      <w:ins w:id="251" w:author="Ani Vashakmadze" w:date="2017-06-12T09:55:00Z">
        <w:r w:rsidR="00860CF0">
          <w:rPr>
            <w:sz w:val="24"/>
            <w:szCs w:val="24"/>
          </w:rPr>
          <w:t>-</w:t>
        </w:r>
      </w:ins>
      <w:del w:id="252" w:author="Ani Vashakmadze" w:date="2017-06-12T09:54:00Z">
        <w:r w:rsidRPr="00682FDE" w:rsidDel="00860CF0">
          <w:rPr>
            <w:sz w:val="24"/>
            <w:szCs w:val="24"/>
          </w:rPr>
          <w:delText xml:space="preserve"> </w:delText>
        </w:r>
      </w:del>
      <w:ins w:id="253" w:author="Ani Vashakmadze" w:date="2017-06-12T09:54:00Z">
        <w:r w:rsidR="00860CF0">
          <w:rPr>
            <w:sz w:val="24"/>
            <w:szCs w:val="24"/>
          </w:rPr>
          <w:t xml:space="preserve">Romanian </w:t>
        </w:r>
      </w:ins>
      <w:r w:rsidRPr="00682FDE">
        <w:rPr>
          <w:sz w:val="24"/>
          <w:szCs w:val="24"/>
        </w:rPr>
        <w:t xml:space="preserve">bilateral co-operation in the freight transport on the Black Sea - Caspian route, </w:t>
      </w:r>
      <w:del w:id="254" w:author="Ani Vashakmadze" w:date="2017-05-30T09:39:00Z">
        <w:r w:rsidRPr="00682FDE" w:rsidDel="008E7484">
          <w:rPr>
            <w:sz w:val="24"/>
            <w:szCs w:val="24"/>
          </w:rPr>
          <w:delText xml:space="preserve">with priority being given to capitalizing Constanta port as a "gateway to Europe" for </w:delText>
        </w:r>
      </w:del>
      <w:ins w:id="255" w:author="Ani Vashakmadze" w:date="2017-05-30T09:39:00Z">
        <w:r w:rsidR="008E7484">
          <w:rPr>
            <w:sz w:val="24"/>
            <w:szCs w:val="24"/>
          </w:rPr>
          <w:t xml:space="preserve">in terms of increasing </w:t>
        </w:r>
      </w:ins>
      <w:r w:rsidRPr="00682FDE">
        <w:rPr>
          <w:sz w:val="24"/>
          <w:szCs w:val="24"/>
        </w:rPr>
        <w:t xml:space="preserve">cargo traffic from the Caspian Sea and the Far East, through the ports of Constanta and Batumi / </w:t>
      </w:r>
      <w:proofErr w:type="spellStart"/>
      <w:r w:rsidRPr="00682FDE">
        <w:rPr>
          <w:sz w:val="24"/>
          <w:szCs w:val="24"/>
        </w:rPr>
        <w:t>Poti</w:t>
      </w:r>
      <w:proofErr w:type="spellEnd"/>
      <w:r w:rsidRPr="00682FDE">
        <w:rPr>
          <w:sz w:val="24"/>
          <w:szCs w:val="24"/>
        </w:rPr>
        <w:t>.</w:t>
      </w:r>
    </w:p>
    <w:p w14:paraId="6FD2A679" w14:textId="77777777" w:rsidR="00764EF7" w:rsidRPr="00764EF7" w:rsidDel="009722FB" w:rsidRDefault="00764EF7" w:rsidP="00764EF7">
      <w:pPr>
        <w:pStyle w:val="ListParagraph"/>
        <w:rPr>
          <w:del w:id="256" w:author="Ani Vashakmadze" w:date="2017-05-24T11:01:00Z"/>
          <w:sz w:val="24"/>
          <w:szCs w:val="24"/>
        </w:rPr>
      </w:pPr>
    </w:p>
    <w:p w14:paraId="7F49533C" w14:textId="6EB4C060" w:rsidR="00764EF7" w:rsidRDefault="00475D0E" w:rsidP="00682FDE">
      <w:pPr>
        <w:spacing w:before="120" w:after="240"/>
        <w:jc w:val="both"/>
        <w:rPr>
          <w:ins w:id="257" w:author="Ani Vashakmadze" w:date="2017-06-12T10:11:00Z"/>
          <w:sz w:val="24"/>
          <w:szCs w:val="24"/>
        </w:rPr>
      </w:pPr>
      <w:ins w:id="258" w:author="Ani Vashakmadze" w:date="2017-06-12T10:11:00Z">
        <w:r>
          <w:rPr>
            <w:sz w:val="24"/>
            <w:szCs w:val="24"/>
          </w:rPr>
          <w:t xml:space="preserve">Both </w:t>
        </w:r>
      </w:ins>
      <w:del w:id="259" w:author="Ani Vashakmadze" w:date="2017-06-12T10:11:00Z">
        <w:r w:rsidR="00764EF7" w:rsidRPr="00682FDE" w:rsidDel="00475D0E">
          <w:rPr>
            <w:sz w:val="24"/>
            <w:szCs w:val="24"/>
          </w:rPr>
          <w:delText xml:space="preserve">The two </w:delText>
        </w:r>
      </w:del>
      <w:r w:rsidR="00764EF7" w:rsidRPr="00682FDE">
        <w:rPr>
          <w:sz w:val="24"/>
          <w:szCs w:val="24"/>
        </w:rPr>
        <w:t xml:space="preserve">Sides have analyzed the status of priority projects for </w:t>
      </w:r>
      <w:ins w:id="260" w:author="Ani Vashakmadze" w:date="2017-05-30T09:39:00Z">
        <w:r w:rsidR="008E7484">
          <w:rPr>
            <w:sz w:val="24"/>
            <w:szCs w:val="24"/>
          </w:rPr>
          <w:t xml:space="preserve">enhancing </w:t>
        </w:r>
      </w:ins>
      <w:r w:rsidR="00764EF7" w:rsidRPr="00682FDE">
        <w:rPr>
          <w:sz w:val="24"/>
          <w:szCs w:val="24"/>
        </w:rPr>
        <w:t>infrastructure and transport services. With regard to the Trans-Caspian International Transport Route (TMTM) project, the Romanian side presented the interest of the National Company "Constanta Maritime Ports Administration" - S.A. (Romanian Port Administrator) to join this project.</w:t>
      </w:r>
    </w:p>
    <w:p w14:paraId="17317416" w14:textId="77777777" w:rsidR="00475D0E" w:rsidRPr="00F760B4" w:rsidRDefault="00475D0E" w:rsidP="00475D0E">
      <w:pPr>
        <w:spacing w:before="120" w:after="240"/>
        <w:jc w:val="both"/>
        <w:rPr>
          <w:ins w:id="261" w:author="Ani Vashakmadze" w:date="2017-06-12T10:11:00Z"/>
          <w:sz w:val="24"/>
          <w:szCs w:val="24"/>
        </w:rPr>
      </w:pPr>
      <w:ins w:id="262" w:author="Ani Vashakmadze" w:date="2017-06-12T10:11:00Z">
        <w:r w:rsidRPr="00F760B4">
          <w:rPr>
            <w:sz w:val="24"/>
            <w:szCs w:val="24"/>
          </w:rPr>
          <w:t>Georgian side stressed the importance of the Belt and Road Project initiated by the Peoples Republic of China noting that Georgia provides the shortest possible route from Asia to Europe. Hence, Georgian side highlighted that freight container transportation from China towards the ports of Romania through Georgia will be a continuation of the historical Silk Ro</w:t>
        </w:r>
        <w:r>
          <w:rPr>
            <w:sz w:val="24"/>
            <w:szCs w:val="24"/>
          </w:rPr>
          <w:t>a</w:t>
        </w:r>
        <w:r w:rsidRPr="00F760B4">
          <w:rPr>
            <w:sz w:val="24"/>
            <w:szCs w:val="24"/>
          </w:rPr>
          <w:t xml:space="preserve">d to Europe. </w:t>
        </w:r>
        <w:r w:rsidRPr="00F760B4">
          <w:rPr>
            <w:sz w:val="24"/>
            <w:szCs w:val="24"/>
          </w:rPr>
          <w:lastRenderedPageBreak/>
          <w:t>To this end, both Sides agreed to take measures for ensuring connectivity an</w:t>
        </w:r>
        <w:r>
          <w:rPr>
            <w:sz w:val="24"/>
            <w:szCs w:val="24"/>
          </w:rPr>
          <w:t>d</w:t>
        </w:r>
        <w:r w:rsidRPr="00F760B4">
          <w:rPr>
            <w:sz w:val="24"/>
            <w:szCs w:val="24"/>
          </w:rPr>
          <w:t xml:space="preserve"> if needed, facilitate the possibility of obtaining financial support from IFIs.</w:t>
        </w:r>
      </w:ins>
    </w:p>
    <w:p w14:paraId="053FCFE6" w14:textId="725305B8" w:rsidR="008E7484" w:rsidRPr="00634268" w:rsidRDefault="008E7484" w:rsidP="008E7484">
      <w:pPr>
        <w:jc w:val="both"/>
        <w:rPr>
          <w:ins w:id="263" w:author="Ani Vashakmadze" w:date="2017-05-30T09:41:00Z"/>
          <w:rFonts w:ascii="Sylfaen" w:hAnsi="Sylfaen"/>
          <w:b/>
          <w:bCs/>
          <w:i/>
          <w:iCs/>
          <w:sz w:val="24"/>
          <w:szCs w:val="24"/>
          <w:u w:val="single"/>
        </w:rPr>
      </w:pPr>
      <w:ins w:id="264" w:author="Ani Vashakmadze" w:date="2017-05-30T09:41:00Z">
        <w:r w:rsidRPr="00634268">
          <w:rPr>
            <w:rFonts w:ascii="Sylfaen" w:hAnsi="Sylfaen"/>
            <w:sz w:val="24"/>
            <w:szCs w:val="24"/>
          </w:rPr>
          <w:t>Georg</w:t>
        </w:r>
        <w:r w:rsidR="00475D0E">
          <w:rPr>
            <w:rFonts w:ascii="Sylfaen" w:hAnsi="Sylfaen"/>
            <w:sz w:val="24"/>
            <w:szCs w:val="24"/>
          </w:rPr>
          <w:t>ian side informed Romanian Side</w:t>
        </w:r>
        <w:r w:rsidRPr="00634268">
          <w:rPr>
            <w:rFonts w:ascii="Sylfaen" w:hAnsi="Sylfaen"/>
            <w:sz w:val="24"/>
            <w:szCs w:val="24"/>
          </w:rPr>
          <w:t xml:space="preserve"> about large-scale ongoing infrastructure projects, which shall facilitate positioning of Georgia as one of the regional transit and logistics hubs. These projects include construction of New Deep Water Port in </w:t>
        </w:r>
        <w:proofErr w:type="spellStart"/>
        <w:r w:rsidRPr="00634268">
          <w:rPr>
            <w:rFonts w:ascii="Sylfaen" w:hAnsi="Sylfaen"/>
            <w:sz w:val="24"/>
            <w:szCs w:val="24"/>
          </w:rPr>
          <w:t>Anaklia</w:t>
        </w:r>
        <w:proofErr w:type="spellEnd"/>
        <w:r w:rsidRPr="00634268">
          <w:rPr>
            <w:rFonts w:ascii="Sylfaen" w:hAnsi="Sylfaen"/>
            <w:sz w:val="24"/>
            <w:szCs w:val="24"/>
          </w:rPr>
          <w:t xml:space="preserve">, </w:t>
        </w:r>
        <w:r w:rsidRPr="00634268">
          <w:rPr>
            <w:rFonts w:ascii="Sylfaen" w:hAnsi="Sylfaen"/>
            <w:color w:val="000000"/>
            <w:sz w:val="24"/>
            <w:szCs w:val="24"/>
          </w:rPr>
          <w:t xml:space="preserve">Railway Modernization, </w:t>
        </w:r>
        <w:proofErr w:type="gramStart"/>
        <w:r w:rsidRPr="00634268">
          <w:rPr>
            <w:rFonts w:ascii="Sylfaen" w:hAnsi="Sylfaen"/>
            <w:color w:val="000000"/>
            <w:sz w:val="24"/>
            <w:szCs w:val="24"/>
          </w:rPr>
          <w:t>East</w:t>
        </w:r>
        <w:proofErr w:type="gramEnd"/>
        <w:r w:rsidRPr="00634268">
          <w:rPr>
            <w:rFonts w:ascii="Sylfaen" w:hAnsi="Sylfaen"/>
            <w:color w:val="000000"/>
            <w:sz w:val="24"/>
            <w:szCs w:val="24"/>
          </w:rPr>
          <w:t>-West Highway Construction and Baku – Tbilisi – Kars new railway connection line.</w:t>
        </w:r>
      </w:ins>
    </w:p>
    <w:p w14:paraId="7C175CD4" w14:textId="77777777" w:rsidR="008E7484" w:rsidRDefault="008E7484" w:rsidP="008E7484">
      <w:pPr>
        <w:pStyle w:val="ListParagraph"/>
        <w:jc w:val="both"/>
        <w:rPr>
          <w:ins w:id="265" w:author="Ani Vashakmadze" w:date="2017-05-30T09:41:00Z"/>
          <w:rFonts w:ascii="Sylfaen" w:hAnsi="Sylfaen"/>
          <w:b/>
          <w:bCs/>
          <w:i/>
          <w:iCs/>
          <w:sz w:val="24"/>
          <w:szCs w:val="24"/>
          <w:u w:val="single"/>
        </w:rPr>
      </w:pPr>
    </w:p>
    <w:p w14:paraId="27512CA6" w14:textId="47F98C9F" w:rsidR="008E7484" w:rsidRPr="00634268" w:rsidRDefault="008E7484" w:rsidP="008E7484">
      <w:pPr>
        <w:jc w:val="both"/>
        <w:rPr>
          <w:ins w:id="266" w:author="Ani Vashakmadze" w:date="2017-05-30T09:41:00Z"/>
          <w:rFonts w:ascii="Sylfaen" w:hAnsi="Sylfaen"/>
          <w:sz w:val="24"/>
          <w:szCs w:val="24"/>
        </w:rPr>
      </w:pPr>
      <w:ins w:id="267" w:author="Ani Vashakmadze" w:date="2017-05-30T09:41:00Z">
        <w:r w:rsidRPr="00634268">
          <w:rPr>
            <w:rFonts w:ascii="Sylfaen" w:hAnsi="Sylfaen"/>
            <w:sz w:val="24"/>
            <w:szCs w:val="24"/>
          </w:rPr>
          <w:t xml:space="preserve">Georgian side also informed </w:t>
        </w:r>
      </w:ins>
      <w:ins w:id="268" w:author="Ani Vashakmadze" w:date="2017-06-12T10:13:00Z">
        <w:r w:rsidR="00475D0E">
          <w:rPr>
            <w:rFonts w:ascii="Sylfaen" w:hAnsi="Sylfaen"/>
            <w:sz w:val="24"/>
            <w:szCs w:val="24"/>
          </w:rPr>
          <w:t xml:space="preserve">Romanian </w:t>
        </w:r>
      </w:ins>
      <w:ins w:id="269" w:author="Ani Vashakmadze" w:date="2017-05-30T09:41:00Z">
        <w:r w:rsidRPr="00634268">
          <w:rPr>
            <w:rFonts w:ascii="Sylfaen" w:hAnsi="Sylfaen"/>
            <w:sz w:val="24"/>
            <w:szCs w:val="24"/>
          </w:rPr>
          <w:t xml:space="preserve">side about plans to develop modern logistics centers in Georgia. As part of the </w:t>
        </w:r>
        <w:r w:rsidRPr="00634268">
          <w:rPr>
            <w:rFonts w:ascii="Sylfaen" w:hAnsi="Sylfaen"/>
            <w:b/>
            <w:bCs/>
            <w:sz w:val="24"/>
            <w:szCs w:val="24"/>
          </w:rPr>
          <w:t>East-West Highway Corridor Improvement Project</w:t>
        </w:r>
        <w:r w:rsidRPr="00634268">
          <w:rPr>
            <w:rFonts w:ascii="Sylfaen" w:hAnsi="Sylfaen"/>
            <w:sz w:val="24"/>
            <w:szCs w:val="24"/>
          </w:rPr>
          <w:t xml:space="preserve"> financed by the World Bank, the Ministry of Economy and Sustainable Development of Georgia (</w:t>
        </w:r>
        <w:proofErr w:type="spellStart"/>
        <w:r w:rsidRPr="00634268">
          <w:rPr>
            <w:rFonts w:ascii="Sylfaen" w:hAnsi="Sylfaen"/>
            <w:sz w:val="24"/>
            <w:szCs w:val="24"/>
          </w:rPr>
          <w:t>MoESD</w:t>
        </w:r>
        <w:proofErr w:type="spellEnd"/>
        <w:r w:rsidRPr="00634268">
          <w:rPr>
            <w:rFonts w:ascii="Sylfaen" w:hAnsi="Sylfaen"/>
            <w:sz w:val="24"/>
            <w:szCs w:val="24"/>
          </w:rPr>
          <w:t>) carri</w:t>
        </w:r>
        <w:r>
          <w:rPr>
            <w:rFonts w:ascii="Sylfaen" w:hAnsi="Sylfaen"/>
            <w:sz w:val="24"/>
            <w:szCs w:val="24"/>
          </w:rPr>
          <w:t>ed</w:t>
        </w:r>
        <w:r w:rsidRPr="00634268">
          <w:rPr>
            <w:rFonts w:ascii="Sylfaen" w:hAnsi="Sylfaen"/>
            <w:sz w:val="24"/>
            <w:szCs w:val="24"/>
          </w:rPr>
          <w:t xml:space="preserve"> out a feasibility study for the creation of logistics centers. </w:t>
        </w:r>
        <w:r>
          <w:rPr>
            <w:rFonts w:ascii="Sylfaen" w:hAnsi="Sylfaen"/>
            <w:sz w:val="24"/>
            <w:szCs w:val="24"/>
          </w:rPr>
          <w:t>T</w:t>
        </w:r>
        <w:r w:rsidRPr="00634268">
          <w:rPr>
            <w:rFonts w:ascii="Sylfaen" w:hAnsi="Sylfaen"/>
            <w:sz w:val="24"/>
            <w:szCs w:val="24"/>
          </w:rPr>
          <w:t xml:space="preserve">he </w:t>
        </w:r>
        <w:proofErr w:type="spellStart"/>
        <w:r w:rsidRPr="00634268">
          <w:rPr>
            <w:rFonts w:ascii="Sylfaen" w:hAnsi="Sylfaen"/>
            <w:sz w:val="24"/>
            <w:szCs w:val="24"/>
          </w:rPr>
          <w:t>MoESD</w:t>
        </w:r>
        <w:proofErr w:type="spellEnd"/>
        <w:r w:rsidRPr="00634268">
          <w:rPr>
            <w:rFonts w:ascii="Sylfaen" w:hAnsi="Sylfaen"/>
            <w:sz w:val="24"/>
            <w:szCs w:val="24"/>
          </w:rPr>
          <w:t xml:space="preserve"> </w:t>
        </w:r>
        <w:r>
          <w:rPr>
            <w:rFonts w:ascii="Sylfaen" w:hAnsi="Sylfaen"/>
            <w:sz w:val="24"/>
            <w:szCs w:val="24"/>
          </w:rPr>
          <w:t>plans to</w:t>
        </w:r>
        <w:r w:rsidRPr="00634268">
          <w:rPr>
            <w:rFonts w:ascii="Sylfaen" w:hAnsi="Sylfaen"/>
            <w:sz w:val="24"/>
            <w:szCs w:val="24"/>
          </w:rPr>
          <w:t xml:space="preserve"> announce the Expression of Interest for selecting the investor for the development of Logistics centers based on the Public Private Partnership. To this end, Georgian side invites interested Romanian companies to participate in the selection process. </w:t>
        </w:r>
      </w:ins>
    </w:p>
    <w:p w14:paraId="702AAB0D" w14:textId="77777777" w:rsidR="008E7484" w:rsidRDefault="008E7484" w:rsidP="008E7484">
      <w:pPr>
        <w:pStyle w:val="ListParagraph"/>
        <w:ind w:left="0"/>
        <w:rPr>
          <w:ins w:id="270" w:author="Ani Vashakmadze" w:date="2017-05-30T09:41:00Z"/>
          <w:rFonts w:ascii="Sylfaen" w:hAnsi="Sylfaen"/>
          <w:sz w:val="24"/>
          <w:szCs w:val="24"/>
        </w:rPr>
      </w:pPr>
    </w:p>
    <w:p w14:paraId="2FF10E41" w14:textId="1B6E819B" w:rsidR="008E7484" w:rsidRPr="00634268" w:rsidRDefault="00182133" w:rsidP="008E7484">
      <w:pPr>
        <w:jc w:val="both"/>
        <w:rPr>
          <w:ins w:id="271" w:author="Ani Vashakmadze" w:date="2017-05-30T09:41:00Z"/>
          <w:rFonts w:ascii="Sylfaen" w:hAnsi="Sylfaen"/>
          <w:sz w:val="24"/>
          <w:szCs w:val="24"/>
        </w:rPr>
      </w:pPr>
      <w:ins w:id="272" w:author="Ani Vashakmadze" w:date="2017-05-30T09:41:00Z">
        <w:r>
          <w:rPr>
            <w:rFonts w:ascii="Sylfaen" w:hAnsi="Sylfaen"/>
            <w:sz w:val="24"/>
            <w:szCs w:val="24"/>
          </w:rPr>
          <w:t>Both Sides agreed to promote c</w:t>
        </w:r>
        <w:r w:rsidR="008E7484" w:rsidRPr="00634268">
          <w:rPr>
            <w:rFonts w:ascii="Sylfaen" w:hAnsi="Sylfaen"/>
            <w:sz w:val="24"/>
            <w:szCs w:val="24"/>
          </w:rPr>
          <w:t xml:space="preserve">ooperation between maritime education and training institutions in preparation of joint study </w:t>
        </w:r>
        <w:proofErr w:type="spellStart"/>
        <w:r w:rsidR="008E7484" w:rsidRPr="00634268">
          <w:rPr>
            <w:rFonts w:ascii="Sylfaen" w:hAnsi="Sylfaen"/>
            <w:sz w:val="24"/>
            <w:szCs w:val="24"/>
          </w:rPr>
          <w:t>programmes</w:t>
        </w:r>
        <w:proofErr w:type="spellEnd"/>
        <w:r w:rsidR="008E7484" w:rsidRPr="00634268">
          <w:rPr>
            <w:rFonts w:ascii="Sylfaen" w:hAnsi="Sylfaen"/>
            <w:sz w:val="24"/>
            <w:szCs w:val="24"/>
          </w:rPr>
          <w:t xml:space="preserve">, that may include elaboration of short-term (seminar, training), as well as long-term (one semester or annual of Bachelor, Master </w:t>
        </w:r>
        <w:proofErr w:type="spellStart"/>
        <w:r w:rsidR="008E7484" w:rsidRPr="00634268">
          <w:rPr>
            <w:rFonts w:ascii="Sylfaen" w:hAnsi="Sylfaen"/>
            <w:sz w:val="24"/>
            <w:szCs w:val="24"/>
          </w:rPr>
          <w:t>Programmes</w:t>
        </w:r>
        <w:proofErr w:type="spellEnd"/>
        <w:r w:rsidR="008E7484" w:rsidRPr="00634268">
          <w:rPr>
            <w:rFonts w:ascii="Sylfaen" w:hAnsi="Sylfaen"/>
            <w:sz w:val="24"/>
            <w:szCs w:val="24"/>
          </w:rPr>
          <w:t xml:space="preserve">) educational exchange </w:t>
        </w:r>
        <w:proofErr w:type="spellStart"/>
        <w:r w:rsidR="008E7484" w:rsidRPr="00634268">
          <w:rPr>
            <w:rFonts w:ascii="Sylfaen" w:hAnsi="Sylfaen"/>
            <w:sz w:val="24"/>
            <w:szCs w:val="24"/>
          </w:rPr>
          <w:t>programmes</w:t>
        </w:r>
        <w:proofErr w:type="spellEnd"/>
        <w:r w:rsidR="008E7484" w:rsidRPr="00634268">
          <w:rPr>
            <w:rFonts w:ascii="Sylfaen" w:hAnsi="Sylfaen"/>
            <w:sz w:val="24"/>
            <w:szCs w:val="24"/>
          </w:rPr>
          <w:t>.</w:t>
        </w:r>
      </w:ins>
    </w:p>
    <w:p w14:paraId="4DBCA941" w14:textId="77777777" w:rsidR="008E7484" w:rsidRPr="005E0E03" w:rsidRDefault="008E7484" w:rsidP="008E7484">
      <w:pPr>
        <w:pStyle w:val="ListParagraph"/>
        <w:ind w:left="0"/>
        <w:rPr>
          <w:ins w:id="273" w:author="Ani Vashakmadze" w:date="2017-05-30T09:41:00Z"/>
          <w:rFonts w:ascii="Sylfaen" w:hAnsi="Sylfaen"/>
          <w:sz w:val="24"/>
          <w:szCs w:val="24"/>
        </w:rPr>
      </w:pPr>
    </w:p>
    <w:p w14:paraId="59B6140E" w14:textId="77777777" w:rsidR="008E7484" w:rsidRPr="00634268" w:rsidRDefault="008E7484" w:rsidP="008E7484">
      <w:pPr>
        <w:jc w:val="both"/>
        <w:rPr>
          <w:ins w:id="274" w:author="Ani Vashakmadze" w:date="2017-05-30T09:41:00Z"/>
          <w:rFonts w:ascii="Sylfaen" w:hAnsi="Sylfaen"/>
          <w:sz w:val="24"/>
          <w:szCs w:val="24"/>
        </w:rPr>
      </w:pPr>
      <w:ins w:id="275" w:author="Ani Vashakmadze" w:date="2017-05-30T09:41:00Z">
        <w:r w:rsidRPr="00634268">
          <w:rPr>
            <w:rFonts w:ascii="Sylfaen" w:hAnsi="Sylfaen"/>
            <w:sz w:val="24"/>
            <w:szCs w:val="24"/>
          </w:rPr>
          <w:t xml:space="preserve">Georgian side expressed its interest in deepening aviation ties with Romania and offered the Romanian side to consider the possibility of launching direct flights that would promote tourism and strengthen economic relations between the two countries. </w:t>
        </w:r>
      </w:ins>
    </w:p>
    <w:p w14:paraId="392C3713" w14:textId="77777777" w:rsidR="008E7484" w:rsidRPr="00682FDE" w:rsidRDefault="008E7484" w:rsidP="00682FDE">
      <w:pPr>
        <w:spacing w:before="120" w:after="240"/>
        <w:jc w:val="both"/>
        <w:rPr>
          <w:sz w:val="24"/>
          <w:szCs w:val="24"/>
        </w:rPr>
      </w:pPr>
    </w:p>
    <w:p w14:paraId="7049B382" w14:textId="77777777" w:rsidR="00764EF7" w:rsidRDefault="00764EF7" w:rsidP="00764EF7">
      <w:pPr>
        <w:spacing w:before="120" w:after="240"/>
        <w:contextualSpacing/>
        <w:rPr>
          <w:sz w:val="24"/>
          <w:szCs w:val="24"/>
        </w:rPr>
      </w:pPr>
    </w:p>
    <w:p w14:paraId="567879BC" w14:textId="77777777" w:rsidR="001B7414" w:rsidRDefault="00FE1573" w:rsidP="001D426D">
      <w:pPr>
        <w:ind w:firstLine="720"/>
        <w:jc w:val="both"/>
        <w:rPr>
          <w:ins w:id="276" w:author="Ani Vashakmadze" w:date="2017-05-24T15:56:00Z"/>
          <w:b/>
          <w:i/>
          <w:sz w:val="24"/>
          <w:szCs w:val="24"/>
        </w:rPr>
      </w:pPr>
      <w:r w:rsidRPr="00A35ED9">
        <w:rPr>
          <w:b/>
          <w:i/>
          <w:sz w:val="24"/>
          <w:szCs w:val="24"/>
        </w:rPr>
        <w:t>2.4</w:t>
      </w:r>
      <w:ins w:id="277" w:author="Ani Vashakmadze" w:date="2017-05-24T16:18:00Z">
        <w:r w:rsidR="00134CAE">
          <w:rPr>
            <w:b/>
            <w:i/>
            <w:sz w:val="24"/>
            <w:szCs w:val="24"/>
          </w:rPr>
          <w:t>.</w:t>
        </w:r>
      </w:ins>
      <w:r>
        <w:rPr>
          <w:sz w:val="24"/>
          <w:szCs w:val="24"/>
        </w:rPr>
        <w:t xml:space="preserve"> </w:t>
      </w:r>
      <w:r w:rsidRPr="00A35ED9">
        <w:rPr>
          <w:b/>
          <w:i/>
          <w:sz w:val="24"/>
          <w:szCs w:val="24"/>
        </w:rPr>
        <w:t>Agriculture and Rural Development</w:t>
      </w:r>
    </w:p>
    <w:p w14:paraId="66E316B5" w14:textId="77777777" w:rsidR="00474947" w:rsidRDefault="00474947" w:rsidP="001D426D">
      <w:pPr>
        <w:ind w:firstLine="720"/>
        <w:jc w:val="both"/>
        <w:rPr>
          <w:ins w:id="278" w:author="Ani Vashakmadze" w:date="2017-05-24T15:56:00Z"/>
          <w:b/>
          <w:i/>
          <w:sz w:val="24"/>
          <w:szCs w:val="24"/>
        </w:rPr>
      </w:pPr>
    </w:p>
    <w:p w14:paraId="30EB0FCC" w14:textId="77777777" w:rsidR="00474947" w:rsidRDefault="00474947" w:rsidP="001D426D">
      <w:pPr>
        <w:ind w:firstLine="720"/>
        <w:jc w:val="both"/>
        <w:rPr>
          <w:ins w:id="279" w:author="Ani Vashakmadze" w:date="2017-05-24T15:56:00Z"/>
          <w:b/>
          <w:i/>
          <w:sz w:val="24"/>
          <w:szCs w:val="24"/>
        </w:rPr>
      </w:pPr>
    </w:p>
    <w:p w14:paraId="44C9CA1E" w14:textId="6D34631C" w:rsidR="00474947" w:rsidRPr="000D6C4D" w:rsidRDefault="00474947" w:rsidP="000D6C4D">
      <w:pPr>
        <w:spacing w:before="120" w:after="240"/>
        <w:jc w:val="both"/>
        <w:rPr>
          <w:ins w:id="280" w:author="Ani Vashakmadze" w:date="2017-05-24T15:56:00Z"/>
          <w:sz w:val="24"/>
          <w:szCs w:val="24"/>
        </w:rPr>
      </w:pPr>
      <w:ins w:id="281" w:author="Ani Vashakmadze" w:date="2017-05-24T15:56:00Z">
        <w:r w:rsidRPr="000D6C4D">
          <w:rPr>
            <w:sz w:val="24"/>
            <w:szCs w:val="24"/>
          </w:rPr>
          <w:t xml:space="preserve">Taking into account the time that has passed since the signing, on 25.05.2002, of the agreement for cooperation in the field of agriculture, </w:t>
        </w:r>
      </w:ins>
      <w:ins w:id="282" w:author="Ani Vashakmadze" w:date="2017-06-12T10:14:00Z">
        <w:r w:rsidR="00182133">
          <w:rPr>
            <w:sz w:val="24"/>
            <w:szCs w:val="24"/>
          </w:rPr>
          <w:t xml:space="preserve">both </w:t>
        </w:r>
      </w:ins>
      <w:ins w:id="283" w:author="Ani Vashakmadze" w:date="2017-05-24T15:56:00Z">
        <w:r w:rsidR="00182133">
          <w:rPr>
            <w:sz w:val="24"/>
            <w:szCs w:val="24"/>
          </w:rPr>
          <w:t>S</w:t>
        </w:r>
        <w:r w:rsidRPr="000D6C4D">
          <w:rPr>
            <w:sz w:val="24"/>
            <w:szCs w:val="24"/>
          </w:rPr>
          <w:t>ides agreed to prepare a new, updated agreement,</w:t>
        </w:r>
      </w:ins>
      <w:ins w:id="284" w:author="Ani Vashakmadze" w:date="2017-05-24T15:57:00Z">
        <w:r w:rsidRPr="000D6C4D">
          <w:rPr>
            <w:sz w:val="24"/>
            <w:szCs w:val="24"/>
          </w:rPr>
          <w:t xml:space="preserve"> </w:t>
        </w:r>
      </w:ins>
      <w:ins w:id="285" w:author="Ani Vashakmadze" w:date="2017-05-24T15:56:00Z">
        <w:r w:rsidRPr="000D6C4D">
          <w:rPr>
            <w:sz w:val="24"/>
            <w:szCs w:val="24"/>
          </w:rPr>
          <w:t>which will establish an adequate institutional framework for the promotion of cooperation in the</w:t>
        </w:r>
      </w:ins>
      <w:ins w:id="286" w:author="Ani Vashakmadze" w:date="2017-05-24T15:57:00Z">
        <w:r w:rsidRPr="000D6C4D">
          <w:rPr>
            <w:sz w:val="24"/>
            <w:szCs w:val="24"/>
          </w:rPr>
          <w:t xml:space="preserve"> </w:t>
        </w:r>
      </w:ins>
      <w:ins w:id="287" w:author="Ani Vashakmadze" w:date="2017-05-24T15:56:00Z">
        <w:r w:rsidRPr="000D6C4D">
          <w:rPr>
            <w:sz w:val="24"/>
            <w:szCs w:val="24"/>
          </w:rPr>
          <w:t>agricultural sector.</w:t>
        </w:r>
      </w:ins>
    </w:p>
    <w:p w14:paraId="0C5BC5E8" w14:textId="42618344" w:rsidR="00474947" w:rsidRPr="000D6C4D" w:rsidRDefault="00474947" w:rsidP="000D6C4D">
      <w:pPr>
        <w:spacing w:before="120" w:after="240"/>
        <w:jc w:val="both"/>
        <w:rPr>
          <w:ins w:id="288" w:author="Ani Vashakmadze" w:date="2017-05-24T15:56:00Z"/>
          <w:sz w:val="24"/>
          <w:szCs w:val="24"/>
        </w:rPr>
      </w:pPr>
      <w:ins w:id="289" w:author="Ani Vashakmadze" w:date="2017-05-24T15:56:00Z">
        <w:r w:rsidRPr="000D6C4D">
          <w:rPr>
            <w:sz w:val="24"/>
            <w:szCs w:val="24"/>
          </w:rPr>
          <w:t xml:space="preserve">Bearing the </w:t>
        </w:r>
      </w:ins>
      <w:ins w:id="290" w:author="Ani Vashakmadze" w:date="2017-05-24T15:57:00Z">
        <w:r w:rsidRPr="000D6C4D">
          <w:rPr>
            <w:sz w:val="24"/>
            <w:szCs w:val="24"/>
          </w:rPr>
          <w:t>above mentioned</w:t>
        </w:r>
      </w:ins>
      <w:ins w:id="291" w:author="Ani Vashakmadze" w:date="2017-05-24T15:56:00Z">
        <w:r w:rsidRPr="000D6C4D">
          <w:rPr>
            <w:sz w:val="24"/>
            <w:szCs w:val="24"/>
          </w:rPr>
          <w:t xml:space="preserve"> in mind, </w:t>
        </w:r>
      </w:ins>
      <w:ins w:id="292" w:author="Ani Vashakmadze" w:date="2017-05-24T15:57:00Z">
        <w:r>
          <w:rPr>
            <w:sz w:val="24"/>
            <w:szCs w:val="24"/>
          </w:rPr>
          <w:t>both</w:t>
        </w:r>
      </w:ins>
      <w:ins w:id="293" w:author="Ani Vashakmadze" w:date="2017-05-24T15:56:00Z">
        <w:r w:rsidR="00182133">
          <w:rPr>
            <w:sz w:val="24"/>
            <w:szCs w:val="24"/>
          </w:rPr>
          <w:t xml:space="preserve"> S</w:t>
        </w:r>
        <w:r w:rsidRPr="000D6C4D">
          <w:rPr>
            <w:sz w:val="24"/>
            <w:szCs w:val="24"/>
          </w:rPr>
          <w:t>ides expressed their intention to promote bilateral cooperation</w:t>
        </w:r>
      </w:ins>
      <w:ins w:id="294" w:author="Ani Vashakmadze" w:date="2017-05-24T15:57:00Z">
        <w:r>
          <w:rPr>
            <w:sz w:val="24"/>
            <w:szCs w:val="24"/>
          </w:rPr>
          <w:t xml:space="preserve"> </w:t>
        </w:r>
      </w:ins>
      <w:ins w:id="295" w:author="Ani Vashakmadze" w:date="2017-05-24T15:56:00Z">
        <w:r w:rsidRPr="000D6C4D">
          <w:rPr>
            <w:sz w:val="24"/>
            <w:szCs w:val="24"/>
          </w:rPr>
          <w:t>in relevant areas of mutual interest, such as, plant protection, animal husbandry, veterinary issues,</w:t>
        </w:r>
      </w:ins>
      <w:ins w:id="296" w:author="Ani Vashakmadze" w:date="2017-05-24T15:57:00Z">
        <w:r>
          <w:rPr>
            <w:sz w:val="24"/>
            <w:szCs w:val="24"/>
          </w:rPr>
          <w:t xml:space="preserve"> </w:t>
        </w:r>
      </w:ins>
      <w:ins w:id="297" w:author="Ani Vashakmadze" w:date="2017-05-24T15:56:00Z">
        <w:r w:rsidRPr="000D6C4D">
          <w:rPr>
            <w:sz w:val="24"/>
            <w:szCs w:val="24"/>
          </w:rPr>
          <w:t>food safety and quality, including certified quality products, processing and marketing issues.</w:t>
        </w:r>
      </w:ins>
    </w:p>
    <w:p w14:paraId="37C40310" w14:textId="0540EC6D" w:rsidR="00474947" w:rsidRDefault="00182133" w:rsidP="000D6C4D">
      <w:pPr>
        <w:widowControl/>
        <w:suppressAutoHyphens w:val="0"/>
        <w:autoSpaceDN w:val="0"/>
        <w:adjustRightInd w:val="0"/>
        <w:jc w:val="both"/>
        <w:rPr>
          <w:ins w:id="298" w:author="Ani Vashakmadze" w:date="2017-05-24T15:58:00Z"/>
          <w:sz w:val="24"/>
          <w:szCs w:val="24"/>
        </w:rPr>
      </w:pPr>
      <w:ins w:id="299" w:author="Ani Vashakmadze" w:date="2017-05-24T15:56:00Z">
        <w:r>
          <w:rPr>
            <w:sz w:val="24"/>
            <w:szCs w:val="24"/>
          </w:rPr>
          <w:t>Both S</w:t>
        </w:r>
        <w:r w:rsidR="00474947" w:rsidRPr="000D6C4D">
          <w:rPr>
            <w:sz w:val="24"/>
            <w:szCs w:val="24"/>
          </w:rPr>
          <w:t>ides agreed to facilitate promotion of bilateral trade of agricultural and food products. In</w:t>
        </w:r>
      </w:ins>
      <w:ins w:id="300" w:author="Ani Vashakmadze" w:date="2017-05-24T15:58:00Z">
        <w:r w:rsidR="00474947">
          <w:rPr>
            <w:sz w:val="24"/>
            <w:szCs w:val="24"/>
          </w:rPr>
          <w:t xml:space="preserve"> </w:t>
        </w:r>
      </w:ins>
      <w:ins w:id="301" w:author="Ani Vashakmadze" w:date="2017-05-24T15:56:00Z">
        <w:r w:rsidR="00175B7C">
          <w:rPr>
            <w:sz w:val="24"/>
            <w:szCs w:val="24"/>
          </w:rPr>
          <w:t>this framework, both S</w:t>
        </w:r>
        <w:r w:rsidR="00474947" w:rsidRPr="000D6C4D">
          <w:rPr>
            <w:sz w:val="24"/>
            <w:szCs w:val="24"/>
          </w:rPr>
          <w:t>ides expressed their readiness to encourage relevant promotion initiatives.</w:t>
        </w:r>
      </w:ins>
      <w:ins w:id="302" w:author="Ani Vashakmadze" w:date="2017-05-24T15:58:00Z">
        <w:r w:rsidR="00474947">
          <w:rPr>
            <w:sz w:val="24"/>
            <w:szCs w:val="24"/>
          </w:rPr>
          <w:t xml:space="preserve"> </w:t>
        </w:r>
      </w:ins>
      <w:ins w:id="303" w:author="Ani Vashakmadze" w:date="2017-06-12T10:32:00Z">
        <w:r w:rsidR="00145D8F">
          <w:rPr>
            <w:rFonts w:ascii="Sylfaen" w:hAnsi="Sylfaen"/>
            <w:sz w:val="24"/>
            <w:szCs w:val="24"/>
          </w:rPr>
          <w:lastRenderedPageBreak/>
          <w:t>Both S</w:t>
        </w:r>
      </w:ins>
      <w:ins w:id="304" w:author="Ani Vashakmadze" w:date="2017-05-24T15:56:00Z">
        <w:r w:rsidR="00474947" w:rsidRPr="000D6C4D">
          <w:rPr>
            <w:sz w:val="24"/>
            <w:szCs w:val="24"/>
          </w:rPr>
          <w:t>ides agreed to exchange of experience between scientific research institutes of the two</w:t>
        </w:r>
      </w:ins>
      <w:ins w:id="305" w:author="Ani Vashakmadze" w:date="2017-05-24T15:58:00Z">
        <w:r w:rsidR="00474947">
          <w:rPr>
            <w:sz w:val="24"/>
            <w:szCs w:val="24"/>
          </w:rPr>
          <w:t xml:space="preserve"> </w:t>
        </w:r>
      </w:ins>
      <w:ins w:id="306" w:author="Ani Vashakmadze" w:date="2017-05-24T15:56:00Z">
        <w:r w:rsidR="00474947" w:rsidRPr="000D6C4D">
          <w:rPr>
            <w:sz w:val="24"/>
            <w:szCs w:val="24"/>
          </w:rPr>
          <w:t>countries,</w:t>
        </w:r>
      </w:ins>
      <w:ins w:id="307" w:author="Ani Vashakmadze" w:date="2017-05-30T09:58:00Z">
        <w:r w:rsidR="00580BCF">
          <w:rPr>
            <w:rFonts w:ascii="Sylfaen" w:hAnsi="Sylfaen"/>
            <w:sz w:val="24"/>
            <w:szCs w:val="24"/>
            <w:lang w:val="ka-GE"/>
          </w:rPr>
          <w:t xml:space="preserve"> </w:t>
        </w:r>
        <w:r w:rsidR="00580BCF">
          <w:rPr>
            <w:rFonts w:ascii="Sylfaen" w:hAnsi="Sylfaen"/>
            <w:sz w:val="24"/>
            <w:szCs w:val="24"/>
          </w:rPr>
          <w:t>particular</w:t>
        </w:r>
      </w:ins>
      <w:ins w:id="308" w:author="Ani Vashakmadze" w:date="2017-06-12T10:32:00Z">
        <w:r w:rsidR="00145D8F">
          <w:rPr>
            <w:rFonts w:ascii="Sylfaen" w:hAnsi="Sylfaen"/>
            <w:sz w:val="24"/>
            <w:szCs w:val="24"/>
          </w:rPr>
          <w:t>l</w:t>
        </w:r>
      </w:ins>
      <w:ins w:id="309" w:author="Ani Vashakmadze" w:date="2017-05-30T09:58:00Z">
        <w:r w:rsidR="00580BCF">
          <w:rPr>
            <w:rFonts w:ascii="Sylfaen" w:hAnsi="Sylfaen"/>
            <w:sz w:val="24"/>
            <w:szCs w:val="24"/>
          </w:rPr>
          <w:t xml:space="preserve">y in the field </w:t>
        </w:r>
      </w:ins>
      <w:ins w:id="310" w:author="Ani Vashakmadze" w:date="2017-06-12T10:33:00Z">
        <w:r w:rsidR="00145D8F">
          <w:rPr>
            <w:rFonts w:ascii="Sylfaen" w:hAnsi="Sylfaen"/>
            <w:sz w:val="24"/>
            <w:szCs w:val="24"/>
          </w:rPr>
          <w:t xml:space="preserve">of </w:t>
        </w:r>
      </w:ins>
      <w:ins w:id="311" w:author="Ani Vashakmadze" w:date="2017-05-30T09:58:00Z">
        <w:r w:rsidR="00580BCF">
          <w:rPr>
            <w:rFonts w:ascii="Sylfaen" w:hAnsi="Sylfaen"/>
            <w:sz w:val="24"/>
            <w:szCs w:val="24"/>
          </w:rPr>
          <w:t xml:space="preserve">crops and </w:t>
        </w:r>
      </w:ins>
      <w:ins w:id="312" w:author="Ani Vashakmadze" w:date="2017-05-30T09:59:00Z">
        <w:r w:rsidR="00580BCF">
          <w:rPr>
            <w:sz w:val="24"/>
            <w:szCs w:val="24"/>
          </w:rPr>
          <w:t xml:space="preserve">viticulture. Indicatively, </w:t>
        </w:r>
      </w:ins>
      <w:ins w:id="313" w:author="Ani Vashakmadze" w:date="2017-05-24T15:56:00Z">
        <w:r w:rsidR="00474947" w:rsidRPr="000D6C4D">
          <w:rPr>
            <w:sz w:val="24"/>
            <w:szCs w:val="24"/>
          </w:rPr>
          <w:t>organic agriculture, aquaculture, standardization and</w:t>
        </w:r>
      </w:ins>
      <w:ins w:id="314" w:author="Ani Vashakmadze" w:date="2017-05-24T15:58:00Z">
        <w:r w:rsidR="00474947">
          <w:rPr>
            <w:sz w:val="24"/>
            <w:szCs w:val="24"/>
          </w:rPr>
          <w:t xml:space="preserve"> </w:t>
        </w:r>
      </w:ins>
      <w:ins w:id="315" w:author="Ani Vashakmadze" w:date="2017-05-24T15:56:00Z">
        <w:r w:rsidR="00474947" w:rsidRPr="000D6C4D">
          <w:rPr>
            <w:sz w:val="24"/>
            <w:szCs w:val="24"/>
          </w:rPr>
          <w:t>certification, organizational- methodological system in animal breeding, risk assessment and</w:t>
        </w:r>
      </w:ins>
      <w:ins w:id="316" w:author="Ani Vashakmadze" w:date="2017-05-24T15:58:00Z">
        <w:r w:rsidR="00474947">
          <w:rPr>
            <w:sz w:val="24"/>
            <w:szCs w:val="24"/>
          </w:rPr>
          <w:t xml:space="preserve"> </w:t>
        </w:r>
      </w:ins>
      <w:ins w:id="317" w:author="Ani Vashakmadze" w:date="2017-05-24T15:56:00Z">
        <w:r w:rsidR="00474947" w:rsidRPr="000D6C4D">
          <w:rPr>
            <w:sz w:val="24"/>
            <w:szCs w:val="24"/>
          </w:rPr>
          <w:t>management systems.</w:t>
        </w:r>
      </w:ins>
    </w:p>
    <w:p w14:paraId="75B655F9" w14:textId="77777777" w:rsidR="00474947" w:rsidRPr="000D6C4D" w:rsidRDefault="00474947" w:rsidP="000D6C4D">
      <w:pPr>
        <w:widowControl/>
        <w:suppressAutoHyphens w:val="0"/>
        <w:autoSpaceDN w:val="0"/>
        <w:adjustRightInd w:val="0"/>
        <w:jc w:val="both"/>
        <w:rPr>
          <w:ins w:id="318" w:author="Ani Vashakmadze" w:date="2017-05-24T15:56:00Z"/>
          <w:sz w:val="24"/>
          <w:szCs w:val="24"/>
        </w:rPr>
      </w:pPr>
    </w:p>
    <w:p w14:paraId="6F0D3780" w14:textId="77777777" w:rsidR="00445270" w:rsidRDefault="00474947" w:rsidP="000D6C4D">
      <w:pPr>
        <w:widowControl/>
        <w:suppressAutoHyphens w:val="0"/>
        <w:autoSpaceDN w:val="0"/>
        <w:adjustRightInd w:val="0"/>
        <w:jc w:val="both"/>
        <w:rPr>
          <w:ins w:id="319" w:author="Ani Vashakmadze" w:date="2017-05-24T16:11:00Z"/>
          <w:sz w:val="24"/>
          <w:szCs w:val="24"/>
        </w:rPr>
      </w:pPr>
      <w:ins w:id="320" w:author="Ani Vashakmadze" w:date="2017-05-24T15:56:00Z">
        <w:r w:rsidRPr="000D6C4D">
          <w:rPr>
            <w:sz w:val="24"/>
            <w:szCs w:val="24"/>
          </w:rPr>
          <w:t>Fulfilling of the DCFTA requirements in SPS field, the Minister of Agriculture of Georgia considers</w:t>
        </w:r>
      </w:ins>
      <w:ins w:id="321" w:author="Ani Vashakmadze" w:date="2017-05-24T15:58:00Z">
        <w:r>
          <w:rPr>
            <w:sz w:val="24"/>
            <w:szCs w:val="24"/>
          </w:rPr>
          <w:t xml:space="preserve"> </w:t>
        </w:r>
      </w:ins>
      <w:ins w:id="322" w:author="Ani Vashakmadze" w:date="2017-05-24T15:56:00Z">
        <w:r w:rsidRPr="000D6C4D">
          <w:rPr>
            <w:sz w:val="24"/>
            <w:szCs w:val="24"/>
          </w:rPr>
          <w:t>cooperating in the following issues:</w:t>
        </w:r>
      </w:ins>
      <w:ins w:id="323" w:author="Ani Vashakmadze" w:date="2017-05-24T16:05:00Z">
        <w:r w:rsidR="00445270">
          <w:rPr>
            <w:sz w:val="24"/>
            <w:szCs w:val="24"/>
          </w:rPr>
          <w:t xml:space="preserve"> </w:t>
        </w:r>
      </w:ins>
    </w:p>
    <w:p w14:paraId="6917280D" w14:textId="77777777" w:rsidR="00445270" w:rsidRDefault="00474947" w:rsidP="000D6C4D">
      <w:pPr>
        <w:pStyle w:val="ListParagraph"/>
        <w:widowControl/>
        <w:numPr>
          <w:ilvl w:val="0"/>
          <w:numId w:val="41"/>
        </w:numPr>
        <w:suppressAutoHyphens w:val="0"/>
        <w:autoSpaceDN w:val="0"/>
        <w:adjustRightInd w:val="0"/>
        <w:jc w:val="both"/>
        <w:rPr>
          <w:ins w:id="324" w:author="Ani Vashakmadze" w:date="2017-05-24T16:11:00Z"/>
          <w:sz w:val="24"/>
          <w:szCs w:val="24"/>
        </w:rPr>
      </w:pPr>
      <w:ins w:id="325" w:author="Ani Vashakmadze" w:date="2017-05-24T15:56:00Z">
        <w:r w:rsidRPr="000D6C4D">
          <w:rPr>
            <w:sz w:val="24"/>
            <w:szCs w:val="24"/>
          </w:rPr>
          <w:t>Creation of system of official registration of veterinary medicines;</w:t>
        </w:r>
      </w:ins>
    </w:p>
    <w:p w14:paraId="386872FC" w14:textId="77777777" w:rsidR="00445270" w:rsidRDefault="00474947" w:rsidP="000D6C4D">
      <w:pPr>
        <w:pStyle w:val="ListParagraph"/>
        <w:widowControl/>
        <w:numPr>
          <w:ilvl w:val="0"/>
          <w:numId w:val="41"/>
        </w:numPr>
        <w:suppressAutoHyphens w:val="0"/>
        <w:autoSpaceDN w:val="0"/>
        <w:adjustRightInd w:val="0"/>
        <w:jc w:val="both"/>
        <w:rPr>
          <w:ins w:id="326" w:author="Ani Vashakmadze" w:date="2017-05-24T16:11:00Z"/>
          <w:sz w:val="24"/>
          <w:szCs w:val="24"/>
        </w:rPr>
      </w:pPr>
      <w:ins w:id="327" w:author="Ani Vashakmadze" w:date="2017-05-24T15:56:00Z">
        <w:r w:rsidRPr="000D6C4D">
          <w:rPr>
            <w:sz w:val="24"/>
            <w:szCs w:val="24"/>
          </w:rPr>
          <w:t>Organization of system of official control of veterinary medicines;</w:t>
        </w:r>
      </w:ins>
    </w:p>
    <w:p w14:paraId="1A0FF57B" w14:textId="77777777" w:rsidR="00445270" w:rsidRDefault="00474947" w:rsidP="000D6C4D">
      <w:pPr>
        <w:pStyle w:val="ListParagraph"/>
        <w:widowControl/>
        <w:numPr>
          <w:ilvl w:val="0"/>
          <w:numId w:val="41"/>
        </w:numPr>
        <w:suppressAutoHyphens w:val="0"/>
        <w:autoSpaceDN w:val="0"/>
        <w:adjustRightInd w:val="0"/>
        <w:jc w:val="both"/>
        <w:rPr>
          <w:ins w:id="328" w:author="Ani Vashakmadze" w:date="2017-05-24T16:11:00Z"/>
          <w:sz w:val="24"/>
          <w:szCs w:val="24"/>
        </w:rPr>
      </w:pPr>
      <w:ins w:id="329" w:author="Ani Vashakmadze" w:date="2017-05-24T15:56:00Z">
        <w:r w:rsidRPr="000D6C4D">
          <w:rPr>
            <w:sz w:val="24"/>
            <w:szCs w:val="24"/>
          </w:rPr>
          <w:t>Establishment of official monitoring system of certain substances and residues in live animals;</w:t>
        </w:r>
      </w:ins>
    </w:p>
    <w:p w14:paraId="7149318B" w14:textId="77777777" w:rsidR="00474947" w:rsidRDefault="00474947" w:rsidP="000D6C4D">
      <w:pPr>
        <w:pStyle w:val="ListParagraph"/>
        <w:widowControl/>
        <w:numPr>
          <w:ilvl w:val="0"/>
          <w:numId w:val="41"/>
        </w:numPr>
        <w:suppressAutoHyphens w:val="0"/>
        <w:autoSpaceDN w:val="0"/>
        <w:adjustRightInd w:val="0"/>
        <w:jc w:val="both"/>
        <w:rPr>
          <w:ins w:id="330" w:author="Ani Vashakmadze" w:date="2017-05-30T10:00:00Z"/>
          <w:sz w:val="24"/>
          <w:szCs w:val="24"/>
        </w:rPr>
      </w:pPr>
      <w:ins w:id="331" w:author="Ani Vashakmadze" w:date="2017-05-24T15:56:00Z">
        <w:r w:rsidRPr="000D6C4D">
          <w:rPr>
            <w:sz w:val="24"/>
            <w:szCs w:val="24"/>
          </w:rPr>
          <w:t xml:space="preserve">Sharing experience on approximation of SPS legislation </w:t>
        </w:r>
        <w:r w:rsidR="00445270" w:rsidRPr="000D6C4D">
          <w:rPr>
            <w:sz w:val="24"/>
            <w:szCs w:val="24"/>
          </w:rPr>
          <w:t>and implementation of DCFTA SPS</w:t>
        </w:r>
      </w:ins>
      <w:ins w:id="332" w:author="Ani Vashakmadze" w:date="2017-05-24T16:11:00Z">
        <w:r w:rsidR="00445270" w:rsidRPr="000D6C4D">
          <w:rPr>
            <w:rFonts w:ascii="Sylfaen" w:hAnsi="Sylfaen"/>
            <w:sz w:val="24"/>
            <w:szCs w:val="24"/>
            <w:lang w:val="ka-GE"/>
          </w:rPr>
          <w:t xml:space="preserve"> </w:t>
        </w:r>
      </w:ins>
      <w:ins w:id="333" w:author="Ani Vashakmadze" w:date="2017-05-24T15:56:00Z">
        <w:r w:rsidRPr="000D6C4D">
          <w:rPr>
            <w:sz w:val="24"/>
            <w:szCs w:val="24"/>
          </w:rPr>
          <w:t>requirements, Romanian practice in this regard.</w:t>
        </w:r>
      </w:ins>
    </w:p>
    <w:p w14:paraId="5662F110" w14:textId="77777777" w:rsidR="00580BCF" w:rsidRDefault="00580BCF" w:rsidP="00324582">
      <w:pPr>
        <w:widowControl/>
        <w:suppressAutoHyphens w:val="0"/>
        <w:autoSpaceDN w:val="0"/>
        <w:adjustRightInd w:val="0"/>
        <w:ind w:left="720"/>
        <w:jc w:val="both"/>
        <w:rPr>
          <w:ins w:id="334" w:author="Ani Vashakmadze" w:date="2017-05-30T10:00:00Z"/>
          <w:sz w:val="24"/>
          <w:szCs w:val="24"/>
        </w:rPr>
      </w:pPr>
    </w:p>
    <w:p w14:paraId="46C4AA33" w14:textId="26BAB1F8" w:rsidR="00580BCF" w:rsidRPr="00324582" w:rsidRDefault="00580BCF" w:rsidP="00580BCF">
      <w:pPr>
        <w:pStyle w:val="ListParagraph"/>
        <w:numPr>
          <w:ilvl w:val="0"/>
          <w:numId w:val="2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moveTo w:id="335" w:author="Ani Vashakmadze" w:date="2017-05-30T10:00:00Z"/>
          <w:sz w:val="24"/>
          <w:szCs w:val="24"/>
        </w:rPr>
      </w:pPr>
      <w:moveToRangeStart w:id="336" w:author="Ani Vashakmadze" w:date="2017-05-30T10:00:00Z" w:name="move483901777"/>
      <w:moveTo w:id="337" w:author="Ani Vashakmadze" w:date="2017-05-30T10:00:00Z">
        <w:r w:rsidRPr="000D6C4D">
          <w:rPr>
            <w:sz w:val="24"/>
            <w:szCs w:val="24"/>
          </w:rPr>
          <w:t>Facilitat</w:t>
        </w:r>
      </w:moveTo>
      <w:ins w:id="338" w:author="Ani Vashakmadze" w:date="2017-05-30T10:01:00Z">
        <w:r>
          <w:rPr>
            <w:sz w:val="24"/>
            <w:szCs w:val="24"/>
          </w:rPr>
          <w:t>e</w:t>
        </w:r>
      </w:ins>
      <w:moveTo w:id="339" w:author="Ani Vashakmadze" w:date="2017-05-30T10:00:00Z">
        <w:del w:id="340" w:author="Ani Vashakmadze" w:date="2017-05-30T10:01:00Z">
          <w:r w:rsidRPr="000D6C4D" w:rsidDel="00580BCF">
            <w:rPr>
              <w:sz w:val="24"/>
              <w:szCs w:val="24"/>
            </w:rPr>
            <w:delText>ing</w:delText>
          </w:r>
        </w:del>
        <w:r w:rsidRPr="00324582">
          <w:rPr>
            <w:sz w:val="24"/>
            <w:szCs w:val="24"/>
          </w:rPr>
          <w:t xml:space="preserve"> the direct contacts between farmers from the two countries, encourag</w:t>
        </w:r>
      </w:moveTo>
      <w:ins w:id="341" w:author="Ani Vashakmadze" w:date="2017-05-30T10:01:00Z">
        <w:r>
          <w:rPr>
            <w:sz w:val="24"/>
            <w:szCs w:val="24"/>
          </w:rPr>
          <w:t>e</w:t>
        </w:r>
      </w:ins>
      <w:moveTo w:id="342" w:author="Ani Vashakmadze" w:date="2017-05-30T10:00:00Z">
        <w:del w:id="343" w:author="Ani Vashakmadze" w:date="2017-05-30T10:01:00Z">
          <w:r w:rsidRPr="00324582" w:rsidDel="00580BCF">
            <w:rPr>
              <w:sz w:val="24"/>
              <w:szCs w:val="24"/>
            </w:rPr>
            <w:delText>ing</w:delText>
          </w:r>
        </w:del>
        <w:r w:rsidRPr="00324582">
          <w:rPr>
            <w:sz w:val="24"/>
            <w:szCs w:val="24"/>
          </w:rPr>
          <w:t xml:space="preserve"> the participation to fairs and exhibitions that are organi</w:t>
        </w:r>
      </w:moveTo>
      <w:ins w:id="344" w:author="Ani Vashakmadze" w:date="2017-06-12T11:35:00Z">
        <w:r w:rsidR="00175B7C">
          <w:rPr>
            <w:sz w:val="24"/>
            <w:szCs w:val="24"/>
          </w:rPr>
          <w:t>z</w:t>
        </w:r>
      </w:ins>
      <w:moveTo w:id="345" w:author="Ani Vashakmadze" w:date="2017-05-30T10:00:00Z">
        <w:del w:id="346" w:author="Ani Vashakmadze" w:date="2017-06-12T11:35:00Z">
          <w:r w:rsidRPr="00324582" w:rsidDel="00175B7C">
            <w:rPr>
              <w:sz w:val="24"/>
              <w:szCs w:val="24"/>
            </w:rPr>
            <w:delText>s</w:delText>
          </w:r>
        </w:del>
        <w:proofErr w:type="gramStart"/>
        <w:r w:rsidRPr="00324582">
          <w:rPr>
            <w:sz w:val="24"/>
            <w:szCs w:val="24"/>
          </w:rPr>
          <w:t>ed</w:t>
        </w:r>
        <w:proofErr w:type="gramEnd"/>
        <w:r w:rsidRPr="00324582">
          <w:rPr>
            <w:sz w:val="24"/>
            <w:szCs w:val="24"/>
          </w:rPr>
          <w:t xml:space="preserve"> in Romania and Georgia in the view to promote the products on the market.</w:t>
        </w:r>
      </w:moveTo>
    </w:p>
    <w:moveToRangeEnd w:id="336"/>
    <w:p w14:paraId="150A49FA" w14:textId="77777777" w:rsidR="00580BCF" w:rsidRPr="00324582" w:rsidRDefault="00580BCF" w:rsidP="00324582">
      <w:pPr>
        <w:widowControl/>
        <w:suppressAutoHyphens w:val="0"/>
        <w:autoSpaceDN w:val="0"/>
        <w:adjustRightInd w:val="0"/>
        <w:jc w:val="both"/>
        <w:rPr>
          <w:sz w:val="24"/>
          <w:szCs w:val="24"/>
        </w:rPr>
      </w:pPr>
    </w:p>
    <w:p w14:paraId="1FFE94BD" w14:textId="46FE79DC" w:rsidR="00FE1573" w:rsidRPr="009F6793" w:rsidDel="00580BCF" w:rsidRDefault="00FE1573" w:rsidP="000D6C4D">
      <w:pPr>
        <w:jc w:val="both"/>
        <w:rPr>
          <w:del w:id="347" w:author="Ani Vashakmadze" w:date="2017-05-30T10:00:00Z"/>
          <w:sz w:val="24"/>
          <w:szCs w:val="24"/>
        </w:rPr>
      </w:pPr>
    </w:p>
    <w:p w14:paraId="049CD83A" w14:textId="0DD38F3A" w:rsidR="00AE3A97" w:rsidRPr="000D6C4D" w:rsidDel="00580BCF" w:rsidRDefault="001B7414" w:rsidP="009E41A2">
      <w:pPr>
        <w:ind w:firstLine="360"/>
        <w:jc w:val="both"/>
        <w:rPr>
          <w:del w:id="348" w:author="Ani Vashakmadze" w:date="2017-05-30T10:00:00Z"/>
          <w:sz w:val="24"/>
          <w:szCs w:val="24"/>
        </w:rPr>
      </w:pPr>
      <w:del w:id="349" w:author="Ani Vashakmadze" w:date="2017-05-24T16:13:00Z">
        <w:r w:rsidRPr="009F6793" w:rsidDel="00445270">
          <w:rPr>
            <w:sz w:val="24"/>
            <w:szCs w:val="24"/>
          </w:rPr>
          <w:delText xml:space="preserve">The two </w:delText>
        </w:r>
      </w:del>
      <w:del w:id="350" w:author="Ani Vashakmadze" w:date="2017-05-30T10:00:00Z">
        <w:r w:rsidRPr="009F6793" w:rsidDel="00580BCF">
          <w:rPr>
            <w:sz w:val="24"/>
            <w:szCs w:val="24"/>
          </w:rPr>
          <w:delText>Sides</w:delText>
        </w:r>
        <w:r w:rsidR="00AE3A97" w:rsidRPr="009F6793" w:rsidDel="00580BCF">
          <w:rPr>
            <w:sz w:val="24"/>
            <w:szCs w:val="24"/>
          </w:rPr>
          <w:delText xml:space="preserve"> </w:delText>
        </w:r>
        <w:r w:rsidR="00AE3A97" w:rsidRPr="000D6C4D" w:rsidDel="00580BCF">
          <w:rPr>
            <w:sz w:val="24"/>
            <w:szCs w:val="24"/>
          </w:rPr>
          <w:delText>express</w:delText>
        </w:r>
        <w:r w:rsidR="005A574E" w:rsidRPr="000D6C4D" w:rsidDel="00580BCF">
          <w:rPr>
            <w:sz w:val="24"/>
            <w:szCs w:val="24"/>
          </w:rPr>
          <w:delText>ed the</w:delText>
        </w:r>
        <w:r w:rsidR="00AE3A97" w:rsidRPr="000D6C4D" w:rsidDel="00580BCF">
          <w:rPr>
            <w:sz w:val="24"/>
            <w:szCs w:val="24"/>
          </w:rPr>
          <w:delText xml:space="preserve"> interest in cooperating on the following topics:</w:delText>
        </w:r>
      </w:del>
    </w:p>
    <w:p w14:paraId="101FDA14" w14:textId="5CC65803" w:rsidR="00AE3A97" w:rsidRPr="000D6C4D" w:rsidDel="00580BCF" w:rsidRDefault="00AE3A97" w:rsidP="00682FDE">
      <w:pPr>
        <w:pStyle w:val="ListParagraph"/>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del w:id="351" w:author="Ani Vashakmadze" w:date="2017-05-30T10:00:00Z"/>
          <w:sz w:val="24"/>
          <w:szCs w:val="24"/>
        </w:rPr>
      </w:pPr>
      <w:del w:id="352" w:author="Ani Vashakmadze" w:date="2017-05-30T10:00:00Z">
        <w:r w:rsidRPr="000D6C4D" w:rsidDel="00580BCF">
          <w:rPr>
            <w:sz w:val="24"/>
            <w:szCs w:val="24"/>
          </w:rPr>
          <w:delText>the introduction of new varieties of crop production, field crops, vegetables and fruits;</w:delText>
        </w:r>
      </w:del>
    </w:p>
    <w:p w14:paraId="30FDDCCD" w14:textId="578FE9AA" w:rsidR="00AE3A97" w:rsidRPr="000D6C4D" w:rsidDel="00580BCF" w:rsidRDefault="00AE3A97" w:rsidP="00682FDE">
      <w:pPr>
        <w:pStyle w:val="ListParagraph"/>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del w:id="353" w:author="Ani Vashakmadze" w:date="2017-05-30T10:00:00Z"/>
          <w:sz w:val="24"/>
          <w:szCs w:val="24"/>
        </w:rPr>
      </w:pPr>
      <w:del w:id="354" w:author="Ani Vashakmadze" w:date="2017-05-30T10:00:00Z">
        <w:r w:rsidRPr="000D6C4D" w:rsidDel="00580BCF">
          <w:rPr>
            <w:sz w:val="24"/>
            <w:szCs w:val="24"/>
          </w:rPr>
          <w:delText>animal husbandry, including improving animal breeds;</w:delText>
        </w:r>
      </w:del>
    </w:p>
    <w:p w14:paraId="160C6C68" w14:textId="1C8D6774" w:rsidR="00AE3A97" w:rsidRPr="000D6C4D" w:rsidDel="00580BCF" w:rsidRDefault="00AE3A97" w:rsidP="00682FDE">
      <w:pPr>
        <w:pStyle w:val="ListParagraph"/>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del w:id="355" w:author="Ani Vashakmadze" w:date="2017-05-30T10:00:00Z"/>
          <w:sz w:val="24"/>
          <w:szCs w:val="24"/>
        </w:rPr>
      </w:pPr>
      <w:del w:id="356" w:author="Ani Vashakmadze" w:date="2017-05-30T10:00:00Z">
        <w:r w:rsidRPr="000D6C4D" w:rsidDel="00580BCF">
          <w:rPr>
            <w:sz w:val="24"/>
            <w:szCs w:val="24"/>
          </w:rPr>
          <w:delText>collaboration between agricultural research institutes of the two countries;</w:delText>
        </w:r>
      </w:del>
    </w:p>
    <w:p w14:paraId="75A793A4" w14:textId="19C1C237" w:rsidR="00AE3A97" w:rsidRPr="000D6C4D" w:rsidDel="00580BCF" w:rsidRDefault="00AE3A97" w:rsidP="00682FDE">
      <w:pPr>
        <w:pStyle w:val="ListParagraph"/>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del w:id="357" w:author="Ani Vashakmadze" w:date="2017-05-30T10:00:00Z"/>
          <w:sz w:val="24"/>
          <w:szCs w:val="24"/>
        </w:rPr>
      </w:pPr>
      <w:del w:id="358" w:author="Ani Vashakmadze" w:date="2017-05-30T10:00:00Z">
        <w:r w:rsidRPr="000D6C4D" w:rsidDel="00580BCF">
          <w:rPr>
            <w:sz w:val="24"/>
            <w:szCs w:val="24"/>
          </w:rPr>
          <w:delText>mechanization of agricultural crops;</w:delText>
        </w:r>
      </w:del>
    </w:p>
    <w:p w14:paraId="38D7EDD2" w14:textId="14C38C2C" w:rsidR="00AE3A97" w:rsidRPr="000D6C4D" w:rsidDel="00580BCF" w:rsidRDefault="00AE3A97" w:rsidP="00682FDE">
      <w:pPr>
        <w:pStyle w:val="ListParagraph"/>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del w:id="359" w:author="Ani Vashakmadze" w:date="2017-05-30T10:00:00Z"/>
          <w:sz w:val="24"/>
          <w:szCs w:val="24"/>
        </w:rPr>
      </w:pPr>
      <w:del w:id="360" w:author="Ani Vashakmadze" w:date="2017-05-30T10:00:00Z">
        <w:r w:rsidRPr="000D6C4D" w:rsidDel="00580BCF">
          <w:rPr>
            <w:sz w:val="24"/>
            <w:szCs w:val="24"/>
          </w:rPr>
          <w:delText>irrigation and land reclamation.</w:delText>
        </w:r>
      </w:del>
    </w:p>
    <w:p w14:paraId="4ECB52DA" w14:textId="77777777" w:rsidR="00AE3A97" w:rsidRPr="000D6C4D" w:rsidRDefault="00AE3A97" w:rsidP="00AE3A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69364C8F" w14:textId="71A2C372" w:rsidR="00AE3A97" w:rsidRPr="000D6C4D" w:rsidDel="00580BCF" w:rsidRDefault="00445270" w:rsidP="00580B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del w:id="361" w:author="Ani Vashakmadze" w:date="2017-05-30T10:00:00Z"/>
          <w:sz w:val="24"/>
          <w:szCs w:val="24"/>
        </w:rPr>
      </w:pPr>
      <w:ins w:id="362" w:author="Ani Vashakmadze" w:date="2017-05-24T16:13:00Z">
        <w:r>
          <w:rPr>
            <w:sz w:val="24"/>
            <w:szCs w:val="24"/>
          </w:rPr>
          <w:t xml:space="preserve"> </w:t>
        </w:r>
      </w:ins>
      <w:del w:id="363" w:author="Ani Vashakmadze" w:date="2017-05-24T16:13:00Z">
        <w:r w:rsidR="00931DCA" w:rsidRPr="000D6C4D" w:rsidDel="00445270">
          <w:rPr>
            <w:sz w:val="24"/>
            <w:szCs w:val="24"/>
          </w:rPr>
          <w:tab/>
        </w:r>
      </w:del>
      <w:del w:id="364" w:author="Ani Vashakmadze" w:date="2017-05-30T10:00:00Z">
        <w:r w:rsidR="00AE3A97" w:rsidRPr="000D6C4D" w:rsidDel="00580BCF">
          <w:rPr>
            <w:sz w:val="24"/>
            <w:szCs w:val="24"/>
          </w:rPr>
          <w:delText>The Romanian side expressed the interest to develop cooperation in the following areas:</w:delText>
        </w:r>
      </w:del>
    </w:p>
    <w:p w14:paraId="63240235" w14:textId="3AD1AC4B" w:rsidR="00AE3A97" w:rsidRPr="000D6C4D" w:rsidDel="00580BCF" w:rsidRDefault="00AE3A97" w:rsidP="003245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del w:id="365" w:author="Ani Vashakmadze" w:date="2017-05-30T10:00:00Z"/>
          <w:sz w:val="24"/>
          <w:szCs w:val="24"/>
        </w:rPr>
      </w:pPr>
      <w:del w:id="366" w:author="Ani Vashakmadze" w:date="2017-05-30T10:00:00Z">
        <w:r w:rsidRPr="000D6C4D" w:rsidDel="00580BCF">
          <w:rPr>
            <w:sz w:val="24"/>
            <w:szCs w:val="24"/>
          </w:rPr>
          <w:delText>Crop production, livestock, food processing, agricultural mechanization, scientific research particularly in the field crops and viticulture.</w:delText>
        </w:r>
      </w:del>
    </w:p>
    <w:p w14:paraId="7775998C" w14:textId="214104D4" w:rsidR="00AE3A97" w:rsidRPr="000D6C4D" w:rsidDel="00580BCF" w:rsidRDefault="00AE3A97" w:rsidP="00682FDE">
      <w:pPr>
        <w:pStyle w:val="ListParagraph"/>
        <w:numPr>
          <w:ilvl w:val="0"/>
          <w:numId w:val="2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moveFrom w:id="367" w:author="Ani Vashakmadze" w:date="2017-05-30T10:00:00Z"/>
          <w:sz w:val="24"/>
          <w:szCs w:val="24"/>
        </w:rPr>
      </w:pPr>
      <w:moveFromRangeStart w:id="368" w:author="Ani Vashakmadze" w:date="2017-05-30T10:00:00Z" w:name="move483901777"/>
      <w:moveFrom w:id="369" w:author="Ani Vashakmadze" w:date="2017-05-30T10:00:00Z">
        <w:r w:rsidRPr="000D6C4D" w:rsidDel="00580BCF">
          <w:rPr>
            <w:sz w:val="24"/>
            <w:szCs w:val="24"/>
          </w:rPr>
          <w:t>Facilitating the direct contacts between farmers from the two countries, encouraging the participation to fairs and exhibitions that are organised in Romania and Georgia in the view to promote the products on the market.</w:t>
        </w:r>
      </w:moveFrom>
    </w:p>
    <w:moveFromRangeEnd w:id="368"/>
    <w:p w14:paraId="75907815" w14:textId="77777777" w:rsidR="0047228F" w:rsidRPr="000D6C4D" w:rsidRDefault="0047228F" w:rsidP="009722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425BB0F2" w14:textId="77777777" w:rsidR="0047228F" w:rsidRPr="000D6C4D" w:rsidRDefault="0047228F" w:rsidP="004722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529FFC5E" w14:textId="77777777" w:rsidR="001B7414" w:rsidRPr="00AE3A97" w:rsidRDefault="001B7414" w:rsidP="001B7414">
      <w:pPr>
        <w:jc w:val="both"/>
        <w:rPr>
          <w:sz w:val="24"/>
          <w:szCs w:val="24"/>
          <w:lang w:val="en-GB"/>
        </w:rPr>
      </w:pPr>
    </w:p>
    <w:p w14:paraId="5EA194CA" w14:textId="77777777" w:rsidR="001B7414" w:rsidRPr="0063165C" w:rsidRDefault="00FE1573" w:rsidP="001D426D">
      <w:pPr>
        <w:ind w:firstLine="720"/>
        <w:jc w:val="both"/>
        <w:rPr>
          <w:b/>
          <w:i/>
          <w:sz w:val="24"/>
          <w:szCs w:val="24"/>
        </w:rPr>
      </w:pPr>
      <w:r w:rsidRPr="0063165C">
        <w:rPr>
          <w:b/>
          <w:i/>
          <w:sz w:val="24"/>
          <w:szCs w:val="24"/>
        </w:rPr>
        <w:t>2.5</w:t>
      </w:r>
      <w:ins w:id="370" w:author="Ani Vashakmadze" w:date="2017-05-24T16:18:00Z">
        <w:r w:rsidR="00134CAE">
          <w:rPr>
            <w:b/>
            <w:i/>
            <w:sz w:val="24"/>
            <w:szCs w:val="24"/>
          </w:rPr>
          <w:t>.</w:t>
        </w:r>
      </w:ins>
      <w:r w:rsidRPr="0063165C">
        <w:rPr>
          <w:b/>
          <w:i/>
          <w:sz w:val="24"/>
          <w:szCs w:val="24"/>
        </w:rPr>
        <w:t xml:space="preserve"> SME </w:t>
      </w:r>
      <w:r w:rsidR="00DB5857">
        <w:rPr>
          <w:b/>
          <w:i/>
          <w:sz w:val="24"/>
          <w:szCs w:val="24"/>
        </w:rPr>
        <w:t>(Small and Medium-sized</w:t>
      </w:r>
      <w:r w:rsidR="007C1380">
        <w:rPr>
          <w:b/>
          <w:i/>
          <w:sz w:val="24"/>
          <w:szCs w:val="24"/>
        </w:rPr>
        <w:t xml:space="preserve"> Enterprises) </w:t>
      </w:r>
    </w:p>
    <w:p w14:paraId="77D5DFC6" w14:textId="77777777" w:rsidR="00AE3A97" w:rsidRDefault="00AE3A97" w:rsidP="001B7414">
      <w:pPr>
        <w:jc w:val="both"/>
        <w:rPr>
          <w:sz w:val="24"/>
          <w:szCs w:val="24"/>
        </w:rPr>
      </w:pPr>
    </w:p>
    <w:p w14:paraId="62F69953" w14:textId="77777777" w:rsidR="00AE3A97" w:rsidRPr="003946A9" w:rsidRDefault="009E41A2" w:rsidP="00682FDE">
      <w:pPr>
        <w:spacing w:line="276" w:lineRule="auto"/>
        <w:jc w:val="both"/>
        <w:rPr>
          <w:sz w:val="24"/>
          <w:szCs w:val="24"/>
        </w:rPr>
      </w:pPr>
      <w:r>
        <w:rPr>
          <w:sz w:val="24"/>
          <w:szCs w:val="24"/>
        </w:rPr>
        <w:t>Both S</w:t>
      </w:r>
      <w:r w:rsidR="00AE3A97" w:rsidRPr="003946A9">
        <w:rPr>
          <w:sz w:val="24"/>
          <w:szCs w:val="24"/>
        </w:rPr>
        <w:t>ides agreed to encourage their relevant authorit</w:t>
      </w:r>
      <w:r w:rsidR="005E095C">
        <w:rPr>
          <w:sz w:val="24"/>
          <w:szCs w:val="24"/>
        </w:rPr>
        <w:t xml:space="preserve">ies to share of best practices </w:t>
      </w:r>
      <w:r w:rsidR="00AE3A97" w:rsidRPr="003946A9">
        <w:rPr>
          <w:sz w:val="24"/>
          <w:szCs w:val="24"/>
        </w:rPr>
        <w:t xml:space="preserve">and information on policy initiatives on SME sector development. </w:t>
      </w:r>
    </w:p>
    <w:p w14:paraId="296502A9" w14:textId="0191ACAD" w:rsidR="003946A9" w:rsidRDefault="00AE3A97" w:rsidP="005E095C">
      <w:pPr>
        <w:spacing w:line="276" w:lineRule="auto"/>
        <w:ind w:firstLine="414"/>
        <w:jc w:val="both"/>
        <w:rPr>
          <w:sz w:val="24"/>
          <w:szCs w:val="24"/>
        </w:rPr>
      </w:pPr>
      <w:r w:rsidRPr="003946A9">
        <w:rPr>
          <w:sz w:val="24"/>
          <w:szCs w:val="24"/>
        </w:rPr>
        <w:t xml:space="preserve">Both </w:t>
      </w:r>
      <w:ins w:id="371" w:author="Ani Vashakmadze" w:date="2017-06-12T11:22:00Z">
        <w:r w:rsidR="006B25DB">
          <w:rPr>
            <w:sz w:val="24"/>
            <w:szCs w:val="24"/>
          </w:rPr>
          <w:t>S</w:t>
        </w:r>
      </w:ins>
      <w:del w:id="372" w:author="Ani Vashakmadze" w:date="2017-06-12T11:22:00Z">
        <w:r w:rsidRPr="003946A9" w:rsidDel="006B25DB">
          <w:rPr>
            <w:sz w:val="24"/>
            <w:szCs w:val="24"/>
          </w:rPr>
          <w:delText>s</w:delText>
        </w:r>
      </w:del>
      <w:r w:rsidRPr="003946A9">
        <w:rPr>
          <w:sz w:val="24"/>
          <w:szCs w:val="24"/>
        </w:rPr>
        <w:t xml:space="preserve">ides </w:t>
      </w:r>
      <w:ins w:id="373" w:author="Ani Vashakmadze" w:date="2017-05-24T11:03:00Z">
        <w:r w:rsidR="009722FB">
          <w:rPr>
            <w:sz w:val="24"/>
            <w:szCs w:val="24"/>
          </w:rPr>
          <w:t xml:space="preserve">agreed </w:t>
        </w:r>
        <w:proofErr w:type="gramStart"/>
        <w:r w:rsidR="009722FB">
          <w:rPr>
            <w:sz w:val="24"/>
            <w:szCs w:val="24"/>
          </w:rPr>
          <w:t xml:space="preserve">to </w:t>
        </w:r>
      </w:ins>
      <w:proofErr w:type="gramEnd"/>
      <w:del w:id="374" w:author="Ani Vashakmadze" w:date="2017-05-24T11:03:00Z">
        <w:r w:rsidRPr="003946A9" w:rsidDel="009722FB">
          <w:rPr>
            <w:sz w:val="24"/>
            <w:szCs w:val="24"/>
          </w:rPr>
          <w:delText xml:space="preserve">will </w:delText>
        </w:r>
      </w:del>
      <w:del w:id="375" w:author="Ani Vashakmadze" w:date="2017-06-12T11:23:00Z">
        <w:r w:rsidRPr="003946A9" w:rsidDel="006B25DB">
          <w:rPr>
            <w:sz w:val="24"/>
            <w:szCs w:val="24"/>
          </w:rPr>
          <w:delText>act</w:delText>
        </w:r>
      </w:del>
      <w:r w:rsidR="003946A9">
        <w:rPr>
          <w:sz w:val="24"/>
          <w:szCs w:val="24"/>
        </w:rPr>
        <w:t>:</w:t>
      </w:r>
    </w:p>
    <w:p w14:paraId="2323CA63" w14:textId="4C9A296F" w:rsidR="003946A9" w:rsidRPr="00682FDE" w:rsidRDefault="003946A9" w:rsidP="00682FDE">
      <w:pPr>
        <w:pStyle w:val="ListParagraph"/>
        <w:numPr>
          <w:ilvl w:val="0"/>
          <w:numId w:val="24"/>
        </w:numPr>
        <w:spacing w:line="276" w:lineRule="auto"/>
        <w:jc w:val="both"/>
        <w:rPr>
          <w:sz w:val="24"/>
          <w:szCs w:val="24"/>
          <w:lang w:val="en-GB"/>
        </w:rPr>
      </w:pPr>
      <w:del w:id="376" w:author="Ani Vashakmadze" w:date="2017-06-12T11:23:00Z">
        <w:r w:rsidRPr="00682FDE" w:rsidDel="006B25DB">
          <w:rPr>
            <w:sz w:val="24"/>
            <w:szCs w:val="24"/>
          </w:rPr>
          <w:delText xml:space="preserve">to </w:delText>
        </w:r>
      </w:del>
      <w:r w:rsidRPr="00682FDE">
        <w:rPr>
          <w:sz w:val="24"/>
          <w:szCs w:val="24"/>
        </w:rPr>
        <w:t xml:space="preserve">facilitate </w:t>
      </w:r>
      <w:r w:rsidR="00AE3A97" w:rsidRPr="00682FDE">
        <w:rPr>
          <w:sz w:val="24"/>
          <w:szCs w:val="24"/>
        </w:rPr>
        <w:t xml:space="preserve">institutional cooperation for the promotion and growth of SMEs in  Georgia and Romania; </w:t>
      </w:r>
    </w:p>
    <w:p w14:paraId="2F180C43" w14:textId="51347731" w:rsidR="003946A9" w:rsidRPr="00682FDE" w:rsidRDefault="00AE3A97" w:rsidP="00682FDE">
      <w:pPr>
        <w:pStyle w:val="ListParagraph"/>
        <w:numPr>
          <w:ilvl w:val="0"/>
          <w:numId w:val="24"/>
        </w:numPr>
        <w:spacing w:line="276" w:lineRule="auto"/>
        <w:jc w:val="both"/>
        <w:rPr>
          <w:sz w:val="24"/>
          <w:szCs w:val="24"/>
          <w:lang w:val="en-GB"/>
        </w:rPr>
      </w:pPr>
      <w:del w:id="377" w:author="Ani Vashakmadze" w:date="2017-06-12T11:23:00Z">
        <w:r w:rsidRPr="00682FDE" w:rsidDel="006B25DB">
          <w:rPr>
            <w:sz w:val="24"/>
            <w:szCs w:val="24"/>
            <w:lang w:val="en-GB"/>
          </w:rPr>
          <w:delText xml:space="preserve">to </w:delText>
        </w:r>
      </w:del>
      <w:r w:rsidRPr="00682FDE">
        <w:rPr>
          <w:sz w:val="24"/>
          <w:szCs w:val="24"/>
          <w:lang w:val="en-GB"/>
        </w:rPr>
        <w:t xml:space="preserve">foster SME co-operation in the sphere of innovation and technological transfers, in </w:t>
      </w:r>
      <w:r w:rsidRPr="00682FDE">
        <w:rPr>
          <w:sz w:val="24"/>
          <w:szCs w:val="24"/>
          <w:lang w:val="en-GB"/>
        </w:rPr>
        <w:lastRenderedPageBreak/>
        <w:t xml:space="preserve">partnership with universities and research institutes; </w:t>
      </w:r>
    </w:p>
    <w:p w14:paraId="489B2714" w14:textId="64CD7F5F" w:rsidR="003946A9" w:rsidRPr="00682FDE" w:rsidRDefault="00AE3A97" w:rsidP="00682FDE">
      <w:pPr>
        <w:pStyle w:val="ListParagraph"/>
        <w:numPr>
          <w:ilvl w:val="0"/>
          <w:numId w:val="24"/>
        </w:numPr>
        <w:spacing w:line="276" w:lineRule="auto"/>
        <w:jc w:val="both"/>
        <w:rPr>
          <w:sz w:val="24"/>
          <w:szCs w:val="24"/>
          <w:lang w:val="en-GB"/>
        </w:rPr>
      </w:pPr>
      <w:del w:id="378" w:author="Ani Vashakmadze" w:date="2017-06-12T11:23:00Z">
        <w:r w:rsidRPr="00682FDE" w:rsidDel="006B25DB">
          <w:rPr>
            <w:sz w:val="24"/>
            <w:szCs w:val="24"/>
            <w:lang w:val="en-GB"/>
          </w:rPr>
          <w:delText xml:space="preserve">to </w:delText>
        </w:r>
      </w:del>
      <w:r w:rsidRPr="00682FDE">
        <w:rPr>
          <w:sz w:val="24"/>
          <w:szCs w:val="24"/>
          <w:lang w:val="en-GB"/>
        </w:rPr>
        <w:t xml:space="preserve">develop SMEs in the rural areas, by preserving traditional arts, handicrafts and tourism; </w:t>
      </w:r>
    </w:p>
    <w:p w14:paraId="033701B6" w14:textId="3A9C40EB" w:rsidR="003946A9" w:rsidRPr="00682FDE" w:rsidRDefault="00AE3A97" w:rsidP="00682FDE">
      <w:pPr>
        <w:pStyle w:val="ListParagraph"/>
        <w:numPr>
          <w:ilvl w:val="0"/>
          <w:numId w:val="24"/>
        </w:numPr>
        <w:spacing w:line="276" w:lineRule="auto"/>
        <w:jc w:val="both"/>
        <w:rPr>
          <w:sz w:val="24"/>
          <w:szCs w:val="24"/>
          <w:lang w:val="en-GB"/>
        </w:rPr>
      </w:pPr>
      <w:del w:id="379" w:author="Ani Vashakmadze" w:date="2017-06-12T11:23:00Z">
        <w:r w:rsidRPr="00682FDE" w:rsidDel="006B25DB">
          <w:rPr>
            <w:sz w:val="24"/>
            <w:szCs w:val="24"/>
            <w:lang w:val="en-GB"/>
          </w:rPr>
          <w:delText xml:space="preserve">to </w:delText>
        </w:r>
      </w:del>
      <w:r w:rsidRPr="00682FDE">
        <w:rPr>
          <w:sz w:val="24"/>
          <w:szCs w:val="24"/>
          <w:lang w:val="en-GB"/>
        </w:rPr>
        <w:t xml:space="preserve">increase SME incomes by facilitating their access to the international markets; </w:t>
      </w:r>
    </w:p>
    <w:p w14:paraId="7049559E" w14:textId="1773564F" w:rsidR="005E095C" w:rsidRPr="00682FDE" w:rsidRDefault="00AE3A97" w:rsidP="00682FDE">
      <w:pPr>
        <w:pStyle w:val="ListParagraph"/>
        <w:numPr>
          <w:ilvl w:val="0"/>
          <w:numId w:val="24"/>
        </w:numPr>
        <w:spacing w:line="276" w:lineRule="auto"/>
        <w:jc w:val="both"/>
        <w:rPr>
          <w:sz w:val="24"/>
          <w:szCs w:val="24"/>
          <w:lang w:val="en-GB"/>
        </w:rPr>
      </w:pPr>
      <w:del w:id="380" w:author="Ani Vashakmadze" w:date="2017-06-12T11:23:00Z">
        <w:r w:rsidRPr="00682FDE" w:rsidDel="006B25DB">
          <w:rPr>
            <w:sz w:val="24"/>
            <w:szCs w:val="24"/>
            <w:lang w:val="en-GB"/>
          </w:rPr>
          <w:delText xml:space="preserve">to </w:delText>
        </w:r>
      </w:del>
      <w:r w:rsidRPr="00682FDE">
        <w:rPr>
          <w:sz w:val="24"/>
          <w:szCs w:val="24"/>
          <w:lang w:val="en-GB"/>
        </w:rPr>
        <w:t xml:space="preserve">promote and to facilitate business opportunities by creating electronic data bases containing adequately structured information; </w:t>
      </w:r>
    </w:p>
    <w:p w14:paraId="48667893" w14:textId="3EC2CD7F" w:rsidR="005E095C" w:rsidRPr="00682FDE" w:rsidRDefault="00AE3A97" w:rsidP="00682FDE">
      <w:pPr>
        <w:pStyle w:val="ListParagraph"/>
        <w:numPr>
          <w:ilvl w:val="0"/>
          <w:numId w:val="24"/>
        </w:numPr>
        <w:spacing w:line="276" w:lineRule="auto"/>
        <w:jc w:val="both"/>
        <w:rPr>
          <w:sz w:val="24"/>
          <w:szCs w:val="24"/>
          <w:lang w:val="en-GB"/>
        </w:rPr>
      </w:pPr>
      <w:del w:id="381" w:author="Ani Vashakmadze" w:date="2017-06-12T11:23:00Z">
        <w:r w:rsidRPr="00682FDE" w:rsidDel="006B25DB">
          <w:rPr>
            <w:sz w:val="24"/>
            <w:szCs w:val="24"/>
            <w:lang w:val="en-GB"/>
          </w:rPr>
          <w:delText xml:space="preserve">to </w:delText>
        </w:r>
      </w:del>
      <w:r w:rsidRPr="00682FDE">
        <w:rPr>
          <w:sz w:val="24"/>
          <w:szCs w:val="24"/>
          <w:lang w:val="en-GB"/>
        </w:rPr>
        <w:t xml:space="preserve">encourage small and medium-sized enterprises to channel their activities towards international trade and co-operation, by providing them with relevant information, and by facilitating contacts and participation in trade delegations and international fairs; </w:t>
      </w:r>
    </w:p>
    <w:p w14:paraId="1E2C78A5" w14:textId="52524ED6" w:rsidR="00AE3A97" w:rsidRPr="00682FDE" w:rsidRDefault="00AE3A97" w:rsidP="00682FDE">
      <w:pPr>
        <w:pStyle w:val="ListParagraph"/>
        <w:numPr>
          <w:ilvl w:val="0"/>
          <w:numId w:val="24"/>
        </w:numPr>
        <w:spacing w:line="276" w:lineRule="auto"/>
        <w:jc w:val="both"/>
        <w:rPr>
          <w:sz w:val="24"/>
          <w:szCs w:val="24"/>
          <w:lang w:val="en-GB"/>
        </w:rPr>
      </w:pPr>
      <w:del w:id="382" w:author="Ani Vashakmadze" w:date="2017-06-12T11:23:00Z">
        <w:r w:rsidRPr="00682FDE" w:rsidDel="006B25DB">
          <w:rPr>
            <w:sz w:val="24"/>
            <w:szCs w:val="24"/>
            <w:lang w:val="en-GB"/>
          </w:rPr>
          <w:delText xml:space="preserve">to </w:delText>
        </w:r>
      </w:del>
      <w:proofErr w:type="gramStart"/>
      <w:r w:rsidRPr="00682FDE">
        <w:rPr>
          <w:sz w:val="24"/>
          <w:szCs w:val="24"/>
          <w:lang w:val="en-GB"/>
        </w:rPr>
        <w:t>organize</w:t>
      </w:r>
      <w:proofErr w:type="gramEnd"/>
      <w:r w:rsidRPr="00682FDE">
        <w:rPr>
          <w:sz w:val="24"/>
          <w:szCs w:val="24"/>
          <w:lang w:val="en-GB"/>
        </w:rPr>
        <w:t>, promote and achieve jointly bilateral and international events involving small and medium-sized enterprises.</w:t>
      </w:r>
    </w:p>
    <w:p w14:paraId="2B1D123B" w14:textId="3AA74F72" w:rsidR="001B7414" w:rsidRPr="003946A9" w:rsidRDefault="00AE3A97" w:rsidP="00BC3739">
      <w:pPr>
        <w:jc w:val="both"/>
        <w:rPr>
          <w:sz w:val="24"/>
          <w:szCs w:val="24"/>
        </w:rPr>
      </w:pPr>
      <w:r w:rsidRPr="003946A9">
        <w:rPr>
          <w:sz w:val="24"/>
          <w:szCs w:val="24"/>
        </w:rPr>
        <w:t xml:space="preserve">Both </w:t>
      </w:r>
      <w:ins w:id="383" w:author="Ani Vashakmadze" w:date="2017-06-12T11:23:00Z">
        <w:r w:rsidR="006B25DB">
          <w:rPr>
            <w:sz w:val="24"/>
            <w:szCs w:val="24"/>
          </w:rPr>
          <w:t>S</w:t>
        </w:r>
      </w:ins>
      <w:del w:id="384" w:author="Ani Vashakmadze" w:date="2017-06-12T11:23:00Z">
        <w:r w:rsidRPr="003946A9" w:rsidDel="006B25DB">
          <w:rPr>
            <w:sz w:val="24"/>
            <w:szCs w:val="24"/>
          </w:rPr>
          <w:delText>s</w:delText>
        </w:r>
      </w:del>
      <w:r w:rsidRPr="003946A9">
        <w:rPr>
          <w:sz w:val="24"/>
          <w:szCs w:val="24"/>
        </w:rPr>
        <w:t>ides noted that their respective Ministries are engaging with each other to further deepen the cooperation in this sector.</w:t>
      </w:r>
    </w:p>
    <w:p w14:paraId="1551356E" w14:textId="77777777" w:rsidR="00AE3A97" w:rsidRPr="003946A9" w:rsidRDefault="00AE3A97" w:rsidP="00AE3A97">
      <w:pPr>
        <w:jc w:val="both"/>
        <w:rPr>
          <w:sz w:val="24"/>
          <w:szCs w:val="24"/>
        </w:rPr>
      </w:pPr>
    </w:p>
    <w:p w14:paraId="677B8830" w14:textId="77777777" w:rsidR="001B7414" w:rsidRPr="00B17B0B" w:rsidRDefault="00FE1573" w:rsidP="0057321F">
      <w:pPr>
        <w:jc w:val="both"/>
        <w:rPr>
          <w:b/>
          <w:i/>
          <w:sz w:val="24"/>
          <w:szCs w:val="24"/>
        </w:rPr>
      </w:pPr>
      <w:r w:rsidRPr="00B17B0B">
        <w:rPr>
          <w:b/>
          <w:i/>
          <w:sz w:val="24"/>
          <w:szCs w:val="24"/>
        </w:rPr>
        <w:t>2.6</w:t>
      </w:r>
      <w:ins w:id="385" w:author="Ani Vashakmadze" w:date="2017-05-24T16:18:00Z">
        <w:r w:rsidR="00134CAE">
          <w:rPr>
            <w:b/>
            <w:i/>
            <w:sz w:val="24"/>
            <w:szCs w:val="24"/>
          </w:rPr>
          <w:t>.</w:t>
        </w:r>
      </w:ins>
      <w:r w:rsidRPr="00B17B0B">
        <w:rPr>
          <w:b/>
          <w:i/>
          <w:sz w:val="24"/>
          <w:szCs w:val="24"/>
        </w:rPr>
        <w:t xml:space="preserve"> Industry </w:t>
      </w:r>
    </w:p>
    <w:p w14:paraId="0924815E" w14:textId="77777777" w:rsidR="00FC3710" w:rsidRDefault="00FC3710" w:rsidP="001B7414">
      <w:pPr>
        <w:jc w:val="both"/>
        <w:rPr>
          <w:sz w:val="24"/>
          <w:szCs w:val="24"/>
        </w:rPr>
      </w:pPr>
    </w:p>
    <w:p w14:paraId="5883A426" w14:textId="77777777" w:rsidR="00FC3710" w:rsidRPr="006F6A6C" w:rsidRDefault="00FC3710" w:rsidP="00B17B0B">
      <w:pPr>
        <w:ind w:firstLine="360"/>
        <w:jc w:val="both"/>
        <w:rPr>
          <w:sz w:val="24"/>
          <w:szCs w:val="24"/>
        </w:rPr>
      </w:pPr>
      <w:r w:rsidRPr="006F6A6C">
        <w:rPr>
          <w:sz w:val="24"/>
          <w:szCs w:val="24"/>
        </w:rPr>
        <w:t>The Commission agreed to intensify bilateral cooperation in the manufacturing sector and recommended:</w:t>
      </w:r>
    </w:p>
    <w:p w14:paraId="4D3D3E10" w14:textId="77777777" w:rsidR="00FC3710" w:rsidRPr="00BC3739" w:rsidRDefault="00FC3710" w:rsidP="00BC3739">
      <w:pPr>
        <w:pStyle w:val="ListParagraph"/>
        <w:numPr>
          <w:ilvl w:val="0"/>
          <w:numId w:val="25"/>
        </w:numPr>
        <w:jc w:val="both"/>
        <w:rPr>
          <w:sz w:val="24"/>
          <w:szCs w:val="24"/>
        </w:rPr>
      </w:pPr>
      <w:r w:rsidRPr="00BC3739">
        <w:rPr>
          <w:sz w:val="24"/>
          <w:szCs w:val="24"/>
        </w:rPr>
        <w:t>to study the possibilities of cooperation in the field of machine building, steel, electronics and electrical engineering, chemical and petrochemical industry, textile, furnitur</w:t>
      </w:r>
      <w:r w:rsidR="006F6A6C" w:rsidRPr="00BC3739">
        <w:rPr>
          <w:sz w:val="24"/>
          <w:szCs w:val="24"/>
        </w:rPr>
        <w:t>e and other industrial branches;</w:t>
      </w:r>
    </w:p>
    <w:p w14:paraId="4182DA1B" w14:textId="77777777" w:rsidR="00FC3710" w:rsidRPr="00BC3739" w:rsidRDefault="00B17B0B" w:rsidP="00BC3739">
      <w:pPr>
        <w:pStyle w:val="ListParagraph"/>
        <w:numPr>
          <w:ilvl w:val="0"/>
          <w:numId w:val="25"/>
        </w:numPr>
        <w:jc w:val="both"/>
        <w:rPr>
          <w:sz w:val="24"/>
          <w:szCs w:val="24"/>
        </w:rPr>
      </w:pPr>
      <w:r w:rsidRPr="00BC3739">
        <w:rPr>
          <w:sz w:val="24"/>
          <w:szCs w:val="24"/>
        </w:rPr>
        <w:t xml:space="preserve">to encourage </w:t>
      </w:r>
      <w:r w:rsidR="00FC3710" w:rsidRPr="00BC3739">
        <w:rPr>
          <w:sz w:val="24"/>
          <w:szCs w:val="24"/>
        </w:rPr>
        <w:t xml:space="preserve">direct contacts between professional and employers' associations </w:t>
      </w:r>
      <w:r w:rsidRPr="00BC3739">
        <w:rPr>
          <w:sz w:val="24"/>
          <w:szCs w:val="24"/>
        </w:rPr>
        <w:t>of</w:t>
      </w:r>
      <w:r w:rsidR="00FC3710" w:rsidRPr="00BC3739">
        <w:rPr>
          <w:sz w:val="24"/>
          <w:szCs w:val="24"/>
        </w:rPr>
        <w:t xml:space="preserve"> the two countries in order to increase</w:t>
      </w:r>
      <w:r w:rsidRPr="00BC3739">
        <w:rPr>
          <w:sz w:val="24"/>
          <w:szCs w:val="24"/>
        </w:rPr>
        <w:t xml:space="preserve"> bilateral</w:t>
      </w:r>
      <w:r w:rsidR="006F6A6C" w:rsidRPr="00BC3739">
        <w:rPr>
          <w:sz w:val="24"/>
          <w:szCs w:val="24"/>
        </w:rPr>
        <w:t xml:space="preserve"> trade;</w:t>
      </w:r>
    </w:p>
    <w:p w14:paraId="53F62608" w14:textId="77777777" w:rsidR="00FC3710" w:rsidRPr="00BC3739" w:rsidRDefault="00B17B0B" w:rsidP="00BC3739">
      <w:pPr>
        <w:pStyle w:val="ListParagraph"/>
        <w:numPr>
          <w:ilvl w:val="0"/>
          <w:numId w:val="25"/>
        </w:numPr>
        <w:jc w:val="both"/>
        <w:rPr>
          <w:sz w:val="24"/>
          <w:szCs w:val="24"/>
        </w:rPr>
      </w:pPr>
      <w:proofErr w:type="gramStart"/>
      <w:r w:rsidRPr="00BC3739">
        <w:rPr>
          <w:sz w:val="24"/>
          <w:szCs w:val="24"/>
        </w:rPr>
        <w:t>to</w:t>
      </w:r>
      <w:proofErr w:type="gramEnd"/>
      <w:r w:rsidRPr="00BC3739">
        <w:rPr>
          <w:sz w:val="24"/>
          <w:szCs w:val="24"/>
        </w:rPr>
        <w:t xml:space="preserve"> promote </w:t>
      </w:r>
      <w:r w:rsidR="00FC3710" w:rsidRPr="00BC3739">
        <w:rPr>
          <w:sz w:val="24"/>
          <w:szCs w:val="24"/>
        </w:rPr>
        <w:t xml:space="preserve">products and services of industrial companies </w:t>
      </w:r>
      <w:r w:rsidRPr="00BC3739">
        <w:rPr>
          <w:sz w:val="24"/>
          <w:szCs w:val="24"/>
        </w:rPr>
        <w:t xml:space="preserve">from both countries </w:t>
      </w:r>
      <w:r w:rsidR="00FC3710" w:rsidRPr="00BC3739">
        <w:rPr>
          <w:sz w:val="24"/>
          <w:szCs w:val="24"/>
        </w:rPr>
        <w:t xml:space="preserve">in specialized </w:t>
      </w:r>
      <w:r w:rsidRPr="00BC3739">
        <w:rPr>
          <w:sz w:val="24"/>
          <w:szCs w:val="24"/>
        </w:rPr>
        <w:t xml:space="preserve">external </w:t>
      </w:r>
      <w:r w:rsidR="00FC3710" w:rsidRPr="00BC3739">
        <w:rPr>
          <w:sz w:val="24"/>
          <w:szCs w:val="24"/>
        </w:rPr>
        <w:t xml:space="preserve">economic missions and </w:t>
      </w:r>
      <w:r w:rsidRPr="00BC3739">
        <w:rPr>
          <w:sz w:val="24"/>
          <w:szCs w:val="24"/>
        </w:rPr>
        <w:t xml:space="preserve">international </w:t>
      </w:r>
      <w:r w:rsidR="00FC3710" w:rsidRPr="00BC3739">
        <w:rPr>
          <w:sz w:val="24"/>
          <w:szCs w:val="24"/>
        </w:rPr>
        <w:t>fairs</w:t>
      </w:r>
      <w:r w:rsidRPr="00BC3739">
        <w:rPr>
          <w:sz w:val="24"/>
          <w:szCs w:val="24"/>
        </w:rPr>
        <w:t xml:space="preserve"> and exhibitions. </w:t>
      </w:r>
    </w:p>
    <w:p w14:paraId="251DF426" w14:textId="77777777" w:rsidR="00FC3710" w:rsidRDefault="00FC3710" w:rsidP="001B7414">
      <w:pPr>
        <w:jc w:val="both"/>
        <w:rPr>
          <w:sz w:val="24"/>
          <w:szCs w:val="24"/>
        </w:rPr>
      </w:pPr>
    </w:p>
    <w:p w14:paraId="092C1739" w14:textId="77777777" w:rsidR="00B17B0B" w:rsidRPr="007B3C88" w:rsidRDefault="00B17B0B" w:rsidP="00B17B0B">
      <w:pPr>
        <w:ind w:firstLine="360"/>
        <w:jc w:val="both"/>
        <w:rPr>
          <w:b/>
          <w:i/>
          <w:sz w:val="24"/>
          <w:szCs w:val="24"/>
        </w:rPr>
      </w:pPr>
    </w:p>
    <w:p w14:paraId="7B8388C5" w14:textId="77777777" w:rsidR="001973B1" w:rsidRPr="00862015" w:rsidRDefault="00764EF7" w:rsidP="000D6C4D">
      <w:pPr>
        <w:pStyle w:val="ListParagraph"/>
        <w:widowControl/>
        <w:suppressAutoHyphens w:val="0"/>
        <w:autoSpaceDE/>
        <w:spacing w:after="160" w:line="259" w:lineRule="auto"/>
        <w:ind w:left="360"/>
        <w:rPr>
          <w:ins w:id="386" w:author="Ani Vashakmadze" w:date="2017-05-24T12:40:00Z"/>
          <w:rFonts w:ascii="Sylfaen" w:hAnsi="Sylfaen"/>
          <w:b/>
          <w:color w:val="000000" w:themeColor="text1"/>
          <w:sz w:val="24"/>
          <w:szCs w:val="24"/>
        </w:rPr>
      </w:pPr>
      <w:r>
        <w:rPr>
          <w:b/>
          <w:i/>
          <w:sz w:val="24"/>
          <w:szCs w:val="24"/>
        </w:rPr>
        <w:t>2.7</w:t>
      </w:r>
      <w:r w:rsidR="00B17B0B" w:rsidRPr="007B3C88">
        <w:rPr>
          <w:b/>
          <w:i/>
          <w:sz w:val="24"/>
          <w:szCs w:val="24"/>
        </w:rPr>
        <w:t xml:space="preserve">. </w:t>
      </w:r>
      <w:ins w:id="387" w:author="Ani Vashakmadze" w:date="2017-05-24T12:40:00Z">
        <w:r w:rsidR="001973B1" w:rsidRPr="00862015">
          <w:rPr>
            <w:rFonts w:ascii="Sylfaen" w:hAnsi="Sylfaen"/>
            <w:b/>
            <w:color w:val="000000" w:themeColor="text1"/>
            <w:sz w:val="24"/>
            <w:szCs w:val="24"/>
          </w:rPr>
          <w:t>Communications, Information Technologies and Innovations</w:t>
        </w:r>
        <w:r w:rsidR="001973B1" w:rsidRPr="00862015">
          <w:rPr>
            <w:rFonts w:ascii="Sylfaen" w:hAnsi="Sylfaen"/>
            <w:b/>
            <w:bCs/>
            <w:sz w:val="24"/>
            <w:szCs w:val="24"/>
            <w:lang w:val="ka-GE"/>
          </w:rPr>
          <w:t xml:space="preserve"> </w:t>
        </w:r>
      </w:ins>
    </w:p>
    <w:p w14:paraId="0022EE13" w14:textId="669F91A2" w:rsidR="001973B1" w:rsidRDefault="001973B1" w:rsidP="001973B1">
      <w:pPr>
        <w:tabs>
          <w:tab w:val="left" w:pos="360"/>
        </w:tabs>
        <w:spacing w:after="120"/>
        <w:jc w:val="both"/>
        <w:rPr>
          <w:ins w:id="388" w:author="Ani Vashakmadze" w:date="2017-05-24T12:41:00Z"/>
          <w:rFonts w:ascii="Sylfaen" w:hAnsi="Sylfaen"/>
          <w:sz w:val="24"/>
          <w:szCs w:val="24"/>
        </w:rPr>
      </w:pPr>
      <w:ins w:id="389" w:author="Ani Vashakmadze" w:date="2017-05-24T12:40:00Z">
        <w:r>
          <w:rPr>
            <w:rFonts w:ascii="Sylfaen" w:hAnsi="Sylfaen"/>
            <w:sz w:val="24"/>
            <w:szCs w:val="24"/>
          </w:rPr>
          <w:t>Both Side</w:t>
        </w:r>
        <w:r w:rsidRPr="00010F67">
          <w:rPr>
            <w:rFonts w:ascii="Sylfaen" w:hAnsi="Sylfaen"/>
            <w:sz w:val="24"/>
            <w:szCs w:val="24"/>
          </w:rPr>
          <w:t xml:space="preserve">s emphasized the importance of cooperation in the field of Communications, Information Technologies and Innovations and agreed to facilitate further development of cooperation between relevant ministries and bodies, which will promote the close cooperation between the </w:t>
        </w:r>
      </w:ins>
      <w:ins w:id="390" w:author="Ani Vashakmadze" w:date="2017-06-12T11:23:00Z">
        <w:r w:rsidR="006B25DB">
          <w:rPr>
            <w:rFonts w:ascii="Sylfaen" w:hAnsi="Sylfaen"/>
            <w:sz w:val="24"/>
            <w:szCs w:val="24"/>
          </w:rPr>
          <w:t xml:space="preserve">Sides </w:t>
        </w:r>
      </w:ins>
      <w:ins w:id="391" w:author="Ani Vashakmadze" w:date="2017-05-24T12:40:00Z">
        <w:r w:rsidRPr="00010F67">
          <w:rPr>
            <w:rFonts w:ascii="Sylfaen" w:hAnsi="Sylfaen"/>
            <w:sz w:val="24"/>
            <w:szCs w:val="24"/>
          </w:rPr>
          <w:t xml:space="preserve">on solving the global goals and objectives of sustainable development by using digital technologies. </w:t>
        </w:r>
      </w:ins>
    </w:p>
    <w:p w14:paraId="5713EFCB" w14:textId="77777777" w:rsidR="001973B1" w:rsidRPr="00862015" w:rsidRDefault="001973B1" w:rsidP="001973B1">
      <w:pPr>
        <w:tabs>
          <w:tab w:val="left" w:pos="360"/>
        </w:tabs>
        <w:spacing w:after="120"/>
        <w:jc w:val="both"/>
        <w:rPr>
          <w:ins w:id="392" w:author="Ani Vashakmadze" w:date="2017-05-24T12:40:00Z"/>
          <w:rFonts w:ascii="Sylfaen" w:hAnsi="Sylfaen"/>
          <w:bCs/>
          <w:sz w:val="24"/>
          <w:szCs w:val="24"/>
        </w:rPr>
      </w:pPr>
      <w:ins w:id="393" w:author="Ani Vashakmadze" w:date="2017-05-24T12:40:00Z">
        <w:r w:rsidRPr="00010F67">
          <w:rPr>
            <w:rFonts w:ascii="Sylfaen" w:hAnsi="Sylfaen"/>
            <w:sz w:val="24"/>
            <w:szCs w:val="24"/>
          </w:rPr>
          <w:t>In</w:t>
        </w:r>
        <w:r>
          <w:rPr>
            <w:rFonts w:ascii="Sylfaen" w:hAnsi="Sylfaen"/>
            <w:sz w:val="24"/>
            <w:szCs w:val="24"/>
          </w:rPr>
          <w:t xml:space="preserve"> this regard the parties agreed</w:t>
        </w:r>
        <w:r w:rsidRPr="00862015">
          <w:rPr>
            <w:rFonts w:ascii="Sylfaen" w:hAnsi="Sylfaen"/>
            <w:sz w:val="24"/>
            <w:szCs w:val="24"/>
          </w:rPr>
          <w:t>:</w:t>
        </w:r>
      </w:ins>
    </w:p>
    <w:p w14:paraId="32E334FC" w14:textId="77777777" w:rsidR="001973B1" w:rsidRPr="000D6C4D" w:rsidRDefault="001973B1" w:rsidP="000D6C4D">
      <w:pPr>
        <w:pStyle w:val="ListParagraph"/>
        <w:widowControl/>
        <w:numPr>
          <w:ilvl w:val="0"/>
          <w:numId w:val="34"/>
        </w:numPr>
        <w:tabs>
          <w:tab w:val="left" w:pos="0"/>
          <w:tab w:val="left" w:pos="1260"/>
        </w:tabs>
        <w:suppressAutoHyphens w:val="0"/>
        <w:autoSpaceDE/>
        <w:spacing w:after="120"/>
        <w:jc w:val="both"/>
        <w:rPr>
          <w:ins w:id="394" w:author="Ani Vashakmadze" w:date="2017-05-24T12:40:00Z"/>
          <w:rFonts w:ascii="Sylfaen" w:hAnsi="Sylfaen"/>
          <w:bCs/>
          <w:sz w:val="24"/>
          <w:szCs w:val="24"/>
        </w:rPr>
      </w:pPr>
      <w:ins w:id="395" w:author="Ani Vashakmadze" w:date="2017-05-24T12:40:00Z">
        <w:r w:rsidRPr="000D6C4D">
          <w:rPr>
            <w:rFonts w:ascii="Sylfaen" w:hAnsi="Sylfaen"/>
            <w:sz w:val="24"/>
            <w:szCs w:val="24"/>
          </w:rPr>
          <w:t>Romanian side to accelerate the procedures of entering into force the „Memorandum of Understanding between the Ministry of Economy and Sustainable Development of Georgia and Ministry of Communications and Information Society of Romania on Cooperation in the fields of Communications and Information Technologies”, which was signed in 2012 in Bucharest;</w:t>
        </w:r>
      </w:ins>
    </w:p>
    <w:p w14:paraId="51748189" w14:textId="77777777" w:rsidR="001973B1" w:rsidRPr="000D6C4D" w:rsidRDefault="001973B1" w:rsidP="000D6C4D">
      <w:pPr>
        <w:pStyle w:val="ListParagraph"/>
        <w:widowControl/>
        <w:numPr>
          <w:ilvl w:val="0"/>
          <w:numId w:val="34"/>
        </w:numPr>
        <w:tabs>
          <w:tab w:val="left" w:pos="0"/>
          <w:tab w:val="left" w:pos="1260"/>
        </w:tabs>
        <w:suppressAutoHyphens w:val="0"/>
        <w:autoSpaceDE/>
        <w:spacing w:after="120"/>
        <w:jc w:val="both"/>
        <w:rPr>
          <w:ins w:id="396" w:author="Ani Vashakmadze" w:date="2017-05-24T12:40:00Z"/>
          <w:rFonts w:ascii="Sylfaen" w:hAnsi="Sylfaen"/>
          <w:bCs/>
          <w:sz w:val="24"/>
          <w:szCs w:val="24"/>
        </w:rPr>
      </w:pPr>
      <w:ins w:id="397" w:author="Ani Vashakmadze" w:date="2017-05-24T12:40:00Z">
        <w:r w:rsidRPr="000D6C4D">
          <w:rPr>
            <w:rFonts w:ascii="Sylfaen" w:hAnsi="Sylfaen"/>
            <w:sz w:val="24"/>
            <w:szCs w:val="24"/>
          </w:rPr>
          <w:t xml:space="preserve">To cooperate for development of broadband connectivity between Europe and Asia; </w:t>
        </w:r>
      </w:ins>
    </w:p>
    <w:p w14:paraId="7D9A4460" w14:textId="77777777" w:rsidR="001973B1" w:rsidRPr="000D6C4D" w:rsidRDefault="001973B1" w:rsidP="000D6C4D">
      <w:pPr>
        <w:pStyle w:val="ListParagraph"/>
        <w:widowControl/>
        <w:numPr>
          <w:ilvl w:val="0"/>
          <w:numId w:val="34"/>
        </w:numPr>
        <w:tabs>
          <w:tab w:val="left" w:pos="0"/>
          <w:tab w:val="left" w:pos="1260"/>
        </w:tabs>
        <w:suppressAutoHyphens w:val="0"/>
        <w:autoSpaceDE/>
        <w:spacing w:after="120"/>
        <w:jc w:val="both"/>
        <w:rPr>
          <w:ins w:id="398" w:author="Ani Vashakmadze" w:date="2017-05-24T12:40:00Z"/>
          <w:rFonts w:ascii="Sylfaen" w:hAnsi="Sylfaen"/>
          <w:bCs/>
          <w:sz w:val="24"/>
          <w:szCs w:val="24"/>
        </w:rPr>
      </w:pPr>
      <w:ins w:id="399" w:author="Ani Vashakmadze" w:date="2017-05-24T12:40:00Z">
        <w:r w:rsidRPr="000D6C4D">
          <w:rPr>
            <w:rFonts w:ascii="Sylfaen" w:hAnsi="Sylfaen"/>
            <w:sz w:val="24"/>
            <w:szCs w:val="24"/>
          </w:rPr>
          <w:lastRenderedPageBreak/>
          <w:t>To continue close cooperation and mutual support in sector specialized International organizations International Telecommunication Union (ITU), Universal Postal Union (UPU), The European Conference of Postal and Telecommunications Administrations (CEPT);</w:t>
        </w:r>
      </w:ins>
    </w:p>
    <w:p w14:paraId="223E0E63" w14:textId="77777777" w:rsidR="001973B1" w:rsidRPr="00AA5936" w:rsidRDefault="001973B1" w:rsidP="000D6C4D">
      <w:pPr>
        <w:widowControl/>
        <w:tabs>
          <w:tab w:val="left" w:pos="0"/>
          <w:tab w:val="left" w:pos="1620"/>
        </w:tabs>
        <w:suppressAutoHyphens w:val="0"/>
        <w:autoSpaceDE/>
        <w:spacing w:after="120"/>
        <w:jc w:val="both"/>
        <w:rPr>
          <w:ins w:id="400" w:author="Ani Vashakmadze" w:date="2017-05-24T12:40:00Z"/>
          <w:rFonts w:ascii="Sylfaen" w:hAnsi="Sylfaen"/>
          <w:bCs/>
          <w:sz w:val="24"/>
          <w:szCs w:val="24"/>
        </w:rPr>
      </w:pPr>
      <w:ins w:id="401" w:author="Ani Vashakmadze" w:date="2017-05-24T12:40:00Z">
        <w:r>
          <w:rPr>
            <w:rFonts w:ascii="Sylfaen" w:hAnsi="Sylfaen"/>
            <w:sz w:val="24"/>
            <w:szCs w:val="24"/>
          </w:rPr>
          <w:t xml:space="preserve">The Georgian Side </w:t>
        </w:r>
        <w:r w:rsidRPr="00862015">
          <w:rPr>
            <w:rFonts w:ascii="Sylfaen" w:hAnsi="Sylfaen"/>
            <w:sz w:val="24"/>
            <w:szCs w:val="24"/>
          </w:rPr>
          <w:t>emphasized that international telephone, telegraph and postal services with Abkhazia (Georgia) and Tskhinvali region / South Ossetia (Georgia), shall be provided in accordance with international law and relevant international Acts of International Telecommunication Union (ITU) and Universal Postal Union (UPU)</w:t>
        </w:r>
        <w:r w:rsidRPr="00862015">
          <w:rPr>
            <w:rFonts w:ascii="Sylfaen" w:hAnsi="Sylfaen"/>
            <w:sz w:val="24"/>
            <w:szCs w:val="24"/>
            <w:lang w:val="ka-GE"/>
          </w:rPr>
          <w:t>;</w:t>
        </w:r>
      </w:ins>
    </w:p>
    <w:p w14:paraId="41BABB04" w14:textId="12A2E106" w:rsidR="001973B1" w:rsidRDefault="001973B1" w:rsidP="000D6C4D">
      <w:pPr>
        <w:widowControl/>
        <w:tabs>
          <w:tab w:val="left" w:pos="0"/>
          <w:tab w:val="left" w:pos="1620"/>
        </w:tabs>
        <w:suppressAutoHyphens w:val="0"/>
        <w:autoSpaceDE/>
        <w:spacing w:after="120"/>
        <w:jc w:val="both"/>
        <w:rPr>
          <w:ins w:id="402" w:author="Ani Vashakmadze" w:date="2017-05-24T12:40:00Z"/>
          <w:rFonts w:ascii="Sylfaen" w:hAnsi="Sylfaen"/>
          <w:bCs/>
          <w:sz w:val="24"/>
          <w:szCs w:val="24"/>
        </w:rPr>
      </w:pPr>
      <w:ins w:id="403" w:author="Ani Vashakmadze" w:date="2017-05-24T12:40:00Z">
        <w:r>
          <w:rPr>
            <w:rFonts w:ascii="Sylfaen" w:hAnsi="Sylfaen"/>
            <w:bCs/>
            <w:sz w:val="24"/>
            <w:szCs w:val="24"/>
          </w:rPr>
          <w:t>Georgian S</w:t>
        </w:r>
        <w:r w:rsidRPr="00AA5936">
          <w:rPr>
            <w:rFonts w:ascii="Sylfaen" w:hAnsi="Sylfaen"/>
            <w:bCs/>
            <w:sz w:val="24"/>
            <w:szCs w:val="24"/>
          </w:rPr>
          <w:t>ide express</w:t>
        </w:r>
      </w:ins>
      <w:ins w:id="404" w:author="Ani Vashakmadze" w:date="2017-05-24T12:43:00Z">
        <w:r>
          <w:rPr>
            <w:rFonts w:ascii="Sylfaen" w:hAnsi="Sylfaen"/>
            <w:bCs/>
            <w:sz w:val="24"/>
            <w:szCs w:val="24"/>
          </w:rPr>
          <w:t>ed</w:t>
        </w:r>
      </w:ins>
      <w:ins w:id="405" w:author="Ani Vashakmadze" w:date="2017-05-24T12:40:00Z">
        <w:r w:rsidRPr="00AA5936">
          <w:rPr>
            <w:rFonts w:ascii="Sylfaen" w:hAnsi="Sylfaen"/>
            <w:bCs/>
            <w:sz w:val="24"/>
            <w:szCs w:val="24"/>
          </w:rPr>
          <w:t xml:space="preserve"> interest to facilitate partnership between Georgia’s Innovation and Technology Agency (GITA) and similar organizations of </w:t>
        </w:r>
        <w:proofErr w:type="gramStart"/>
        <w:r w:rsidRPr="00AA5936">
          <w:rPr>
            <w:rFonts w:ascii="Sylfaen" w:hAnsi="Sylfaen"/>
            <w:bCs/>
            <w:sz w:val="24"/>
            <w:szCs w:val="24"/>
          </w:rPr>
          <w:t>Romania  to</w:t>
        </w:r>
        <w:proofErr w:type="gramEnd"/>
        <w:r w:rsidRPr="00AA5936">
          <w:rPr>
            <w:rFonts w:ascii="Sylfaen" w:hAnsi="Sylfaen"/>
            <w:bCs/>
            <w:sz w:val="24"/>
            <w:szCs w:val="24"/>
          </w:rPr>
          <w:t xml:space="preserve"> develop innovation, start-up and R&amp;D ecosystem in the country</w:t>
        </w:r>
        <w:r>
          <w:rPr>
            <w:rFonts w:ascii="Sylfaen" w:hAnsi="Sylfaen"/>
            <w:bCs/>
            <w:sz w:val="24"/>
            <w:szCs w:val="24"/>
          </w:rPr>
          <w:t>;</w:t>
        </w:r>
      </w:ins>
    </w:p>
    <w:p w14:paraId="33A55422" w14:textId="2CB98067" w:rsidR="001973B1" w:rsidRDefault="006B25DB" w:rsidP="000D6C4D">
      <w:pPr>
        <w:widowControl/>
        <w:tabs>
          <w:tab w:val="left" w:pos="0"/>
          <w:tab w:val="left" w:pos="1620"/>
        </w:tabs>
        <w:suppressAutoHyphens w:val="0"/>
        <w:autoSpaceDE/>
        <w:spacing w:after="120"/>
        <w:jc w:val="both"/>
        <w:rPr>
          <w:ins w:id="406" w:author="Ani Vashakmadze" w:date="2017-05-24T12:40:00Z"/>
          <w:rFonts w:ascii="Sylfaen" w:hAnsi="Sylfaen"/>
          <w:bCs/>
          <w:sz w:val="24"/>
          <w:szCs w:val="24"/>
        </w:rPr>
      </w:pPr>
      <w:ins w:id="407" w:author="Ani Vashakmadze" w:date="2017-06-12T11:24:00Z">
        <w:r>
          <w:rPr>
            <w:bCs/>
            <w:sz w:val="24"/>
            <w:szCs w:val="24"/>
          </w:rPr>
          <w:t>Georgia’s Innovations and Technologies Agency (</w:t>
        </w:r>
      </w:ins>
      <w:ins w:id="408" w:author="Ani Vashakmadze" w:date="2017-05-24T12:40:00Z">
        <w:r w:rsidR="001973B1" w:rsidRPr="00AA5936">
          <w:rPr>
            <w:rFonts w:ascii="Sylfaen" w:hAnsi="Sylfaen"/>
            <w:bCs/>
            <w:sz w:val="24"/>
            <w:szCs w:val="24"/>
          </w:rPr>
          <w:t>GITA</w:t>
        </w:r>
      </w:ins>
      <w:ins w:id="409" w:author="Ani Vashakmadze" w:date="2017-06-12T11:24:00Z">
        <w:r>
          <w:rPr>
            <w:rFonts w:ascii="Sylfaen" w:hAnsi="Sylfaen"/>
            <w:bCs/>
            <w:sz w:val="24"/>
            <w:szCs w:val="24"/>
          </w:rPr>
          <w:t>)</w:t>
        </w:r>
      </w:ins>
      <w:ins w:id="410" w:author="Ani Vashakmadze" w:date="2017-05-24T12:40:00Z">
        <w:r w:rsidR="001973B1" w:rsidRPr="00AA5936">
          <w:rPr>
            <w:rFonts w:ascii="Sylfaen" w:hAnsi="Sylfaen"/>
            <w:bCs/>
            <w:sz w:val="24"/>
            <w:szCs w:val="24"/>
          </w:rPr>
          <w:t xml:space="preserve"> express</w:t>
        </w:r>
      </w:ins>
      <w:ins w:id="411" w:author="Ani Vashakmadze" w:date="2017-05-24T12:43:00Z">
        <w:r w:rsidR="001973B1">
          <w:rPr>
            <w:rFonts w:ascii="Sylfaen" w:hAnsi="Sylfaen"/>
            <w:bCs/>
            <w:sz w:val="24"/>
            <w:szCs w:val="24"/>
          </w:rPr>
          <w:t>ed</w:t>
        </w:r>
      </w:ins>
      <w:ins w:id="412" w:author="Ani Vashakmadze" w:date="2017-05-24T12:40:00Z">
        <w:r w:rsidR="001973B1" w:rsidRPr="00AA5936">
          <w:rPr>
            <w:rFonts w:ascii="Sylfaen" w:hAnsi="Sylfaen"/>
            <w:bCs/>
            <w:sz w:val="24"/>
            <w:szCs w:val="24"/>
          </w:rPr>
          <w:t xml:space="preserve"> interest to facilitate partnerships between Romanian and Georgian organizations through B2B, trade missions and startup pitching events both in Georgia and in Romania for startups, innovators, ICT companies. As well as initiating the partnership in the framework of EU support programs (EEN, H2020, etc.)</w:t>
        </w:r>
        <w:r w:rsidR="001973B1">
          <w:rPr>
            <w:rFonts w:ascii="Sylfaen" w:hAnsi="Sylfaen"/>
            <w:bCs/>
            <w:sz w:val="24"/>
            <w:szCs w:val="24"/>
          </w:rPr>
          <w:t>;</w:t>
        </w:r>
      </w:ins>
    </w:p>
    <w:p w14:paraId="6899615C" w14:textId="3201D5AD" w:rsidR="001973B1" w:rsidRDefault="00175B7C" w:rsidP="000D6C4D">
      <w:pPr>
        <w:widowControl/>
        <w:tabs>
          <w:tab w:val="left" w:pos="0"/>
          <w:tab w:val="left" w:pos="1620"/>
        </w:tabs>
        <w:suppressAutoHyphens w:val="0"/>
        <w:autoSpaceDE/>
        <w:spacing w:after="120"/>
        <w:jc w:val="both"/>
        <w:rPr>
          <w:ins w:id="413" w:author="Ani Vashakmadze" w:date="2017-05-24T13:11:00Z"/>
          <w:rFonts w:ascii="Sylfaen" w:hAnsi="Sylfaen"/>
          <w:bCs/>
          <w:sz w:val="24"/>
          <w:szCs w:val="24"/>
        </w:rPr>
      </w:pPr>
      <w:ins w:id="414" w:author="Ani Vashakmadze" w:date="2017-05-24T12:40:00Z">
        <w:r>
          <w:rPr>
            <w:rFonts w:ascii="Sylfaen" w:hAnsi="Sylfaen"/>
            <w:bCs/>
            <w:sz w:val="24"/>
            <w:szCs w:val="24"/>
          </w:rPr>
          <w:t>Both Sides agreed t</w:t>
        </w:r>
        <w:r w:rsidR="001973B1" w:rsidRPr="00AA5936">
          <w:rPr>
            <w:rFonts w:ascii="Sylfaen" w:hAnsi="Sylfaen"/>
            <w:bCs/>
            <w:sz w:val="24"/>
            <w:szCs w:val="24"/>
          </w:rPr>
          <w:t>o strengthen cooperation in the field of innovations and technology infrastructure, sharing of best practices in term of operation of Innovation and Fabrication Labs and technology parks. In this regards, GITA expresses readiness to host potential partners in the first Technological Park of Georgia to discuss the details for the future cooperation.</w:t>
        </w:r>
      </w:ins>
    </w:p>
    <w:p w14:paraId="5F38EB6C" w14:textId="77777777" w:rsidR="00425BD8" w:rsidRDefault="00425BD8" w:rsidP="000D6C4D">
      <w:pPr>
        <w:widowControl/>
        <w:tabs>
          <w:tab w:val="left" w:pos="0"/>
          <w:tab w:val="left" w:pos="1620"/>
        </w:tabs>
        <w:suppressAutoHyphens w:val="0"/>
        <w:autoSpaceDE/>
        <w:spacing w:after="120"/>
        <w:jc w:val="both"/>
        <w:rPr>
          <w:ins w:id="415" w:author="Ani Vashakmadze" w:date="2017-05-24T13:11:00Z"/>
          <w:rFonts w:ascii="Sylfaen" w:hAnsi="Sylfaen"/>
          <w:bCs/>
          <w:sz w:val="24"/>
          <w:szCs w:val="24"/>
        </w:rPr>
      </w:pPr>
    </w:p>
    <w:p w14:paraId="25AC88BE" w14:textId="77777777" w:rsidR="00425BD8" w:rsidRPr="000D6C4D" w:rsidRDefault="00425BD8" w:rsidP="000D6C4D">
      <w:pPr>
        <w:pStyle w:val="ListParagraph"/>
        <w:widowControl/>
        <w:suppressAutoHyphens w:val="0"/>
        <w:autoSpaceDE/>
        <w:spacing w:after="160" w:line="259" w:lineRule="auto"/>
        <w:ind w:left="360"/>
        <w:rPr>
          <w:ins w:id="416" w:author="Ani Vashakmadze" w:date="2017-05-24T13:11:00Z"/>
          <w:b/>
          <w:i/>
          <w:sz w:val="24"/>
          <w:szCs w:val="24"/>
        </w:rPr>
      </w:pPr>
    </w:p>
    <w:p w14:paraId="6706BA30" w14:textId="38B79662" w:rsidR="00425BD8" w:rsidRPr="000D6C4D" w:rsidRDefault="00134CAE" w:rsidP="000D6C4D">
      <w:pPr>
        <w:pStyle w:val="ListParagraph"/>
        <w:widowControl/>
        <w:suppressAutoHyphens w:val="0"/>
        <w:autoSpaceDE/>
        <w:spacing w:after="160" w:line="259" w:lineRule="auto"/>
        <w:ind w:left="360"/>
        <w:rPr>
          <w:ins w:id="417" w:author="Ani Vashakmadze" w:date="2017-05-24T13:11:00Z"/>
          <w:b/>
          <w:i/>
          <w:sz w:val="24"/>
          <w:szCs w:val="24"/>
        </w:rPr>
      </w:pPr>
      <w:ins w:id="418" w:author="Ani Vashakmadze" w:date="2017-05-24T16:16:00Z">
        <w:r w:rsidRPr="000D6C4D">
          <w:rPr>
            <w:b/>
            <w:i/>
            <w:sz w:val="24"/>
            <w:szCs w:val="24"/>
          </w:rPr>
          <w:t>2.8</w:t>
        </w:r>
      </w:ins>
      <w:ins w:id="419" w:author="Ani Vashakmadze" w:date="2017-05-24T16:17:00Z">
        <w:r>
          <w:rPr>
            <w:b/>
            <w:i/>
            <w:sz w:val="24"/>
            <w:szCs w:val="24"/>
          </w:rPr>
          <w:t>.</w:t>
        </w:r>
      </w:ins>
      <w:ins w:id="420" w:author="Ani Vashakmadze" w:date="2017-05-24T16:16:00Z">
        <w:r w:rsidRPr="000D6C4D">
          <w:rPr>
            <w:b/>
            <w:i/>
            <w:sz w:val="24"/>
            <w:szCs w:val="24"/>
          </w:rPr>
          <w:t xml:space="preserve"> </w:t>
        </w:r>
      </w:ins>
      <w:ins w:id="421" w:author="Ani Vashakmadze" w:date="2017-05-24T13:11:00Z">
        <w:r w:rsidR="006B25DB">
          <w:rPr>
            <w:b/>
            <w:i/>
            <w:sz w:val="24"/>
            <w:szCs w:val="24"/>
          </w:rPr>
          <w:t>E</w:t>
        </w:r>
        <w:r w:rsidR="00425BD8" w:rsidRPr="000D6C4D">
          <w:rPr>
            <w:b/>
            <w:i/>
            <w:sz w:val="24"/>
            <w:szCs w:val="24"/>
          </w:rPr>
          <w:t>ducation and Science</w:t>
        </w:r>
      </w:ins>
    </w:p>
    <w:p w14:paraId="0821A320" w14:textId="77777777" w:rsidR="00425BD8" w:rsidRPr="00880F4E" w:rsidRDefault="00425BD8" w:rsidP="00425BD8">
      <w:pPr>
        <w:jc w:val="center"/>
        <w:rPr>
          <w:ins w:id="422" w:author="Ani Vashakmadze" w:date="2017-05-24T13:11:00Z"/>
          <w:rFonts w:ascii="Sylfaen" w:hAnsi="Sylfaen" w:cstheme="minorHAnsi"/>
          <w:sz w:val="24"/>
          <w:szCs w:val="24"/>
          <w:u w:val="single"/>
        </w:rPr>
      </w:pPr>
    </w:p>
    <w:p w14:paraId="0D7BB461" w14:textId="3DC3511E" w:rsidR="00425BD8" w:rsidRPr="000D6C4D" w:rsidRDefault="00175B7C" w:rsidP="000D6C4D">
      <w:pPr>
        <w:widowControl/>
        <w:suppressAutoHyphens w:val="0"/>
        <w:autoSpaceDE/>
        <w:spacing w:after="160" w:line="252" w:lineRule="auto"/>
        <w:jc w:val="both"/>
        <w:rPr>
          <w:ins w:id="423" w:author="Ani Vashakmadze" w:date="2017-05-24T13:11:00Z"/>
          <w:rFonts w:ascii="Sylfaen" w:hAnsi="Sylfaen"/>
          <w:bCs/>
          <w:sz w:val="24"/>
          <w:szCs w:val="24"/>
        </w:rPr>
      </w:pPr>
      <w:ins w:id="424" w:author="Ani Vashakmadze" w:date="2017-05-24T13:11:00Z">
        <w:r>
          <w:rPr>
            <w:rFonts w:ascii="Sylfaen" w:hAnsi="Sylfaen"/>
            <w:bCs/>
            <w:sz w:val="24"/>
            <w:szCs w:val="24"/>
          </w:rPr>
          <w:t>Both S</w:t>
        </w:r>
        <w:r w:rsidR="00425BD8" w:rsidRPr="000D6C4D">
          <w:rPr>
            <w:rFonts w:ascii="Sylfaen" w:hAnsi="Sylfaen"/>
            <w:bCs/>
            <w:sz w:val="24"/>
            <w:szCs w:val="24"/>
          </w:rPr>
          <w:t xml:space="preserve">ides stressed the importance of enhancing cooperation between Georgian and Romanian institutions (universities, research centers, SMEs, research-driven industries) with regard to participation in EU Framework </w:t>
        </w:r>
        <w:proofErr w:type="spellStart"/>
        <w:r w:rsidR="00425BD8" w:rsidRPr="000D6C4D">
          <w:rPr>
            <w:rFonts w:ascii="Sylfaen" w:hAnsi="Sylfaen"/>
            <w:bCs/>
            <w:sz w:val="24"/>
            <w:szCs w:val="24"/>
          </w:rPr>
          <w:t>programme</w:t>
        </w:r>
        <w:proofErr w:type="spellEnd"/>
        <w:r w:rsidR="00425BD8" w:rsidRPr="000D6C4D">
          <w:rPr>
            <w:rFonts w:ascii="Sylfaen" w:hAnsi="Sylfaen"/>
            <w:bCs/>
            <w:sz w:val="24"/>
            <w:szCs w:val="24"/>
          </w:rPr>
          <w:t xml:space="preserve"> for Research and Innovation – Horizon 2020, including in Maria </w:t>
        </w:r>
        <w:proofErr w:type="spellStart"/>
        <w:r w:rsidR="00425BD8" w:rsidRPr="000D6C4D">
          <w:rPr>
            <w:rFonts w:ascii="Sylfaen" w:hAnsi="Sylfaen"/>
            <w:bCs/>
            <w:sz w:val="24"/>
            <w:szCs w:val="24"/>
          </w:rPr>
          <w:t>Sklodowska</w:t>
        </w:r>
        <w:proofErr w:type="spellEnd"/>
        <w:r w:rsidR="00425BD8" w:rsidRPr="000D6C4D">
          <w:rPr>
            <w:rFonts w:ascii="Sylfaen" w:hAnsi="Sylfaen"/>
            <w:bCs/>
            <w:sz w:val="24"/>
            <w:szCs w:val="24"/>
          </w:rPr>
          <w:t xml:space="preserve">-Curie Actions (MSCA) encouraging the mobility of researchers and innovation staff. </w:t>
        </w:r>
      </w:ins>
    </w:p>
    <w:p w14:paraId="5DC3B817" w14:textId="77777777" w:rsidR="00425BD8" w:rsidRPr="00880F4E" w:rsidRDefault="00425BD8" w:rsidP="00425BD8">
      <w:pPr>
        <w:pStyle w:val="ListParagraph"/>
        <w:rPr>
          <w:ins w:id="425" w:author="Ani Vashakmadze" w:date="2017-05-24T13:11:00Z"/>
          <w:rFonts w:ascii="Sylfaen" w:hAnsi="Sylfaen" w:cstheme="minorHAnsi"/>
          <w:sz w:val="24"/>
          <w:szCs w:val="24"/>
        </w:rPr>
      </w:pPr>
    </w:p>
    <w:p w14:paraId="387A35CE" w14:textId="77777777" w:rsidR="00425BD8" w:rsidRPr="000D6C4D" w:rsidRDefault="00425BD8" w:rsidP="000D6C4D">
      <w:pPr>
        <w:widowControl/>
        <w:suppressAutoHyphens w:val="0"/>
        <w:autoSpaceDE/>
        <w:spacing w:after="160" w:line="252" w:lineRule="auto"/>
        <w:jc w:val="both"/>
        <w:rPr>
          <w:ins w:id="426" w:author="Ani Vashakmadze" w:date="2017-05-24T13:11:00Z"/>
          <w:rFonts w:ascii="Sylfaen" w:hAnsi="Sylfaen"/>
          <w:bCs/>
          <w:sz w:val="24"/>
          <w:szCs w:val="24"/>
        </w:rPr>
      </w:pPr>
      <w:ins w:id="427" w:author="Ani Vashakmadze" w:date="2017-05-24T13:11:00Z">
        <w:r w:rsidRPr="000D6C4D">
          <w:rPr>
            <w:rFonts w:ascii="Sylfaen" w:hAnsi="Sylfaen"/>
            <w:bCs/>
            <w:sz w:val="24"/>
            <w:szCs w:val="24"/>
          </w:rPr>
          <w:t xml:space="preserve">Georgia as an Associated Country expressed willingness to host Romanian researches in the framework of </w:t>
        </w:r>
        <w:proofErr w:type="spellStart"/>
        <w:r w:rsidRPr="000D6C4D">
          <w:rPr>
            <w:rFonts w:ascii="Sylfaen" w:hAnsi="Sylfaen"/>
            <w:bCs/>
            <w:sz w:val="24"/>
            <w:szCs w:val="24"/>
          </w:rPr>
          <w:t>Sklodowska</w:t>
        </w:r>
        <w:proofErr w:type="spellEnd"/>
        <w:r w:rsidRPr="000D6C4D">
          <w:rPr>
            <w:rFonts w:ascii="Sylfaen" w:hAnsi="Sylfaen"/>
            <w:bCs/>
            <w:sz w:val="24"/>
            <w:szCs w:val="24"/>
          </w:rPr>
          <w:t xml:space="preserve">-Curie Actions individual fellowships and/or ERC grants. </w:t>
        </w:r>
      </w:ins>
    </w:p>
    <w:p w14:paraId="436EE572" w14:textId="77777777" w:rsidR="00425BD8" w:rsidRPr="00B24B28" w:rsidRDefault="00425BD8" w:rsidP="00425BD8">
      <w:pPr>
        <w:pStyle w:val="ListParagraph"/>
        <w:rPr>
          <w:ins w:id="428" w:author="Ani Vashakmadze" w:date="2017-05-24T13:11:00Z"/>
          <w:rFonts w:ascii="Sylfaen" w:hAnsi="Sylfaen"/>
        </w:rPr>
      </w:pPr>
    </w:p>
    <w:p w14:paraId="10651671" w14:textId="21634FB7" w:rsidR="00425BD8" w:rsidRPr="000D6C4D" w:rsidRDefault="00175B7C" w:rsidP="000D6C4D">
      <w:pPr>
        <w:widowControl/>
        <w:suppressAutoHyphens w:val="0"/>
        <w:autoSpaceDE/>
        <w:spacing w:after="160" w:line="252" w:lineRule="auto"/>
        <w:jc w:val="both"/>
        <w:rPr>
          <w:ins w:id="429" w:author="Ani Vashakmadze" w:date="2017-05-24T13:11:00Z"/>
          <w:rFonts w:ascii="Sylfaen" w:hAnsi="Sylfaen"/>
          <w:bCs/>
          <w:sz w:val="24"/>
          <w:szCs w:val="24"/>
        </w:rPr>
      </w:pPr>
      <w:ins w:id="430" w:author="Ani Vashakmadze" w:date="2017-05-24T13:11:00Z">
        <w:r>
          <w:rPr>
            <w:rFonts w:ascii="Sylfaen" w:hAnsi="Sylfaen"/>
            <w:bCs/>
            <w:sz w:val="24"/>
            <w:szCs w:val="24"/>
          </w:rPr>
          <w:t>Both S</w:t>
        </w:r>
        <w:r w:rsidR="00425BD8" w:rsidRPr="000D6C4D">
          <w:rPr>
            <w:rFonts w:ascii="Sylfaen" w:hAnsi="Sylfaen"/>
            <w:bCs/>
            <w:sz w:val="24"/>
            <w:szCs w:val="24"/>
          </w:rPr>
          <w:t xml:space="preserve">ides confirmed the importance of establishing direct communications between the Higher Education Institutions and Scientific-Research Centers of the two countries and </w:t>
        </w:r>
        <w:r w:rsidR="00425BD8" w:rsidRPr="000D6C4D">
          <w:rPr>
            <w:rFonts w:ascii="Sylfaen" w:hAnsi="Sylfaen"/>
            <w:bCs/>
            <w:sz w:val="24"/>
            <w:szCs w:val="24"/>
          </w:rPr>
          <w:lastRenderedPageBreak/>
          <w:t xml:space="preserve">promotion of exchange of students, researchers, academic and administrative staff, the sides also see the importance to strengthen collaboration in the framework of EU </w:t>
        </w:r>
        <w:proofErr w:type="spellStart"/>
        <w:r w:rsidR="00425BD8" w:rsidRPr="000D6C4D">
          <w:rPr>
            <w:rFonts w:ascii="Sylfaen" w:hAnsi="Sylfaen"/>
            <w:bCs/>
            <w:sz w:val="24"/>
            <w:szCs w:val="24"/>
          </w:rPr>
          <w:t>programmes</w:t>
        </w:r>
        <w:proofErr w:type="spellEnd"/>
        <w:r w:rsidR="00425BD8" w:rsidRPr="000D6C4D">
          <w:rPr>
            <w:rFonts w:ascii="Sylfaen" w:hAnsi="Sylfaen"/>
            <w:bCs/>
            <w:sz w:val="24"/>
            <w:szCs w:val="24"/>
          </w:rPr>
          <w:t>: Erasmus+ and Jean Monnet;</w:t>
        </w:r>
      </w:ins>
    </w:p>
    <w:p w14:paraId="111AA03B" w14:textId="77777777" w:rsidR="00425BD8" w:rsidRPr="00880F4E" w:rsidRDefault="00425BD8" w:rsidP="00425BD8">
      <w:pPr>
        <w:pStyle w:val="ListParagraph"/>
        <w:ind w:left="786"/>
        <w:jc w:val="both"/>
        <w:rPr>
          <w:ins w:id="431" w:author="Ani Vashakmadze" w:date="2017-05-24T13:11:00Z"/>
          <w:rFonts w:ascii="Sylfaen" w:hAnsi="Sylfaen" w:cstheme="minorHAnsi"/>
          <w:sz w:val="24"/>
          <w:szCs w:val="24"/>
        </w:rPr>
      </w:pPr>
    </w:p>
    <w:p w14:paraId="4581AD3B" w14:textId="6BDAD6ED" w:rsidR="00425BD8" w:rsidRPr="000D6C4D" w:rsidRDefault="00175B7C" w:rsidP="000D6C4D">
      <w:pPr>
        <w:widowControl/>
        <w:suppressAutoHyphens w:val="0"/>
        <w:autoSpaceDE/>
        <w:spacing w:after="160" w:line="252" w:lineRule="auto"/>
        <w:jc w:val="both"/>
        <w:rPr>
          <w:ins w:id="432" w:author="Ani Vashakmadze" w:date="2017-05-24T13:11:00Z"/>
          <w:rFonts w:ascii="Sylfaen" w:hAnsi="Sylfaen"/>
          <w:bCs/>
          <w:sz w:val="24"/>
          <w:szCs w:val="24"/>
        </w:rPr>
      </w:pPr>
      <w:ins w:id="433" w:author="Ani Vashakmadze" w:date="2017-05-24T13:11:00Z">
        <w:r>
          <w:rPr>
            <w:rFonts w:ascii="Sylfaen" w:hAnsi="Sylfaen"/>
            <w:bCs/>
            <w:sz w:val="24"/>
            <w:szCs w:val="24"/>
          </w:rPr>
          <w:t>Both S</w:t>
        </w:r>
        <w:r w:rsidR="00425BD8" w:rsidRPr="000D6C4D">
          <w:rPr>
            <w:rFonts w:ascii="Sylfaen" w:hAnsi="Sylfaen"/>
            <w:bCs/>
            <w:sz w:val="24"/>
            <w:szCs w:val="24"/>
          </w:rPr>
          <w:t xml:space="preserve">ides expressed interest in cooperation possibilities with Romanian Executive Agency for Higher Education, Research, Development and Innovation Funding with the aim of organizing joint science competitions and other activities and experience sharing </w:t>
        </w:r>
      </w:ins>
    </w:p>
    <w:p w14:paraId="1ADF9A4F" w14:textId="77777777" w:rsidR="00425BD8" w:rsidRPr="000D6C4D" w:rsidRDefault="00425BD8" w:rsidP="000D6C4D">
      <w:pPr>
        <w:widowControl/>
        <w:suppressAutoHyphens w:val="0"/>
        <w:autoSpaceDE/>
        <w:spacing w:after="160" w:line="252" w:lineRule="auto"/>
        <w:jc w:val="both"/>
        <w:rPr>
          <w:ins w:id="434" w:author="Ani Vashakmadze" w:date="2017-05-24T13:11:00Z"/>
          <w:rFonts w:ascii="Sylfaen" w:hAnsi="Sylfaen"/>
          <w:bCs/>
          <w:sz w:val="24"/>
          <w:szCs w:val="24"/>
        </w:rPr>
      </w:pPr>
    </w:p>
    <w:p w14:paraId="0F2F956E" w14:textId="77777777" w:rsidR="00425BD8" w:rsidRPr="000D6C4D" w:rsidRDefault="00425BD8" w:rsidP="000D6C4D">
      <w:pPr>
        <w:widowControl/>
        <w:suppressAutoHyphens w:val="0"/>
        <w:autoSpaceDE/>
        <w:spacing w:after="160" w:line="252" w:lineRule="auto"/>
        <w:jc w:val="both"/>
        <w:rPr>
          <w:ins w:id="435" w:author="Ani Vashakmadze" w:date="2017-05-24T13:11:00Z"/>
          <w:rFonts w:ascii="Sylfaen" w:hAnsi="Sylfaen"/>
          <w:bCs/>
          <w:sz w:val="24"/>
          <w:szCs w:val="24"/>
        </w:rPr>
      </w:pPr>
    </w:p>
    <w:p w14:paraId="2F845070" w14:textId="7610F215" w:rsidR="008A3B77" w:rsidRPr="000D6C4D" w:rsidRDefault="00134CAE" w:rsidP="000D6C4D">
      <w:pPr>
        <w:pStyle w:val="ListParagraph"/>
        <w:widowControl/>
        <w:suppressAutoHyphens w:val="0"/>
        <w:autoSpaceDE/>
        <w:spacing w:after="160" w:line="259" w:lineRule="auto"/>
        <w:ind w:left="360"/>
        <w:rPr>
          <w:ins w:id="436" w:author="Ani Vashakmadze" w:date="2017-05-24T13:11:00Z"/>
          <w:b/>
          <w:i/>
          <w:sz w:val="24"/>
          <w:szCs w:val="24"/>
        </w:rPr>
      </w:pPr>
      <w:ins w:id="437" w:author="Ani Vashakmadze" w:date="2017-05-24T16:17:00Z">
        <w:r>
          <w:rPr>
            <w:b/>
            <w:i/>
            <w:sz w:val="24"/>
            <w:szCs w:val="24"/>
          </w:rPr>
          <w:t xml:space="preserve">2.9. </w:t>
        </w:r>
      </w:ins>
      <w:ins w:id="438" w:author="Ani Vashakmadze" w:date="2017-05-24T13:11:00Z">
        <w:r w:rsidR="008A3B77" w:rsidRPr="000D6C4D">
          <w:rPr>
            <w:b/>
            <w:i/>
            <w:sz w:val="24"/>
            <w:szCs w:val="24"/>
          </w:rPr>
          <w:t>Culture</w:t>
        </w:r>
      </w:ins>
    </w:p>
    <w:p w14:paraId="020EAA5D" w14:textId="77777777" w:rsidR="008A3B77" w:rsidRDefault="008A3B77" w:rsidP="008A3B77">
      <w:pPr>
        <w:pStyle w:val="ListParagraph"/>
        <w:jc w:val="both"/>
        <w:rPr>
          <w:ins w:id="439" w:author="Ani Vashakmadze" w:date="2017-05-24T13:11:00Z"/>
          <w:rFonts w:ascii="Sylfaen" w:hAnsi="Sylfaen" w:cs="Arial"/>
        </w:rPr>
      </w:pPr>
    </w:p>
    <w:p w14:paraId="07AA64D1" w14:textId="199CEED6" w:rsidR="008A3B77" w:rsidRPr="000D6C4D" w:rsidRDefault="006B25DB" w:rsidP="000D6C4D">
      <w:pPr>
        <w:widowControl/>
        <w:suppressAutoHyphens w:val="0"/>
        <w:autoSpaceDE/>
        <w:spacing w:after="200" w:line="276" w:lineRule="auto"/>
        <w:jc w:val="both"/>
        <w:rPr>
          <w:ins w:id="440" w:author="Ani Vashakmadze" w:date="2017-05-24T13:11:00Z"/>
          <w:rFonts w:ascii="Sylfaen" w:hAnsi="Sylfaen"/>
          <w:bCs/>
          <w:sz w:val="24"/>
          <w:szCs w:val="24"/>
        </w:rPr>
      </w:pPr>
      <w:ins w:id="441" w:author="Ani Vashakmadze" w:date="2017-06-12T11:24:00Z">
        <w:r>
          <w:rPr>
            <w:rFonts w:ascii="Sylfaen" w:hAnsi="Sylfaen"/>
            <w:bCs/>
            <w:sz w:val="24"/>
            <w:szCs w:val="24"/>
          </w:rPr>
          <w:t xml:space="preserve">Both Sides </w:t>
        </w:r>
      </w:ins>
      <w:ins w:id="442" w:author="Ani Vashakmadze" w:date="2017-05-24T13:11:00Z">
        <w:r w:rsidR="008A3B77" w:rsidRPr="000D6C4D">
          <w:rPr>
            <w:rFonts w:ascii="Sylfaen" w:hAnsi="Sylfaen"/>
            <w:bCs/>
            <w:sz w:val="24"/>
            <w:szCs w:val="24"/>
          </w:rPr>
          <w:t xml:space="preserve">stressed the importance of signing Program on cooperation in the field of culture between the Ministry of Culture and Monument Protection of Georgia and the Ministry of Culture and National Identity of Romania focused on prospects for the development and further strengthening of bilateral relations; </w:t>
        </w:r>
      </w:ins>
    </w:p>
    <w:p w14:paraId="2EEA4DCB" w14:textId="457429B9" w:rsidR="008A3B77" w:rsidRPr="000D6C4D" w:rsidRDefault="008A3B77" w:rsidP="000D6C4D">
      <w:pPr>
        <w:widowControl/>
        <w:suppressAutoHyphens w:val="0"/>
        <w:autoSpaceDE/>
        <w:spacing w:after="200" w:line="276" w:lineRule="auto"/>
        <w:jc w:val="both"/>
        <w:rPr>
          <w:ins w:id="443" w:author="Ani Vashakmadze" w:date="2017-05-24T13:11:00Z"/>
          <w:rFonts w:ascii="Sylfaen" w:hAnsi="Sylfaen"/>
          <w:bCs/>
          <w:sz w:val="24"/>
          <w:szCs w:val="24"/>
        </w:rPr>
      </w:pPr>
      <w:ins w:id="444" w:author="Ani Vashakmadze" w:date="2017-05-24T13:11:00Z">
        <w:r w:rsidRPr="000D6C4D">
          <w:rPr>
            <w:rFonts w:ascii="Sylfaen" w:hAnsi="Sylfaen"/>
            <w:bCs/>
            <w:sz w:val="24"/>
            <w:szCs w:val="24"/>
          </w:rPr>
          <w:t xml:space="preserve">Georgian side expressed high interest in sharing the Romanian experience in implementation of projects with a view to successful accomplishment of the EU </w:t>
        </w:r>
        <w:proofErr w:type="spellStart"/>
        <w:r w:rsidRPr="000D6C4D">
          <w:rPr>
            <w:rFonts w:ascii="Sylfaen" w:hAnsi="Sylfaen"/>
            <w:bCs/>
            <w:sz w:val="24"/>
            <w:szCs w:val="24"/>
          </w:rPr>
          <w:t>programme</w:t>
        </w:r>
        <w:proofErr w:type="spellEnd"/>
        <w:r w:rsidRPr="000D6C4D">
          <w:rPr>
            <w:rFonts w:ascii="Sylfaen" w:hAnsi="Sylfaen"/>
            <w:bCs/>
            <w:sz w:val="24"/>
            <w:szCs w:val="24"/>
          </w:rPr>
          <w:t xml:space="preserve"> “Creative Europe” and enhancement of cooperation between </w:t>
        </w:r>
        <w:proofErr w:type="spellStart"/>
        <w:r w:rsidRPr="000D6C4D">
          <w:rPr>
            <w:rFonts w:ascii="Sylfaen" w:hAnsi="Sylfaen"/>
            <w:bCs/>
            <w:sz w:val="24"/>
            <w:szCs w:val="24"/>
          </w:rPr>
          <w:t>programme</w:t>
        </w:r>
        <w:proofErr w:type="spellEnd"/>
        <w:r w:rsidRPr="000D6C4D">
          <w:rPr>
            <w:rFonts w:ascii="Sylfaen" w:hAnsi="Sylfaen"/>
            <w:bCs/>
            <w:sz w:val="24"/>
            <w:szCs w:val="24"/>
          </w:rPr>
          <w:t xml:space="preserve"> desks of the sub-programs Culture and Media;</w:t>
        </w:r>
      </w:ins>
    </w:p>
    <w:p w14:paraId="6DB72120" w14:textId="34833EE5" w:rsidR="008A3B77" w:rsidRPr="000D6C4D" w:rsidRDefault="008A3B77" w:rsidP="000D6C4D">
      <w:pPr>
        <w:widowControl/>
        <w:suppressAutoHyphens w:val="0"/>
        <w:autoSpaceDE/>
        <w:spacing w:after="200" w:line="276" w:lineRule="auto"/>
        <w:jc w:val="both"/>
        <w:rPr>
          <w:ins w:id="445" w:author="Ani Vashakmadze" w:date="2017-05-24T13:11:00Z"/>
          <w:rFonts w:ascii="Sylfaen" w:hAnsi="Sylfaen"/>
          <w:bCs/>
          <w:sz w:val="24"/>
          <w:szCs w:val="24"/>
        </w:rPr>
      </w:pPr>
      <w:ins w:id="446" w:author="Ani Vashakmadze" w:date="2017-05-24T13:11:00Z">
        <w:r w:rsidRPr="000D6C4D">
          <w:rPr>
            <w:rFonts w:ascii="Sylfaen" w:hAnsi="Sylfaen"/>
            <w:bCs/>
            <w:sz w:val="24"/>
            <w:szCs w:val="24"/>
          </w:rPr>
          <w:t>Georgian side emphasized its interest in sharing the Romanian experience to support the creative industries in Georgia.</w:t>
        </w:r>
      </w:ins>
    </w:p>
    <w:p w14:paraId="257EC904" w14:textId="77777777" w:rsidR="00B17B0B" w:rsidDel="001973B1" w:rsidRDefault="00B17B0B" w:rsidP="000D6C4D">
      <w:pPr>
        <w:jc w:val="both"/>
        <w:rPr>
          <w:del w:id="447" w:author="Ani Vashakmadze" w:date="2017-05-24T12:40:00Z"/>
          <w:b/>
          <w:i/>
          <w:sz w:val="24"/>
          <w:szCs w:val="24"/>
        </w:rPr>
      </w:pPr>
      <w:del w:id="448" w:author="Ani Vashakmadze" w:date="2017-05-24T12:40:00Z">
        <w:r w:rsidRPr="007B3C88" w:rsidDel="001973B1">
          <w:rPr>
            <w:b/>
            <w:i/>
            <w:sz w:val="24"/>
            <w:szCs w:val="24"/>
          </w:rPr>
          <w:delText>Scientific research and innovation</w:delText>
        </w:r>
      </w:del>
    </w:p>
    <w:p w14:paraId="0BF26E68" w14:textId="77777777" w:rsidR="00AD636A" w:rsidDel="001973B1" w:rsidRDefault="00AD636A" w:rsidP="000D6C4D">
      <w:pPr>
        <w:jc w:val="both"/>
        <w:rPr>
          <w:del w:id="449" w:author="Ani Vashakmadze" w:date="2017-05-24T12:40:00Z"/>
          <w:b/>
          <w:i/>
          <w:sz w:val="24"/>
          <w:szCs w:val="24"/>
        </w:rPr>
      </w:pPr>
    </w:p>
    <w:p w14:paraId="6E8237FD" w14:textId="77777777" w:rsidR="00AD636A" w:rsidRPr="0054385E" w:rsidDel="001973B1" w:rsidRDefault="00AD636A">
      <w:pPr>
        <w:jc w:val="both"/>
        <w:rPr>
          <w:del w:id="450" w:author="Ani Vashakmadze" w:date="2017-05-24T12:40:00Z"/>
          <w:sz w:val="24"/>
          <w:szCs w:val="24"/>
        </w:rPr>
      </w:pPr>
      <w:del w:id="451" w:author="Ani Vashakmadze" w:date="2017-05-24T12:40:00Z">
        <w:r w:rsidRPr="006F6A6C" w:rsidDel="001973B1">
          <w:rPr>
            <w:sz w:val="24"/>
            <w:szCs w:val="24"/>
          </w:rPr>
          <w:delText>The Commission</w:delText>
        </w:r>
        <w:r w:rsidDel="001973B1">
          <w:rPr>
            <w:sz w:val="24"/>
            <w:szCs w:val="24"/>
          </w:rPr>
          <w:delText xml:space="preserve"> recommended renewing the dialogue of the relevant authorities of both countries on </w:delText>
        </w:r>
        <w:r w:rsidRPr="00953536" w:rsidDel="001973B1">
          <w:rPr>
            <w:sz w:val="24"/>
            <w:szCs w:val="24"/>
          </w:rPr>
          <w:delText>communications and information technology</w:delText>
        </w:r>
        <w:r w:rsidDel="001973B1">
          <w:rPr>
            <w:sz w:val="24"/>
            <w:szCs w:val="24"/>
          </w:rPr>
          <w:delText>.</w:delText>
        </w:r>
      </w:del>
    </w:p>
    <w:p w14:paraId="14AAC532" w14:textId="77777777" w:rsidR="00AD636A" w:rsidRPr="00AD636A" w:rsidRDefault="00AD636A" w:rsidP="000D6C4D">
      <w:pPr>
        <w:jc w:val="both"/>
        <w:rPr>
          <w:sz w:val="24"/>
          <w:szCs w:val="24"/>
        </w:rPr>
      </w:pPr>
    </w:p>
    <w:p w14:paraId="765BD25F" w14:textId="77777777" w:rsidR="007B3C88" w:rsidRPr="007B3C88" w:rsidRDefault="007B3C88" w:rsidP="00B17B0B">
      <w:pPr>
        <w:ind w:firstLine="360"/>
        <w:jc w:val="both"/>
        <w:rPr>
          <w:b/>
          <w:i/>
          <w:sz w:val="24"/>
          <w:szCs w:val="24"/>
        </w:rPr>
      </w:pPr>
    </w:p>
    <w:p w14:paraId="3BA28418" w14:textId="77777777" w:rsidR="00B17B0B" w:rsidRDefault="00B17B0B" w:rsidP="00B17B0B">
      <w:pPr>
        <w:ind w:firstLine="360"/>
        <w:jc w:val="both"/>
        <w:rPr>
          <w:ins w:id="452" w:author="Ani Vashakmadze" w:date="2017-05-24T12:52:00Z"/>
          <w:b/>
          <w:i/>
          <w:sz w:val="24"/>
          <w:szCs w:val="24"/>
        </w:rPr>
      </w:pPr>
      <w:r w:rsidRPr="007B3C88">
        <w:rPr>
          <w:b/>
          <w:i/>
          <w:sz w:val="24"/>
          <w:szCs w:val="24"/>
        </w:rPr>
        <w:t>2.</w:t>
      </w:r>
      <w:ins w:id="453" w:author="Ani Vashakmadze" w:date="2017-05-24T16:17:00Z">
        <w:r w:rsidR="00134CAE">
          <w:rPr>
            <w:b/>
            <w:i/>
            <w:sz w:val="24"/>
            <w:szCs w:val="24"/>
          </w:rPr>
          <w:t>10</w:t>
        </w:r>
      </w:ins>
      <w:del w:id="454" w:author="Ani Vashakmadze" w:date="2017-05-24T16:17:00Z">
        <w:r w:rsidR="00764EF7" w:rsidDel="00134CAE">
          <w:rPr>
            <w:b/>
            <w:i/>
            <w:sz w:val="24"/>
            <w:szCs w:val="24"/>
          </w:rPr>
          <w:delText>8</w:delText>
        </w:r>
      </w:del>
      <w:r w:rsidRPr="007B3C88">
        <w:rPr>
          <w:b/>
          <w:i/>
          <w:sz w:val="24"/>
          <w:szCs w:val="24"/>
        </w:rPr>
        <w:t xml:space="preserve">. Tourism </w:t>
      </w:r>
    </w:p>
    <w:p w14:paraId="64B250AD" w14:textId="77777777" w:rsidR="00C61AEC" w:rsidRDefault="00C61AEC" w:rsidP="00B17B0B">
      <w:pPr>
        <w:ind w:firstLine="360"/>
        <w:jc w:val="both"/>
        <w:rPr>
          <w:ins w:id="455" w:author="Ani Vashakmadze" w:date="2017-05-24T12:52:00Z"/>
          <w:b/>
          <w:i/>
          <w:sz w:val="24"/>
          <w:szCs w:val="24"/>
        </w:rPr>
      </w:pPr>
    </w:p>
    <w:p w14:paraId="27CDF363" w14:textId="77777777" w:rsidR="00C61AEC" w:rsidRDefault="00C61AEC" w:rsidP="00C61AEC">
      <w:pPr>
        <w:spacing w:before="100" w:beforeAutospacing="1"/>
        <w:jc w:val="both"/>
        <w:rPr>
          <w:ins w:id="456" w:author="Ani Vashakmadze" w:date="2017-05-24T12:52:00Z"/>
          <w:rFonts w:ascii="Sylfaen" w:hAnsi="Sylfaen"/>
          <w:sz w:val="24"/>
          <w:lang w:eastAsia="en-US"/>
        </w:rPr>
      </w:pPr>
      <w:ins w:id="457" w:author="Ani Vashakmadze" w:date="2017-05-24T12:53:00Z">
        <w:r>
          <w:rPr>
            <w:rFonts w:ascii="Sylfaen" w:hAnsi="Sylfaen"/>
            <w:sz w:val="24"/>
          </w:rPr>
          <w:t xml:space="preserve">Both </w:t>
        </w:r>
      </w:ins>
      <w:ins w:id="458" w:author="Ani Vashakmadze" w:date="2017-05-24T12:52:00Z">
        <w:r>
          <w:rPr>
            <w:rFonts w:ascii="Sylfaen" w:hAnsi="Sylfaen"/>
            <w:sz w:val="24"/>
          </w:rPr>
          <w:t>Sides outlined the importance of deepening cooperation in the framework of international organizations;</w:t>
        </w:r>
      </w:ins>
    </w:p>
    <w:p w14:paraId="22FEDE14" w14:textId="2A1095AF" w:rsidR="00C61AEC" w:rsidRDefault="00C61AEC" w:rsidP="00C61AEC">
      <w:pPr>
        <w:spacing w:before="100" w:beforeAutospacing="1"/>
        <w:jc w:val="both"/>
        <w:rPr>
          <w:ins w:id="459" w:author="Ani Vashakmadze" w:date="2017-05-24T12:52:00Z"/>
          <w:rFonts w:ascii="Sylfaen" w:hAnsi="Sylfaen"/>
          <w:sz w:val="24"/>
        </w:rPr>
      </w:pPr>
      <w:ins w:id="460" w:author="Ani Vashakmadze" w:date="2017-05-24T12:52:00Z">
        <w:r>
          <w:rPr>
            <w:rFonts w:ascii="Sylfaen" w:hAnsi="Sylfaen"/>
            <w:sz w:val="24"/>
          </w:rPr>
          <w:t xml:space="preserve">Georgian side expressed its willingness to receive contact information of the leading tourist companies and tourism associations of Romania. Mentioned information would be consequently forwarded to the counterpart companies based in Georgia to establish business </w:t>
        </w:r>
        <w:r>
          <w:rPr>
            <w:rFonts w:ascii="Sylfaen" w:hAnsi="Sylfaen"/>
            <w:sz w:val="24"/>
          </w:rPr>
          <w:lastRenderedPageBreak/>
          <w:t>relations;</w:t>
        </w:r>
      </w:ins>
    </w:p>
    <w:p w14:paraId="269A7930" w14:textId="77777777" w:rsidR="00C61AEC" w:rsidRDefault="00C61AEC" w:rsidP="00C61AEC">
      <w:pPr>
        <w:spacing w:before="100" w:beforeAutospacing="1"/>
        <w:jc w:val="both"/>
        <w:rPr>
          <w:ins w:id="461" w:author="Ani Vashakmadze" w:date="2017-05-24T12:52:00Z"/>
          <w:rFonts w:ascii="Sylfaen" w:hAnsi="Sylfaen"/>
          <w:sz w:val="24"/>
        </w:rPr>
      </w:pPr>
      <w:ins w:id="462" w:author="Ani Vashakmadze" w:date="2017-05-24T12:52:00Z">
        <w:r>
          <w:rPr>
            <w:rFonts w:ascii="Sylfaen" w:hAnsi="Sylfaen"/>
            <w:sz w:val="24"/>
          </w:rPr>
          <w:t>Both Sides agreed to organize press and info tours for the representatives of media and travel industry;</w:t>
        </w:r>
      </w:ins>
    </w:p>
    <w:p w14:paraId="0F27EAB3" w14:textId="594B20C8" w:rsidR="00C61AEC" w:rsidRDefault="00C61AEC" w:rsidP="00C61AEC">
      <w:pPr>
        <w:spacing w:before="100" w:beforeAutospacing="1"/>
        <w:jc w:val="both"/>
        <w:rPr>
          <w:ins w:id="463" w:author="Ani Vashakmadze" w:date="2017-05-24T12:52:00Z"/>
          <w:rFonts w:ascii="Sylfaen" w:hAnsi="Sylfaen"/>
          <w:sz w:val="24"/>
        </w:rPr>
      </w:pPr>
      <w:ins w:id="464" w:author="Ani Vashakmadze" w:date="2017-05-24T12:52:00Z">
        <w:r>
          <w:rPr>
            <w:rFonts w:ascii="Sylfaen" w:hAnsi="Sylfaen"/>
            <w:sz w:val="24"/>
          </w:rPr>
          <w:t>Georgian side would highly appreciate the opportunity to share the Romanian side’s knowledge and best practices in the following fields:</w:t>
        </w:r>
      </w:ins>
    </w:p>
    <w:p w14:paraId="09639AB7" w14:textId="77777777" w:rsidR="00C61AEC" w:rsidRDefault="00C61AEC" w:rsidP="00C61AEC">
      <w:pPr>
        <w:pStyle w:val="ListParagraph"/>
        <w:widowControl/>
        <w:numPr>
          <w:ilvl w:val="0"/>
          <w:numId w:val="35"/>
        </w:numPr>
        <w:suppressAutoHyphens w:val="0"/>
        <w:autoSpaceDE/>
        <w:spacing w:before="100" w:beforeAutospacing="1" w:after="200" w:line="276" w:lineRule="auto"/>
        <w:rPr>
          <w:ins w:id="465" w:author="Ani Vashakmadze" w:date="2017-05-24T12:52:00Z"/>
          <w:rFonts w:ascii="Sylfaen" w:hAnsi="Sylfaen"/>
          <w:sz w:val="24"/>
        </w:rPr>
      </w:pPr>
      <w:ins w:id="466" w:author="Ani Vashakmadze" w:date="2017-05-24T12:52:00Z">
        <w:r>
          <w:rPr>
            <w:rFonts w:ascii="Sylfaen" w:hAnsi="Sylfaen"/>
            <w:sz w:val="24"/>
          </w:rPr>
          <w:t>Innovative initiatives in tourism sector undertaken by the government of Romania and their positive outcomes;</w:t>
        </w:r>
      </w:ins>
    </w:p>
    <w:p w14:paraId="4D330F1C" w14:textId="77777777" w:rsidR="00C61AEC" w:rsidRDefault="00C61AEC" w:rsidP="00C61AEC">
      <w:pPr>
        <w:pStyle w:val="ListParagraph"/>
        <w:widowControl/>
        <w:numPr>
          <w:ilvl w:val="0"/>
          <w:numId w:val="35"/>
        </w:numPr>
        <w:suppressAutoHyphens w:val="0"/>
        <w:autoSpaceDE/>
        <w:spacing w:before="100" w:beforeAutospacing="1" w:after="200" w:line="276" w:lineRule="auto"/>
        <w:rPr>
          <w:ins w:id="467" w:author="Ani Vashakmadze" w:date="2017-05-24T12:52:00Z"/>
          <w:rFonts w:ascii="Sylfaen" w:hAnsi="Sylfaen"/>
          <w:sz w:val="24"/>
        </w:rPr>
      </w:pPr>
      <w:ins w:id="468" w:author="Ani Vashakmadze" w:date="2017-05-24T12:52:00Z">
        <w:r>
          <w:rPr>
            <w:rFonts w:ascii="Sylfaen" w:hAnsi="Sylfaen"/>
            <w:sz w:val="24"/>
          </w:rPr>
          <w:t>Main target markets for Romania and marketing tools applied to attract travelers;</w:t>
        </w:r>
      </w:ins>
    </w:p>
    <w:p w14:paraId="3AD77A97" w14:textId="77777777" w:rsidR="00C61AEC" w:rsidRPr="000D6C4D" w:rsidDel="00C61AEC" w:rsidRDefault="00C61AEC" w:rsidP="000D6C4D">
      <w:pPr>
        <w:pStyle w:val="ListParagraph"/>
        <w:widowControl/>
        <w:numPr>
          <w:ilvl w:val="0"/>
          <w:numId w:val="35"/>
        </w:numPr>
        <w:suppressAutoHyphens w:val="0"/>
        <w:autoSpaceDE/>
        <w:spacing w:before="100" w:beforeAutospacing="1" w:after="200" w:line="276" w:lineRule="auto"/>
        <w:jc w:val="both"/>
        <w:rPr>
          <w:del w:id="469" w:author="Ani Vashakmadze" w:date="2017-05-24T12:53:00Z"/>
          <w:rFonts w:ascii="Sylfaen" w:hAnsi="Sylfaen"/>
          <w:sz w:val="24"/>
          <w:lang w:val="ka-GE"/>
        </w:rPr>
      </w:pPr>
      <w:ins w:id="470" w:author="Ani Vashakmadze" w:date="2017-05-24T12:52:00Z">
        <w:r>
          <w:rPr>
            <w:rFonts w:ascii="Sylfaen" w:hAnsi="Sylfaen"/>
            <w:sz w:val="24"/>
          </w:rPr>
          <w:t>The types of tourism products that are most demanded. Experience of Romania in the sphere of MICE tourism;</w:t>
        </w:r>
      </w:ins>
    </w:p>
    <w:p w14:paraId="7786CF64" w14:textId="77777777" w:rsidR="00BC20F2" w:rsidRDefault="00BC20F2" w:rsidP="000D6C4D">
      <w:pPr>
        <w:pStyle w:val="ListParagraph"/>
      </w:pPr>
    </w:p>
    <w:p w14:paraId="09CF15AF" w14:textId="024AECB9" w:rsidR="00BC20F2" w:rsidDel="00C67A93" w:rsidRDefault="00BC20F2" w:rsidP="00BC3739">
      <w:pPr>
        <w:jc w:val="both"/>
        <w:rPr>
          <w:del w:id="471" w:author="Ani Vashakmadze" w:date="2017-05-30T09:42:00Z"/>
          <w:sz w:val="24"/>
          <w:szCs w:val="24"/>
        </w:rPr>
      </w:pPr>
      <w:del w:id="472" w:author="Ani Vashakmadze" w:date="2017-05-30T09:42:00Z">
        <w:r w:rsidDel="00C67A93">
          <w:rPr>
            <w:sz w:val="24"/>
            <w:szCs w:val="24"/>
          </w:rPr>
          <w:delText xml:space="preserve">In order to facilitate tourism development collaboration </w:delText>
        </w:r>
      </w:del>
      <w:del w:id="473" w:author="Ani Vashakmadze" w:date="2017-05-24T11:05:00Z">
        <w:r w:rsidDel="009722FB">
          <w:rPr>
            <w:sz w:val="24"/>
            <w:szCs w:val="24"/>
          </w:rPr>
          <w:delText>b</w:delText>
        </w:r>
      </w:del>
      <w:del w:id="474" w:author="Ani Vashakmadze" w:date="2017-05-30T09:42:00Z">
        <w:r w:rsidRPr="003946A9" w:rsidDel="00C67A93">
          <w:rPr>
            <w:sz w:val="24"/>
            <w:szCs w:val="24"/>
          </w:rPr>
          <w:delText xml:space="preserve">oth </w:delText>
        </w:r>
      </w:del>
      <w:del w:id="475" w:author="Ani Vashakmadze" w:date="2017-05-24T11:05:00Z">
        <w:r w:rsidRPr="003946A9" w:rsidDel="009722FB">
          <w:rPr>
            <w:sz w:val="24"/>
            <w:szCs w:val="24"/>
          </w:rPr>
          <w:delText>s</w:delText>
        </w:r>
      </w:del>
      <w:del w:id="476" w:author="Ani Vashakmadze" w:date="2017-05-30T09:42:00Z">
        <w:r w:rsidRPr="003946A9" w:rsidDel="00C67A93">
          <w:rPr>
            <w:sz w:val="24"/>
            <w:szCs w:val="24"/>
          </w:rPr>
          <w:delText>ides agreed</w:delText>
        </w:r>
        <w:r w:rsidDel="00C67A93">
          <w:rPr>
            <w:sz w:val="24"/>
            <w:szCs w:val="24"/>
          </w:rPr>
          <w:delText>:</w:delText>
        </w:r>
      </w:del>
    </w:p>
    <w:p w14:paraId="687F92D8" w14:textId="28A3021F" w:rsidR="00BC20F2" w:rsidRPr="00BC3739" w:rsidDel="00C67A93" w:rsidRDefault="00BC20F2" w:rsidP="00BC3739">
      <w:pPr>
        <w:pStyle w:val="ListParagraph"/>
        <w:numPr>
          <w:ilvl w:val="0"/>
          <w:numId w:val="25"/>
        </w:numPr>
        <w:jc w:val="both"/>
        <w:rPr>
          <w:del w:id="477" w:author="Ani Vashakmadze" w:date="2017-05-30T09:42:00Z"/>
          <w:sz w:val="24"/>
          <w:szCs w:val="24"/>
        </w:rPr>
      </w:pPr>
      <w:del w:id="478" w:author="Ani Vashakmadze" w:date="2017-05-30T09:42:00Z">
        <w:r w:rsidRPr="00BC3739" w:rsidDel="00C67A93">
          <w:rPr>
            <w:sz w:val="24"/>
            <w:szCs w:val="24"/>
          </w:rPr>
          <w:delText>to encourage their relevant authorities to share of best practices and information;</w:delText>
        </w:r>
      </w:del>
    </w:p>
    <w:p w14:paraId="0131521F" w14:textId="364C2B92" w:rsidR="00BC20F2" w:rsidRPr="00BC3739" w:rsidDel="00C67A93" w:rsidRDefault="00BC20F2" w:rsidP="00BC3739">
      <w:pPr>
        <w:pStyle w:val="ListParagraph"/>
        <w:numPr>
          <w:ilvl w:val="0"/>
          <w:numId w:val="25"/>
        </w:numPr>
        <w:jc w:val="both"/>
        <w:rPr>
          <w:del w:id="479" w:author="Ani Vashakmadze" w:date="2017-05-30T09:42:00Z"/>
          <w:sz w:val="24"/>
          <w:szCs w:val="24"/>
        </w:rPr>
      </w:pPr>
      <w:del w:id="480" w:author="Ani Vashakmadze" w:date="2017-05-30T09:42:00Z">
        <w:r w:rsidRPr="00BC3739" w:rsidDel="00C67A93">
          <w:rPr>
            <w:sz w:val="24"/>
            <w:szCs w:val="24"/>
          </w:rPr>
          <w:delText xml:space="preserve">to develop investment project of mutual </w:delText>
        </w:r>
        <w:r w:rsidR="00336EC5" w:rsidRPr="00BC3739" w:rsidDel="00C67A93">
          <w:rPr>
            <w:sz w:val="24"/>
            <w:szCs w:val="24"/>
          </w:rPr>
          <w:delText>interest;</w:delText>
        </w:r>
      </w:del>
    </w:p>
    <w:p w14:paraId="5C282715" w14:textId="0D8825DC" w:rsidR="00336EC5" w:rsidRPr="00BC3739" w:rsidDel="00C67A93" w:rsidRDefault="00336EC5" w:rsidP="00BC3739">
      <w:pPr>
        <w:pStyle w:val="ListParagraph"/>
        <w:numPr>
          <w:ilvl w:val="0"/>
          <w:numId w:val="25"/>
        </w:numPr>
        <w:jc w:val="both"/>
        <w:rPr>
          <w:del w:id="481" w:author="Ani Vashakmadze" w:date="2017-05-30T09:42:00Z"/>
          <w:sz w:val="24"/>
          <w:szCs w:val="24"/>
        </w:rPr>
      </w:pPr>
      <w:del w:id="482" w:author="Ani Vashakmadze" w:date="2017-05-30T09:42:00Z">
        <w:r w:rsidRPr="00BC3739" w:rsidDel="00C67A93">
          <w:rPr>
            <w:sz w:val="24"/>
            <w:szCs w:val="24"/>
          </w:rPr>
          <w:delText>to organize documentary visits in order to promote tourism offer;</w:delText>
        </w:r>
      </w:del>
    </w:p>
    <w:p w14:paraId="0B7036D6" w14:textId="7EDE3726" w:rsidR="00336EC5" w:rsidRPr="00BC3739" w:rsidDel="00C67A93" w:rsidRDefault="00336EC5" w:rsidP="00BC3739">
      <w:pPr>
        <w:pStyle w:val="ListParagraph"/>
        <w:numPr>
          <w:ilvl w:val="0"/>
          <w:numId w:val="25"/>
        </w:numPr>
        <w:jc w:val="both"/>
        <w:rPr>
          <w:del w:id="483" w:author="Ani Vashakmadze" w:date="2017-05-30T09:42:00Z"/>
          <w:sz w:val="24"/>
          <w:szCs w:val="24"/>
        </w:rPr>
      </w:pPr>
      <w:del w:id="484" w:author="Ani Vashakmadze" w:date="2017-05-30T09:42:00Z">
        <w:r w:rsidRPr="00BC3739" w:rsidDel="00C67A93">
          <w:rPr>
            <w:sz w:val="24"/>
            <w:szCs w:val="24"/>
          </w:rPr>
          <w:delText>to realize projects in the field of training personnel of tourism industry.</w:delText>
        </w:r>
      </w:del>
    </w:p>
    <w:p w14:paraId="6AF46563" w14:textId="77777777" w:rsidR="007B3C88" w:rsidRPr="007B3C88" w:rsidRDefault="007B3C88" w:rsidP="00BC3739">
      <w:pPr>
        <w:ind w:left="360"/>
        <w:jc w:val="both"/>
        <w:rPr>
          <w:b/>
          <w:i/>
          <w:sz w:val="24"/>
          <w:szCs w:val="24"/>
        </w:rPr>
      </w:pPr>
    </w:p>
    <w:p w14:paraId="3CE28944" w14:textId="77777777" w:rsidR="00B17B0B" w:rsidRDefault="00764EF7" w:rsidP="00B17B0B">
      <w:pPr>
        <w:ind w:firstLine="360"/>
        <w:jc w:val="both"/>
        <w:rPr>
          <w:ins w:id="485" w:author="Ani Vashakmadze" w:date="2017-05-24T12:25:00Z"/>
          <w:b/>
          <w:i/>
          <w:sz w:val="24"/>
          <w:szCs w:val="24"/>
        </w:rPr>
      </w:pPr>
      <w:r>
        <w:rPr>
          <w:b/>
          <w:i/>
          <w:sz w:val="24"/>
          <w:szCs w:val="24"/>
        </w:rPr>
        <w:t>2.</w:t>
      </w:r>
      <w:ins w:id="486" w:author="Ani Vashakmadze" w:date="2017-05-24T16:17:00Z">
        <w:r w:rsidR="00134CAE">
          <w:rPr>
            <w:b/>
            <w:i/>
            <w:sz w:val="24"/>
            <w:szCs w:val="24"/>
          </w:rPr>
          <w:t>11</w:t>
        </w:r>
      </w:ins>
      <w:del w:id="487" w:author="Ani Vashakmadze" w:date="2017-05-24T16:17:00Z">
        <w:r w:rsidDel="00134CAE">
          <w:rPr>
            <w:b/>
            <w:i/>
            <w:sz w:val="24"/>
            <w:szCs w:val="24"/>
          </w:rPr>
          <w:delText>9</w:delText>
        </w:r>
      </w:del>
      <w:r w:rsidR="00B17B0B" w:rsidRPr="007B3C88">
        <w:rPr>
          <w:b/>
          <w:i/>
          <w:sz w:val="24"/>
          <w:szCs w:val="24"/>
        </w:rPr>
        <w:t>. Cooperation between the Chambers of Commerce and Industry</w:t>
      </w:r>
    </w:p>
    <w:p w14:paraId="59B8CABF" w14:textId="77777777" w:rsidR="00BC3739" w:rsidRDefault="00BC3739" w:rsidP="00B17B0B">
      <w:pPr>
        <w:ind w:firstLine="360"/>
        <w:jc w:val="both"/>
        <w:rPr>
          <w:ins w:id="488" w:author="Ani Vashakmadze" w:date="2017-05-24T12:25:00Z"/>
          <w:b/>
          <w:i/>
          <w:sz w:val="24"/>
          <w:szCs w:val="24"/>
        </w:rPr>
      </w:pPr>
    </w:p>
    <w:p w14:paraId="2146E172" w14:textId="77777777" w:rsidR="00BC3739" w:rsidRPr="007B3C88" w:rsidDel="00BC3739" w:rsidRDefault="00BC3739" w:rsidP="00B17B0B">
      <w:pPr>
        <w:ind w:firstLine="360"/>
        <w:jc w:val="both"/>
        <w:rPr>
          <w:del w:id="489" w:author="Ani Vashakmadze" w:date="2017-05-24T12:26:00Z"/>
          <w:b/>
          <w:i/>
          <w:sz w:val="24"/>
          <w:szCs w:val="24"/>
        </w:rPr>
      </w:pPr>
    </w:p>
    <w:p w14:paraId="3743A702" w14:textId="77777777" w:rsidR="00B17B0B" w:rsidRDefault="00B17B0B" w:rsidP="00B17B0B">
      <w:pPr>
        <w:jc w:val="both"/>
        <w:rPr>
          <w:b/>
          <w:i/>
          <w:sz w:val="24"/>
          <w:szCs w:val="24"/>
        </w:rPr>
      </w:pPr>
    </w:p>
    <w:p w14:paraId="396AD457" w14:textId="77777777" w:rsidR="00847C73" w:rsidRPr="00847C73" w:rsidRDefault="00847C73" w:rsidP="00B17B0B">
      <w:pPr>
        <w:jc w:val="both"/>
        <w:rPr>
          <w:sz w:val="24"/>
          <w:szCs w:val="24"/>
        </w:rPr>
      </w:pPr>
    </w:p>
    <w:p w14:paraId="5260D490" w14:textId="77777777" w:rsidR="001B7414" w:rsidRPr="00BC3739" w:rsidRDefault="001B26A3" w:rsidP="00BC3739">
      <w:pPr>
        <w:jc w:val="both"/>
        <w:rPr>
          <w:sz w:val="24"/>
          <w:szCs w:val="24"/>
        </w:rPr>
      </w:pPr>
      <w:r w:rsidRPr="00BC3739">
        <w:rPr>
          <w:sz w:val="24"/>
          <w:szCs w:val="24"/>
        </w:rPr>
        <w:t xml:space="preserve">Both Sides highlighted the importance of the Chambers of Commerce and Industry in facilitating the dissemination of business opportunities through bilateral exchange of information. In this respect, a particular attention will be paid to the implementation </w:t>
      </w:r>
      <w:r w:rsidR="000536A4" w:rsidRPr="00BC3739">
        <w:rPr>
          <w:sz w:val="24"/>
          <w:szCs w:val="24"/>
        </w:rPr>
        <w:t>o</w:t>
      </w:r>
      <w:r w:rsidRPr="00BC3739">
        <w:rPr>
          <w:sz w:val="24"/>
          <w:szCs w:val="24"/>
        </w:rPr>
        <w:t>f international projects in the fields of energy, transportation</w:t>
      </w:r>
      <w:r w:rsidR="000536A4" w:rsidRPr="00BC3739">
        <w:rPr>
          <w:sz w:val="24"/>
          <w:szCs w:val="24"/>
        </w:rPr>
        <w:t>,</w:t>
      </w:r>
      <w:r w:rsidRPr="00BC3739">
        <w:rPr>
          <w:sz w:val="24"/>
          <w:szCs w:val="24"/>
        </w:rPr>
        <w:t xml:space="preserve"> etc., where </w:t>
      </w:r>
      <w:r w:rsidR="00304374" w:rsidRPr="00BC3739">
        <w:rPr>
          <w:sz w:val="24"/>
          <w:szCs w:val="24"/>
        </w:rPr>
        <w:t>the companies of the two countries can participate.</w:t>
      </w:r>
    </w:p>
    <w:p w14:paraId="67C772AD" w14:textId="77777777" w:rsidR="00BF4224" w:rsidRDefault="00BF4224" w:rsidP="00BC3739">
      <w:pPr>
        <w:jc w:val="both"/>
        <w:rPr>
          <w:ins w:id="490" w:author="Ani Vashakmadze" w:date="2017-05-24T11:06:00Z"/>
          <w:sz w:val="24"/>
          <w:szCs w:val="24"/>
        </w:rPr>
      </w:pPr>
    </w:p>
    <w:p w14:paraId="698732EF" w14:textId="77777777" w:rsidR="00304374" w:rsidRDefault="00304374" w:rsidP="00BC3739">
      <w:pPr>
        <w:jc w:val="both"/>
        <w:rPr>
          <w:ins w:id="491" w:author="Ani Vashakmadze" w:date="2017-05-30T17:27:00Z"/>
          <w:sz w:val="24"/>
          <w:szCs w:val="24"/>
        </w:rPr>
      </w:pPr>
      <w:r w:rsidRPr="00BC3739">
        <w:rPr>
          <w:sz w:val="24"/>
          <w:szCs w:val="24"/>
        </w:rPr>
        <w:t xml:space="preserve">In order to boost bilateral economic and commercial exchanges, the Chambers of Commerce and Industry from the two countries will support the businessmen to participate at international fairs and exhibitions organized in their countries. They will also collaborate in the organization of business missions and business forums in </w:t>
      </w:r>
      <w:del w:id="492" w:author="Ani Vashakmadze" w:date="2017-05-24T11:06:00Z">
        <w:r w:rsidRPr="00BC3739" w:rsidDel="00BF4224">
          <w:rPr>
            <w:sz w:val="24"/>
            <w:szCs w:val="24"/>
          </w:rPr>
          <w:delText xml:space="preserve">Romania and </w:delText>
        </w:r>
      </w:del>
      <w:r w:rsidRPr="00BC3739">
        <w:rPr>
          <w:sz w:val="24"/>
          <w:szCs w:val="24"/>
        </w:rPr>
        <w:t>Georgia</w:t>
      </w:r>
      <w:ins w:id="493" w:author="Ani Vashakmadze" w:date="2017-05-24T11:06:00Z">
        <w:r w:rsidR="00BF4224" w:rsidRPr="00BF4224">
          <w:rPr>
            <w:sz w:val="24"/>
            <w:szCs w:val="24"/>
          </w:rPr>
          <w:t xml:space="preserve"> </w:t>
        </w:r>
      </w:ins>
      <w:ins w:id="494" w:author="Ani Vashakmadze" w:date="2017-05-24T11:07:00Z">
        <w:r w:rsidR="00BF4224">
          <w:rPr>
            <w:sz w:val="24"/>
            <w:szCs w:val="24"/>
          </w:rPr>
          <w:t xml:space="preserve">and </w:t>
        </w:r>
      </w:ins>
      <w:ins w:id="495" w:author="Ani Vashakmadze" w:date="2017-05-24T11:06:00Z">
        <w:r w:rsidR="00BF4224">
          <w:rPr>
            <w:sz w:val="24"/>
            <w:szCs w:val="24"/>
          </w:rPr>
          <w:t>Romania</w:t>
        </w:r>
      </w:ins>
      <w:r w:rsidRPr="00BC3739">
        <w:rPr>
          <w:sz w:val="24"/>
          <w:szCs w:val="24"/>
        </w:rPr>
        <w:t xml:space="preserve">. </w:t>
      </w:r>
    </w:p>
    <w:p w14:paraId="6BE88EB3" w14:textId="77777777" w:rsidR="00F60E88" w:rsidRDefault="00F60E88" w:rsidP="00BC3739">
      <w:pPr>
        <w:jc w:val="both"/>
        <w:rPr>
          <w:ins w:id="496" w:author="Ani Vashakmadze" w:date="2017-05-30T17:27:00Z"/>
          <w:sz w:val="24"/>
          <w:szCs w:val="24"/>
        </w:rPr>
      </w:pPr>
    </w:p>
    <w:p w14:paraId="3C0DE80C" w14:textId="77777777" w:rsidR="00F60E88" w:rsidRPr="00F60E88" w:rsidRDefault="00F60E88" w:rsidP="00F60E88">
      <w:pPr>
        <w:jc w:val="both"/>
        <w:rPr>
          <w:ins w:id="497" w:author="Ani Vashakmadze" w:date="2017-05-30T17:27:00Z"/>
          <w:sz w:val="24"/>
          <w:szCs w:val="24"/>
        </w:rPr>
      </w:pPr>
    </w:p>
    <w:p w14:paraId="7C8BE0EF" w14:textId="77777777" w:rsidR="00F60E88" w:rsidRPr="00F60E88" w:rsidRDefault="00F60E88" w:rsidP="00F60E88">
      <w:pPr>
        <w:autoSpaceDN w:val="0"/>
        <w:adjustRightInd w:val="0"/>
        <w:jc w:val="both"/>
        <w:rPr>
          <w:ins w:id="498" w:author="Ani Vashakmadze" w:date="2017-05-30T17:27:00Z"/>
          <w:sz w:val="24"/>
          <w:szCs w:val="24"/>
        </w:rPr>
      </w:pPr>
      <w:ins w:id="499" w:author="Ani Vashakmadze" w:date="2017-05-30T17:27:00Z">
        <w:r w:rsidRPr="00F60E88">
          <w:rPr>
            <w:sz w:val="24"/>
            <w:szCs w:val="24"/>
          </w:rPr>
          <w:t>Both Sides welcomed the signing the memorandum of Understanding Between The Chamber of Commerce and Industry of Romania (CCIR) And The Georgian Chamber of Commerce and Industry (GCCI).</w:t>
        </w:r>
      </w:ins>
    </w:p>
    <w:p w14:paraId="53B75A3E" w14:textId="77777777" w:rsidR="00F60E88" w:rsidRDefault="00F60E88" w:rsidP="00BC3739">
      <w:pPr>
        <w:jc w:val="both"/>
        <w:rPr>
          <w:ins w:id="500" w:author="Ani Vashakmadze" w:date="2017-05-24T16:20:00Z"/>
          <w:sz w:val="24"/>
          <w:szCs w:val="24"/>
        </w:rPr>
      </w:pPr>
    </w:p>
    <w:p w14:paraId="02B9DDBC" w14:textId="77777777" w:rsidR="00134CAE" w:rsidRDefault="00134CAE" w:rsidP="00BC3739">
      <w:pPr>
        <w:jc w:val="both"/>
        <w:rPr>
          <w:ins w:id="501" w:author="Ani Vashakmadze" w:date="2017-05-24T16:20:00Z"/>
          <w:sz w:val="24"/>
          <w:szCs w:val="24"/>
        </w:rPr>
      </w:pPr>
    </w:p>
    <w:p w14:paraId="2F7C1FC8" w14:textId="77777777" w:rsidR="00134CAE" w:rsidRDefault="00134CAE" w:rsidP="000D6C4D">
      <w:pPr>
        <w:jc w:val="both"/>
        <w:rPr>
          <w:ins w:id="502" w:author="Ani Vashakmadze" w:date="2017-05-24T12:45:00Z"/>
          <w:sz w:val="24"/>
          <w:szCs w:val="24"/>
        </w:rPr>
      </w:pPr>
    </w:p>
    <w:p w14:paraId="47DC151F" w14:textId="77777777" w:rsidR="005E3011" w:rsidRDefault="005E3011" w:rsidP="00BC3739">
      <w:pPr>
        <w:jc w:val="both"/>
        <w:rPr>
          <w:ins w:id="503" w:author="Ani Vashakmadze" w:date="2017-05-24T12:45:00Z"/>
          <w:sz w:val="24"/>
          <w:szCs w:val="24"/>
        </w:rPr>
      </w:pPr>
    </w:p>
    <w:p w14:paraId="61233275" w14:textId="20DBFC8C" w:rsidR="005E3011" w:rsidRPr="000D6C4D" w:rsidRDefault="00134CAE" w:rsidP="000D6C4D">
      <w:pPr>
        <w:ind w:firstLine="360"/>
        <w:jc w:val="both"/>
        <w:rPr>
          <w:ins w:id="504" w:author="Ani Vashakmadze" w:date="2017-05-24T12:45:00Z"/>
          <w:b/>
          <w:bCs/>
          <w:i/>
          <w:sz w:val="24"/>
          <w:szCs w:val="24"/>
        </w:rPr>
      </w:pPr>
      <w:ins w:id="505" w:author="Ani Vashakmadze" w:date="2017-05-24T12:45:00Z">
        <w:r w:rsidRPr="000D6C4D">
          <w:rPr>
            <w:b/>
            <w:i/>
            <w:sz w:val="24"/>
            <w:szCs w:val="24"/>
          </w:rPr>
          <w:t>2.12.</w:t>
        </w:r>
        <w:r w:rsidR="005E3011" w:rsidRPr="000D6C4D">
          <w:rPr>
            <w:b/>
            <w:i/>
            <w:sz w:val="24"/>
            <w:szCs w:val="24"/>
          </w:rPr>
          <w:t xml:space="preserve"> Intel</w:t>
        </w:r>
      </w:ins>
      <w:ins w:id="506" w:author="Ani Vashakmadze" w:date="2017-06-12T11:26:00Z">
        <w:r w:rsidR="006B25DB">
          <w:rPr>
            <w:b/>
            <w:i/>
            <w:sz w:val="24"/>
            <w:szCs w:val="24"/>
          </w:rPr>
          <w:t>l</w:t>
        </w:r>
      </w:ins>
      <w:ins w:id="507" w:author="Ani Vashakmadze" w:date="2017-05-24T12:45:00Z">
        <w:r w:rsidR="006B25DB">
          <w:rPr>
            <w:b/>
            <w:i/>
            <w:sz w:val="24"/>
            <w:szCs w:val="24"/>
          </w:rPr>
          <w:t>ectual Prope</w:t>
        </w:r>
        <w:r w:rsidR="005E3011" w:rsidRPr="000D6C4D">
          <w:rPr>
            <w:b/>
            <w:i/>
            <w:sz w:val="24"/>
            <w:szCs w:val="24"/>
          </w:rPr>
          <w:t>rty</w:t>
        </w:r>
      </w:ins>
    </w:p>
    <w:p w14:paraId="1E53976F" w14:textId="77777777" w:rsidR="005E3011" w:rsidRPr="000D6C4D" w:rsidRDefault="005E3011" w:rsidP="005E3011">
      <w:pPr>
        <w:pStyle w:val="Heading2"/>
        <w:jc w:val="both"/>
        <w:rPr>
          <w:ins w:id="508" w:author="Ani Vashakmadze" w:date="2017-05-24T12:45:00Z"/>
          <w:rFonts w:ascii="Times New Roman" w:eastAsia="Times New Roman" w:hAnsi="Times New Roman" w:cs="Times New Roman"/>
          <w:b w:val="0"/>
          <w:bCs w:val="0"/>
          <w:color w:val="auto"/>
          <w:sz w:val="24"/>
          <w:szCs w:val="24"/>
          <w:lang w:val="en-US" w:eastAsia="zh-CN"/>
        </w:rPr>
      </w:pPr>
      <w:ins w:id="509" w:author="Ani Vashakmadze" w:date="2017-05-24T12:45:00Z">
        <w:r w:rsidRPr="000D6C4D">
          <w:rPr>
            <w:rFonts w:ascii="Times New Roman" w:eastAsia="Times New Roman" w:hAnsi="Times New Roman" w:cs="Times New Roman"/>
            <w:b w:val="0"/>
            <w:bCs w:val="0"/>
            <w:color w:val="auto"/>
            <w:sz w:val="24"/>
            <w:szCs w:val="24"/>
            <w:lang w:val="en-US" w:eastAsia="zh-CN"/>
          </w:rPr>
          <w:lastRenderedPageBreak/>
          <w:t xml:space="preserve">Both sides agreed to explore possibilities for bilateral cooperation between the relevant agencies in the field of Intellectual Property. </w:t>
        </w:r>
      </w:ins>
    </w:p>
    <w:p w14:paraId="07E54A81" w14:textId="77777777" w:rsidR="005E3011" w:rsidRDefault="005E3011" w:rsidP="005E3011">
      <w:pPr>
        <w:rPr>
          <w:ins w:id="510" w:author="Ani Vashakmadze" w:date="2017-05-24T12:45:00Z"/>
          <w:sz w:val="24"/>
          <w:szCs w:val="24"/>
        </w:rPr>
      </w:pPr>
    </w:p>
    <w:p w14:paraId="0267EDCA" w14:textId="77777777" w:rsidR="005E3011" w:rsidRPr="000D6C4D" w:rsidRDefault="00C61AEC" w:rsidP="005E3011">
      <w:pPr>
        <w:spacing w:line="276" w:lineRule="auto"/>
        <w:jc w:val="both"/>
        <w:rPr>
          <w:ins w:id="511" w:author="Ani Vashakmadze" w:date="2017-05-24T12:45:00Z"/>
          <w:sz w:val="24"/>
          <w:szCs w:val="24"/>
        </w:rPr>
      </w:pPr>
      <w:ins w:id="512" w:author="Ani Vashakmadze" w:date="2017-05-24T12:47:00Z">
        <w:r>
          <w:rPr>
            <w:sz w:val="24"/>
            <w:szCs w:val="24"/>
          </w:rPr>
          <w:t xml:space="preserve">Both Sides </w:t>
        </w:r>
      </w:ins>
      <w:ins w:id="513" w:author="Ani Vashakmadze" w:date="2017-05-24T12:45:00Z">
        <w:r w:rsidR="005E3011" w:rsidRPr="000D6C4D">
          <w:rPr>
            <w:sz w:val="24"/>
            <w:szCs w:val="24"/>
          </w:rPr>
          <w:t>agreed to cooperate in the field of protection of intellectual property, especially in the direction of geographical indications and appellations of origin in the framework of the “Deep and Comprehensive Free Trade Agreement” with the EU, in order to ensure effective enforcement of the rights protected under this Agreement.</w:t>
        </w:r>
      </w:ins>
    </w:p>
    <w:p w14:paraId="681A1754" w14:textId="77777777" w:rsidR="005E3011" w:rsidRDefault="005E3011" w:rsidP="00BC3739">
      <w:pPr>
        <w:jc w:val="both"/>
        <w:rPr>
          <w:ins w:id="514" w:author="Ani Vashakmadze" w:date="2017-05-24T12:26:00Z"/>
          <w:sz w:val="24"/>
          <w:szCs w:val="24"/>
        </w:rPr>
      </w:pPr>
    </w:p>
    <w:p w14:paraId="4BFDCD28" w14:textId="77777777" w:rsidR="00BC3739" w:rsidRDefault="00BC3739" w:rsidP="00BC3739">
      <w:pPr>
        <w:jc w:val="both"/>
        <w:rPr>
          <w:ins w:id="515" w:author="Ani Vashakmadze" w:date="2017-05-24T12:26:00Z"/>
          <w:sz w:val="24"/>
          <w:szCs w:val="24"/>
        </w:rPr>
      </w:pPr>
    </w:p>
    <w:p w14:paraId="62B447A1" w14:textId="77777777" w:rsidR="00BC3739" w:rsidRDefault="00134CAE" w:rsidP="000D6C4D">
      <w:pPr>
        <w:jc w:val="both"/>
        <w:rPr>
          <w:ins w:id="516" w:author="Ani Vashakmadze" w:date="2017-05-24T12:28:00Z"/>
          <w:b/>
          <w:i/>
          <w:sz w:val="24"/>
          <w:szCs w:val="24"/>
        </w:rPr>
      </w:pPr>
      <w:ins w:id="517" w:author="Ani Vashakmadze" w:date="2017-05-24T12:26:00Z">
        <w:r>
          <w:rPr>
            <w:b/>
            <w:i/>
            <w:sz w:val="24"/>
            <w:szCs w:val="24"/>
          </w:rPr>
          <w:t>2.13.</w:t>
        </w:r>
      </w:ins>
      <w:ins w:id="518" w:author="Ani Vashakmadze" w:date="2017-05-24T12:45:00Z">
        <w:r w:rsidR="005E3011">
          <w:rPr>
            <w:b/>
            <w:i/>
            <w:sz w:val="24"/>
            <w:szCs w:val="24"/>
          </w:rPr>
          <w:t xml:space="preserve"> </w:t>
        </w:r>
      </w:ins>
      <w:ins w:id="519" w:author="Ani Vashakmadze" w:date="2017-05-24T12:26:00Z">
        <w:r w:rsidR="00BC3739" w:rsidRPr="0061429D">
          <w:rPr>
            <w:b/>
            <w:i/>
            <w:sz w:val="24"/>
            <w:szCs w:val="24"/>
          </w:rPr>
          <w:t xml:space="preserve">Sports and Youth Affairs </w:t>
        </w:r>
      </w:ins>
    </w:p>
    <w:p w14:paraId="392CCBFF" w14:textId="77777777" w:rsidR="00BC3739" w:rsidRPr="0061429D" w:rsidRDefault="00BC3739" w:rsidP="00BC3739">
      <w:pPr>
        <w:ind w:firstLine="360"/>
        <w:jc w:val="both"/>
        <w:rPr>
          <w:ins w:id="520" w:author="Ani Vashakmadze" w:date="2017-05-24T12:26:00Z"/>
          <w:b/>
          <w:i/>
          <w:sz w:val="24"/>
          <w:szCs w:val="24"/>
        </w:rPr>
      </w:pPr>
    </w:p>
    <w:p w14:paraId="069ACDAE" w14:textId="77777777" w:rsidR="00BC3739" w:rsidRPr="00BC3739" w:rsidRDefault="00BC3739" w:rsidP="00BC3739">
      <w:pPr>
        <w:jc w:val="both"/>
        <w:rPr>
          <w:ins w:id="521" w:author="Ani Vashakmadze" w:date="2017-05-24T12:26:00Z"/>
          <w:sz w:val="24"/>
          <w:szCs w:val="24"/>
        </w:rPr>
      </w:pPr>
      <w:ins w:id="522" w:author="Ani Vashakmadze" w:date="2017-05-24T12:26:00Z">
        <w:r w:rsidRPr="00BC3739">
          <w:rPr>
            <w:sz w:val="24"/>
            <w:szCs w:val="24"/>
          </w:rPr>
          <w:t xml:space="preserve">Both Sides emphasized the cooperation between the two countries in the field of sports and agreed to enhance the cooperation of the governmental bodies responsible for this field by promoting the exchange of good practice in matters relevant to the national experience that might include matters such as: </w:t>
        </w:r>
      </w:ins>
    </w:p>
    <w:p w14:paraId="7BD15018" w14:textId="77777777" w:rsidR="00BC3739" w:rsidRDefault="00BC3739" w:rsidP="00BC3739">
      <w:pPr>
        <w:pStyle w:val="BodyTextIndent"/>
        <w:widowControl/>
        <w:suppressAutoHyphens w:val="0"/>
        <w:autoSpaceDE/>
        <w:spacing w:after="0"/>
        <w:ind w:left="0"/>
        <w:jc w:val="both"/>
        <w:rPr>
          <w:ins w:id="523" w:author="Ani Vashakmadze" w:date="2017-05-24T12:27:00Z"/>
          <w:sz w:val="22"/>
          <w:szCs w:val="22"/>
          <w:lang w:val="en-GB"/>
        </w:rPr>
      </w:pPr>
    </w:p>
    <w:p w14:paraId="27FA984A" w14:textId="77777777" w:rsidR="00BC3739" w:rsidRPr="00BC3739" w:rsidRDefault="00BC3739" w:rsidP="00BC3739">
      <w:pPr>
        <w:pStyle w:val="ListParagraph"/>
        <w:numPr>
          <w:ilvl w:val="0"/>
          <w:numId w:val="25"/>
        </w:numPr>
        <w:jc w:val="both"/>
        <w:rPr>
          <w:ins w:id="524" w:author="Ani Vashakmadze" w:date="2017-05-24T12:27:00Z"/>
          <w:sz w:val="24"/>
          <w:szCs w:val="24"/>
        </w:rPr>
      </w:pPr>
      <w:ins w:id="525" w:author="Ani Vashakmadze" w:date="2017-05-24T12:27:00Z">
        <w:r w:rsidRPr="00BC3739">
          <w:rPr>
            <w:sz w:val="24"/>
            <w:szCs w:val="24"/>
          </w:rPr>
          <w:t>Sharing experience and support for development mass sport:</w:t>
        </w:r>
      </w:ins>
    </w:p>
    <w:p w14:paraId="53B11431" w14:textId="77777777" w:rsidR="00BC3739" w:rsidRPr="00BC3739" w:rsidRDefault="00BC3739" w:rsidP="00BC3739">
      <w:pPr>
        <w:pStyle w:val="ListParagraph"/>
        <w:numPr>
          <w:ilvl w:val="0"/>
          <w:numId w:val="25"/>
        </w:numPr>
        <w:jc w:val="both"/>
        <w:rPr>
          <w:ins w:id="526" w:author="Ani Vashakmadze" w:date="2017-05-24T12:27:00Z"/>
          <w:sz w:val="24"/>
          <w:szCs w:val="24"/>
        </w:rPr>
      </w:pPr>
      <w:ins w:id="527" w:author="Ani Vashakmadze" w:date="2017-05-24T12:27:00Z">
        <w:r w:rsidRPr="00BC3739">
          <w:rPr>
            <w:sz w:val="24"/>
            <w:szCs w:val="24"/>
          </w:rPr>
          <w:t>Share good practice in the field of combatting manipulations and doping in sport, as well as violence on sports competitions;</w:t>
        </w:r>
      </w:ins>
    </w:p>
    <w:p w14:paraId="4B607650" w14:textId="77777777" w:rsidR="00BC3739" w:rsidRPr="00BC3739" w:rsidRDefault="00BC3739" w:rsidP="00BC3739">
      <w:pPr>
        <w:pStyle w:val="ListParagraph"/>
        <w:numPr>
          <w:ilvl w:val="0"/>
          <w:numId w:val="25"/>
        </w:numPr>
        <w:jc w:val="both"/>
        <w:rPr>
          <w:ins w:id="528" w:author="Ani Vashakmadze" w:date="2017-05-24T12:27:00Z"/>
          <w:sz w:val="24"/>
          <w:szCs w:val="24"/>
        </w:rPr>
      </w:pPr>
      <w:ins w:id="529" w:author="Ani Vashakmadze" w:date="2017-05-24T12:27:00Z">
        <w:r w:rsidRPr="00BC3739">
          <w:rPr>
            <w:sz w:val="24"/>
            <w:szCs w:val="24"/>
          </w:rPr>
          <w:t>Exchange best practice on how to take advantages from sport as a tool to promote tourism in the country;</w:t>
        </w:r>
      </w:ins>
    </w:p>
    <w:p w14:paraId="4EA7C516" w14:textId="33DCD9A7" w:rsidR="00BC3739" w:rsidRPr="00BC3739" w:rsidRDefault="00BC3739" w:rsidP="00BC3739">
      <w:pPr>
        <w:pStyle w:val="ListParagraph"/>
        <w:numPr>
          <w:ilvl w:val="0"/>
          <w:numId w:val="25"/>
        </w:numPr>
        <w:jc w:val="both"/>
        <w:rPr>
          <w:ins w:id="530" w:author="Ani Vashakmadze" w:date="2017-05-24T12:26:00Z"/>
          <w:sz w:val="24"/>
          <w:szCs w:val="24"/>
        </w:rPr>
      </w:pPr>
      <w:ins w:id="531" w:author="Ani Vashakmadze" w:date="2017-05-24T12:27:00Z">
        <w:r w:rsidRPr="00BC3739">
          <w:rPr>
            <w:sz w:val="24"/>
            <w:szCs w:val="24"/>
          </w:rPr>
          <w:t>Organization of seminars and training sessions to enhance the qualifications of physic</w:t>
        </w:r>
        <w:r w:rsidR="006B25DB">
          <w:rPr>
            <w:sz w:val="24"/>
            <w:szCs w:val="24"/>
          </w:rPr>
          <w:t>al education and sports experts.</w:t>
        </w:r>
      </w:ins>
    </w:p>
    <w:p w14:paraId="1540B7A9" w14:textId="77777777" w:rsidR="00BC3739" w:rsidRDefault="00BC3739" w:rsidP="00BC3739">
      <w:pPr>
        <w:jc w:val="both"/>
        <w:rPr>
          <w:ins w:id="532" w:author="Ani Vashakmadze" w:date="2017-05-24T12:46:00Z"/>
          <w:sz w:val="24"/>
          <w:szCs w:val="24"/>
        </w:rPr>
      </w:pPr>
      <w:ins w:id="533" w:author="Ani Vashakmadze" w:date="2017-05-24T12:27:00Z">
        <w:r w:rsidRPr="00BC3739">
          <w:rPr>
            <w:sz w:val="24"/>
            <w:szCs w:val="24"/>
          </w:rPr>
          <w:t xml:space="preserve">Both </w:t>
        </w:r>
      </w:ins>
      <w:ins w:id="534" w:author="Ani Vashakmadze" w:date="2017-05-24T12:26:00Z">
        <w:r w:rsidRPr="00BC3739">
          <w:rPr>
            <w:sz w:val="24"/>
            <w:szCs w:val="24"/>
          </w:rPr>
          <w:t xml:space="preserve">Sides expressed interest to develop cooperation in the field of youth policy, including exchange of information and experience on the development of youth policy between policy makers, state, municipal and youth </w:t>
        </w:r>
        <w:proofErr w:type="spellStart"/>
        <w:r w:rsidRPr="00BC3739">
          <w:rPr>
            <w:sz w:val="24"/>
            <w:szCs w:val="24"/>
          </w:rPr>
          <w:t>organizations.As</w:t>
        </w:r>
        <w:proofErr w:type="spellEnd"/>
        <w:r w:rsidRPr="00BC3739">
          <w:rPr>
            <w:sz w:val="24"/>
            <w:szCs w:val="24"/>
          </w:rPr>
          <w:t xml:space="preserve"> well as exchange of experience about youth career orientation, with the aim to encourage young people to identify future career choices and successful integration in the labor market.</w:t>
        </w:r>
      </w:ins>
    </w:p>
    <w:p w14:paraId="6ED279A0" w14:textId="77777777" w:rsidR="004567EA" w:rsidRPr="00BC3739" w:rsidRDefault="004567EA" w:rsidP="00BC3739">
      <w:pPr>
        <w:jc w:val="both"/>
        <w:rPr>
          <w:ins w:id="535" w:author="Ani Vashakmadze" w:date="2017-05-24T12:26:00Z"/>
          <w:sz w:val="24"/>
          <w:szCs w:val="24"/>
        </w:rPr>
      </w:pPr>
    </w:p>
    <w:p w14:paraId="1B90E7E9" w14:textId="3F3D3640" w:rsidR="00BC3739" w:rsidRPr="009A3B54" w:rsidRDefault="00BC3739" w:rsidP="00BC3739">
      <w:pPr>
        <w:jc w:val="both"/>
        <w:rPr>
          <w:ins w:id="536" w:author="Ani Vashakmadze" w:date="2017-05-24T12:26:00Z"/>
          <w:sz w:val="22"/>
          <w:szCs w:val="22"/>
          <w:lang w:val="en-GB"/>
        </w:rPr>
      </w:pPr>
      <w:ins w:id="537" w:author="Ani Vashakmadze" w:date="2017-05-24T12:26:00Z">
        <w:r w:rsidRPr="009A3B54">
          <w:rPr>
            <w:sz w:val="22"/>
            <w:szCs w:val="22"/>
            <w:lang w:val="en-GB"/>
          </w:rPr>
          <w:t xml:space="preserve">Both </w:t>
        </w:r>
      </w:ins>
      <w:ins w:id="538" w:author="Ani Vashakmadze" w:date="2017-06-12T11:27:00Z">
        <w:r w:rsidR="006B25DB">
          <w:rPr>
            <w:sz w:val="22"/>
            <w:szCs w:val="22"/>
            <w:lang w:val="en-GB"/>
          </w:rPr>
          <w:t xml:space="preserve">Sides </w:t>
        </w:r>
      </w:ins>
      <w:ins w:id="539" w:author="Ani Vashakmadze" w:date="2017-05-24T12:26:00Z">
        <w:r w:rsidRPr="009A3B54">
          <w:rPr>
            <w:sz w:val="22"/>
            <w:szCs w:val="22"/>
            <w:lang w:val="en-GB"/>
          </w:rPr>
          <w:t xml:space="preserve">welcomed to enhance the cooperation in the following directions: </w:t>
        </w:r>
      </w:ins>
    </w:p>
    <w:p w14:paraId="211DA7FE" w14:textId="661097E0" w:rsidR="00BC3739" w:rsidRPr="00BC3739" w:rsidRDefault="006B25DB" w:rsidP="00BC3739">
      <w:pPr>
        <w:pStyle w:val="ListParagraph"/>
        <w:numPr>
          <w:ilvl w:val="0"/>
          <w:numId w:val="25"/>
        </w:numPr>
        <w:jc w:val="both"/>
        <w:rPr>
          <w:ins w:id="540" w:author="Ani Vashakmadze" w:date="2017-05-24T12:28:00Z"/>
          <w:sz w:val="24"/>
          <w:szCs w:val="24"/>
        </w:rPr>
      </w:pPr>
      <w:ins w:id="541" w:author="Ani Vashakmadze" w:date="2017-05-24T12:28:00Z">
        <w:r>
          <w:rPr>
            <w:sz w:val="24"/>
            <w:szCs w:val="24"/>
          </w:rPr>
          <w:t>s</w:t>
        </w:r>
        <w:r w:rsidR="00BC3739" w:rsidRPr="00BC3739">
          <w:rPr>
            <w:sz w:val="24"/>
            <w:szCs w:val="24"/>
          </w:rPr>
          <w:t>haring the best practice in youth participation and citizenship, social inclusion, youth information;</w:t>
        </w:r>
      </w:ins>
    </w:p>
    <w:p w14:paraId="09C286A8" w14:textId="6BE7EB8B" w:rsidR="00BC3739" w:rsidRPr="00BC3739" w:rsidRDefault="006B25DB" w:rsidP="00BC3739">
      <w:pPr>
        <w:pStyle w:val="ListParagraph"/>
        <w:numPr>
          <w:ilvl w:val="0"/>
          <w:numId w:val="25"/>
        </w:numPr>
        <w:jc w:val="both"/>
        <w:rPr>
          <w:ins w:id="542" w:author="Ani Vashakmadze" w:date="2017-05-24T12:28:00Z"/>
          <w:sz w:val="24"/>
          <w:szCs w:val="24"/>
        </w:rPr>
      </w:pPr>
      <w:ins w:id="543" w:author="Ani Vashakmadze" w:date="2017-05-24T12:28:00Z">
        <w:r>
          <w:rPr>
            <w:sz w:val="24"/>
            <w:szCs w:val="24"/>
          </w:rPr>
          <w:t>d</w:t>
        </w:r>
        <w:r w:rsidR="00BC3739" w:rsidRPr="00BC3739">
          <w:rPr>
            <w:sz w:val="24"/>
            <w:szCs w:val="24"/>
          </w:rPr>
          <w:t>evelopment of youth work, recognition of youth work and aims and results of non-formal education;</w:t>
        </w:r>
      </w:ins>
    </w:p>
    <w:p w14:paraId="06B4842C" w14:textId="42356F23" w:rsidR="00BC3739" w:rsidRPr="00BC3739" w:rsidRDefault="006B25DB" w:rsidP="00BC3739">
      <w:pPr>
        <w:pStyle w:val="ListParagraph"/>
        <w:numPr>
          <w:ilvl w:val="0"/>
          <w:numId w:val="25"/>
        </w:numPr>
        <w:jc w:val="both"/>
        <w:rPr>
          <w:ins w:id="544" w:author="Ani Vashakmadze" w:date="2017-05-24T12:28:00Z"/>
          <w:sz w:val="24"/>
          <w:szCs w:val="24"/>
        </w:rPr>
      </w:pPr>
      <w:ins w:id="545" w:author="Ani Vashakmadze" w:date="2017-05-24T12:28:00Z">
        <w:r>
          <w:rPr>
            <w:sz w:val="24"/>
            <w:szCs w:val="24"/>
          </w:rPr>
          <w:t>m</w:t>
        </w:r>
        <w:r w:rsidR="00BC3739" w:rsidRPr="00BC3739">
          <w:rPr>
            <w:sz w:val="24"/>
            <w:szCs w:val="24"/>
          </w:rPr>
          <w:t>ajor stakeholders of youth policy, infrastructure and services connected to the youth policy, funding of youth field;</w:t>
        </w:r>
      </w:ins>
    </w:p>
    <w:p w14:paraId="563F34BF" w14:textId="5FF55AB7" w:rsidR="00BC3739" w:rsidRPr="00BC3739" w:rsidRDefault="006B25DB" w:rsidP="00BC3739">
      <w:pPr>
        <w:pStyle w:val="ListParagraph"/>
        <w:numPr>
          <w:ilvl w:val="0"/>
          <w:numId w:val="25"/>
        </w:numPr>
        <w:jc w:val="both"/>
        <w:rPr>
          <w:ins w:id="546" w:author="Ani Vashakmadze" w:date="2017-05-24T12:28:00Z"/>
          <w:sz w:val="24"/>
          <w:szCs w:val="24"/>
        </w:rPr>
      </w:pPr>
      <w:proofErr w:type="gramStart"/>
      <w:ins w:id="547" w:author="Ani Vashakmadze" w:date="2017-05-24T12:28:00Z">
        <w:r>
          <w:rPr>
            <w:sz w:val="24"/>
            <w:szCs w:val="24"/>
          </w:rPr>
          <w:t>o</w:t>
        </w:r>
        <w:r w:rsidR="00BC3739" w:rsidRPr="00BC3739">
          <w:rPr>
            <w:sz w:val="24"/>
            <w:szCs w:val="24"/>
          </w:rPr>
          <w:t>rganizing</w:t>
        </w:r>
        <w:proofErr w:type="gramEnd"/>
        <w:r w:rsidR="00BC3739" w:rsidRPr="00BC3739">
          <w:rPr>
            <w:sz w:val="24"/>
            <w:szCs w:val="24"/>
          </w:rPr>
          <w:t xml:space="preserve"> Study visits between policy makers, state, municipal and youth organizations.  </w:t>
        </w:r>
      </w:ins>
    </w:p>
    <w:p w14:paraId="51D75608" w14:textId="145F5186" w:rsidR="00BC3739" w:rsidRDefault="006B25DB" w:rsidP="00BC3739">
      <w:pPr>
        <w:pStyle w:val="ListParagraph"/>
        <w:numPr>
          <w:ilvl w:val="0"/>
          <w:numId w:val="25"/>
        </w:numPr>
        <w:jc w:val="both"/>
        <w:rPr>
          <w:ins w:id="548" w:author="Ani Vashakmadze" w:date="2017-05-24T13:11:00Z"/>
          <w:sz w:val="24"/>
          <w:szCs w:val="24"/>
        </w:rPr>
      </w:pPr>
      <w:proofErr w:type="gramStart"/>
      <w:ins w:id="549" w:author="Ani Vashakmadze" w:date="2017-05-24T12:28:00Z">
        <w:r>
          <w:rPr>
            <w:sz w:val="24"/>
            <w:szCs w:val="24"/>
          </w:rPr>
          <w:t>e</w:t>
        </w:r>
        <w:r w:rsidR="00BC3739" w:rsidRPr="00BC3739">
          <w:rPr>
            <w:sz w:val="24"/>
            <w:szCs w:val="24"/>
          </w:rPr>
          <w:t>nsuring</w:t>
        </w:r>
        <w:proofErr w:type="gramEnd"/>
        <w:r w:rsidR="00BC3739" w:rsidRPr="00BC3739">
          <w:rPr>
            <w:sz w:val="24"/>
            <w:szCs w:val="24"/>
          </w:rPr>
          <w:t xml:space="preserve"> the participation of Romanian Ngo’s in Annual youth forum which is organized by MSY.</w:t>
        </w:r>
      </w:ins>
    </w:p>
    <w:p w14:paraId="4D0C5828" w14:textId="77777777" w:rsidR="008A3B77" w:rsidRDefault="008A3B77" w:rsidP="000D6C4D">
      <w:pPr>
        <w:jc w:val="both"/>
        <w:rPr>
          <w:ins w:id="550" w:author="Ani Vashakmadze" w:date="2017-05-24T13:11:00Z"/>
          <w:sz w:val="24"/>
          <w:szCs w:val="24"/>
        </w:rPr>
      </w:pPr>
    </w:p>
    <w:p w14:paraId="6D9EDBE8" w14:textId="77777777" w:rsidR="008A3B77" w:rsidRDefault="008A3B77" w:rsidP="000D6C4D">
      <w:pPr>
        <w:jc w:val="both"/>
        <w:rPr>
          <w:ins w:id="551" w:author="Ani Vashakmadze" w:date="2017-05-24T13:11:00Z"/>
          <w:sz w:val="24"/>
          <w:szCs w:val="24"/>
        </w:rPr>
      </w:pPr>
    </w:p>
    <w:p w14:paraId="02674A45" w14:textId="77777777" w:rsidR="008A3B77" w:rsidRPr="000D6C4D" w:rsidRDefault="008A3B77" w:rsidP="000D6C4D">
      <w:pPr>
        <w:jc w:val="both"/>
        <w:rPr>
          <w:ins w:id="552" w:author="Ani Vashakmadze" w:date="2017-05-24T12:28:00Z"/>
          <w:sz w:val="24"/>
          <w:szCs w:val="24"/>
        </w:rPr>
      </w:pPr>
    </w:p>
    <w:p w14:paraId="4F98FDA0" w14:textId="77777777" w:rsidR="00BC3739" w:rsidDel="00CF761D" w:rsidRDefault="00BC3739" w:rsidP="000D6C4D">
      <w:pPr>
        <w:rPr>
          <w:del w:id="553" w:author="Ani Vashakmadze" w:date="2017-05-24T12:29:00Z"/>
          <w:sz w:val="24"/>
          <w:szCs w:val="24"/>
        </w:rPr>
      </w:pPr>
    </w:p>
    <w:p w14:paraId="3B46C4AF" w14:textId="77777777" w:rsidR="00CF761D" w:rsidRPr="000D6C4D" w:rsidRDefault="00CF761D" w:rsidP="000D6C4D">
      <w:pPr>
        <w:rPr>
          <w:ins w:id="554" w:author="Ani Vashakmadze" w:date="2017-05-24T13:07:00Z"/>
          <w:sz w:val="24"/>
          <w:szCs w:val="24"/>
        </w:rPr>
      </w:pPr>
    </w:p>
    <w:p w14:paraId="24F44B16" w14:textId="77777777" w:rsidR="00C51B94" w:rsidRPr="000B3BEC" w:rsidRDefault="00C51B94" w:rsidP="000B3BEC">
      <w:pPr>
        <w:rPr>
          <w:ins w:id="555" w:author="Ani Vashakmadze" w:date="2017-05-25T13:46:00Z"/>
          <w:rFonts w:ascii="Sylfaen" w:hAnsi="Sylfaen"/>
          <w:b/>
          <w:i/>
          <w:sz w:val="24"/>
          <w:szCs w:val="24"/>
          <w:lang w:val="ka-GE"/>
        </w:rPr>
      </w:pPr>
      <w:ins w:id="556" w:author="Ani Vashakmadze" w:date="2017-05-25T13:46:00Z">
        <w:r w:rsidRPr="000B3BEC">
          <w:rPr>
            <w:rFonts w:ascii="Sylfaen" w:hAnsi="Sylfaen"/>
            <w:b/>
            <w:i/>
            <w:sz w:val="24"/>
            <w:szCs w:val="24"/>
            <w:lang w:val="ka-GE"/>
          </w:rPr>
          <w:lastRenderedPageBreak/>
          <w:t>2. 14. Employment, Occupational Health and Safety</w:t>
        </w:r>
      </w:ins>
    </w:p>
    <w:p w14:paraId="4AF158D8" w14:textId="2279D83F" w:rsidR="00C51B94" w:rsidRPr="00C51B94" w:rsidRDefault="00C51B94" w:rsidP="00C51B94">
      <w:pPr>
        <w:autoSpaceDN w:val="0"/>
        <w:spacing w:before="100" w:beforeAutospacing="1" w:after="100" w:afterAutospacing="1"/>
        <w:jc w:val="both"/>
        <w:rPr>
          <w:ins w:id="557" w:author="Ani Vashakmadze" w:date="2017-05-25T13:46:00Z"/>
          <w:sz w:val="24"/>
          <w:szCs w:val="24"/>
          <w:lang w:eastAsia="en-US"/>
        </w:rPr>
      </w:pPr>
      <w:ins w:id="558" w:author="Ani Vashakmadze" w:date="2017-05-25T13:46:00Z">
        <w:r w:rsidRPr="00C51B94">
          <w:rPr>
            <w:rFonts w:ascii="Sylfaen" w:hAnsi="Sylfaen"/>
            <w:sz w:val="24"/>
            <w:szCs w:val="24"/>
          </w:rPr>
          <w:t>Both Sides agreed to share experience in developing employment support services in the field of occupational health and safety an</w:t>
        </w:r>
        <w:r>
          <w:rPr>
            <w:rFonts w:ascii="Sylfaen" w:hAnsi="Sylfaen"/>
            <w:sz w:val="24"/>
            <w:szCs w:val="24"/>
          </w:rPr>
          <w:t>d to cooperate in terms of labo</w:t>
        </w:r>
        <w:r w:rsidR="006B25DB">
          <w:rPr>
            <w:rFonts w:ascii="Sylfaen" w:hAnsi="Sylfaen"/>
            <w:sz w:val="24"/>
            <w:szCs w:val="24"/>
          </w:rPr>
          <w:t>r migration</w:t>
        </w:r>
        <w:r w:rsidRPr="00C51B94">
          <w:rPr>
            <w:rFonts w:ascii="Sylfaen" w:hAnsi="Sylfaen"/>
            <w:sz w:val="24"/>
            <w:szCs w:val="24"/>
            <w:lang w:val="ka-GE"/>
          </w:rPr>
          <w:t>.</w:t>
        </w:r>
      </w:ins>
    </w:p>
    <w:p w14:paraId="27EA25BF" w14:textId="77777777" w:rsidR="00CF761D" w:rsidRPr="000D6C4D" w:rsidRDefault="00CF761D" w:rsidP="000D6C4D">
      <w:pPr>
        <w:rPr>
          <w:ins w:id="559" w:author="Ani Vashakmadze" w:date="2017-05-24T13:09:00Z"/>
          <w:rFonts w:ascii="Sylfaen" w:hAnsi="Sylfaen"/>
          <w:b/>
          <w:i/>
          <w:sz w:val="24"/>
          <w:szCs w:val="24"/>
          <w:lang w:val="ka-GE"/>
        </w:rPr>
      </w:pPr>
      <w:bookmarkStart w:id="560" w:name="_GoBack"/>
      <w:bookmarkEnd w:id="560"/>
    </w:p>
    <w:p w14:paraId="5CB6CA9B" w14:textId="77777777" w:rsidR="00B36EF1" w:rsidRPr="000D6C4D" w:rsidRDefault="00134CAE" w:rsidP="000D6C4D">
      <w:pPr>
        <w:rPr>
          <w:ins w:id="561" w:author="Ani Vashakmadze" w:date="2017-05-24T13:09:00Z"/>
          <w:rFonts w:ascii="Sylfaen" w:hAnsi="Sylfaen"/>
          <w:b/>
          <w:i/>
          <w:sz w:val="24"/>
          <w:szCs w:val="24"/>
          <w:lang w:val="ka-GE"/>
        </w:rPr>
      </w:pPr>
      <w:ins w:id="562" w:author="Ani Vashakmadze" w:date="2017-05-24T13:09:00Z">
        <w:r w:rsidRPr="000D6C4D">
          <w:rPr>
            <w:rFonts w:ascii="Sylfaen" w:hAnsi="Sylfaen"/>
            <w:b/>
            <w:i/>
            <w:sz w:val="24"/>
            <w:szCs w:val="24"/>
            <w:lang w:val="ka-GE"/>
          </w:rPr>
          <w:t>2.15.</w:t>
        </w:r>
        <w:r w:rsidR="00B36EF1" w:rsidRPr="000D6C4D">
          <w:rPr>
            <w:rFonts w:ascii="Sylfaen" w:hAnsi="Sylfaen"/>
            <w:b/>
            <w:i/>
            <w:sz w:val="24"/>
            <w:szCs w:val="24"/>
            <w:lang w:val="ka-GE"/>
          </w:rPr>
          <w:t xml:space="preserve"> Statistics </w:t>
        </w:r>
      </w:ins>
    </w:p>
    <w:p w14:paraId="6B877B51" w14:textId="14718024" w:rsidR="00B36EF1" w:rsidRPr="000D6C4D" w:rsidRDefault="00B36EF1" w:rsidP="000D6C4D">
      <w:pPr>
        <w:autoSpaceDN w:val="0"/>
        <w:spacing w:line="276" w:lineRule="auto"/>
        <w:jc w:val="both"/>
        <w:rPr>
          <w:ins w:id="563" w:author="Ani Vashakmadze" w:date="2017-05-24T13:09:00Z"/>
          <w:sz w:val="24"/>
          <w:szCs w:val="24"/>
        </w:rPr>
      </w:pPr>
      <w:ins w:id="564" w:author="Ani Vashakmadze" w:date="2017-05-24T13:09:00Z">
        <w:r w:rsidRPr="000D6C4D">
          <w:rPr>
            <w:sz w:val="24"/>
            <w:szCs w:val="24"/>
          </w:rPr>
          <w:t xml:space="preserve">Georgian Side asked the </w:t>
        </w:r>
      </w:ins>
      <w:ins w:id="565" w:author="Ani Vashakmadze" w:date="2017-05-24T16:28:00Z">
        <w:r w:rsidR="000D6C4D">
          <w:rPr>
            <w:sz w:val="24"/>
            <w:szCs w:val="24"/>
          </w:rPr>
          <w:t xml:space="preserve">Romanian </w:t>
        </w:r>
      </w:ins>
      <w:ins w:id="566" w:author="Ani Vashakmadze" w:date="2017-05-24T13:09:00Z">
        <w:r w:rsidRPr="000D6C4D">
          <w:rPr>
            <w:sz w:val="24"/>
            <w:szCs w:val="24"/>
          </w:rPr>
          <w:t xml:space="preserve">Side to share the following information between the National Statistics Office of Georgia and </w:t>
        </w:r>
        <w:r w:rsidR="000D6C4D" w:rsidRPr="000D6C4D">
          <w:rPr>
            <w:sz w:val="24"/>
            <w:szCs w:val="24"/>
          </w:rPr>
          <w:t>the relevant institution in Romania</w:t>
        </w:r>
        <w:r w:rsidRPr="000D6C4D">
          <w:rPr>
            <w:sz w:val="24"/>
            <w:szCs w:val="24"/>
          </w:rPr>
          <w:t>:</w:t>
        </w:r>
      </w:ins>
    </w:p>
    <w:p w14:paraId="4792B88E" w14:textId="77777777" w:rsidR="00B36EF1" w:rsidRPr="000D6C4D" w:rsidRDefault="00B36EF1" w:rsidP="000D6C4D">
      <w:pPr>
        <w:autoSpaceDN w:val="0"/>
        <w:spacing w:line="276" w:lineRule="auto"/>
        <w:jc w:val="both"/>
        <w:rPr>
          <w:ins w:id="567" w:author="Ani Vashakmadze" w:date="2017-05-24T13:09:00Z"/>
          <w:sz w:val="24"/>
          <w:szCs w:val="24"/>
        </w:rPr>
      </w:pPr>
    </w:p>
    <w:p w14:paraId="62BEE93D" w14:textId="77777777" w:rsidR="00B36EF1" w:rsidRPr="000D6C4D" w:rsidRDefault="00B36EF1" w:rsidP="000D6C4D">
      <w:pPr>
        <w:pStyle w:val="ListParagraph"/>
        <w:widowControl/>
        <w:numPr>
          <w:ilvl w:val="0"/>
          <w:numId w:val="37"/>
        </w:numPr>
        <w:suppressAutoHyphens w:val="0"/>
        <w:autoSpaceDN w:val="0"/>
        <w:adjustRightInd w:val="0"/>
        <w:spacing w:line="276" w:lineRule="auto"/>
        <w:jc w:val="both"/>
        <w:rPr>
          <w:ins w:id="568" w:author="Ani Vashakmadze" w:date="2017-05-24T13:09:00Z"/>
          <w:sz w:val="24"/>
          <w:szCs w:val="24"/>
        </w:rPr>
      </w:pPr>
      <w:ins w:id="569" w:author="Ani Vashakmadze" w:date="2017-05-24T13:09:00Z">
        <w:r w:rsidRPr="000D6C4D">
          <w:rPr>
            <w:sz w:val="24"/>
            <w:szCs w:val="24"/>
          </w:rPr>
          <w:t xml:space="preserve">external trade statistics data between Georgia and </w:t>
        </w:r>
      </w:ins>
      <w:ins w:id="570" w:author="Ani Vashakmadze" w:date="2017-05-24T16:28:00Z">
        <w:r w:rsidR="000D6C4D">
          <w:rPr>
            <w:sz w:val="24"/>
            <w:szCs w:val="24"/>
          </w:rPr>
          <w:t xml:space="preserve">Romania </w:t>
        </w:r>
      </w:ins>
      <w:ins w:id="571" w:author="Ani Vashakmadze" w:date="2017-05-24T13:09:00Z">
        <w:r w:rsidRPr="000D6C4D">
          <w:rPr>
            <w:sz w:val="24"/>
            <w:szCs w:val="24"/>
          </w:rPr>
          <w:t>by 4 digit levels according to the HS 2012 classification on a quarterly basis;</w:t>
        </w:r>
      </w:ins>
    </w:p>
    <w:p w14:paraId="5106B834" w14:textId="77777777" w:rsidR="00B36EF1" w:rsidRPr="000D6C4D" w:rsidRDefault="00B36EF1" w:rsidP="000D6C4D">
      <w:pPr>
        <w:pStyle w:val="ListParagraph"/>
        <w:widowControl/>
        <w:numPr>
          <w:ilvl w:val="0"/>
          <w:numId w:val="37"/>
        </w:numPr>
        <w:suppressAutoHyphens w:val="0"/>
        <w:autoSpaceDN w:val="0"/>
        <w:adjustRightInd w:val="0"/>
        <w:spacing w:line="276" w:lineRule="auto"/>
        <w:jc w:val="both"/>
        <w:rPr>
          <w:ins w:id="572" w:author="Ani Vashakmadze" w:date="2017-05-24T13:09:00Z"/>
          <w:sz w:val="24"/>
          <w:szCs w:val="24"/>
        </w:rPr>
      </w:pPr>
      <w:ins w:id="573" w:author="Ani Vashakmadze" w:date="2017-05-24T13:09:00Z">
        <w:r w:rsidRPr="000D6C4D">
          <w:rPr>
            <w:sz w:val="24"/>
            <w:szCs w:val="24"/>
          </w:rPr>
          <w:t xml:space="preserve">statistical data on foreign direct investment between Georgia and </w:t>
        </w:r>
      </w:ins>
      <w:ins w:id="574" w:author="Ani Vashakmadze" w:date="2017-05-24T16:29:00Z">
        <w:r w:rsidR="000D6C4D">
          <w:rPr>
            <w:sz w:val="24"/>
            <w:szCs w:val="24"/>
          </w:rPr>
          <w:t xml:space="preserve">Romania </w:t>
        </w:r>
      </w:ins>
      <w:ins w:id="575" w:author="Ani Vashakmadze" w:date="2017-05-24T13:09:00Z">
        <w:r w:rsidRPr="000D6C4D">
          <w:rPr>
            <w:sz w:val="24"/>
            <w:szCs w:val="24"/>
          </w:rPr>
          <w:t xml:space="preserve">and a list of </w:t>
        </w:r>
      </w:ins>
      <w:ins w:id="576" w:author="Ani Vashakmadze" w:date="2017-05-24T16:29:00Z">
        <w:r w:rsidR="000D6C4D">
          <w:rPr>
            <w:sz w:val="24"/>
            <w:szCs w:val="24"/>
          </w:rPr>
          <w:t xml:space="preserve">Romanian </w:t>
        </w:r>
      </w:ins>
      <w:ins w:id="577" w:author="Ani Vashakmadze" w:date="2017-05-24T13:09:00Z">
        <w:r w:rsidRPr="000D6C4D">
          <w:rPr>
            <w:sz w:val="24"/>
            <w:szCs w:val="24"/>
          </w:rPr>
          <w:t>companies with direct investment in Georgia  on a quarterly basis;</w:t>
        </w:r>
      </w:ins>
    </w:p>
    <w:p w14:paraId="09D58414" w14:textId="77777777" w:rsidR="00B36EF1" w:rsidRPr="000D6C4D" w:rsidRDefault="00B36EF1" w:rsidP="000D6C4D">
      <w:pPr>
        <w:widowControl/>
        <w:suppressAutoHyphens w:val="0"/>
        <w:autoSpaceDE/>
        <w:spacing w:after="200" w:line="360" w:lineRule="auto"/>
        <w:jc w:val="both"/>
        <w:rPr>
          <w:ins w:id="578" w:author="Ani Vashakmadze" w:date="2017-05-24T13:07:00Z"/>
          <w:rFonts w:ascii="Sylfaen" w:hAnsi="Sylfaen"/>
          <w:lang w:val="ka-GE"/>
        </w:rPr>
      </w:pPr>
    </w:p>
    <w:p w14:paraId="5F3896EE" w14:textId="77777777" w:rsidR="001B7414" w:rsidRDefault="001B7414" w:rsidP="00BC3739">
      <w:pPr>
        <w:pStyle w:val="ListParagraph"/>
      </w:pPr>
    </w:p>
    <w:p w14:paraId="190313FC" w14:textId="77777777" w:rsidR="001B7414" w:rsidRDefault="001B7414" w:rsidP="001B7414">
      <w:pPr>
        <w:jc w:val="both"/>
        <w:rPr>
          <w:sz w:val="24"/>
          <w:szCs w:val="24"/>
        </w:rPr>
      </w:pPr>
    </w:p>
    <w:p w14:paraId="26227720" w14:textId="77777777" w:rsidR="00AB0D49" w:rsidRPr="00BC3739" w:rsidRDefault="001B7414" w:rsidP="00BC3739">
      <w:pPr>
        <w:pStyle w:val="ListParagraph"/>
        <w:numPr>
          <w:ilvl w:val="0"/>
          <w:numId w:val="2"/>
        </w:numPr>
        <w:jc w:val="both"/>
        <w:rPr>
          <w:ins w:id="579" w:author="Ani Vashakmadze" w:date="2017-05-24T12:19:00Z"/>
          <w:b/>
          <w:sz w:val="24"/>
          <w:szCs w:val="24"/>
        </w:rPr>
      </w:pPr>
      <w:moveFromRangeStart w:id="580" w:author="Ani Vashakmadze" w:date="2017-05-24T12:20:00Z" w:name="move483391734"/>
      <w:moveFrom w:id="581" w:author="Ani Vashakmadze" w:date="2017-05-24T12:20:00Z">
        <w:r w:rsidRPr="007B3C88" w:rsidDel="00AB0D49">
          <w:rPr>
            <w:b/>
            <w:sz w:val="24"/>
            <w:szCs w:val="24"/>
          </w:rPr>
          <w:t xml:space="preserve">Date and venue of the </w:t>
        </w:r>
        <w:r w:rsidR="00931DCA" w:rsidRPr="007B3C88" w:rsidDel="00AB0D49">
          <w:rPr>
            <w:b/>
            <w:sz w:val="24"/>
            <w:szCs w:val="24"/>
          </w:rPr>
          <w:t>2nd</w:t>
        </w:r>
        <w:r w:rsidRPr="007B3C88" w:rsidDel="00AB0D49">
          <w:rPr>
            <w:b/>
            <w:sz w:val="24"/>
            <w:szCs w:val="24"/>
          </w:rPr>
          <w:t xml:space="preserve"> Session of the Commission.</w:t>
        </w:r>
      </w:moveFrom>
      <w:moveFromRangeEnd w:id="580"/>
      <w:ins w:id="582" w:author="Ani Vashakmadze" w:date="2017-05-24T12:19:00Z">
        <w:r w:rsidR="00AB0D49" w:rsidRPr="00BC3739">
          <w:rPr>
            <w:rFonts w:ascii="Sylfaen" w:hAnsi="Sylfaen"/>
            <w:b/>
            <w:sz w:val="24"/>
          </w:rPr>
          <w:t>EU-Georgia Relations</w:t>
        </w:r>
      </w:ins>
    </w:p>
    <w:p w14:paraId="1340D288" w14:textId="77777777" w:rsidR="00AB0D49" w:rsidRPr="000D6C4D" w:rsidRDefault="00AB0D49" w:rsidP="00BC3739">
      <w:pPr>
        <w:widowControl/>
        <w:suppressAutoHyphens w:val="0"/>
        <w:autoSpaceDE/>
        <w:spacing w:after="200" w:line="276" w:lineRule="auto"/>
        <w:jc w:val="both"/>
        <w:rPr>
          <w:ins w:id="583" w:author="Ani Vashakmadze" w:date="2017-05-24T12:19:00Z"/>
          <w:sz w:val="24"/>
          <w:szCs w:val="24"/>
        </w:rPr>
      </w:pPr>
      <w:ins w:id="584" w:author="Ani Vashakmadze" w:date="2017-05-24T12:19:00Z">
        <w:r w:rsidRPr="000D6C4D">
          <w:rPr>
            <w:sz w:val="24"/>
            <w:szCs w:val="24"/>
          </w:rPr>
          <w:t xml:space="preserve">Both Sides stressed the importance of further deepening relations between Georgia and the EU and highlighted their commitment to promote this process, particularly through full exploitation of opportunities and perspectives offered by the Association Agreement and the Eastern Partnership multilateral formats. </w:t>
        </w:r>
      </w:ins>
    </w:p>
    <w:p w14:paraId="38D95EF5" w14:textId="77777777" w:rsidR="00AB0D49" w:rsidRPr="00BC3739" w:rsidRDefault="00AB0D49" w:rsidP="00BC3739">
      <w:pPr>
        <w:widowControl/>
        <w:suppressAutoHyphens w:val="0"/>
        <w:autoSpaceDE/>
        <w:spacing w:after="200" w:line="276" w:lineRule="auto"/>
        <w:jc w:val="both"/>
        <w:rPr>
          <w:ins w:id="585" w:author="Ani Vashakmadze" w:date="2017-05-24T12:19:00Z"/>
          <w:rFonts w:ascii="Sylfaen" w:hAnsi="Sylfaen"/>
          <w:sz w:val="22"/>
          <w:lang w:val="ka-GE"/>
        </w:rPr>
      </w:pPr>
      <w:ins w:id="586" w:author="Ani Vashakmadze" w:date="2017-05-24T12:19:00Z">
        <w:r w:rsidRPr="00BC3739">
          <w:rPr>
            <w:rFonts w:ascii="Sylfaen" w:hAnsi="Sylfaen"/>
            <w:sz w:val="24"/>
          </w:rPr>
          <w:t>Both Sides acknowledged the European Aspiration and Choice of Georgia.</w:t>
        </w:r>
      </w:ins>
    </w:p>
    <w:p w14:paraId="061CB5A6" w14:textId="77777777" w:rsidR="00AB0D49" w:rsidRPr="000D6C4D" w:rsidRDefault="00AB0D49" w:rsidP="00BC3739">
      <w:pPr>
        <w:widowControl/>
        <w:suppressAutoHyphens w:val="0"/>
        <w:autoSpaceDE/>
        <w:spacing w:after="200" w:line="276" w:lineRule="auto"/>
        <w:jc w:val="both"/>
        <w:rPr>
          <w:ins w:id="587" w:author="Ani Vashakmadze" w:date="2017-05-24T12:19:00Z"/>
          <w:sz w:val="24"/>
          <w:szCs w:val="24"/>
        </w:rPr>
      </w:pPr>
      <w:ins w:id="588" w:author="Ani Vashakmadze" w:date="2017-05-24T12:19:00Z">
        <w:r w:rsidRPr="000D6C4D">
          <w:rPr>
            <w:sz w:val="24"/>
            <w:szCs w:val="24"/>
          </w:rPr>
          <w:t xml:space="preserve">Both Sides stressed out the importance of future assistance of Romania in regards to the Association Agreement implementation process as well as supporting Georgian participation in the EU Community Programs and thematic Agencies according to the Association Agreement. </w:t>
        </w:r>
      </w:ins>
    </w:p>
    <w:p w14:paraId="16715036" w14:textId="77777777" w:rsidR="00AB0D49" w:rsidRPr="000D6C4D" w:rsidRDefault="00AB0D49" w:rsidP="00BC3739">
      <w:pPr>
        <w:widowControl/>
        <w:suppressAutoHyphens w:val="0"/>
        <w:autoSpaceDE/>
        <w:spacing w:after="200" w:line="276" w:lineRule="auto"/>
        <w:jc w:val="both"/>
        <w:rPr>
          <w:ins w:id="589" w:author="Ani Vashakmadze" w:date="2017-05-24T12:19:00Z"/>
          <w:sz w:val="24"/>
          <w:szCs w:val="24"/>
        </w:rPr>
      </w:pPr>
      <w:ins w:id="590" w:author="Ani Vashakmadze" w:date="2017-05-24T12:19:00Z">
        <w:r w:rsidRPr="000D6C4D">
          <w:rPr>
            <w:sz w:val="24"/>
            <w:szCs w:val="24"/>
          </w:rPr>
          <w:t>Both Sides confirmed the significance of the upcoming Eastern Partnership Summit in Brussels on 24 November 2017, which is expected to ensure practical as well as political deliverables and a forward-looking vision for forging closer ties between the EU and Eastern European Partners, including Georgia, based on their individual merits and interests.</w:t>
        </w:r>
      </w:ins>
    </w:p>
    <w:p w14:paraId="141EF638" w14:textId="77777777" w:rsidR="00AB0D49" w:rsidRPr="000D6C4D" w:rsidRDefault="00AB0D49" w:rsidP="00BC3739">
      <w:pPr>
        <w:widowControl/>
        <w:suppressAutoHyphens w:val="0"/>
        <w:autoSpaceDE/>
        <w:spacing w:after="200" w:line="276" w:lineRule="auto"/>
        <w:jc w:val="both"/>
        <w:rPr>
          <w:ins w:id="591" w:author="Ani Vashakmadze" w:date="2017-05-24T12:19:00Z"/>
          <w:sz w:val="24"/>
          <w:szCs w:val="24"/>
        </w:rPr>
      </w:pPr>
      <w:ins w:id="592" w:author="Ani Vashakmadze" w:date="2017-05-24T12:19:00Z">
        <w:r w:rsidRPr="000D6C4D">
          <w:rPr>
            <w:sz w:val="24"/>
            <w:szCs w:val="24"/>
          </w:rPr>
          <w:t xml:space="preserve">Both Sides welcomed that the Association Agreement including Deep and Comprehensive Free Trade Area (DCFTA) fully entered into force (1st of July 2016) thus providing additional opportunities for further political association and economic integration of Georgia with the EU, as well as DCFTA provides a stable framework for the development of trade and economic relations between Georgia and Romania, as it creates new business opportunities and boosts competitiveness. </w:t>
        </w:r>
      </w:ins>
    </w:p>
    <w:p w14:paraId="02D88A94" w14:textId="77777777" w:rsidR="00AB0D49" w:rsidRPr="000D6C4D" w:rsidRDefault="00AB0D49" w:rsidP="00BC3739">
      <w:pPr>
        <w:widowControl/>
        <w:suppressAutoHyphens w:val="0"/>
        <w:autoSpaceDE/>
        <w:spacing w:after="200" w:line="276" w:lineRule="auto"/>
        <w:jc w:val="both"/>
        <w:rPr>
          <w:ins w:id="593" w:author="Ani Vashakmadze" w:date="2017-05-24T12:19:00Z"/>
          <w:sz w:val="24"/>
          <w:szCs w:val="24"/>
        </w:rPr>
      </w:pPr>
      <w:ins w:id="594" w:author="Ani Vashakmadze" w:date="2017-05-24T12:19:00Z">
        <w:r w:rsidRPr="000D6C4D">
          <w:rPr>
            <w:sz w:val="24"/>
            <w:szCs w:val="24"/>
          </w:rPr>
          <w:lastRenderedPageBreak/>
          <w:t xml:space="preserve">Both Sides welcomed the significant progress achieved so far in terms of implementation of the Association Agreement including the DCFTA. The reforms implemented by the Government of Georgia have been positively assessed by the EU at the EU-Georgia Association Council meeting, held in Brussels, on 2 December, 2016. </w:t>
        </w:r>
      </w:ins>
    </w:p>
    <w:p w14:paraId="48490723" w14:textId="77777777" w:rsidR="00AB0D49" w:rsidRPr="000D6C4D" w:rsidRDefault="00AB0D49" w:rsidP="00BC3739">
      <w:pPr>
        <w:widowControl/>
        <w:suppressAutoHyphens w:val="0"/>
        <w:autoSpaceDE/>
        <w:spacing w:after="200" w:line="276" w:lineRule="auto"/>
        <w:jc w:val="both"/>
        <w:rPr>
          <w:ins w:id="595" w:author="Ani Vashakmadze" w:date="2017-05-24T12:19:00Z"/>
          <w:sz w:val="24"/>
          <w:szCs w:val="24"/>
        </w:rPr>
      </w:pPr>
      <w:ins w:id="596" w:author="Ani Vashakmadze" w:date="2017-05-24T12:19:00Z">
        <w:r w:rsidRPr="000D6C4D">
          <w:rPr>
            <w:sz w:val="24"/>
            <w:szCs w:val="24"/>
          </w:rPr>
          <w:t xml:space="preserve">Both Sides welcomed the entry into force of the visa-free regime for the holders of Georgian biometric passports as of March 28th, 2017, which will facilitate people-to-people contacts and strengthen business, social and cultural ties between the EU and Georgia. </w:t>
        </w:r>
      </w:ins>
    </w:p>
    <w:p w14:paraId="34A3AC79" w14:textId="75AEAA5F" w:rsidR="00AB0D49" w:rsidRPr="000D6C4D" w:rsidRDefault="00175B7C" w:rsidP="00BC3739">
      <w:pPr>
        <w:widowControl/>
        <w:suppressAutoHyphens w:val="0"/>
        <w:autoSpaceDE/>
        <w:spacing w:after="200" w:line="276" w:lineRule="auto"/>
        <w:jc w:val="both"/>
        <w:rPr>
          <w:ins w:id="597" w:author="Ani Vashakmadze" w:date="2017-05-24T12:19:00Z"/>
          <w:sz w:val="24"/>
          <w:szCs w:val="24"/>
        </w:rPr>
      </w:pPr>
      <w:ins w:id="598" w:author="Ani Vashakmadze" w:date="2017-05-24T12:19:00Z">
        <w:r>
          <w:rPr>
            <w:sz w:val="24"/>
            <w:szCs w:val="24"/>
          </w:rPr>
          <w:t>Both S</w:t>
        </w:r>
        <w:r w:rsidR="00AB0D49" w:rsidRPr="000D6C4D">
          <w:rPr>
            <w:sz w:val="24"/>
            <w:szCs w:val="24"/>
          </w:rPr>
          <w:t>ides stressed the importance of cooperation within the framework of the Mobility Partnership to promote migration through legal channels.</w:t>
        </w:r>
      </w:ins>
    </w:p>
    <w:p w14:paraId="061C77E0" w14:textId="2CB1DA37" w:rsidR="00AB0D49" w:rsidRPr="000D6C4D" w:rsidRDefault="00AB0D49" w:rsidP="00BC3739">
      <w:pPr>
        <w:widowControl/>
        <w:suppressAutoHyphens w:val="0"/>
        <w:autoSpaceDE/>
        <w:spacing w:after="200" w:line="276" w:lineRule="auto"/>
        <w:jc w:val="both"/>
        <w:rPr>
          <w:ins w:id="599" w:author="Ani Vashakmadze" w:date="2017-05-24T12:19:00Z"/>
          <w:sz w:val="24"/>
          <w:szCs w:val="24"/>
        </w:rPr>
      </w:pPr>
      <w:ins w:id="600" w:author="Ani Vashakmadze" w:date="2017-05-24T12:19:00Z">
        <w:r w:rsidRPr="000D6C4D">
          <w:rPr>
            <w:sz w:val="24"/>
            <w:szCs w:val="24"/>
          </w:rPr>
          <w:t>Both Sides stressed the importance of the cooperation under the European Neighborhood Instrument (ENI) Black Sea Cross-bo</w:t>
        </w:r>
        <w:r w:rsidR="00175B7C">
          <w:rPr>
            <w:sz w:val="24"/>
            <w:szCs w:val="24"/>
          </w:rPr>
          <w:t>rder Cooperation program. Both S</w:t>
        </w:r>
        <w:r w:rsidRPr="000D6C4D">
          <w:rPr>
            <w:sz w:val="24"/>
            <w:szCs w:val="24"/>
          </w:rPr>
          <w:t xml:space="preserve">ides highlighted the importance of strengthening such kind of cooperation for improving the welfare of the people in the Black Sea Basin regions through sustainable growth and joint environmental protection; promote business and entrepreneurship; promote coordination of the environmental protection and joint reduction of marine litter within the Black Sea Basin.    </w:t>
        </w:r>
      </w:ins>
    </w:p>
    <w:p w14:paraId="0D2F7EA8" w14:textId="6B18FC83" w:rsidR="00AB0D49" w:rsidRPr="000D6C4D" w:rsidRDefault="006B25DB" w:rsidP="00BC3739">
      <w:pPr>
        <w:widowControl/>
        <w:suppressAutoHyphens w:val="0"/>
        <w:autoSpaceDE/>
        <w:spacing w:after="200" w:line="276" w:lineRule="auto"/>
        <w:jc w:val="both"/>
        <w:rPr>
          <w:ins w:id="601" w:author="Ani Vashakmadze" w:date="2017-05-24T12:19:00Z"/>
          <w:sz w:val="24"/>
          <w:szCs w:val="24"/>
        </w:rPr>
      </w:pPr>
      <w:ins w:id="602" w:author="Ani Vashakmadze" w:date="2017-05-24T12:19:00Z">
        <w:r>
          <w:rPr>
            <w:sz w:val="24"/>
            <w:szCs w:val="24"/>
          </w:rPr>
          <w:t>Both Side</w:t>
        </w:r>
        <w:r w:rsidR="00AB0D49" w:rsidRPr="000D6C4D">
          <w:rPr>
            <w:sz w:val="24"/>
            <w:szCs w:val="24"/>
          </w:rPr>
          <w:t xml:space="preserve">s emphasized the importance of strengthening strategic communication efforts on European Integration process and welcomed effective implementation of the Government Communication Strategy on Georgia’s EU and NATO Membership for 2017-2020. The sides agreed to further intensify cooperation in the field of strategic communications including through exchange of experience and best practices, as well as conducting regular trainings, seminars and workshops.  </w:t>
        </w:r>
      </w:ins>
    </w:p>
    <w:p w14:paraId="721AA1EF" w14:textId="77777777" w:rsidR="00AB0D49" w:rsidRDefault="00AB0D49" w:rsidP="00AB0D49">
      <w:pPr>
        <w:rPr>
          <w:ins w:id="603" w:author="Ani Vashakmadze" w:date="2017-05-24T12:19:00Z"/>
          <w:rFonts w:ascii="Sylfaen" w:hAnsi="Sylfaen"/>
          <w:sz w:val="22"/>
          <w:lang w:val="ka-GE"/>
        </w:rPr>
      </w:pPr>
    </w:p>
    <w:p w14:paraId="02C342CB" w14:textId="77777777" w:rsidR="00AB0D49" w:rsidRDefault="00AB0D49" w:rsidP="00AB0D49">
      <w:pPr>
        <w:pStyle w:val="ListParagraph"/>
        <w:numPr>
          <w:ilvl w:val="0"/>
          <w:numId w:val="2"/>
        </w:numPr>
        <w:jc w:val="both"/>
        <w:rPr>
          <w:moveTo w:id="604" w:author="Ani Vashakmadze" w:date="2017-05-24T12:20:00Z"/>
          <w:b/>
          <w:sz w:val="24"/>
          <w:szCs w:val="24"/>
        </w:rPr>
      </w:pPr>
      <w:moveToRangeStart w:id="605" w:author="Ani Vashakmadze" w:date="2017-05-24T12:20:00Z" w:name="move483391734"/>
      <w:moveTo w:id="606" w:author="Ani Vashakmadze" w:date="2017-05-24T12:20:00Z">
        <w:r w:rsidRPr="007B3C88">
          <w:rPr>
            <w:b/>
            <w:sz w:val="24"/>
            <w:szCs w:val="24"/>
          </w:rPr>
          <w:t>Date and venue of the 2nd Session of the Commission.</w:t>
        </w:r>
      </w:moveTo>
    </w:p>
    <w:moveToRangeEnd w:id="605"/>
    <w:p w14:paraId="17E607B1" w14:textId="77777777" w:rsidR="00AB0D49" w:rsidRPr="007B3C88" w:rsidRDefault="00AB0D49" w:rsidP="00BC3739">
      <w:pPr>
        <w:pStyle w:val="ListParagraph"/>
        <w:jc w:val="both"/>
        <w:rPr>
          <w:b/>
          <w:sz w:val="24"/>
          <w:szCs w:val="24"/>
        </w:rPr>
      </w:pPr>
    </w:p>
    <w:p w14:paraId="6EC1CFA4" w14:textId="77777777" w:rsidR="00FE1573" w:rsidRPr="007B3C88" w:rsidRDefault="00FE1573" w:rsidP="00FE1573">
      <w:pPr>
        <w:pStyle w:val="ListParagraph"/>
        <w:jc w:val="both"/>
        <w:rPr>
          <w:b/>
          <w:sz w:val="24"/>
          <w:szCs w:val="24"/>
        </w:rPr>
      </w:pPr>
    </w:p>
    <w:p w14:paraId="1C47BC38" w14:textId="77777777" w:rsidR="001B7414" w:rsidRDefault="001B7414" w:rsidP="00BC3739">
      <w:pPr>
        <w:jc w:val="both"/>
        <w:rPr>
          <w:sz w:val="24"/>
          <w:szCs w:val="24"/>
        </w:rPr>
      </w:pPr>
      <w:r>
        <w:rPr>
          <w:sz w:val="24"/>
          <w:szCs w:val="24"/>
        </w:rPr>
        <w:t xml:space="preserve">The </w:t>
      </w:r>
      <w:r w:rsidR="00FE1573">
        <w:rPr>
          <w:sz w:val="24"/>
          <w:szCs w:val="24"/>
        </w:rPr>
        <w:t>2nd</w:t>
      </w:r>
      <w:r>
        <w:rPr>
          <w:sz w:val="24"/>
          <w:szCs w:val="24"/>
        </w:rPr>
        <w:t xml:space="preserve"> session of the </w:t>
      </w:r>
      <w:r w:rsidR="00FE1573">
        <w:rPr>
          <w:sz w:val="24"/>
          <w:szCs w:val="24"/>
        </w:rPr>
        <w:t>Romanian-Georgian Joint Commission for Economic Collaboration</w:t>
      </w:r>
      <w:r>
        <w:rPr>
          <w:sz w:val="24"/>
          <w:szCs w:val="24"/>
        </w:rPr>
        <w:t xml:space="preserve"> will be held in </w:t>
      </w:r>
      <w:r w:rsidR="00FE1573">
        <w:rPr>
          <w:sz w:val="24"/>
          <w:szCs w:val="24"/>
        </w:rPr>
        <w:t>Bucharest</w:t>
      </w:r>
      <w:r>
        <w:rPr>
          <w:sz w:val="24"/>
          <w:szCs w:val="24"/>
        </w:rPr>
        <w:t xml:space="preserve"> on the dates to be agreed by the two Sides through diplomatic channels.</w:t>
      </w:r>
    </w:p>
    <w:p w14:paraId="070C6AB7" w14:textId="77777777" w:rsidR="008344EC" w:rsidRDefault="008344EC" w:rsidP="008344EC">
      <w:pPr>
        <w:ind w:firstLine="360"/>
        <w:jc w:val="both"/>
        <w:rPr>
          <w:sz w:val="24"/>
          <w:szCs w:val="24"/>
        </w:rPr>
      </w:pPr>
    </w:p>
    <w:p w14:paraId="0266B511" w14:textId="586A0941" w:rsidR="001B7414" w:rsidRDefault="001B7414" w:rsidP="00BC3739">
      <w:pPr>
        <w:jc w:val="both"/>
        <w:rPr>
          <w:sz w:val="24"/>
          <w:szCs w:val="24"/>
        </w:rPr>
      </w:pPr>
      <w:r>
        <w:rPr>
          <w:sz w:val="24"/>
          <w:szCs w:val="24"/>
        </w:rPr>
        <w:t xml:space="preserve">This Protocol was signed in Tbilisi, on ____ </w:t>
      </w:r>
      <w:ins w:id="607" w:author="Ani Vashakmadze" w:date="2017-07-17T18:44:00Z">
        <w:r w:rsidR="00F718E2">
          <w:rPr>
            <w:sz w:val="24"/>
            <w:szCs w:val="24"/>
          </w:rPr>
          <w:t xml:space="preserve">September </w:t>
        </w:r>
      </w:ins>
      <w:del w:id="608" w:author="Ani Vashakmadze" w:date="2017-07-17T18:44:00Z">
        <w:r w:rsidDel="00F718E2">
          <w:rPr>
            <w:sz w:val="24"/>
            <w:szCs w:val="24"/>
          </w:rPr>
          <w:delText xml:space="preserve">June </w:delText>
        </w:r>
      </w:del>
      <w:r>
        <w:rPr>
          <w:sz w:val="24"/>
          <w:szCs w:val="24"/>
        </w:rPr>
        <w:t xml:space="preserve">2017 in </w:t>
      </w:r>
      <w:ins w:id="609" w:author="Ani Vashakmadze" w:date="2017-06-12T11:28:00Z">
        <w:r w:rsidR="006B25DB">
          <w:rPr>
            <w:sz w:val="24"/>
            <w:szCs w:val="24"/>
          </w:rPr>
          <w:t xml:space="preserve">two </w:t>
        </w:r>
      </w:ins>
      <w:del w:id="610" w:author="Ani Vashakmadze" w:date="2017-06-12T11:28:00Z">
        <w:r w:rsidDel="006B25DB">
          <w:rPr>
            <w:sz w:val="24"/>
            <w:szCs w:val="24"/>
          </w:rPr>
          <w:delText xml:space="preserve">three </w:delText>
        </w:r>
      </w:del>
      <w:r>
        <w:rPr>
          <w:sz w:val="24"/>
          <w:szCs w:val="24"/>
        </w:rPr>
        <w:t xml:space="preserve">originals in </w:t>
      </w:r>
      <w:del w:id="611" w:author="Ani Vashakmadze" w:date="2017-05-24T11:07:00Z">
        <w:r w:rsidDel="00BF4224">
          <w:rPr>
            <w:sz w:val="24"/>
            <w:szCs w:val="24"/>
          </w:rPr>
          <w:delText xml:space="preserve">the Romanian, Georgian and </w:delText>
        </w:r>
      </w:del>
      <w:r>
        <w:rPr>
          <w:sz w:val="24"/>
          <w:szCs w:val="24"/>
        </w:rPr>
        <w:t>English language</w:t>
      </w:r>
      <w:del w:id="612" w:author="Ani Vashakmadze" w:date="2017-05-24T11:07:00Z">
        <w:r w:rsidDel="00BF4224">
          <w:rPr>
            <w:sz w:val="24"/>
            <w:szCs w:val="24"/>
          </w:rPr>
          <w:delText>s</w:delText>
        </w:r>
      </w:del>
      <w:r>
        <w:rPr>
          <w:sz w:val="24"/>
          <w:szCs w:val="24"/>
        </w:rPr>
        <w:t xml:space="preserve">. All texts are equally authentic. </w:t>
      </w:r>
      <w:del w:id="613" w:author="Ani Vashakmadze" w:date="2017-06-12T11:28:00Z">
        <w:r w:rsidDel="006B25DB">
          <w:rPr>
            <w:sz w:val="24"/>
            <w:szCs w:val="24"/>
          </w:rPr>
          <w:delText>In case of divergence in the interpretation of the provisions of the Protocol, the English text shall prevail.</w:delText>
        </w:r>
      </w:del>
    </w:p>
    <w:p w14:paraId="393D04B3" w14:textId="77777777" w:rsidR="0047228F" w:rsidRDefault="0047228F" w:rsidP="008344EC">
      <w:pPr>
        <w:ind w:firstLine="360"/>
        <w:jc w:val="both"/>
        <w:rPr>
          <w:sz w:val="24"/>
          <w:szCs w:val="24"/>
        </w:rPr>
      </w:pPr>
    </w:p>
    <w:p w14:paraId="74EA115B" w14:textId="77777777" w:rsidR="0047228F" w:rsidRDefault="0047228F" w:rsidP="008344EC">
      <w:pPr>
        <w:ind w:firstLine="360"/>
        <w:jc w:val="both"/>
        <w:rPr>
          <w:sz w:val="24"/>
          <w:szCs w:val="24"/>
        </w:rPr>
      </w:pPr>
    </w:p>
    <w:tbl>
      <w:tblPr>
        <w:tblpPr w:leftFromText="180" w:rightFromText="180" w:vertAnchor="text" w:horzAnchor="margin" w:tblpY="840"/>
        <w:tblW w:w="0" w:type="auto"/>
        <w:tblLook w:val="04A0" w:firstRow="1" w:lastRow="0" w:firstColumn="1" w:lastColumn="0" w:noHBand="0" w:noVBand="1"/>
      </w:tblPr>
      <w:tblGrid>
        <w:gridCol w:w="4536"/>
        <w:gridCol w:w="4536"/>
      </w:tblGrid>
      <w:tr w:rsidR="00BF4224" w:rsidRPr="00C34B29" w14:paraId="1B293224" w14:textId="77777777" w:rsidTr="00BC3739">
        <w:trPr>
          <w:ins w:id="614" w:author="Ani Vashakmadze" w:date="2017-05-24T11:08:00Z"/>
        </w:trPr>
        <w:tc>
          <w:tcPr>
            <w:tcW w:w="4536" w:type="dxa"/>
          </w:tcPr>
          <w:p w14:paraId="52A8C818" w14:textId="77777777" w:rsidR="00BF4224" w:rsidRPr="00C34B29" w:rsidRDefault="00BF4224" w:rsidP="0061429D">
            <w:pPr>
              <w:pStyle w:val="BodyText"/>
              <w:spacing w:line="276" w:lineRule="auto"/>
              <w:jc w:val="center"/>
              <w:rPr>
                <w:ins w:id="615" w:author="Ani Vashakmadze" w:date="2017-05-24T11:08:00Z"/>
                <w:rFonts w:ascii="Verdana" w:hAnsi="Verdana"/>
                <w:b w:val="0"/>
                <w:sz w:val="22"/>
                <w:szCs w:val="22"/>
              </w:rPr>
            </w:pPr>
            <w:ins w:id="616" w:author="Ani Vashakmadze" w:date="2017-05-24T11:08:00Z">
              <w:r w:rsidRPr="00C34B29">
                <w:rPr>
                  <w:rFonts w:ascii="Verdana" w:hAnsi="Verdana"/>
                  <w:sz w:val="22"/>
                  <w:szCs w:val="22"/>
                  <w:lang w:val="en-GB"/>
                </w:rPr>
                <w:t>…………………………………</w:t>
              </w:r>
            </w:ins>
          </w:p>
        </w:tc>
        <w:tc>
          <w:tcPr>
            <w:tcW w:w="4536" w:type="dxa"/>
          </w:tcPr>
          <w:p w14:paraId="30111A42" w14:textId="77777777" w:rsidR="00BF4224" w:rsidRPr="00C34B29" w:rsidRDefault="00BF4224" w:rsidP="0061429D">
            <w:pPr>
              <w:pStyle w:val="BodyText"/>
              <w:spacing w:line="276" w:lineRule="auto"/>
              <w:jc w:val="center"/>
              <w:rPr>
                <w:ins w:id="617" w:author="Ani Vashakmadze" w:date="2017-05-24T11:08:00Z"/>
                <w:rFonts w:ascii="Verdana" w:hAnsi="Verdana"/>
                <w:b w:val="0"/>
                <w:sz w:val="22"/>
                <w:szCs w:val="22"/>
              </w:rPr>
            </w:pPr>
            <w:ins w:id="618" w:author="Ani Vashakmadze" w:date="2017-05-24T11:08:00Z">
              <w:r w:rsidRPr="00C34B29">
                <w:rPr>
                  <w:rFonts w:ascii="Verdana" w:hAnsi="Verdana"/>
                  <w:sz w:val="22"/>
                  <w:szCs w:val="22"/>
                  <w:lang w:val="en-GB"/>
                </w:rPr>
                <w:t>…………………………………</w:t>
              </w:r>
            </w:ins>
          </w:p>
        </w:tc>
      </w:tr>
      <w:tr w:rsidR="00BF4224" w:rsidRPr="00C34B29" w14:paraId="233B11C0" w14:textId="77777777" w:rsidTr="00BC3739">
        <w:trPr>
          <w:ins w:id="619" w:author="Ani Vashakmadze" w:date="2017-05-24T11:08:00Z"/>
        </w:trPr>
        <w:tc>
          <w:tcPr>
            <w:tcW w:w="4536" w:type="dxa"/>
          </w:tcPr>
          <w:p w14:paraId="16755297" w14:textId="77777777" w:rsidR="00BF4224" w:rsidRPr="00BC3739" w:rsidRDefault="00BF4224" w:rsidP="0061429D">
            <w:pPr>
              <w:pStyle w:val="BodyText"/>
              <w:spacing w:line="276" w:lineRule="auto"/>
              <w:jc w:val="center"/>
              <w:rPr>
                <w:ins w:id="620" w:author="Ani Vashakmadze" w:date="2017-05-24T11:08:00Z"/>
              </w:rPr>
            </w:pPr>
          </w:p>
          <w:p w14:paraId="2DEE3795" w14:textId="77777777" w:rsidR="00BF4224" w:rsidRPr="00BC3739" w:rsidRDefault="00BF4224" w:rsidP="0061429D">
            <w:pPr>
              <w:pStyle w:val="BodyText"/>
              <w:spacing w:line="276" w:lineRule="auto"/>
              <w:jc w:val="center"/>
              <w:rPr>
                <w:ins w:id="621" w:author="Ani Vashakmadze" w:date="2017-05-24T11:08:00Z"/>
              </w:rPr>
            </w:pPr>
            <w:ins w:id="622" w:author="Ani Vashakmadze" w:date="2017-05-24T11:08:00Z">
              <w:r w:rsidRPr="00BC3739">
                <w:t xml:space="preserve">Mr. Giorgi </w:t>
              </w:r>
              <w:proofErr w:type="spellStart"/>
              <w:r w:rsidRPr="00BC3739">
                <w:t>Gakharia</w:t>
              </w:r>
              <w:proofErr w:type="spellEnd"/>
            </w:ins>
          </w:p>
          <w:p w14:paraId="26D728F8" w14:textId="77777777" w:rsidR="00BF4224" w:rsidRPr="00BC3739" w:rsidRDefault="00BF4224" w:rsidP="0061429D">
            <w:pPr>
              <w:pStyle w:val="BodyText"/>
              <w:spacing w:line="276" w:lineRule="auto"/>
              <w:jc w:val="center"/>
              <w:rPr>
                <w:ins w:id="623" w:author="Ani Vashakmadze" w:date="2017-05-24T11:08:00Z"/>
              </w:rPr>
            </w:pPr>
          </w:p>
          <w:p w14:paraId="274B83C4" w14:textId="77777777" w:rsidR="00BF4224" w:rsidRPr="00BC3739" w:rsidRDefault="00BF4224" w:rsidP="0061429D">
            <w:pPr>
              <w:pStyle w:val="BodyText"/>
              <w:spacing w:line="276" w:lineRule="auto"/>
              <w:jc w:val="center"/>
              <w:rPr>
                <w:ins w:id="624" w:author="Ani Vashakmadze" w:date="2017-05-24T11:08:00Z"/>
              </w:rPr>
            </w:pPr>
            <w:ins w:id="625" w:author="Ani Vashakmadze" w:date="2017-05-24T11:08:00Z">
              <w:r w:rsidRPr="00BC3739">
                <w:t>Minister of Economy and Sustainable Development of Georgia</w:t>
              </w:r>
            </w:ins>
          </w:p>
          <w:p w14:paraId="170ACF98" w14:textId="77777777" w:rsidR="00BF4224" w:rsidRPr="00BC3739" w:rsidRDefault="00BF4224" w:rsidP="0061429D">
            <w:pPr>
              <w:pStyle w:val="BodyText"/>
              <w:spacing w:line="276" w:lineRule="auto"/>
              <w:jc w:val="center"/>
              <w:rPr>
                <w:ins w:id="626" w:author="Ani Vashakmadze" w:date="2017-05-24T11:08:00Z"/>
              </w:rPr>
            </w:pPr>
          </w:p>
        </w:tc>
        <w:tc>
          <w:tcPr>
            <w:tcW w:w="4536" w:type="dxa"/>
          </w:tcPr>
          <w:p w14:paraId="14CAC872" w14:textId="77777777" w:rsidR="00BF4224" w:rsidRPr="00C34B29" w:rsidRDefault="00BF4224" w:rsidP="0061429D">
            <w:pPr>
              <w:pStyle w:val="BodyText"/>
              <w:spacing w:line="276" w:lineRule="auto"/>
              <w:rPr>
                <w:ins w:id="627" w:author="Ani Vashakmadze" w:date="2017-05-24T11:08:00Z"/>
                <w:rFonts w:ascii="Verdana" w:hAnsi="Verdana"/>
                <w:spacing w:val="2"/>
                <w:sz w:val="22"/>
                <w:szCs w:val="22"/>
                <w:lang w:val="en-GB"/>
              </w:rPr>
            </w:pPr>
            <w:ins w:id="628" w:author="Ani Vashakmadze" w:date="2017-05-24T11:08:00Z">
              <w:r w:rsidRPr="00C34B29">
                <w:rPr>
                  <w:rFonts w:ascii="Verdana" w:hAnsi="Verdana"/>
                  <w:spacing w:val="2"/>
                  <w:sz w:val="22"/>
                  <w:szCs w:val="22"/>
                  <w:lang w:val="en-GB"/>
                </w:rPr>
                <w:lastRenderedPageBreak/>
                <w:t xml:space="preserve"> </w:t>
              </w:r>
            </w:ins>
          </w:p>
          <w:p w14:paraId="2533029A" w14:textId="3B096E6E" w:rsidR="00BF4224" w:rsidRDefault="000D0512" w:rsidP="00BF4224">
            <w:pPr>
              <w:pStyle w:val="BodyText"/>
              <w:spacing w:line="276" w:lineRule="auto"/>
              <w:jc w:val="center"/>
              <w:rPr>
                <w:ins w:id="629" w:author="Ani Vashakmadze" w:date="2017-05-24T11:10:00Z"/>
              </w:rPr>
            </w:pPr>
            <w:ins w:id="630" w:author="Ani Vashakmadze" w:date="2017-07-17T18:44:00Z">
              <w:r w:rsidRPr="00D10D63">
                <w:t>Mr.</w:t>
              </w:r>
              <w:r w:rsidRPr="0014666A">
                <w:t xml:space="preserve"> </w:t>
              </w:r>
              <w:r>
                <w:rPr>
                  <w:rFonts w:ascii="Sylfaen" w:hAnsi="Sylfaen"/>
                </w:rPr>
                <w:t xml:space="preserve">Harry </w:t>
              </w:r>
              <w:proofErr w:type="spellStart"/>
              <w:r>
                <w:rPr>
                  <w:rFonts w:ascii="Sylfaen" w:hAnsi="Sylfaen"/>
                </w:rPr>
                <w:t>Ilan</w:t>
              </w:r>
              <w:proofErr w:type="spellEnd"/>
              <w:r>
                <w:rPr>
                  <w:rFonts w:ascii="Sylfaen" w:hAnsi="Sylfaen"/>
                </w:rPr>
                <w:t xml:space="preserve"> </w:t>
              </w:r>
              <w:proofErr w:type="spellStart"/>
              <w:r>
                <w:rPr>
                  <w:rFonts w:ascii="Sylfaen" w:hAnsi="Sylfaen"/>
                </w:rPr>
                <w:t>Laufer</w:t>
              </w:r>
              <w:proofErr w:type="spellEnd"/>
              <w:r>
                <w:t xml:space="preserve">, </w:t>
              </w:r>
            </w:ins>
          </w:p>
          <w:p w14:paraId="76F1E9A3" w14:textId="77777777" w:rsidR="00F718E2" w:rsidRDefault="00F718E2" w:rsidP="00BF4224">
            <w:pPr>
              <w:pStyle w:val="BodyText"/>
              <w:spacing w:line="276" w:lineRule="auto"/>
              <w:jc w:val="center"/>
              <w:rPr>
                <w:ins w:id="631" w:author="Ani Vashakmadze" w:date="2017-07-17T18:45:00Z"/>
              </w:rPr>
            </w:pPr>
          </w:p>
          <w:p w14:paraId="30F78877" w14:textId="5A41BF3B" w:rsidR="00BF4224" w:rsidRPr="00C34B29" w:rsidRDefault="000D0512" w:rsidP="00BF4224">
            <w:pPr>
              <w:pStyle w:val="BodyText"/>
              <w:spacing w:line="276" w:lineRule="auto"/>
              <w:jc w:val="center"/>
              <w:rPr>
                <w:ins w:id="632" w:author="Ani Vashakmadze" w:date="2017-05-24T11:08:00Z"/>
                <w:rFonts w:ascii="Verdana" w:hAnsi="Verdana"/>
                <w:b w:val="0"/>
                <w:sz w:val="22"/>
                <w:szCs w:val="22"/>
              </w:rPr>
            </w:pPr>
            <w:ins w:id="633" w:author="Ani Vashakmadze" w:date="2017-07-17T18:44:00Z">
              <w:r>
                <w:t>Minister for Business Environment, Commerce and Entrepreneurship of Romania</w:t>
              </w:r>
            </w:ins>
          </w:p>
        </w:tc>
      </w:tr>
    </w:tbl>
    <w:p w14:paraId="2C24C865" w14:textId="77777777" w:rsidR="0047228F" w:rsidRDefault="0047228F" w:rsidP="008344EC">
      <w:pPr>
        <w:ind w:firstLine="360"/>
        <w:jc w:val="both"/>
        <w:rPr>
          <w:ins w:id="634" w:author="Ani Vashakmadze" w:date="2017-05-24T11:08:00Z"/>
          <w:sz w:val="24"/>
          <w:szCs w:val="24"/>
        </w:rPr>
      </w:pPr>
    </w:p>
    <w:p w14:paraId="1A2895C6" w14:textId="77777777" w:rsidR="00BF4224" w:rsidRDefault="00BF4224" w:rsidP="008344EC">
      <w:pPr>
        <w:ind w:firstLine="360"/>
        <w:jc w:val="both"/>
        <w:rPr>
          <w:ins w:id="635" w:author="Ani Vashakmadze" w:date="2017-05-24T11:08:00Z"/>
          <w:sz w:val="24"/>
          <w:szCs w:val="24"/>
        </w:rPr>
      </w:pPr>
    </w:p>
    <w:p w14:paraId="2206808F" w14:textId="77777777" w:rsidR="00BF4224" w:rsidRDefault="00BF4224" w:rsidP="008344EC">
      <w:pPr>
        <w:ind w:firstLine="360"/>
        <w:jc w:val="both"/>
        <w:rPr>
          <w:ins w:id="636" w:author="Ani Vashakmadze" w:date="2017-05-24T11:08:00Z"/>
          <w:sz w:val="24"/>
          <w:szCs w:val="24"/>
        </w:rPr>
      </w:pPr>
    </w:p>
    <w:p w14:paraId="6E7EA731" w14:textId="77777777" w:rsidR="00BF4224" w:rsidRDefault="00BF4224" w:rsidP="008344EC">
      <w:pPr>
        <w:ind w:firstLine="360"/>
        <w:jc w:val="both"/>
        <w:rPr>
          <w:ins w:id="637" w:author="Ani Vashakmadze" w:date="2017-05-24T11:08:00Z"/>
          <w:sz w:val="24"/>
          <w:szCs w:val="24"/>
        </w:rPr>
      </w:pPr>
    </w:p>
    <w:p w14:paraId="0BE0FA51" w14:textId="77777777" w:rsidR="00BF4224" w:rsidRDefault="00BF4224" w:rsidP="008344EC">
      <w:pPr>
        <w:ind w:firstLine="360"/>
        <w:jc w:val="both"/>
        <w:rPr>
          <w:ins w:id="638" w:author="Ani Vashakmadze" w:date="2017-05-24T11:08:00Z"/>
          <w:sz w:val="24"/>
          <w:szCs w:val="24"/>
        </w:rPr>
      </w:pPr>
    </w:p>
    <w:p w14:paraId="50EF9E1C" w14:textId="77777777" w:rsidR="00BF4224" w:rsidRDefault="00BF4224" w:rsidP="008344EC">
      <w:pPr>
        <w:ind w:firstLine="360"/>
        <w:jc w:val="both"/>
        <w:rPr>
          <w:ins w:id="639" w:author="Ani Vashakmadze" w:date="2017-05-24T11:08:00Z"/>
          <w:sz w:val="24"/>
          <w:szCs w:val="24"/>
        </w:rPr>
      </w:pPr>
    </w:p>
    <w:p w14:paraId="13918A37" w14:textId="77777777" w:rsidR="00BF4224" w:rsidRDefault="00BF4224" w:rsidP="008344EC">
      <w:pPr>
        <w:ind w:firstLine="360"/>
        <w:jc w:val="both"/>
        <w:rPr>
          <w:ins w:id="640" w:author="Ani Vashakmadze" w:date="2017-05-24T11:08:00Z"/>
          <w:sz w:val="24"/>
          <w:szCs w:val="24"/>
        </w:rPr>
      </w:pPr>
    </w:p>
    <w:p w14:paraId="517024FD" w14:textId="77777777" w:rsidR="00BF4224" w:rsidRDefault="00BF4224" w:rsidP="008344EC">
      <w:pPr>
        <w:ind w:firstLine="360"/>
        <w:jc w:val="both"/>
        <w:rPr>
          <w:ins w:id="641" w:author="Ani Vashakmadze" w:date="2017-05-24T11:08:00Z"/>
          <w:sz w:val="24"/>
          <w:szCs w:val="24"/>
        </w:rPr>
      </w:pPr>
    </w:p>
    <w:p w14:paraId="5647E2EA" w14:textId="77777777" w:rsidR="00BF4224" w:rsidRDefault="00BF4224" w:rsidP="008344EC">
      <w:pPr>
        <w:ind w:firstLine="360"/>
        <w:jc w:val="both"/>
        <w:rPr>
          <w:ins w:id="642" w:author="Ani Vashakmadze" w:date="2017-05-24T11:08:00Z"/>
          <w:sz w:val="24"/>
          <w:szCs w:val="24"/>
        </w:rPr>
      </w:pPr>
    </w:p>
    <w:p w14:paraId="1ED8FF28" w14:textId="77777777" w:rsidR="00BF4224" w:rsidRDefault="00BF4224" w:rsidP="008344EC">
      <w:pPr>
        <w:ind w:firstLine="360"/>
        <w:jc w:val="both"/>
        <w:rPr>
          <w:ins w:id="643" w:author="Ani Vashakmadze" w:date="2017-05-24T11:08:00Z"/>
          <w:sz w:val="24"/>
          <w:szCs w:val="24"/>
        </w:rPr>
      </w:pPr>
    </w:p>
    <w:p w14:paraId="05C15456" w14:textId="77777777" w:rsidR="00BF4224" w:rsidRDefault="00BF4224" w:rsidP="008344EC">
      <w:pPr>
        <w:ind w:firstLine="360"/>
        <w:jc w:val="both"/>
        <w:rPr>
          <w:ins w:id="644" w:author="Ani Vashakmadze" w:date="2017-05-24T11:08:00Z"/>
          <w:sz w:val="24"/>
          <w:szCs w:val="24"/>
        </w:rPr>
      </w:pPr>
    </w:p>
    <w:p w14:paraId="64CD208F" w14:textId="77777777" w:rsidR="0014666A" w:rsidRDefault="0014666A"/>
    <w:p w14:paraId="2C670C6E" w14:textId="77777777" w:rsidR="0014666A" w:rsidRDefault="0014666A"/>
    <w:p w14:paraId="0854A2D1" w14:textId="77777777" w:rsidR="0014666A" w:rsidRDefault="0014666A">
      <w:pPr>
        <w:rPr>
          <w:ins w:id="645" w:author="Ani Vashakmadze" w:date="2017-05-23T17:04:00Z"/>
        </w:rPr>
      </w:pPr>
    </w:p>
    <w:p w14:paraId="31F6F103" w14:textId="77777777" w:rsidR="0014666A" w:rsidRDefault="0014666A">
      <w:pPr>
        <w:rPr>
          <w:ins w:id="646" w:author="Ani Vashakmadze" w:date="2017-05-23T17:04:00Z"/>
        </w:rPr>
      </w:pPr>
    </w:p>
    <w:p w14:paraId="6988C5B2" w14:textId="77777777" w:rsidR="0014666A" w:rsidRDefault="0014666A">
      <w:pPr>
        <w:rPr>
          <w:ins w:id="647" w:author="Ani Vashakmadze" w:date="2017-05-23T17:04:00Z"/>
        </w:rPr>
      </w:pPr>
    </w:p>
    <w:p w14:paraId="3F15340D" w14:textId="77777777" w:rsidR="0014666A" w:rsidRDefault="0014666A">
      <w:pPr>
        <w:rPr>
          <w:ins w:id="648" w:author="Ani Vashakmadze" w:date="2017-05-23T17:04:00Z"/>
        </w:rPr>
      </w:pPr>
    </w:p>
    <w:p w14:paraId="2B7AB043" w14:textId="77777777" w:rsidR="0014666A" w:rsidRDefault="0014666A">
      <w:pPr>
        <w:rPr>
          <w:ins w:id="649" w:author="Ani Vashakmadze" w:date="2017-05-23T17:04:00Z"/>
        </w:rPr>
      </w:pPr>
    </w:p>
    <w:p w14:paraId="1CC8D681" w14:textId="77777777" w:rsidR="0014666A" w:rsidRDefault="0014666A">
      <w:pPr>
        <w:rPr>
          <w:ins w:id="650" w:author="Ani Vashakmadze" w:date="2017-05-23T17:04:00Z"/>
        </w:rPr>
      </w:pPr>
    </w:p>
    <w:p w14:paraId="5FD9D65F" w14:textId="77777777" w:rsidR="0014666A" w:rsidRDefault="0014666A">
      <w:pPr>
        <w:rPr>
          <w:ins w:id="651" w:author="Ani Vashakmadze" w:date="2017-05-23T17:04:00Z"/>
        </w:rPr>
      </w:pPr>
    </w:p>
    <w:p w14:paraId="4301ED9A" w14:textId="77777777" w:rsidR="0014666A" w:rsidRDefault="0014666A">
      <w:pPr>
        <w:rPr>
          <w:ins w:id="652" w:author="Ani Vashakmadze" w:date="2017-05-23T17:04:00Z"/>
        </w:rPr>
      </w:pPr>
    </w:p>
    <w:p w14:paraId="3C0506C9" w14:textId="77777777" w:rsidR="0014666A" w:rsidRDefault="0014666A">
      <w:pPr>
        <w:rPr>
          <w:ins w:id="653" w:author="Ani Vashakmadze" w:date="2017-05-23T17:04:00Z"/>
        </w:rPr>
      </w:pPr>
    </w:p>
    <w:p w14:paraId="27E21EB1" w14:textId="77777777" w:rsidR="0014666A" w:rsidRDefault="0014666A">
      <w:pPr>
        <w:rPr>
          <w:ins w:id="654" w:author="Ani Vashakmadze" w:date="2017-05-23T17:04:00Z"/>
        </w:rPr>
      </w:pPr>
    </w:p>
    <w:p w14:paraId="28C045B1" w14:textId="77777777" w:rsidR="0014666A" w:rsidRDefault="0014666A"/>
    <w:sectPr w:rsidR="0014666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334DE6" w14:textId="77777777" w:rsidR="00415631" w:rsidRDefault="00415631" w:rsidP="007B3C88">
      <w:r>
        <w:separator/>
      </w:r>
    </w:p>
  </w:endnote>
  <w:endnote w:type="continuationSeparator" w:id="0">
    <w:p w14:paraId="3D90431C" w14:textId="77777777" w:rsidR="00415631" w:rsidRDefault="00415631" w:rsidP="007B3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0591612"/>
      <w:docPartObj>
        <w:docPartGallery w:val="Page Numbers (Bottom of Page)"/>
        <w:docPartUnique/>
      </w:docPartObj>
    </w:sdtPr>
    <w:sdtEndPr>
      <w:rPr>
        <w:noProof/>
      </w:rPr>
    </w:sdtEndPr>
    <w:sdtContent>
      <w:p w14:paraId="3A34D73C" w14:textId="77777777" w:rsidR="007B3C88" w:rsidRDefault="007B3C88">
        <w:pPr>
          <w:pStyle w:val="Footer"/>
          <w:jc w:val="right"/>
        </w:pPr>
        <w:r>
          <w:fldChar w:fldCharType="begin"/>
        </w:r>
        <w:r>
          <w:instrText xml:space="preserve"> PAGE   \* MERGEFORMAT </w:instrText>
        </w:r>
        <w:r>
          <w:fldChar w:fldCharType="separate"/>
        </w:r>
        <w:r w:rsidR="00482180">
          <w:rPr>
            <w:noProof/>
          </w:rPr>
          <w:t>13</w:t>
        </w:r>
        <w:r>
          <w:rPr>
            <w:noProof/>
          </w:rPr>
          <w:fldChar w:fldCharType="end"/>
        </w:r>
      </w:p>
    </w:sdtContent>
  </w:sdt>
  <w:p w14:paraId="1831DB7C" w14:textId="77777777" w:rsidR="007B3C88" w:rsidRDefault="007B3C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3570BA" w14:textId="77777777" w:rsidR="00415631" w:rsidRDefault="00415631" w:rsidP="007B3C88">
      <w:r>
        <w:separator/>
      </w:r>
    </w:p>
  </w:footnote>
  <w:footnote w:type="continuationSeparator" w:id="0">
    <w:p w14:paraId="2810389F" w14:textId="77777777" w:rsidR="00415631" w:rsidRDefault="00415631" w:rsidP="007B3C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FBC9F" w14:textId="14A8E39E" w:rsidR="0014666A" w:rsidRDefault="002F2D3F" w:rsidP="0014666A">
    <w:pPr>
      <w:jc w:val="right"/>
      <w:rPr>
        <w:ins w:id="655" w:author="Ani Vashakmadze" w:date="2017-05-23T17:05:00Z"/>
      </w:rPr>
    </w:pPr>
    <w:r w:rsidDel="002F2D3F">
      <w:rPr>
        <w:sz w:val="24"/>
        <w:szCs w:val="24"/>
      </w:rPr>
      <w:t xml:space="preserve"> </w:t>
    </w:r>
    <w:r>
      <w:rPr>
        <w:sz w:val="24"/>
        <w:szCs w:val="24"/>
      </w:rPr>
      <w:t>(</w:t>
    </w:r>
    <w:r w:rsidR="00175B7C">
      <w:rPr>
        <w:sz w:val="24"/>
        <w:szCs w:val="24"/>
      </w:rPr>
      <w:t>Draft 12.06.</w:t>
    </w:r>
    <w:r>
      <w:rPr>
        <w:sz w:val="24"/>
        <w:szCs w:val="24"/>
      </w:rPr>
      <w:t>2017)</w:t>
    </w:r>
    <w:ins w:id="656" w:author="Ani Vashakmadze" w:date="2017-05-23T17:05:00Z">
      <w:r w:rsidR="0014666A">
        <w:rPr>
          <w:sz w:val="24"/>
          <w:szCs w:val="24"/>
        </w:rPr>
        <w:t xml:space="preserve">                                                                                                                </w:t>
      </w:r>
    </w:ins>
  </w:p>
  <w:p w14:paraId="23D41DB8" w14:textId="77777777" w:rsidR="002F2D3F" w:rsidRDefault="002F2D3F" w:rsidP="00D10D63">
    <w:pPr>
      <w:tabs>
        <w:tab w:val="left" w:pos="3630"/>
        <w:tab w:val="center" w:pos="4680"/>
      </w:tabs>
      <w:jc w:val="both"/>
      <w:rPr>
        <w:sz w:val="24"/>
        <w:szCs w:val="24"/>
      </w:rPr>
    </w:pPr>
  </w:p>
  <w:p w14:paraId="1B84DC5C" w14:textId="77777777" w:rsidR="002F2D3F" w:rsidRDefault="002F2D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B4C2E"/>
    <w:multiLevelType w:val="hybridMultilevel"/>
    <w:tmpl w:val="AFA4A4D6"/>
    <w:lvl w:ilvl="0" w:tplc="04090001">
      <w:start w:val="1"/>
      <w:numFmt w:val="bullet"/>
      <w:lvlText w:val=""/>
      <w:lvlJc w:val="left"/>
      <w:pPr>
        <w:ind w:left="1134" w:hanging="360"/>
      </w:pPr>
      <w:rPr>
        <w:rFonts w:ascii="Symbol" w:hAnsi="Symbol" w:hint="default"/>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1">
    <w:nsid w:val="0B074C63"/>
    <w:multiLevelType w:val="hybridMultilevel"/>
    <w:tmpl w:val="6458E522"/>
    <w:lvl w:ilvl="0" w:tplc="0409000D">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DC0372C"/>
    <w:multiLevelType w:val="hybridMultilevel"/>
    <w:tmpl w:val="8304C4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410619"/>
    <w:multiLevelType w:val="multilevel"/>
    <w:tmpl w:val="D1CE6B6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i w:val="0"/>
        <w:strike w:val="0"/>
        <w:color w:val="auto"/>
      </w:rPr>
    </w:lvl>
    <w:lvl w:ilvl="2">
      <w:start w:val="1"/>
      <w:numFmt w:val="decimal"/>
      <w:isLgl/>
      <w:lvlText w:val="%1.%2.%3."/>
      <w:lvlJc w:val="left"/>
      <w:pPr>
        <w:ind w:left="1080" w:hanging="720"/>
      </w:pPr>
      <w:rPr>
        <w:rFonts w:hint="default"/>
        <w:b w:val="0"/>
        <w:i w:val="0"/>
        <w:strike w:val="0"/>
      </w:rPr>
    </w:lvl>
    <w:lvl w:ilvl="3">
      <w:start w:val="1"/>
      <w:numFmt w:val="decimal"/>
      <w:isLgl/>
      <w:lvlText w:val="%1.%2.%3.%4."/>
      <w:lvlJc w:val="left"/>
      <w:pPr>
        <w:ind w:left="1341" w:hanging="108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682" w:hanging="1800"/>
      </w:pPr>
      <w:rPr>
        <w:rFonts w:hint="default"/>
      </w:rPr>
    </w:lvl>
    <w:lvl w:ilvl="7">
      <w:start w:val="1"/>
      <w:numFmt w:val="decimal"/>
      <w:isLgl/>
      <w:lvlText w:val="%1.%2.%3.%4.%5.%6.%7.%8."/>
      <w:lvlJc w:val="left"/>
      <w:pPr>
        <w:ind w:left="2889" w:hanging="1800"/>
      </w:pPr>
      <w:rPr>
        <w:rFonts w:hint="default"/>
      </w:rPr>
    </w:lvl>
    <w:lvl w:ilvl="8">
      <w:start w:val="1"/>
      <w:numFmt w:val="decimal"/>
      <w:isLgl/>
      <w:lvlText w:val="%1.%2.%3.%4.%5.%6.%7.%8.%9."/>
      <w:lvlJc w:val="left"/>
      <w:pPr>
        <w:ind w:left="3456" w:hanging="2160"/>
      </w:pPr>
      <w:rPr>
        <w:rFonts w:hint="default"/>
      </w:rPr>
    </w:lvl>
  </w:abstractNum>
  <w:abstractNum w:abstractNumId="4">
    <w:nsid w:val="155D34E8"/>
    <w:multiLevelType w:val="hybridMultilevel"/>
    <w:tmpl w:val="BD26F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97609C"/>
    <w:multiLevelType w:val="hybridMultilevel"/>
    <w:tmpl w:val="00E80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F94080"/>
    <w:multiLevelType w:val="hybridMultilevel"/>
    <w:tmpl w:val="73A05E8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F5076F9"/>
    <w:multiLevelType w:val="hybridMultilevel"/>
    <w:tmpl w:val="852C4C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C40EE3"/>
    <w:multiLevelType w:val="hybridMultilevel"/>
    <w:tmpl w:val="79308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BA1F27"/>
    <w:multiLevelType w:val="multilevel"/>
    <w:tmpl w:val="06682D98"/>
    <w:lvl w:ilvl="0">
      <w:start w:val="1"/>
      <w:numFmt w:val="bullet"/>
      <w:lvlText w:val=""/>
      <w:lvlJc w:val="left"/>
      <w:pPr>
        <w:tabs>
          <w:tab w:val="num" w:pos="720"/>
        </w:tabs>
        <w:ind w:left="720" w:hanging="360"/>
      </w:pPr>
      <w:rPr>
        <w:rFonts w:ascii="Symbol" w:hAnsi="Symbol" w:hint="default"/>
        <w:sz w:val="26"/>
        <w:szCs w:val="26"/>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2C295A70"/>
    <w:multiLevelType w:val="hybridMultilevel"/>
    <w:tmpl w:val="305EF9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2C2F50A3"/>
    <w:multiLevelType w:val="hybridMultilevel"/>
    <w:tmpl w:val="5B5432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0F2956"/>
    <w:multiLevelType w:val="hybridMultilevel"/>
    <w:tmpl w:val="5FD017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1D74680"/>
    <w:multiLevelType w:val="hybridMultilevel"/>
    <w:tmpl w:val="C922D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556A92"/>
    <w:multiLevelType w:val="hybridMultilevel"/>
    <w:tmpl w:val="4F841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97694D"/>
    <w:multiLevelType w:val="hybridMultilevel"/>
    <w:tmpl w:val="FD36CA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nsid w:val="38EA1AC4"/>
    <w:multiLevelType w:val="hybridMultilevel"/>
    <w:tmpl w:val="F82EA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EE9258D"/>
    <w:multiLevelType w:val="hybridMultilevel"/>
    <w:tmpl w:val="10201B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F236308"/>
    <w:multiLevelType w:val="hybridMultilevel"/>
    <w:tmpl w:val="3CC6C36C"/>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nsid w:val="401D4876"/>
    <w:multiLevelType w:val="hybridMultilevel"/>
    <w:tmpl w:val="4E22F8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213F04"/>
    <w:multiLevelType w:val="hybridMultilevel"/>
    <w:tmpl w:val="0B4E2AC2"/>
    <w:lvl w:ilvl="0" w:tplc="0409000B">
      <w:start w:val="1"/>
      <w:numFmt w:val="bullet"/>
      <w:lvlText w:val=""/>
      <w:lvlJc w:val="left"/>
      <w:pPr>
        <w:ind w:left="360" w:hanging="360"/>
      </w:pPr>
      <w:rPr>
        <w:rFonts w:ascii="Wingdings" w:hAnsi="Wingdings" w:hint="default"/>
      </w:rPr>
    </w:lvl>
    <w:lvl w:ilvl="1" w:tplc="04090001">
      <w:start w:val="1"/>
      <w:numFmt w:val="bullet"/>
      <w:lvlText w:val=""/>
      <w:lvlJc w:val="left"/>
      <w:pPr>
        <w:ind w:left="786"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E555BBB"/>
    <w:multiLevelType w:val="hybridMultilevel"/>
    <w:tmpl w:val="CDC46E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740C58"/>
    <w:multiLevelType w:val="hybridMultilevel"/>
    <w:tmpl w:val="65226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741B6B"/>
    <w:multiLevelType w:val="hybridMultilevel"/>
    <w:tmpl w:val="EC12F7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DE5B12"/>
    <w:multiLevelType w:val="hybridMultilevel"/>
    <w:tmpl w:val="157210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6E42A7C"/>
    <w:multiLevelType w:val="hybridMultilevel"/>
    <w:tmpl w:val="0AF6C0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0B053C"/>
    <w:multiLevelType w:val="hybridMultilevel"/>
    <w:tmpl w:val="0CCC744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149014C"/>
    <w:multiLevelType w:val="hybridMultilevel"/>
    <w:tmpl w:val="DD36EC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F27C56"/>
    <w:multiLevelType w:val="hybridMultilevel"/>
    <w:tmpl w:val="982EA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C80883"/>
    <w:multiLevelType w:val="hybridMultilevel"/>
    <w:tmpl w:val="5C56AD12"/>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0">
    <w:nsid w:val="69C740AC"/>
    <w:multiLevelType w:val="hybridMultilevel"/>
    <w:tmpl w:val="96BAE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EF76E6"/>
    <w:multiLevelType w:val="hybridMultilevel"/>
    <w:tmpl w:val="506EF3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D7F6C60"/>
    <w:multiLevelType w:val="hybridMultilevel"/>
    <w:tmpl w:val="B56440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F2F3930"/>
    <w:multiLevelType w:val="hybridMultilevel"/>
    <w:tmpl w:val="329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462FCF"/>
    <w:multiLevelType w:val="hybridMultilevel"/>
    <w:tmpl w:val="A1549CA8"/>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5">
    <w:nsid w:val="79F20A90"/>
    <w:multiLevelType w:val="hybridMultilevel"/>
    <w:tmpl w:val="D4BE132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6">
    <w:nsid w:val="7D4648C1"/>
    <w:multiLevelType w:val="hybridMultilevel"/>
    <w:tmpl w:val="71F89B7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DA90DC4"/>
    <w:multiLevelType w:val="hybridMultilevel"/>
    <w:tmpl w:val="992A8B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EBF31C0"/>
    <w:multiLevelType w:val="multilevel"/>
    <w:tmpl w:val="137A8D28"/>
    <w:lvl w:ilvl="0">
      <w:start w:val="1"/>
      <w:numFmt w:val="decimal"/>
      <w:lvlText w:val="%1."/>
      <w:lvlJc w:val="left"/>
      <w:pPr>
        <w:ind w:left="360" w:hanging="360"/>
      </w:pPr>
      <w:rPr>
        <w:b/>
        <w:color w:val="auto"/>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7F1939FA"/>
    <w:multiLevelType w:val="hybridMultilevel"/>
    <w:tmpl w:val="DAEAFACC"/>
    <w:lvl w:ilvl="0" w:tplc="AA1C874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3"/>
  </w:num>
  <w:num w:numId="5">
    <w:abstractNumId w:val="1"/>
  </w:num>
  <w:num w:numId="6">
    <w:abstractNumId w:val="11"/>
  </w:num>
  <w:num w:numId="7">
    <w:abstractNumId w:val="29"/>
  </w:num>
  <w:num w:numId="8">
    <w:abstractNumId w:val="19"/>
  </w:num>
  <w:num w:numId="9">
    <w:abstractNumId w:val="7"/>
  </w:num>
  <w:num w:numId="10">
    <w:abstractNumId w:val="25"/>
  </w:num>
  <w:num w:numId="11">
    <w:abstractNumId w:val="36"/>
  </w:num>
  <w:num w:numId="12">
    <w:abstractNumId w:val="21"/>
  </w:num>
  <w:num w:numId="13">
    <w:abstractNumId w:val="26"/>
  </w:num>
  <w:num w:numId="14">
    <w:abstractNumId w:val="27"/>
  </w:num>
  <w:num w:numId="15">
    <w:abstractNumId w:val="31"/>
  </w:num>
  <w:num w:numId="16">
    <w:abstractNumId w:val="10"/>
  </w:num>
  <w:num w:numId="17">
    <w:abstractNumId w:val="9"/>
  </w:num>
  <w:num w:numId="18">
    <w:abstractNumId w:val="35"/>
  </w:num>
  <w:num w:numId="19">
    <w:abstractNumId w:val="8"/>
  </w:num>
  <w:num w:numId="20">
    <w:abstractNumId w:val="33"/>
  </w:num>
  <w:num w:numId="21">
    <w:abstractNumId w:val="5"/>
  </w:num>
  <w:num w:numId="22">
    <w:abstractNumId w:val="37"/>
  </w:num>
  <w:num w:numId="23">
    <w:abstractNumId w:val="14"/>
  </w:num>
  <w:num w:numId="24">
    <w:abstractNumId w:val="0"/>
  </w:num>
  <w:num w:numId="25">
    <w:abstractNumId w:val="24"/>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2"/>
  </w:num>
  <w:num w:numId="29">
    <w:abstractNumId w:val="32"/>
  </w:num>
  <w:num w:numId="30">
    <w:abstractNumId w:val="34"/>
  </w:num>
  <w:num w:numId="31">
    <w:abstractNumId w:val="15"/>
  </w:num>
  <w:num w:numId="32">
    <w:abstractNumId w:val="18"/>
  </w:num>
  <w:num w:numId="33">
    <w:abstractNumId w:val="3"/>
  </w:num>
  <w:num w:numId="34">
    <w:abstractNumId w:val="28"/>
  </w:num>
  <w:num w:numId="3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num>
  <w:num w:numId="37">
    <w:abstractNumId w:val="13"/>
  </w:num>
  <w:num w:numId="38">
    <w:abstractNumId w:val="20"/>
  </w:num>
  <w:num w:numId="39">
    <w:abstractNumId w:val="4"/>
  </w:num>
  <w:num w:numId="40">
    <w:abstractNumId w:val="22"/>
  </w:num>
  <w:num w:numId="41">
    <w:abstractNumId w:val="3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i Vashakmadze">
    <w15:presenceInfo w15:providerId="AD" w15:userId="S-1-5-21-1535059127-1127888120-2606325468-22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14"/>
    <w:rsid w:val="000536A4"/>
    <w:rsid w:val="00073BFD"/>
    <w:rsid w:val="000B3BEC"/>
    <w:rsid w:val="000C7AC2"/>
    <w:rsid w:val="000D0512"/>
    <w:rsid w:val="000D6C4D"/>
    <w:rsid w:val="001318BD"/>
    <w:rsid w:val="00134CAE"/>
    <w:rsid w:val="00145D8F"/>
    <w:rsid w:val="0014666A"/>
    <w:rsid w:val="00175B7C"/>
    <w:rsid w:val="00182133"/>
    <w:rsid w:val="00182CAD"/>
    <w:rsid w:val="00186C52"/>
    <w:rsid w:val="001901DC"/>
    <w:rsid w:val="001973B1"/>
    <w:rsid w:val="00197ADE"/>
    <w:rsid w:val="001A3C98"/>
    <w:rsid w:val="001B26A3"/>
    <w:rsid w:val="001B7414"/>
    <w:rsid w:val="001C7793"/>
    <w:rsid w:val="001D3FF4"/>
    <w:rsid w:val="001D426D"/>
    <w:rsid w:val="001E5C63"/>
    <w:rsid w:val="00213A6B"/>
    <w:rsid w:val="002230B5"/>
    <w:rsid w:val="002F2D3F"/>
    <w:rsid w:val="00304374"/>
    <w:rsid w:val="0031367A"/>
    <w:rsid w:val="00323E9C"/>
    <w:rsid w:val="00324582"/>
    <w:rsid w:val="00325DF3"/>
    <w:rsid w:val="00326439"/>
    <w:rsid w:val="00336EC5"/>
    <w:rsid w:val="00375831"/>
    <w:rsid w:val="003946A9"/>
    <w:rsid w:val="003D2E6C"/>
    <w:rsid w:val="003E5290"/>
    <w:rsid w:val="003E5DE1"/>
    <w:rsid w:val="00407FED"/>
    <w:rsid w:val="00410FDF"/>
    <w:rsid w:val="00415631"/>
    <w:rsid w:val="00425BD8"/>
    <w:rsid w:val="00433A5C"/>
    <w:rsid w:val="00445270"/>
    <w:rsid w:val="00445514"/>
    <w:rsid w:val="0044719B"/>
    <w:rsid w:val="00456171"/>
    <w:rsid w:val="004567EA"/>
    <w:rsid w:val="004641D6"/>
    <w:rsid w:val="0047228F"/>
    <w:rsid w:val="00474947"/>
    <w:rsid w:val="00475D0E"/>
    <w:rsid w:val="00482180"/>
    <w:rsid w:val="004D480D"/>
    <w:rsid w:val="004F119E"/>
    <w:rsid w:val="004F4DD8"/>
    <w:rsid w:val="00537187"/>
    <w:rsid w:val="00537C8C"/>
    <w:rsid w:val="0054385E"/>
    <w:rsid w:val="0057321F"/>
    <w:rsid w:val="00580BCF"/>
    <w:rsid w:val="00592D45"/>
    <w:rsid w:val="005A574E"/>
    <w:rsid w:val="005D69EA"/>
    <w:rsid w:val="005E095C"/>
    <w:rsid w:val="005E3011"/>
    <w:rsid w:val="00601E59"/>
    <w:rsid w:val="00611B1E"/>
    <w:rsid w:val="0063165C"/>
    <w:rsid w:val="00671889"/>
    <w:rsid w:val="00682FDE"/>
    <w:rsid w:val="006B25DB"/>
    <w:rsid w:val="006F6A6C"/>
    <w:rsid w:val="00720200"/>
    <w:rsid w:val="007228E6"/>
    <w:rsid w:val="00764EF7"/>
    <w:rsid w:val="007B3C88"/>
    <w:rsid w:val="007C1380"/>
    <w:rsid w:val="008344EC"/>
    <w:rsid w:val="00847C73"/>
    <w:rsid w:val="00860CF0"/>
    <w:rsid w:val="00863CFB"/>
    <w:rsid w:val="008A3B77"/>
    <w:rsid w:val="008B12AA"/>
    <w:rsid w:val="008B2A82"/>
    <w:rsid w:val="008B68B6"/>
    <w:rsid w:val="008E7484"/>
    <w:rsid w:val="008F31F6"/>
    <w:rsid w:val="00900E58"/>
    <w:rsid w:val="00931DCA"/>
    <w:rsid w:val="00951EF2"/>
    <w:rsid w:val="00953536"/>
    <w:rsid w:val="009722FB"/>
    <w:rsid w:val="009A33F4"/>
    <w:rsid w:val="009C2503"/>
    <w:rsid w:val="009D521D"/>
    <w:rsid w:val="009E41A2"/>
    <w:rsid w:val="009F6793"/>
    <w:rsid w:val="00A22739"/>
    <w:rsid w:val="00A35ED9"/>
    <w:rsid w:val="00A43B64"/>
    <w:rsid w:val="00AB0D49"/>
    <w:rsid w:val="00AD636A"/>
    <w:rsid w:val="00AE3A97"/>
    <w:rsid w:val="00B17B0B"/>
    <w:rsid w:val="00B36EF1"/>
    <w:rsid w:val="00B607F1"/>
    <w:rsid w:val="00B60E1F"/>
    <w:rsid w:val="00BB667D"/>
    <w:rsid w:val="00BC20F2"/>
    <w:rsid w:val="00BC3739"/>
    <w:rsid w:val="00BF4224"/>
    <w:rsid w:val="00C02F24"/>
    <w:rsid w:val="00C5133E"/>
    <w:rsid w:val="00C51B94"/>
    <w:rsid w:val="00C61AEC"/>
    <w:rsid w:val="00C67A93"/>
    <w:rsid w:val="00C67B7D"/>
    <w:rsid w:val="00C822E5"/>
    <w:rsid w:val="00CD6EAE"/>
    <w:rsid w:val="00CF761D"/>
    <w:rsid w:val="00D10D63"/>
    <w:rsid w:val="00D20D57"/>
    <w:rsid w:val="00D67441"/>
    <w:rsid w:val="00DB5857"/>
    <w:rsid w:val="00E027A9"/>
    <w:rsid w:val="00E2320B"/>
    <w:rsid w:val="00E4672D"/>
    <w:rsid w:val="00E8170F"/>
    <w:rsid w:val="00EB0ED3"/>
    <w:rsid w:val="00EC4A1B"/>
    <w:rsid w:val="00F23177"/>
    <w:rsid w:val="00F55C24"/>
    <w:rsid w:val="00F60E88"/>
    <w:rsid w:val="00F718E2"/>
    <w:rsid w:val="00F767CA"/>
    <w:rsid w:val="00F774A8"/>
    <w:rsid w:val="00FC3710"/>
    <w:rsid w:val="00FD7F34"/>
    <w:rsid w:val="00FE1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0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414"/>
    <w:pPr>
      <w:widowControl w:val="0"/>
      <w:suppressAutoHyphens/>
      <w:autoSpaceDE w:val="0"/>
      <w:spacing w:after="0" w:line="240" w:lineRule="auto"/>
    </w:pPr>
    <w:rPr>
      <w:rFonts w:ascii="Times New Roman" w:eastAsia="Times New Roman" w:hAnsi="Times New Roman" w:cs="Times New Roman"/>
      <w:sz w:val="20"/>
      <w:szCs w:val="20"/>
      <w:lang w:eastAsia="zh-CN"/>
    </w:rPr>
  </w:style>
  <w:style w:type="paragraph" w:styleId="Heading2">
    <w:name w:val="heading 2"/>
    <w:basedOn w:val="Normal"/>
    <w:next w:val="Normal"/>
    <w:link w:val="Heading2Char"/>
    <w:uiPriority w:val="9"/>
    <w:semiHidden/>
    <w:unhideWhenUsed/>
    <w:qFormat/>
    <w:rsid w:val="005E3011"/>
    <w:pPr>
      <w:keepNext/>
      <w:keepLines/>
      <w:widowControl/>
      <w:suppressAutoHyphens w:val="0"/>
      <w:autoSpaceDE/>
      <w:spacing w:before="200"/>
      <w:outlineLvl w:val="1"/>
    </w:pPr>
    <w:rPr>
      <w:rFonts w:asciiTheme="majorHAnsi" w:eastAsiaTheme="majorEastAsia" w:hAnsiTheme="majorHAnsi" w:cstheme="majorBidi"/>
      <w:b/>
      <w:bCs/>
      <w:color w:val="4F81BD" w:themeColor="accent1"/>
      <w:sz w:val="26"/>
      <w:szCs w:val="26"/>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1"/>
    <w:basedOn w:val="Normal"/>
    <w:link w:val="ListParagraphChar"/>
    <w:uiPriority w:val="34"/>
    <w:qFormat/>
    <w:rsid w:val="00EC4A1B"/>
    <w:pPr>
      <w:ind w:left="720"/>
      <w:contextualSpacing/>
    </w:pPr>
  </w:style>
  <w:style w:type="paragraph" w:styleId="BodyText">
    <w:name w:val="Body Text"/>
    <w:basedOn w:val="Normal"/>
    <w:link w:val="BodyTextChar"/>
    <w:rsid w:val="00AE3A97"/>
    <w:pPr>
      <w:widowControl/>
      <w:suppressAutoHyphens w:val="0"/>
      <w:autoSpaceDE/>
      <w:ind w:right="1143"/>
    </w:pPr>
    <w:rPr>
      <w:b/>
      <w:bCs/>
      <w:sz w:val="24"/>
      <w:szCs w:val="24"/>
      <w:lang w:eastAsia="en-US"/>
    </w:rPr>
  </w:style>
  <w:style w:type="character" w:customStyle="1" w:styleId="BodyTextChar">
    <w:name w:val="Body Text Char"/>
    <w:basedOn w:val="DefaultParagraphFont"/>
    <w:link w:val="BodyText"/>
    <w:rsid w:val="00AE3A97"/>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7B3C88"/>
    <w:pPr>
      <w:tabs>
        <w:tab w:val="center" w:pos="4680"/>
        <w:tab w:val="right" w:pos="9360"/>
      </w:tabs>
    </w:pPr>
  </w:style>
  <w:style w:type="character" w:customStyle="1" w:styleId="HeaderChar">
    <w:name w:val="Header Char"/>
    <w:basedOn w:val="DefaultParagraphFont"/>
    <w:link w:val="Header"/>
    <w:uiPriority w:val="99"/>
    <w:rsid w:val="007B3C88"/>
    <w:rPr>
      <w:rFonts w:ascii="Times New Roman" w:eastAsia="Times New Roman" w:hAnsi="Times New Roman" w:cs="Times New Roman"/>
      <w:sz w:val="20"/>
      <w:szCs w:val="20"/>
      <w:lang w:eastAsia="zh-CN"/>
    </w:rPr>
  </w:style>
  <w:style w:type="paragraph" w:styleId="Footer">
    <w:name w:val="footer"/>
    <w:basedOn w:val="Normal"/>
    <w:link w:val="FooterChar"/>
    <w:uiPriority w:val="99"/>
    <w:unhideWhenUsed/>
    <w:rsid w:val="007B3C88"/>
    <w:pPr>
      <w:tabs>
        <w:tab w:val="center" w:pos="4680"/>
        <w:tab w:val="right" w:pos="9360"/>
      </w:tabs>
    </w:pPr>
  </w:style>
  <w:style w:type="character" w:customStyle="1" w:styleId="FooterChar">
    <w:name w:val="Footer Char"/>
    <w:basedOn w:val="DefaultParagraphFont"/>
    <w:link w:val="Footer"/>
    <w:uiPriority w:val="99"/>
    <w:rsid w:val="007B3C88"/>
    <w:rPr>
      <w:rFonts w:ascii="Times New Roman" w:eastAsia="Times New Roman" w:hAnsi="Times New Roman" w:cs="Times New Roman"/>
      <w:sz w:val="20"/>
      <w:szCs w:val="20"/>
      <w:lang w:eastAsia="zh-CN"/>
    </w:rPr>
  </w:style>
  <w:style w:type="character" w:customStyle="1" w:styleId="hps">
    <w:name w:val="hps"/>
    <w:basedOn w:val="DefaultParagraphFont"/>
    <w:rsid w:val="00FD7F34"/>
  </w:style>
  <w:style w:type="paragraph" w:styleId="BalloonText">
    <w:name w:val="Balloon Text"/>
    <w:basedOn w:val="Normal"/>
    <w:link w:val="BalloonTextChar"/>
    <w:uiPriority w:val="99"/>
    <w:semiHidden/>
    <w:unhideWhenUsed/>
    <w:rsid w:val="002F2D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D3F"/>
    <w:rPr>
      <w:rFonts w:ascii="Segoe UI" w:eastAsia="Times New Roman" w:hAnsi="Segoe UI" w:cs="Segoe UI"/>
      <w:sz w:val="18"/>
      <w:szCs w:val="18"/>
      <w:lang w:eastAsia="zh-CN"/>
    </w:rPr>
  </w:style>
  <w:style w:type="paragraph" w:styleId="Revision">
    <w:name w:val="Revision"/>
    <w:hidden/>
    <w:uiPriority w:val="99"/>
    <w:semiHidden/>
    <w:rsid w:val="00D10D63"/>
    <w:pPr>
      <w:spacing w:after="0" w:line="240" w:lineRule="auto"/>
    </w:pPr>
    <w:rPr>
      <w:rFonts w:ascii="Times New Roman" w:eastAsia="Times New Roman" w:hAnsi="Times New Roman" w:cs="Times New Roman"/>
      <w:sz w:val="20"/>
      <w:szCs w:val="20"/>
      <w:lang w:eastAsia="zh-CN"/>
    </w:rPr>
  </w:style>
  <w:style w:type="character" w:styleId="Hyperlink">
    <w:name w:val="Hyperlink"/>
    <w:basedOn w:val="DefaultParagraphFont"/>
    <w:uiPriority w:val="99"/>
    <w:unhideWhenUsed/>
    <w:rsid w:val="00537187"/>
    <w:rPr>
      <w:color w:val="1122CC"/>
      <w:u w:val="single"/>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rsid w:val="00537187"/>
    <w:rPr>
      <w:rFonts w:ascii="Times New Roman" w:eastAsia="Times New Roman" w:hAnsi="Times New Roman" w:cs="Times New Roman"/>
      <w:sz w:val="20"/>
      <w:szCs w:val="20"/>
      <w:lang w:eastAsia="zh-CN"/>
    </w:rPr>
  </w:style>
  <w:style w:type="paragraph" w:styleId="BodyTextIndent">
    <w:name w:val="Body Text Indent"/>
    <w:basedOn w:val="Normal"/>
    <w:link w:val="BodyTextIndentChar"/>
    <w:uiPriority w:val="99"/>
    <w:unhideWhenUsed/>
    <w:rsid w:val="00BC3739"/>
    <w:pPr>
      <w:spacing w:after="120"/>
      <w:ind w:left="360"/>
    </w:pPr>
  </w:style>
  <w:style w:type="character" w:customStyle="1" w:styleId="BodyTextIndentChar">
    <w:name w:val="Body Text Indent Char"/>
    <w:basedOn w:val="DefaultParagraphFont"/>
    <w:link w:val="BodyTextIndent"/>
    <w:uiPriority w:val="99"/>
    <w:rsid w:val="00BC3739"/>
    <w:rPr>
      <w:rFonts w:ascii="Times New Roman" w:eastAsia="Times New Roman" w:hAnsi="Times New Roman" w:cs="Times New Roman"/>
      <w:sz w:val="20"/>
      <w:szCs w:val="20"/>
      <w:lang w:eastAsia="zh-CN"/>
    </w:rPr>
  </w:style>
  <w:style w:type="character" w:customStyle="1" w:styleId="Heading2Char">
    <w:name w:val="Heading 2 Char"/>
    <w:basedOn w:val="DefaultParagraphFont"/>
    <w:link w:val="Heading2"/>
    <w:uiPriority w:val="9"/>
    <w:semiHidden/>
    <w:rsid w:val="005E3011"/>
    <w:rPr>
      <w:rFonts w:asciiTheme="majorHAnsi" w:eastAsiaTheme="majorEastAsia" w:hAnsiTheme="majorHAnsi" w:cstheme="majorBidi"/>
      <w:b/>
      <w:bCs/>
      <w:color w:val="4F81BD" w:themeColor="accent1"/>
      <w:sz w:val="26"/>
      <w:szCs w:val="26"/>
      <w:lang w:val="en-GB"/>
    </w:rPr>
  </w:style>
  <w:style w:type="character" w:customStyle="1" w:styleId="alt-edited">
    <w:name w:val="alt-edited"/>
    <w:basedOn w:val="DefaultParagraphFont"/>
    <w:rsid w:val="00B36EF1"/>
  </w:style>
  <w:style w:type="character" w:styleId="CommentReference">
    <w:name w:val="annotation reference"/>
    <w:basedOn w:val="DefaultParagraphFont"/>
    <w:uiPriority w:val="99"/>
    <w:semiHidden/>
    <w:unhideWhenUsed/>
    <w:rsid w:val="008E7484"/>
    <w:rPr>
      <w:sz w:val="16"/>
      <w:szCs w:val="16"/>
    </w:rPr>
  </w:style>
  <w:style w:type="paragraph" w:styleId="CommentText">
    <w:name w:val="annotation text"/>
    <w:basedOn w:val="Normal"/>
    <w:link w:val="CommentTextChar"/>
    <w:uiPriority w:val="99"/>
    <w:unhideWhenUsed/>
    <w:rsid w:val="008E7484"/>
  </w:style>
  <w:style w:type="character" w:customStyle="1" w:styleId="CommentTextChar">
    <w:name w:val="Comment Text Char"/>
    <w:basedOn w:val="DefaultParagraphFont"/>
    <w:link w:val="CommentText"/>
    <w:uiPriority w:val="99"/>
    <w:rsid w:val="008E7484"/>
    <w:rPr>
      <w:rFonts w:ascii="Times New Roman" w:eastAsia="Times New Roman" w:hAnsi="Times New Roman" w:cs="Times New Roman"/>
      <w:sz w:val="20"/>
      <w:szCs w:val="20"/>
      <w:lang w:eastAsia="zh-CN"/>
    </w:rPr>
  </w:style>
  <w:style w:type="character" w:customStyle="1" w:styleId="apple-converted-space">
    <w:name w:val="apple-converted-space"/>
    <w:basedOn w:val="DefaultParagraphFont"/>
    <w:rsid w:val="00325D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414"/>
    <w:pPr>
      <w:widowControl w:val="0"/>
      <w:suppressAutoHyphens/>
      <w:autoSpaceDE w:val="0"/>
      <w:spacing w:after="0" w:line="240" w:lineRule="auto"/>
    </w:pPr>
    <w:rPr>
      <w:rFonts w:ascii="Times New Roman" w:eastAsia="Times New Roman" w:hAnsi="Times New Roman" w:cs="Times New Roman"/>
      <w:sz w:val="20"/>
      <w:szCs w:val="20"/>
      <w:lang w:eastAsia="zh-CN"/>
    </w:rPr>
  </w:style>
  <w:style w:type="paragraph" w:styleId="Heading2">
    <w:name w:val="heading 2"/>
    <w:basedOn w:val="Normal"/>
    <w:next w:val="Normal"/>
    <w:link w:val="Heading2Char"/>
    <w:uiPriority w:val="9"/>
    <w:semiHidden/>
    <w:unhideWhenUsed/>
    <w:qFormat/>
    <w:rsid w:val="005E3011"/>
    <w:pPr>
      <w:keepNext/>
      <w:keepLines/>
      <w:widowControl/>
      <w:suppressAutoHyphens w:val="0"/>
      <w:autoSpaceDE/>
      <w:spacing w:before="200"/>
      <w:outlineLvl w:val="1"/>
    </w:pPr>
    <w:rPr>
      <w:rFonts w:asciiTheme="majorHAnsi" w:eastAsiaTheme="majorEastAsia" w:hAnsiTheme="majorHAnsi" w:cstheme="majorBidi"/>
      <w:b/>
      <w:bCs/>
      <w:color w:val="4F81BD" w:themeColor="accent1"/>
      <w:sz w:val="26"/>
      <w:szCs w:val="26"/>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1"/>
    <w:basedOn w:val="Normal"/>
    <w:link w:val="ListParagraphChar"/>
    <w:uiPriority w:val="34"/>
    <w:qFormat/>
    <w:rsid w:val="00EC4A1B"/>
    <w:pPr>
      <w:ind w:left="720"/>
      <w:contextualSpacing/>
    </w:pPr>
  </w:style>
  <w:style w:type="paragraph" w:styleId="BodyText">
    <w:name w:val="Body Text"/>
    <w:basedOn w:val="Normal"/>
    <w:link w:val="BodyTextChar"/>
    <w:rsid w:val="00AE3A97"/>
    <w:pPr>
      <w:widowControl/>
      <w:suppressAutoHyphens w:val="0"/>
      <w:autoSpaceDE/>
      <w:ind w:right="1143"/>
    </w:pPr>
    <w:rPr>
      <w:b/>
      <w:bCs/>
      <w:sz w:val="24"/>
      <w:szCs w:val="24"/>
      <w:lang w:eastAsia="en-US"/>
    </w:rPr>
  </w:style>
  <w:style w:type="character" w:customStyle="1" w:styleId="BodyTextChar">
    <w:name w:val="Body Text Char"/>
    <w:basedOn w:val="DefaultParagraphFont"/>
    <w:link w:val="BodyText"/>
    <w:rsid w:val="00AE3A97"/>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7B3C88"/>
    <w:pPr>
      <w:tabs>
        <w:tab w:val="center" w:pos="4680"/>
        <w:tab w:val="right" w:pos="9360"/>
      </w:tabs>
    </w:pPr>
  </w:style>
  <w:style w:type="character" w:customStyle="1" w:styleId="HeaderChar">
    <w:name w:val="Header Char"/>
    <w:basedOn w:val="DefaultParagraphFont"/>
    <w:link w:val="Header"/>
    <w:uiPriority w:val="99"/>
    <w:rsid w:val="007B3C88"/>
    <w:rPr>
      <w:rFonts w:ascii="Times New Roman" w:eastAsia="Times New Roman" w:hAnsi="Times New Roman" w:cs="Times New Roman"/>
      <w:sz w:val="20"/>
      <w:szCs w:val="20"/>
      <w:lang w:eastAsia="zh-CN"/>
    </w:rPr>
  </w:style>
  <w:style w:type="paragraph" w:styleId="Footer">
    <w:name w:val="footer"/>
    <w:basedOn w:val="Normal"/>
    <w:link w:val="FooterChar"/>
    <w:uiPriority w:val="99"/>
    <w:unhideWhenUsed/>
    <w:rsid w:val="007B3C88"/>
    <w:pPr>
      <w:tabs>
        <w:tab w:val="center" w:pos="4680"/>
        <w:tab w:val="right" w:pos="9360"/>
      </w:tabs>
    </w:pPr>
  </w:style>
  <w:style w:type="character" w:customStyle="1" w:styleId="FooterChar">
    <w:name w:val="Footer Char"/>
    <w:basedOn w:val="DefaultParagraphFont"/>
    <w:link w:val="Footer"/>
    <w:uiPriority w:val="99"/>
    <w:rsid w:val="007B3C88"/>
    <w:rPr>
      <w:rFonts w:ascii="Times New Roman" w:eastAsia="Times New Roman" w:hAnsi="Times New Roman" w:cs="Times New Roman"/>
      <w:sz w:val="20"/>
      <w:szCs w:val="20"/>
      <w:lang w:eastAsia="zh-CN"/>
    </w:rPr>
  </w:style>
  <w:style w:type="character" w:customStyle="1" w:styleId="hps">
    <w:name w:val="hps"/>
    <w:basedOn w:val="DefaultParagraphFont"/>
    <w:rsid w:val="00FD7F34"/>
  </w:style>
  <w:style w:type="paragraph" w:styleId="BalloonText">
    <w:name w:val="Balloon Text"/>
    <w:basedOn w:val="Normal"/>
    <w:link w:val="BalloonTextChar"/>
    <w:uiPriority w:val="99"/>
    <w:semiHidden/>
    <w:unhideWhenUsed/>
    <w:rsid w:val="002F2D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D3F"/>
    <w:rPr>
      <w:rFonts w:ascii="Segoe UI" w:eastAsia="Times New Roman" w:hAnsi="Segoe UI" w:cs="Segoe UI"/>
      <w:sz w:val="18"/>
      <w:szCs w:val="18"/>
      <w:lang w:eastAsia="zh-CN"/>
    </w:rPr>
  </w:style>
  <w:style w:type="paragraph" w:styleId="Revision">
    <w:name w:val="Revision"/>
    <w:hidden/>
    <w:uiPriority w:val="99"/>
    <w:semiHidden/>
    <w:rsid w:val="00D10D63"/>
    <w:pPr>
      <w:spacing w:after="0" w:line="240" w:lineRule="auto"/>
    </w:pPr>
    <w:rPr>
      <w:rFonts w:ascii="Times New Roman" w:eastAsia="Times New Roman" w:hAnsi="Times New Roman" w:cs="Times New Roman"/>
      <w:sz w:val="20"/>
      <w:szCs w:val="20"/>
      <w:lang w:eastAsia="zh-CN"/>
    </w:rPr>
  </w:style>
  <w:style w:type="character" w:styleId="Hyperlink">
    <w:name w:val="Hyperlink"/>
    <w:basedOn w:val="DefaultParagraphFont"/>
    <w:uiPriority w:val="99"/>
    <w:unhideWhenUsed/>
    <w:rsid w:val="00537187"/>
    <w:rPr>
      <w:color w:val="1122CC"/>
      <w:u w:val="single"/>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rsid w:val="00537187"/>
    <w:rPr>
      <w:rFonts w:ascii="Times New Roman" w:eastAsia="Times New Roman" w:hAnsi="Times New Roman" w:cs="Times New Roman"/>
      <w:sz w:val="20"/>
      <w:szCs w:val="20"/>
      <w:lang w:eastAsia="zh-CN"/>
    </w:rPr>
  </w:style>
  <w:style w:type="paragraph" w:styleId="BodyTextIndent">
    <w:name w:val="Body Text Indent"/>
    <w:basedOn w:val="Normal"/>
    <w:link w:val="BodyTextIndentChar"/>
    <w:uiPriority w:val="99"/>
    <w:unhideWhenUsed/>
    <w:rsid w:val="00BC3739"/>
    <w:pPr>
      <w:spacing w:after="120"/>
      <w:ind w:left="360"/>
    </w:pPr>
  </w:style>
  <w:style w:type="character" w:customStyle="1" w:styleId="BodyTextIndentChar">
    <w:name w:val="Body Text Indent Char"/>
    <w:basedOn w:val="DefaultParagraphFont"/>
    <w:link w:val="BodyTextIndent"/>
    <w:uiPriority w:val="99"/>
    <w:rsid w:val="00BC3739"/>
    <w:rPr>
      <w:rFonts w:ascii="Times New Roman" w:eastAsia="Times New Roman" w:hAnsi="Times New Roman" w:cs="Times New Roman"/>
      <w:sz w:val="20"/>
      <w:szCs w:val="20"/>
      <w:lang w:eastAsia="zh-CN"/>
    </w:rPr>
  </w:style>
  <w:style w:type="character" w:customStyle="1" w:styleId="Heading2Char">
    <w:name w:val="Heading 2 Char"/>
    <w:basedOn w:val="DefaultParagraphFont"/>
    <w:link w:val="Heading2"/>
    <w:uiPriority w:val="9"/>
    <w:semiHidden/>
    <w:rsid w:val="005E3011"/>
    <w:rPr>
      <w:rFonts w:asciiTheme="majorHAnsi" w:eastAsiaTheme="majorEastAsia" w:hAnsiTheme="majorHAnsi" w:cstheme="majorBidi"/>
      <w:b/>
      <w:bCs/>
      <w:color w:val="4F81BD" w:themeColor="accent1"/>
      <w:sz w:val="26"/>
      <w:szCs w:val="26"/>
      <w:lang w:val="en-GB"/>
    </w:rPr>
  </w:style>
  <w:style w:type="character" w:customStyle="1" w:styleId="alt-edited">
    <w:name w:val="alt-edited"/>
    <w:basedOn w:val="DefaultParagraphFont"/>
    <w:rsid w:val="00B36EF1"/>
  </w:style>
  <w:style w:type="character" w:styleId="CommentReference">
    <w:name w:val="annotation reference"/>
    <w:basedOn w:val="DefaultParagraphFont"/>
    <w:uiPriority w:val="99"/>
    <w:semiHidden/>
    <w:unhideWhenUsed/>
    <w:rsid w:val="008E7484"/>
    <w:rPr>
      <w:sz w:val="16"/>
      <w:szCs w:val="16"/>
    </w:rPr>
  </w:style>
  <w:style w:type="paragraph" w:styleId="CommentText">
    <w:name w:val="annotation text"/>
    <w:basedOn w:val="Normal"/>
    <w:link w:val="CommentTextChar"/>
    <w:uiPriority w:val="99"/>
    <w:unhideWhenUsed/>
    <w:rsid w:val="008E7484"/>
  </w:style>
  <w:style w:type="character" w:customStyle="1" w:styleId="CommentTextChar">
    <w:name w:val="Comment Text Char"/>
    <w:basedOn w:val="DefaultParagraphFont"/>
    <w:link w:val="CommentText"/>
    <w:uiPriority w:val="99"/>
    <w:rsid w:val="008E7484"/>
    <w:rPr>
      <w:rFonts w:ascii="Times New Roman" w:eastAsia="Times New Roman" w:hAnsi="Times New Roman" w:cs="Times New Roman"/>
      <w:sz w:val="20"/>
      <w:szCs w:val="20"/>
      <w:lang w:eastAsia="zh-CN"/>
    </w:rPr>
  </w:style>
  <w:style w:type="character" w:customStyle="1" w:styleId="apple-converted-space">
    <w:name w:val="apple-converted-space"/>
    <w:basedOn w:val="DefaultParagraphFont"/>
    <w:rsid w:val="00325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185530">
      <w:bodyDiv w:val="1"/>
      <w:marLeft w:val="0"/>
      <w:marRight w:val="0"/>
      <w:marTop w:val="0"/>
      <w:marBottom w:val="0"/>
      <w:divBdr>
        <w:top w:val="none" w:sz="0" w:space="0" w:color="auto"/>
        <w:left w:val="none" w:sz="0" w:space="0" w:color="auto"/>
        <w:bottom w:val="none" w:sz="0" w:space="0" w:color="auto"/>
        <w:right w:val="none" w:sz="0" w:space="0" w:color="auto"/>
      </w:divBdr>
    </w:div>
    <w:div w:id="831792496">
      <w:bodyDiv w:val="1"/>
      <w:marLeft w:val="0"/>
      <w:marRight w:val="0"/>
      <w:marTop w:val="0"/>
      <w:marBottom w:val="0"/>
      <w:divBdr>
        <w:top w:val="none" w:sz="0" w:space="0" w:color="auto"/>
        <w:left w:val="none" w:sz="0" w:space="0" w:color="auto"/>
        <w:bottom w:val="none" w:sz="0" w:space="0" w:color="auto"/>
        <w:right w:val="none" w:sz="0" w:space="0" w:color="auto"/>
      </w:divBdr>
    </w:div>
    <w:div w:id="844707197">
      <w:bodyDiv w:val="1"/>
      <w:marLeft w:val="0"/>
      <w:marRight w:val="0"/>
      <w:marTop w:val="0"/>
      <w:marBottom w:val="0"/>
      <w:divBdr>
        <w:top w:val="none" w:sz="0" w:space="0" w:color="auto"/>
        <w:left w:val="none" w:sz="0" w:space="0" w:color="auto"/>
        <w:bottom w:val="none" w:sz="0" w:space="0" w:color="auto"/>
        <w:right w:val="none" w:sz="0" w:space="0" w:color="auto"/>
      </w:divBdr>
    </w:div>
    <w:div w:id="1058437239">
      <w:bodyDiv w:val="1"/>
      <w:marLeft w:val="0"/>
      <w:marRight w:val="0"/>
      <w:marTop w:val="0"/>
      <w:marBottom w:val="0"/>
      <w:divBdr>
        <w:top w:val="none" w:sz="0" w:space="0" w:color="auto"/>
        <w:left w:val="none" w:sz="0" w:space="0" w:color="auto"/>
        <w:bottom w:val="none" w:sz="0" w:space="0" w:color="auto"/>
        <w:right w:val="none" w:sz="0" w:space="0" w:color="auto"/>
      </w:divBdr>
    </w:div>
    <w:div w:id="1466001288">
      <w:bodyDiv w:val="1"/>
      <w:marLeft w:val="0"/>
      <w:marRight w:val="0"/>
      <w:marTop w:val="0"/>
      <w:marBottom w:val="0"/>
      <w:divBdr>
        <w:top w:val="none" w:sz="0" w:space="0" w:color="auto"/>
        <w:left w:val="none" w:sz="0" w:space="0" w:color="auto"/>
        <w:bottom w:val="none" w:sz="0" w:space="0" w:color="auto"/>
        <w:right w:val="none" w:sz="0" w:space="0" w:color="auto"/>
      </w:divBdr>
    </w:div>
    <w:div w:id="1648587880">
      <w:bodyDiv w:val="1"/>
      <w:marLeft w:val="0"/>
      <w:marRight w:val="0"/>
      <w:marTop w:val="0"/>
      <w:marBottom w:val="0"/>
      <w:divBdr>
        <w:top w:val="none" w:sz="0" w:space="0" w:color="auto"/>
        <w:left w:val="none" w:sz="0" w:space="0" w:color="auto"/>
        <w:bottom w:val="none" w:sz="0" w:space="0" w:color="auto"/>
        <w:right w:val="none" w:sz="0" w:space="0" w:color="auto"/>
      </w:divBdr>
    </w:div>
    <w:div w:id="196183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tradewithgeorgia.co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23B4F-42B3-42C2-8A45-18CF4E037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4913</Words>
  <Characters>28007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Tamar Beridze</cp:lastModifiedBy>
  <cp:revision>2</cp:revision>
  <dcterms:created xsi:type="dcterms:W3CDTF">2017-09-29T13:38:00Z</dcterms:created>
  <dcterms:modified xsi:type="dcterms:W3CDTF">2017-09-29T13:38:00Z</dcterms:modified>
</cp:coreProperties>
</file>