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თანამშრომლობა ჯანდაცვის სფეროში</w:t>
      </w:r>
    </w:p>
    <w:p w:rsidR="00C52BC4" w:rsidRDefault="00C52B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მხარეები თანამშრომლობის სფეროს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გასაფართოებლად განიხილავენ შემდეგ საკითხებს</w:t>
      </w:r>
      <w:r w:rsidR="0099067E">
        <w:rPr>
          <w:rFonts w:ascii="Sylfaen" w:hAnsi="Sylfaen"/>
          <w:lang w:val="ka-GE"/>
        </w:rPr>
        <w:t>/მიმართულებებს</w:t>
      </w:r>
      <w:r>
        <w:rPr>
          <w:rFonts w:ascii="Sylfaen" w:hAnsi="Sylfaen"/>
          <w:lang w:val="ka-GE"/>
        </w:rPr>
        <w:t>:</w:t>
      </w:r>
    </w:p>
    <w:p w:rsidR="00C52BC4" w:rsidRDefault="00C52BC4" w:rsidP="006821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გამოცდილების გაზიარება ჯანდაცვის </w:t>
      </w:r>
      <w:r w:rsidR="0099067E">
        <w:rPr>
          <w:rFonts w:ascii="Sylfaen" w:hAnsi="Sylfaen"/>
          <w:lang w:val="ka-GE"/>
        </w:rPr>
        <w:t>სფეროში მიმდინარე რეფორმ</w:t>
      </w:r>
      <w:del w:id="0" w:author="Ketevan Goginashvili" w:date="2017-04-12T14:00:00Z">
        <w:r w:rsidR="0099067E" w:rsidDel="00E50C33">
          <w:rPr>
            <w:rFonts w:ascii="Sylfaen" w:hAnsi="Sylfaen"/>
            <w:lang w:val="ka-GE"/>
          </w:rPr>
          <w:delText>ირ</w:delText>
        </w:r>
      </w:del>
      <w:r w:rsidR="0099067E">
        <w:rPr>
          <w:rFonts w:ascii="Sylfaen" w:hAnsi="Sylfaen"/>
          <w:lang w:val="ka-GE"/>
        </w:rPr>
        <w:t>ების შესახებ</w:t>
      </w:r>
      <w:r>
        <w:rPr>
          <w:rFonts w:ascii="Sylfaen" w:hAnsi="Sylfaen"/>
          <w:lang w:val="ka-GE"/>
        </w:rPr>
        <w:t>:</w:t>
      </w:r>
      <w:r w:rsidR="009906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გამოწვევები, დადებითი და უარყოფითი ასპექტები</w:t>
      </w:r>
      <w:r w:rsidR="0099067E">
        <w:rPr>
          <w:rFonts w:ascii="Sylfaen" w:hAnsi="Sylfaen"/>
          <w:lang w:val="ka-GE"/>
        </w:rPr>
        <w:t>.</w:t>
      </w:r>
    </w:p>
    <w:p w:rsidR="006821BF" w:rsidRDefault="006821BF" w:rsidP="006821BF">
      <w:pPr>
        <w:pStyle w:val="ListParagraph"/>
        <w:jc w:val="both"/>
        <w:rPr>
          <w:rFonts w:ascii="Sylfaen" w:hAnsi="Sylfaen"/>
          <w:lang w:val="ka-GE"/>
        </w:rPr>
      </w:pPr>
    </w:p>
    <w:p w:rsidR="00C52BC4" w:rsidRPr="006821BF" w:rsidRDefault="00C52BC4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თანამშრომლობა</w:t>
      </w:r>
      <w:r w:rsidR="0099067E">
        <w:rPr>
          <w:rFonts w:ascii="Sylfaen" w:hAnsi="Sylfaen"/>
          <w:lang w:val="ka-GE"/>
        </w:rPr>
        <w:t xml:space="preserve"> ომის</w:t>
      </w:r>
      <w:r>
        <w:rPr>
          <w:rFonts w:ascii="Sylfaen" w:hAnsi="Sylfaen"/>
          <w:lang w:val="ka-GE"/>
        </w:rPr>
        <w:t xml:space="preserve"> მონაწილე</w:t>
      </w:r>
      <w:r w:rsidR="0099067E">
        <w:rPr>
          <w:rFonts w:ascii="Sylfaen" w:hAnsi="Sylfaen"/>
          <w:lang w:val="ka-GE"/>
        </w:rPr>
        <w:t>ებისათვის</w:t>
      </w:r>
      <w:r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>სამედიცინო</w:t>
      </w:r>
      <w:r>
        <w:rPr>
          <w:rFonts w:ascii="Sylfaen" w:hAnsi="Sylfaen"/>
          <w:lang w:val="ka-GE"/>
        </w:rPr>
        <w:t>-ფსიქოლოგიურ რეაბილიტაცი</w:t>
      </w:r>
      <w:r w:rsidR="0099067E">
        <w:rPr>
          <w:rFonts w:ascii="Sylfaen" w:hAnsi="Sylfaen"/>
          <w:lang w:val="ka-GE"/>
        </w:rPr>
        <w:t>ის მიმართულებით</w:t>
      </w:r>
      <w:bookmarkStart w:id="1" w:name="_GoBack"/>
      <w:bookmarkEnd w:id="1"/>
      <w:r w:rsidR="0099067E">
        <w:rPr>
          <w:rFonts w:ascii="Sylfaen" w:hAnsi="Sylfaen"/>
          <w:lang w:val="ka-GE"/>
        </w:rPr>
        <w:t xml:space="preserve"> </w:t>
      </w:r>
      <w:proofErr w:type="spellStart"/>
      <w:r w:rsidR="00245540" w:rsidRPr="0099067E">
        <w:rPr>
          <w:rFonts w:ascii="Sylfaen" w:hAnsi="Sylfaen" w:hint="eastAsia"/>
          <w:b/>
          <w:color w:val="FF0000"/>
          <w:lang w:val="ka-GE"/>
        </w:rPr>
        <w:t>ато</w:t>
      </w:r>
      <w:proofErr w:type="spellEnd"/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 w:cs="Sylfaen"/>
          <w:lang w:val="ka-GE"/>
        </w:rPr>
        <w:t>სარეაბილიტაციო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მედიცინისა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და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საერთაშორისო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სტანდარტების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თანამედროვე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პრინციპები</w:t>
      </w:r>
      <w:r w:rsidR="00245540">
        <w:rPr>
          <w:rFonts w:ascii="Sylfaen" w:hAnsi="Sylfaen"/>
          <w:lang w:val="ka-GE"/>
        </w:rPr>
        <w:t xml:space="preserve">ს  </w:t>
      </w:r>
      <w:r w:rsidR="00245540" w:rsidRPr="00245540">
        <w:rPr>
          <w:rFonts w:ascii="Sylfaen" w:hAnsi="Sylfaen"/>
          <w:lang w:val="ka-GE"/>
        </w:rPr>
        <w:t>შესაბამისად</w:t>
      </w:r>
      <w:r w:rsidR="00245540" w:rsidRPr="00245540">
        <w:rPr>
          <w:lang w:val="ka-GE"/>
        </w:rPr>
        <w:t xml:space="preserve">, </w:t>
      </w:r>
      <w:r w:rsidR="00245540" w:rsidRPr="00245540">
        <w:rPr>
          <w:rFonts w:ascii="Sylfaen" w:hAnsi="Sylfaen"/>
          <w:lang w:val="ka-GE"/>
        </w:rPr>
        <w:t>ეროვნული</w:t>
      </w:r>
      <w:r w:rsidR="00245540" w:rsidRPr="00245540">
        <w:rPr>
          <w:lang w:val="ka-GE"/>
        </w:rPr>
        <w:t xml:space="preserve"> </w:t>
      </w:r>
      <w:r w:rsidR="00245540" w:rsidRPr="00245540">
        <w:rPr>
          <w:rFonts w:ascii="Sylfaen" w:hAnsi="Sylfaen"/>
          <w:lang w:val="ka-GE"/>
        </w:rPr>
        <w:t>კანონმდებლობის</w:t>
      </w:r>
      <w:r w:rsidR="00245540" w:rsidRPr="00245540">
        <w:rPr>
          <w:lang w:val="ka-GE"/>
        </w:rPr>
        <w:t xml:space="preserve"> </w:t>
      </w:r>
      <w:r w:rsidR="00245540">
        <w:rPr>
          <w:rFonts w:ascii="Sylfaen" w:hAnsi="Sylfaen"/>
          <w:lang w:val="ka-GE"/>
        </w:rPr>
        <w:t>მიხედვით</w:t>
      </w:r>
      <w:r w:rsidR="0099067E">
        <w:rPr>
          <w:lang w:val="ka-GE"/>
        </w:rPr>
        <w:t xml:space="preserve"> </w:t>
      </w:r>
      <w:del w:id="2" w:author="Ketevan Goginashvili" w:date="2017-04-12T14:00:00Z">
        <w:r w:rsidR="00245540" w:rsidRPr="00245540" w:rsidDel="00E50C33">
          <w:rPr>
            <w:lang w:val="ka-GE"/>
          </w:rPr>
          <w:delText>.</w:delText>
        </w:r>
      </w:del>
    </w:p>
    <w:p w:rsidR="006821BF" w:rsidRPr="00245540" w:rsidRDefault="006821BF" w:rsidP="006821BF">
      <w:pPr>
        <w:pStyle w:val="ListParagraph"/>
        <w:jc w:val="both"/>
        <w:rPr>
          <w:lang w:val="ka-GE"/>
        </w:rPr>
      </w:pPr>
    </w:p>
    <w:p w:rsidR="006821BF" w:rsidRPr="0099067E" w:rsidRDefault="00245540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ექსპერტთა გაცვლა სწავლებისა და კონსულტირების  მიზნით,  ერთობლივი კონფერენციებისა და სემინარების ჩატარება </w:t>
      </w:r>
      <w:r w:rsidR="008014C4">
        <w:rPr>
          <w:rFonts w:ascii="Sylfaen" w:hAnsi="Sylfaen"/>
          <w:lang w:val="ka-GE"/>
        </w:rPr>
        <w:t>საკითხებზე</w:t>
      </w:r>
      <w:ins w:id="3" w:author="Ketevan Goginashvili" w:date="2017-04-12T14:02:00Z">
        <w:r w:rsidR="00E50C33">
          <w:rPr>
            <w:rFonts w:ascii="Sylfaen" w:hAnsi="Sylfaen"/>
          </w:rPr>
          <w:t>,</w:t>
        </w:r>
      </w:ins>
      <w:r w:rsidR="008014C4">
        <w:rPr>
          <w:rFonts w:ascii="Sylfaen" w:hAnsi="Sylfaen"/>
          <w:lang w:val="ka-GE"/>
        </w:rPr>
        <w:t xml:space="preserve"> რომელიც ორივე მხარის ინტერესეთა სფეროს წარმოადგენს. </w:t>
      </w:r>
    </w:p>
    <w:p w:rsidR="0099067E" w:rsidRPr="0099067E" w:rsidRDefault="0099067E" w:rsidP="0099067E">
      <w:pPr>
        <w:pStyle w:val="ListParagraph"/>
        <w:rPr>
          <w:lang w:val="ka-GE"/>
        </w:rPr>
      </w:pPr>
    </w:p>
    <w:p w:rsidR="00245540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ჯანდაცვის მართვის </w:t>
      </w:r>
      <w:r w:rsidR="006821BF" w:rsidRPr="006821BF">
        <w:rPr>
          <w:rFonts w:ascii="Sylfaen" w:hAnsi="Sylfaen" w:cs="Sylfaen"/>
          <w:lang w:val="ka-GE"/>
        </w:rPr>
        <w:t>საინფორმაციო</w:t>
      </w:r>
      <w:r w:rsidR="006821BF" w:rsidRPr="006821BF">
        <w:rPr>
          <w:rFonts w:ascii="Sylfaen" w:hAnsi="Sylfaen"/>
          <w:lang w:val="ka-GE"/>
        </w:rPr>
        <w:t xml:space="preserve"> სისტემის  განვითარების</w:t>
      </w:r>
      <w:r>
        <w:rPr>
          <w:rFonts w:ascii="Sylfaen" w:hAnsi="Sylfaen"/>
          <w:lang w:val="ka-GE"/>
        </w:rPr>
        <w:t xml:space="preserve"> სფეროში</w:t>
      </w:r>
      <w:r w:rsidR="006821BF" w:rsidRPr="006821BF">
        <w:rPr>
          <w:rFonts w:ascii="Sylfaen" w:hAnsi="Sylfaen"/>
          <w:lang w:val="ka-GE"/>
        </w:rPr>
        <w:t xml:space="preserve"> გამოცდილების გაზიარება</w:t>
      </w:r>
    </w:p>
    <w:p w:rsidR="006821BF" w:rsidRPr="006821BF" w:rsidRDefault="006821BF" w:rsidP="006821BF">
      <w:pPr>
        <w:pStyle w:val="ListParagraph"/>
        <w:jc w:val="both"/>
        <w:rPr>
          <w:lang w:val="ka-GE"/>
        </w:rPr>
      </w:pPr>
    </w:p>
    <w:p w:rsidR="00245540" w:rsidRPr="008014C4" w:rsidRDefault="006821BF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del w:id="4" w:author="Ketevan Goginashvili" w:date="2017-04-12T14:02:00Z">
        <w:r w:rsidDel="00E50C33">
          <w:rPr>
            <w:rFonts w:ascii="Sylfaen" w:hAnsi="Sylfaen"/>
            <w:lang w:val="ka-GE"/>
          </w:rPr>
          <w:delText xml:space="preserve">გამოცდილების გაზიარება </w:delText>
        </w:r>
      </w:del>
      <w:r w:rsidR="008014C4">
        <w:rPr>
          <w:rFonts w:ascii="Sylfaen" w:hAnsi="Sylfaen"/>
          <w:lang w:val="ka-GE"/>
        </w:rPr>
        <w:t xml:space="preserve">დედათა და </w:t>
      </w:r>
      <w:r w:rsidR="0099067E">
        <w:rPr>
          <w:rFonts w:ascii="Sylfaen" w:hAnsi="Sylfaen"/>
          <w:lang w:val="ka-GE"/>
        </w:rPr>
        <w:t>ბავშვთა</w:t>
      </w:r>
      <w:r w:rsidR="008014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ჯანმრთელობის</w:t>
      </w:r>
      <w:r w:rsidR="008014C4">
        <w:rPr>
          <w:rFonts w:ascii="Sylfaen" w:hAnsi="Sylfaen"/>
          <w:lang w:val="ka-GE"/>
        </w:rPr>
        <w:t xml:space="preserve"> </w:t>
      </w:r>
      <w:r w:rsidR="0099067E">
        <w:rPr>
          <w:rFonts w:ascii="Sylfaen" w:hAnsi="Sylfaen"/>
          <w:lang w:val="ka-GE"/>
        </w:rPr>
        <w:t xml:space="preserve">დაცვის </w:t>
      </w:r>
      <w:r w:rsidR="008014C4">
        <w:rPr>
          <w:rFonts w:ascii="Sylfaen" w:hAnsi="Sylfaen"/>
          <w:lang w:val="ka-GE"/>
        </w:rPr>
        <w:t xml:space="preserve">სფეროში </w:t>
      </w:r>
      <w:ins w:id="5" w:author="Ketevan Goginashvili" w:date="2017-04-12T14:02:00Z">
        <w:r w:rsidR="00E50C33">
          <w:rPr>
            <w:rFonts w:ascii="Sylfaen" w:hAnsi="Sylfaen"/>
            <w:lang w:val="ka-GE"/>
          </w:rPr>
          <w:t>გამოცდილების გაზიარება</w:t>
        </w:r>
      </w:ins>
    </w:p>
    <w:p w:rsidR="008014C4" w:rsidRPr="008014C4" w:rsidRDefault="008014C4" w:rsidP="006821BF">
      <w:pPr>
        <w:pStyle w:val="ListParagraph"/>
        <w:jc w:val="both"/>
        <w:rPr>
          <w:lang w:val="ka-GE"/>
        </w:rPr>
      </w:pPr>
    </w:p>
    <w:p w:rsidR="006821BF" w:rsidRPr="006821BF" w:rsidRDefault="0099067E" w:rsidP="006821BF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მოსახლეობის </w:t>
      </w:r>
      <w:r w:rsidR="008014C4">
        <w:rPr>
          <w:rFonts w:ascii="Sylfaen" w:hAnsi="Sylfaen"/>
          <w:lang w:val="ka-GE"/>
        </w:rPr>
        <w:t>სანიტარო-ეპიდემიოლოგიურ</w:t>
      </w:r>
      <w:r>
        <w:rPr>
          <w:rFonts w:ascii="Sylfaen" w:hAnsi="Sylfaen"/>
          <w:lang w:val="ka-GE"/>
        </w:rPr>
        <w:t xml:space="preserve"> უზრუნველყოფის</w:t>
      </w:r>
      <w:r w:rsidR="006821BF">
        <w:rPr>
          <w:rFonts w:ascii="Sylfaen" w:hAnsi="Sylfaen"/>
          <w:lang w:val="ka-GE"/>
        </w:rPr>
        <w:t xml:space="preserve">  სფეროში თანამშრომლობა, ინფორმაციის გაცვლა იმუნიზაციისა და პანდემიებთან ბრძოლის თაობაზე.</w:t>
      </w:r>
    </w:p>
    <w:p w:rsidR="006821BF" w:rsidRPr="006821BF" w:rsidRDefault="006821BF" w:rsidP="006821BF">
      <w:pPr>
        <w:pStyle w:val="ListParagraph"/>
        <w:rPr>
          <w:lang w:val="ka-GE"/>
        </w:rPr>
      </w:pPr>
    </w:p>
    <w:p w:rsidR="006821BF" w:rsidRPr="006821BF" w:rsidRDefault="006821BF" w:rsidP="006821BF">
      <w:pPr>
        <w:pStyle w:val="ListParagraph"/>
        <w:rPr>
          <w:lang w:val="ka-GE"/>
        </w:rPr>
      </w:pPr>
    </w:p>
    <w:sectPr w:rsidR="006821BF" w:rsidRPr="0068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94B49"/>
    <w:multiLevelType w:val="hybridMultilevel"/>
    <w:tmpl w:val="E6D62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C4"/>
    <w:rsid w:val="00245540"/>
    <w:rsid w:val="002E0DEF"/>
    <w:rsid w:val="006821BF"/>
    <w:rsid w:val="008014C4"/>
    <w:rsid w:val="0099067E"/>
    <w:rsid w:val="00C52BC4"/>
    <w:rsid w:val="00E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Ketevan Goginashvili</cp:lastModifiedBy>
  <cp:revision>2</cp:revision>
  <dcterms:created xsi:type="dcterms:W3CDTF">2017-04-12T10:03:00Z</dcterms:created>
  <dcterms:modified xsi:type="dcterms:W3CDTF">2017-04-12T10:03:00Z</dcterms:modified>
</cp:coreProperties>
</file>