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092C8" w14:textId="77777777" w:rsidR="00FC60B5" w:rsidRPr="00475F6D" w:rsidRDefault="00FC60B5">
      <w:pPr>
        <w:rPr>
          <w:lang w:val="ka-GE"/>
        </w:rPr>
        <w:pPrChange w:id="0" w:author="NATHIA" w:date="2018-05-11T18:37:00Z">
          <w:pPr>
            <w:jc w:val="right"/>
          </w:pPr>
        </w:pPrChange>
      </w:pPr>
      <w:r w:rsidRPr="00475F6D">
        <w:rPr>
          <w:rFonts w:ascii="Sylfaen" w:hAnsi="Sylfaen" w:cs="Sylfaen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404CF292" w14:textId="77777777" w:rsidTr="003148DE">
        <w:trPr>
          <w:jc w:val="center"/>
        </w:trPr>
        <w:tc>
          <w:tcPr>
            <w:tcW w:w="9720" w:type="dxa"/>
          </w:tcPr>
          <w:p w14:paraId="272BC57E" w14:textId="77777777"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14:paraId="55444D8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14:paraId="385E7328" w14:textId="046ACE71"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</w:t>
            </w:r>
            <w:commentRangeStart w:id="1"/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ის ად</w:t>
            </w:r>
            <w:commentRangeEnd w:id="1"/>
            <w:r w:rsidR="00AE377D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1"/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რეული </w:t>
            </w:r>
            <w:ins w:id="2" w:author="Ekaterine Adamia" w:date="2018-05-14T13:48:00Z">
              <w:r w:rsidR="002A24EF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აბილიტაცია/რეაბილიტაციის </w:t>
              </w:r>
            </w:ins>
            <w:del w:id="3" w:author="Ekaterine Adamia" w:date="2018-05-14T13:48:00Z">
              <w:r w:rsidRPr="00427C89" w:rsidDel="002A24EF">
                <w:rPr>
                  <w:rFonts w:ascii="Sylfaen" w:hAnsi="Sylfaen" w:cstheme="minorHAnsi"/>
                  <w:noProof/>
                  <w:color w:val="000000" w:themeColor="text1"/>
                  <w:sz w:val="28"/>
                  <w:szCs w:val="28"/>
                  <w:u w:val="single"/>
                  <w:lang w:val="ka-GE"/>
                </w:rPr>
                <w:delText xml:space="preserve">ჩარევის </w:delText>
              </w:r>
            </w:del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თანამშრომლობის </w:t>
            </w:r>
            <w:commentRangeStart w:id="4"/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შესახებ</w:t>
            </w:r>
            <w:commentRangeEnd w:id="4"/>
            <w:r w:rsidR="00CA2874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4"/>
            </w:r>
          </w:p>
          <w:p w14:paraId="1A7493D5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558251B" w14:textId="403EE741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ins w:id="5" w:author="Ekaterine Adamia" w:date="2018-05-14T13:54:00Z">
              <w:r w:rsidR="002A24EF" w:rsidRPr="00427C89">
                <w:rPr>
                  <w:rFonts w:ascii="Sylfaen" w:hAnsi="Sylfaen"/>
                  <w:noProof/>
                  <w:color w:val="000000" w:themeColor="text1"/>
                  <w:lang w:val="ka-GE"/>
                </w:rPr>
                <w:t>შრომის</w:t>
              </w:r>
              <w:r w:rsidR="002A24EF">
                <w:rPr>
                  <w:rFonts w:ascii="Sylfaen" w:hAnsi="Sylfaen"/>
                  <w:noProof/>
                  <w:color w:val="000000" w:themeColor="text1"/>
                  <w:lang w:val="ka-GE"/>
                </w:rPr>
                <w:t>,</w:t>
              </w:r>
              <w:r w:rsidR="002A24EF" w:rsidRPr="00427C89">
                <w:rPr>
                  <w:rFonts w:ascii="Sylfaen" w:hAnsi="Sylfaen"/>
                  <w:noProof/>
                  <w:color w:val="000000" w:themeColor="text1"/>
                  <w:lang w:val="ka-GE"/>
                </w:rPr>
                <w:t xml:space="preserve"> </w:t>
              </w:r>
            </w:ins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del w:id="6" w:author="Ekaterine Adamia" w:date="2018-05-14T13:54:00Z">
              <w:r w:rsidRPr="00427C89" w:rsidDel="002A24EF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,</w:delText>
              </w:r>
            </w:del>
            <w:ins w:id="7" w:author="Ekaterine Adamia" w:date="2018-05-14T13:54:00Z">
              <w:r w:rsidR="002A24EF">
                <w:rPr>
                  <w:rFonts w:ascii="Sylfaen" w:hAnsi="Sylfaen"/>
                  <w:noProof/>
                  <w:color w:val="000000" w:themeColor="text1"/>
                  <w:lang w:val="ka-GE"/>
                </w:rPr>
                <w:t>ა</w:t>
              </w:r>
            </w:ins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del w:id="8" w:author="Ekaterine Adamia" w:date="2018-05-14T13:54:00Z">
              <w:r w:rsidRPr="00427C89" w:rsidDel="002A24EF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 xml:space="preserve">შრომის </w:delText>
              </w:r>
            </w:del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და სოციალური დაცვის </w:t>
            </w:r>
            <w:commentRangeStart w:id="9"/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სამინისტროს</w:t>
            </w:r>
            <w:commentRangeEnd w:id="9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9"/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</w:p>
          <w:p w14:paraId="21941E4E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A5B513B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14:paraId="2C48156F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46B045C" w14:textId="77777777"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14:paraId="789330BC" w14:textId="77777777"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1C18B0B" w14:textId="77777777"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38FFEA75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CD24C97" w14:textId="77777777"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3AD11EA3" w14:textId="77777777"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14:paraId="03912EA2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3B6A10A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3E2838D9" w14:textId="77777777" w:rsidTr="003148DE">
        <w:trPr>
          <w:trHeight w:val="70"/>
          <w:jc w:val="center"/>
        </w:trPr>
        <w:tc>
          <w:tcPr>
            <w:tcW w:w="9720" w:type="dxa"/>
          </w:tcPr>
          <w:p w14:paraId="6302A148" w14:textId="7E31458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ურთიერთგაგების მემორანდუმი (შემდგომში როგორც „მემორანდუმი“) გაფორმებულია, ერთი მხრივ, საქართველოს </w:t>
            </w:r>
            <w:ins w:id="10" w:author="Ekaterine Adamia" w:date="2018-05-14T13:54:00Z">
              <w:r w:rsidR="002A24EF" w:rsidRPr="008C6573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t>შრომის</w:t>
              </w:r>
              <w:r w:rsidR="002A24EF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t>,</w:t>
              </w:r>
              <w:r w:rsidR="002A24EF" w:rsidRPr="008C6573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del w:id="11" w:author="Ekaterine Adamia" w:date="2018-05-14T13:55:00Z">
              <w:r w:rsidRPr="008C6573" w:rsidDel="002A24EF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>,</w:delText>
              </w:r>
            </w:del>
            <w:ins w:id="12" w:author="Ekaterine Adamia" w:date="2018-05-14T13:55:00Z">
              <w:r w:rsidR="002A24EF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t>ა</w:t>
              </w:r>
            </w:ins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13" w:author="Ekaterine Adamia" w:date="2018-05-14T13:54:00Z">
              <w:r w:rsidRPr="008C6573" w:rsidDel="002A24EF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შრომის </w:delText>
              </w:r>
            </w:del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სოციალური დაცვის სამინისტროს, წარმოდგენილი </w:t>
            </w:r>
            <w:r w:rsidRPr="00344A9F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მისი მინისტრის დავით სერგეენკოს სახით;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სამინისტროს, წარმოდგენილი მისი მინისტრის, მიხეილ ჩხენკელის სახით; </w:t>
            </w:r>
            <w:del w:id="14" w:author="Ekaterine Adamia" w:date="2018-05-14T13:55:00Z">
              <w:r w:rsidRPr="008C6573" w:rsidDel="002A24EF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</w:delText>
              </w:r>
            </w:del>
            <w:bookmarkStart w:id="15" w:name="_GoBack"/>
            <w:bookmarkEnd w:id="15"/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(შემდგომში ერთიანად   როგორც „პარტნიორები“)</w:t>
            </w:r>
          </w:p>
          <w:p w14:paraId="76F2239D" w14:textId="7777777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14:paraId="424D43C8" w14:textId="77777777"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14:paraId="292E325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C4DEF8C" w14:textId="0847E39F"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</w:t>
            </w:r>
            <w:commentRangeStart w:id="16"/>
            <w:del w:id="17" w:author="Ekaterine Adamia" w:date="2018-05-14T13:49:00Z">
              <w:r w:rsidRPr="00CA2874" w:rsidDel="002A24EF">
                <w:rPr>
                  <w:rFonts w:ascii="Sylfaen" w:hAnsi="Sylfaen" w:cstheme="minorHAnsi"/>
                  <w:noProof/>
                  <w:color w:val="auto"/>
                  <w:highlight w:val="yellow"/>
                  <w:lang w:val="ka-GE"/>
                </w:rPr>
                <w:delText>ამოქმედდა</w:delText>
              </w:r>
              <w:commentRangeEnd w:id="16"/>
              <w:r w:rsidR="00344A9F" w:rsidDel="002A24EF">
                <w:rPr>
                  <w:rStyle w:val="CommentReference"/>
                  <w:rFonts w:asciiTheme="minorHAnsi" w:eastAsiaTheme="minorEastAsia" w:hAnsiTheme="minorHAnsi" w:cstheme="minorBidi"/>
                  <w:color w:val="auto"/>
                  <w:lang w:val="en-US" w:eastAsia="en-US"/>
                </w:rPr>
                <w:commentReference w:id="16"/>
              </w:r>
              <w:r w:rsidRPr="00885AB9" w:rsidDel="002A24EF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 </w:delText>
              </w:r>
            </w:del>
            <w:ins w:id="18" w:author="Ekaterine Adamia" w:date="2018-05-14T13:49:00Z">
              <w:r w:rsidR="002A24EF">
                <w:rPr>
                  <w:rFonts w:ascii="Sylfaen" w:hAnsi="Sylfaen" w:cstheme="minorHAnsi"/>
                  <w:noProof/>
                  <w:color w:val="auto"/>
                  <w:lang w:val="ka-GE"/>
                </w:rPr>
                <w:t>მოქმედებს</w:t>
              </w:r>
              <w:r w:rsidR="002A24EF" w:rsidRPr="00885AB9">
                <w:rPr>
                  <w:rFonts w:ascii="Sylfaen" w:hAnsi="Sylfaen" w:cstheme="minorHAnsi"/>
                  <w:noProof/>
                  <w:color w:val="auto"/>
                  <w:lang w:val="ka-GE"/>
                </w:rPr>
                <w:t xml:space="preserve"> </w:t>
              </w:r>
            </w:ins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ახალშობილთა სმენის სკრინინგის პროგრამა, </w:t>
            </w:r>
            <w:del w:id="19" w:author="Ekaterine Adamia" w:date="2018-05-14T13:52:00Z">
              <w:r w:rsidRPr="00885AB9" w:rsidDel="002A24EF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>რომელმაც უნდა უზ</w:delText>
              </w:r>
            </w:del>
            <w:ins w:id="20" w:author="NATHIA" w:date="2018-05-11T23:01:00Z">
              <w:del w:id="21" w:author="Ekaterine Adamia" w:date="2018-05-14T13:52:00Z">
                <w:r w:rsidR="00726576" w:rsidDel="002A24EF">
                  <w:rPr>
                    <w:rFonts w:ascii="Sylfaen" w:hAnsi="Sylfaen" w:cstheme="minorHAnsi"/>
                    <w:noProof/>
                    <w:color w:val="auto"/>
                    <w:lang w:val="ka-GE"/>
                  </w:rPr>
                  <w:delText>რ</w:delText>
                </w:r>
              </w:del>
            </w:ins>
            <w:del w:id="22" w:author="Ekaterine Adamia" w:date="2018-05-14T13:52:00Z">
              <w:r w:rsidRPr="00885AB9" w:rsidDel="002A24EF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>უნველყოს</w:delText>
              </w:r>
            </w:del>
            <w:ins w:id="23" w:author="Ekaterine Adamia" w:date="2018-05-14T13:52:00Z">
              <w:r w:rsidR="002A24EF">
                <w:rPr>
                  <w:rFonts w:ascii="Sylfaen" w:hAnsi="Sylfaen" w:cstheme="minorHAnsi"/>
                  <w:noProof/>
                  <w:color w:val="auto"/>
                  <w:lang w:val="ka-GE"/>
                </w:rPr>
                <w:t>რომელიც უზრუნველყოფს</w:t>
              </w:r>
            </w:ins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სმენის </w:t>
            </w:r>
            <w:ins w:id="24" w:author="NATHIA" w:date="2018-05-11T23:01:00Z">
              <w:r w:rsidR="00726576">
                <w:rPr>
                  <w:rFonts w:ascii="Sylfaen" w:hAnsi="Sylfaen" w:cstheme="minorHAnsi"/>
                  <w:noProof/>
                  <w:color w:val="auto"/>
                  <w:lang w:val="ka-GE"/>
                </w:rPr>
                <w:t xml:space="preserve">დარღვევების </w:t>
              </w:r>
            </w:ins>
            <w:commentRangeStart w:id="25"/>
            <w:del w:id="26" w:author="NATHIA" w:date="2018-05-11T23:01:00Z">
              <w:r w:rsidRPr="00CA2874" w:rsidDel="00726576">
                <w:rPr>
                  <w:rFonts w:ascii="Sylfaen" w:hAnsi="Sylfaen" w:cstheme="minorHAnsi"/>
                  <w:noProof/>
                  <w:color w:val="auto"/>
                  <w:highlight w:val="yellow"/>
                  <w:lang w:val="ka-GE"/>
                </w:rPr>
                <w:delText>დაზიანებების</w:delText>
              </w:r>
              <w:r w:rsidRPr="00885AB9" w:rsidDel="00726576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 </w:delText>
              </w:r>
              <w:commentRangeEnd w:id="25"/>
              <w:r w:rsidR="00AE377D" w:rsidDel="00726576">
                <w:rPr>
                  <w:rStyle w:val="CommentReference"/>
                  <w:rFonts w:asciiTheme="minorHAnsi" w:eastAsiaTheme="minorEastAsia" w:hAnsiTheme="minorHAnsi" w:cstheme="minorBidi"/>
                  <w:color w:val="auto"/>
                  <w:lang w:val="en-US" w:eastAsia="en-US"/>
                </w:rPr>
                <w:commentReference w:id="25"/>
              </w:r>
            </w:del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მქონე ბავშვების ადრეულ</w:t>
            </w:r>
            <w:del w:id="27" w:author="Ekaterine Adamia" w:date="2018-05-14T13:52:00Z">
              <w:r w:rsidRPr="00885AB9" w:rsidDel="002A24EF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>ი</w:delText>
              </w:r>
            </w:del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გამოვლენა</w:t>
            </w:r>
            <w:ins w:id="28" w:author="Ekaterine Adamia" w:date="2018-05-14T13:52:00Z">
              <w:r w:rsidR="002A24EF">
                <w:rPr>
                  <w:rFonts w:ascii="Sylfaen" w:hAnsi="Sylfaen" w:cstheme="minorHAnsi"/>
                  <w:noProof/>
                  <w:color w:val="auto"/>
                  <w:lang w:val="ka-GE"/>
                </w:rPr>
                <w:t>ს</w:t>
              </w:r>
            </w:ins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.  შესაბამისად, აუცილებელია, აღნიშნული ბავშვებისთვის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</w:t>
            </w:r>
            <w:del w:id="29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14:paraId="04EBB3B1" w14:textId="1B80CF3F"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del w:id="30" w:author="NATHIA" w:date="2018-05-11T22:43:00Z">
              <w:r w:rsidRPr="008C0762" w:rsidDel="00AE377D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 xml:space="preserve"> </w:delText>
              </w:r>
            </w:del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</w:t>
            </w:r>
            <w:del w:id="31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14:paraId="61593B15" w14:textId="77777777" w:rsidR="00FC60B5" w:rsidRPr="008C0762" w:rsidRDefault="00FC60B5" w:rsidP="003148DE">
            <w:pPr>
              <w:pStyle w:val="NoSpacing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373C6DCB" w14:textId="77777777" w:rsidR="00FC60B5" w:rsidRPr="008C0762" w:rsidRDefault="00FC60B5" w:rsidP="003148DE">
            <w:pPr>
              <w:pStyle w:val="NoSpacing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ins w:id="32" w:author="Ekaterine Adamia" w:date="2018-05-11T10:27:00Z">
              <w:r w:rsidR="002204E9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სმენადაქვეითებულ ბავშვთა </w:t>
              </w:r>
            </w:ins>
            <w:del w:id="33" w:author="Ekaterine Adamia" w:date="2018-05-11T10:27:00Z"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სმენის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დაქვეითების</w:delText>
              </w:r>
              <w:r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მქონე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ბავშვების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DD779C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ins w:id="34" w:author="Nino Odisharia" w:date="2018-05-11T09:10:00Z">
              <w:r w:rsidR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და </w:t>
              </w:r>
            </w:ins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</w:t>
            </w:r>
            <w:ins w:id="35" w:author="Nino Odisharia" w:date="2018-05-11T09:10:00Z">
              <w:r w:rsidR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თვის</w:t>
              </w:r>
            </w:ins>
            <w:del w:id="36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ა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37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მათი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ოჯახების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ინდივიდუალურ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საჭიროებებზე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მაქსიმალურად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მორგებული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14:paraId="244CE46E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4E42814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აბილიტაცია/რეაბილიტაციის </w:t>
            </w:r>
            <w:del w:id="38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პროგრამის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და </w:delText>
              </w:r>
            </w:del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2FE2521F" w14:textId="77777777" w:rsidR="00FC60B5" w:rsidRPr="008C0762" w:rsidRDefault="00FC60B5" w:rsidP="003148DE">
            <w:pPr>
              <w:pStyle w:val="ListParagraph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8753459" w14:textId="77777777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14:paraId="6365FFF0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B189093" w14:textId="2A7E4B1E" w:rsidR="00FC60B5" w:rsidRDefault="00FC60B5" w:rsidP="00CA2874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del w:id="39" w:author="NATHIA" w:date="2018-05-11T22:49:00Z">
              <w:r w:rsidDel="00CA2874">
                <w:rPr>
                  <w:rFonts w:ascii="Sylfaen" w:hAnsi="Sylfaen"/>
                  <w:noProof/>
                  <w:color w:val="000000" w:themeColor="text1"/>
                  <w:u w:val="single"/>
                  <w:lang w:val="ka-GE"/>
                </w:rPr>
                <w:delText>1</w:delText>
              </w:r>
              <w:r w:rsidRPr="008C0762" w:rsidDel="00CA2874">
                <w:rPr>
                  <w:rFonts w:ascii="Sylfaen" w:hAnsi="Sylfaen"/>
                  <w:noProof/>
                  <w:color w:val="000000" w:themeColor="text1"/>
                  <w:u w:val="single"/>
                  <w:lang w:val="ka-GE"/>
                </w:rPr>
                <w:delText>.</w:delText>
              </w:r>
            </w:del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და </w:t>
            </w:r>
            <w:commentRangeStart w:id="40"/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ვალდებულებები</w:t>
            </w:r>
            <w:commentRangeEnd w:id="40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40"/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14:paraId="586F30F1" w14:textId="77777777"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3CB569B7" w14:textId="77777777"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16A554FE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5FBA6100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C2816D8" w14:textId="77777777"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790107C6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379436AF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4C02A5E0" w14:textId="77777777"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14:paraId="1CA2551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14:paraId="1AA767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34B4372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14:paraId="19673D6A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14:paraId="28ABCC8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14:paraId="61D2E3CF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727A6A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14:paraId="5D658B3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14:paraId="1B9AE44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14:paraId="2035023D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14:paraId="2CA3B4B4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14:paraId="1F582F5D" w14:textId="77777777"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151DD1B0" w14:textId="77777777"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14:paraId="34020AAE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D608276" w14:textId="77777777"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</w:t>
            </w:r>
            <w:del w:id="41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პროცესის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14:paraId="0A79CD20" w14:textId="77777777"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</w:t>
            </w:r>
            <w:ins w:id="42" w:author="Nino Odisharia" w:date="2018-05-11T09:12:00Z"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სახელმწიფო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 სახელმძღვანელოს (</w:t>
              </w:r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გაიდლაინის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)</w:t>
              </w:r>
            </w:ins>
            <w:del w:id="43" w:author="Nino Odisharia" w:date="2018-05-11T09:12:00Z">
              <w:r w:rsidRPr="008C0762" w:rsidDel="00DD779C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რეკომენდაციების </w:delText>
              </w:r>
            </w:del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14:paraId="7DBEF972" w14:textId="77777777"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14:paraId="22748CCB" w14:textId="77777777"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6C49FD51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14:paraId="6D8807C1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69E76B8" w14:textId="53C0309E"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1.2.1 აქტიურად ითანამშრომლო</w:t>
            </w:r>
            <w:ins w:id="44" w:author="NATHIA" w:date="2018-05-11T22:58:00Z">
              <w:r w:rsidR="00726576">
                <w:rPr>
                  <w:rFonts w:ascii="Sylfaen" w:hAnsi="Sylfaen"/>
                  <w:noProof/>
                  <w:color w:val="000000" w:themeColor="text1"/>
                  <w:lang w:val="ka-GE"/>
                </w:rPr>
                <w:t>ნ</w:t>
              </w:r>
            </w:ins>
            <w:del w:id="45" w:author="NATHIA" w:date="2018-05-11T22:58:00Z">
              <w:r w:rsidDel="00726576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ს</w:delText>
              </w:r>
            </w:del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„მრჩეველთა საბჭოსთან“ მემორანდუმით გათვალისწინებული მიზნების </w:t>
            </w:r>
            <w:del w:id="46" w:author="Nino Odisharia" w:date="2018-05-11T09:13:00Z">
              <w:r w:rsidDel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რეალიზაციისთვის.</w:delText>
              </w:r>
            </w:del>
            <w:ins w:id="47" w:author="Nino Odisharia" w:date="2018-05-11T09:13:00Z">
              <w:r w:rsidR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განსახორციელებლად.</w:t>
              </w:r>
            </w:ins>
          </w:p>
          <w:p w14:paraId="583D3135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იმპლემენტაცი</w:t>
            </w:r>
            <w:ins w:id="48" w:author="Nino Odisharia" w:date="2018-05-11T09:14:00Z"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ის ხელშეწყობა</w:t>
              </w:r>
            </w:ins>
            <w:del w:id="49" w:author="Nino Odisharia" w:date="2018-05-11T09:14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ა</w:delText>
              </w:r>
            </w:del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ჯანდაცვისა და </w:t>
            </w:r>
            <w:commentRangeStart w:id="50"/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განათლების </w:t>
            </w:r>
            <w:commentRangeEnd w:id="50"/>
            <w:r w:rsidR="00CA2874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50"/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14:paraId="3E959938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0C23C074" w14:textId="77777777"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14:paraId="529AE414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1B2CA71D" w14:textId="77777777"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14:paraId="1B13C0D4" w14:textId="77777777"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FD94ED2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2EB1A4E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3.1. 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14:paraId="7010313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383D227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1C60D3A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49A56B83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2018 წლის 31 დეკემბრის </w:t>
            </w:r>
            <w:commentRangeStart w:id="51"/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ჩათვლით</w:t>
            </w:r>
            <w:commentRangeEnd w:id="51"/>
            <w:r w:rsidR="00B56F29">
              <w:rPr>
                <w:rStyle w:val="CommentReference"/>
                <w:rFonts w:asciiTheme="minorHAnsi" w:eastAsiaTheme="minorEastAsia" w:hAnsiTheme="minorHAnsi" w:cstheme="minorBidi"/>
              </w:rPr>
              <w:commentReference w:id="51"/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14:paraId="6A1A6E5C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3089D3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4C84CA2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D4C45B0" w14:textId="5A77AB78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commentRangeStart w:id="52"/>
            <w:del w:id="53" w:author="Ekaterine Adamia" w:date="2018-05-14T13:54:00Z">
              <w:r w:rsidDel="002A24EF">
                <w:rPr>
                  <w:rFonts w:ascii="Sylfaen" w:hAnsi="Sylfaen"/>
                  <w:noProof/>
                  <w:color w:val="000000" w:themeColor="text1"/>
                </w:rPr>
                <w:delText>ხუთი</w:delText>
              </w:r>
              <w:commentRangeEnd w:id="52"/>
              <w:r w:rsidR="00DD779C" w:rsidDel="002A24EF">
                <w:rPr>
                  <w:rStyle w:val="CommentReference"/>
                  <w:rFonts w:asciiTheme="minorHAnsi" w:eastAsiaTheme="minorEastAsia" w:hAnsiTheme="minorHAnsi" w:cstheme="minorBidi"/>
                  <w:lang w:val="en-US" w:eastAsia="en-US"/>
                </w:rPr>
                <w:commentReference w:id="52"/>
              </w:r>
              <w:r w:rsidRPr="008C0762" w:rsidDel="002A24EF">
                <w:rPr>
                  <w:rFonts w:ascii="Sylfaen" w:hAnsi="Sylfaen"/>
                  <w:noProof/>
                  <w:color w:val="000000" w:themeColor="text1"/>
                </w:rPr>
                <w:delText xml:space="preserve"> </w:delText>
              </w:r>
            </w:del>
            <w:ins w:id="54" w:author="Ekaterine Adamia" w:date="2018-05-14T13:54:00Z">
              <w:r w:rsidR="002A24EF">
                <w:rPr>
                  <w:rFonts w:ascii="Sylfaen" w:hAnsi="Sylfaen"/>
                  <w:noProof/>
                  <w:color w:val="000000" w:themeColor="text1"/>
                </w:rPr>
                <w:t>ოთხი</w:t>
              </w:r>
              <w:r w:rsidR="002A24EF" w:rsidRPr="008C0762">
                <w:rPr>
                  <w:rFonts w:ascii="Sylfaen" w:hAnsi="Sylfaen"/>
                  <w:noProof/>
                  <w:color w:val="000000" w:themeColor="text1"/>
                </w:rPr>
                <w:t xml:space="preserve"> </w:t>
              </w:r>
            </w:ins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თანაბარი იურიდიული ძალის მქონე დედნად, თითოეული ქართულ და ინგლისურ ენებზე. </w:t>
            </w:r>
          </w:p>
          <w:p w14:paraId="121A2CA9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12FF9F5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14:paraId="7894E612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034B37FB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14:paraId="77AF39F9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18500298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080327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11C2637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FF2EDE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759DECF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699B4F3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14:paraId="11BF9EA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7F3728DD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227943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436D7AB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A098091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39963376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5241083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23E4F15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10C25E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A179DDB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70FD39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53448E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1DE917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327FC5F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AD99979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38E19884" w14:textId="77777777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41A4C69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6964338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419884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28CE0A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1936BF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5FA1C1E3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5B98158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47EC3BE" w14:textId="77777777" w:rsidR="00FC60B5" w:rsidRPr="008C0762" w:rsidRDefault="00FC60B5" w:rsidP="003148DE">
            <w:pPr>
              <w:pStyle w:val="Footer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</w:tbl>
    <w:p w14:paraId="2819BB2B" w14:textId="77777777" w:rsidR="00E87ADF" w:rsidRDefault="00E87ADF"/>
    <w:sectPr w:rsidR="00E87A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ATHIA" w:date="2018-05-11T22:34:00Z" w:initials="N">
    <w:p w14:paraId="6B57707F" w14:textId="05E4BF48" w:rsidR="00AE377D" w:rsidRPr="00AE377D" w:rsidRDefault="00AE37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რედაქციულად მგონი გასამართია „ბავშვების ადრეული ჩარევის სახელმძღვანელო“</w:t>
      </w:r>
    </w:p>
  </w:comment>
  <w:comment w:id="4" w:author="NATHIA" w:date="2018-05-11T22:45:00Z" w:initials="N">
    <w:p w14:paraId="22D88137" w14:textId="1C10DF30" w:rsidR="00CA2874" w:rsidRPr="00CA2874" w:rsidRDefault="00CA287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ყველაგან ტექსტში წერია ბავშვებისთვის ადრეული აბილიტაცია/რეაბილიტაციის ---- სათაურშიც ასე ხომ არ აჯობებს?</w:t>
      </w:r>
    </w:p>
  </w:comment>
  <w:comment w:id="9" w:author="Nino Odisharia" w:date="2018-05-11T09:08:00Z" w:initials="NO">
    <w:p w14:paraId="4CB6C75C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ამირანი აწერს ხელს მაშინ აკლია დაავადებათა კონტროლი</w:t>
      </w:r>
    </w:p>
  </w:comment>
  <w:comment w:id="16" w:author="NATHIA" w:date="2018-05-11T23:02:00Z" w:initials="N">
    <w:p w14:paraId="09E6BD96" w14:textId="51ED7EAE" w:rsidR="00344A9F" w:rsidRDefault="00344A9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ამოქმედდა თუ მოქმედებს </w:t>
      </w:r>
    </w:p>
    <w:p w14:paraId="536D9766" w14:textId="77777777" w:rsidR="00726576" w:rsidRDefault="00726576">
      <w:pPr>
        <w:pStyle w:val="CommentText"/>
        <w:rPr>
          <w:rFonts w:ascii="Sylfaen" w:hAnsi="Sylfaen"/>
          <w:lang w:val="ka-GE"/>
        </w:rPr>
      </w:pPr>
    </w:p>
    <w:p w14:paraId="2E5600BE" w14:textId="77777777" w:rsidR="00726576" w:rsidRDefault="00726576">
      <w:pPr>
        <w:pStyle w:val="CommentText"/>
        <w:rPr>
          <w:rFonts w:ascii="Sylfaen" w:hAnsi="Sylfaen"/>
          <w:lang w:val="ka-GE"/>
        </w:rPr>
      </w:pPr>
    </w:p>
    <w:p w14:paraId="346746F3" w14:textId="7919AE84" w:rsidR="00726576" w:rsidRPr="00344A9F" w:rsidRDefault="0072657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პროგრამა როგორც ვიცი წლებია მიმდინარეობს შესაბამისად ამოქმედდა რომელმაც უნდა უზრნველყოს ჯობია შეიცვალოს მოქმედებს,რმელიც უზრუნველყოფს------</w:t>
      </w:r>
    </w:p>
  </w:comment>
  <w:comment w:id="25" w:author="NATHIA" w:date="2018-05-11T22:38:00Z" w:initials="N">
    <w:p w14:paraId="338AE0C8" w14:textId="752159D9" w:rsidR="00AE377D" w:rsidRPr="00AE377D" w:rsidRDefault="00AE37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სიტყვა დაზიანებები აჯობებს შეიცვალოს სიტყვით - დარღვევების</w:t>
      </w:r>
    </w:p>
  </w:comment>
  <w:comment w:id="40" w:author="Nino Odisharia" w:date="2018-05-11T09:16:00Z" w:initials="NO">
    <w:p w14:paraId="1B0AF934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საბჭოში არ არის სახელმწიფო უწყებიდან არავინ, როგორ მოხდება 3 სახელმწიფო უწყებასთან გაიდლაინების შეთანხმება?</w:t>
      </w:r>
    </w:p>
  </w:comment>
  <w:comment w:id="50" w:author="NATHIA" w:date="2018-05-11T22:53:00Z" w:initials="N">
    <w:p w14:paraId="2407C243" w14:textId="1569579E" w:rsidR="00CA2874" w:rsidRPr="00CA2874" w:rsidRDefault="00CA287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განათლების სფეროში გაიდლაინი ვისი დასამტკიცებელია?</w:t>
      </w:r>
    </w:p>
  </w:comment>
  <w:comment w:id="51" w:author="Ekaterine Adamia" w:date="2018-05-11T10:34:00Z" w:initials="EA">
    <w:p w14:paraId="0F06FF22" w14:textId="77777777" w:rsidR="00B56F29" w:rsidRPr="00B56F29" w:rsidRDefault="00B56F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საკმარისი იქნება გაიდლაინის შემუშავებისთვის?</w:t>
      </w:r>
    </w:p>
  </w:comment>
  <w:comment w:id="52" w:author="Nino Odisharia" w:date="2018-05-11T09:17:00Z" w:initials="NO">
    <w:p w14:paraId="1A767A85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მე-5 ვისთვის არის? ალბათ უნდა დაემატოს დაავადებატა კონტროლი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57707F" w15:done="0"/>
  <w15:commentEx w15:paraId="22D88137" w15:done="0"/>
  <w15:commentEx w15:paraId="4CB6C75C" w15:done="0"/>
  <w15:commentEx w15:paraId="346746F3" w15:done="0"/>
  <w15:commentEx w15:paraId="338AE0C8" w15:done="0"/>
  <w15:commentEx w15:paraId="1B0AF934" w15:done="0"/>
  <w15:commentEx w15:paraId="2407C243" w15:done="0"/>
  <w15:commentEx w15:paraId="0F06FF22" w15:done="0"/>
  <w15:commentEx w15:paraId="1A767A8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26194" w14:textId="77777777" w:rsidR="004E2A83" w:rsidRDefault="004E2A83">
      <w:pPr>
        <w:spacing w:after="0" w:line="240" w:lineRule="auto"/>
      </w:pPr>
      <w:r>
        <w:separator/>
      </w:r>
    </w:p>
  </w:endnote>
  <w:endnote w:type="continuationSeparator" w:id="0">
    <w:p w14:paraId="407D4274" w14:textId="77777777" w:rsidR="004E2A83" w:rsidRDefault="004E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C1FEA" w14:textId="7D7E74EF"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D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214C7F" w14:textId="77777777" w:rsidR="008C0762" w:rsidRDefault="004E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E3CD7" w14:textId="77777777" w:rsidR="004E2A83" w:rsidRDefault="004E2A83">
      <w:pPr>
        <w:spacing w:after="0" w:line="240" w:lineRule="auto"/>
      </w:pPr>
      <w:r>
        <w:separator/>
      </w:r>
    </w:p>
  </w:footnote>
  <w:footnote w:type="continuationSeparator" w:id="0">
    <w:p w14:paraId="47E110BC" w14:textId="77777777" w:rsidR="004E2A83" w:rsidRDefault="004E2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209"/>
    <w:multiLevelType w:val="hybridMultilevel"/>
    <w:tmpl w:val="092C61A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402FC"/>
    <w:rsid w:val="000553E5"/>
    <w:rsid w:val="002127B9"/>
    <w:rsid w:val="002204E9"/>
    <w:rsid w:val="002229ED"/>
    <w:rsid w:val="002A24EF"/>
    <w:rsid w:val="002D67CC"/>
    <w:rsid w:val="00344A9F"/>
    <w:rsid w:val="00481252"/>
    <w:rsid w:val="004D2268"/>
    <w:rsid w:val="004E2A83"/>
    <w:rsid w:val="00647A74"/>
    <w:rsid w:val="00726576"/>
    <w:rsid w:val="00835F60"/>
    <w:rsid w:val="008A59E5"/>
    <w:rsid w:val="00932D5E"/>
    <w:rsid w:val="00AE377D"/>
    <w:rsid w:val="00B057B5"/>
    <w:rsid w:val="00B56F29"/>
    <w:rsid w:val="00B61698"/>
    <w:rsid w:val="00CA2874"/>
    <w:rsid w:val="00D452DA"/>
    <w:rsid w:val="00DD779C"/>
    <w:rsid w:val="00E07114"/>
    <w:rsid w:val="00E87ADF"/>
    <w:rsid w:val="00F922EF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D19C"/>
  <w15:docId w15:val="{035971E4-A341-468B-A7B9-2574AEF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3</cp:revision>
  <cp:lastPrinted>2018-05-08T07:26:00Z</cp:lastPrinted>
  <dcterms:created xsi:type="dcterms:W3CDTF">2018-05-11T19:05:00Z</dcterms:created>
  <dcterms:modified xsi:type="dcterms:W3CDTF">2018-05-14T09:59:00Z</dcterms:modified>
</cp:coreProperties>
</file>