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092C8" w14:textId="77777777" w:rsidR="00FC60B5" w:rsidRPr="00475F6D" w:rsidRDefault="00FC60B5" w:rsidP="00F922EF">
      <w:pPr>
        <w:jc w:val="right"/>
        <w:rPr>
          <w:rFonts w:ascii="Sylfaen" w:hAnsi="Sylfaen"/>
          <w:i/>
          <w:u w:val="single"/>
          <w:lang w:val="ka-GE"/>
        </w:rPr>
      </w:pPr>
      <w:r w:rsidRPr="00475F6D">
        <w:rPr>
          <w:rFonts w:ascii="Sylfaen" w:hAnsi="Sylfaen"/>
          <w:i/>
          <w:u w:val="single"/>
          <w:lang w:val="ka-GE"/>
        </w:rPr>
        <w:t>პროექტი</w:t>
      </w:r>
    </w:p>
    <w:tbl>
      <w:tblPr>
        <w:tblStyle w:val="TableGrid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C60B5" w:rsidRPr="008C0762" w14:paraId="404CF292" w14:textId="77777777" w:rsidTr="003148DE">
        <w:trPr>
          <w:jc w:val="center"/>
        </w:trPr>
        <w:tc>
          <w:tcPr>
            <w:tcW w:w="9720" w:type="dxa"/>
          </w:tcPr>
          <w:p w14:paraId="272BC57E" w14:textId="77777777" w:rsidR="00FC60B5" w:rsidRPr="006A4361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</w:pPr>
            <w:r w:rsidRPr="006A4361"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  <w:t>ურთიერთგაგების   მემორანდუმი</w:t>
            </w:r>
          </w:p>
          <w:p w14:paraId="55444D83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</w:p>
          <w:p w14:paraId="385E7328" w14:textId="77777777" w:rsidR="00FC60B5" w:rsidRPr="00427C89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საქართველოში </w:t>
            </w:r>
            <w:r w:rsidR="00F922EF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სმენის პრობლემების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მქონე ბავშვების ადრეული ჩარევის სახელმწიფო 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სახელმძღვანელოს (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)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შესამუშავებლად </w:t>
            </w:r>
            <w:r w:rsidRPr="00427C89"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თანამშრომლობის შესახებ</w:t>
            </w:r>
          </w:p>
          <w:p w14:paraId="1A7493D5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558251B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ჯანმრთელობის, შრომის და სოციალური დაცვის </w:t>
            </w:r>
            <w:commentRangeStart w:id="0"/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სამინისტროს</w:t>
            </w:r>
            <w:commentRangeEnd w:id="0"/>
            <w:r w:rsidR="00DD779C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0"/>
            </w: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</w:p>
          <w:p w14:paraId="21941E4E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A5B513B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საქართველოს განათლებისა და მეცნიერების  სამინისტროს,</w:t>
            </w:r>
          </w:p>
          <w:p w14:paraId="2C48156F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646B045C" w14:textId="77777777" w:rsidR="00FC60B5" w:rsidRPr="008C6573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საქველმოქმედო ფონდ „აი იას“ ,</w:t>
            </w:r>
          </w:p>
          <w:p w14:paraId="789330BC" w14:textId="77777777" w:rsidR="00FC60B5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41C18B0B" w14:textId="77777777" w:rsidR="00F922EF" w:rsidRPr="00F922EF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  <w:t>შპს ,,კინდ სმენას“</w:t>
            </w: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38FFEA75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4CD24C97" w14:textId="77777777" w:rsidR="00FC60B5" w:rsidRPr="00427C89" w:rsidRDefault="00FC60B5" w:rsidP="003148DE">
            <w:pPr>
              <w:pStyle w:val="Default"/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</w:p>
          <w:p w14:paraId="3AD11EA3" w14:textId="77777777" w:rsidR="00FC60B5" w:rsidRPr="00427C89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შორის</w:t>
            </w:r>
          </w:p>
          <w:p w14:paraId="03912EA2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73B6A10A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  <w:tr w:rsidR="00FC60B5" w:rsidRPr="008C0762" w14:paraId="3E2838D9" w14:textId="77777777" w:rsidTr="003148DE">
        <w:trPr>
          <w:trHeight w:val="70"/>
          <w:jc w:val="center"/>
        </w:trPr>
        <w:tc>
          <w:tcPr>
            <w:tcW w:w="9720" w:type="dxa"/>
          </w:tcPr>
          <w:p w14:paraId="6302A148" w14:textId="77777777"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ურთიერთგაგების მემორანდუმი (შემდგომში როგორც „მემორანდუმი“) გაფორმებულია, ერთი მხრივ, საქართველოს ჯანმრთელობის, შრომის და სოციალური დაცვის სამინისტროს, წარმოდგენილი მისი მინისტრის დავით სერგეენკოს სახით; საქართველოს განათლებისა და მეცნიერების  სამინისტროს, წარმოდგენილი მისი მინისტრის, მიხეილ ჩხენკელის სახით; სსიპ - ლ. საყვარელიძის სახელობის დაავადებათა კონტროლისა და საზოგადოებრივი ჯანმრთელობის ეროვნულ ცენტრს, წარმოდგენილი მისი გენერალური დირექტორის ამირან გამყრელიძის სახით,  (შემდგომში ერთიანად   როგორც „პარტნიორები“)</w:t>
            </w:r>
          </w:p>
          <w:p w14:paraId="76F2239D" w14:textId="77777777"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</w:t>
            </w:r>
          </w:p>
          <w:p w14:paraId="424D43C8" w14:textId="77777777" w:rsidR="00FC60B5" w:rsidRPr="002D15C7" w:rsidRDefault="00FC60B5" w:rsidP="003148DE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მეორე მხრივ, საქველმოქმედო ფონდ „აი იას,“ წარმოდგენილი მისი დამფუძნებლის ივანე ჩხარტიშვილის სახით</w:t>
            </w:r>
            <w:r w:rsidRPr="008C6573">
              <w:rPr>
                <w:rFonts w:ascii="Sylfaen" w:hAnsi="Sylfaen"/>
                <w:noProof/>
                <w:sz w:val="24"/>
                <w:szCs w:val="24"/>
              </w:rPr>
              <w:t xml:space="preserve">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და შპს ,,კინდ-სმენას“, წარმოდგენილი მისი დირექტორის ივანე ქევანიშვილის სახით. (შემდგომში ერთიანად როგორც „მრჩეველთა საბჭო“),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br/>
              <w:t>ერთობლივად მოიხსენებიან როგორც „მხარეები“.</w:t>
            </w:r>
          </w:p>
          <w:p w14:paraId="292E3257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6C4DEF8C" w14:textId="77777777" w:rsidR="00FC60B5" w:rsidRPr="00885AB9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auto"/>
                <w:lang w:val="ka-GE"/>
              </w:rPr>
            </w:pP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საქართველოში ამოქმედდა ახალშობილთა სმენის სკრინინგის პროგრამა, რომელმაც უნდა უზუნველყოს სმენის დაზიანებების მქონე ბავშვების ადრეული გამოვლენა.  შესაბამისად, აუცილებელია, აღნიშნული ბავშვებისთვის 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</w:t>
            </w:r>
            <w:del w:id="2" w:author="Ekaterine Adamia" w:date="2018-05-11T10:32:00Z">
              <w:r w:rsidRPr="007534E5" w:rsidDel="002204E9">
                <w:rPr>
                  <w:rFonts w:ascii="Sylfaen" w:hAnsi="Sylfaen" w:cstheme="minorHAnsi"/>
                  <w:noProof/>
                  <w:color w:val="auto"/>
                  <w:lang w:val="ka-GE"/>
                </w:rPr>
                <w:delText xml:space="preserve">პროგრამისა და </w:delText>
              </w:r>
            </w:del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</w:t>
            </w:r>
            <w:r>
              <w:rPr>
                <w:rFonts w:ascii="Sylfaen" w:hAnsi="Sylfaen" w:cstheme="minorHAnsi"/>
                <w:noProof/>
                <w:color w:val="auto"/>
                <w:lang w:val="en-US"/>
              </w:rPr>
              <w:t xml:space="preserve"> </w:t>
            </w:r>
            <w:r w:rsidR="008A59E5">
              <w:rPr>
                <w:rFonts w:ascii="Sylfaen" w:hAnsi="Sylfaen" w:cstheme="minorHAnsi"/>
                <w:noProof/>
                <w:color w:val="auto"/>
                <w:lang w:val="ka-GE"/>
              </w:rPr>
              <w:t>გონივრულ ვადებში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.</w:t>
            </w:r>
          </w:p>
          <w:p w14:paraId="04EBB3B1" w14:textId="77777777" w:rsidR="00FC60B5" w:rsidRPr="008C0762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ითვალისწინებენ რა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აღნიშნულს,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განზრახული აქვთ დაამყარონ 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lastRenderedPageBreak/>
              <w:t>პარტნიორული ურთიერთობები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რომლის მიზანია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საქართველოში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სმენის არმქონე და სმენადაქვეითებულ ბავშვთა 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</w:t>
            </w:r>
            <w:del w:id="3" w:author="Ekaterine Adamia" w:date="2018-05-11T10:32:00Z">
              <w:r w:rsidRPr="007534E5" w:rsidDel="002204E9">
                <w:rPr>
                  <w:rFonts w:ascii="Sylfaen" w:hAnsi="Sylfaen" w:cstheme="minorHAnsi"/>
                  <w:noProof/>
                  <w:color w:val="auto"/>
                  <w:lang w:val="ka-GE"/>
                </w:rPr>
                <w:delText xml:space="preserve">პროგრამისა და </w:delText>
              </w:r>
            </w:del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შემუშავება.</w:t>
            </w:r>
          </w:p>
          <w:p w14:paraId="61593B15" w14:textId="77777777" w:rsidR="00FC60B5" w:rsidRPr="008C0762" w:rsidRDefault="00FC60B5" w:rsidP="003148DE">
            <w:pPr>
              <w:pStyle w:val="NoSpacing"/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373C6DCB" w14:textId="77777777" w:rsidR="00FC60B5" w:rsidRPr="008C0762" w:rsidRDefault="00FC60B5" w:rsidP="003148DE">
            <w:pPr>
              <w:pStyle w:val="NoSpacing"/>
              <w:jc w:val="both"/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534C1A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„მხარეები“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აცნობიერებენ რა, რომ </w:t>
            </w:r>
            <w:r w:rsidRPr="00683D70">
              <w:rPr>
                <w:rFonts w:ascii="Sylfaen" w:hAnsi="Sylfaen" w:cstheme="minorHAnsi"/>
                <w:noProof/>
                <w:sz w:val="24"/>
                <w:szCs w:val="24"/>
                <w:lang w:val="ka-GE"/>
              </w:rPr>
              <w:t xml:space="preserve">აუცილებელია </w:t>
            </w:r>
            <w:r w:rsidRPr="00683D70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სმენის არმქონე </w:t>
            </w:r>
            <w:r w:rsidRPr="00683D70">
              <w:rPr>
                <w:rFonts w:ascii="Sylfaen" w:hAnsi="Sylfaen" w:cstheme="minorHAnsi"/>
                <w:noProof/>
                <w:sz w:val="24"/>
                <w:szCs w:val="24"/>
                <w:lang w:val="ka-GE"/>
              </w:rPr>
              <w:t xml:space="preserve"> და </w:t>
            </w:r>
            <w:ins w:id="4" w:author="Ekaterine Adamia" w:date="2018-05-11T10:27:00Z">
              <w:r w:rsidR="002204E9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 xml:space="preserve">სმენადაქვეითებულ ბავშვთა </w:t>
              </w:r>
            </w:ins>
            <w:del w:id="5" w:author="Ekaterine Adamia" w:date="2018-05-11T10:27:00Z">
              <w:r w:rsidRPr="008C0762"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სმენის</w:delText>
              </w:r>
              <w:r w:rsidRPr="008C0762" w:rsidDel="002204E9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დაქვეითების</w:delText>
              </w:r>
              <w:r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მქონე</w:delText>
              </w:r>
              <w:r w:rsidRPr="008C0762" w:rsidDel="002204E9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2204E9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ბავშვების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="00DD779C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ins w:id="6" w:author="Nino Odisharia" w:date="2018-05-11T09:10:00Z">
              <w:r w:rsidR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და </w:t>
              </w:r>
            </w:ins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განვითარების</w:t>
            </w:r>
            <w:ins w:id="7" w:author="Nino Odisharia" w:date="2018-05-11T09:10:00Z">
              <w:r w:rsidR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თვის</w:t>
              </w:r>
            </w:ins>
            <w:del w:id="8" w:author="Nino Odisharia" w:date="2018-05-11T09:10:00Z"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ა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del w:id="9" w:author="Nino Odisharia" w:date="2018-05-11T09:10:00Z"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და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მათი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ოჯახების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ინდივიდუალურ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საჭიროებებზე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მაქსიმალურად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მორგებული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ეფექტური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მართვის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მოდელი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ჩამო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აყალიბება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;</w:t>
            </w:r>
          </w:p>
          <w:p w14:paraId="244CE46E" w14:textId="77777777" w:rsidR="00FC60B5" w:rsidRPr="008C0762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4E42814" w14:textId="77777777" w:rsidR="00FC60B5" w:rsidRPr="008C0762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გამოთქვამენ მზადყოფნას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ითანამშრომლონ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სკრინინგის შედეგად გამოვლენილი ბავშვების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ადრეული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აბილიტაცია/რეაბილიტაციის </w:t>
            </w:r>
            <w:del w:id="10" w:author="Nino Odisharia" w:date="2018-05-11T09:11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პროგრამის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 xml:space="preserve"> </w:delText>
              </w:r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 xml:space="preserve"> და </w:delText>
              </w:r>
            </w:del>
            <w:r w:rsidRPr="00064C8C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სახელმწიფო სახელმძღვანელოს (გაიდლაინის) შემუშავებაზე 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მემორანდუმით განსაზღვრული ვადების და პირობების დაცვით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თანხმდებიან შემდეგზე:</w:t>
            </w:r>
          </w:p>
          <w:p w14:paraId="2FE2521F" w14:textId="77777777" w:rsidR="00FC60B5" w:rsidRPr="008C0762" w:rsidRDefault="00FC60B5" w:rsidP="003148DE">
            <w:pPr>
              <w:pStyle w:val="ListParagraph"/>
              <w:widowControl w:val="0"/>
              <w:tabs>
                <w:tab w:val="left" w:pos="360"/>
              </w:tabs>
              <w:spacing w:before="13"/>
              <w:ind w:left="0" w:right="52" w:firstLine="0"/>
              <w:contextualSpacing/>
              <w:rPr>
                <w:rFonts w:ascii="Sylfaen" w:eastAsia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18753459" w14:textId="77777777" w:rsidR="00FC60B5" w:rsidRPr="008C0762" w:rsidRDefault="00FC60B5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მუხლი 1. მხარეების ვალდებულებები</w:t>
            </w:r>
          </w:p>
          <w:p w14:paraId="6365FFF0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5B189093" w14:textId="77777777"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1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.„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მრჩეველთა საბჭოს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შემადგენლობა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და </w:t>
            </w:r>
            <w:commentRangeStart w:id="11"/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ვალდებულებები</w:t>
            </w:r>
            <w:commentRangeEnd w:id="11"/>
            <w:r w:rsidR="00DD779C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11"/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:</w:t>
            </w:r>
          </w:p>
          <w:p w14:paraId="586F30F1" w14:textId="77777777" w:rsidR="002127B9" w:rsidRDefault="002127B9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14:paraId="3CB569B7" w14:textId="77777777" w:rsidR="002127B9" w:rsidRPr="008C0762" w:rsidRDefault="002127B9" w:rsidP="002127B9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14:paraId="16A554FE" w14:textId="77777777"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14:paraId="5FBA6100" w14:textId="77777777"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C2816D8" w14:textId="77777777" w:rsidR="002127B9" w:rsidRPr="00576C71" w:rsidRDefault="002127B9" w:rsidP="002127B9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14:paraId="790107C6" w14:textId="77777777"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14:paraId="379436AF" w14:textId="77777777"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14:paraId="4C02A5E0" w14:textId="77777777" w:rsidR="00FC60B5" w:rsidRPr="002127B9" w:rsidRDefault="00FC60B5" w:rsidP="00FC60B5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2127B9">
              <w:rPr>
                <w:rFonts w:ascii="Sylfaen" w:hAnsi="Sylfaen"/>
                <w:bCs/>
                <w:color w:val="auto"/>
                <w:lang w:val="en-US"/>
              </w:rPr>
              <w:t>სიმონ</w:t>
            </w:r>
            <w:r w:rsidRPr="002127B9">
              <w:rPr>
                <w:bCs/>
                <w:color w:val="auto"/>
                <w:lang w:val="en-US"/>
              </w:rPr>
              <w:t xml:space="preserve"> </w:t>
            </w:r>
            <w:r w:rsidRPr="002127B9">
              <w:rPr>
                <w:rFonts w:ascii="Sylfaen" w:hAnsi="Sylfaen"/>
                <w:bCs/>
                <w:color w:val="auto"/>
                <w:lang w:val="en-US"/>
              </w:rPr>
              <w:t>ხეჩინაშვილის</w:t>
            </w:r>
            <w:r w:rsidRPr="002127B9">
              <w:rPr>
                <w:bCs/>
                <w:color w:val="auto"/>
                <w:lang w:val="en-US"/>
              </w:rPr>
              <w:t xml:space="preserve"> </w:t>
            </w:r>
            <w:r w:rsidRPr="002127B9">
              <w:rPr>
                <w:rFonts w:ascii="Sylfaen" w:hAnsi="Sylfaen"/>
                <w:bCs/>
                <w:color w:val="auto"/>
                <w:lang w:val="en-US"/>
              </w:rPr>
              <w:t>სახელობის</w:t>
            </w:r>
            <w:r w:rsidRPr="002127B9">
              <w:rPr>
                <w:bCs/>
                <w:color w:val="auto"/>
                <w:lang w:val="en-US"/>
              </w:rPr>
              <w:t xml:space="preserve"> </w:t>
            </w:r>
            <w:r w:rsidRPr="002127B9">
              <w:rPr>
                <w:rFonts w:ascii="Sylfaen" w:hAnsi="Sylfaen"/>
                <w:bCs/>
                <w:color w:val="auto"/>
                <w:lang w:val="en-US"/>
              </w:rPr>
              <w:t>საქართველოს</w:t>
            </w:r>
            <w:r w:rsidRPr="002127B9">
              <w:rPr>
                <w:bCs/>
                <w:color w:val="auto"/>
                <w:lang w:val="en-US"/>
              </w:rPr>
              <w:t xml:space="preserve"> </w:t>
            </w:r>
            <w:r w:rsidRPr="002127B9">
              <w:rPr>
                <w:rFonts w:ascii="Sylfaen" w:hAnsi="Sylfaen"/>
                <w:bCs/>
                <w:color w:val="auto"/>
                <w:lang w:val="en-US"/>
              </w:rPr>
              <w:t>ოტორინოლარინგოლოგთა</w:t>
            </w:r>
            <w:r w:rsidRPr="002127B9">
              <w:rPr>
                <w:bCs/>
                <w:color w:val="auto"/>
                <w:lang w:val="en-US"/>
              </w:rPr>
              <w:t xml:space="preserve"> </w:t>
            </w:r>
            <w:r w:rsidRPr="002127B9">
              <w:rPr>
                <w:rFonts w:ascii="Sylfaen" w:hAnsi="Sylfaen"/>
                <w:bCs/>
                <w:color w:val="auto"/>
                <w:lang w:val="en-US"/>
              </w:rPr>
              <w:t>ასოციაცი</w:t>
            </w:r>
            <w:r w:rsidRPr="002127B9">
              <w:rPr>
                <w:rFonts w:ascii="Sylfaen" w:hAnsi="Sylfaen"/>
                <w:bCs/>
                <w:color w:val="auto"/>
                <w:lang w:val="ka-GE"/>
              </w:rPr>
              <w:t>ა</w:t>
            </w:r>
          </w:p>
          <w:p w14:paraId="1CA25519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ზურაბ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პროფესორი პრეზიდენტი</w:t>
            </w:r>
          </w:p>
          <w:p w14:paraId="1AA767F1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234B4372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iCs/>
                <w:noProof/>
                <w:color w:val="000000" w:themeColor="text1"/>
                <w:lang w:val="ka-GE"/>
              </w:rPr>
              <w:t>შოთა ჯაფარიძე,</w:t>
            </w:r>
            <w:r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 xml:space="preserve"> პროფესორი, აკადემიკოსი, </w:t>
            </w:r>
            <w:r w:rsidRPr="008C0762"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>შპს ყელ-ყურ-ცხვირის ეროვნული ცენტრი, ჯაფარიძე-ქევანიშვილის კლინიკის  დირექტორი</w:t>
            </w:r>
          </w:p>
          <w:p w14:paraId="19673D6A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</w:pPr>
          </w:p>
          <w:p w14:paraId="28ABCC8C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b/>
                <w:iCs/>
                <w:noProof/>
                <w:color w:val="000000" w:themeColor="text1"/>
                <w:lang w:val="ka-GE"/>
              </w:rPr>
              <w:t>ქეთევან ნემსაძე</w:t>
            </w:r>
            <w:r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>პროფესორი, საქართველოს პედიატრიის აკადემიის პრეზიდენტი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</w:p>
          <w:p w14:paraId="61D2E3CF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14:paraId="727A6AF1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lang w:val="ka-GE"/>
              </w:rPr>
            </w:pPr>
            <w:r w:rsidRPr="00FC60B5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გიორგი</w:t>
            </w:r>
            <w:r w:rsidRPr="00FC60B5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თავართქილაძე,</w:t>
            </w:r>
            <w:r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პროფესორი,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აუდიოლოგიის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საერთაშორისო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ასოციაციის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გენერალური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მდივანი</w:t>
            </w:r>
            <w:r>
              <w:rPr>
                <w:iCs/>
                <w:noProof/>
                <w:color w:val="000000" w:themeColor="text1"/>
                <w:lang w:val="ka-GE"/>
              </w:rPr>
              <w:t xml:space="preserve">;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ოტირინოლარინგოლოგიისა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და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ყბა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ქირურგიის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საერთაშორისო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აკადემიის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პრეზიდენტი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>;</w:t>
            </w:r>
            <w:r w:rsidRPr="00320CBE">
              <w:rPr>
                <w:iCs/>
                <w:noProof/>
                <w:color w:val="FF0000"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ჯანმოს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ექსპერტ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კონუსლტანტთა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ჯგუფის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წევრი</w:t>
            </w:r>
          </w:p>
          <w:p w14:paraId="5D658B39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lang w:val="ka-GE"/>
              </w:rPr>
            </w:pPr>
          </w:p>
          <w:p w14:paraId="1B9AE44C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ინა</w:t>
            </w:r>
            <w:r w:rsidRPr="00427C89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კარალიოვა,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>პროფესორი,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სანქტ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პეტერბურგის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ყელ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ყურ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ცხვირისა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და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მეტყველების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ინსტიტუტი</w:t>
            </w:r>
            <w:r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ჰერცენის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.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რუსეთის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.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პედაგოგიური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უნივერსიტეტი</w:t>
            </w:r>
          </w:p>
          <w:p w14:paraId="2035023D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</w:pPr>
          </w:p>
          <w:p w14:paraId="2CA3B4B4" w14:textId="77777777"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lastRenderedPageBreak/>
              <w:t>ბოდო</w:t>
            </w:r>
            <w:r w:rsidRPr="00427C89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ბერტრამი,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რეაბილიტოლოგი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,</w:t>
            </w:r>
            <w:r w:rsidR="00835F60">
              <w:rPr>
                <w:rFonts w:ascii="Sylfaen" w:hAnsi="Sylfaen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პოტსდამის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ყელ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-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ყურ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-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ცხვირის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კლინიკის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და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სმენის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ცენტრის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კონსულტანტი</w:t>
            </w:r>
          </w:p>
          <w:p w14:paraId="1F582F5D" w14:textId="77777777" w:rsidR="000402FC" w:rsidRDefault="000402FC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</w:p>
          <w:p w14:paraId="151DD1B0" w14:textId="77777777" w:rsidR="000402FC" w:rsidRPr="008C0762" w:rsidRDefault="000402FC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0402FC">
              <w:rPr>
                <w:rFonts w:ascii="Sylfaen" w:hAnsi="Sylfaen" w:cs="Sylfaen"/>
                <w:b/>
                <w:noProof/>
                <w:color w:val="000000" w:themeColor="text1"/>
                <w:shd w:val="clear" w:color="auto" w:fill="FFFFFF"/>
                <w:lang w:val="ka-GE"/>
              </w:rPr>
              <w:t>მონიკა ლენჰარდტი,</w:t>
            </w:r>
            <w:r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 xml:space="preserve"> დოქტორი, ლენჰარდტის ფონდი</w:t>
            </w:r>
            <w:r w:rsidR="002229ED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,</w:t>
            </w:r>
            <w:r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 xml:space="preserve"> დამფუძნებელი</w:t>
            </w:r>
          </w:p>
          <w:p w14:paraId="34020AAE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D608276" w14:textId="77777777" w:rsidR="00FC60B5" w:rsidRPr="00D71569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1.1 შეიმუშა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ვოს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რეკომენდაციებ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დაქვეითების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მქონე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ადრეული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აბილიტაცია/რეაბილიტაციის </w:t>
            </w:r>
            <w:del w:id="12" w:author="Nino Odisharia" w:date="2018-05-11T09:11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პროცესის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სახელმწიფო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სახელმძღვანელოს (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) შესამუშავებლად, ასეთი ბავშვების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განვითარების,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მათი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ინდივიდუალურ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საჭიროებების და საქართველოს სახელმწიფოს პრიორიტეტების </w:t>
            </w:r>
            <w:r w:rsidRPr="00D32EDD">
              <w:rPr>
                <w:rFonts w:ascii="Sylfaen" w:hAnsi="Sylfaen" w:cs="Sylfaen"/>
                <w:noProof/>
                <w:color w:val="auto"/>
                <w:lang w:val="ka-GE"/>
              </w:rPr>
              <w:t>გათვალისწინებით;</w:t>
            </w:r>
            <w:r w:rsidRPr="00D32EDD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</w:p>
          <w:p w14:paraId="0A79CD20" w14:textId="77777777" w:rsidR="00FC60B5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1.1.2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.</w:t>
            </w:r>
            <w:r w:rsidR="00835F60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ფონდი „აი ია“ იღებს ვალდებულებას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გაუწიოს კოორდინაცია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მრჩეველთა საბჭოს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საქმიანობას და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საბჭოს მიერ შემუშავებული </w:t>
            </w:r>
            <w:ins w:id="13" w:author="Nino Odisharia" w:date="2018-05-11T09:12:00Z">
              <w:r w:rsidR="00DD779C" w:rsidRPr="008C0762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სახელმწიფო</w:t>
              </w:r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 xml:space="preserve"> სახელმძღვანელოს (</w:t>
              </w:r>
              <w:r w:rsidR="00DD779C" w:rsidRPr="008C0762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გაიდლაინის</w:t>
              </w:r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)</w:t>
              </w:r>
            </w:ins>
            <w:del w:id="14" w:author="Nino Odisharia" w:date="2018-05-11T09:12:00Z">
              <w:r w:rsidRPr="008C0762" w:rsidDel="00DD779C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რეკომენდაციების </w:delText>
              </w:r>
            </w:del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დასანერგად ურთიერთობებს „პარტნიორებთან“.</w:t>
            </w:r>
          </w:p>
          <w:p w14:paraId="7DBEF972" w14:textId="77777777" w:rsidR="00FC60B5" w:rsidRPr="0056522D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1.1.3.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შპს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,,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კინდსმენა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“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იღებს ვალდებულებას მხარდაჭერა გაუწიოს „მრჩეველთა საბჭოს“ როგორც ფინანსურად, ასევე შესაბამისი ინფორმაციის მიწოდებით.</w:t>
            </w:r>
          </w:p>
          <w:p w14:paraId="22748CCB" w14:textId="77777777" w:rsidR="00FC60B5" w:rsidRPr="008C0762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6C49FD51" w14:textId="77777777"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2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.„პარტნიორ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ები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 იღებ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ენ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ვალდებულებას: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</w:p>
          <w:p w14:paraId="6D8807C1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169E76B8" w14:textId="77777777" w:rsidR="00FC60B5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1.2.1 აქტიურად ითანამშრომლოს „მრჩეველთა საბჭოსთან“ მემორანდუმით გათვალისწინებული მიზნების </w:t>
            </w:r>
            <w:del w:id="15" w:author="Nino Odisharia" w:date="2018-05-11T09:13:00Z">
              <w:r w:rsidDel="00DD779C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>რეალიზაციისთვის.</w:delText>
              </w:r>
            </w:del>
            <w:ins w:id="16" w:author="Nino Odisharia" w:date="2018-05-11T09:13:00Z">
              <w:r w:rsidR="00DD779C">
                <w:rPr>
                  <w:rFonts w:ascii="Sylfaen" w:hAnsi="Sylfaen"/>
                  <w:noProof/>
                  <w:color w:val="000000" w:themeColor="text1"/>
                  <w:lang w:val="ka-GE"/>
                </w:rPr>
                <w:t>განსახორციელებლად.</w:t>
              </w:r>
            </w:ins>
          </w:p>
          <w:p w14:paraId="583D3135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1.2.2 უზრუნველყონ,  საბჭოს მიერ შემუშ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ავებული რეკომენდაციების  საფუძველზე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 </w:t>
            </w:r>
            <w:r w:rsidRPr="0056522D">
              <w:rPr>
                <w:rFonts w:ascii="Sylfaen" w:hAnsi="Sylfaen"/>
                <w:noProof/>
                <w:color w:val="auto"/>
                <w:lang w:val="ka-GE"/>
              </w:rPr>
              <w:t xml:space="preserve">სმენის არმქონე და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სმენადაქვეითებული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,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განვითარებისა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მათი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ოჯახების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ინდივიდუალურ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საჭიროებებზე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მაქსიმალურად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მორგებული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ეფექტური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მართვის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მოდელის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ჩამოყალიბება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 და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რეკომენდაციების საფუძველზე შესაბამისი სახელმძღვანელოს (გაიდლაინის) დამტკიცება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და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იმპლემენტაცი</w:t>
            </w:r>
            <w:ins w:id="17" w:author="Nino Odisharia" w:date="2018-05-11T09:14:00Z"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ის ხელშეწყობა</w:t>
              </w:r>
            </w:ins>
            <w:del w:id="18" w:author="Nino Odisharia" w:date="2018-05-11T09:14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ა</w:delText>
              </w:r>
            </w:del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ჯანდაცვისა და განათლების </w:t>
            </w:r>
            <w:r w:rsidRPr="00FC2AB5">
              <w:rPr>
                <w:rFonts w:ascii="Sylfaen" w:hAnsi="Sylfaen" w:cstheme="minorHAnsi"/>
                <w:noProof/>
                <w:color w:val="auto"/>
                <w:lang w:val="ka-GE"/>
              </w:rPr>
              <w:t>სფეროში.</w:t>
            </w:r>
          </w:p>
          <w:p w14:paraId="3E959938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</w:p>
          <w:p w14:paraId="0C23C074" w14:textId="77777777" w:rsidR="00FC60B5" w:rsidRPr="00187927" w:rsidRDefault="00FC60B5" w:rsidP="003148DE">
            <w:pPr>
              <w:autoSpaceDE w:val="0"/>
              <w:autoSpaceDN w:val="0"/>
              <w:adjustRightInd w:val="0"/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მუხლი </w:t>
            </w:r>
            <w:r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2</w:t>
            </w: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.  ზოგადი დებულებები</w:t>
            </w:r>
          </w:p>
          <w:p w14:paraId="529AE414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2.1.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ერთიანი შეთანხმება: მხარეები აცნობიერებენ და თანხმდებიან, რომ წინამდებარე მემორანდუმი ეფუძნება მემორანდუმის მოქმედების სფეროში მხარეების სრულ ურთიერთგაგებას. მემორანდუმი მოქმედებს საქართველოში მოქმედი კანონმდებლობის შესაბამისად.</w:t>
            </w:r>
          </w:p>
          <w:p w14:paraId="1B2CA71D" w14:textId="77777777" w:rsidR="00FC60B5" w:rsidRPr="008C0762" w:rsidRDefault="00FC60B5" w:rsidP="003148DE">
            <w:pPr>
              <w:pStyle w:val="NormalWeb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>2.2.</w:t>
            </w:r>
            <w:r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მემორანდუმის ცვლილება: წინამდებარე მემორანდუმის ცვლილება ან მემორანდუმით განსაზღვრულ რომელიმე პირობაზე უარის თქმა, ან დამატებითი პირობების შეტანა ძალაშია მხოლოდ მხარეთა  წერილობითი თანხმობის ან წინამდებარე მემორანდუმის მხარეების უფლებამოსილი წარმომადგენლების მიერ ხელმოწერილი ცვლილების საფუძველზე.</w:t>
            </w:r>
          </w:p>
          <w:p w14:paraId="1B13C0D4" w14:textId="77777777" w:rsidR="00FC60B5" w:rsidRPr="008C0762" w:rsidRDefault="00FC60B5" w:rsidP="003148DE">
            <w:pPr>
              <w:spacing w:before="13"/>
              <w:ind w:right="52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5FD94ED2" w14:textId="77777777"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 xml:space="preserve">მუხლი 3. </w:t>
            </w:r>
            <w:r w:rsidRPr="00187927">
              <w:rPr>
                <w:rFonts w:ascii="Sylfaen" w:hAnsi="Sylfaen" w:cs="Sylfaen"/>
                <w:b/>
                <w:noProof/>
                <w:color w:val="000000" w:themeColor="text1"/>
                <w:lang w:eastAsia="en-US"/>
              </w:rPr>
              <w:t>კონფიდენციალობა</w:t>
            </w:r>
          </w:p>
          <w:p w14:paraId="2EB1A4E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3.1. მხარეები იღებენ ვალდებულებას საქართველოს მოქმედი კანონმდებლობით 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lastRenderedPageBreak/>
              <w:t>დადგენილი წესით დაიცვან და არ გაახმაურონ ნებისმიერი ტიპის კონფიდენციალური ინფორმაცია.</w:t>
            </w:r>
          </w:p>
          <w:p w14:paraId="7010313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theme="minorBidi"/>
                <w:noProof/>
                <w:color w:val="000000" w:themeColor="text1"/>
                <w:lang w:eastAsia="en-US"/>
              </w:rPr>
            </w:pPr>
          </w:p>
          <w:p w14:paraId="383D227C" w14:textId="77777777"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4. მემორანდუმის მოქმედების ვადა</w:t>
            </w:r>
          </w:p>
          <w:p w14:paraId="1C60D3AE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49A56B83" w14:textId="77777777"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4.1.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მემორანდუმი ძალაში შედის ბოლო ხელმოწერის თარიღიდან და მოქმედებს </w:t>
            </w:r>
            <w:r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 xml:space="preserve">2018 წლის 31 დეკემბრის </w:t>
            </w:r>
            <w:commentRangeStart w:id="19"/>
            <w:r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>ჩათვლით</w:t>
            </w:r>
            <w:commentRangeEnd w:id="19"/>
            <w:r w:rsidR="00B56F29">
              <w:rPr>
                <w:rStyle w:val="CommentReference"/>
                <w:rFonts w:asciiTheme="minorHAnsi" w:eastAsiaTheme="minorEastAsia" w:hAnsiTheme="minorHAnsi" w:cstheme="minorBidi"/>
              </w:rPr>
              <w:commentReference w:id="19"/>
            </w:r>
            <w:r w:rsidRPr="002A6E7E"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 xml:space="preserve">.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მემორანდუმის ვადამდე შეწყვეტა ერთ-ერთი მხარის მიერ შესაძლებელია მხოლოდ წერილობითი ფორმით, შეწყვეტამდე 2 კვირით ადრე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მეორე მხარისთვის გაკეთებული წინასწარი შეტყობინების საფუძველზე.</w:t>
            </w:r>
          </w:p>
          <w:p w14:paraId="6A1A6E5C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13089D3C" w14:textId="77777777"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5. სხვა პირობები</w:t>
            </w:r>
          </w:p>
          <w:p w14:paraId="4C84CA2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1D4C45B0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5.1. წინამდებარე მემორანდუმი შესრულებულია </w:t>
            </w:r>
            <w:commentRangeStart w:id="20"/>
            <w:r>
              <w:rPr>
                <w:rFonts w:ascii="Sylfaen" w:hAnsi="Sylfaen"/>
                <w:noProof/>
                <w:color w:val="000000" w:themeColor="text1"/>
              </w:rPr>
              <w:t>ხუთი</w:t>
            </w:r>
            <w:commentRangeEnd w:id="20"/>
            <w:r w:rsidR="00DD779C">
              <w:rPr>
                <w:rStyle w:val="CommentReference"/>
                <w:rFonts w:asciiTheme="minorHAnsi" w:eastAsiaTheme="minorEastAsia" w:hAnsiTheme="minorHAnsi" w:cstheme="minorBidi"/>
                <w:lang w:val="en-US" w:eastAsia="en-US"/>
              </w:rPr>
              <w:commentReference w:id="20"/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თანაბარი იურიდიული ძალის მქონე დედნად, თითოეული ქართულ და ინგლისურ ენებზე. </w:t>
            </w:r>
          </w:p>
          <w:p w14:paraId="121A2CA9" w14:textId="77777777"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112FF9F5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  <w:r w:rsidRPr="00C06C6A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მხარეთა</w:t>
            </w:r>
            <w:r w:rsidRPr="00C06C6A"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 xml:space="preserve"> ხელმოწერები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:</w:t>
            </w:r>
          </w:p>
          <w:p w14:paraId="7894E612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14:paraId="034B37FB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ჯანმრთელობის, შრომის და სოციალური დაცვის სამინისტრო, </w:t>
            </w:r>
          </w:p>
          <w:p w14:paraId="77AF39F9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დავით სერგეენკო,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მინისტრი</w:t>
            </w:r>
          </w:p>
          <w:p w14:paraId="18500298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50803272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611C2637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0FF2EDEA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14:paraId="759DECFE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699B4F3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განათლებისა და მეცნიერების  სამინისტრო, </w:t>
            </w:r>
          </w:p>
          <w:p w14:paraId="11BF9EAE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მიხეილ ჩხენკელი,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მინისტრი</w:t>
            </w:r>
          </w:p>
          <w:p w14:paraId="7F3728DD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2279436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436D7AB6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5A098091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14:paraId="39963376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14:paraId="52410836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14:paraId="23E4F15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210C25E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14:paraId="6A179DDB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270FD392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253448EE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61DE9179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14:paraId="327FC5F2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6AD99979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38E19884" w14:textId="77777777" w:rsidR="00FC60B5" w:rsidRPr="00576C71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14:paraId="41A4C69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14:paraId="69643386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4198840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228CE0A9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11936BF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14:paraId="5FA1C1E3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5B981587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747EC3BE" w14:textId="77777777" w:rsidR="00FC60B5" w:rsidRPr="008C0762" w:rsidRDefault="00FC60B5" w:rsidP="003148DE">
            <w:pPr>
              <w:pStyle w:val="Footer"/>
              <w:ind w:right="360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</w:tbl>
    <w:p w14:paraId="2819BB2B" w14:textId="77777777" w:rsidR="00E87ADF" w:rsidRDefault="00E87ADF"/>
    <w:sectPr w:rsidR="00E87AD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ino Odisharia" w:date="2018-05-11T09:08:00Z" w:initials="NO">
    <w:p w14:paraId="4CB6C75C" w14:textId="77777777" w:rsidR="00DD779C" w:rsidRPr="00DD779C" w:rsidRDefault="00DD77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ამირანი აწერს ხელს მაშინ აკლია დაავადებათა კონტროლი</w:t>
      </w:r>
      <w:bookmarkStart w:id="1" w:name="_GoBack"/>
      <w:bookmarkEnd w:id="1"/>
    </w:p>
  </w:comment>
  <w:comment w:id="11" w:author="Nino Odisharia" w:date="2018-05-11T09:16:00Z" w:initials="NO">
    <w:p w14:paraId="1B0AF934" w14:textId="77777777" w:rsidR="00DD779C" w:rsidRPr="00DD779C" w:rsidRDefault="00DD77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საბჭოში არ არის სახელმწიფო უწყებიდან არავინ, როგორ მოხდება 3 სახელმწიფო უწყებასთან გაიდლაინების შეთანხმება?</w:t>
      </w:r>
    </w:p>
  </w:comment>
  <w:comment w:id="19" w:author="Ekaterine Adamia" w:date="2018-05-11T10:34:00Z" w:initials="EA">
    <w:p w14:paraId="0F06FF22" w14:textId="77777777" w:rsidR="00B56F29" w:rsidRPr="00B56F29" w:rsidRDefault="00B56F2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ვადა საკმარისი იქნება გაიდლაინის შემუშავებისთვის?</w:t>
      </w:r>
    </w:p>
  </w:comment>
  <w:comment w:id="20" w:author="Nino Odisharia" w:date="2018-05-11T09:17:00Z" w:initials="NO">
    <w:p w14:paraId="1A767A85" w14:textId="77777777" w:rsidR="00DD779C" w:rsidRPr="00DD779C" w:rsidRDefault="00DD77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მე-5 ვისთვის არის? ალბათ უნდა დაემატოს დაავადებატა კონტროლი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B6C75C" w15:done="0"/>
  <w15:commentEx w15:paraId="1B0AF934" w15:done="0"/>
  <w15:commentEx w15:paraId="0F06FF22" w15:done="0"/>
  <w15:commentEx w15:paraId="1A767A8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3EDDA" w14:textId="77777777" w:rsidR="004D2268" w:rsidRDefault="004D2268">
      <w:pPr>
        <w:spacing w:after="0" w:line="240" w:lineRule="auto"/>
      </w:pPr>
      <w:r>
        <w:separator/>
      </w:r>
    </w:p>
  </w:endnote>
  <w:endnote w:type="continuationSeparator" w:id="0">
    <w:p w14:paraId="031BFAA5" w14:textId="77777777" w:rsidR="004D2268" w:rsidRDefault="004D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43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C1FEA" w14:textId="4DDD9AAE" w:rsidR="008C0762" w:rsidRDefault="002127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F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214C7F" w14:textId="77777777" w:rsidR="008C0762" w:rsidRDefault="004D2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583E9" w14:textId="77777777" w:rsidR="004D2268" w:rsidRDefault="004D2268">
      <w:pPr>
        <w:spacing w:after="0" w:line="240" w:lineRule="auto"/>
      </w:pPr>
      <w:r>
        <w:separator/>
      </w:r>
    </w:p>
  </w:footnote>
  <w:footnote w:type="continuationSeparator" w:id="0">
    <w:p w14:paraId="32DB831D" w14:textId="77777777" w:rsidR="004D2268" w:rsidRDefault="004D226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5"/>
    <w:rsid w:val="000402FC"/>
    <w:rsid w:val="000553E5"/>
    <w:rsid w:val="002127B9"/>
    <w:rsid w:val="002204E9"/>
    <w:rsid w:val="002229ED"/>
    <w:rsid w:val="00481252"/>
    <w:rsid w:val="004D2268"/>
    <w:rsid w:val="00835F60"/>
    <w:rsid w:val="008A59E5"/>
    <w:rsid w:val="00B057B5"/>
    <w:rsid w:val="00B56F29"/>
    <w:rsid w:val="00B61698"/>
    <w:rsid w:val="00D452DA"/>
    <w:rsid w:val="00DD779C"/>
    <w:rsid w:val="00E07114"/>
    <w:rsid w:val="00E87ADF"/>
    <w:rsid w:val="00F922EF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D19C"/>
  <w15:docId w15:val="{0AD48BCF-6BEF-4D12-B7B9-22F656DC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NoSpacing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7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79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9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Ekaterine Adamia</cp:lastModifiedBy>
  <cp:revision>4</cp:revision>
  <cp:lastPrinted>2018-05-08T07:26:00Z</cp:lastPrinted>
  <dcterms:created xsi:type="dcterms:W3CDTF">2018-05-11T05:18:00Z</dcterms:created>
  <dcterms:modified xsi:type="dcterms:W3CDTF">2018-05-11T06:35:00Z</dcterms:modified>
</cp:coreProperties>
</file>