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0B5" w:rsidRPr="00475F6D" w:rsidRDefault="00FC60B5" w:rsidP="00F922EF">
      <w:pPr>
        <w:jc w:val="right"/>
        <w:rPr>
          <w:rFonts w:ascii="Sylfaen" w:hAnsi="Sylfaen"/>
          <w:i/>
          <w:u w:val="single"/>
          <w:lang w:val="ka-GE"/>
        </w:rPr>
      </w:pPr>
      <w:r w:rsidRPr="00475F6D">
        <w:rPr>
          <w:rFonts w:ascii="Sylfaen" w:hAnsi="Sylfaen"/>
          <w:i/>
          <w:u w:val="single"/>
          <w:lang w:val="ka-GE"/>
        </w:rPr>
        <w:t>პროექტი</w:t>
      </w:r>
    </w:p>
    <w:tbl>
      <w:tblPr>
        <w:tblStyle w:val="TableGrid"/>
        <w:tblW w:w="97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0"/>
      </w:tblGrid>
      <w:tr w:rsidR="00FC60B5" w:rsidRPr="008C0762" w:rsidTr="003148DE">
        <w:trPr>
          <w:jc w:val="center"/>
        </w:trPr>
        <w:tc>
          <w:tcPr>
            <w:tcW w:w="9720" w:type="dxa"/>
          </w:tcPr>
          <w:p w:rsidR="00FC60B5" w:rsidRPr="006A4361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</w:pPr>
            <w:r w:rsidRPr="006A4361">
              <w:rPr>
                <w:rFonts w:ascii="Sylfaen" w:hAnsi="Sylfaen"/>
                <w:noProof/>
                <w:color w:val="000000" w:themeColor="text1"/>
                <w:sz w:val="36"/>
                <w:szCs w:val="36"/>
                <w:u w:val="single"/>
                <w:lang w:val="ka-GE"/>
              </w:rPr>
              <w:t>ურთიერთგაგების   მემორანდუმი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</w:p>
          <w:p w:rsidR="00FC60B5" w:rsidRPr="00427C89" w:rsidRDefault="00FC60B5" w:rsidP="00835F60">
            <w:pPr>
              <w:pStyle w:val="Default"/>
              <w:jc w:val="center"/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</w:pP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საქართველოში </w:t>
            </w:r>
            <w:r w:rsidR="00F922EF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სმენის პრობლემების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მქონე ბავშვების ადრეული ჩარევის სახელმწიფო 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სახელმძღვანელოს (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)</w:t>
            </w:r>
            <w:r w:rsidRPr="00427C89">
              <w:rPr>
                <w:rFonts w:ascii="Sylfaen" w:hAnsi="Sylfaen" w:cstheme="minorHAnsi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 xml:space="preserve"> შესამუშავებლად </w:t>
            </w:r>
            <w:r w:rsidRPr="00427C89">
              <w:rPr>
                <w:rFonts w:ascii="Sylfaen" w:hAnsi="Sylfaen"/>
                <w:noProof/>
                <w:color w:val="000000" w:themeColor="text1"/>
                <w:sz w:val="28"/>
                <w:szCs w:val="28"/>
                <w:u w:val="single"/>
                <w:lang w:val="ka-GE"/>
              </w:rPr>
              <w:t>თანამშრომლობის შესახებ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</w:t>
            </w:r>
            <w:commentRangeStart w:id="0"/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სამინისტროს</w:t>
            </w:r>
            <w:commentRangeEnd w:id="0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0"/>
            </w: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საქართველოს განათლებისა და მეცნიერების  სამინისტროს,</w:t>
            </w:r>
          </w:p>
          <w:p w:rsidR="00FC60B5" w:rsidRPr="00427C89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6573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lang w:val="ka-GE"/>
              </w:rPr>
              <w:t>საქველმოქმედო ფონდ „აი იას“ ,</w:t>
            </w:r>
          </w:p>
          <w:p w:rsidR="00FC60B5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922EF" w:rsidRPr="00F922EF" w:rsidRDefault="00FC60B5" w:rsidP="003148DE">
            <w:pPr>
              <w:jc w:val="both"/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  <w:t>შპს ,,კინდ სმენას“</w:t>
            </w:r>
            <w: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427C89" w:rsidRDefault="00FC60B5" w:rsidP="003148DE">
            <w:pPr>
              <w:pStyle w:val="Default"/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:rsidR="00FC60B5" w:rsidRPr="00427C89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შორის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  <w:tr w:rsidR="00FC60B5" w:rsidRPr="008C0762" w:rsidTr="003148DE">
        <w:trPr>
          <w:trHeight w:val="70"/>
          <w:jc w:val="center"/>
        </w:trPr>
        <w:tc>
          <w:tcPr>
            <w:tcW w:w="9720" w:type="dxa"/>
          </w:tcPr>
          <w:p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ურთიერთგაგების მემორანდუმი (შემდგომში როგორც „მემორანდუმი“) გაფორმებულია, ერთი მხრივ, საქართველოს ჯანმრთელობის, შრომის და სოციალური დაცვის სამინისტროს, წარმოდგენილი მისი მინისტრის დავით სერგეენკოს სახით; საქართველოს განათლებისა და მეცნიერების  სამინისტროს, წარმოდგენილი მისი მინისტრის, მიხეილ ჩხენკელის სახით; სსიპ - ლ. საყვარელიძის სახელობის დაავადებათა კონტროლისა და საზოგადოებრივი ჯანმრთელობის ეროვნულ ცენტრს, წარმოდგენილი მისი გენერალური დირექტორის ამირან გამყრელიძის სახით,  (შემდგომში ერთიანად   როგორც „პარტნიორები“)</w:t>
            </w:r>
          </w:p>
          <w:p w:rsidR="00FC60B5" w:rsidRPr="008C6573" w:rsidRDefault="00FC60B5" w:rsidP="003148DE">
            <w:pPr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6573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და </w:t>
            </w:r>
          </w:p>
          <w:p w:rsidR="00FC60B5" w:rsidRPr="002D15C7" w:rsidRDefault="00FC60B5" w:rsidP="003148DE">
            <w:pPr>
              <w:jc w:val="both"/>
              <w:rPr>
                <w:rFonts w:ascii="Sylfaen" w:hAnsi="Sylfaen"/>
                <w:noProof/>
                <w:lang w:val="ka-GE"/>
              </w:rPr>
            </w:pP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>მეორე მხრივ, საქველმოქმედო ფონდ „აი იას,“ წარმოდგენილი მისი დამფუძნებლის ივანე ჩხარტიშვილის სახით</w:t>
            </w:r>
            <w:r w:rsidRPr="008C6573">
              <w:rPr>
                <w:rFonts w:ascii="Sylfaen" w:hAnsi="Sylfaen"/>
                <w:noProof/>
                <w:sz w:val="24"/>
                <w:szCs w:val="24"/>
              </w:rPr>
              <w:t xml:space="preserve">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და შპს ,,კინდ-სმენას“, წარმოდგენილი მისი დირექტორის ივანე ქევანიშვილის სახით. (შემდგომში ერთიანად როგორც „მრჩეველთა საბჭო“), </w:t>
            </w:r>
            <w:r w:rsidRPr="008C6573">
              <w:rPr>
                <w:rFonts w:ascii="Sylfaen" w:hAnsi="Sylfaen"/>
                <w:noProof/>
                <w:sz w:val="24"/>
                <w:szCs w:val="24"/>
                <w:lang w:val="ka-GE"/>
              </w:rPr>
              <w:br/>
              <w:t>ერთობლივად მოიხსენებიან როგორც „მხარეები“.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85AB9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auto"/>
                <w:lang w:val="ka-GE"/>
              </w:rPr>
            </w:pP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საქართველოში ამოქმედდა ახალშობილთა სმენის სკრინინგის პროგრამა, რომელმაც უნდა უზუნველყოს სმენის დაზიანებების მქონე ბავშვების ადრეული გამოვლენა.  შესაბამისად, აუცილებელია, აღნიშნული ბავშვებისთვის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პროგრამისა და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</w:t>
            </w:r>
            <w:r>
              <w:rPr>
                <w:rFonts w:ascii="Sylfaen" w:hAnsi="Sylfaen" w:cstheme="minorHAnsi"/>
                <w:noProof/>
                <w:color w:val="auto"/>
                <w:lang w:val="en-US"/>
              </w:rPr>
              <w:t xml:space="preserve"> </w:t>
            </w:r>
            <w:r w:rsidR="008A59E5">
              <w:rPr>
                <w:rFonts w:ascii="Sylfaen" w:hAnsi="Sylfaen" w:cstheme="minorHAnsi"/>
                <w:noProof/>
                <w:color w:val="auto"/>
                <w:lang w:val="ka-GE"/>
              </w:rPr>
              <w:t>გონივრულ ვადებში</w:t>
            </w:r>
            <w:r w:rsidRPr="00885AB9">
              <w:rPr>
                <w:rFonts w:ascii="Sylfaen" w:hAnsi="Sylfaen" w:cstheme="minorHAnsi"/>
                <w:noProof/>
                <w:color w:val="auto"/>
                <w:lang w:val="ka-GE"/>
              </w:rPr>
              <w:t>.</w:t>
            </w: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ითვალისწინებენ რა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აღნიშნულს,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განზრახული აქვთ დაამყარონ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lastRenderedPageBreak/>
              <w:t>პარტნიორული ურთიერთობები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რომლის მიზანია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საქართველოში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სმენის არმქონე და სმენადაქვეითებულ ბავშვთა ადრეული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აბილიტაცია/რეაბილიტაციის პროგრამისა და 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>სახელმძ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ღვანელოს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  <w:r w:rsidRPr="007534E5">
              <w:rPr>
                <w:rFonts w:ascii="Sylfaen" w:hAnsi="Sylfaen" w:cstheme="minorHAnsi"/>
                <w:noProof/>
                <w:color w:val="auto"/>
                <w:lang w:val="ka-GE"/>
              </w:rPr>
              <w:t>(გაიდლაინის)</w:t>
            </w:r>
            <w:r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შემუშავება.</w:t>
            </w:r>
          </w:p>
          <w:p w:rsidR="00FC60B5" w:rsidRPr="008C0762" w:rsidRDefault="00FC60B5" w:rsidP="003148DE">
            <w:pPr>
              <w:pStyle w:val="NoSpacing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8C0762" w:rsidRDefault="00FC60B5" w:rsidP="003148DE">
            <w:pPr>
              <w:pStyle w:val="NoSpacing"/>
              <w:jc w:val="both"/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534C1A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„მხარეები“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აცნობიერებენ რა, რომ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აუცილებელია </w:t>
            </w:r>
            <w:r w:rsidRPr="00683D70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სმენის არმქონე </w:t>
            </w:r>
            <w:r w:rsidRPr="00683D70">
              <w:rPr>
                <w:rFonts w:ascii="Sylfaen" w:hAnsi="Sylfaen" w:cstheme="minorHAnsi"/>
                <w:noProof/>
                <w:sz w:val="24"/>
                <w:szCs w:val="24"/>
                <w:lang w:val="ka-GE"/>
              </w:rPr>
              <w:t xml:space="preserve"> და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დაქვეითების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ჯანმრთელობის</w:t>
            </w:r>
            <w:r w:rsidR="00DD779C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ins w:id="1" w:author="Nino Odisharia" w:date="2018-05-11T09:10:00Z">
              <w:r w:rsidR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t xml:space="preserve"> და </w:t>
              </w:r>
            </w:ins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განვითარების</w:t>
            </w:r>
            <w:ins w:id="2" w:author="Nino Odisharia" w:date="2018-05-11T09:10:00Z">
              <w:r w:rsidR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t>თვის</w:t>
              </w:r>
            </w:ins>
            <w:del w:id="3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ა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del w:id="4" w:author="Nino Odisharia" w:date="2018-05-11T09:10:00Z"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და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მათი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ოჯახების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ინდივიდუალურ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საჭიროებებზე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მაქსიმალურად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 </w:delText>
              </w:r>
              <w:r w:rsidRPr="008C0762" w:rsidDel="00DD779C">
                <w:rPr>
                  <w:rFonts w:ascii="Sylfaen" w:hAnsi="Sylfaen" w:cs="Sylfaen"/>
                  <w:noProof/>
                  <w:color w:val="000000" w:themeColor="text1"/>
                  <w:sz w:val="24"/>
                  <w:szCs w:val="24"/>
                  <w:lang w:val="ka-GE"/>
                </w:rPr>
                <w:delText>მორგებული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მოდელი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ჩამო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აყალიბება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;</w:t>
            </w: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მხარეები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გამოთქვამენ მზადყოფნას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ითანამშრომლონ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სკრინინგის შედეგად გამოვლენილი ბავშვების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ადრეული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აბილიტაცია/რეაბილიტაციის </w:t>
            </w:r>
            <w:del w:id="5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პროგრამის</w:delText>
              </w:r>
              <w:r w:rsidRPr="008C0762"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</w:delText>
              </w:r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 xml:space="preserve"> და </w:delText>
              </w:r>
            </w:del>
            <w:r w:rsidRPr="00064C8C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სახელმწიფო სახელმძღვანელოს (გაიდლაინის) შემუშავებაზე 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მემორანდუმით განსაზღვრული ვადების და პირობების დაცვით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და  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თანხმდებიან შემდეგზე:</w:t>
            </w:r>
          </w:p>
          <w:p w:rsidR="00FC60B5" w:rsidRPr="008C0762" w:rsidRDefault="00FC60B5" w:rsidP="003148DE">
            <w:pPr>
              <w:pStyle w:val="ListParagraph"/>
              <w:widowControl w:val="0"/>
              <w:tabs>
                <w:tab w:val="left" w:pos="360"/>
              </w:tabs>
              <w:spacing w:before="13"/>
              <w:ind w:left="0" w:right="52" w:firstLine="0"/>
              <w:contextualSpacing/>
              <w:rPr>
                <w:rFonts w:ascii="Sylfaen" w:eastAsia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b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მუხლი 1. მხარეების ვალდებულებები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1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მრჩეველთა საბჭოს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შემადგენლობა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და </w:t>
            </w:r>
            <w:commentRangeStart w:id="6"/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ვალდებულებები</w:t>
            </w:r>
            <w:commentRangeEnd w:id="6"/>
            <w:r w:rsidR="00DD779C">
              <w:rPr>
                <w:rStyle w:val="CommentReference"/>
                <w:rFonts w:asciiTheme="minorHAnsi" w:eastAsiaTheme="minorEastAsia" w:hAnsiTheme="minorHAnsi" w:cstheme="minorBidi"/>
                <w:color w:val="auto"/>
                <w:lang w:val="en-US" w:eastAsia="en-US"/>
              </w:rPr>
              <w:commentReference w:id="6"/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:</w:t>
            </w:r>
          </w:p>
          <w:p w:rsidR="002127B9" w:rsidRDefault="002127B9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2127B9" w:rsidRPr="008C0762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2127B9" w:rsidRPr="00576C71" w:rsidRDefault="002127B9" w:rsidP="002127B9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:rsidR="002127B9" w:rsidRDefault="002127B9" w:rsidP="002127B9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FC60B5" w:rsidRPr="002127B9" w:rsidRDefault="00FC60B5" w:rsidP="00FC60B5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სიმონ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ხეჩინაშვილის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სახელობის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საქართველოს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ოტორინოლარინგოლოგთა</w:t>
            </w:r>
            <w:proofErr w:type="spellEnd"/>
            <w:r w:rsidRPr="002127B9">
              <w:rPr>
                <w:bCs/>
                <w:color w:val="auto"/>
                <w:lang w:val="en-US"/>
              </w:rPr>
              <w:t xml:space="preserve"> </w:t>
            </w:r>
            <w:proofErr w:type="spellStart"/>
            <w:r w:rsidRPr="002127B9">
              <w:rPr>
                <w:rFonts w:ascii="Sylfaen" w:hAnsi="Sylfaen"/>
                <w:bCs/>
                <w:color w:val="auto"/>
                <w:lang w:val="en-US"/>
              </w:rPr>
              <w:t>ასოციაცი</w:t>
            </w:r>
            <w:proofErr w:type="spellEnd"/>
            <w:r w:rsidRPr="002127B9">
              <w:rPr>
                <w:rFonts w:ascii="Sylfaen" w:hAnsi="Sylfaen"/>
                <w:bCs/>
                <w:color w:val="auto"/>
                <w:lang w:val="ka-GE"/>
              </w:rPr>
              <w:t>ა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ზურაბ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პროფესორი პრეზიდენტი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შოთა ჯაფარიძე,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პროფესორი, აკადემიკოსი, </w:t>
            </w:r>
            <w:r w:rsidRPr="008C0762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შპს ყელ-ყურ-ცხვირის ეროვნული ცენტრი, ჯაფარიძე-ქევანიშვილის კლინიკის  დირექტორი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427C89">
              <w:rPr>
                <w:rFonts w:ascii="Sylfaen" w:hAnsi="Sylfaen"/>
                <w:b/>
                <w:iCs/>
                <w:noProof/>
                <w:color w:val="000000" w:themeColor="text1"/>
                <w:lang w:val="ka-GE"/>
              </w:rPr>
              <w:t>ქეთევან ნემსაძე</w:t>
            </w:r>
            <w:r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/>
                <w:iCs/>
                <w:noProof/>
                <w:color w:val="000000" w:themeColor="text1"/>
                <w:lang w:val="ka-GE"/>
              </w:rPr>
              <w:t>პროფესორი, საქართველოს პედიატრიის აკადემიის პრეზიდენტი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გიორგი</w:t>
            </w:r>
            <w:r w:rsidRPr="00FC60B5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თავართქილაძე,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პროფესორი,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აუდიოლოგიის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ასოციაციის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გენერალური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მდივანი</w:t>
            </w:r>
            <w:r>
              <w:rPr>
                <w:iCs/>
                <w:noProof/>
                <w:color w:val="000000" w:themeColor="text1"/>
                <w:lang w:val="ka-GE"/>
              </w:rPr>
              <w:t xml:space="preserve">;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ოტირინოლარინგოლოგიისა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ყბა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ქირურგიის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საერთაშორისო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აკადემიის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FC60B5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პრეზიდენტი</w:t>
            </w:r>
            <w:r w:rsidRPr="00FC60B5">
              <w:rPr>
                <w:iCs/>
                <w:noProof/>
                <w:color w:val="000000" w:themeColor="text1"/>
                <w:lang w:val="ka-GE"/>
              </w:rPr>
              <w:t>;</w:t>
            </w:r>
            <w:r w:rsidRPr="00320CBE">
              <w:rPr>
                <w:iCs/>
                <w:noProof/>
                <w:color w:val="FF0000"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ჯანმოს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ექსპერტ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კონუსლტანტთა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ჯგუფის</w:t>
            </w:r>
            <w:r w:rsidRPr="00320CBE">
              <w:rPr>
                <w:iCs/>
                <w:noProof/>
                <w:lang w:val="ka-GE"/>
              </w:rPr>
              <w:t xml:space="preserve"> </w:t>
            </w:r>
            <w:r w:rsidRPr="00320CBE">
              <w:rPr>
                <w:rFonts w:ascii="Sylfaen" w:hAnsi="Sylfaen" w:cs="Sylfaen"/>
                <w:iCs/>
                <w:noProof/>
                <w:lang w:val="ka-GE"/>
              </w:rPr>
              <w:t>წევრი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ინა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კარალიოვა,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>პროფესორი,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სანქტ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პეტერბურგის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ყელ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ყურ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>-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ცხვირისა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მეტყველების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ინსტიტუტი</w:t>
            </w:r>
            <w:r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ჰერცენის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რუსეთის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სახ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.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პედაგოგიური</w:t>
            </w:r>
            <w:r w:rsidRPr="008C0762">
              <w:rPr>
                <w:iCs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  <w:t>უნივერსიტეტი</w:t>
            </w: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iCs/>
                <w:noProof/>
                <w:color w:val="000000" w:themeColor="text1"/>
                <w:lang w:val="ka-GE"/>
              </w:rPr>
            </w:pPr>
          </w:p>
          <w:p w:rsidR="00FC60B5" w:rsidRDefault="00FC60B5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lastRenderedPageBreak/>
              <w:t>ბოდო</w:t>
            </w:r>
            <w:r w:rsidRPr="00427C89">
              <w:rPr>
                <w:b/>
                <w:bCs/>
                <w:noProof/>
                <w:color w:val="000000" w:themeColor="text1"/>
                <w:lang w:val="ka-GE"/>
              </w:rPr>
              <w:t xml:space="preserve"> </w:t>
            </w:r>
            <w:r w:rsidRPr="00427C89">
              <w:rPr>
                <w:rFonts w:ascii="Sylfaen" w:hAnsi="Sylfaen" w:cs="Sylfaen"/>
                <w:b/>
                <w:bCs/>
                <w:noProof/>
                <w:color w:val="000000" w:themeColor="text1"/>
                <w:lang w:val="ka-GE"/>
              </w:rPr>
              <w:t>ბერტრამი,</w:t>
            </w:r>
            <w:r w:rsidRPr="008C0762">
              <w:rPr>
                <w:rFonts w:ascii="Sylfaen" w:hAnsi="Sylfaen" w:cs="Sylfaen"/>
                <w:bCs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რეაბილიტოლოგი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 w:rsidR="00835F60">
              <w:rPr>
                <w:rFonts w:ascii="Sylfaen" w:hAnsi="Sylfaen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პოტსდამის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ყელ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ყურ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>-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ცხვირის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კლინიკის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და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სმენის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ცენტრის</w:t>
            </w:r>
            <w:r w:rsidRPr="008C0762">
              <w:rPr>
                <w:rFonts w:ascii="Helvetica" w:hAnsi="Helvetica" w:cs="Helvetica"/>
                <w:noProof/>
                <w:color w:val="000000" w:themeColor="text1"/>
                <w:shd w:val="clear" w:color="auto" w:fill="FFFFFF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კონსულტანტი</w:t>
            </w:r>
          </w:p>
          <w:p w:rsidR="000402FC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</w:pPr>
          </w:p>
          <w:p w:rsidR="000402FC" w:rsidRPr="008C0762" w:rsidRDefault="000402FC" w:rsidP="00FC60B5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</w:pPr>
            <w:r w:rsidRPr="000402FC">
              <w:rPr>
                <w:rFonts w:ascii="Sylfaen" w:hAnsi="Sylfaen" w:cs="Sylfaen"/>
                <w:b/>
                <w:noProof/>
                <w:color w:val="000000" w:themeColor="text1"/>
                <w:shd w:val="clear" w:color="auto" w:fill="FFFFFF"/>
                <w:lang w:val="ka-GE"/>
              </w:rPr>
              <w:t>მონიკა ლენჰარდტი,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დოქტორი, ლენჰარდტის ფონდი</w:t>
            </w:r>
            <w:r w:rsidR="002229ED"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>,</w:t>
            </w:r>
            <w:r>
              <w:rPr>
                <w:rFonts w:ascii="Sylfaen" w:hAnsi="Sylfaen" w:cs="Sylfaen"/>
                <w:noProof/>
                <w:color w:val="000000" w:themeColor="text1"/>
                <w:shd w:val="clear" w:color="auto" w:fill="FFFFFF"/>
                <w:lang w:val="ka-GE"/>
              </w:rPr>
              <w:t xml:space="preserve"> დამფუძნებელი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D71569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1.1 შეიმუშა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ვოს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რეკომენდაციებ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დაქვეითების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მქონე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ადრეული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აბილიტაცია/რეაბილიტაციის </w:t>
            </w:r>
            <w:del w:id="7" w:author="Nino Odisharia" w:date="2018-05-11T09:11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პროცესის</w:delText>
              </w:r>
            </w:del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სახელმწიფო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სახელმძღვანელოს (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გაიდლაინის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) შესამუშავებლად, ასეთი ბავშვების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განვითარების,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მათი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საჭიროებების და საქართველოს სახელმწიფოს პრიორიტეტების </w:t>
            </w:r>
            <w:r w:rsidRPr="00D32EDD">
              <w:rPr>
                <w:rFonts w:ascii="Sylfaen" w:hAnsi="Sylfaen" w:cs="Sylfaen"/>
                <w:noProof/>
                <w:color w:val="auto"/>
                <w:lang w:val="ka-GE"/>
              </w:rPr>
              <w:t>გათვალისწინებით;</w:t>
            </w:r>
            <w:r w:rsidRPr="00D32EDD">
              <w:rPr>
                <w:rFonts w:ascii="Sylfaen" w:hAnsi="Sylfaen" w:cstheme="minorHAnsi"/>
                <w:noProof/>
                <w:color w:val="auto"/>
                <w:lang w:val="ka-GE"/>
              </w:rPr>
              <w:t xml:space="preserve"> </w:t>
            </w:r>
          </w:p>
          <w:p w:rsidR="00FC60B5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1.1.2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.</w:t>
            </w:r>
            <w:r w:rsidR="00835F60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ფონდი „აი ია“ იღებს ვალდებულებას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გაუწიოს კოორდინაცია 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„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მრჩეველთა საბჭოს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“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საქმიანობას და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საბჭოს მიერ შემუშავებული </w:t>
            </w:r>
            <w:ins w:id="8" w:author="Nino Odisharia" w:date="2018-05-11T09:12:00Z"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სახელმწიფო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 xml:space="preserve"> სახელმძღვანელოს (</w:t>
              </w:r>
              <w:r w:rsidR="00DD779C" w:rsidRPr="008C0762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გაიდლაინის</w:t>
              </w:r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)</w:t>
              </w:r>
            </w:ins>
            <w:del w:id="9" w:author="Nino Odisharia" w:date="2018-05-11T09:12:00Z">
              <w:r w:rsidRPr="008C0762" w:rsidDel="00DD779C">
                <w:rPr>
                  <w:rFonts w:ascii="Sylfaen" w:hAnsi="Sylfaen"/>
                  <w:noProof/>
                  <w:color w:val="000000" w:themeColor="text1"/>
                  <w:sz w:val="24"/>
                  <w:szCs w:val="24"/>
                  <w:lang w:val="ka-GE"/>
                </w:rPr>
                <w:delText xml:space="preserve">რეკომენდაციების </w:delText>
              </w:r>
            </w:del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>დასანერგად ურთიერთობებს „პარტნიორებთან“.</w:t>
            </w:r>
          </w:p>
          <w:p w:rsidR="00FC60B5" w:rsidRPr="0056522D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jc w:val="both"/>
              <w:rPr>
                <w:rFonts w:ascii="Sylfaen" w:hAnsi="Sylfaen"/>
                <w:noProof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1.1.3.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შპს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,,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>კინდსმენა</w:t>
            </w:r>
            <w:r>
              <w:rPr>
                <w:rFonts w:ascii="Sylfaen" w:hAnsi="Sylfaen"/>
                <w:noProof/>
                <w:sz w:val="24"/>
                <w:szCs w:val="24"/>
                <w:lang w:val="ka-GE"/>
              </w:rPr>
              <w:t>“</w:t>
            </w:r>
            <w:r w:rsidRPr="0056522D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იღებს ვალდებულებას მხარდაჭერა გაუწიოს „მრჩეველთა საბჭოს“ როგორც ფინანსურად, ასევე შესაბამისი ინფორმაციის მიწოდებით.</w:t>
            </w:r>
          </w:p>
          <w:p w:rsidR="00FC60B5" w:rsidRPr="008C0762" w:rsidRDefault="00FC60B5" w:rsidP="003148DE">
            <w:pPr>
              <w:pStyle w:val="ListParagraph"/>
              <w:tabs>
                <w:tab w:val="left" w:pos="426"/>
              </w:tabs>
              <w:ind w:left="0" w:firstLine="0"/>
              <w:contextualSpacing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2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.„პარტნიორ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ები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“ იღებ</w:t>
            </w:r>
            <w:r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>ენ</w:t>
            </w:r>
            <w:r w:rsidRPr="008C0762">
              <w:rPr>
                <w:rFonts w:ascii="Sylfaen" w:hAnsi="Sylfaen"/>
                <w:noProof/>
                <w:color w:val="000000" w:themeColor="text1"/>
                <w:u w:val="single"/>
                <w:lang w:val="ka-GE"/>
              </w:rPr>
              <w:t xml:space="preserve"> ვალდებულებას: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1.2.1 აქტიურად ითანამშრომლოს „მრჩეველთა საბჭოსთან“ მემორანდუმით გათვალისწინებული მიზნების </w:t>
            </w:r>
            <w:del w:id="10" w:author="Nino Odisharia" w:date="2018-05-11T09:13:00Z">
              <w:r w:rsidDel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delText>რეალიზაციისთვის.</w:delText>
              </w:r>
            </w:del>
            <w:ins w:id="11" w:author="Nino Odisharia" w:date="2018-05-11T09:13:00Z">
              <w:r w:rsidR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t>განსახორციელებლად</w:t>
              </w:r>
              <w:r w:rsidR="00DD779C">
                <w:rPr>
                  <w:rFonts w:ascii="Sylfaen" w:hAnsi="Sylfaen"/>
                  <w:noProof/>
                  <w:color w:val="000000" w:themeColor="text1"/>
                  <w:lang w:val="ka-GE"/>
                </w:rPr>
                <w:t>.</w:t>
              </w:r>
            </w:ins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jc w:val="both"/>
              <w:rPr>
                <w:rFonts w:ascii="Sylfaen" w:hAnsi="Sylfaen" w:cstheme="minorHAnsi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1.2.2 უზრუნველყონ,  საბჭოს მიერ შემუშ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>ავებული რეკომენდაციების  საფუძველზე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  </w:t>
            </w:r>
            <w:r w:rsidRPr="0056522D">
              <w:rPr>
                <w:rFonts w:ascii="Sylfaen" w:hAnsi="Sylfaen"/>
                <w:noProof/>
                <w:color w:val="auto"/>
                <w:lang w:val="ka-GE"/>
              </w:rPr>
              <w:t xml:space="preserve">სმენის არმქონე და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სმენადაქვეითებული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ბავშვების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ჯანმრთელობის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,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განვითარებისა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და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მათი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ოჯახების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ინდივიდუალურ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საჭიროებებზე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მაქსიმალურად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მორგებული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ეფექტური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მართვის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>მოდელის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color w:val="000000" w:themeColor="text1"/>
                <w:lang w:val="ka-GE"/>
              </w:rPr>
              <w:t>ჩამოყალიბება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val="ka-GE"/>
              </w:rPr>
              <w:t xml:space="preserve"> 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ამ რეკომენდაციების საფუძველზე შესაბამისი სახელმძღვანელოს (გაიდლაინის) დამტკიცება </w:t>
            </w: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და </w:t>
            </w:r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>იმპლემენტაცი</w:t>
            </w:r>
            <w:ins w:id="12" w:author="Nino Odisharia" w:date="2018-05-11T09:14:00Z">
              <w:r w:rsidR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t>ის ხელშეწყობა</w:t>
              </w:r>
            </w:ins>
            <w:del w:id="13" w:author="Nino Odisharia" w:date="2018-05-11T09:14:00Z">
              <w:r w:rsidDel="00DD779C">
                <w:rPr>
                  <w:rFonts w:ascii="Sylfaen" w:hAnsi="Sylfaen" w:cstheme="minorHAnsi"/>
                  <w:noProof/>
                  <w:color w:val="000000" w:themeColor="text1"/>
                  <w:lang w:val="ka-GE"/>
                </w:rPr>
                <w:delText>ა</w:delText>
              </w:r>
            </w:del>
            <w:r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ჯანდაცვისა და განათლების </w:t>
            </w:r>
            <w:r w:rsidRPr="00FC2AB5">
              <w:rPr>
                <w:rFonts w:ascii="Sylfaen" w:hAnsi="Sylfaen" w:cstheme="minorHAnsi"/>
                <w:noProof/>
                <w:color w:val="auto"/>
                <w:lang w:val="ka-GE"/>
              </w:rPr>
              <w:t>სფეროში.</w:t>
            </w:r>
          </w:p>
          <w:p w:rsidR="00FC60B5" w:rsidRPr="008C0762" w:rsidRDefault="00FC60B5" w:rsidP="003148DE">
            <w:pPr>
              <w:pStyle w:val="Default"/>
              <w:tabs>
                <w:tab w:val="left" w:pos="426"/>
              </w:tabs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 w:cstheme="minorHAnsi"/>
                <w:noProof/>
                <w:color w:val="000000" w:themeColor="text1"/>
                <w:lang w:val="ka-GE"/>
              </w:rPr>
              <w:t xml:space="preserve"> </w:t>
            </w:r>
          </w:p>
          <w:p w:rsidR="00FC60B5" w:rsidRPr="00187927" w:rsidRDefault="00FC60B5" w:rsidP="003148DE">
            <w:pPr>
              <w:autoSpaceDE w:val="0"/>
              <w:autoSpaceDN w:val="0"/>
              <w:adjustRightInd w:val="0"/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 xml:space="preserve">მუხლი </w:t>
            </w:r>
            <w:r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2</w:t>
            </w:r>
            <w:r w:rsidRPr="00187927">
              <w:rPr>
                <w:rFonts w:ascii="Sylfaen" w:hAnsi="Sylfaen"/>
                <w:b/>
                <w:noProof/>
                <w:color w:val="000000" w:themeColor="text1"/>
                <w:sz w:val="24"/>
                <w:szCs w:val="24"/>
                <w:lang w:val="ka-GE"/>
              </w:rPr>
              <w:t>.  ზოგადი დებულებები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2.1.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ერთიანი შეთანხმება: მხარეები აცნობიერებენ და თანხმდებიან, რომ წინამდებარე მემორანდუმი ეფუძნება მემორანდუმის მოქმედების სფეროში მხარეების სრულ ურთიერთგაგებას. მემორანდუმი მოქმედებს საქართველოში მოქმედი კანონმდებლობის შესაბამისად.</w:t>
            </w:r>
          </w:p>
          <w:p w:rsidR="00FC60B5" w:rsidRPr="008C0762" w:rsidRDefault="00FC60B5" w:rsidP="003148DE">
            <w:pPr>
              <w:pStyle w:val="NormalWeb"/>
              <w:tabs>
                <w:tab w:val="left" w:pos="313"/>
              </w:tabs>
              <w:spacing w:before="0" w:beforeAutospacing="0" w:after="0" w:afterAutospacing="0"/>
              <w:jc w:val="both"/>
              <w:textAlignment w:val="baseline"/>
              <w:rPr>
                <w:rFonts w:ascii="Sylfaen" w:hAnsi="Sylfaen" w:cs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>2.2.</w:t>
            </w:r>
            <w:r>
              <w:rPr>
                <w:rFonts w:ascii="Sylfaen" w:hAnsi="Sylfaen"/>
                <w:noProof/>
                <w:color w:val="000000" w:themeColor="text1"/>
              </w:rPr>
              <w:t xml:space="preserve"> </w:t>
            </w:r>
            <w:r w:rsidRPr="008C0762">
              <w:rPr>
                <w:rFonts w:ascii="Sylfaen" w:hAnsi="Sylfaen" w:cs="Sylfaen"/>
                <w:noProof/>
                <w:color w:val="000000" w:themeColor="text1"/>
                <w:lang w:eastAsia="en-US"/>
              </w:rPr>
              <w:t>მემორანდუმის ცვლილება: წინამდებარე მემორანდუმის ცვლილება ან მემორანდუმით განსაზღვრულ რომელიმე პირობაზე უარის თქმა, ან დამატებითი პირობების შეტანა ძალაშია მხოლოდ მხარეთა  წერილობითი თანხმობის ან წინამდებარე მემორანდუმის მხარეების უფლებამოსილი წარმომადგენლების მიერ ხელმოწერილი ცვლილების საფუძველზე.</w:t>
            </w:r>
          </w:p>
          <w:p w:rsidR="00FC60B5" w:rsidRPr="008C0762" w:rsidRDefault="00FC60B5" w:rsidP="003148DE">
            <w:pPr>
              <w:spacing w:before="13"/>
              <w:ind w:right="52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 xml:space="preserve">მუხლი 3. </w:t>
            </w:r>
            <w:r w:rsidRPr="00187927">
              <w:rPr>
                <w:rFonts w:ascii="Sylfaen" w:hAnsi="Sylfaen" w:cs="Sylfaen"/>
                <w:b/>
                <w:noProof/>
                <w:color w:val="000000" w:themeColor="text1"/>
                <w:lang w:eastAsia="en-US"/>
              </w:rPr>
              <w:t>კონფიდენციალობა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3.1. მხარეები იღებენ ვალდებულებას საქართველოს მოქმედი კანონმდებლობით </w:t>
            </w:r>
            <w:r w:rsidRPr="008C0762">
              <w:rPr>
                <w:rFonts w:ascii="Sylfaen" w:hAnsi="Sylfaen"/>
                <w:noProof/>
                <w:color w:val="000000" w:themeColor="text1"/>
              </w:rPr>
              <w:lastRenderedPageBreak/>
              <w:t>დადგენილი წესით დაიცვან და არ გაახმაურონ ნებისმიერი ტიპის კონფიდენციალური ინფორმაცია.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 w:cstheme="minorBidi"/>
                <w:noProof/>
                <w:color w:val="000000" w:themeColor="text1"/>
                <w:lang w:eastAsia="en-US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4. მემორანდუმის მოქმედების ვადა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 w:firstLine="0"/>
              <w:jc w:val="both"/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4.1.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მემორანდუმი ძალაში შედის ბოლო ხელმოწერის თარიღიდან და მოქმედებს </w:t>
            </w:r>
            <w:r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>2018 წლის 31 დეკემბრის ჩათვლით</w:t>
            </w:r>
            <w:r w:rsidRPr="002A6E7E">
              <w:rPr>
                <w:rFonts w:ascii="Sylfaen" w:hAnsi="Sylfaen" w:cs="Sylfaen"/>
                <w:noProof/>
                <w:color w:val="C00000"/>
                <w:sz w:val="24"/>
                <w:szCs w:val="24"/>
                <w:lang w:val="ka-GE"/>
              </w:rPr>
              <w:t xml:space="preserve">.  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მემორანდუმის ვადამდე შეწყვეტა ერთ-ერთი მხარის მიერ შესაძლებელია მხოლოდ წ</w:t>
            </w:r>
            <w:bookmarkStart w:id="14" w:name="_GoBack"/>
            <w:bookmarkEnd w:id="14"/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ერილობითი ფორმით, შეწყვეტამდე 2 კვირით ადრე</w:t>
            </w:r>
            <w:r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>,</w:t>
            </w:r>
            <w:r w:rsidRPr="008C0762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 მეორე მხარისთვის გაკეთებული წინასწარი შეტყობინების საფუძველზე.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187927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b/>
                <w:noProof/>
                <w:color w:val="000000" w:themeColor="text1"/>
              </w:rPr>
            </w:pPr>
            <w:r w:rsidRPr="00187927">
              <w:rPr>
                <w:rFonts w:ascii="Sylfaen" w:hAnsi="Sylfaen"/>
                <w:b/>
                <w:noProof/>
                <w:color w:val="000000" w:themeColor="text1"/>
              </w:rPr>
              <w:t>მუხლი 5. სხვა პირობები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</w:rPr>
            </w:pP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5.1. წინამდებარე მემორანდუმი შესრულებულია </w:t>
            </w:r>
            <w:commentRangeStart w:id="15"/>
            <w:r>
              <w:rPr>
                <w:rFonts w:ascii="Sylfaen" w:hAnsi="Sylfaen"/>
                <w:noProof/>
                <w:color w:val="000000" w:themeColor="text1"/>
              </w:rPr>
              <w:t>ხუთი</w:t>
            </w:r>
            <w:commentRangeEnd w:id="15"/>
            <w:r w:rsidR="00DD779C">
              <w:rPr>
                <w:rStyle w:val="CommentReference"/>
                <w:rFonts w:asciiTheme="minorHAnsi" w:eastAsiaTheme="minorEastAsia" w:hAnsiTheme="minorHAnsi" w:cstheme="minorBidi"/>
                <w:lang w:val="en-US" w:eastAsia="en-US"/>
              </w:rPr>
              <w:commentReference w:id="15"/>
            </w:r>
            <w:r w:rsidRPr="008C0762">
              <w:rPr>
                <w:rFonts w:ascii="Sylfaen" w:hAnsi="Sylfaen"/>
                <w:noProof/>
                <w:color w:val="000000" w:themeColor="text1"/>
              </w:rPr>
              <w:t xml:space="preserve"> თანაბარი იურიდიული ძალის მქონე დედნად, თითოეული ქართულ და ინგლისურ ენებზე. </w:t>
            </w:r>
          </w:p>
          <w:p w:rsidR="00FC60B5" w:rsidRPr="008C0762" w:rsidRDefault="00FC60B5" w:rsidP="003148DE">
            <w:pPr>
              <w:pStyle w:val="ListParagraph"/>
              <w:tabs>
                <w:tab w:val="left" w:pos="56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ind w:left="0"/>
              <w:rPr>
                <w:rFonts w:ascii="Sylfaen" w:hAnsi="Sylfaen"/>
                <w:noProof/>
                <w:color w:val="000000" w:themeColor="text1"/>
                <w:sz w:val="24"/>
                <w:szCs w:val="24"/>
                <w:lang w:val="ka-GE"/>
              </w:rPr>
            </w:pP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  <w:r w:rsidRPr="00C06C6A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მხარეთა</w:t>
            </w:r>
            <w:r w:rsidRPr="00C06C6A"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 xml:space="preserve"> ხელმოწერები</w:t>
            </w:r>
            <w:r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  <w:t>:</w:t>
            </w: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ჯანმრთელობის, შრომის და სოციალური დაცვის სამინისტრო, 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დავით სერგეენკო,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მინისტრი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საქართველოს განათლებისა და მეცნიერების  სამინისტრო, 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მიხეილ ჩხენკელი,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მინისტრი</w:t>
            </w:r>
          </w:p>
          <w:p w:rsidR="00FC60B5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 _____________________________________</w:t>
            </w:r>
          </w:p>
          <w:p w:rsidR="00FC60B5" w:rsidRDefault="00FC60B5" w:rsidP="003148DE">
            <w:pPr>
              <w:spacing w:after="120"/>
              <w:rPr>
                <w:rFonts w:ascii="Sylfaen" w:hAnsi="Sylfaen"/>
                <w:noProof/>
                <w:color w:val="000000" w:themeColor="text1"/>
                <w:sz w:val="24"/>
                <w:szCs w:val="24"/>
                <w:u w:val="single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საქველმოქმედო ფონდი „აი ია“ 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ჩხარტიშვილი,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ფონდის დამფუძნებელი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576C71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,,</w:t>
            </w:r>
            <w:r w:rsidRPr="00576C71">
              <w:rPr>
                <w:rFonts w:ascii="Sylfaen" w:hAnsi="Sylfaen"/>
                <w:bCs/>
                <w:color w:val="000000" w:themeColor="text1"/>
                <w:lang w:val="ka-GE"/>
              </w:rPr>
              <w:t>კინდსმენა</w:t>
            </w:r>
            <w:r>
              <w:rPr>
                <w:rFonts w:ascii="Sylfaen" w:hAnsi="Sylfaen"/>
                <w:bCs/>
                <w:color w:val="000000" w:themeColor="text1"/>
                <w:lang w:val="ka-GE"/>
              </w:rPr>
              <w:t>“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  <w:r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>ივანე</w:t>
            </w:r>
            <w:r w:rsidRPr="00427C89">
              <w:rPr>
                <w:rFonts w:ascii="Sylfaen" w:hAnsi="Sylfaen"/>
                <w:b/>
                <w:noProof/>
                <w:color w:val="000000" w:themeColor="text1"/>
                <w:lang w:val="ka-GE"/>
              </w:rPr>
              <w:t xml:space="preserve"> ქევანიშვილი,</w:t>
            </w:r>
            <w:r w:rsidRPr="008C0762">
              <w:rPr>
                <w:rFonts w:ascii="Sylfaen" w:hAnsi="Sylfaen"/>
                <w:noProof/>
                <w:color w:val="000000" w:themeColor="text1"/>
                <w:lang w:val="ka-GE"/>
              </w:rPr>
              <w:t xml:space="preserve"> </w:t>
            </w:r>
            <w:r>
              <w:rPr>
                <w:rFonts w:ascii="Sylfaen" w:hAnsi="Sylfaen"/>
                <w:noProof/>
                <w:color w:val="000000" w:themeColor="text1"/>
                <w:lang w:val="ka-GE"/>
              </w:rPr>
              <w:t>დირექტორი</w:t>
            </w: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ხელმოწერა __________________________________</w:t>
            </w: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</w:p>
          <w:p w:rsidR="00FC60B5" w:rsidRPr="008C0762" w:rsidRDefault="00FC60B5" w:rsidP="003148DE">
            <w:pPr>
              <w:pStyle w:val="NormalWeb"/>
              <w:spacing w:before="0" w:beforeAutospacing="0" w:after="0" w:afterAutospacing="0"/>
              <w:textAlignment w:val="baseline"/>
              <w:rPr>
                <w:rFonts w:ascii="Sylfaen" w:hAnsi="Sylfaen"/>
                <w:noProof/>
                <w:color w:val="000000" w:themeColor="text1"/>
                <w:lang w:eastAsia="en-US"/>
              </w:rPr>
            </w:pPr>
            <w:r w:rsidRPr="008C0762">
              <w:rPr>
                <w:rFonts w:ascii="Sylfaen" w:hAnsi="Sylfaen"/>
                <w:noProof/>
                <w:color w:val="000000" w:themeColor="text1"/>
                <w:lang w:eastAsia="en-US"/>
              </w:rPr>
              <w:t>თარიღი _____________________________________</w:t>
            </w:r>
          </w:p>
          <w:p w:rsidR="00FC60B5" w:rsidRDefault="00FC60B5" w:rsidP="003148DE">
            <w:pPr>
              <w:rPr>
                <w:rFonts w:ascii="Sylfaen" w:eastAsia="Times New Roman" w:hAnsi="Sylfaen" w:cs="Calibri"/>
                <w:iCs/>
                <w:noProof/>
                <w:color w:val="000000" w:themeColor="text1"/>
                <w:sz w:val="24"/>
                <w:szCs w:val="24"/>
                <w:lang w:val="ka-GE" w:eastAsia="ru-RU"/>
              </w:rPr>
            </w:pPr>
          </w:p>
          <w:p w:rsidR="00FC60B5" w:rsidRPr="008C0762" w:rsidRDefault="00FC60B5" w:rsidP="003148DE">
            <w:pPr>
              <w:pStyle w:val="Default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  <w:p w:rsidR="00FC60B5" w:rsidRPr="008C0762" w:rsidRDefault="00FC60B5" w:rsidP="003148DE">
            <w:pPr>
              <w:pStyle w:val="Footer"/>
              <w:ind w:right="360"/>
              <w:rPr>
                <w:rFonts w:ascii="Sylfaen" w:hAnsi="Sylfaen"/>
                <w:noProof/>
                <w:color w:val="000000" w:themeColor="text1"/>
                <w:lang w:val="ka-GE"/>
              </w:rPr>
            </w:pPr>
          </w:p>
        </w:tc>
      </w:tr>
    </w:tbl>
    <w:p w:rsidR="00E87ADF" w:rsidRDefault="00E87ADF"/>
    <w:sectPr w:rsidR="00E87AD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Nino Odisharia" w:date="2018-05-11T09:08:00Z" w:initials="NO">
    <w:p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ამირანი აწერს ხელს მაშინ აკლია დაავადებათა კონტროლი</w:t>
      </w:r>
    </w:p>
  </w:comment>
  <w:comment w:id="6" w:author="Nino Odisharia" w:date="2018-05-11T09:16:00Z" w:initials="NO">
    <w:p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საბჭოში არ არის სახელმწიფო უწყებიდან არავინ, როგორ მოხდება 3 სახელმწიფო უწყებასთან გაიდლაინების შეთანხმება?</w:t>
      </w:r>
    </w:p>
  </w:comment>
  <w:comment w:id="15" w:author="Nino Odisharia" w:date="2018-05-11T09:17:00Z" w:initials="NO">
    <w:p w:rsidR="00DD779C" w:rsidRPr="00DD779C" w:rsidRDefault="00DD779C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მე-5 ვისთვის არის? ალბათ უნდა დაემატოს დაავადებატა კონტროლი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114" w:rsidRDefault="00E07114">
      <w:pPr>
        <w:spacing w:after="0" w:line="240" w:lineRule="auto"/>
      </w:pPr>
      <w:r>
        <w:separator/>
      </w:r>
    </w:p>
  </w:endnote>
  <w:endnote w:type="continuationSeparator" w:id="0">
    <w:p w:rsidR="00E07114" w:rsidRDefault="00E07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8432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0762" w:rsidRDefault="002127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779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C0762" w:rsidRDefault="00E071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114" w:rsidRDefault="00E07114">
      <w:pPr>
        <w:spacing w:after="0" w:line="240" w:lineRule="auto"/>
      </w:pPr>
      <w:r>
        <w:separator/>
      </w:r>
    </w:p>
  </w:footnote>
  <w:footnote w:type="continuationSeparator" w:id="0">
    <w:p w:rsidR="00E07114" w:rsidRDefault="00E071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5"/>
    <w:rsid w:val="000402FC"/>
    <w:rsid w:val="000553E5"/>
    <w:rsid w:val="002127B9"/>
    <w:rsid w:val="002229ED"/>
    <w:rsid w:val="00481252"/>
    <w:rsid w:val="00835F60"/>
    <w:rsid w:val="008A59E5"/>
    <w:rsid w:val="00B057B5"/>
    <w:rsid w:val="00B61698"/>
    <w:rsid w:val="00D452DA"/>
    <w:rsid w:val="00DD779C"/>
    <w:rsid w:val="00E07114"/>
    <w:rsid w:val="00E87ADF"/>
    <w:rsid w:val="00F922EF"/>
    <w:rsid w:val="00FC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0B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0B5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C60B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FC60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FC60B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FC60B5"/>
    <w:pPr>
      <w:spacing w:after="0" w:line="240" w:lineRule="auto"/>
      <w:ind w:left="720" w:firstLine="360"/>
    </w:pPr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C60B5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ka-GE" w:eastAsia="ka-GE"/>
    </w:rPr>
  </w:style>
  <w:style w:type="paragraph" w:styleId="NoSpacing">
    <w:name w:val="No Spacing"/>
    <w:uiPriority w:val="1"/>
    <w:qFormat/>
    <w:rsid w:val="00FC60B5"/>
    <w:pPr>
      <w:spacing w:after="0" w:line="240" w:lineRule="auto"/>
    </w:pPr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F60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7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7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79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7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79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5424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Nino Odisharia</cp:lastModifiedBy>
  <cp:revision>2</cp:revision>
  <cp:lastPrinted>2018-05-08T07:26:00Z</cp:lastPrinted>
  <dcterms:created xsi:type="dcterms:W3CDTF">2018-05-11T05:18:00Z</dcterms:created>
  <dcterms:modified xsi:type="dcterms:W3CDTF">2018-05-11T05:18:00Z</dcterms:modified>
</cp:coreProperties>
</file>