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14" w:rsidRPr="00B43DDC" w:rsidRDefault="00FE1414" w:rsidP="00907483">
      <w:pPr>
        <w:spacing w:line="200" w:lineRule="exact"/>
        <w:jc w:val="both"/>
        <w:rPr>
          <w:rFonts w:ascii="Sylfaen" w:hAnsi="Sylfaen"/>
        </w:rPr>
      </w:pPr>
    </w:p>
    <w:p w:rsidR="00FE1414" w:rsidRPr="00B43DDC" w:rsidRDefault="00FE1414" w:rsidP="00907483">
      <w:pPr>
        <w:spacing w:line="200" w:lineRule="exact"/>
        <w:jc w:val="both"/>
        <w:rPr>
          <w:rFonts w:ascii="Sylfaen" w:hAnsi="Sylfaen"/>
        </w:rPr>
      </w:pPr>
    </w:p>
    <w:p w:rsidR="00130788" w:rsidRPr="00B43DDC" w:rsidRDefault="00FE1414" w:rsidP="00130788">
      <w:pPr>
        <w:spacing w:line="300" w:lineRule="exact"/>
        <w:ind w:left="325"/>
        <w:jc w:val="both"/>
        <w:rPr>
          <w:rFonts w:ascii="Sylfaen" w:eastAsia="Sylfaen" w:hAnsi="Sylfaen" w:cs="Sylfaen"/>
          <w:lang w:val="ka-GE"/>
        </w:rPr>
      </w:pPr>
      <w:r w:rsidRPr="00B43DDC">
        <w:rPr>
          <w:rFonts w:ascii="Sylfaen" w:eastAsia="Sylfaen" w:hAnsi="Sylfaen" w:cs="Sylfaen"/>
          <w:spacing w:val="-3"/>
          <w:position w:val="1"/>
        </w:rPr>
        <w:t>V</w:t>
      </w:r>
      <w:r w:rsidRPr="00B43DDC">
        <w:rPr>
          <w:rFonts w:ascii="Sylfaen" w:eastAsia="Sylfaen" w:hAnsi="Sylfaen" w:cs="Sylfaen"/>
          <w:position w:val="1"/>
        </w:rPr>
        <w:t xml:space="preserve">.   </w:t>
      </w:r>
      <w:r w:rsidRPr="00B43DDC">
        <w:rPr>
          <w:rFonts w:ascii="Sylfaen" w:eastAsia="Sylfaen" w:hAnsi="Sylfaen" w:cs="Sylfaen"/>
          <w:spacing w:val="29"/>
          <w:position w:val="1"/>
        </w:rPr>
        <w:t xml:space="preserve"> </w:t>
      </w:r>
      <w:r w:rsidRPr="00B43DDC">
        <w:rPr>
          <w:rFonts w:ascii="Sylfaen" w:eastAsia="Sylfaen" w:hAnsi="Sylfaen" w:cs="Sylfaen"/>
          <w:spacing w:val="-2"/>
          <w:position w:val="1"/>
        </w:rPr>
        <w:t>შ</w:t>
      </w:r>
      <w:r w:rsidRPr="00B43DDC">
        <w:rPr>
          <w:rFonts w:ascii="Sylfaen" w:eastAsia="Sylfaen" w:hAnsi="Sylfaen" w:cs="Sylfaen"/>
          <w:spacing w:val="-3"/>
          <w:position w:val="1"/>
        </w:rPr>
        <w:t>რ</w:t>
      </w:r>
      <w:r w:rsidRPr="00B43DDC">
        <w:rPr>
          <w:rFonts w:ascii="Sylfaen" w:eastAsia="Sylfaen" w:hAnsi="Sylfaen" w:cs="Sylfaen"/>
          <w:spacing w:val="-1"/>
          <w:position w:val="1"/>
        </w:rPr>
        <w:t>ომ</w:t>
      </w:r>
      <w:r w:rsidRPr="00B43DDC">
        <w:rPr>
          <w:rFonts w:ascii="Sylfaen" w:eastAsia="Sylfaen" w:hAnsi="Sylfaen" w:cs="Sylfaen"/>
          <w:spacing w:val="-4"/>
          <w:position w:val="1"/>
        </w:rPr>
        <w:t>ი</w:t>
      </w:r>
      <w:r w:rsidRPr="00B43DDC">
        <w:rPr>
          <w:rFonts w:ascii="Sylfaen" w:eastAsia="Sylfaen" w:hAnsi="Sylfaen" w:cs="Sylfaen"/>
          <w:spacing w:val="-3"/>
          <w:position w:val="1"/>
        </w:rPr>
        <w:t>თ</w:t>
      </w:r>
      <w:r w:rsidRPr="00B43DDC">
        <w:rPr>
          <w:rFonts w:ascii="Sylfaen" w:eastAsia="Sylfaen" w:hAnsi="Sylfaen" w:cs="Sylfaen"/>
          <w:position w:val="1"/>
        </w:rPr>
        <w:t>ი</w:t>
      </w:r>
      <w:r w:rsidRPr="00B43DDC">
        <w:rPr>
          <w:rFonts w:ascii="Sylfaen" w:eastAsia="Sylfaen" w:hAnsi="Sylfaen" w:cs="Sylfaen"/>
          <w:spacing w:val="-4"/>
          <w:position w:val="1"/>
        </w:rPr>
        <w:t xml:space="preserve"> უფ</w:t>
      </w:r>
      <w:r w:rsidRPr="00B43DDC">
        <w:rPr>
          <w:rFonts w:ascii="Sylfaen" w:eastAsia="Sylfaen" w:hAnsi="Sylfaen" w:cs="Sylfaen"/>
          <w:spacing w:val="-1"/>
          <w:position w:val="1"/>
        </w:rPr>
        <w:t>ლ</w:t>
      </w:r>
      <w:r w:rsidRPr="00B43DDC">
        <w:rPr>
          <w:rFonts w:ascii="Sylfaen" w:eastAsia="Sylfaen" w:hAnsi="Sylfaen" w:cs="Sylfaen"/>
          <w:spacing w:val="-3"/>
          <w:position w:val="1"/>
        </w:rPr>
        <w:t>ებ</w:t>
      </w:r>
      <w:r w:rsidRPr="00B43DDC">
        <w:rPr>
          <w:rFonts w:ascii="Sylfaen" w:eastAsia="Sylfaen" w:hAnsi="Sylfaen" w:cs="Sylfaen"/>
          <w:spacing w:val="-1"/>
          <w:position w:val="1"/>
        </w:rPr>
        <w:t>ებ</w:t>
      </w:r>
      <w:r w:rsidRPr="00B43DDC">
        <w:rPr>
          <w:rFonts w:ascii="Sylfaen" w:eastAsia="Sylfaen" w:hAnsi="Sylfaen" w:cs="Sylfaen"/>
          <w:position w:val="1"/>
        </w:rPr>
        <w:t>ი</w:t>
      </w:r>
    </w:p>
    <w:p w:rsidR="00130788" w:rsidRPr="00B43DDC" w:rsidRDefault="00130788" w:rsidP="00130788">
      <w:pPr>
        <w:spacing w:line="300" w:lineRule="exact"/>
        <w:jc w:val="both"/>
        <w:rPr>
          <w:rFonts w:ascii="Sylfaen" w:eastAsia="Sylfaen" w:hAnsi="Sylfaen" w:cs="Sylfaen"/>
          <w:lang w:val="ka-GE"/>
        </w:rPr>
      </w:pPr>
    </w:p>
    <w:p w:rsidR="00FE1414" w:rsidRPr="00B43DDC" w:rsidRDefault="00FE1414" w:rsidP="00130788">
      <w:pPr>
        <w:spacing w:line="300" w:lineRule="exact"/>
        <w:jc w:val="both"/>
        <w:rPr>
          <w:rFonts w:ascii="Sylfaen" w:eastAsia="Sylfaen" w:hAnsi="Sylfaen" w:cs="Sylfaen"/>
        </w:rPr>
      </w:pPr>
      <w:proofErr w:type="gramStart"/>
      <w:r w:rsidRPr="00B43DDC">
        <w:rPr>
          <w:rFonts w:ascii="Sylfaen" w:eastAsia="Sylfaen" w:hAnsi="Sylfaen" w:cs="Sylfaen"/>
        </w:rPr>
        <w:t>2013</w:t>
      </w:r>
      <w:r w:rsidRPr="00B43DDC">
        <w:rPr>
          <w:rFonts w:ascii="Sylfaen" w:eastAsia="Sylfaen" w:hAnsi="Sylfaen" w:cs="Sylfaen"/>
          <w:spacing w:val="10"/>
        </w:rPr>
        <w:t xml:space="preserve"> </w:t>
      </w:r>
      <w:r w:rsidRPr="00B43DDC">
        <w:rPr>
          <w:rFonts w:ascii="Sylfaen" w:eastAsia="Sylfaen" w:hAnsi="Sylfaen" w:cs="Sylfaen"/>
          <w:spacing w:val="-1"/>
        </w:rPr>
        <w:t>წე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r w:rsidRPr="00B43DDC">
        <w:rPr>
          <w:rFonts w:ascii="Sylfaen" w:eastAsia="Sylfaen" w:hAnsi="Sylfaen" w:cs="Sylfaen"/>
          <w:spacing w:val="9"/>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w:t>
      </w:r>
      <w:r w:rsidRPr="00B43DDC">
        <w:rPr>
          <w:rFonts w:ascii="Sylfaen" w:eastAsia="Sylfaen" w:hAnsi="Sylfaen" w:cs="Sylfaen"/>
          <w:spacing w:val="10"/>
        </w:rPr>
        <w:t xml:space="preserve"> </w:t>
      </w:r>
      <w:r w:rsidRPr="00B43DDC">
        <w:rPr>
          <w:rFonts w:ascii="Sylfaen" w:eastAsia="Sylfaen" w:hAnsi="Sylfaen" w:cs="Sylfaen"/>
        </w:rPr>
        <w:t>ჯ</w:t>
      </w:r>
      <w:r w:rsidRPr="00B43DDC">
        <w:rPr>
          <w:rFonts w:ascii="Sylfaen" w:eastAsia="Sylfaen" w:hAnsi="Sylfaen" w:cs="Sylfaen"/>
          <w:spacing w:val="1"/>
        </w:rPr>
        <w:t>ან</w:t>
      </w:r>
      <w:r w:rsidRPr="00B43DDC">
        <w:rPr>
          <w:rFonts w:ascii="Sylfaen" w:eastAsia="Sylfaen" w:hAnsi="Sylfaen" w:cs="Sylfaen"/>
          <w:spacing w:val="-1"/>
        </w:rPr>
        <w:t>მრ</w:t>
      </w:r>
      <w:r w:rsidRPr="00B43DDC">
        <w:rPr>
          <w:rFonts w:ascii="Sylfaen" w:eastAsia="Sylfaen" w:hAnsi="Sylfaen" w:cs="Sylfaen"/>
          <w:spacing w:val="2"/>
        </w:rPr>
        <w:t>თ</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spacing w:val="-1"/>
        </w:rPr>
        <w:t>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11"/>
        </w:rPr>
        <w:t xml:space="preserve"> </w:t>
      </w:r>
      <w:r w:rsidRPr="00B43DDC">
        <w:rPr>
          <w:rFonts w:ascii="Sylfaen" w:eastAsia="Sylfaen" w:hAnsi="Sylfaen" w:cs="Sylfaen"/>
          <w:spacing w:val="-1"/>
        </w:rPr>
        <w:t>ს</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spacing w:val="-1"/>
        </w:rPr>
        <w:t>ლ</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0"/>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ც</w:t>
      </w:r>
      <w:r w:rsidRPr="00B43DDC">
        <w:rPr>
          <w:rFonts w:ascii="Sylfaen" w:eastAsia="Sylfaen" w:hAnsi="Sylfaen" w:cs="Sylfaen"/>
        </w:rPr>
        <w:t xml:space="preserve">ვის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ნ</w:t>
      </w:r>
      <w:r w:rsidRPr="00B43DDC">
        <w:rPr>
          <w:rFonts w:ascii="Sylfaen" w:eastAsia="Sylfaen" w:hAnsi="Sylfaen" w:cs="Sylfaen"/>
        </w:rPr>
        <w:t>ი</w:t>
      </w:r>
      <w:r w:rsidRPr="00B43DDC">
        <w:rPr>
          <w:rFonts w:ascii="Sylfaen" w:eastAsia="Sylfaen" w:hAnsi="Sylfaen" w:cs="Sylfaen"/>
          <w:spacing w:val="-1"/>
        </w:rPr>
        <w:t>სტრ</w:t>
      </w:r>
      <w:r w:rsidRPr="00B43DDC">
        <w:rPr>
          <w:rFonts w:ascii="Sylfaen" w:eastAsia="Sylfaen" w:hAnsi="Sylfaen" w:cs="Sylfaen"/>
          <w:spacing w:val="1"/>
        </w:rPr>
        <w:t>ო</w:t>
      </w:r>
      <w:r w:rsidRPr="00B43DDC">
        <w:rPr>
          <w:rFonts w:ascii="Sylfaen" w:eastAsia="Sylfaen" w:hAnsi="Sylfaen" w:cs="Sylfaen"/>
        </w:rPr>
        <w:t>ში</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w:t>
      </w:r>
      <w:r w:rsidRPr="00B43DDC">
        <w:rPr>
          <w:rFonts w:ascii="Sylfaen" w:eastAsia="Sylfaen" w:hAnsi="Sylfaen" w:cs="Sylfaen"/>
        </w:rPr>
        <w:t>ი</w:t>
      </w:r>
      <w:r w:rsidRPr="00B43DDC">
        <w:rPr>
          <w:rFonts w:ascii="Sylfaen" w:eastAsia="Sylfaen" w:hAnsi="Sylfaen" w:cs="Sylfaen"/>
          <w:spacing w:val="1"/>
        </w:rPr>
        <w:t>ქმნ</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ასაქ</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w:t>
      </w:r>
      <w:r w:rsidRPr="00B43DDC">
        <w:rPr>
          <w:rFonts w:ascii="Sylfaen" w:eastAsia="Sylfaen" w:hAnsi="Sylfaen" w:cs="Sylfaen"/>
          <w:spacing w:val="3"/>
        </w:rPr>
        <w:t xml:space="preserve"> </w:t>
      </w:r>
      <w:r w:rsidRPr="00B43DDC">
        <w:rPr>
          <w:rFonts w:ascii="Sylfaen" w:eastAsia="Sylfaen" w:hAnsi="Sylfaen" w:cs="Sylfaen"/>
          <w:spacing w:val="-1"/>
        </w:rPr>
        <w:t>დ</w:t>
      </w:r>
      <w:r w:rsidRPr="00B43DDC">
        <w:rPr>
          <w:rFonts w:ascii="Sylfaen" w:eastAsia="Sylfaen" w:hAnsi="Sylfaen" w:cs="Sylfaen"/>
          <w:spacing w:val="2"/>
        </w:rPr>
        <w:t>ე</w:t>
      </w:r>
      <w:r w:rsidRPr="00B43DDC">
        <w:rPr>
          <w:rFonts w:ascii="Sylfaen" w:eastAsia="Sylfaen" w:hAnsi="Sylfaen" w:cs="Sylfaen"/>
          <w:spacing w:val="-1"/>
        </w:rPr>
        <w:t>პ</w:t>
      </w:r>
      <w:r w:rsidRPr="00B43DDC">
        <w:rPr>
          <w:rFonts w:ascii="Sylfaen" w:eastAsia="Sylfaen" w:hAnsi="Sylfaen" w:cs="Sylfaen"/>
          <w:spacing w:val="1"/>
        </w:rPr>
        <w:t>ა</w:t>
      </w:r>
      <w:r w:rsidRPr="00B43DDC">
        <w:rPr>
          <w:rFonts w:ascii="Sylfaen" w:eastAsia="Sylfaen" w:hAnsi="Sylfaen" w:cs="Sylfaen"/>
          <w:spacing w:val="-1"/>
        </w:rPr>
        <w:t>რტ</w:t>
      </w:r>
      <w:r w:rsidRPr="00B43DDC">
        <w:rPr>
          <w:rFonts w:ascii="Sylfaen" w:eastAsia="Sylfaen" w:hAnsi="Sylfaen" w:cs="Sylfaen"/>
          <w:spacing w:val="1"/>
        </w:rPr>
        <w:t>ა</w:t>
      </w:r>
      <w:r w:rsidRPr="00B43DDC">
        <w:rPr>
          <w:rFonts w:ascii="Sylfaen" w:eastAsia="Sylfaen" w:hAnsi="Sylfaen" w:cs="Sylfaen"/>
          <w:spacing w:val="-1"/>
        </w:rPr>
        <w:t>მე</w:t>
      </w:r>
      <w:r w:rsidRPr="00B43DDC">
        <w:rPr>
          <w:rFonts w:ascii="Sylfaen" w:eastAsia="Sylfaen" w:hAnsi="Sylfaen" w:cs="Sylfaen"/>
          <w:spacing w:val="1"/>
        </w:rPr>
        <w:t>ნ</w:t>
      </w:r>
      <w:r w:rsidRPr="00B43DDC">
        <w:rPr>
          <w:rFonts w:ascii="Sylfaen" w:eastAsia="Sylfaen" w:hAnsi="Sylfaen" w:cs="Sylfaen"/>
          <w:spacing w:val="-1"/>
        </w:rPr>
        <w:t>ტ</w:t>
      </w:r>
      <w:r w:rsidRPr="00B43DDC">
        <w:rPr>
          <w:rFonts w:ascii="Sylfaen" w:eastAsia="Sylfaen" w:hAnsi="Sylfaen" w:cs="Sylfaen"/>
        </w:rPr>
        <w:t>ი</w:t>
      </w:r>
      <w:r w:rsidR="00130788" w:rsidRPr="00B43DDC">
        <w:rPr>
          <w:rFonts w:ascii="Sylfaen" w:eastAsia="Sylfaen" w:hAnsi="Sylfaen" w:cs="Sylfaen"/>
          <w:lang w:val="ka-GE"/>
        </w:rPr>
        <w:t xml:space="preserve">, რომლის </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დ</w:t>
      </w:r>
      <w:r w:rsidRPr="00B43DDC">
        <w:rPr>
          <w:rFonts w:ascii="Sylfaen" w:eastAsia="Sylfaen" w:hAnsi="Sylfaen" w:cs="Sylfaen"/>
        </w:rPr>
        <w:t>ი</w:t>
      </w:r>
      <w:r w:rsidRPr="00B43DDC">
        <w:rPr>
          <w:rFonts w:ascii="Sylfaen" w:eastAsia="Sylfaen" w:hAnsi="Sylfaen" w:cs="Sylfaen"/>
          <w:spacing w:val="1"/>
        </w:rPr>
        <w:t xml:space="preserve"> ა</w:t>
      </w:r>
      <w:r w:rsidRPr="00B43DDC">
        <w:rPr>
          <w:rFonts w:ascii="Sylfaen" w:eastAsia="Sylfaen" w:hAnsi="Sylfaen" w:cs="Sylfaen"/>
          <w:spacing w:val="-1"/>
        </w:rPr>
        <w:t>მ</w:t>
      </w:r>
      <w:r w:rsidRPr="00B43DDC">
        <w:rPr>
          <w:rFonts w:ascii="Sylfaen" w:eastAsia="Sylfaen" w:hAnsi="Sylfaen" w:cs="Sylfaen"/>
          <w:spacing w:val="1"/>
        </w:rPr>
        <w:t>ო</w:t>
      </w:r>
      <w:r w:rsidRPr="00B43DDC">
        <w:rPr>
          <w:rFonts w:ascii="Sylfaen" w:eastAsia="Sylfaen" w:hAnsi="Sylfaen" w:cs="Sylfaen"/>
          <w:spacing w:val="-1"/>
        </w:rPr>
        <w:t>ც</w:t>
      </w:r>
      <w:r w:rsidRPr="00B43DDC">
        <w:rPr>
          <w:rFonts w:ascii="Sylfaen" w:eastAsia="Sylfaen" w:hAnsi="Sylfaen" w:cs="Sylfaen"/>
          <w:spacing w:val="1"/>
        </w:rPr>
        <w:t>ან</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კ</w:t>
      </w:r>
      <w:r w:rsidRPr="00B43DDC">
        <w:rPr>
          <w:rFonts w:ascii="Sylfaen" w:eastAsia="Sylfaen" w:hAnsi="Sylfaen" w:cs="Sylfaen"/>
          <w:spacing w:val="1"/>
        </w:rPr>
        <w:t>ო</w:t>
      </w:r>
      <w:r w:rsidRPr="00B43DDC">
        <w:rPr>
          <w:rFonts w:ascii="Sylfaen" w:eastAsia="Sylfaen" w:hAnsi="Sylfaen" w:cs="Sylfaen"/>
          <w:spacing w:val="-1"/>
        </w:rPr>
        <w:t>მპ</w:t>
      </w:r>
      <w:r w:rsidRPr="00B43DDC">
        <w:rPr>
          <w:rFonts w:ascii="Sylfaen" w:eastAsia="Sylfaen" w:hAnsi="Sylfaen" w:cs="Sylfaen"/>
          <w:spacing w:val="2"/>
        </w:rPr>
        <w:t>ე</w:t>
      </w:r>
      <w:r w:rsidRPr="00B43DDC">
        <w:rPr>
          <w:rFonts w:ascii="Sylfaen" w:eastAsia="Sylfaen" w:hAnsi="Sylfaen" w:cs="Sylfaen"/>
          <w:spacing w:val="-1"/>
        </w:rPr>
        <w:t>ტე</w:t>
      </w:r>
      <w:r w:rsidRPr="00B43DDC">
        <w:rPr>
          <w:rFonts w:ascii="Sylfaen" w:eastAsia="Sylfaen" w:hAnsi="Sylfaen" w:cs="Sylfaen"/>
          <w:spacing w:val="1"/>
        </w:rPr>
        <w:t>ნ</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ა</w:t>
      </w:r>
      <w:r w:rsidRPr="00B43DDC">
        <w:rPr>
          <w:rFonts w:ascii="Sylfaen" w:eastAsia="Sylfaen" w:hAnsi="Sylfaen" w:cs="Sylfaen"/>
        </w:rPr>
        <w:t>ა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ს</w:t>
      </w:r>
      <w:r w:rsidRPr="00B43DDC">
        <w:rPr>
          <w:rFonts w:ascii="Sylfaen" w:eastAsia="Sylfaen" w:hAnsi="Sylfaen" w:cs="Sylfaen"/>
          <w:spacing w:val="1"/>
        </w:rPr>
        <w:t>აქ</w:t>
      </w:r>
      <w:r w:rsidRPr="00B43DDC">
        <w:rPr>
          <w:rFonts w:ascii="Sylfaen" w:eastAsia="Sylfaen" w:hAnsi="Sylfaen" w:cs="Sylfaen"/>
          <w:spacing w:val="-1"/>
        </w:rPr>
        <w:t>მ</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პ</w:t>
      </w:r>
      <w:r w:rsidRPr="00B43DDC">
        <w:rPr>
          <w:rFonts w:ascii="Sylfaen" w:eastAsia="Sylfaen" w:hAnsi="Sylfaen" w:cs="Sylfaen"/>
          <w:spacing w:val="1"/>
        </w:rPr>
        <w:t>ოლ</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იკის შ</w:t>
      </w:r>
      <w:r w:rsidRPr="00B43DDC">
        <w:rPr>
          <w:rFonts w:ascii="Sylfaen" w:eastAsia="Sylfaen" w:hAnsi="Sylfaen" w:cs="Sylfaen"/>
          <w:spacing w:val="2"/>
        </w:rPr>
        <w:t>ე</w:t>
      </w:r>
      <w:r w:rsidRPr="00B43DDC">
        <w:rPr>
          <w:rFonts w:ascii="Sylfaen" w:eastAsia="Sylfaen" w:hAnsi="Sylfaen" w:cs="Sylfaen"/>
          <w:spacing w:val="-1"/>
        </w:rPr>
        <w:t>მ</w:t>
      </w:r>
      <w:r w:rsidRPr="00B43DDC">
        <w:rPr>
          <w:rFonts w:ascii="Sylfaen" w:eastAsia="Sylfaen" w:hAnsi="Sylfaen" w:cs="Sylfaen"/>
          <w:spacing w:val="3"/>
        </w:rPr>
        <w:t>უ</w:t>
      </w:r>
      <w:r w:rsidRPr="00B43DDC">
        <w:rPr>
          <w:rFonts w:ascii="Sylfaen" w:eastAsia="Sylfaen" w:hAnsi="Sylfaen" w:cs="Sylfaen"/>
        </w:rPr>
        <w:t>შ</w:t>
      </w:r>
      <w:r w:rsidRPr="00B43DDC">
        <w:rPr>
          <w:rFonts w:ascii="Sylfaen" w:eastAsia="Sylfaen" w:hAnsi="Sylfaen" w:cs="Sylfaen"/>
          <w:spacing w:val="1"/>
        </w:rPr>
        <w:t>ა</w:t>
      </w:r>
      <w:r w:rsidRPr="00B43DDC">
        <w:rPr>
          <w:rFonts w:ascii="Sylfaen" w:eastAsia="Sylfaen" w:hAnsi="Sylfaen" w:cs="Sylfaen"/>
        </w:rPr>
        <w:t>ვ</w:t>
      </w:r>
      <w:r w:rsidRPr="00B43DDC">
        <w:rPr>
          <w:rFonts w:ascii="Sylfaen" w:eastAsia="Sylfaen" w:hAnsi="Sylfaen" w:cs="Sylfaen"/>
          <w:spacing w:val="-1"/>
        </w:rPr>
        <w:t>ებ</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spacing w:val="1"/>
        </w:rPr>
        <w:t xml:space="preserve"> </w:t>
      </w:r>
      <w:proofErr w:type="gramStart"/>
      <w:r w:rsidRPr="00B43DDC">
        <w:rPr>
          <w:rFonts w:ascii="Sylfaen" w:eastAsia="Sylfaen" w:hAnsi="Sylfaen" w:cs="Sylfaen"/>
          <w:spacing w:val="-1"/>
        </w:rPr>
        <w:t>ს</w:t>
      </w:r>
      <w:r w:rsidRPr="00B43DDC">
        <w:rPr>
          <w:rFonts w:ascii="Sylfaen" w:eastAsia="Sylfaen" w:hAnsi="Sylfaen" w:cs="Sylfaen"/>
          <w:spacing w:val="1"/>
        </w:rPr>
        <w:t>აქა</w:t>
      </w:r>
      <w:r w:rsidRPr="00B43DDC">
        <w:rPr>
          <w:rFonts w:ascii="Sylfaen" w:eastAsia="Sylfaen" w:hAnsi="Sylfaen" w:cs="Sylfaen"/>
          <w:spacing w:val="-1"/>
        </w:rPr>
        <w:t>რთ</w:t>
      </w:r>
      <w:r w:rsidRPr="00B43DDC">
        <w:rPr>
          <w:rFonts w:ascii="Sylfaen" w:eastAsia="Sylfaen" w:hAnsi="Sylfaen" w:cs="Sylfaen"/>
        </w:rPr>
        <w:t>ვ</w:t>
      </w:r>
      <w:r w:rsidRPr="00B43DDC">
        <w:rPr>
          <w:rFonts w:ascii="Sylfaen" w:eastAsia="Sylfaen" w:hAnsi="Sylfaen" w:cs="Sylfaen"/>
          <w:spacing w:val="-1"/>
        </w:rPr>
        <w:t>ე</w:t>
      </w:r>
      <w:r w:rsidRPr="00B43DDC">
        <w:rPr>
          <w:rFonts w:ascii="Sylfaen" w:eastAsia="Sylfaen" w:hAnsi="Sylfaen" w:cs="Sylfaen"/>
          <w:spacing w:val="1"/>
        </w:rPr>
        <w:t>ლო</w:t>
      </w:r>
      <w:r w:rsidRPr="00B43DDC">
        <w:rPr>
          <w:rFonts w:ascii="Sylfaen" w:eastAsia="Sylfaen" w:hAnsi="Sylfaen" w:cs="Sylfaen"/>
        </w:rPr>
        <w:t>ს</w:t>
      </w:r>
      <w:proofErr w:type="gramEnd"/>
      <w:r w:rsidRPr="00B43DDC">
        <w:rPr>
          <w:rFonts w:ascii="Sylfaen" w:eastAsia="Sylfaen" w:hAnsi="Sylfaen" w:cs="Sylfaen"/>
        </w:rPr>
        <w:t xml:space="preserve">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რ</w:t>
      </w:r>
      <w:r w:rsidRPr="00B43DDC">
        <w:rPr>
          <w:rFonts w:ascii="Sylfaen" w:eastAsia="Sylfaen" w:hAnsi="Sylfaen" w:cs="Sylfaen"/>
        </w:rPr>
        <w:t xml:space="preserve">ის </w:t>
      </w:r>
      <w:r w:rsidRPr="00B43DDC">
        <w:rPr>
          <w:rFonts w:ascii="Sylfaen" w:eastAsia="Sylfaen" w:hAnsi="Sylfaen" w:cs="Sylfaen"/>
          <w:spacing w:val="-1"/>
        </w:rPr>
        <w:t>ეფე</w:t>
      </w:r>
      <w:r w:rsidRPr="00B43DDC">
        <w:rPr>
          <w:rFonts w:ascii="Sylfaen" w:eastAsia="Sylfaen" w:hAnsi="Sylfaen" w:cs="Sylfaen"/>
          <w:spacing w:val="1"/>
        </w:rPr>
        <w:t>ქ</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rPr>
        <w:t>უ</w:t>
      </w:r>
      <w:r w:rsidRPr="00B43DDC">
        <w:rPr>
          <w:rFonts w:ascii="Sylfaen" w:eastAsia="Sylfaen" w:hAnsi="Sylfaen" w:cs="Sylfaen"/>
          <w:spacing w:val="1"/>
        </w:rPr>
        <w:t>ნქ</w:t>
      </w:r>
      <w:r w:rsidRPr="00B43DDC">
        <w:rPr>
          <w:rFonts w:ascii="Sylfaen" w:eastAsia="Sylfaen" w:hAnsi="Sylfaen" w:cs="Sylfaen"/>
          <w:spacing w:val="-1"/>
        </w:rPr>
        <w:t>ც</w:t>
      </w:r>
      <w:r w:rsidRPr="00B43DDC">
        <w:rPr>
          <w:rFonts w:ascii="Sylfaen" w:eastAsia="Sylfaen" w:hAnsi="Sylfaen" w:cs="Sylfaen"/>
        </w:rPr>
        <w:t>ი</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თ</w:t>
      </w:r>
      <w:r w:rsidRPr="00B43DDC">
        <w:rPr>
          <w:rFonts w:ascii="Sylfaen" w:eastAsia="Sylfaen" w:hAnsi="Sylfaen" w:cs="Sylfaen"/>
        </w:rPr>
        <w:t>ვის ი</w:t>
      </w:r>
      <w:r w:rsidRPr="00B43DDC">
        <w:rPr>
          <w:rFonts w:ascii="Sylfaen" w:eastAsia="Sylfaen" w:hAnsi="Sylfaen" w:cs="Sylfaen"/>
          <w:spacing w:val="1"/>
        </w:rPr>
        <w:t>ნს</w:t>
      </w:r>
      <w:r w:rsidRPr="00B43DDC">
        <w:rPr>
          <w:rFonts w:ascii="Sylfaen" w:eastAsia="Sylfaen" w:hAnsi="Sylfaen" w:cs="Sylfaen"/>
          <w:spacing w:val="-1"/>
        </w:rPr>
        <w:t>ტ</w:t>
      </w:r>
      <w:r w:rsidRPr="00B43DDC">
        <w:rPr>
          <w:rFonts w:ascii="Sylfaen" w:eastAsia="Sylfaen" w:hAnsi="Sylfaen" w:cs="Sylfaen"/>
        </w:rPr>
        <w:t>ი</w:t>
      </w:r>
      <w:r w:rsidRPr="00B43DDC">
        <w:rPr>
          <w:rFonts w:ascii="Sylfaen" w:eastAsia="Sylfaen" w:hAnsi="Sylfaen" w:cs="Sylfaen"/>
          <w:spacing w:val="1"/>
        </w:rPr>
        <w:t>ტ</w:t>
      </w:r>
      <w:r w:rsidRPr="00B43DDC">
        <w:rPr>
          <w:rFonts w:ascii="Sylfaen" w:eastAsia="Sylfaen" w:hAnsi="Sylfaen" w:cs="Sylfaen"/>
        </w:rPr>
        <w:t>უ</w:t>
      </w:r>
      <w:r w:rsidRPr="00B43DDC">
        <w:rPr>
          <w:rFonts w:ascii="Sylfaen" w:eastAsia="Sylfaen" w:hAnsi="Sylfaen" w:cs="Sylfaen"/>
          <w:spacing w:val="-1"/>
        </w:rPr>
        <w:t>ც</w:t>
      </w:r>
      <w:r w:rsidRPr="00B43DDC">
        <w:rPr>
          <w:rFonts w:ascii="Sylfaen" w:eastAsia="Sylfaen" w:hAnsi="Sylfaen" w:cs="Sylfaen"/>
        </w:rPr>
        <w:t>იუ</w:t>
      </w:r>
      <w:r w:rsidRPr="00B43DDC">
        <w:rPr>
          <w:rFonts w:ascii="Sylfaen" w:eastAsia="Sylfaen" w:hAnsi="Sylfaen" w:cs="Sylfaen"/>
          <w:spacing w:val="-1"/>
        </w:rPr>
        <w:t>რ</w:t>
      </w:r>
      <w:r w:rsidRPr="00B43DDC">
        <w:rPr>
          <w:rFonts w:ascii="Sylfaen" w:eastAsia="Sylfaen" w:hAnsi="Sylfaen" w:cs="Sylfaen"/>
        </w:rPr>
        <w:t>ი</w:t>
      </w:r>
      <w:r w:rsidRPr="00B43DDC">
        <w:rPr>
          <w:rFonts w:ascii="Sylfaen" w:eastAsia="Sylfaen" w:hAnsi="Sylfaen" w:cs="Sylfaen"/>
          <w:spacing w:val="1"/>
        </w:rPr>
        <w:t xml:space="preserve"> </w:t>
      </w:r>
      <w:r w:rsidRPr="00B43DDC">
        <w:rPr>
          <w:rFonts w:ascii="Sylfaen" w:eastAsia="Sylfaen" w:hAnsi="Sylfaen" w:cs="Sylfaen"/>
          <w:spacing w:val="-1"/>
        </w:rPr>
        <w:t>მე</w:t>
      </w:r>
      <w:r w:rsidRPr="00B43DDC">
        <w:rPr>
          <w:rFonts w:ascii="Sylfaen" w:eastAsia="Sylfaen" w:hAnsi="Sylfaen" w:cs="Sylfaen"/>
          <w:spacing w:val="1"/>
        </w:rPr>
        <w:t>ქან</w:t>
      </w:r>
      <w:r w:rsidRPr="00B43DDC">
        <w:rPr>
          <w:rFonts w:ascii="Sylfaen" w:eastAsia="Sylfaen" w:hAnsi="Sylfaen" w:cs="Sylfaen"/>
        </w:rPr>
        <w:t>იზ</w:t>
      </w:r>
      <w:r w:rsidRPr="00B43DDC">
        <w:rPr>
          <w:rFonts w:ascii="Sylfaen" w:eastAsia="Sylfaen" w:hAnsi="Sylfaen" w:cs="Sylfaen"/>
          <w:spacing w:val="-1"/>
        </w:rPr>
        <w:t>მებ</w:t>
      </w:r>
      <w:r w:rsidRPr="00B43DDC">
        <w:rPr>
          <w:rFonts w:ascii="Sylfaen" w:eastAsia="Sylfaen" w:hAnsi="Sylfaen" w:cs="Sylfaen"/>
        </w:rPr>
        <w:t xml:space="preserve">ის </w:t>
      </w:r>
      <w:r w:rsidRPr="00B43DDC">
        <w:rPr>
          <w:rFonts w:ascii="Sylfaen" w:eastAsia="Sylfaen" w:hAnsi="Sylfaen" w:cs="Sylfaen"/>
          <w:spacing w:val="-1"/>
        </w:rPr>
        <w:t>გ</w:t>
      </w:r>
      <w:r w:rsidRPr="00B43DDC">
        <w:rPr>
          <w:rFonts w:ascii="Sylfaen" w:eastAsia="Sylfaen" w:hAnsi="Sylfaen" w:cs="Sylfaen"/>
          <w:spacing w:val="1"/>
        </w:rPr>
        <w:t>ან</w:t>
      </w:r>
      <w:r w:rsidRPr="00B43DDC">
        <w:rPr>
          <w:rFonts w:ascii="Sylfaen" w:eastAsia="Sylfaen" w:hAnsi="Sylfaen" w:cs="Sylfaen"/>
        </w:rPr>
        <w:t>ვი</w:t>
      </w:r>
      <w:r w:rsidRPr="00B43DDC">
        <w:rPr>
          <w:rFonts w:ascii="Sylfaen" w:eastAsia="Sylfaen" w:hAnsi="Sylfaen" w:cs="Sylfaen"/>
          <w:spacing w:val="-1"/>
        </w:rPr>
        <w:t>თ</w:t>
      </w:r>
      <w:r w:rsidRPr="00B43DDC">
        <w:rPr>
          <w:rFonts w:ascii="Sylfaen" w:eastAsia="Sylfaen" w:hAnsi="Sylfaen" w:cs="Sylfaen"/>
          <w:spacing w:val="1"/>
        </w:rPr>
        <w:t>ა</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შ</w:t>
      </w:r>
      <w:r w:rsidRPr="00B43DDC">
        <w:rPr>
          <w:rFonts w:ascii="Sylfaen" w:eastAsia="Sylfaen" w:hAnsi="Sylfaen" w:cs="Sylfaen"/>
          <w:spacing w:val="-1"/>
        </w:rPr>
        <w:t>რ</w:t>
      </w:r>
      <w:r w:rsidRPr="00B43DDC">
        <w:rPr>
          <w:rFonts w:ascii="Sylfaen" w:eastAsia="Sylfaen" w:hAnsi="Sylfaen" w:cs="Sylfaen"/>
          <w:spacing w:val="1"/>
        </w:rPr>
        <w:t>ო</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თ</w:t>
      </w:r>
      <w:r w:rsidRPr="00B43DDC">
        <w:rPr>
          <w:rFonts w:ascii="Sylfaen" w:eastAsia="Sylfaen" w:hAnsi="Sylfaen" w:cs="Sylfaen"/>
        </w:rPr>
        <w:t>-</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2"/>
        </w:rPr>
        <w:t>რ</w:t>
      </w:r>
      <w:r w:rsidRPr="00B43DDC">
        <w:rPr>
          <w:rFonts w:ascii="Sylfaen" w:eastAsia="Sylfaen" w:hAnsi="Sylfaen" w:cs="Sylfaen"/>
        </w:rPr>
        <w:t xml:space="preserve">ივი </w:t>
      </w:r>
      <w:r w:rsidRPr="00B43DDC">
        <w:rPr>
          <w:rFonts w:ascii="Sylfaen" w:eastAsia="Sylfaen" w:hAnsi="Sylfaen" w:cs="Sylfaen"/>
          <w:spacing w:val="1"/>
        </w:rPr>
        <w:t xml:space="preserve"> </w:t>
      </w:r>
      <w:r w:rsidRPr="00B43DDC">
        <w:rPr>
          <w:rFonts w:ascii="Sylfaen" w:eastAsia="Sylfaen" w:hAnsi="Sylfaen" w:cs="Sylfaen"/>
        </w:rPr>
        <w:t>უ</w:t>
      </w:r>
      <w:r w:rsidRPr="00B43DDC">
        <w:rPr>
          <w:rFonts w:ascii="Sylfaen" w:eastAsia="Sylfaen" w:hAnsi="Sylfaen" w:cs="Sylfaen"/>
          <w:spacing w:val="-1"/>
        </w:rPr>
        <w:t>რთ</w:t>
      </w:r>
      <w:r w:rsidRPr="00B43DDC">
        <w:rPr>
          <w:rFonts w:ascii="Sylfaen" w:eastAsia="Sylfaen" w:hAnsi="Sylfaen" w:cs="Sylfaen"/>
        </w:rPr>
        <w:t>ი</w:t>
      </w:r>
      <w:r w:rsidRPr="00B43DDC">
        <w:rPr>
          <w:rFonts w:ascii="Sylfaen" w:eastAsia="Sylfaen" w:hAnsi="Sylfaen" w:cs="Sylfaen"/>
          <w:spacing w:val="-1"/>
        </w:rPr>
        <w:t>ერთ</w:t>
      </w:r>
      <w:r w:rsidRPr="00B43DDC">
        <w:rPr>
          <w:rFonts w:ascii="Sylfaen" w:eastAsia="Sylfaen" w:hAnsi="Sylfaen" w:cs="Sylfaen"/>
          <w:spacing w:val="1"/>
        </w:rPr>
        <w:t>ო</w:t>
      </w:r>
      <w:r w:rsidRPr="00B43DDC">
        <w:rPr>
          <w:rFonts w:ascii="Sylfaen" w:eastAsia="Sylfaen" w:hAnsi="Sylfaen" w:cs="Sylfaen"/>
          <w:spacing w:val="-1"/>
        </w:rPr>
        <w:t>ბ</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spacing w:val="3"/>
        </w:rPr>
        <w:t>ი</w:t>
      </w:r>
      <w:r w:rsidRPr="00B43DDC">
        <w:rPr>
          <w:rFonts w:ascii="Sylfaen" w:eastAsia="Sylfaen" w:hAnsi="Sylfaen" w:cs="Sylfaen"/>
        </w:rPr>
        <w:t xml:space="preserve">ს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rPr>
        <w:t>კ</w:t>
      </w:r>
      <w:r w:rsidRPr="00B43DDC">
        <w:rPr>
          <w:rFonts w:ascii="Sylfaen" w:eastAsia="Sylfaen" w:hAnsi="Sylfaen" w:cs="Sylfaen"/>
          <w:spacing w:val="1"/>
        </w:rPr>
        <w:t>ანონ</w:t>
      </w:r>
      <w:r w:rsidRPr="00B43DDC">
        <w:rPr>
          <w:rFonts w:ascii="Sylfaen" w:eastAsia="Sylfaen" w:hAnsi="Sylfaen" w:cs="Sylfaen"/>
          <w:spacing w:val="-1"/>
        </w:rPr>
        <w:t>მდებ</w:t>
      </w:r>
      <w:r w:rsidRPr="00B43DDC">
        <w:rPr>
          <w:rFonts w:ascii="Sylfaen" w:eastAsia="Sylfaen" w:hAnsi="Sylfaen" w:cs="Sylfaen"/>
          <w:spacing w:val="1"/>
        </w:rPr>
        <w:t>ლ</w:t>
      </w:r>
      <w:r w:rsidRPr="00B43DDC">
        <w:rPr>
          <w:rFonts w:ascii="Sylfaen" w:eastAsia="Sylfaen" w:hAnsi="Sylfaen" w:cs="Sylfaen"/>
        </w:rPr>
        <w:t xml:space="preserve">ო </w:t>
      </w:r>
      <w:r w:rsidRPr="00B43DDC">
        <w:rPr>
          <w:rFonts w:ascii="Sylfaen" w:eastAsia="Sylfaen" w:hAnsi="Sylfaen" w:cs="Sylfaen"/>
          <w:spacing w:val="2"/>
        </w:rPr>
        <w:t xml:space="preserve">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spacing w:val="-1"/>
        </w:rPr>
        <w:t>რეგ</w:t>
      </w:r>
      <w:r w:rsidRPr="00B43DDC">
        <w:rPr>
          <w:rFonts w:ascii="Sylfaen" w:eastAsia="Sylfaen" w:hAnsi="Sylfaen" w:cs="Sylfaen"/>
        </w:rPr>
        <w:t>უ</w:t>
      </w:r>
      <w:r w:rsidRPr="00B43DDC">
        <w:rPr>
          <w:rFonts w:ascii="Sylfaen" w:eastAsia="Sylfaen" w:hAnsi="Sylfaen" w:cs="Sylfaen"/>
          <w:spacing w:val="1"/>
        </w:rPr>
        <w:t>ლ</w:t>
      </w:r>
      <w:r w:rsidRPr="00B43DDC">
        <w:rPr>
          <w:rFonts w:ascii="Sylfaen" w:eastAsia="Sylfaen" w:hAnsi="Sylfaen" w:cs="Sylfaen"/>
        </w:rPr>
        <w:t>ი</w:t>
      </w:r>
      <w:r w:rsidRPr="00B43DDC">
        <w:rPr>
          <w:rFonts w:ascii="Sylfaen" w:eastAsia="Sylfaen" w:hAnsi="Sylfaen" w:cs="Sylfaen"/>
          <w:spacing w:val="-1"/>
        </w:rPr>
        <w:t>რებ</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 xml:space="preserve">ა </w:t>
      </w:r>
      <w:r w:rsidRPr="00B43DDC">
        <w:rPr>
          <w:rFonts w:ascii="Sylfaen" w:eastAsia="Sylfaen" w:hAnsi="Sylfaen" w:cs="Sylfaen"/>
          <w:spacing w:val="-1"/>
        </w:rPr>
        <w:t>დ</w:t>
      </w:r>
      <w:r w:rsidRPr="00B43DDC">
        <w:rPr>
          <w:rFonts w:ascii="Sylfaen" w:eastAsia="Sylfaen" w:hAnsi="Sylfaen" w:cs="Sylfaen"/>
        </w:rPr>
        <w:t>ა</w:t>
      </w:r>
      <w:r w:rsidRPr="00B43DDC">
        <w:rPr>
          <w:rFonts w:ascii="Sylfaen" w:eastAsia="Sylfaen" w:hAnsi="Sylfaen" w:cs="Sylfaen"/>
          <w:spacing w:val="2"/>
        </w:rPr>
        <w:t xml:space="preserve"> </w:t>
      </w:r>
      <w:r w:rsidRPr="00B43DDC">
        <w:rPr>
          <w:rFonts w:ascii="Sylfaen" w:eastAsia="Sylfaen" w:hAnsi="Sylfaen" w:cs="Sylfaen"/>
        </w:rPr>
        <w:t>შ</w:t>
      </w:r>
      <w:r w:rsidRPr="00B43DDC">
        <w:rPr>
          <w:rFonts w:ascii="Sylfaen" w:eastAsia="Sylfaen" w:hAnsi="Sylfaen" w:cs="Sylfaen"/>
          <w:spacing w:val="-1"/>
        </w:rPr>
        <w:t>ეს</w:t>
      </w:r>
      <w:r w:rsidRPr="00B43DDC">
        <w:rPr>
          <w:rFonts w:ascii="Sylfaen" w:eastAsia="Sylfaen" w:hAnsi="Sylfaen" w:cs="Sylfaen"/>
          <w:spacing w:val="1"/>
        </w:rPr>
        <w:t>ა</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rPr>
        <w:t>ი</w:t>
      </w:r>
      <w:r w:rsidRPr="00B43DDC">
        <w:rPr>
          <w:rFonts w:ascii="Sylfaen" w:eastAsia="Sylfaen" w:hAnsi="Sylfaen" w:cs="Sylfaen"/>
          <w:spacing w:val="4"/>
        </w:rPr>
        <w:t xml:space="preserve"> </w:t>
      </w:r>
      <w:r w:rsidRPr="00B43DDC">
        <w:rPr>
          <w:rFonts w:ascii="Sylfaen" w:eastAsia="Sylfaen" w:hAnsi="Sylfaen" w:cs="Sylfaen"/>
          <w:spacing w:val="-1"/>
        </w:rPr>
        <w:t>ღ</w:t>
      </w:r>
      <w:r w:rsidRPr="00B43DDC">
        <w:rPr>
          <w:rFonts w:ascii="Sylfaen" w:eastAsia="Sylfaen" w:hAnsi="Sylfaen" w:cs="Sylfaen"/>
          <w:spacing w:val="1"/>
        </w:rPr>
        <w:t>ონ</w:t>
      </w:r>
      <w:r w:rsidRPr="00B43DDC">
        <w:rPr>
          <w:rFonts w:ascii="Sylfaen" w:eastAsia="Sylfaen" w:hAnsi="Sylfaen" w:cs="Sylfaen"/>
        </w:rPr>
        <w:t>ი</w:t>
      </w:r>
      <w:r w:rsidRPr="00B43DDC">
        <w:rPr>
          <w:rFonts w:ascii="Sylfaen" w:eastAsia="Sylfaen" w:hAnsi="Sylfaen" w:cs="Sylfaen"/>
          <w:spacing w:val="-1"/>
        </w:rPr>
        <w:t>ს</w:t>
      </w:r>
      <w:r w:rsidRPr="00B43DDC">
        <w:rPr>
          <w:rFonts w:ascii="Sylfaen" w:eastAsia="Sylfaen" w:hAnsi="Sylfaen" w:cs="Sylfaen"/>
          <w:spacing w:val="1"/>
        </w:rPr>
        <w:t>ძ</w:t>
      </w:r>
      <w:r w:rsidRPr="00B43DDC">
        <w:rPr>
          <w:rFonts w:ascii="Sylfaen" w:eastAsia="Sylfaen" w:hAnsi="Sylfaen" w:cs="Sylfaen"/>
        </w:rPr>
        <w:t>ი</w:t>
      </w:r>
      <w:r w:rsidRPr="00B43DDC">
        <w:rPr>
          <w:rFonts w:ascii="Sylfaen" w:eastAsia="Sylfaen" w:hAnsi="Sylfaen" w:cs="Sylfaen"/>
          <w:spacing w:val="-1"/>
        </w:rPr>
        <w:t>ებებ</w:t>
      </w:r>
      <w:r w:rsidRPr="00B43DDC">
        <w:rPr>
          <w:rFonts w:ascii="Sylfaen" w:eastAsia="Sylfaen" w:hAnsi="Sylfaen" w:cs="Sylfaen"/>
        </w:rPr>
        <w:t>ის</w:t>
      </w:r>
      <w:r w:rsidRPr="00B43DDC">
        <w:rPr>
          <w:rFonts w:ascii="Sylfaen" w:eastAsia="Sylfaen" w:hAnsi="Sylfaen" w:cs="Sylfaen"/>
          <w:spacing w:val="2"/>
        </w:rPr>
        <w:t xml:space="preserve"> </w:t>
      </w:r>
      <w:r w:rsidRPr="00B43DDC">
        <w:rPr>
          <w:rFonts w:ascii="Sylfaen" w:eastAsia="Sylfaen" w:hAnsi="Sylfaen" w:cs="Sylfaen"/>
          <w:spacing w:val="-1"/>
        </w:rPr>
        <w:t>გ</w:t>
      </w:r>
      <w:r w:rsidRPr="00B43DDC">
        <w:rPr>
          <w:rFonts w:ascii="Sylfaen" w:eastAsia="Sylfaen" w:hAnsi="Sylfaen" w:cs="Sylfaen"/>
          <w:spacing w:val="1"/>
        </w:rPr>
        <w:t>ა</w:t>
      </w:r>
      <w:r w:rsidRPr="00B43DDC">
        <w:rPr>
          <w:rFonts w:ascii="Sylfaen" w:eastAsia="Sylfaen" w:hAnsi="Sylfaen" w:cs="Sylfaen"/>
          <w:spacing w:val="-1"/>
        </w:rPr>
        <w:t>ტ</w:t>
      </w:r>
      <w:r w:rsidRPr="00B43DDC">
        <w:rPr>
          <w:rFonts w:ascii="Sylfaen" w:eastAsia="Sylfaen" w:hAnsi="Sylfaen" w:cs="Sylfaen"/>
          <w:spacing w:val="1"/>
        </w:rPr>
        <w:t>ა</w:t>
      </w:r>
      <w:r w:rsidRPr="00B43DDC">
        <w:rPr>
          <w:rFonts w:ascii="Sylfaen" w:eastAsia="Sylfaen" w:hAnsi="Sylfaen" w:cs="Sylfaen"/>
          <w:spacing w:val="-1"/>
        </w:rPr>
        <w:t>რ</w:t>
      </w:r>
      <w:r w:rsidRPr="00B43DDC">
        <w:rPr>
          <w:rFonts w:ascii="Sylfaen" w:eastAsia="Sylfaen" w:hAnsi="Sylfaen" w:cs="Sylfaen"/>
          <w:spacing w:val="2"/>
        </w:rPr>
        <w:t>ე</w:t>
      </w:r>
      <w:r w:rsidRPr="00B43DDC">
        <w:rPr>
          <w:rFonts w:ascii="Sylfaen" w:eastAsia="Sylfaen" w:hAnsi="Sylfaen" w:cs="Sylfaen"/>
          <w:spacing w:val="1"/>
        </w:rPr>
        <w:t>ბ</w:t>
      </w:r>
      <w:r w:rsidRPr="00B43DDC">
        <w:rPr>
          <w:rFonts w:ascii="Sylfaen" w:eastAsia="Sylfaen" w:hAnsi="Sylfaen" w:cs="Sylfaen"/>
        </w:rPr>
        <w:t xml:space="preserve">ის </w:t>
      </w:r>
      <w:r w:rsidRPr="00B43DDC">
        <w:rPr>
          <w:rFonts w:ascii="Sylfaen" w:eastAsia="Sylfaen" w:hAnsi="Sylfaen" w:cs="Sylfaen"/>
          <w:spacing w:val="-1"/>
        </w:rPr>
        <w:t>მ</w:t>
      </w:r>
      <w:r w:rsidRPr="00B43DDC">
        <w:rPr>
          <w:rFonts w:ascii="Sylfaen" w:eastAsia="Sylfaen" w:hAnsi="Sylfaen" w:cs="Sylfaen"/>
        </w:rPr>
        <w:t>იზ</w:t>
      </w:r>
      <w:r w:rsidRPr="00B43DDC">
        <w:rPr>
          <w:rFonts w:ascii="Sylfaen" w:eastAsia="Sylfaen" w:hAnsi="Sylfaen" w:cs="Sylfaen"/>
          <w:spacing w:val="1"/>
        </w:rPr>
        <w:t>ნ</w:t>
      </w:r>
      <w:r w:rsidRPr="00B43DDC">
        <w:rPr>
          <w:rFonts w:ascii="Sylfaen" w:eastAsia="Sylfaen" w:hAnsi="Sylfaen" w:cs="Sylfaen"/>
        </w:rPr>
        <w:t>ით შემუდავდა შრომის ბაზრის ფორმირების სახელმწიფო სტრატეგია</w:t>
      </w:r>
      <w:r w:rsidR="00130788" w:rsidRPr="00B43DDC">
        <w:rPr>
          <w:rFonts w:ascii="Sylfaen" w:eastAsia="Sylfaen" w:hAnsi="Sylfaen" w:cs="Sylfaen"/>
          <w:lang w:val="ka-GE"/>
        </w:rPr>
        <w:t>.</w:t>
      </w:r>
      <w:r w:rsidRPr="00B43DDC">
        <w:rPr>
          <w:rStyle w:val="FootnoteReference"/>
          <w:rFonts w:ascii="Sylfaen" w:eastAsia="Sylfaen" w:hAnsi="Sylfaen" w:cs="Sylfaen"/>
        </w:rPr>
        <w:footnoteReference w:id="1"/>
      </w:r>
      <w:r w:rsidRPr="00B43DDC">
        <w:rPr>
          <w:rFonts w:ascii="Sylfaen" w:eastAsia="Sylfaen" w:hAnsi="Sylfaen" w:cs="Sylfaen"/>
        </w:rPr>
        <w:t xml:space="preserve"> </w:t>
      </w:r>
      <w:proofErr w:type="gramStart"/>
      <w:r w:rsidRPr="00B43DDC">
        <w:rPr>
          <w:rFonts w:ascii="Sylfaen" w:eastAsia="Sylfaen" w:hAnsi="Sylfaen" w:cs="Sylfaen"/>
        </w:rPr>
        <w:t xml:space="preserve">2013-2014 </w:t>
      </w:r>
      <w:r w:rsidRPr="00B43DDC">
        <w:rPr>
          <w:rFonts w:ascii="Sylfaen" w:eastAsia="Sylfaen" w:hAnsi="Sylfaen" w:cs="Sylfaen"/>
          <w:spacing w:val="-1"/>
        </w:rPr>
        <w:t>წ</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ოქ</w:t>
      </w:r>
      <w:r w:rsidRPr="00B43DDC">
        <w:rPr>
          <w:rFonts w:ascii="Sylfaen" w:eastAsia="Sylfaen" w:hAnsi="Sylfaen" w:cs="Sylfaen"/>
          <w:spacing w:val="-1"/>
        </w:rPr>
        <w:t>მედ</w:t>
      </w:r>
      <w:r w:rsidRPr="00B43DDC">
        <w:rPr>
          <w:rFonts w:ascii="Sylfaen" w:eastAsia="Sylfaen" w:hAnsi="Sylfaen" w:cs="Sylfaen"/>
        </w:rPr>
        <w:t>ო</w:t>
      </w:r>
      <w:r w:rsidRPr="00B43DDC">
        <w:rPr>
          <w:rFonts w:ascii="Sylfaen" w:eastAsia="Sylfaen" w:hAnsi="Sylfaen" w:cs="Sylfaen"/>
          <w:spacing w:val="1"/>
        </w:rPr>
        <w:t xml:space="preserve"> </w:t>
      </w:r>
      <w:r w:rsidRPr="00B43DDC">
        <w:rPr>
          <w:rFonts w:ascii="Sylfaen" w:eastAsia="Sylfaen" w:hAnsi="Sylfaen" w:cs="Sylfaen"/>
          <w:spacing w:val="2"/>
        </w:rPr>
        <w:t>გ</w:t>
      </w:r>
      <w:r w:rsidRPr="00B43DDC">
        <w:rPr>
          <w:rFonts w:ascii="Sylfaen" w:eastAsia="Sylfaen" w:hAnsi="Sylfaen" w:cs="Sylfaen"/>
          <w:spacing w:val="-1"/>
        </w:rPr>
        <w:t>ეგმ</w:t>
      </w:r>
      <w:r w:rsidRPr="00B43DDC">
        <w:rPr>
          <w:rFonts w:ascii="Sylfaen" w:eastAsia="Sylfaen" w:hAnsi="Sylfaen" w:cs="Sylfaen"/>
        </w:rPr>
        <w:t>ის</w:t>
      </w:r>
      <w:r w:rsidRPr="00B43DDC">
        <w:rPr>
          <w:rFonts w:ascii="Sylfaen" w:eastAsia="Sylfaen" w:hAnsi="Sylfaen" w:cs="Sylfaen"/>
          <w:spacing w:val="1"/>
        </w:rPr>
        <w:t xml:space="preserve"> </w:t>
      </w:r>
      <w:r w:rsidRPr="00B43DDC">
        <w:rPr>
          <w:rFonts w:ascii="Sylfaen" w:eastAsia="Sylfaen" w:hAnsi="Sylfaen" w:cs="Sylfaen"/>
          <w:spacing w:val="-1"/>
        </w:rPr>
        <w:t>ფ</w:t>
      </w:r>
      <w:r w:rsidRPr="00B43DDC">
        <w:rPr>
          <w:rFonts w:ascii="Sylfaen" w:eastAsia="Sylfaen" w:hAnsi="Sylfaen" w:cs="Sylfaen"/>
          <w:spacing w:val="1"/>
        </w:rPr>
        <w:t>ა</w:t>
      </w:r>
      <w:r w:rsidRPr="00B43DDC">
        <w:rPr>
          <w:rFonts w:ascii="Sylfaen" w:eastAsia="Sylfaen" w:hAnsi="Sylfaen" w:cs="Sylfaen"/>
          <w:spacing w:val="-1"/>
        </w:rPr>
        <w:t>რგ</w:t>
      </w:r>
      <w:r w:rsidRPr="00B43DDC">
        <w:rPr>
          <w:rFonts w:ascii="Sylfaen" w:eastAsia="Sylfaen" w:hAnsi="Sylfaen" w:cs="Sylfaen"/>
          <w:spacing w:val="1"/>
        </w:rPr>
        <w:t>ლ</w:t>
      </w:r>
      <w:r w:rsidRPr="00B43DDC">
        <w:rPr>
          <w:rFonts w:ascii="Sylfaen" w:eastAsia="Sylfaen" w:hAnsi="Sylfaen" w:cs="Sylfaen"/>
          <w:spacing w:val="-1"/>
        </w:rPr>
        <w:t>ებ</w:t>
      </w:r>
      <w:r w:rsidRPr="00B43DDC">
        <w:rPr>
          <w:rFonts w:ascii="Sylfaen" w:eastAsia="Sylfaen" w:hAnsi="Sylfaen" w:cs="Sylfaen"/>
        </w:rPr>
        <w:t xml:space="preserve">ში </w:t>
      </w:r>
      <w:r w:rsidRPr="00B43DDC">
        <w:rPr>
          <w:rFonts w:ascii="Sylfaen" w:eastAsia="Sylfaen" w:hAnsi="Sylfaen" w:cs="Sylfaen"/>
          <w:spacing w:val="-1"/>
        </w:rPr>
        <w:t>დ</w:t>
      </w:r>
      <w:r w:rsidRPr="00B43DDC">
        <w:rPr>
          <w:rFonts w:ascii="Sylfaen" w:eastAsia="Sylfaen" w:hAnsi="Sylfaen" w:cs="Sylfaen"/>
          <w:spacing w:val="1"/>
        </w:rPr>
        <w:t>ა</w:t>
      </w:r>
      <w:r w:rsidRPr="00B43DDC">
        <w:rPr>
          <w:rFonts w:ascii="Sylfaen" w:eastAsia="Sylfaen" w:hAnsi="Sylfaen" w:cs="Sylfaen"/>
        </w:rPr>
        <w:t>ი</w:t>
      </w:r>
      <w:r w:rsidRPr="00B43DDC">
        <w:rPr>
          <w:rFonts w:ascii="Sylfaen" w:eastAsia="Sylfaen" w:hAnsi="Sylfaen" w:cs="Sylfaen"/>
          <w:spacing w:val="-1"/>
        </w:rPr>
        <w:t>ხ</w:t>
      </w:r>
      <w:r w:rsidRPr="00B43DDC">
        <w:rPr>
          <w:rFonts w:ascii="Sylfaen" w:eastAsia="Sylfaen" w:hAnsi="Sylfaen" w:cs="Sylfaen"/>
        </w:rPr>
        <w:t>ვ</w:t>
      </w:r>
      <w:r w:rsidRPr="00B43DDC">
        <w:rPr>
          <w:rFonts w:ascii="Sylfaen" w:eastAsia="Sylfaen" w:hAnsi="Sylfaen" w:cs="Sylfaen"/>
          <w:spacing w:val="-1"/>
        </w:rPr>
        <w:t>ეწ</w:t>
      </w:r>
      <w:r w:rsidRPr="00B43DDC">
        <w:rPr>
          <w:rFonts w:ascii="Sylfaen" w:eastAsia="Sylfaen" w:hAnsi="Sylfaen" w:cs="Sylfaen"/>
        </w:rPr>
        <w:t>ა</w:t>
      </w:r>
      <w:r w:rsidRPr="00B43DDC">
        <w:rPr>
          <w:rFonts w:ascii="Sylfaen" w:eastAsia="Sylfaen" w:hAnsi="Sylfaen" w:cs="Sylfaen"/>
          <w:spacing w:val="3"/>
        </w:rPr>
        <w:t xml:space="preserve"> </w:t>
      </w:r>
      <w:r w:rsidRPr="00B43DDC">
        <w:rPr>
          <w:rFonts w:ascii="Sylfaen" w:eastAsia="Sylfaen" w:hAnsi="Sylfaen" w:cs="Sylfaen"/>
          <w:spacing w:val="-1"/>
        </w:rPr>
        <w:t>ს</w:t>
      </w:r>
      <w:r w:rsidRPr="00B43DDC">
        <w:rPr>
          <w:rFonts w:ascii="Sylfaen" w:eastAsia="Sylfaen" w:hAnsi="Sylfaen" w:cs="Sylfaen"/>
          <w:spacing w:val="1"/>
        </w:rPr>
        <w:t>ა</w:t>
      </w:r>
      <w:r w:rsidRPr="00B43DDC">
        <w:rPr>
          <w:rFonts w:ascii="Sylfaen" w:eastAsia="Sylfaen" w:hAnsi="Sylfaen" w:cs="Sylfaen"/>
          <w:spacing w:val="-1"/>
        </w:rPr>
        <w:t>მ</w:t>
      </w:r>
      <w:r w:rsidRPr="00B43DDC">
        <w:rPr>
          <w:rFonts w:ascii="Sylfaen" w:eastAsia="Sylfaen" w:hAnsi="Sylfaen" w:cs="Sylfaen"/>
          <w:spacing w:val="1"/>
        </w:rPr>
        <w:t>ა</w:t>
      </w:r>
      <w:r w:rsidRPr="00B43DDC">
        <w:rPr>
          <w:rFonts w:ascii="Sylfaen" w:eastAsia="Sylfaen" w:hAnsi="Sylfaen" w:cs="Sylfaen"/>
          <w:spacing w:val="-1"/>
        </w:rPr>
        <w:t>რთ</w:t>
      </w:r>
      <w:r w:rsidRPr="00B43DDC">
        <w:rPr>
          <w:rFonts w:ascii="Sylfaen" w:eastAsia="Sylfaen" w:hAnsi="Sylfaen" w:cs="Sylfaen"/>
          <w:spacing w:val="1"/>
        </w:rPr>
        <w:t>ლ</w:t>
      </w:r>
      <w:r w:rsidRPr="00B43DDC">
        <w:rPr>
          <w:rFonts w:ascii="Sylfaen" w:eastAsia="Sylfaen" w:hAnsi="Sylfaen" w:cs="Sylfaen"/>
          <w:spacing w:val="-1"/>
        </w:rPr>
        <w:t>ე</w:t>
      </w:r>
      <w:r w:rsidRPr="00B43DDC">
        <w:rPr>
          <w:rFonts w:ascii="Sylfaen" w:eastAsia="Sylfaen" w:hAnsi="Sylfaen" w:cs="Sylfaen"/>
          <w:spacing w:val="1"/>
        </w:rPr>
        <w:t>ბ</w:t>
      </w:r>
      <w:r w:rsidRPr="00B43DDC">
        <w:rPr>
          <w:rFonts w:ascii="Sylfaen" w:eastAsia="Sylfaen" w:hAnsi="Sylfaen" w:cs="Sylfaen"/>
          <w:spacing w:val="-1"/>
        </w:rPr>
        <w:t>რ</w:t>
      </w:r>
      <w:r w:rsidRPr="00B43DDC">
        <w:rPr>
          <w:rFonts w:ascii="Sylfaen" w:eastAsia="Sylfaen" w:hAnsi="Sylfaen" w:cs="Sylfaen"/>
        </w:rPr>
        <w:t xml:space="preserve">ივი </w:t>
      </w:r>
      <w:r w:rsidRPr="00B43DDC">
        <w:rPr>
          <w:rFonts w:ascii="Sylfaen" w:eastAsia="Sylfaen" w:hAnsi="Sylfaen" w:cs="Sylfaen"/>
          <w:spacing w:val="-1"/>
        </w:rPr>
        <w:t>ბ</w:t>
      </w:r>
      <w:r w:rsidRPr="00B43DDC">
        <w:rPr>
          <w:rFonts w:ascii="Sylfaen" w:eastAsia="Sylfaen" w:hAnsi="Sylfaen" w:cs="Sylfaen"/>
          <w:spacing w:val="1"/>
        </w:rPr>
        <w:t>ა</w:t>
      </w:r>
      <w:r w:rsidRPr="00B43DDC">
        <w:rPr>
          <w:rFonts w:ascii="Sylfaen" w:eastAsia="Sylfaen" w:hAnsi="Sylfaen" w:cs="Sylfaen"/>
        </w:rPr>
        <w:t>ზ</w:t>
      </w:r>
      <w:r w:rsidRPr="00B43DDC">
        <w:rPr>
          <w:rFonts w:ascii="Sylfaen" w:eastAsia="Sylfaen" w:hAnsi="Sylfaen" w:cs="Sylfaen"/>
          <w:spacing w:val="1"/>
        </w:rPr>
        <w:t>ა</w:t>
      </w:r>
      <w:r w:rsidRPr="00B43DDC">
        <w:rPr>
          <w:rFonts w:ascii="Sylfaen" w:eastAsia="Sylfaen" w:hAnsi="Sylfaen" w:cs="Sylfaen"/>
        </w:rPr>
        <w:t>.</w:t>
      </w:r>
      <w:proofErr w:type="gramEnd"/>
      <w:r w:rsidRPr="00B43DDC">
        <w:rPr>
          <w:rFonts w:ascii="Sylfaen" w:eastAsia="Sylfaen" w:hAnsi="Sylfaen" w:cs="Sylfaen"/>
        </w:rPr>
        <w:t xml:space="preserve"> </w:t>
      </w:r>
      <w:proofErr w:type="gramStart"/>
      <w:r w:rsidRPr="00B43DDC">
        <w:rPr>
          <w:rFonts w:ascii="Sylfaen" w:eastAsia="Sylfaen" w:hAnsi="Sylfaen" w:cs="Sylfaen"/>
        </w:rPr>
        <w:t xml:space="preserve">2014 </w:t>
      </w:r>
      <w:r w:rsidRPr="00B43DDC">
        <w:rPr>
          <w:rFonts w:ascii="Sylfaen" w:eastAsia="Sylfaen" w:hAnsi="Sylfaen" w:cs="Sylfaen"/>
          <w:spacing w:val="1"/>
        </w:rPr>
        <w:t>წ</w:t>
      </w:r>
      <w:r w:rsidRPr="00B43DDC">
        <w:rPr>
          <w:rFonts w:ascii="Sylfaen" w:eastAsia="Sylfaen" w:hAnsi="Sylfaen" w:cs="Sylfaen"/>
          <w:spacing w:val="-1"/>
        </w:rPr>
        <w:t>ე</w:t>
      </w:r>
      <w:r w:rsidRPr="00B43DDC">
        <w:rPr>
          <w:rFonts w:ascii="Sylfaen" w:eastAsia="Sylfaen" w:hAnsi="Sylfaen" w:cs="Sylfaen"/>
          <w:spacing w:val="1"/>
        </w:rPr>
        <w:t>ლ</w:t>
      </w:r>
      <w:r w:rsidRPr="00B43DDC">
        <w:rPr>
          <w:rFonts w:ascii="Sylfaen" w:eastAsia="Sylfaen" w:hAnsi="Sylfaen" w:cs="Sylfaen"/>
        </w:rPr>
        <w:t>ს</w:t>
      </w:r>
      <w:r w:rsidRPr="00B43DDC">
        <w:rPr>
          <w:rFonts w:ascii="Sylfaen" w:eastAsia="Sylfaen" w:hAnsi="Sylfaen" w:cs="Sylfaen"/>
          <w:spacing w:val="1"/>
        </w:rPr>
        <w:t xml:space="preserve"> დამტკიცდა ახალი სამოქმედო გეგმა</w:t>
      </w:r>
      <w:r w:rsidR="00130788" w:rsidRPr="00B43DDC">
        <w:rPr>
          <w:rFonts w:ascii="Sylfaen" w:eastAsia="Sylfaen" w:hAnsi="Sylfaen" w:cs="Sylfaen"/>
          <w:spacing w:val="1"/>
          <w:lang w:val="ka-GE"/>
        </w:rPr>
        <w:t>.</w:t>
      </w:r>
      <w:proofErr w:type="gramEnd"/>
      <w:r w:rsidRPr="00B43DDC">
        <w:rPr>
          <w:rStyle w:val="FootnoteReference"/>
          <w:rFonts w:ascii="Sylfaen" w:eastAsia="Sylfaen" w:hAnsi="Sylfaen" w:cs="Sylfaen"/>
          <w:spacing w:val="1"/>
        </w:rPr>
        <w:footnoteReference w:id="2"/>
      </w:r>
    </w:p>
    <w:p w:rsidR="00130788" w:rsidRPr="00B43DDC" w:rsidRDefault="00130788" w:rsidP="00130788">
      <w:pPr>
        <w:ind w:right="58"/>
        <w:jc w:val="both"/>
        <w:rPr>
          <w:rFonts w:ascii="Sylfaen" w:hAnsi="Sylfaen"/>
          <w:lang w:val="ka-GE"/>
        </w:rPr>
      </w:pPr>
    </w:p>
    <w:p w:rsidR="00130788" w:rsidRPr="00B43DDC" w:rsidRDefault="00130788" w:rsidP="00130788">
      <w:pPr>
        <w:ind w:right="58"/>
        <w:jc w:val="both"/>
        <w:rPr>
          <w:rFonts w:ascii="Sylfaen" w:hAnsi="Sylfaen"/>
          <w:lang w:val="ka-GE"/>
        </w:rPr>
      </w:pPr>
    </w:p>
    <w:p w:rsidR="00FE1414" w:rsidRPr="00B43DDC" w:rsidRDefault="00FE1414" w:rsidP="00130788">
      <w:pPr>
        <w:ind w:right="58"/>
        <w:jc w:val="both"/>
        <w:rPr>
          <w:rFonts w:ascii="Sylfaen" w:eastAsia="Sylfaen" w:hAnsi="Sylfaen" w:cs="Sylfaen"/>
          <w:lang w:val="ka-GE"/>
        </w:rPr>
      </w:pPr>
      <w:proofErr w:type="gramStart"/>
      <w:r w:rsidRPr="00B43DDC">
        <w:rPr>
          <w:rFonts w:ascii="Sylfaen" w:eastAsia="Sylfaen" w:hAnsi="Sylfaen" w:cs="Sylfaen"/>
        </w:rPr>
        <w:t>სოციალური</w:t>
      </w:r>
      <w:proofErr w:type="gramEnd"/>
      <w:r w:rsidRPr="00B43DDC">
        <w:rPr>
          <w:rFonts w:ascii="Sylfaen" w:eastAsia="Sylfaen" w:hAnsi="Sylfaen" w:cs="Sylfaen"/>
        </w:rPr>
        <w:t xml:space="preserve"> პარტნიორობა და სოციალური დიალოგი</w:t>
      </w:r>
    </w:p>
    <w:p w:rsidR="00722091" w:rsidRPr="00B43DDC" w:rsidRDefault="00722091" w:rsidP="009C3BD0">
      <w:pPr>
        <w:ind w:left="101" w:right="58"/>
        <w:jc w:val="both"/>
        <w:rPr>
          <w:rFonts w:ascii="Sylfaen" w:eastAsia="Sylfaen" w:hAnsi="Sylfaen" w:cs="Sylfaen"/>
          <w:lang w:val="ka-GE"/>
        </w:rPr>
      </w:pPr>
    </w:p>
    <w:p w:rsidR="00FE1414" w:rsidRPr="00B43DDC" w:rsidRDefault="00FE1414" w:rsidP="00130788">
      <w:pPr>
        <w:ind w:right="58"/>
        <w:jc w:val="both"/>
        <w:rPr>
          <w:rFonts w:ascii="Sylfaen" w:eastAsia="Sylfaen" w:hAnsi="Sylfaen" w:cs="Sylfaen"/>
        </w:rPr>
      </w:pPr>
      <w:r w:rsidRPr="00B43DDC">
        <w:rPr>
          <w:rFonts w:ascii="Sylfaen" w:eastAsia="Sylfaen" w:hAnsi="Sylfaen" w:cs="Sylfaen"/>
        </w:rPr>
        <w:t>ქვეყანაში       სოციალური       პარტნიორობის       განვითარების,       აგრეთვე</w:t>
      </w:r>
      <w:r w:rsidR="00722091" w:rsidRPr="00B43DDC">
        <w:rPr>
          <w:rFonts w:ascii="Sylfaen" w:eastAsia="Sylfaen" w:hAnsi="Sylfaen" w:cs="Sylfaen"/>
          <w:lang w:val="ka-GE"/>
        </w:rPr>
        <w:t xml:space="preserve"> </w:t>
      </w:r>
      <w:r w:rsidRPr="00B43DDC">
        <w:rPr>
          <w:rFonts w:ascii="Sylfaen" w:eastAsia="Sylfaen" w:hAnsi="Sylfaen" w:cs="Sylfaen"/>
        </w:rPr>
        <w:t>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ხელშეწყობის    მიზნით  საქართველოს ორგანული კანონით “შრომის კოდექსი”  შეიქმნა სოციალური პარტნიორობის სამმხრივი კომისია</w:t>
      </w:r>
      <w:r w:rsidR="00130788" w:rsidRPr="00B43DDC">
        <w:rPr>
          <w:rFonts w:ascii="Sylfaen" w:eastAsia="Sylfaen" w:hAnsi="Sylfaen" w:cs="Sylfaen"/>
          <w:lang w:val="ka-GE"/>
        </w:rPr>
        <w:t>.</w:t>
      </w:r>
      <w:r w:rsidRPr="00B43DDC">
        <w:rPr>
          <w:rFonts w:eastAsia="Sylfaen"/>
          <w:vertAlign w:val="superscript"/>
        </w:rPr>
        <w:footnoteReference w:id="3"/>
      </w:r>
    </w:p>
    <w:p w:rsidR="00FE1414" w:rsidRPr="00B43DDC" w:rsidRDefault="00FE1414" w:rsidP="009C3BD0">
      <w:pPr>
        <w:ind w:left="101" w:right="58"/>
        <w:jc w:val="both"/>
        <w:rPr>
          <w:rFonts w:ascii="Sylfaen" w:eastAsia="Sylfaen" w:hAnsi="Sylfaen" w:cs="Sylfaen"/>
        </w:rPr>
      </w:pPr>
      <w:r w:rsidRPr="00B43DDC">
        <w:rPr>
          <w:rFonts w:ascii="Sylfaen" w:eastAsia="Sylfaen" w:hAnsi="Sylfaen" w:cs="Sylfaen"/>
        </w:rPr>
        <w:t xml:space="preserve"> </w:t>
      </w:r>
    </w:p>
    <w:p w:rsidR="00907483" w:rsidRPr="00B43DDC" w:rsidRDefault="00FE1414" w:rsidP="00130788">
      <w:pPr>
        <w:ind w:right="58"/>
        <w:jc w:val="both"/>
        <w:rPr>
          <w:rFonts w:ascii="Sylfaen" w:eastAsia="Sylfaen" w:hAnsi="Sylfaen" w:cs="Sylfaen"/>
        </w:rPr>
      </w:pPr>
      <w:r w:rsidRPr="00B43DDC">
        <w:rPr>
          <w:rFonts w:ascii="Sylfaen" w:eastAsia="Sylfaen" w:hAnsi="Sylfaen" w:cs="Sylfaen"/>
        </w:rPr>
        <w:t>შემუშავდა სოციალური პარტნიორობის სამმხრივი კომისიის საქმიანობის</w:t>
      </w:r>
      <w:r w:rsidR="00722091" w:rsidRPr="00B43DDC">
        <w:rPr>
          <w:rFonts w:ascii="Sylfaen" w:eastAsia="Sylfaen" w:hAnsi="Sylfaen" w:cs="Sylfaen"/>
          <w:lang w:val="ka-GE"/>
        </w:rPr>
        <w:t xml:space="preserve"> </w:t>
      </w:r>
      <w:r w:rsidRPr="00B43DDC">
        <w:rPr>
          <w:rFonts w:ascii="Sylfaen" w:eastAsia="Sylfaen" w:hAnsi="Sylfaen" w:cs="Sylfaen"/>
        </w:rPr>
        <w:t>2016-2017 წლების გეგმა, რომელიც მოიცავს ისეთ მიმართულებებს, როგორიცაა საქართველოს შრომის კანონმდებლობის ცვლილებები, შრომითი მედიაციის მექანიზმების  გაძლიერება,  მედიატორთა  რეესტრის  დამტკიცება,  შრომის ინსპექცია, კანონი „შრომის უსაფრთხოების შესახებ“,  შრომის საერთაშორისო ორგანიზაციის სამმხრივი კონსულტაციების (შრომის საერთაშორისო ნორმები) შესახებ 1976 წლის N144 კონვენციის რატიფიცირება</w:t>
      </w:r>
      <w:r w:rsidR="00907483" w:rsidRPr="00B43DDC">
        <w:rPr>
          <w:rFonts w:ascii="Sylfaen" w:eastAsia="Sylfaen" w:hAnsi="Sylfaen" w:cs="Sylfaen"/>
        </w:rPr>
        <w:t xml:space="preserve"> </w:t>
      </w:r>
      <w:r w:rsidRPr="00B43DDC">
        <w:rPr>
          <w:rFonts w:ascii="Sylfaen" w:eastAsia="Sylfaen" w:hAnsi="Sylfaen" w:cs="Sylfaen"/>
        </w:rPr>
        <w:t>და ა.შ</w:t>
      </w:r>
      <w:r w:rsidR="00907483" w:rsidRPr="00B43DDC">
        <w:rPr>
          <w:rFonts w:ascii="Sylfaen" w:eastAsia="Sylfaen" w:hAnsi="Sylfaen" w:cs="Sylfaen"/>
        </w:rPr>
        <w:t>.</w:t>
      </w:r>
    </w:p>
    <w:p w:rsidR="00722091" w:rsidRPr="00B43DDC" w:rsidRDefault="00722091" w:rsidP="009C3BD0">
      <w:pPr>
        <w:ind w:left="101" w:right="58"/>
        <w:jc w:val="both"/>
        <w:rPr>
          <w:rFonts w:ascii="Sylfaen" w:eastAsia="Sylfaen" w:hAnsi="Sylfaen" w:cs="Sylfaen"/>
          <w:lang w:val="ka-GE"/>
        </w:rPr>
      </w:pPr>
    </w:p>
    <w:p w:rsidR="00592C96" w:rsidRPr="00B43DDC" w:rsidRDefault="00FE1414" w:rsidP="00130788">
      <w:pPr>
        <w:ind w:right="58"/>
        <w:jc w:val="both"/>
        <w:rPr>
          <w:rFonts w:ascii="Sylfaen" w:eastAsia="Sylfaen" w:hAnsi="Sylfaen" w:cs="Sylfaen"/>
        </w:rPr>
      </w:pPr>
      <w:proofErr w:type="gramStart"/>
      <w:r w:rsidRPr="00B43DDC">
        <w:rPr>
          <w:rFonts w:ascii="Sylfaen" w:eastAsia="Sylfaen" w:hAnsi="Sylfaen" w:cs="Sylfaen"/>
        </w:rPr>
        <w:t>ჩატარდა</w:t>
      </w:r>
      <w:proofErr w:type="gramEnd"/>
      <w:r w:rsidR="00907483" w:rsidRPr="00B43DDC">
        <w:rPr>
          <w:rFonts w:ascii="Sylfaen" w:eastAsia="Sylfaen" w:hAnsi="Sylfaen" w:cs="Sylfaen"/>
        </w:rPr>
        <w:t xml:space="preserve"> სოციალურ </w:t>
      </w:r>
      <w:r w:rsidRPr="00B43DDC">
        <w:rPr>
          <w:rFonts w:ascii="Sylfaen" w:eastAsia="Sylfaen" w:hAnsi="Sylfaen" w:cs="Sylfaen"/>
        </w:rPr>
        <w:t>პარნტიორობის</w:t>
      </w:r>
      <w:r w:rsidR="00907483" w:rsidRPr="00B43DDC">
        <w:rPr>
          <w:rFonts w:ascii="Sylfaen" w:eastAsia="Sylfaen" w:hAnsi="Sylfaen" w:cs="Sylfaen"/>
        </w:rPr>
        <w:t xml:space="preserve"> </w:t>
      </w:r>
      <w:r w:rsidRPr="00B43DDC">
        <w:rPr>
          <w:rFonts w:ascii="Sylfaen" w:eastAsia="Sylfaen" w:hAnsi="Sylfaen" w:cs="Sylfaen"/>
        </w:rPr>
        <w:t>სამმხრივი</w:t>
      </w:r>
      <w:r w:rsidR="00907483" w:rsidRPr="00B43DDC">
        <w:rPr>
          <w:rFonts w:ascii="Sylfaen" w:eastAsia="Sylfaen" w:hAnsi="Sylfaen" w:cs="Sylfaen"/>
        </w:rPr>
        <w:t xml:space="preserve"> </w:t>
      </w:r>
      <w:r w:rsidRPr="00B43DDC">
        <w:rPr>
          <w:rFonts w:ascii="Sylfaen" w:eastAsia="Sylfaen" w:hAnsi="Sylfaen" w:cs="Sylfaen"/>
        </w:rPr>
        <w:t>კომისიის</w:t>
      </w:r>
      <w:r w:rsidR="00907483" w:rsidRPr="00B43DDC">
        <w:rPr>
          <w:rFonts w:ascii="Sylfaen" w:eastAsia="Sylfaen" w:hAnsi="Sylfaen" w:cs="Sylfaen"/>
        </w:rPr>
        <w:t xml:space="preserve"> </w:t>
      </w:r>
      <w:r w:rsidRPr="00B43DDC">
        <w:rPr>
          <w:rFonts w:ascii="Sylfaen" w:eastAsia="Sylfaen" w:hAnsi="Sylfaen" w:cs="Sylfaen"/>
        </w:rPr>
        <w:t>სამი სხდომა.</w:t>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lang w:val="ka-GE"/>
        </w:rPr>
      </w:pPr>
      <w:proofErr w:type="gramStart"/>
      <w:r w:rsidRPr="00B43DDC">
        <w:rPr>
          <w:rFonts w:ascii="Sylfaen" w:eastAsia="Sylfaen" w:hAnsi="Sylfaen" w:cs="Sylfaen"/>
        </w:rPr>
        <w:t>2016  წლის</w:t>
      </w:r>
      <w:proofErr w:type="gramEnd"/>
      <w:r w:rsidRPr="00B43DDC">
        <w:rPr>
          <w:rFonts w:ascii="Sylfaen" w:eastAsia="Sylfaen" w:hAnsi="Sylfaen" w:cs="Sylfaen"/>
        </w:rPr>
        <w:t xml:space="preserve">  11  აპრილს  სოციალური  პარტნიორობის  სამმხრივი  კომისიის სხდომაზე მიღებული გადაწყვეტილების საფუძველზე შეიქმნა  სამუშაო ჯგუფი სოციალური პარტნიორობის სამმხრივი კომისიის ფარგლებში</w:t>
      </w:r>
      <w:r w:rsidR="00F65A9D" w:rsidRPr="00B43DDC">
        <w:rPr>
          <w:rFonts w:ascii="Sylfaen" w:eastAsia="Sylfaen" w:hAnsi="Sylfaen" w:cs="Sylfaen"/>
          <w:lang w:val="ka-GE"/>
        </w:rPr>
        <w:t>.</w:t>
      </w:r>
      <w:r w:rsidRPr="00B43DDC">
        <w:rPr>
          <w:rFonts w:eastAsia="Sylfaen"/>
          <w:vertAlign w:val="superscript"/>
        </w:rPr>
        <w:footnoteReference w:id="4"/>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rPr>
      </w:pPr>
      <w:proofErr w:type="gramStart"/>
      <w:r w:rsidRPr="00B43DDC">
        <w:rPr>
          <w:rFonts w:ascii="Sylfaen" w:eastAsia="Sylfaen" w:hAnsi="Sylfaen" w:cs="Sylfaen"/>
        </w:rPr>
        <w:t>სოციალური  პარტნიორობის</w:t>
      </w:r>
      <w:proofErr w:type="gramEnd"/>
      <w:r w:rsidRPr="00B43DDC">
        <w:rPr>
          <w:rFonts w:ascii="Sylfaen" w:eastAsia="Sylfaen" w:hAnsi="Sylfaen" w:cs="Sylfaen"/>
        </w:rPr>
        <w:t xml:space="preserve">  სამმხრივი  კომისიის  ფარგლებში  შექმნილმა სამუშაო ჯგუფმა გამართა 7 შეხვედრა. </w:t>
      </w:r>
    </w:p>
    <w:p w:rsidR="00FE1414" w:rsidRPr="00B43DDC" w:rsidRDefault="00FE1414" w:rsidP="009C3BD0">
      <w:pPr>
        <w:ind w:left="101" w:right="58"/>
        <w:jc w:val="both"/>
        <w:rPr>
          <w:rFonts w:ascii="Sylfaen" w:eastAsia="Sylfaen" w:hAnsi="Sylfaen" w:cs="Sylfaen"/>
        </w:rPr>
      </w:pPr>
    </w:p>
    <w:p w:rsidR="00F65A9D" w:rsidRPr="003C57E2" w:rsidRDefault="00FE1414" w:rsidP="003C57E2">
      <w:pPr>
        <w:ind w:right="58"/>
        <w:jc w:val="both"/>
        <w:rPr>
          <w:rFonts w:ascii="Sylfaen" w:eastAsia="Sylfaen" w:hAnsi="Sylfaen" w:cs="Sylfaen"/>
          <w:lang w:val="ka-GE"/>
        </w:rPr>
      </w:pPr>
      <w:r w:rsidRPr="00B43DDC">
        <w:rPr>
          <w:rFonts w:ascii="Sylfaen" w:eastAsia="Sylfaen" w:hAnsi="Sylfaen" w:cs="Sylfaen"/>
        </w:rPr>
        <w:t xml:space="preserve">2017 წლის 10 თებერვლის სხდომაზე მიღებული გადაწყვეტილებების საფუძველზე დამტკიცდა კოლექტიური შრომითი დავების შემათანხმებელი პროცედურების წარმოების მიზნით მედიატორთა რეესტრი, დაიწყო ევროპის სოციალური ქარტიის რიგი მუხლებისა და პუნქტების რატიფიცირების </w:t>
      </w:r>
      <w:proofErr w:type="gramStart"/>
      <w:r w:rsidRPr="00B43DDC">
        <w:rPr>
          <w:rFonts w:ascii="Sylfaen" w:eastAsia="Sylfaen" w:hAnsi="Sylfaen" w:cs="Sylfaen"/>
        </w:rPr>
        <w:t xml:space="preserve">პროცედურები </w:t>
      </w:r>
      <w:r w:rsidR="003C57E2">
        <w:rPr>
          <w:rFonts w:ascii="Sylfaen" w:eastAsia="Sylfaen" w:hAnsi="Sylfaen" w:cs="Sylfaen"/>
        </w:rPr>
        <w:t>.</w:t>
      </w:r>
      <w:proofErr w:type="gramEnd"/>
    </w:p>
    <w:p w:rsidR="003C57E2" w:rsidRDefault="003C57E2" w:rsidP="003C57E2">
      <w:pPr>
        <w:ind w:right="58"/>
        <w:jc w:val="both"/>
        <w:rPr>
          <w:rFonts w:ascii="Sylfaen" w:eastAsia="Sylfaen" w:hAnsi="Sylfaen" w:cs="Sylfaen"/>
          <w:lang w:val="ka-GE"/>
        </w:rPr>
      </w:pPr>
    </w:p>
    <w:p w:rsidR="00FE1414" w:rsidRPr="00B43DDC" w:rsidRDefault="00FE1414" w:rsidP="003C57E2">
      <w:pPr>
        <w:ind w:right="58"/>
        <w:jc w:val="both"/>
        <w:rPr>
          <w:rFonts w:ascii="Sylfaen" w:eastAsia="Sylfaen" w:hAnsi="Sylfaen" w:cs="Sylfaen"/>
        </w:rPr>
      </w:pPr>
      <w:proofErr w:type="gramStart"/>
      <w:r w:rsidRPr="00B43DDC">
        <w:rPr>
          <w:rFonts w:ascii="Sylfaen" w:eastAsia="Sylfaen" w:hAnsi="Sylfaen" w:cs="Sylfaen"/>
        </w:rPr>
        <w:t>მუხლი</w:t>
      </w:r>
      <w:proofErr w:type="gramEnd"/>
      <w:r w:rsidRPr="00B43DDC">
        <w:rPr>
          <w:rFonts w:ascii="Sylfaen" w:eastAsia="Sylfaen" w:hAnsi="Sylfaen" w:cs="Sylfaen"/>
        </w:rPr>
        <w:t xml:space="preserve"> 6 - შრომის უფლება</w:t>
      </w:r>
    </w:p>
    <w:p w:rsidR="00FE1414" w:rsidRPr="00B43DDC" w:rsidRDefault="00FE1414" w:rsidP="003C57E2">
      <w:pPr>
        <w:ind w:right="58"/>
        <w:jc w:val="both"/>
        <w:rPr>
          <w:rFonts w:ascii="Sylfaen" w:eastAsia="Sylfaen" w:hAnsi="Sylfaen" w:cs="Sylfaen"/>
        </w:rPr>
      </w:pPr>
      <w:proofErr w:type="gramStart"/>
      <w:r w:rsidRPr="00B43DDC">
        <w:rPr>
          <w:rFonts w:ascii="Sylfaen" w:eastAsia="Sylfaen" w:hAnsi="Sylfaen" w:cs="Sylfaen"/>
        </w:rPr>
        <w:t>საქართველოს</w:t>
      </w:r>
      <w:proofErr w:type="gramEnd"/>
      <w:r w:rsidRPr="00B43DDC">
        <w:rPr>
          <w:rFonts w:ascii="Sylfaen" w:eastAsia="Sylfaen" w:hAnsi="Sylfaen" w:cs="Sylfaen"/>
        </w:rPr>
        <w:t xml:space="preserve"> მთავრობამ შეიმუშავა შრომის ბაზრის ფორმირების სახელმწიფო სტრატეგია,</w:t>
      </w:r>
      <w:r w:rsidR="00F65A9D" w:rsidRPr="00B43DDC">
        <w:rPr>
          <w:rFonts w:ascii="Sylfaen" w:eastAsia="Sylfaen" w:hAnsi="Sylfaen" w:cs="Sylfaen"/>
          <w:lang w:val="ka-GE"/>
        </w:rPr>
        <w:t xml:space="preserve"> </w:t>
      </w:r>
      <w:r w:rsidRPr="00B43DDC">
        <w:rPr>
          <w:rFonts w:ascii="Sylfaen" w:eastAsia="Sylfaen" w:hAnsi="Sylfaen" w:cs="Sylfaen"/>
        </w:rPr>
        <w:t>რომლის განხორციელებაზე პასუხისმგებლად განისაზღვრა სსიპ სოციალური   მომსახურების სააგენტო და მის ცენტრალურ აპარატში შეიქმნა დასაქმების პროგრამების დეპარტამენტი.</w:t>
      </w:r>
      <w:r w:rsidRPr="00B43DDC">
        <w:rPr>
          <w:rFonts w:eastAsia="Sylfaen"/>
          <w:vertAlign w:val="superscript"/>
        </w:rPr>
        <w:footnoteReference w:id="5"/>
      </w:r>
    </w:p>
    <w:p w:rsidR="00FE1414" w:rsidRPr="00B43DDC" w:rsidRDefault="00FE1414" w:rsidP="00F65A9D">
      <w:pPr>
        <w:ind w:right="58"/>
        <w:jc w:val="both"/>
        <w:rPr>
          <w:rFonts w:ascii="Sylfaen" w:eastAsia="Sylfaen" w:hAnsi="Sylfaen" w:cs="Sylfaen"/>
          <w:lang w:val="ka-GE"/>
        </w:rPr>
      </w:pPr>
    </w:p>
    <w:p w:rsidR="00FE1414" w:rsidRPr="00B43DDC" w:rsidRDefault="00FE1414" w:rsidP="00F65A9D">
      <w:pPr>
        <w:ind w:left="101"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პროგრამების დეპარტამენტისა და სააგენტოს 69 ტერიტორიულ ერთეულში გამოიყო დასაქმების კომპონენტზე პასუხისმგებელი ადგილობრივი კადრი</w:t>
      </w:r>
      <w:r w:rsidRPr="00B43DDC">
        <w:rPr>
          <w:rFonts w:eastAsia="Sylfaen"/>
          <w:vertAlign w:val="superscript"/>
        </w:rPr>
        <w:footnoteReference w:id="6"/>
      </w:r>
      <w:r w:rsidRPr="00B43DDC">
        <w:rPr>
          <w:rFonts w:ascii="Sylfaen" w:eastAsia="Sylfaen" w:hAnsi="Sylfaen" w:cs="Sylfaen"/>
        </w:rPr>
        <w:t>.</w:t>
      </w:r>
    </w:p>
    <w:p w:rsidR="00FE1414" w:rsidRPr="00B43DDC" w:rsidRDefault="00FE1414" w:rsidP="009C3BD0">
      <w:pPr>
        <w:ind w:left="101" w:right="58"/>
        <w:jc w:val="both"/>
        <w:rPr>
          <w:rFonts w:ascii="Sylfaen" w:eastAsia="Sylfaen" w:hAnsi="Sylfaen" w:cs="Sylfaen"/>
        </w:rPr>
      </w:pPr>
    </w:p>
    <w:p w:rsidR="00FE1414" w:rsidRPr="00B43DDC" w:rsidRDefault="00FE1414" w:rsidP="009C3BD0">
      <w:pPr>
        <w:ind w:left="101"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მომსახურებების გაუმჯობესების მიზნით შემუშავდა სამი კონცეფცია/სტრატეგია</w:t>
      </w:r>
      <w:r w:rsidR="00F65A9D" w:rsidRPr="00B43DDC">
        <w:rPr>
          <w:rFonts w:ascii="Sylfaen" w:eastAsia="Sylfaen" w:hAnsi="Sylfaen" w:cs="Sylfaen"/>
          <w:lang w:val="ka-GE"/>
        </w:rPr>
        <w:t>.</w:t>
      </w:r>
      <w:r w:rsidRPr="00B43DDC">
        <w:rPr>
          <w:rFonts w:eastAsia="Sylfaen"/>
          <w:vertAlign w:val="superscript"/>
        </w:rPr>
        <w:footnoteReference w:id="7"/>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left="101" w:right="58"/>
        <w:jc w:val="both"/>
        <w:rPr>
          <w:rFonts w:ascii="Sylfaen" w:eastAsia="Sylfaen" w:hAnsi="Sylfaen" w:cs="Sylfaen"/>
        </w:rPr>
      </w:pPr>
      <w:r w:rsidRPr="00B43DDC">
        <w:rPr>
          <w:rFonts w:ascii="Sylfaen" w:eastAsia="Sylfaen" w:hAnsi="Sylfaen" w:cs="Sylfaen"/>
        </w:rPr>
        <w:t>„</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თანახმად ხორციელდება შემდეგი აქტივობები: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1. 2013 წლის 25 დეკემბრიდან შეიქმნა შრომის ბაზრის მართვის საინფორმაციო სისტემა worknet.gov.ge, სადაც რეგისტრირებულია -121 420 სამუშაოს მაძიებელი მათ შორის აქტიური 98 144სამუშაოს მაძიებელი და 4715 თავისუფალი სამუშაო ადგილი.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2. 2014 წლიდან დღემდე ხორციელდება საშუამავლო მომსახურება. </w:t>
      </w:r>
      <w:proofErr w:type="gramStart"/>
      <w:r w:rsidRPr="00B43DDC">
        <w:rPr>
          <w:rFonts w:ascii="Sylfaen" w:eastAsia="Sylfaen" w:hAnsi="Sylfaen" w:cs="Sylfaen"/>
        </w:rPr>
        <w:t>საშუამავლო</w:t>
      </w:r>
      <w:proofErr w:type="gramEnd"/>
      <w:r w:rsidRPr="00B43DDC">
        <w:rPr>
          <w:rFonts w:ascii="Sylfaen" w:eastAsia="Sylfaen" w:hAnsi="Sylfaen" w:cs="Sylfaen"/>
        </w:rPr>
        <w:t xml:space="preserve"> მომსახურების მიწოდების შედეგად დასაქმებულია 946 სამუშაოს მაძიებელი. </w:t>
      </w:r>
      <w:proofErr w:type="gramStart"/>
      <w:r w:rsidRPr="00B43DDC">
        <w:rPr>
          <w:rFonts w:ascii="Sylfaen" w:eastAsia="Sylfaen" w:hAnsi="Sylfaen" w:cs="Sylfaen"/>
        </w:rPr>
        <w:t>(2014წ.-200 სამუშაოს მაძიებელი, 2015წ.</w:t>
      </w:r>
      <w:proofErr w:type="gramEnd"/>
      <w:r w:rsidRPr="00B43DDC">
        <w:rPr>
          <w:rFonts w:ascii="Sylfaen" w:eastAsia="Sylfaen" w:hAnsi="Sylfaen" w:cs="Sylfaen"/>
        </w:rPr>
        <w:t xml:space="preserve"> -192; 2016წ</w:t>
      </w:r>
      <w:proofErr w:type="gramStart"/>
      <w:r w:rsidRPr="00B43DDC">
        <w:rPr>
          <w:rFonts w:ascii="Sylfaen" w:eastAsia="Sylfaen" w:hAnsi="Sylfaen" w:cs="Sylfaen"/>
        </w:rPr>
        <w:t>.-</w:t>
      </w:r>
      <w:proofErr w:type="gramEnd"/>
      <w:r w:rsidRPr="00B43DDC">
        <w:rPr>
          <w:rFonts w:ascii="Sylfaen" w:eastAsia="Sylfaen" w:hAnsi="Sylfaen" w:cs="Sylfaen"/>
        </w:rPr>
        <w:t xml:space="preserve"> 216 და 2017წ.-338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3. </w:t>
      </w:r>
      <w:proofErr w:type="gramStart"/>
      <w:r w:rsidRPr="00B43DDC">
        <w:rPr>
          <w:rFonts w:ascii="Sylfaen" w:eastAsia="Sylfaen" w:hAnsi="Sylfaen" w:cs="Sylfaen"/>
        </w:rPr>
        <w:t>სამუშაოს</w:t>
      </w:r>
      <w:proofErr w:type="gramEnd"/>
      <w:r w:rsidRPr="00B43DDC">
        <w:rPr>
          <w:rFonts w:ascii="Sylfaen" w:eastAsia="Sylfaen" w:hAnsi="Sylfaen" w:cs="Sylfaen"/>
        </w:rPr>
        <w:t xml:space="preserve"> მაძიებლებისათვის შრომის ბაზარზე ქცევის წესების გაცნობის მიზნით, 2014  წლის  ივლისიდან დღემდე სსიპ  სოციალური  მომსახურების  სააგენტოს  ყველა რაიონულ განყოფილებაში სამუშაოს მაძიებლებს უტარდებათ ინდივიდუალური და ჯგუფური კონსულტირებები. </w:t>
      </w:r>
      <w:proofErr w:type="gramStart"/>
      <w:r w:rsidRPr="00B43DDC">
        <w:rPr>
          <w:rFonts w:ascii="Sylfaen" w:eastAsia="Sylfaen" w:hAnsi="Sylfaen" w:cs="Sylfaen"/>
        </w:rPr>
        <w:t>ინდივიდუალური</w:t>
      </w:r>
      <w:proofErr w:type="gramEnd"/>
      <w:r w:rsidRPr="00B43DDC">
        <w:rPr>
          <w:rFonts w:ascii="Sylfaen" w:eastAsia="Sylfaen" w:hAnsi="Sylfaen" w:cs="Sylfaen"/>
        </w:rPr>
        <w:t xml:space="preserve"> კონსულტაცია გაეწია 16 801 სამუშაოს მაძიებელს. </w:t>
      </w:r>
      <w:proofErr w:type="gramStart"/>
      <w:r w:rsidRPr="00B43DDC">
        <w:rPr>
          <w:rFonts w:ascii="Sylfaen" w:eastAsia="Sylfaen" w:hAnsi="Sylfaen" w:cs="Sylfaen"/>
        </w:rPr>
        <w:t>ჯგუფური</w:t>
      </w:r>
      <w:proofErr w:type="gramEnd"/>
      <w:r w:rsidRPr="00B43DDC">
        <w:rPr>
          <w:rFonts w:ascii="Sylfaen" w:eastAsia="Sylfaen" w:hAnsi="Sylfaen" w:cs="Sylfaen"/>
        </w:rPr>
        <w:t xml:space="preserve"> კონსულტაციებში მონაწილეობა მიიღო 9 270 სამუშაოს მაძიებელმა.</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4.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მიზნით, ყოველწლიურად ტარდება დასაქმების ფორუმები. სულ ჩატარებულია 27 სხვადასხვა ფორმატის დასაქმების ფორუმი (2014წ. ჩატარდა 1 დასაქმების ფორუმი, 2015წ.- 3, 2016წ.- 10 და 2017წ.-13 დასაქმების ფორუმი.) ფორუმებში მონაწილე სამუშაოს მაძიებლებიდან მიღებული უკუკავშირისა და მონიტორინგის  შედეგების  მიხედვით  დასაქმდა  1  272  სამუშაოს  მაძიებელი.(2014წ.-187 სამუშაოს მაძიებელი, 2015წ. -121; 2016წ</w:t>
      </w:r>
      <w:proofErr w:type="gramStart"/>
      <w:r w:rsidRPr="00B43DDC">
        <w:rPr>
          <w:rFonts w:ascii="Sylfaen" w:eastAsia="Sylfaen" w:hAnsi="Sylfaen" w:cs="Sylfaen"/>
        </w:rPr>
        <w:t>.-</w:t>
      </w:r>
      <w:proofErr w:type="gramEnd"/>
      <w:r w:rsidRPr="00B43DDC">
        <w:rPr>
          <w:rFonts w:ascii="Sylfaen" w:eastAsia="Sylfaen" w:hAnsi="Sylfaen" w:cs="Sylfaen"/>
        </w:rPr>
        <w:t xml:space="preserve"> 249 და 2017წ.-715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5. 2016 წლიდან დაიწყო პროფკონსულტირებისა და კარიერის დაგეგმვის მომსახურება აღნიშნული აქტივობის ფარგლებში კონსულტირება გაეწია 493 სამუშაოს მაძიებელს. </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6. </w:t>
      </w:r>
      <w:proofErr w:type="gramStart"/>
      <w:r w:rsidRPr="00B43DDC">
        <w:rPr>
          <w:rFonts w:ascii="Sylfaen" w:eastAsia="Sylfaen" w:hAnsi="Sylfaen" w:cs="Sylfaen"/>
        </w:rPr>
        <w:t>მოწყვლადი</w:t>
      </w:r>
      <w:proofErr w:type="gramEnd"/>
      <w:r w:rsidRPr="00B43DDC">
        <w:rPr>
          <w:rFonts w:ascii="Sylfaen" w:eastAsia="Sylfaen" w:hAnsi="Sylfaen" w:cs="Sylfaen"/>
        </w:rPr>
        <w:t xml:space="preserve">, დაბალკონკურენტუნარიანი ჯგუფების დასაქმების ხელშეწყობის მექანიზმების შემუშავება და დანერგვა. </w:t>
      </w:r>
      <w:proofErr w:type="gramStart"/>
      <w:r w:rsidRPr="00B43DDC">
        <w:rPr>
          <w:rFonts w:ascii="Sylfaen" w:eastAsia="Sylfaen" w:hAnsi="Sylfaen" w:cs="Sylfaen"/>
        </w:rPr>
        <w:t>2016 წელს ჩამოყალიბდა მხარდაჭერითი დასაქმების კონსულტანტთა ჯგუფი.</w:t>
      </w:r>
      <w:proofErr w:type="gramEnd"/>
      <w:r w:rsidRPr="00B43DDC">
        <w:rPr>
          <w:rFonts w:ascii="Sylfaen" w:eastAsia="Sylfaen" w:hAnsi="Sylfaen" w:cs="Sylfaen"/>
        </w:rPr>
        <w:t xml:space="preserve"> </w:t>
      </w:r>
      <w:proofErr w:type="gramStart"/>
      <w:r w:rsidRPr="00B43DDC">
        <w:rPr>
          <w:rFonts w:ascii="Sylfaen" w:eastAsia="Sylfaen" w:hAnsi="Sylfaen" w:cs="Sylfaen"/>
        </w:rPr>
        <w:t>მათ</w:t>
      </w:r>
      <w:proofErr w:type="gramEnd"/>
      <w:r w:rsidRPr="00B43DDC">
        <w:rPr>
          <w:rFonts w:ascii="Sylfaen" w:eastAsia="Sylfaen" w:hAnsi="Sylfaen" w:cs="Sylfaen"/>
        </w:rPr>
        <w:t xml:space="preserve"> მიერ მხარდაჭერითი მომსახურება მიიღო 437 შშმ პირი. </w:t>
      </w:r>
      <w:proofErr w:type="gramStart"/>
      <w:r w:rsidRPr="00B43DDC">
        <w:rPr>
          <w:rFonts w:ascii="Sylfaen" w:eastAsia="Sylfaen" w:hAnsi="Sylfaen" w:cs="Sylfaen"/>
        </w:rPr>
        <w:t>სამუშაო</w:t>
      </w:r>
      <w:proofErr w:type="gramEnd"/>
      <w:r w:rsidRPr="00B43DDC">
        <w:rPr>
          <w:rFonts w:ascii="Sylfaen" w:eastAsia="Sylfaen" w:hAnsi="Sylfaen" w:cs="Sylfaen"/>
        </w:rPr>
        <w:t xml:space="preserve"> ადგილების სუბსიდირების კომპონენტის ფარგლებში ჩაერთო 72 შშმ პირი. </w:t>
      </w:r>
      <w:proofErr w:type="gramStart"/>
      <w:r w:rsidRPr="00B43DDC">
        <w:rPr>
          <w:rFonts w:ascii="Sylfaen" w:eastAsia="Sylfaen" w:hAnsi="Sylfaen" w:cs="Sylfaen"/>
        </w:rPr>
        <w:t>2016 წ-19 შშმ პირი 2017 წ.-53 შშმ პირი.</w:t>
      </w:r>
      <w:proofErr w:type="gramEnd"/>
      <w:r w:rsidRPr="00B43DDC">
        <w:rPr>
          <w:rFonts w:ascii="Sylfaen" w:eastAsia="Sylfaen" w:hAnsi="Sylfaen" w:cs="Sylfaen"/>
        </w:rPr>
        <w:t xml:space="preserve"> </w:t>
      </w:r>
      <w:proofErr w:type="gramStart"/>
      <w:r w:rsidRPr="00B43DDC">
        <w:rPr>
          <w:rFonts w:ascii="Sylfaen" w:eastAsia="Sylfaen" w:hAnsi="Sylfaen" w:cs="Sylfaen"/>
        </w:rPr>
        <w:t>აღნიშნული</w:t>
      </w:r>
      <w:proofErr w:type="gramEnd"/>
      <w:r w:rsidRPr="00B43DDC">
        <w:rPr>
          <w:rFonts w:ascii="Sylfaen" w:eastAsia="Sylfaen" w:hAnsi="Sylfaen" w:cs="Sylfaen"/>
        </w:rPr>
        <w:t xml:space="preserve"> კომპონენტის ფარგლებში 2016 წ- დასაქმდა 11 2017წ.-5 შშმ პირი.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8. </w:t>
      </w:r>
      <w:proofErr w:type="gramStart"/>
      <w:r w:rsidRPr="00B43DDC">
        <w:rPr>
          <w:rFonts w:ascii="Sylfaen" w:eastAsia="Sylfaen" w:hAnsi="Sylfaen" w:cs="Sylfaen"/>
        </w:rPr>
        <w:t>შრომის</w:t>
      </w:r>
      <w:proofErr w:type="gramEnd"/>
      <w:r w:rsidRPr="00B43DDC">
        <w:rPr>
          <w:rFonts w:ascii="Sylfaen" w:eastAsia="Sylfaen" w:hAnsi="Sylfaen" w:cs="Sylfaen"/>
        </w:rPr>
        <w:t xml:space="preserve"> ბაზრის მოთხოვნის კომპონენტის კვლევის ფარგლებში 2015 წლის თვისებრივი კვლევა ჩაღრმავებული ინტერვიუს სახით განხორციელდა 10 რეგიონში. </w:t>
      </w:r>
      <w:proofErr w:type="gramStart"/>
      <w:r w:rsidRPr="00B43DDC">
        <w:rPr>
          <w:rFonts w:ascii="Sylfaen" w:eastAsia="Sylfaen" w:hAnsi="Sylfaen" w:cs="Sylfaen"/>
        </w:rPr>
        <w:t>მომზადდა</w:t>
      </w:r>
      <w:proofErr w:type="gramEnd"/>
      <w:r w:rsidRPr="00B43DDC">
        <w:rPr>
          <w:rFonts w:ascii="Sylfaen" w:eastAsia="Sylfaen" w:hAnsi="Sylfaen" w:cs="Sylfaen"/>
        </w:rPr>
        <w:t xml:space="preserve"> და გამოიცა დასაქმების თემატიკისადმი მიძღვნილი ბროშურები, 100 მოთხოვნადი პროფესიის აღწერები. </w:t>
      </w:r>
      <w:proofErr w:type="gramStart"/>
      <w:r w:rsidRPr="00B43DDC">
        <w:rPr>
          <w:rFonts w:ascii="Sylfaen" w:eastAsia="Sylfaen" w:hAnsi="Sylfaen" w:cs="Sylfaen"/>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w:t>
      </w:r>
      <w:proofErr w:type="gramEnd"/>
      <w:r w:rsidRPr="00B43DDC">
        <w:rPr>
          <w:rFonts w:ascii="Sylfaen" w:eastAsia="Sylfaen" w:hAnsi="Sylfaen" w:cs="Sylfaen"/>
        </w:rPr>
        <w:t xml:space="preserve"> 2017 წელს, პირველ ეტაპზე ჩატარდა სამაგიდო კვლევა, მეორე ეტაპზე, განხორციელდა შრომის ბაზრის „აქტორების“ კვლევა, რომლის დასრულების შემდეგ, მესამე ეტაპზე, განხორციელდება უშუალოდ დამსაქმებლების გამოკითხვა.</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9. </w:t>
      </w: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თანმშრომლობის ფარგლებში 2015 წლიდან ყოველწლიურად, წლის ბოლოს ტარდება, შემაჯამებელი კონფერენცია. </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lastRenderedPageBreak/>
        <w:t xml:space="preserve">10. დასაქმების ხელშეწყობის არსებული მომსახურებების შეფასებისა და ანალიზის ფარგლებში 2015 წლის აგვისტოს თვიდან 2017 წლის იანვრის ჩათვლით მიმდინარეობდა ევროკავშირის დაძმობილების პროექტი (Twinning).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2016 წელს მომზადდა არაერთი მეთოდოლოგიური სახელმძღვანელო. </w:t>
      </w:r>
      <w:proofErr w:type="gramStart"/>
      <w:r w:rsidRPr="00B43DDC">
        <w:rPr>
          <w:rFonts w:ascii="Sylfaen" w:eastAsia="Sylfaen" w:hAnsi="Sylfaen" w:cs="Sylfaen"/>
        </w:rPr>
        <w:t>2016 წლის რაიონულ და საქალაქო ცენტრებში დაიწყო დასაქმების ხელშეწყობის სერვისის ახალი მოდელის პილოტირება.</w:t>
      </w:r>
      <w:proofErr w:type="gramEnd"/>
      <w:r w:rsidRPr="00B43DDC">
        <w:rPr>
          <w:rFonts w:ascii="Sylfaen" w:eastAsia="Sylfaen" w:hAnsi="Sylfaen" w:cs="Sylfaen"/>
        </w:rPr>
        <w:t xml:space="preserve"> </w:t>
      </w:r>
      <w:proofErr w:type="gramStart"/>
      <w:r w:rsidRPr="00B43DDC">
        <w:rPr>
          <w:rFonts w:ascii="Sylfaen" w:eastAsia="Sylfaen" w:hAnsi="Sylfaen" w:cs="Sylfaen"/>
        </w:rPr>
        <w:t>პროექტის</w:t>
      </w:r>
      <w:proofErr w:type="gramEnd"/>
      <w:r w:rsidRPr="00B43DDC">
        <w:rPr>
          <w:rFonts w:ascii="Sylfaen" w:eastAsia="Sylfaen" w:hAnsi="Sylfaen" w:cs="Sylfaen"/>
        </w:rPr>
        <w:t xml:space="preserve"> ფარგლებში მომზადდა და დაიბეჭდა საინფორმაციო ბუკლეტები, დასაქმების  ხელშეწყობის მომსახურებათა სერვისების შესახებ ცნობიერების ამაღლების მიზნით შეიქმნა სარეკლამო კლიპი.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11. 2015-2017 წლებში სამუშაოს მაძიებელთა პროფესიული მომზადება- გადამზადებისა და კვალიფიკაციის ამაღლების სახელმწიფო პროგრამა, რეგისტრაცია გაიარა სულ 5086 სამუშაოს   მაძიებელმა (2015წ.-601, 2016წ.-1225 და 2017წ.-2360 სამუშაოს მაძიებელი) უკუკავშირით   მიღებული ინფორმაციის საფუძველზე დასაქმებულია 570 კურსდამთავრებული. (2015 წელს დასაქმდა 35, 2016წ.-535 სამუშაოს მაძიებელი)</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სტაჟირების კომპონენტის ფარგლებში  სულ სტაჟირებაზე გაიგზავნა 178  სამუშაოს მაძიებელი(2015წ-2, 2016წ.-47და 2017 წ- 129 სამუშაოს მაძიებელი)სულ დასაქმდა 50 სტაჟიორი. </w:t>
      </w:r>
      <w:proofErr w:type="gramStart"/>
      <w:r w:rsidRPr="00B43DDC">
        <w:rPr>
          <w:rFonts w:ascii="Sylfaen" w:eastAsia="Sylfaen" w:hAnsi="Sylfaen" w:cs="Sylfaen"/>
        </w:rPr>
        <w:t>(2015 წელს დასაქმდა 1, 2016 წელს -22, 2017 წლის ოქტომბრის მდგომარეობით-28 სამუშაოს მაძიებელი.)</w:t>
      </w:r>
      <w:proofErr w:type="gramEnd"/>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 xml:space="preserve">დასაქმების პროგრამების დეპარტამენტის მიერ, გაწეული დასაქმების ხელშეწყობის აქტივობების შედეგად  სულ დასაქმებულია 2680 სამუშაოს მაძიებელი, მათ შორის 162 შშმ პირი. </w:t>
      </w:r>
    </w:p>
    <w:p w:rsidR="00FE1414" w:rsidRPr="00B43DDC" w:rsidRDefault="00FE1414" w:rsidP="00F65A9D">
      <w:pPr>
        <w:ind w:left="720" w:right="58"/>
        <w:jc w:val="both"/>
        <w:rPr>
          <w:rFonts w:ascii="Sylfaen" w:eastAsia="Sylfaen" w:hAnsi="Sylfaen" w:cs="Sylfaen"/>
        </w:rPr>
      </w:pPr>
      <w:proofErr w:type="gramStart"/>
      <w:r w:rsidRPr="00B43DDC">
        <w:rPr>
          <w:rFonts w:ascii="Sylfaen" w:eastAsia="Sylfaen" w:hAnsi="Sylfaen" w:cs="Sylfaen"/>
        </w:rPr>
        <w:t>დასაქმების</w:t>
      </w:r>
      <w:proofErr w:type="gramEnd"/>
      <w:r w:rsidRPr="00B43DDC">
        <w:rPr>
          <w:rFonts w:ascii="Sylfaen" w:eastAsia="Sylfaen" w:hAnsi="Sylfaen" w:cs="Sylfaen"/>
        </w:rPr>
        <w:t xml:space="preserve"> ხელშეწყობის პროგრამის ფარგლებში ჩატარებული აქტივობების შედეგად დასაქმებულთა რაოდენობა წლების მიხედვით:</w:t>
      </w:r>
    </w:p>
    <w:p w:rsidR="00FE1414" w:rsidRPr="00B43DDC" w:rsidRDefault="00FE1414" w:rsidP="00F65A9D">
      <w:pPr>
        <w:ind w:left="720" w:right="58"/>
        <w:jc w:val="both"/>
        <w:rPr>
          <w:rFonts w:ascii="Sylfaen" w:eastAsia="Sylfaen" w:hAnsi="Sylfaen" w:cs="Sylfaen"/>
        </w:rPr>
      </w:pPr>
      <w:r w:rsidRPr="00B43DDC">
        <w:rPr>
          <w:rFonts w:ascii="Sylfaen" w:eastAsia="Sylfaen" w:hAnsi="Sylfaen" w:cs="Sylfaen"/>
        </w:rPr>
        <w:t>2014 წელს დასაქმდა - 387 სამუშაოს მაძიებელი, 2015 წელს დასაქმდა -349 სამუშაოს მაძიებელი, 2016 წელს დასაქმდა -670 და 2017 წლის ოქტომბრის მდგომარეობით 1274 სამუშაოს მაძიებელი.</w:t>
      </w:r>
      <w:r w:rsidRPr="003C57E2">
        <w:rPr>
          <w:rFonts w:ascii="Sylfaen" w:eastAsia="Sylfaen" w:hAnsi="Sylfaen" w:cs="Sylfaen"/>
          <w:vertAlign w:val="superscript"/>
        </w:rPr>
        <w:t xml:space="preserve"> </w:t>
      </w:r>
      <w:r w:rsidR="001759C5" w:rsidRPr="003C57E2">
        <w:rPr>
          <w:rFonts w:eastAsia="Sylfaen" w:cs="Sylfaen"/>
          <w:vertAlign w:val="superscript"/>
        </w:rPr>
        <w:footnoteReference w:id="8"/>
      </w:r>
    </w:p>
    <w:p w:rsidR="00FE1414" w:rsidRPr="00B43DDC" w:rsidRDefault="00FE1414" w:rsidP="009C3BD0">
      <w:pPr>
        <w:ind w:left="101" w:right="58"/>
        <w:jc w:val="both"/>
        <w:rPr>
          <w:rFonts w:ascii="Sylfaen" w:eastAsia="Sylfaen" w:hAnsi="Sylfaen" w:cs="Sylfaen"/>
        </w:rPr>
      </w:pPr>
    </w:p>
    <w:p w:rsidR="00FE1414" w:rsidRPr="00B43DDC" w:rsidRDefault="00FE1414" w:rsidP="00F65A9D">
      <w:pPr>
        <w:ind w:right="58"/>
        <w:jc w:val="both"/>
        <w:rPr>
          <w:rFonts w:ascii="Sylfaen" w:eastAsia="Sylfaen" w:hAnsi="Sylfaen" w:cs="Sylfaen"/>
        </w:rPr>
      </w:pPr>
      <w:r w:rsidRPr="00B43DDC">
        <w:rPr>
          <w:rFonts w:ascii="Sylfaen" w:eastAsia="Sylfaen" w:hAnsi="Sylfaen" w:cs="Sylfaen"/>
        </w:rPr>
        <w:t>საქართველოს  ორგანულ  კანონში  „საქართველოს  შრომის  კოდექსი“  2013</w:t>
      </w:r>
      <w:r w:rsidR="00592C96" w:rsidRPr="00B43DDC">
        <w:rPr>
          <w:rFonts w:ascii="Sylfaen" w:eastAsia="Sylfaen" w:hAnsi="Sylfaen" w:cs="Sylfaen"/>
        </w:rPr>
        <w:t xml:space="preserve"> </w:t>
      </w:r>
      <w:r w:rsidRPr="00B43DDC">
        <w:rPr>
          <w:rFonts w:ascii="Sylfaen" w:eastAsia="Sylfaen" w:hAnsi="Sylfaen" w:cs="Sylfaen"/>
        </w:rPr>
        <w:t>წლის ივლისში  განხორციელებული  ცვლილებების შესაბამისად,  კოდექსის   381 მუხლით განისაზღვრა, რომ   კოდექსის 37-ე მუხლის პირველი პუნქტის „ა“ ქვეპუნქტით გათვალისწინებული საფუძვლით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 15 კალენდარული დღის განმავლობაში სულ მცირე 100 დასაქმებულთან შრომითი ხელშეკრულებების შეწყვეტის (მასობრივი დათხოვნის) შემთხვევაში დამსაქმებელი ვალდებულია მასობრივ დათხოვნამდე სულ  მცირე  45  კალენდარული  დღით  ადრე  წერილობითი  შეტყობინება გაუგზავნოს  საქართველოს  შრომის,  ჯანმრთელობისა</w:t>
      </w:r>
      <w:r w:rsidR="00907483" w:rsidRPr="00B43DDC">
        <w:rPr>
          <w:rFonts w:ascii="Sylfaen" w:eastAsia="Sylfaen" w:hAnsi="Sylfaen" w:cs="Sylfaen"/>
        </w:rPr>
        <w:t xml:space="preserve"> </w:t>
      </w:r>
      <w:r w:rsidRPr="00B43DDC">
        <w:rPr>
          <w:rFonts w:ascii="Sylfaen" w:eastAsia="Sylfaen" w:hAnsi="Sylfaen" w:cs="Sylfaen"/>
        </w:rPr>
        <w:t>და</w:t>
      </w:r>
      <w:r w:rsidR="00907483" w:rsidRPr="00B43DDC">
        <w:rPr>
          <w:rFonts w:ascii="Sylfaen" w:eastAsia="Sylfaen" w:hAnsi="Sylfaen" w:cs="Sylfaen"/>
        </w:rPr>
        <w:t xml:space="preserve"> </w:t>
      </w:r>
      <w:r w:rsidRPr="00B43DDC">
        <w:rPr>
          <w:rFonts w:ascii="Sylfaen" w:eastAsia="Sylfaen" w:hAnsi="Sylfaen" w:cs="Sylfaen"/>
        </w:rPr>
        <w:t>სოციალური</w:t>
      </w:r>
      <w:r w:rsidR="00907483" w:rsidRPr="00B43DDC">
        <w:rPr>
          <w:rFonts w:ascii="Sylfaen" w:eastAsia="Sylfaen" w:hAnsi="Sylfaen" w:cs="Sylfaen"/>
        </w:rPr>
        <w:t xml:space="preserve"> </w:t>
      </w:r>
      <w:r w:rsidRPr="00B43DDC">
        <w:rPr>
          <w:rFonts w:ascii="Sylfaen" w:eastAsia="Sylfaen" w:hAnsi="Sylfaen" w:cs="Sylfaen"/>
        </w:rPr>
        <w:t>დაც</w:t>
      </w:r>
      <w:r w:rsidR="00592C96" w:rsidRPr="00B43DDC">
        <w:rPr>
          <w:rFonts w:ascii="Sylfaen" w:eastAsia="Sylfaen" w:hAnsi="Sylfaen" w:cs="Sylfaen"/>
        </w:rPr>
        <w:t>ვი</w:t>
      </w:r>
      <w:r w:rsidR="00907483" w:rsidRPr="00B43DDC">
        <w:rPr>
          <w:rFonts w:ascii="Sylfaen" w:eastAsia="Sylfaen" w:hAnsi="Sylfaen" w:cs="Sylfaen"/>
        </w:rPr>
        <w:t xml:space="preserve">ს </w:t>
      </w:r>
      <w:r w:rsidRPr="00B43DDC">
        <w:rPr>
          <w:rFonts w:ascii="Sylfaen" w:eastAsia="Sylfaen" w:hAnsi="Sylfaen" w:cs="Sylfaen"/>
        </w:rPr>
        <w:t>სამინისტროს</w:t>
      </w:r>
      <w:r w:rsidR="00907483" w:rsidRPr="00B43DDC">
        <w:rPr>
          <w:rFonts w:ascii="Sylfaen" w:eastAsia="Sylfaen" w:hAnsi="Sylfaen" w:cs="Sylfaen"/>
        </w:rPr>
        <w:t xml:space="preserve"> </w:t>
      </w:r>
      <w:r w:rsidRPr="00B43DDC">
        <w:rPr>
          <w:rFonts w:ascii="Sylfaen" w:eastAsia="Sylfaen" w:hAnsi="Sylfaen" w:cs="Sylfaen"/>
        </w:rPr>
        <w:t>და</w:t>
      </w:r>
      <w:r w:rsidR="00907483" w:rsidRPr="00B43DDC">
        <w:rPr>
          <w:rFonts w:ascii="Sylfaen" w:eastAsia="Sylfaen" w:hAnsi="Sylfaen" w:cs="Sylfaen"/>
        </w:rPr>
        <w:t xml:space="preserve"> </w:t>
      </w:r>
      <w:r w:rsidRPr="00B43DDC">
        <w:rPr>
          <w:rFonts w:ascii="Sylfaen" w:eastAsia="Sylfaen" w:hAnsi="Sylfaen" w:cs="Sylfaen"/>
        </w:rPr>
        <w:t>იმ</w:t>
      </w:r>
      <w:r w:rsidR="00907483" w:rsidRPr="00B43DDC">
        <w:rPr>
          <w:rFonts w:ascii="Sylfaen" w:eastAsia="Sylfaen" w:hAnsi="Sylfaen" w:cs="Sylfaen"/>
        </w:rPr>
        <w:t xml:space="preserve"> </w:t>
      </w:r>
      <w:r w:rsidRPr="00B43DDC">
        <w:rPr>
          <w:rFonts w:ascii="Sylfaen" w:eastAsia="Sylfaen" w:hAnsi="Sylfaen" w:cs="Sylfaen"/>
        </w:rPr>
        <w:t>დასაქმებულებს,     რომელთაც    უწყდებათ    შრომითი</w:t>
      </w:r>
      <w:r w:rsidR="00907483" w:rsidRPr="00B43DDC">
        <w:rPr>
          <w:rFonts w:ascii="Sylfaen" w:eastAsia="Sylfaen" w:hAnsi="Sylfaen" w:cs="Sylfaen"/>
        </w:rPr>
        <w:t xml:space="preserve"> </w:t>
      </w:r>
      <w:r w:rsidRPr="00B43DDC">
        <w:rPr>
          <w:rFonts w:ascii="Sylfaen" w:eastAsia="Sylfaen" w:hAnsi="Sylfaen" w:cs="Sylfaen"/>
        </w:rPr>
        <w:t>ხელშეკრულებები.</w:t>
      </w:r>
    </w:p>
    <w:p w:rsidR="00D7117D" w:rsidRPr="00B43DDC" w:rsidRDefault="00D7117D" w:rsidP="009C3BD0">
      <w:pPr>
        <w:ind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proofErr w:type="gramStart"/>
      <w:r w:rsidRPr="00B43DDC">
        <w:rPr>
          <w:rFonts w:ascii="Sylfaen" w:eastAsia="Sylfaen" w:hAnsi="Sylfaen" w:cs="Sylfaen"/>
        </w:rPr>
        <w:t>მუხლი</w:t>
      </w:r>
      <w:proofErr w:type="gramEnd"/>
      <w:r w:rsidRPr="00B43DDC">
        <w:rPr>
          <w:rFonts w:ascii="Sylfaen" w:eastAsia="Sylfaen" w:hAnsi="Sylfaen" w:cs="Sylfaen"/>
        </w:rPr>
        <w:t xml:space="preserve"> 7 - სათანადო და ხელსაყრელი შრომითი პირობების უფლება ანაზღაურება</w:t>
      </w:r>
    </w:p>
    <w:p w:rsidR="009C3BD0" w:rsidRPr="00B43DDC" w:rsidRDefault="009C3BD0"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proofErr w:type="gramStart"/>
      <w:r w:rsidRPr="00B43DDC">
        <w:rPr>
          <w:rFonts w:ascii="Sylfaen" w:eastAsia="Sylfaen" w:hAnsi="Sylfaen" w:cs="Sylfaen"/>
        </w:rPr>
        <w:t>მინიმალური</w:t>
      </w:r>
      <w:proofErr w:type="gramEnd"/>
      <w:r w:rsidRPr="00B43DDC">
        <w:rPr>
          <w:rFonts w:ascii="Sylfaen" w:eastAsia="Sylfaen" w:hAnsi="Sylfaen" w:cs="Sylfaen"/>
        </w:rPr>
        <w:t xml:space="preserve"> ხელფასის ოდენობად განსაზღვრულია 20 ლარი</w:t>
      </w:r>
      <w:r w:rsidR="00F65A9D" w:rsidRPr="00B43DDC">
        <w:rPr>
          <w:rStyle w:val="FootnoteReference"/>
          <w:rFonts w:ascii="Sylfaen" w:eastAsia="Sylfaen" w:hAnsi="Sylfaen" w:cs="Sylfaen"/>
        </w:rPr>
        <w:footnoteReference w:id="9"/>
      </w:r>
      <w:r w:rsidRPr="00B43DDC">
        <w:rPr>
          <w:rFonts w:ascii="Sylfaen" w:eastAsia="Sylfaen" w:hAnsi="Sylfaen" w:cs="Sylfaen"/>
        </w:rPr>
        <w:t xml:space="preserve">. </w:t>
      </w:r>
    </w:p>
    <w:p w:rsidR="00F65A9D" w:rsidRPr="00B43DDC" w:rsidRDefault="00F65A9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აღმასრულებელ ხელისუფლებაში დასაქმებულ მოსამსახურეთა შრომის ანაზღაურების მინიმალურ ოდენობად დადგინდა 135 ლარი.</w:t>
      </w:r>
      <w:r w:rsidR="00F65A9D" w:rsidRPr="00B43DDC">
        <w:rPr>
          <w:rStyle w:val="FootnoteReference"/>
          <w:rFonts w:ascii="Sylfaen" w:eastAsia="Sylfaen" w:hAnsi="Sylfaen" w:cs="Sylfaen"/>
        </w:rPr>
        <w:footnoteReference w:id="10"/>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ზემოაღნიშნული სცდება საქართველოში არსებულ რეალობას და შესაბამის რეალურ კვლევას საჭიროებს იმისათვის, რომ მოხდეს მისი გადახედვა და საქართველოს რეალობასთან შესაბამისობაში მოყვანა. მინიმალური ხელფასის გადახედვა სოციალური პარტნიორობის სამმხრივი   კომისიის ორწლიანი (</w:t>
      </w:r>
      <w:r w:rsidR="00907483" w:rsidRPr="00B43DDC">
        <w:rPr>
          <w:rFonts w:ascii="Sylfaen" w:eastAsia="Sylfaen" w:hAnsi="Sylfaen" w:cs="Sylfaen"/>
          <w:lang w:val="ka-GE"/>
        </w:rPr>
        <w:t>2016-</w:t>
      </w:r>
      <w:r w:rsidRPr="00B43DDC">
        <w:rPr>
          <w:rFonts w:ascii="Sylfaen" w:eastAsia="Sylfaen" w:hAnsi="Sylfaen" w:cs="Sylfaen"/>
          <w:lang w:val="ka-GE"/>
        </w:rPr>
        <w:t>2017 წწ</w:t>
      </w:r>
      <w:r w:rsidR="00907483" w:rsidRPr="00B43DDC">
        <w:rPr>
          <w:rFonts w:ascii="Sylfaen" w:eastAsia="Sylfaen" w:hAnsi="Sylfaen" w:cs="Sylfaen"/>
          <w:lang w:val="ka-GE"/>
        </w:rPr>
        <w:t>.</w:t>
      </w:r>
      <w:r w:rsidRPr="00B43DDC">
        <w:rPr>
          <w:rFonts w:ascii="Sylfaen" w:eastAsia="Sylfaen" w:hAnsi="Sylfaen" w:cs="Sylfaen"/>
          <w:lang w:val="ka-GE"/>
        </w:rPr>
        <w:t>)</w:t>
      </w:r>
      <w:r w:rsidR="00907483" w:rsidRPr="00B43DDC">
        <w:rPr>
          <w:rFonts w:ascii="Sylfaen" w:eastAsia="Sylfaen" w:hAnsi="Sylfaen" w:cs="Sylfaen"/>
          <w:lang w:val="ka-GE"/>
        </w:rPr>
        <w:t xml:space="preserve"> </w:t>
      </w:r>
      <w:r w:rsidRPr="00B43DDC">
        <w:rPr>
          <w:rFonts w:ascii="Sylfaen" w:eastAsia="Sylfaen" w:hAnsi="Sylfaen" w:cs="Sylfaen"/>
          <w:lang w:val="ka-GE"/>
        </w:rPr>
        <w:t>სამუშაო გეგმის ერთერთი</w:t>
      </w:r>
      <w:r w:rsidR="00907483" w:rsidRPr="00B43DDC">
        <w:rPr>
          <w:rFonts w:ascii="Sylfaen" w:eastAsia="Sylfaen" w:hAnsi="Sylfaen" w:cs="Sylfaen"/>
          <w:lang w:val="ka-GE"/>
        </w:rPr>
        <w:t xml:space="preserve"> </w:t>
      </w:r>
      <w:r w:rsidRPr="00B43DDC">
        <w:rPr>
          <w:rFonts w:ascii="Sylfaen" w:eastAsia="Sylfaen" w:hAnsi="Sylfaen" w:cs="Sylfaen"/>
          <w:lang w:val="ka-GE"/>
        </w:rPr>
        <w:t>საკითხია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ასევე</w:t>
      </w:r>
      <w:r w:rsidR="00907483" w:rsidRPr="00B43DDC">
        <w:rPr>
          <w:rFonts w:ascii="Sylfaen" w:eastAsia="Sylfaen" w:hAnsi="Sylfaen" w:cs="Sylfaen"/>
          <w:lang w:val="ka-GE"/>
        </w:rPr>
        <w:t xml:space="preserve"> </w:t>
      </w:r>
      <w:r w:rsidRPr="00B43DDC">
        <w:rPr>
          <w:rFonts w:ascii="Sylfaen" w:eastAsia="Sylfaen" w:hAnsi="Sylfaen" w:cs="Sylfaen"/>
          <w:lang w:val="ka-GE"/>
        </w:rPr>
        <w:t>საჭიროებს</w:t>
      </w:r>
      <w:r w:rsidR="00907483" w:rsidRPr="00B43DDC">
        <w:rPr>
          <w:rFonts w:ascii="Sylfaen" w:eastAsia="Sylfaen" w:hAnsi="Sylfaen" w:cs="Sylfaen"/>
          <w:lang w:val="ka-GE"/>
        </w:rPr>
        <w:t xml:space="preserve"> </w:t>
      </w:r>
      <w:r w:rsidRPr="00B43DDC">
        <w:rPr>
          <w:rFonts w:ascii="Sylfaen" w:eastAsia="Sylfaen" w:hAnsi="Sylfaen" w:cs="Sylfaen"/>
          <w:lang w:val="ka-GE"/>
        </w:rPr>
        <w:t>შესაბამის</w:t>
      </w:r>
      <w:r w:rsidR="00907483" w:rsidRPr="00B43DDC">
        <w:rPr>
          <w:rFonts w:ascii="Sylfaen" w:eastAsia="Sylfaen" w:hAnsi="Sylfaen" w:cs="Sylfaen"/>
          <w:lang w:val="ka-GE"/>
        </w:rPr>
        <w:t xml:space="preserve"> </w:t>
      </w:r>
      <w:r w:rsidRPr="00B43DDC">
        <w:rPr>
          <w:rFonts w:ascii="Sylfaen" w:eastAsia="Sylfaen" w:hAnsi="Sylfaen" w:cs="Sylfaen"/>
          <w:lang w:val="ka-GE"/>
        </w:rPr>
        <w:t>კვლევას,  რომლის  მეთოდოლოგიაზეც  საქართველოს  სტატისტიკის  ეროვნული</w:t>
      </w:r>
      <w:r w:rsidR="00592C96" w:rsidRPr="00B43DDC">
        <w:rPr>
          <w:rFonts w:ascii="Sylfaen" w:eastAsia="Sylfaen" w:hAnsi="Sylfaen" w:cs="Sylfaen"/>
          <w:lang w:val="ka-GE"/>
        </w:rPr>
        <w:t xml:space="preserve"> </w:t>
      </w:r>
      <w:r w:rsidRPr="00B43DDC">
        <w:rPr>
          <w:rFonts w:ascii="Sylfaen" w:eastAsia="Sylfaen" w:hAnsi="Sylfaen" w:cs="Sylfaen"/>
          <w:lang w:val="ka-GE"/>
        </w:rPr>
        <w:t>სამსახურში მიმდინარეობს მუშაობა და კვლევის შესაბამისი შედეგების არსებობის</w:t>
      </w:r>
      <w:r w:rsidR="00592C96" w:rsidRPr="00B43DDC">
        <w:rPr>
          <w:rFonts w:ascii="Sylfaen" w:eastAsia="Sylfaen" w:hAnsi="Sylfaen" w:cs="Sylfaen"/>
          <w:lang w:val="ka-GE"/>
        </w:rPr>
        <w:t xml:space="preserve"> </w:t>
      </w:r>
      <w:r w:rsidRPr="00B43DDC">
        <w:rPr>
          <w:rFonts w:ascii="Sylfaen" w:eastAsia="Sylfaen" w:hAnsi="Sylfaen" w:cs="Sylfaen"/>
          <w:lang w:val="ka-GE"/>
        </w:rPr>
        <w:t>შემდეგ აღნიშნულ საკითხს განიხილავს და გადაწყვეტილებას მიიღებს სოციალური პარტნიორობის სამმხრივი  კომისია.</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noProof/>
        </w:rPr>
        <w:drawing>
          <wp:anchor distT="0" distB="0" distL="114300" distR="114300" simplePos="0" relativeHeight="251668480" behindDoc="1" locked="0" layoutInCell="1" allowOverlap="1" wp14:anchorId="50D7DA4A" wp14:editId="03DE384E">
            <wp:simplePos x="0" y="0"/>
            <wp:positionH relativeFrom="page">
              <wp:posOffset>3364865</wp:posOffset>
            </wp:positionH>
            <wp:positionV relativeFrom="paragraph">
              <wp:posOffset>913130</wp:posOffset>
            </wp:positionV>
            <wp:extent cx="2930525" cy="3535680"/>
            <wp:effectExtent l="0" t="0" r="3175" b="7620"/>
            <wp:wrapNone/>
            <wp:docPr id="57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საარსებო მინიმუმი საქართველოს კანონმდებლობის მიხედვით არის ერთ მოსახლეზე სამომხმარებლო საქონლის ღირებულებითი გამოხატულება, რომელიც ქვეყნის სოციალურ-ეკონომიკური განვითარების დონის შესაბამისად უზრუნველყოფს ადამიანის მინიმალური ფიზიოლოგიური და სოციალური მოთხოვნილებების დაკმაყოფილებას.</w:t>
      </w:r>
      <w:r w:rsidRPr="00B43DDC">
        <w:rPr>
          <w:rFonts w:eastAsia="Sylfaen"/>
          <w:vertAlign w:val="superscript"/>
        </w:rPr>
        <w:footnoteReference w:id="11"/>
      </w:r>
      <w:r w:rsidRPr="00B43DDC">
        <w:rPr>
          <w:rFonts w:ascii="Sylfaen" w:eastAsia="Sylfaen" w:hAnsi="Sylfaen" w:cs="Sylfaen"/>
          <w:vertAlign w:val="superscript"/>
          <w:lang w:val="ka-GE"/>
        </w:rPr>
        <w:t xml:space="preserve"> </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b/>
          <w:lang w:val="ka-GE"/>
        </w:rPr>
      </w:pPr>
      <w:r w:rsidRPr="00B43DDC">
        <w:rPr>
          <w:rFonts w:ascii="Sylfaen" w:eastAsia="Sylfaen" w:hAnsi="Sylfaen" w:cs="Sylfaen"/>
          <w:lang w:val="ka-GE"/>
        </w:rPr>
        <w:t>საქართველოში შრომისუნარიანი ასაკის მამაკაცის საარსებო მინიმუმი 2017 წლის   ოქტომბრის   მდგომარეობით   განსაზღვრულია      174,0   ლარით,   ხოლო საშუალო ოჯახის საარსებო მინიმუმი 291,9 ლარით. მინიმალური ხელფასი კერძო სექტორში შრომისუნარიანი ასაკის მამაკაცის საარსებო მინიმუმის მხოლოდ 11.4</w:t>
      </w:r>
      <w:r w:rsidRPr="00B43DDC" w:rsidDel="00851EDA">
        <w:rPr>
          <w:rFonts w:ascii="Sylfaen" w:eastAsia="Sylfaen" w:hAnsi="Sylfaen" w:cs="Sylfaen"/>
          <w:lang w:val="ka-GE"/>
        </w:rPr>
        <w:t xml:space="preserve"> </w:t>
      </w:r>
      <w:r w:rsidRPr="00B43DDC">
        <w:rPr>
          <w:rFonts w:ascii="Sylfaen" w:eastAsia="Sylfaen" w:hAnsi="Sylfaen" w:cs="Sylfaen"/>
          <w:lang w:val="ka-GE"/>
        </w:rPr>
        <w:t xml:space="preserve">%- ს, ხოლო ოჯახის საარსებო მინიმუმის 6.8%-ს შეადგენს. </w:t>
      </w:r>
      <w:r w:rsidR="00F65A9D" w:rsidRPr="00B43DDC">
        <w:rPr>
          <w:rFonts w:ascii="Sylfaen" w:eastAsia="Sylfaen" w:hAnsi="Sylfaen" w:cs="Sylfaen"/>
          <w:b/>
          <w:lang w:val="ka-GE"/>
        </w:rPr>
        <w:t>იხილე</w:t>
      </w:r>
      <w:r w:rsidRPr="00B43DDC">
        <w:rPr>
          <w:rFonts w:ascii="Sylfaen" w:eastAsia="Sylfaen" w:hAnsi="Sylfaen" w:cs="Sylfaen"/>
          <w:b/>
          <w:lang w:val="ka-GE"/>
        </w:rPr>
        <w:t>თ დანართი “საარსებო მინიმუმი წლების მიხედვით”.</w:t>
      </w:r>
    </w:p>
    <w:p w:rsidR="00D7117D" w:rsidRPr="00B43DDC" w:rsidRDefault="00D7117D" w:rsidP="009C3BD0">
      <w:pPr>
        <w:ind w:left="101" w:right="58"/>
        <w:jc w:val="both"/>
        <w:rPr>
          <w:rFonts w:ascii="Sylfaen" w:eastAsia="Sylfaen" w:hAnsi="Sylfaen" w:cs="Sylfaen"/>
          <w:lang w:val="ka-GE"/>
        </w:rPr>
      </w:pPr>
    </w:p>
    <w:p w:rsidR="00D7117D"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lang w:val="ka-GE"/>
        </w:rPr>
        <w:t>საშუალო  ხელფასის შესახებ მონაცემები როგორც სქესის ისე ეკონომიკური საქმიანობების მიხედვით სტატისტიკურ მონაცემებს ამუშავებს და აქვეყნებს საქართველოს  სტატისტიკის  ეროვნული სამსახური.</w:t>
      </w:r>
      <w:r w:rsidR="00F65A9D" w:rsidRPr="00B43DDC">
        <w:rPr>
          <w:rStyle w:val="FootnoteReference"/>
          <w:rFonts w:ascii="Sylfaen" w:eastAsia="Sylfaen" w:hAnsi="Sylfaen" w:cs="Sylfaen"/>
        </w:rPr>
        <w:footnoteReference w:id="12"/>
      </w:r>
    </w:p>
    <w:p w:rsidR="00D7117D" w:rsidRPr="00B43DDC" w:rsidRDefault="00D7117D" w:rsidP="009C3BD0">
      <w:pPr>
        <w:ind w:left="101" w:right="58"/>
        <w:jc w:val="both"/>
        <w:rPr>
          <w:rFonts w:ascii="Sylfaen" w:eastAsia="Sylfaen" w:hAnsi="Sylfaen" w:cs="Sylfaen"/>
          <w:lang w:val="ka-GE"/>
        </w:rPr>
      </w:pPr>
    </w:p>
    <w:p w:rsidR="00722091" w:rsidRDefault="00D7117D" w:rsidP="00722091">
      <w:pPr>
        <w:ind w:left="101" w:right="58"/>
        <w:jc w:val="both"/>
        <w:rPr>
          <w:rFonts w:ascii="Sylfaen" w:eastAsia="Sylfaen" w:hAnsi="Sylfaen" w:cs="Sylfaen"/>
          <w:lang w:val="ka-GE"/>
        </w:rPr>
      </w:pPr>
      <w:r w:rsidRPr="00B43DDC">
        <w:rPr>
          <w:rFonts w:ascii="Sylfaen" w:eastAsia="Sylfaen" w:hAnsi="Sylfaen" w:cs="Sylfaen"/>
          <w:noProof/>
        </w:rPr>
        <mc:AlternateContent>
          <mc:Choice Requires="wpg">
            <w:drawing>
              <wp:anchor distT="0" distB="0" distL="114300" distR="114300" simplePos="0" relativeHeight="251666432" behindDoc="1" locked="0" layoutInCell="1" allowOverlap="1" wp14:anchorId="7F22BFA1" wp14:editId="731E85A3">
                <wp:simplePos x="0" y="0"/>
                <wp:positionH relativeFrom="page">
                  <wp:posOffset>1268095</wp:posOffset>
                </wp:positionH>
                <wp:positionV relativeFrom="paragraph">
                  <wp:posOffset>1793240</wp:posOffset>
                </wp:positionV>
                <wp:extent cx="331470" cy="640715"/>
                <wp:effectExtent l="1270" t="388620" r="1305560" b="628015"/>
                <wp:wrapNone/>
                <wp:docPr id="574"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2824"/>
                          <a:chExt cx="522" cy="1009"/>
                        </a:xfrm>
                      </wpg:grpSpPr>
                      <wps:wsp>
                        <wps:cNvPr id="575" name="Freeform 566"/>
                        <wps:cNvSpPr>
                          <a:spLocks/>
                        </wps:cNvSpPr>
                        <wps:spPr bwMode="auto">
                          <a:xfrm>
                            <a:off x="1997" y="2824"/>
                            <a:ext cx="522" cy="1009"/>
                          </a:xfrm>
                          <a:custGeom>
                            <a:avLst/>
                            <a:gdLst>
                              <a:gd name="T0" fmla="+- 0 2442 1997"/>
                              <a:gd name="T1" fmla="*/ T0 w 522"/>
                              <a:gd name="T2" fmla="+- 0 2824 2824"/>
                              <a:gd name="T3" fmla="*/ 2824 h 1009"/>
                              <a:gd name="T4" fmla="+- 0 2430 1997"/>
                              <a:gd name="T5" fmla="*/ T4 w 522"/>
                              <a:gd name="T6" fmla="+- 0 3212 2824"/>
                              <a:gd name="T7" fmla="*/ 3212 h 1009"/>
                              <a:gd name="T8" fmla="+- 0 2449 1997"/>
                              <a:gd name="T9" fmla="*/ T8 w 522"/>
                              <a:gd name="T10" fmla="+- 0 3231 2824"/>
                              <a:gd name="T11" fmla="*/ 3231 h 1009"/>
                              <a:gd name="T12" fmla="+- 0 2519 1997"/>
                              <a:gd name="T13" fmla="*/ T12 w 522"/>
                              <a:gd name="T14" fmla="+- 0 2901 2824"/>
                              <a:gd name="T15" fmla="*/ 2901 h 1009"/>
                              <a:gd name="T16" fmla="+- 0 2442 1997"/>
                              <a:gd name="T17" fmla="*/ T16 w 522"/>
                              <a:gd name="T18" fmla="+- 0 2824 2824"/>
                              <a:gd name="T19" fmla="*/ 2824 h 1009"/>
                            </a:gdLst>
                            <a:ahLst/>
                            <a:cxnLst>
                              <a:cxn ang="0">
                                <a:pos x="T1" y="T3"/>
                              </a:cxn>
                              <a:cxn ang="0">
                                <a:pos x="T5" y="T7"/>
                              </a:cxn>
                              <a:cxn ang="0">
                                <a:pos x="T9" y="T11"/>
                              </a:cxn>
                              <a:cxn ang="0">
                                <a:pos x="T13" y="T15"/>
                              </a:cxn>
                              <a:cxn ang="0">
                                <a:pos x="T17" y="T19"/>
                              </a:cxn>
                            </a:cxnLst>
                            <a:rect l="0" t="0" r="r" b="b"/>
                            <a:pathLst>
                              <a:path w="522" h="1009">
                                <a:moveTo>
                                  <a:pt x="445" y="0"/>
                                </a:moveTo>
                                <a:lnTo>
                                  <a:pt x="433" y="388"/>
                                </a:lnTo>
                                <a:lnTo>
                                  <a:pt x="452" y="407"/>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65"/>
                        <wps:cNvSpPr>
                          <a:spLocks/>
                        </wps:cNvSpPr>
                        <wps:spPr bwMode="auto">
                          <a:xfrm>
                            <a:off x="1997" y="2824"/>
                            <a:ext cx="522" cy="1009"/>
                          </a:xfrm>
                          <a:custGeom>
                            <a:avLst/>
                            <a:gdLst>
                              <a:gd name="T0" fmla="+- 0 3774 1997"/>
                              <a:gd name="T1" fmla="*/ T0 w 522"/>
                              <a:gd name="T2" fmla="+- 0 4809 2824"/>
                              <a:gd name="T3" fmla="*/ 4809 h 1009"/>
                              <a:gd name="T4" fmla="+- 0 3948 1997"/>
                              <a:gd name="T5" fmla="*/ T4 w 522"/>
                              <a:gd name="T6" fmla="+- 0 4634 2824"/>
                              <a:gd name="T7" fmla="*/ 4634 h 1009"/>
                              <a:gd name="T8" fmla="+- 0 4104 1997"/>
                              <a:gd name="T9" fmla="*/ T8 w 522"/>
                              <a:gd name="T10" fmla="+- 0 4479 2824"/>
                              <a:gd name="T11" fmla="*/ 4479 h 1009"/>
                              <a:gd name="T12" fmla="+- 0 4213 1997"/>
                              <a:gd name="T13" fmla="*/ T12 w 522"/>
                              <a:gd name="T14" fmla="+- 0 4368 2824"/>
                              <a:gd name="T15" fmla="*/ 4368 h 1009"/>
                              <a:gd name="T16" fmla="+- 0 4389 1997"/>
                              <a:gd name="T17" fmla="*/ T16 w 522"/>
                              <a:gd name="T18" fmla="+- 0 4165 2824"/>
                              <a:gd name="T19" fmla="*/ 4165 h 1009"/>
                              <a:gd name="T20" fmla="+- 0 4523 1997"/>
                              <a:gd name="T21" fmla="*/ T20 w 522"/>
                              <a:gd name="T22" fmla="+- 0 3921 2824"/>
                              <a:gd name="T23" fmla="*/ 3921 h 1009"/>
                              <a:gd name="T24" fmla="+- 0 4563 1997"/>
                              <a:gd name="T25" fmla="*/ T24 w 522"/>
                              <a:gd name="T26" fmla="+- 0 3655 2824"/>
                              <a:gd name="T27" fmla="*/ 3655 h 1009"/>
                              <a:gd name="T28" fmla="+- 0 4526 1997"/>
                              <a:gd name="T29" fmla="*/ T28 w 522"/>
                              <a:gd name="T30" fmla="+- 0 3418 2824"/>
                              <a:gd name="T31" fmla="*/ 3418 h 1009"/>
                              <a:gd name="T32" fmla="+- 0 4425 1997"/>
                              <a:gd name="T33" fmla="*/ T32 w 522"/>
                              <a:gd name="T34" fmla="+- 0 3175 2824"/>
                              <a:gd name="T35" fmla="*/ 3175 h 1009"/>
                              <a:gd name="T36" fmla="+- 0 4257 1997"/>
                              <a:gd name="T37" fmla="*/ T36 w 522"/>
                              <a:gd name="T38" fmla="+- 0 2924 2824"/>
                              <a:gd name="T39" fmla="*/ 2924 h 1009"/>
                              <a:gd name="T40" fmla="+- 0 4043 1997"/>
                              <a:gd name="T41" fmla="*/ T40 w 522"/>
                              <a:gd name="T42" fmla="+- 0 2686 2824"/>
                              <a:gd name="T43" fmla="*/ 2686 h 1009"/>
                              <a:gd name="T44" fmla="+- 0 3809 1997"/>
                              <a:gd name="T45" fmla="*/ T44 w 522"/>
                              <a:gd name="T46" fmla="+- 0 2479 2824"/>
                              <a:gd name="T47" fmla="*/ 2479 h 1009"/>
                              <a:gd name="T48" fmla="+- 0 3565 1997"/>
                              <a:gd name="T49" fmla="*/ T48 w 522"/>
                              <a:gd name="T50" fmla="+- 0 2323 2824"/>
                              <a:gd name="T51" fmla="*/ 2323 h 1009"/>
                              <a:gd name="T52" fmla="+- 0 3328 1997"/>
                              <a:gd name="T53" fmla="*/ T52 w 522"/>
                              <a:gd name="T54" fmla="+- 0 2241 2824"/>
                              <a:gd name="T55" fmla="*/ 2241 h 1009"/>
                              <a:gd name="T56" fmla="+- 0 3144 1997"/>
                              <a:gd name="T57" fmla="*/ T56 w 522"/>
                              <a:gd name="T58" fmla="+- 0 2223 2824"/>
                              <a:gd name="T59" fmla="*/ 2223 h 1009"/>
                              <a:gd name="T60" fmla="+- 0 2852 1997"/>
                              <a:gd name="T61" fmla="*/ T60 w 522"/>
                              <a:gd name="T62" fmla="+- 0 2284 2824"/>
                              <a:gd name="T63" fmla="*/ 2284 h 1009"/>
                              <a:gd name="T64" fmla="+- 0 2625 1997"/>
                              <a:gd name="T65" fmla="*/ T64 w 522"/>
                              <a:gd name="T66" fmla="+- 0 2421 2824"/>
                              <a:gd name="T67" fmla="*/ 2421 h 1009"/>
                              <a:gd name="T68" fmla="+- 0 2420 1997"/>
                              <a:gd name="T69" fmla="*/ T68 w 522"/>
                              <a:gd name="T70" fmla="+- 0 2610 2824"/>
                              <a:gd name="T71" fmla="*/ 2610 h 1009"/>
                              <a:gd name="T72" fmla="+- 0 2326 1997"/>
                              <a:gd name="T73" fmla="*/ T72 w 522"/>
                              <a:gd name="T74" fmla="+- 0 2704 2824"/>
                              <a:gd name="T75" fmla="*/ 2704 h 1009"/>
                              <a:gd name="T76" fmla="+- 0 2232 1997"/>
                              <a:gd name="T77" fmla="*/ T76 w 522"/>
                              <a:gd name="T78" fmla="+- 0 2797 2824"/>
                              <a:gd name="T79" fmla="*/ 2797 h 1009"/>
                              <a:gd name="T80" fmla="+- 0 2138 1997"/>
                              <a:gd name="T81" fmla="*/ T80 w 522"/>
                              <a:gd name="T82" fmla="+- 0 2891 2824"/>
                              <a:gd name="T83" fmla="*/ 2891 h 1009"/>
                              <a:gd name="T84" fmla="+- 0 2044 1997"/>
                              <a:gd name="T85" fmla="*/ T84 w 522"/>
                              <a:gd name="T86" fmla="+- 0 2985 2824"/>
                              <a:gd name="T87" fmla="*/ 2985 h 1009"/>
                              <a:gd name="T88" fmla="+- 0 2018 1997"/>
                              <a:gd name="T89" fmla="*/ T88 w 522"/>
                              <a:gd name="T90" fmla="+- 0 3054 2824"/>
                              <a:gd name="T91" fmla="*/ 3054 h 1009"/>
                              <a:gd name="T92" fmla="+- 0 2071 1997"/>
                              <a:gd name="T93" fmla="*/ T92 w 522"/>
                              <a:gd name="T94" fmla="+- 0 3091 2824"/>
                              <a:gd name="T95" fmla="*/ 3091 h 1009"/>
                              <a:gd name="T96" fmla="+- 0 2148 1997"/>
                              <a:gd name="T97" fmla="*/ T96 w 522"/>
                              <a:gd name="T98" fmla="+- 0 3059 2824"/>
                              <a:gd name="T99" fmla="*/ 3059 h 1009"/>
                              <a:gd name="T100" fmla="+- 0 2231 1997"/>
                              <a:gd name="T101" fmla="*/ T100 w 522"/>
                              <a:gd name="T102" fmla="+- 0 3058 2824"/>
                              <a:gd name="T103" fmla="*/ 3058 h 1009"/>
                              <a:gd name="T104" fmla="+- 0 2311 1997"/>
                              <a:gd name="T105" fmla="*/ T104 w 522"/>
                              <a:gd name="T106" fmla="+- 0 3104 2824"/>
                              <a:gd name="T107" fmla="*/ 3104 h 1009"/>
                              <a:gd name="T108" fmla="+- 0 2364 1997"/>
                              <a:gd name="T109" fmla="*/ T108 w 522"/>
                              <a:gd name="T110" fmla="+- 0 3150 2824"/>
                              <a:gd name="T111" fmla="*/ 3150 h 1009"/>
                              <a:gd name="T112" fmla="+- 0 2430 1997"/>
                              <a:gd name="T113" fmla="*/ T112 w 522"/>
                              <a:gd name="T114" fmla="+- 0 3212 2824"/>
                              <a:gd name="T115" fmla="*/ 3212 h 1009"/>
                              <a:gd name="T116" fmla="+- 0 2575 1997"/>
                              <a:gd name="T117" fmla="*/ T116 w 522"/>
                              <a:gd name="T118" fmla="+- 0 2680 2824"/>
                              <a:gd name="T119" fmla="*/ 2680 h 1009"/>
                              <a:gd name="T120" fmla="+- 0 2778 1997"/>
                              <a:gd name="T121" fmla="*/ T120 w 522"/>
                              <a:gd name="T122" fmla="+- 0 2533 2824"/>
                              <a:gd name="T123" fmla="*/ 2533 h 1009"/>
                              <a:gd name="T124" fmla="+- 0 3026 1997"/>
                              <a:gd name="T125" fmla="*/ T124 w 522"/>
                              <a:gd name="T126" fmla="+- 0 2476 2824"/>
                              <a:gd name="T127" fmla="*/ 2476 h 1009"/>
                              <a:gd name="T128" fmla="+- 0 3238 1997"/>
                              <a:gd name="T129" fmla="*/ T128 w 522"/>
                              <a:gd name="T130" fmla="+- 0 2510 2824"/>
                              <a:gd name="T131" fmla="*/ 2510 h 1009"/>
                              <a:gd name="T132" fmla="+- 0 3518 1997"/>
                              <a:gd name="T133" fmla="*/ T132 w 522"/>
                              <a:gd name="T134" fmla="+- 0 2650 2824"/>
                              <a:gd name="T135" fmla="*/ 2650 h 1009"/>
                              <a:gd name="T136" fmla="+- 0 3744 1997"/>
                              <a:gd name="T137" fmla="*/ T136 w 522"/>
                              <a:gd name="T138" fmla="+- 0 2828 2824"/>
                              <a:gd name="T139" fmla="*/ 2828 h 1009"/>
                              <a:gd name="T140" fmla="+- 0 3938 1997"/>
                              <a:gd name="T141" fmla="*/ T140 w 522"/>
                              <a:gd name="T142" fmla="+- 0 3021 2824"/>
                              <a:gd name="T143" fmla="*/ 3021 h 1009"/>
                              <a:gd name="T144" fmla="+- 0 4122 1997"/>
                              <a:gd name="T145" fmla="*/ T144 w 522"/>
                              <a:gd name="T146" fmla="+- 0 3243 2824"/>
                              <a:gd name="T147" fmla="*/ 3243 h 1009"/>
                              <a:gd name="T148" fmla="+- 0 4267 1997"/>
                              <a:gd name="T149" fmla="*/ T148 w 522"/>
                              <a:gd name="T150" fmla="+- 0 3493 2824"/>
                              <a:gd name="T151" fmla="*/ 3493 h 1009"/>
                              <a:gd name="T152" fmla="+- 0 4333 1997"/>
                              <a:gd name="T153" fmla="*/ T152 w 522"/>
                              <a:gd name="T154" fmla="+- 0 3761 2824"/>
                              <a:gd name="T155" fmla="*/ 3761 h 1009"/>
                              <a:gd name="T156" fmla="+- 0 4305 1997"/>
                              <a:gd name="T157" fmla="*/ T156 w 522"/>
                              <a:gd name="T158" fmla="+- 0 3950 2824"/>
                              <a:gd name="T159" fmla="*/ 3950 h 1009"/>
                              <a:gd name="T160" fmla="+- 0 4170 1997"/>
                              <a:gd name="T161" fmla="*/ T160 w 522"/>
                              <a:gd name="T162" fmla="+- 0 4177 2824"/>
                              <a:gd name="T163" fmla="*/ 4177 h 1009"/>
                              <a:gd name="T164" fmla="+- 0 3979 1997"/>
                              <a:gd name="T165" fmla="*/ T164 w 522"/>
                              <a:gd name="T166" fmla="+- 0 4361 2824"/>
                              <a:gd name="T167" fmla="*/ 4361 h 1009"/>
                              <a:gd name="T168" fmla="+- 0 3672 1997"/>
                              <a:gd name="T169" fmla="*/ T168 w 522"/>
                              <a:gd name="T170" fmla="+- 0 4053 2824"/>
                              <a:gd name="T171" fmla="*/ 4053 h 1009"/>
                              <a:gd name="T172" fmla="+- 0 3365 1997"/>
                              <a:gd name="T173" fmla="*/ T172 w 522"/>
                              <a:gd name="T174" fmla="+- 0 3746 2824"/>
                              <a:gd name="T175" fmla="*/ 3746 h 1009"/>
                              <a:gd name="T176" fmla="+- 0 3057 1997"/>
                              <a:gd name="T177" fmla="*/ T176 w 522"/>
                              <a:gd name="T178" fmla="+- 0 3439 2824"/>
                              <a:gd name="T179" fmla="*/ 3439 h 1009"/>
                              <a:gd name="T180" fmla="+- 0 2750 1997"/>
                              <a:gd name="T181" fmla="*/ T180 w 522"/>
                              <a:gd name="T182" fmla="+- 0 3131 2824"/>
                              <a:gd name="T183" fmla="*/ 3131 h 1009"/>
                              <a:gd name="T184" fmla="+- 0 2449 1997"/>
                              <a:gd name="T185" fmla="*/ T184 w 522"/>
                              <a:gd name="T186" fmla="+- 0 3231 2824"/>
                              <a:gd name="T187" fmla="*/ 3231 h 1009"/>
                              <a:gd name="T188" fmla="+- 0 2674 1997"/>
                              <a:gd name="T189" fmla="*/ T188 w 522"/>
                              <a:gd name="T190" fmla="+- 0 3456 2824"/>
                              <a:gd name="T191" fmla="*/ 3456 h 1009"/>
                              <a:gd name="T192" fmla="+- 0 2899 1997"/>
                              <a:gd name="T193" fmla="*/ T192 w 522"/>
                              <a:gd name="T194" fmla="+- 0 3681 2824"/>
                              <a:gd name="T195" fmla="*/ 3681 h 1009"/>
                              <a:gd name="T196" fmla="+- 0 3124 1997"/>
                              <a:gd name="T197" fmla="*/ T196 w 522"/>
                              <a:gd name="T198" fmla="+- 0 3907 2824"/>
                              <a:gd name="T199" fmla="*/ 3907 h 1009"/>
                              <a:gd name="T200" fmla="+- 0 3350 1997"/>
                              <a:gd name="T201" fmla="*/ T200 w 522"/>
                              <a:gd name="T202" fmla="+- 0 4132 2824"/>
                              <a:gd name="T203" fmla="*/ 4132 h 1009"/>
                              <a:gd name="T204" fmla="+- 0 3575 1997"/>
                              <a:gd name="T205" fmla="*/ T204 w 522"/>
                              <a:gd name="T206" fmla="+- 0 4357 2824"/>
                              <a:gd name="T207" fmla="*/ 4357 h 1009"/>
                              <a:gd name="T208" fmla="+- 0 3646 1997"/>
                              <a:gd name="T209" fmla="*/ T208 w 522"/>
                              <a:gd name="T210" fmla="+- 0 4431 2824"/>
                              <a:gd name="T211" fmla="*/ 4431 h 1009"/>
                              <a:gd name="T212" fmla="+- 0 3692 1997"/>
                              <a:gd name="T213" fmla="*/ T212 w 522"/>
                              <a:gd name="T214" fmla="+- 0 4484 2824"/>
                              <a:gd name="T215" fmla="*/ 4484 h 1009"/>
                              <a:gd name="T216" fmla="+- 0 3742 1997"/>
                              <a:gd name="T217" fmla="*/ T216 w 522"/>
                              <a:gd name="T218" fmla="+- 0 4560 2824"/>
                              <a:gd name="T219" fmla="*/ 4560 h 1009"/>
                              <a:gd name="T220" fmla="+- 0 3751 1997"/>
                              <a:gd name="T221" fmla="*/ T220 w 522"/>
                              <a:gd name="T222" fmla="+- 0 4644 2824"/>
                              <a:gd name="T223" fmla="*/ 4644 h 1009"/>
                              <a:gd name="T224" fmla="+- 0 3721 1997"/>
                              <a:gd name="T225" fmla="*/ T224 w 522"/>
                              <a:gd name="T226" fmla="+- 0 4722 2824"/>
                              <a:gd name="T227" fmla="*/ 4722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5"/>
                                </a:lnTo>
                                <a:lnTo>
                                  <a:pt x="1796" y="1966"/>
                                </a:lnTo>
                                <a:lnTo>
                                  <a:pt x="1912" y="1849"/>
                                </a:lnTo>
                                <a:lnTo>
                                  <a:pt x="1932" y="1830"/>
                                </a:lnTo>
                                <a:lnTo>
                                  <a:pt x="1951" y="1810"/>
                                </a:lnTo>
                                <a:lnTo>
                                  <a:pt x="1971" y="1791"/>
                                </a:lnTo>
                                <a:lnTo>
                                  <a:pt x="1990" y="1772"/>
                                </a:lnTo>
                                <a:lnTo>
                                  <a:pt x="2087" y="1674"/>
                                </a:lnTo>
                                <a:lnTo>
                                  <a:pt x="2107" y="1655"/>
                                </a:lnTo>
                                <a:lnTo>
                                  <a:pt x="2126" y="1636"/>
                                </a:lnTo>
                                <a:lnTo>
                                  <a:pt x="2145" y="1616"/>
                                </a:lnTo>
                                <a:lnTo>
                                  <a:pt x="2165" y="1597"/>
                                </a:lnTo>
                                <a:lnTo>
                                  <a:pt x="2216" y="1544"/>
                                </a:lnTo>
                                <a:lnTo>
                                  <a:pt x="2264" y="1494"/>
                                </a:lnTo>
                                <a:lnTo>
                                  <a:pt x="2307" y="1445"/>
                                </a:lnTo>
                                <a:lnTo>
                                  <a:pt x="2346" y="1399"/>
                                </a:lnTo>
                                <a:lnTo>
                                  <a:pt x="2392" y="1341"/>
                                </a:lnTo>
                                <a:lnTo>
                                  <a:pt x="2430" y="1287"/>
                                </a:lnTo>
                                <a:lnTo>
                                  <a:pt x="2468" y="1225"/>
                                </a:lnTo>
                                <a:lnTo>
                                  <a:pt x="2496" y="1170"/>
                                </a:lnTo>
                                <a:lnTo>
                                  <a:pt x="2526" y="1097"/>
                                </a:lnTo>
                                <a:lnTo>
                                  <a:pt x="2547" y="1022"/>
                                </a:lnTo>
                                <a:lnTo>
                                  <a:pt x="2559" y="949"/>
                                </a:lnTo>
                                <a:lnTo>
                                  <a:pt x="2566" y="870"/>
                                </a:lnTo>
                                <a:lnTo>
                                  <a:pt x="2566" y="831"/>
                                </a:lnTo>
                                <a:lnTo>
                                  <a:pt x="2566" y="811"/>
                                </a:lnTo>
                                <a:lnTo>
                                  <a:pt x="2559" y="731"/>
                                </a:lnTo>
                                <a:lnTo>
                                  <a:pt x="2549" y="672"/>
                                </a:lnTo>
                                <a:lnTo>
                                  <a:pt x="2529" y="594"/>
                                </a:lnTo>
                                <a:lnTo>
                                  <a:pt x="2510" y="535"/>
                                </a:lnTo>
                                <a:lnTo>
                                  <a:pt x="2487" y="474"/>
                                </a:lnTo>
                                <a:lnTo>
                                  <a:pt x="2460" y="413"/>
                                </a:lnTo>
                                <a:lnTo>
                                  <a:pt x="2428" y="351"/>
                                </a:lnTo>
                                <a:lnTo>
                                  <a:pt x="2392" y="289"/>
                                </a:lnTo>
                                <a:lnTo>
                                  <a:pt x="2352" y="227"/>
                                </a:lnTo>
                                <a:lnTo>
                                  <a:pt x="2308" y="164"/>
                                </a:lnTo>
                                <a:lnTo>
                                  <a:pt x="2260" y="100"/>
                                </a:lnTo>
                                <a:lnTo>
                                  <a:pt x="2207" y="36"/>
                                </a:lnTo>
                                <a:lnTo>
                                  <a:pt x="2151" y="-29"/>
                                </a:lnTo>
                                <a:lnTo>
                                  <a:pt x="2090" y="-94"/>
                                </a:lnTo>
                                <a:lnTo>
                                  <a:pt x="2046" y="-138"/>
                                </a:lnTo>
                                <a:lnTo>
                                  <a:pt x="2003" y="-181"/>
                                </a:lnTo>
                                <a:lnTo>
                                  <a:pt x="1939" y="-240"/>
                                </a:lnTo>
                                <a:lnTo>
                                  <a:pt x="1875" y="-295"/>
                                </a:lnTo>
                                <a:lnTo>
                                  <a:pt x="1812" y="-345"/>
                                </a:lnTo>
                                <a:lnTo>
                                  <a:pt x="1750" y="-391"/>
                                </a:lnTo>
                                <a:lnTo>
                                  <a:pt x="1688" y="-432"/>
                                </a:lnTo>
                                <a:lnTo>
                                  <a:pt x="1628" y="-469"/>
                                </a:lnTo>
                                <a:lnTo>
                                  <a:pt x="1568" y="-501"/>
                                </a:lnTo>
                                <a:lnTo>
                                  <a:pt x="1508" y="-528"/>
                                </a:lnTo>
                                <a:lnTo>
                                  <a:pt x="1449" y="-551"/>
                                </a:lnTo>
                                <a:lnTo>
                                  <a:pt x="1389" y="-569"/>
                                </a:lnTo>
                                <a:lnTo>
                                  <a:pt x="1331" y="-583"/>
                                </a:lnTo>
                                <a:lnTo>
                                  <a:pt x="1252" y="-596"/>
                                </a:lnTo>
                                <a:lnTo>
                                  <a:pt x="1186" y="-601"/>
                                </a:lnTo>
                                <a:lnTo>
                                  <a:pt x="1166" y="-601"/>
                                </a:lnTo>
                                <a:lnTo>
                                  <a:pt x="1147" y="-601"/>
                                </a:lnTo>
                                <a:lnTo>
                                  <a:pt x="1068" y="-596"/>
                                </a:lnTo>
                                <a:lnTo>
                                  <a:pt x="990" y="-582"/>
                                </a:lnTo>
                                <a:lnTo>
                                  <a:pt x="913" y="-561"/>
                                </a:lnTo>
                                <a:lnTo>
                                  <a:pt x="855" y="-540"/>
                                </a:lnTo>
                                <a:lnTo>
                                  <a:pt x="800" y="-515"/>
                                </a:lnTo>
                                <a:lnTo>
                                  <a:pt x="744" y="-483"/>
                                </a:lnTo>
                                <a:lnTo>
                                  <a:pt x="686" y="-446"/>
                                </a:lnTo>
                                <a:lnTo>
                                  <a:pt x="628" y="-403"/>
                                </a:lnTo>
                                <a:lnTo>
                                  <a:pt x="570" y="-355"/>
                                </a:lnTo>
                                <a:lnTo>
                                  <a:pt x="510" y="-301"/>
                                </a:lnTo>
                                <a:lnTo>
                                  <a:pt x="446" y="-238"/>
                                </a:lnTo>
                                <a:lnTo>
                                  <a:pt x="423" y="-214"/>
                                </a:lnTo>
                                <a:lnTo>
                                  <a:pt x="399" y="-191"/>
                                </a:lnTo>
                                <a:lnTo>
                                  <a:pt x="376" y="-167"/>
                                </a:lnTo>
                                <a:lnTo>
                                  <a:pt x="352" y="-144"/>
                                </a:lnTo>
                                <a:lnTo>
                                  <a:pt x="329" y="-120"/>
                                </a:lnTo>
                                <a:lnTo>
                                  <a:pt x="305" y="-97"/>
                                </a:lnTo>
                                <a:lnTo>
                                  <a:pt x="282" y="-74"/>
                                </a:lnTo>
                                <a:lnTo>
                                  <a:pt x="258" y="-50"/>
                                </a:lnTo>
                                <a:lnTo>
                                  <a:pt x="235" y="-27"/>
                                </a:lnTo>
                                <a:lnTo>
                                  <a:pt x="211" y="-3"/>
                                </a:lnTo>
                                <a:lnTo>
                                  <a:pt x="188" y="20"/>
                                </a:lnTo>
                                <a:lnTo>
                                  <a:pt x="164" y="44"/>
                                </a:lnTo>
                                <a:lnTo>
                                  <a:pt x="141" y="67"/>
                                </a:lnTo>
                                <a:lnTo>
                                  <a:pt x="117" y="91"/>
                                </a:lnTo>
                                <a:lnTo>
                                  <a:pt x="94" y="114"/>
                                </a:lnTo>
                                <a:lnTo>
                                  <a:pt x="70" y="138"/>
                                </a:lnTo>
                                <a:lnTo>
                                  <a:pt x="47" y="161"/>
                                </a:lnTo>
                                <a:lnTo>
                                  <a:pt x="23" y="185"/>
                                </a:lnTo>
                                <a:lnTo>
                                  <a:pt x="0" y="208"/>
                                </a:lnTo>
                                <a:lnTo>
                                  <a:pt x="7" y="215"/>
                                </a:lnTo>
                                <a:lnTo>
                                  <a:pt x="21" y="230"/>
                                </a:lnTo>
                                <a:lnTo>
                                  <a:pt x="35" y="244"/>
                                </a:lnTo>
                                <a:lnTo>
                                  <a:pt x="50" y="258"/>
                                </a:lnTo>
                                <a:lnTo>
                                  <a:pt x="64" y="272"/>
                                </a:lnTo>
                                <a:lnTo>
                                  <a:pt x="74" y="267"/>
                                </a:lnTo>
                                <a:lnTo>
                                  <a:pt x="97" y="257"/>
                                </a:lnTo>
                                <a:lnTo>
                                  <a:pt x="117" y="248"/>
                                </a:lnTo>
                                <a:lnTo>
                                  <a:pt x="135" y="240"/>
                                </a:lnTo>
                                <a:lnTo>
                                  <a:pt x="151" y="235"/>
                                </a:lnTo>
                                <a:lnTo>
                                  <a:pt x="164" y="231"/>
                                </a:lnTo>
                                <a:lnTo>
                                  <a:pt x="195" y="229"/>
                                </a:lnTo>
                                <a:lnTo>
                                  <a:pt x="214" y="230"/>
                                </a:lnTo>
                                <a:lnTo>
                                  <a:pt x="234" y="234"/>
                                </a:lnTo>
                                <a:lnTo>
                                  <a:pt x="259" y="244"/>
                                </a:lnTo>
                                <a:lnTo>
                                  <a:pt x="276" y="254"/>
                                </a:lnTo>
                                <a:lnTo>
                                  <a:pt x="294" y="265"/>
                                </a:lnTo>
                                <a:lnTo>
                                  <a:pt x="314" y="280"/>
                                </a:lnTo>
                                <a:lnTo>
                                  <a:pt x="328" y="292"/>
                                </a:lnTo>
                                <a:lnTo>
                                  <a:pt x="340" y="302"/>
                                </a:lnTo>
                                <a:lnTo>
                                  <a:pt x="353" y="313"/>
                                </a:lnTo>
                                <a:lnTo>
                                  <a:pt x="367" y="326"/>
                                </a:lnTo>
                                <a:lnTo>
                                  <a:pt x="382" y="339"/>
                                </a:lnTo>
                                <a:lnTo>
                                  <a:pt x="398" y="354"/>
                                </a:lnTo>
                                <a:lnTo>
                                  <a:pt x="415" y="371"/>
                                </a:lnTo>
                                <a:lnTo>
                                  <a:pt x="433" y="388"/>
                                </a:lnTo>
                                <a:lnTo>
                                  <a:pt x="445" y="0"/>
                                </a:lnTo>
                                <a:lnTo>
                                  <a:pt x="494" y="-56"/>
                                </a:lnTo>
                                <a:lnTo>
                                  <a:pt x="535" y="-100"/>
                                </a:lnTo>
                                <a:lnTo>
                                  <a:pt x="578" y="-144"/>
                                </a:lnTo>
                                <a:lnTo>
                                  <a:pt x="627" y="-189"/>
                                </a:lnTo>
                                <a:lnTo>
                                  <a:pt x="677" y="-229"/>
                                </a:lnTo>
                                <a:lnTo>
                                  <a:pt x="728" y="-263"/>
                                </a:lnTo>
                                <a:lnTo>
                                  <a:pt x="781" y="-291"/>
                                </a:lnTo>
                                <a:lnTo>
                                  <a:pt x="854" y="-320"/>
                                </a:lnTo>
                                <a:lnTo>
                                  <a:pt x="930" y="-339"/>
                                </a:lnTo>
                                <a:lnTo>
                                  <a:pt x="1009" y="-348"/>
                                </a:lnTo>
                                <a:lnTo>
                                  <a:pt x="1029" y="-348"/>
                                </a:lnTo>
                                <a:lnTo>
                                  <a:pt x="1049" y="-348"/>
                                </a:lnTo>
                                <a:lnTo>
                                  <a:pt x="1111" y="-343"/>
                                </a:lnTo>
                                <a:lnTo>
                                  <a:pt x="1175" y="-331"/>
                                </a:lnTo>
                                <a:lnTo>
                                  <a:pt x="1241" y="-314"/>
                                </a:lnTo>
                                <a:lnTo>
                                  <a:pt x="1308" y="-289"/>
                                </a:lnTo>
                                <a:lnTo>
                                  <a:pt x="1377" y="-257"/>
                                </a:lnTo>
                                <a:lnTo>
                                  <a:pt x="1448" y="-219"/>
                                </a:lnTo>
                                <a:lnTo>
                                  <a:pt x="1521" y="-174"/>
                                </a:lnTo>
                                <a:lnTo>
                                  <a:pt x="1595" y="-121"/>
                                </a:lnTo>
                                <a:lnTo>
                                  <a:pt x="1645" y="-82"/>
                                </a:lnTo>
                                <a:lnTo>
                                  <a:pt x="1696" y="-41"/>
                                </a:lnTo>
                                <a:lnTo>
                                  <a:pt x="1747" y="4"/>
                                </a:lnTo>
                                <a:lnTo>
                                  <a:pt x="1799" y="53"/>
                                </a:lnTo>
                                <a:lnTo>
                                  <a:pt x="1851" y="104"/>
                                </a:lnTo>
                                <a:lnTo>
                                  <a:pt x="1898" y="152"/>
                                </a:lnTo>
                                <a:lnTo>
                                  <a:pt x="1941" y="197"/>
                                </a:lnTo>
                                <a:lnTo>
                                  <a:pt x="1981" y="241"/>
                                </a:lnTo>
                                <a:lnTo>
                                  <a:pt x="2033" y="300"/>
                                </a:lnTo>
                                <a:lnTo>
                                  <a:pt x="2080" y="359"/>
                                </a:lnTo>
                                <a:lnTo>
                                  <a:pt x="2125" y="419"/>
                                </a:lnTo>
                                <a:lnTo>
                                  <a:pt x="2160" y="470"/>
                                </a:lnTo>
                                <a:lnTo>
                                  <a:pt x="2201" y="536"/>
                                </a:lnTo>
                                <a:lnTo>
                                  <a:pt x="2238" y="602"/>
                                </a:lnTo>
                                <a:lnTo>
                                  <a:pt x="2270" y="669"/>
                                </a:lnTo>
                                <a:lnTo>
                                  <a:pt x="2292" y="726"/>
                                </a:lnTo>
                                <a:lnTo>
                                  <a:pt x="2315" y="800"/>
                                </a:lnTo>
                                <a:lnTo>
                                  <a:pt x="2330" y="875"/>
                                </a:lnTo>
                                <a:lnTo>
                                  <a:pt x="2336" y="937"/>
                                </a:lnTo>
                                <a:lnTo>
                                  <a:pt x="2336" y="956"/>
                                </a:lnTo>
                                <a:lnTo>
                                  <a:pt x="2336" y="976"/>
                                </a:lnTo>
                                <a:lnTo>
                                  <a:pt x="2328" y="1051"/>
                                </a:lnTo>
                                <a:lnTo>
                                  <a:pt x="2308" y="1126"/>
                                </a:lnTo>
                                <a:lnTo>
                                  <a:pt x="2286" y="1182"/>
                                </a:lnTo>
                                <a:lnTo>
                                  <a:pt x="2257" y="1236"/>
                                </a:lnTo>
                                <a:lnTo>
                                  <a:pt x="2222" y="1290"/>
                                </a:lnTo>
                                <a:lnTo>
                                  <a:pt x="2173" y="1353"/>
                                </a:lnTo>
                                <a:lnTo>
                                  <a:pt x="2130" y="1400"/>
                                </a:lnTo>
                                <a:lnTo>
                                  <a:pt x="2080" y="1450"/>
                                </a:lnTo>
                                <a:lnTo>
                                  <a:pt x="2033" y="1494"/>
                                </a:lnTo>
                                <a:lnTo>
                                  <a:pt x="1982" y="1537"/>
                                </a:lnTo>
                                <a:lnTo>
                                  <a:pt x="1906" y="1460"/>
                                </a:lnTo>
                                <a:lnTo>
                                  <a:pt x="1829" y="1383"/>
                                </a:lnTo>
                                <a:lnTo>
                                  <a:pt x="1752" y="1306"/>
                                </a:lnTo>
                                <a:lnTo>
                                  <a:pt x="1675" y="1229"/>
                                </a:lnTo>
                                <a:lnTo>
                                  <a:pt x="1598" y="1153"/>
                                </a:lnTo>
                                <a:lnTo>
                                  <a:pt x="1521" y="1076"/>
                                </a:lnTo>
                                <a:lnTo>
                                  <a:pt x="1445" y="999"/>
                                </a:lnTo>
                                <a:lnTo>
                                  <a:pt x="1368" y="922"/>
                                </a:lnTo>
                                <a:lnTo>
                                  <a:pt x="1291" y="845"/>
                                </a:lnTo>
                                <a:lnTo>
                                  <a:pt x="1214" y="768"/>
                                </a:lnTo>
                                <a:lnTo>
                                  <a:pt x="1137" y="691"/>
                                </a:lnTo>
                                <a:lnTo>
                                  <a:pt x="1060" y="615"/>
                                </a:lnTo>
                                <a:lnTo>
                                  <a:pt x="983" y="538"/>
                                </a:lnTo>
                                <a:lnTo>
                                  <a:pt x="906" y="461"/>
                                </a:lnTo>
                                <a:lnTo>
                                  <a:pt x="830" y="384"/>
                                </a:lnTo>
                                <a:lnTo>
                                  <a:pt x="753" y="307"/>
                                </a:lnTo>
                                <a:lnTo>
                                  <a:pt x="676" y="230"/>
                                </a:lnTo>
                                <a:lnTo>
                                  <a:pt x="599" y="153"/>
                                </a:lnTo>
                                <a:lnTo>
                                  <a:pt x="522" y="77"/>
                                </a:lnTo>
                                <a:lnTo>
                                  <a:pt x="452" y="407"/>
                                </a:lnTo>
                                <a:lnTo>
                                  <a:pt x="508" y="463"/>
                                </a:lnTo>
                                <a:lnTo>
                                  <a:pt x="564" y="520"/>
                                </a:lnTo>
                                <a:lnTo>
                                  <a:pt x="621" y="576"/>
                                </a:lnTo>
                                <a:lnTo>
                                  <a:pt x="677" y="632"/>
                                </a:lnTo>
                                <a:lnTo>
                                  <a:pt x="733" y="689"/>
                                </a:lnTo>
                                <a:lnTo>
                                  <a:pt x="790" y="745"/>
                                </a:lnTo>
                                <a:lnTo>
                                  <a:pt x="846" y="801"/>
                                </a:lnTo>
                                <a:lnTo>
                                  <a:pt x="902" y="857"/>
                                </a:lnTo>
                                <a:lnTo>
                                  <a:pt x="958" y="914"/>
                                </a:lnTo>
                                <a:lnTo>
                                  <a:pt x="1015" y="970"/>
                                </a:lnTo>
                                <a:lnTo>
                                  <a:pt x="1071" y="1026"/>
                                </a:lnTo>
                                <a:lnTo>
                                  <a:pt x="1127" y="1083"/>
                                </a:lnTo>
                                <a:lnTo>
                                  <a:pt x="1184" y="1139"/>
                                </a:lnTo>
                                <a:lnTo>
                                  <a:pt x="1240" y="1195"/>
                                </a:lnTo>
                                <a:lnTo>
                                  <a:pt x="1296" y="1252"/>
                                </a:lnTo>
                                <a:lnTo>
                                  <a:pt x="1353" y="1308"/>
                                </a:lnTo>
                                <a:lnTo>
                                  <a:pt x="1409" y="1364"/>
                                </a:lnTo>
                                <a:lnTo>
                                  <a:pt x="1465" y="1420"/>
                                </a:lnTo>
                                <a:lnTo>
                                  <a:pt x="1521" y="1477"/>
                                </a:lnTo>
                                <a:lnTo>
                                  <a:pt x="1578" y="1533"/>
                                </a:lnTo>
                                <a:lnTo>
                                  <a:pt x="1602" y="1557"/>
                                </a:lnTo>
                                <a:lnTo>
                                  <a:pt x="1619" y="1575"/>
                                </a:lnTo>
                                <a:lnTo>
                                  <a:pt x="1635" y="1592"/>
                                </a:lnTo>
                                <a:lnTo>
                                  <a:pt x="1649" y="1607"/>
                                </a:lnTo>
                                <a:lnTo>
                                  <a:pt x="1663" y="1622"/>
                                </a:lnTo>
                                <a:lnTo>
                                  <a:pt x="1675" y="1635"/>
                                </a:lnTo>
                                <a:lnTo>
                                  <a:pt x="1686" y="1648"/>
                                </a:lnTo>
                                <a:lnTo>
                                  <a:pt x="1695" y="1660"/>
                                </a:lnTo>
                                <a:lnTo>
                                  <a:pt x="1714" y="1683"/>
                                </a:lnTo>
                                <a:lnTo>
                                  <a:pt x="1726" y="1702"/>
                                </a:lnTo>
                                <a:lnTo>
                                  <a:pt x="1737" y="1719"/>
                                </a:lnTo>
                                <a:lnTo>
                                  <a:pt x="1745" y="1736"/>
                                </a:lnTo>
                                <a:lnTo>
                                  <a:pt x="1750" y="1751"/>
                                </a:lnTo>
                                <a:lnTo>
                                  <a:pt x="1756" y="1780"/>
                                </a:lnTo>
                                <a:lnTo>
                                  <a:pt x="1756" y="1801"/>
                                </a:lnTo>
                                <a:lnTo>
                                  <a:pt x="1754" y="1820"/>
                                </a:lnTo>
                                <a:lnTo>
                                  <a:pt x="1748" y="1841"/>
                                </a:lnTo>
                                <a:lnTo>
                                  <a:pt x="1742" y="1858"/>
                                </a:lnTo>
                                <a:lnTo>
                                  <a:pt x="1734" y="1877"/>
                                </a:lnTo>
                                <a:lnTo>
                                  <a:pt x="1724" y="1898"/>
                                </a:lnTo>
                                <a:lnTo>
                                  <a:pt x="1713" y="1921"/>
                                </a:lnTo>
                                <a:lnTo>
                                  <a:pt x="1720" y="1928"/>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4" o:spid="_x0000_s1026" style="position:absolute;margin-left:99.85pt;margin-top:141.2pt;width:26.1pt;height:50.45pt;z-index:-251650048;mso-position-horizontal-relative:page" coordorigin="1997,2824"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">
                <v:shape id="Freeform 566" o:spid="_x0000_s1027"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ZVMQA&#10;AADcAAAADwAAAGRycy9kb3ducmV2LnhtbESPQWsCMRSE74X+h/AK3mpWxVrXjSKVQnspaPX+3Lzd&#10;LG5etknU9d+bQqHHYWa+YYpVb1txIR8axwpGwwwEcel0w7WC/ff78yuIEJE1to5JwY0CrJaPDwXm&#10;2l15S5ddrEWCcMhRgYmxy6UMpSGLYeg64uRVzluMSfpaao/XBLetHGfZi7TYcFow2NGbofK0O1sF&#10;n+u9GfFGN/3xp/KTsY1fh/lcqcFTv16AiNTH//Bf+0MrmM6m8HsmH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2VTEAAAA3AAAAA8AAAAAAAAAAAAAAAAAmAIAAGRycy9k&#10;b3ducmV2LnhtbFBLBQYAAAAABAAEAPUAAACJAwAAAAA=&#10;" path="m445,l433,388r19,19l522,77,445,xe" fillcolor="#c1c1c1" stroked="f">
                  <v:path arrowok="t" o:connecttype="custom" o:connectlocs="445,2824;433,3212;452,3231;522,2901;445,2824" o:connectangles="0,0,0,0,0"/>
                </v:shape>
                <v:shape id="Freeform 565" o:spid="_x0000_s1028" style="position:absolute;left:1997;top:2824;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HI8QA&#10;AADcAAAADwAAAGRycy9kb3ducmV2LnhtbESPQWsCMRSE70L/Q3gFbzWrpVrXjSItgr0UtHp/bt5u&#10;Fjcv2yTq9t83hYLHYWa+YYpVb1txJR8axwrGowwEcel0w7WCw9fm6RVEiMgaW8ek4IcCrJYPgwJz&#10;7W68o+s+1iJBOOSowMTY5VKG0pDFMHIdcfIq5y3GJH0ttcdbgttWTrJsKi02nBYMdvRmqDzvL1bB&#10;x/pgxvyum/70XfnniY2fx/lcqeFjv16AiNTHe/i/vdUKXmZT+DuTj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rRyPEAAAA3AAAAA8AAAAAAAAAAAAAAAAAmAIAAGRycy9k&#10;b3ducmV2LnhtbFBLBQYAAAAABAAEAPUAAACJAwAAAAA=&#10;" path="m1734,1943r14,14l1763,1971r14,14l1796,1966r116,-117l1932,1830r19,-20l1971,1791r19,-19l2087,1674r20,-19l2126,1636r19,-20l2165,1597r51,-53l2264,1494r43,-49l2346,1399r46,-58l2430,1287r38,-62l2496,1170r30,-73l2547,1022r12,-73l2566,870r,-39l2566,811r-7,-80l2549,672r-20,-78l2510,535r-23,-61l2460,413r-32,-62l2392,289r-40,-62l2308,164r-48,-64l2207,36r-56,-65l2090,-94r-44,-44l2003,-181r-64,-59l1875,-295r-63,-50l1750,-391r-62,-41l1628,-469r-60,-32l1508,-528r-59,-23l1389,-569r-58,-14l1252,-596r-66,-5l1166,-601r-19,l1068,-596r-78,14l913,-561r-58,21l800,-515r-56,32l686,-446r-58,43l570,-355r-60,54l446,-238r-23,24l399,-191r-23,24l352,-144r-23,24l305,-97r-23,23l258,-50r-23,23l211,-3,188,20,164,44,141,67,117,91,94,114,70,138,47,161,23,185,,208r7,7l21,230r14,14l50,258r14,14l74,267,97,257r20,-9l135,240r16,-5l164,231r31,-2l214,230r20,4l259,244r17,10l294,265r20,15l328,292r12,10l353,313r14,13l382,339r16,15l415,371r18,17l445,r49,-56l535,-100r43,-44l627,-189r50,-40l728,-263r53,-28l854,-320r76,-19l1009,-348r20,l1049,-348r62,5l1175,-331r66,17l1308,-289r69,32l1448,-219r73,45l1595,-121r50,39l1696,-41r51,45l1799,53r52,51l1898,152r43,45l1981,241r52,59l2080,359r45,60l2160,470r41,66l2238,602r32,67l2292,726r23,74l2330,875r6,62l2336,956r,20l2328,1051r-20,75l2286,1182r-29,54l2222,1290r-49,63l2130,1400r-50,50l2033,1494r-51,43l1906,1460r-77,-77l1752,1306r-77,-77l1598,1153r-77,-77l1445,999r-77,-77l1291,845r-77,-77l1137,691r-77,-76l983,538,906,461,830,384,753,307,676,230,599,153,522,77,452,407r56,56l564,520r57,56l677,632r56,57l790,745r56,56l902,857r56,57l1015,970r56,56l1127,1083r57,56l1240,1195r56,57l1353,1308r56,56l1465,1420r56,57l1578,1533r24,24l1619,1575r16,17l1649,1607r14,15l1675,1635r11,13l1695,1660r19,23l1726,1702r11,17l1745,1736r5,15l1756,1780r,21l1754,1820r-6,21l1742,1858r-8,19l1724,1898r-11,23l1720,1928r14,15xe" fillcolor="#c1c1c1" stroked="f">
                  <v:path arrowok="t" o:connecttype="custom" o:connectlocs="1777,4809;1951,4634;2107,4479;2216,4368;2392,4165;2526,3921;2566,3655;2529,3418;2428,3175;2260,2924;2046,2686;1812,2479;1568,2323;1331,2241;1147,2223;855,2284;628,2421;423,2610;329,2704;235,2797;141,2891;47,2985;21,3054;74,3091;151,3059;234,3058;314,3104;367,3150;433,3212;578,2680;781,2533;1029,2476;1241,2510;1521,2650;1747,2828;1941,3021;2125,3243;2270,3493;2336,3761;2308,3950;2173,4177;1982,4361;1675,4053;1368,3746;1060,3439;753,3131;452,3231;677,3456;902,3681;1127,3907;1353,4132;1578,4357;1649,4431;1695,4484;1745,4560;1754,4644;1724,4722"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67456" behindDoc="1" locked="0" layoutInCell="1" allowOverlap="1" wp14:anchorId="74F9ABAF" wp14:editId="293C40F3">
                <wp:simplePos x="0" y="0"/>
                <wp:positionH relativeFrom="page">
                  <wp:posOffset>2191385</wp:posOffset>
                </wp:positionH>
                <wp:positionV relativeFrom="paragraph">
                  <wp:posOffset>870585</wp:posOffset>
                </wp:positionV>
                <wp:extent cx="464820" cy="810895"/>
                <wp:effectExtent l="635" t="380365" r="1449070" b="456565"/>
                <wp:wrapNone/>
                <wp:docPr id="57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371"/>
                          <a:chExt cx="732" cy="1277"/>
                        </a:xfrm>
                      </wpg:grpSpPr>
                      <wps:wsp>
                        <wps:cNvPr id="572" name="Freeform 563"/>
                        <wps:cNvSpPr>
                          <a:spLocks/>
                        </wps:cNvSpPr>
                        <wps:spPr bwMode="auto">
                          <a:xfrm>
                            <a:off x="3451" y="1371"/>
                            <a:ext cx="732" cy="1277"/>
                          </a:xfrm>
                          <a:custGeom>
                            <a:avLst/>
                            <a:gdLst>
                              <a:gd name="T0" fmla="+- 0 4014 3451"/>
                              <a:gd name="T1" fmla="*/ T0 w 732"/>
                              <a:gd name="T2" fmla="+- 0 1487 1371"/>
                              <a:gd name="T3" fmla="*/ 1487 h 1277"/>
                              <a:gd name="T4" fmla="+- 0 3975 3451"/>
                              <a:gd name="T5" fmla="*/ T4 w 732"/>
                              <a:gd name="T6" fmla="+- 0 1448 1371"/>
                              <a:gd name="T7" fmla="*/ 1448 h 1277"/>
                              <a:gd name="T8" fmla="+- 0 3936 3451"/>
                              <a:gd name="T9" fmla="*/ T8 w 732"/>
                              <a:gd name="T10" fmla="+- 0 1410 1371"/>
                              <a:gd name="T11" fmla="*/ 1410 h 1277"/>
                              <a:gd name="T12" fmla="+- 0 3898 3451"/>
                              <a:gd name="T13" fmla="*/ T12 w 732"/>
                              <a:gd name="T14" fmla="+- 0 1371 1371"/>
                              <a:gd name="T15" fmla="*/ 1371 h 1277"/>
                              <a:gd name="T16" fmla="+- 0 3902 3451"/>
                              <a:gd name="T17" fmla="*/ T16 w 732"/>
                              <a:gd name="T18" fmla="+- 0 1778 1371"/>
                              <a:gd name="T19" fmla="*/ 1778 h 1277"/>
                              <a:gd name="T20" fmla="+- 0 3958 3451"/>
                              <a:gd name="T21" fmla="*/ T20 w 732"/>
                              <a:gd name="T22" fmla="+- 0 1834 1371"/>
                              <a:gd name="T23" fmla="*/ 1834 h 1277"/>
                              <a:gd name="T24" fmla="+- 0 4014 3451"/>
                              <a:gd name="T25" fmla="*/ T24 w 732"/>
                              <a:gd name="T26" fmla="+- 0 1891 1371"/>
                              <a:gd name="T27" fmla="*/ 1891 h 1277"/>
                              <a:gd name="T28" fmla="+- 0 4071 3451"/>
                              <a:gd name="T29" fmla="*/ T28 w 732"/>
                              <a:gd name="T30" fmla="+- 0 1947 1371"/>
                              <a:gd name="T31" fmla="*/ 1947 h 1277"/>
                              <a:gd name="T32" fmla="+- 0 4127 3451"/>
                              <a:gd name="T33" fmla="*/ T32 w 732"/>
                              <a:gd name="T34" fmla="+- 0 2003 1371"/>
                              <a:gd name="T35" fmla="*/ 2003 h 1277"/>
                              <a:gd name="T36" fmla="+- 0 4183 3451"/>
                              <a:gd name="T37" fmla="*/ T36 w 732"/>
                              <a:gd name="T38" fmla="+- 0 2060 1371"/>
                              <a:gd name="T39" fmla="*/ 2060 h 1277"/>
                              <a:gd name="T40" fmla="+- 0 4168 3451"/>
                              <a:gd name="T41" fmla="*/ T40 w 732"/>
                              <a:gd name="T42" fmla="+- 0 1642 1371"/>
                              <a:gd name="T43" fmla="*/ 1642 h 1277"/>
                              <a:gd name="T44" fmla="+- 0 4130 3451"/>
                              <a:gd name="T45" fmla="*/ T44 w 732"/>
                              <a:gd name="T46" fmla="+- 0 1603 1371"/>
                              <a:gd name="T47" fmla="*/ 1603 h 1277"/>
                              <a:gd name="T48" fmla="+- 0 4091 3451"/>
                              <a:gd name="T49" fmla="*/ T48 w 732"/>
                              <a:gd name="T50" fmla="+- 0 1564 1371"/>
                              <a:gd name="T51" fmla="*/ 1564 h 1277"/>
                              <a:gd name="T52" fmla="+- 0 4052 3451"/>
                              <a:gd name="T53" fmla="*/ T52 w 732"/>
                              <a:gd name="T54" fmla="+- 0 1526 1371"/>
                              <a:gd name="T55" fmla="*/ 1526 h 1277"/>
                              <a:gd name="T56" fmla="+- 0 4014 3451"/>
                              <a:gd name="T57" fmla="*/ T56 w 732"/>
                              <a:gd name="T58" fmla="+- 0 1487 1371"/>
                              <a:gd name="T59" fmla="*/ 1487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9"/>
                                </a:lnTo>
                                <a:lnTo>
                                  <a:pt x="447" y="0"/>
                                </a:lnTo>
                                <a:lnTo>
                                  <a:pt x="451" y="407"/>
                                </a:lnTo>
                                <a:lnTo>
                                  <a:pt x="507" y="463"/>
                                </a:lnTo>
                                <a:lnTo>
                                  <a:pt x="563" y="520"/>
                                </a:lnTo>
                                <a:lnTo>
                                  <a:pt x="620" y="576"/>
                                </a:lnTo>
                                <a:lnTo>
                                  <a:pt x="676" y="632"/>
                                </a:lnTo>
                                <a:lnTo>
                                  <a:pt x="732" y="689"/>
                                </a:lnTo>
                                <a:lnTo>
                                  <a:pt x="717" y="271"/>
                                </a:lnTo>
                                <a:lnTo>
                                  <a:pt x="679" y="232"/>
                                </a:lnTo>
                                <a:lnTo>
                                  <a:pt x="640" y="193"/>
                                </a:lnTo>
                                <a:lnTo>
                                  <a:pt x="601" y="155"/>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62"/>
                        <wps:cNvSpPr>
                          <a:spLocks/>
                        </wps:cNvSpPr>
                        <wps:spPr bwMode="auto">
                          <a:xfrm>
                            <a:off x="3451" y="1371"/>
                            <a:ext cx="732" cy="1277"/>
                          </a:xfrm>
                          <a:custGeom>
                            <a:avLst/>
                            <a:gdLst>
                              <a:gd name="T0" fmla="+- 0 5228 3451"/>
                              <a:gd name="T1" fmla="*/ T0 w 732"/>
                              <a:gd name="T2" fmla="+- 0 3355 1371"/>
                              <a:gd name="T3" fmla="*/ 3355 h 1277"/>
                              <a:gd name="T4" fmla="+- 0 5386 3451"/>
                              <a:gd name="T5" fmla="*/ T4 w 732"/>
                              <a:gd name="T6" fmla="+- 0 3197 1371"/>
                              <a:gd name="T7" fmla="*/ 3197 h 1277"/>
                              <a:gd name="T8" fmla="+- 0 5544 3451"/>
                              <a:gd name="T9" fmla="*/ T8 w 732"/>
                              <a:gd name="T10" fmla="+- 0 3038 1371"/>
                              <a:gd name="T11" fmla="*/ 3038 h 1277"/>
                              <a:gd name="T12" fmla="+- 0 5673 3451"/>
                              <a:gd name="T13" fmla="*/ T12 w 732"/>
                              <a:gd name="T14" fmla="+- 0 2895 1371"/>
                              <a:gd name="T15" fmla="*/ 2895 h 1277"/>
                              <a:gd name="T16" fmla="+- 0 5529 3451"/>
                              <a:gd name="T17" fmla="*/ T16 w 732"/>
                              <a:gd name="T18" fmla="+- 0 2874 1371"/>
                              <a:gd name="T19" fmla="*/ 2874 h 1277"/>
                              <a:gd name="T20" fmla="+- 0 5311 3451"/>
                              <a:gd name="T21" fmla="*/ T20 w 732"/>
                              <a:gd name="T22" fmla="+- 0 2781 1371"/>
                              <a:gd name="T23" fmla="*/ 2781 h 1277"/>
                              <a:gd name="T24" fmla="+- 0 4830 3451"/>
                              <a:gd name="T25" fmla="*/ T24 w 732"/>
                              <a:gd name="T26" fmla="+- 0 2209 1371"/>
                              <a:gd name="T27" fmla="*/ 2209 h 1277"/>
                              <a:gd name="T28" fmla="+- 0 4946 3451"/>
                              <a:gd name="T29" fmla="*/ T28 w 732"/>
                              <a:gd name="T30" fmla="+- 0 2096 1371"/>
                              <a:gd name="T31" fmla="*/ 2096 h 1277"/>
                              <a:gd name="T32" fmla="+- 0 5076 3451"/>
                              <a:gd name="T33" fmla="*/ T32 w 732"/>
                              <a:gd name="T34" fmla="+- 0 2042 1371"/>
                              <a:gd name="T35" fmla="*/ 2042 h 1277"/>
                              <a:gd name="T36" fmla="+- 0 5229 3451"/>
                              <a:gd name="T37" fmla="*/ T36 w 732"/>
                              <a:gd name="T38" fmla="+- 0 2073 1371"/>
                              <a:gd name="T39" fmla="*/ 2073 h 1277"/>
                              <a:gd name="T40" fmla="+- 0 5370 3451"/>
                              <a:gd name="T41" fmla="*/ T40 w 732"/>
                              <a:gd name="T42" fmla="+- 0 2124 1371"/>
                              <a:gd name="T43" fmla="*/ 2124 h 1277"/>
                              <a:gd name="T44" fmla="+- 0 5501 3451"/>
                              <a:gd name="T45" fmla="*/ T44 w 732"/>
                              <a:gd name="T46" fmla="+- 0 2176 1371"/>
                              <a:gd name="T47" fmla="*/ 2176 h 1277"/>
                              <a:gd name="T48" fmla="+- 0 5632 3451"/>
                              <a:gd name="T49" fmla="*/ T48 w 732"/>
                              <a:gd name="T50" fmla="+- 0 2228 1371"/>
                              <a:gd name="T51" fmla="*/ 2228 h 1277"/>
                              <a:gd name="T52" fmla="+- 0 5753 3451"/>
                              <a:gd name="T53" fmla="*/ T52 w 732"/>
                              <a:gd name="T54" fmla="+- 0 2276 1371"/>
                              <a:gd name="T55" fmla="*/ 2276 h 1277"/>
                              <a:gd name="T56" fmla="+- 0 5883 3451"/>
                              <a:gd name="T57" fmla="*/ T56 w 732"/>
                              <a:gd name="T58" fmla="+- 0 2326 1371"/>
                              <a:gd name="T59" fmla="*/ 2326 h 1277"/>
                              <a:gd name="T60" fmla="+- 0 6014 3451"/>
                              <a:gd name="T61" fmla="*/ T60 w 732"/>
                              <a:gd name="T62" fmla="+- 0 2373 1371"/>
                              <a:gd name="T63" fmla="*/ 2373 h 1277"/>
                              <a:gd name="T64" fmla="+- 0 6146 3451"/>
                              <a:gd name="T65" fmla="*/ T64 w 732"/>
                              <a:gd name="T66" fmla="+- 0 2413 1371"/>
                              <a:gd name="T67" fmla="*/ 2413 h 1277"/>
                              <a:gd name="T68" fmla="+- 0 6254 3451"/>
                              <a:gd name="T69" fmla="*/ T68 w 732"/>
                              <a:gd name="T70" fmla="+- 0 2329 1371"/>
                              <a:gd name="T71" fmla="*/ 2329 h 1277"/>
                              <a:gd name="T72" fmla="+- 0 6358 3451"/>
                              <a:gd name="T73" fmla="*/ T72 w 732"/>
                              <a:gd name="T74" fmla="+- 0 2225 1371"/>
                              <a:gd name="T75" fmla="*/ 2225 h 1277"/>
                              <a:gd name="T76" fmla="+- 0 6462 3451"/>
                              <a:gd name="T77" fmla="*/ T76 w 732"/>
                              <a:gd name="T78" fmla="+- 0 2121 1371"/>
                              <a:gd name="T79" fmla="*/ 2121 h 1277"/>
                              <a:gd name="T80" fmla="+- 0 6371 3451"/>
                              <a:gd name="T81" fmla="*/ T80 w 732"/>
                              <a:gd name="T82" fmla="+- 0 2073 1371"/>
                              <a:gd name="T83" fmla="*/ 2073 h 1277"/>
                              <a:gd name="T84" fmla="+- 0 6246 3451"/>
                              <a:gd name="T85" fmla="*/ T84 w 732"/>
                              <a:gd name="T86" fmla="+- 0 2104 1371"/>
                              <a:gd name="T87" fmla="*/ 2104 h 1277"/>
                              <a:gd name="T88" fmla="+- 0 6107 3451"/>
                              <a:gd name="T89" fmla="*/ T88 w 732"/>
                              <a:gd name="T90" fmla="+- 0 2080 1371"/>
                              <a:gd name="T91" fmla="*/ 2080 h 1277"/>
                              <a:gd name="T92" fmla="+- 0 5973 3451"/>
                              <a:gd name="T93" fmla="*/ T92 w 732"/>
                              <a:gd name="T94" fmla="+- 0 2035 1371"/>
                              <a:gd name="T95" fmla="*/ 2035 h 1277"/>
                              <a:gd name="T96" fmla="+- 0 5842 3451"/>
                              <a:gd name="T97" fmla="*/ T96 w 732"/>
                              <a:gd name="T98" fmla="+- 0 1985 1371"/>
                              <a:gd name="T99" fmla="*/ 1985 h 1277"/>
                              <a:gd name="T100" fmla="+- 0 5711 3451"/>
                              <a:gd name="T101" fmla="*/ T100 w 732"/>
                              <a:gd name="T102" fmla="+- 0 1936 1371"/>
                              <a:gd name="T103" fmla="*/ 1936 h 1277"/>
                              <a:gd name="T104" fmla="+- 0 5589 3451"/>
                              <a:gd name="T105" fmla="*/ T104 w 732"/>
                              <a:gd name="T106" fmla="+- 0 1889 1371"/>
                              <a:gd name="T107" fmla="*/ 1889 h 1277"/>
                              <a:gd name="T108" fmla="+- 0 5441 3451"/>
                              <a:gd name="T109" fmla="*/ T108 w 732"/>
                              <a:gd name="T110" fmla="+- 0 1840 1371"/>
                              <a:gd name="T111" fmla="*/ 1840 h 1277"/>
                              <a:gd name="T112" fmla="+- 0 5296 3451"/>
                              <a:gd name="T113" fmla="*/ T112 w 732"/>
                              <a:gd name="T114" fmla="+- 0 1812 1371"/>
                              <a:gd name="T115" fmla="*/ 1812 h 1277"/>
                              <a:gd name="T116" fmla="+- 0 5159 3451"/>
                              <a:gd name="T117" fmla="*/ T116 w 732"/>
                              <a:gd name="T118" fmla="+- 0 1824 1371"/>
                              <a:gd name="T119" fmla="*/ 1824 h 1277"/>
                              <a:gd name="T120" fmla="+- 0 5141 3451"/>
                              <a:gd name="T121" fmla="*/ T120 w 732"/>
                              <a:gd name="T122" fmla="+- 0 1732 1371"/>
                              <a:gd name="T123" fmla="*/ 1732 h 1277"/>
                              <a:gd name="T124" fmla="+- 0 5169 3451"/>
                              <a:gd name="T125" fmla="*/ T124 w 732"/>
                              <a:gd name="T126" fmla="+- 0 1448 1371"/>
                              <a:gd name="T127" fmla="*/ 1448 h 1277"/>
                              <a:gd name="T128" fmla="+- 0 5068 3451"/>
                              <a:gd name="T129" fmla="*/ T128 w 732"/>
                              <a:gd name="T130" fmla="+- 0 1168 1371"/>
                              <a:gd name="T131" fmla="*/ 1168 h 1277"/>
                              <a:gd name="T132" fmla="+- 0 4819 3451"/>
                              <a:gd name="T133" fmla="*/ T132 w 732"/>
                              <a:gd name="T134" fmla="+- 0 901 1371"/>
                              <a:gd name="T135" fmla="*/ 901 h 1277"/>
                              <a:gd name="T136" fmla="+- 0 4491 3451"/>
                              <a:gd name="T137" fmla="*/ T136 w 732"/>
                              <a:gd name="T138" fmla="+- 0 782 1371"/>
                              <a:gd name="T139" fmla="*/ 782 h 1277"/>
                              <a:gd name="T140" fmla="+- 0 4180 3451"/>
                              <a:gd name="T141" fmla="*/ T140 w 732"/>
                              <a:gd name="T142" fmla="+- 0 884 1371"/>
                              <a:gd name="T143" fmla="*/ 884 h 1277"/>
                              <a:gd name="T144" fmla="+- 0 3902 3451"/>
                              <a:gd name="T145" fmla="*/ T144 w 732"/>
                              <a:gd name="T146" fmla="+- 0 1127 1371"/>
                              <a:gd name="T147" fmla="*/ 1127 h 1277"/>
                              <a:gd name="T148" fmla="+- 0 3716 3451"/>
                              <a:gd name="T149" fmla="*/ T148 w 732"/>
                              <a:gd name="T150" fmla="+- 0 1313 1371"/>
                              <a:gd name="T151" fmla="*/ 1313 h 1277"/>
                              <a:gd name="T152" fmla="+- 0 3530 3451"/>
                              <a:gd name="T153" fmla="*/ T152 w 732"/>
                              <a:gd name="T154" fmla="+- 0 1499 1371"/>
                              <a:gd name="T155" fmla="*/ 1499 h 1277"/>
                              <a:gd name="T156" fmla="+- 0 3585 3451"/>
                              <a:gd name="T157" fmla="*/ T156 w 732"/>
                              <a:gd name="T158" fmla="+- 0 1611 1371"/>
                              <a:gd name="T159" fmla="*/ 1611 h 1277"/>
                              <a:gd name="T160" fmla="+- 0 3728 3451"/>
                              <a:gd name="T161" fmla="*/ T160 w 732"/>
                              <a:gd name="T162" fmla="+- 0 1626 1371"/>
                              <a:gd name="T163" fmla="*/ 1626 h 1277"/>
                              <a:gd name="T164" fmla="+- 0 3832 3451"/>
                              <a:gd name="T165" fmla="*/ T164 w 732"/>
                              <a:gd name="T166" fmla="+- 0 1711 1371"/>
                              <a:gd name="T167" fmla="*/ 1711 h 1277"/>
                              <a:gd name="T168" fmla="+- 0 3956 3451"/>
                              <a:gd name="T169" fmla="*/ T168 w 732"/>
                              <a:gd name="T170" fmla="+- 0 1305 1371"/>
                              <a:gd name="T171" fmla="*/ 1305 h 1277"/>
                              <a:gd name="T172" fmla="+- 0 4183 3451"/>
                              <a:gd name="T173" fmla="*/ T172 w 732"/>
                              <a:gd name="T174" fmla="+- 0 1102 1371"/>
                              <a:gd name="T175" fmla="*/ 1102 h 1277"/>
                              <a:gd name="T176" fmla="+- 0 4435 3451"/>
                              <a:gd name="T177" fmla="*/ T176 w 732"/>
                              <a:gd name="T178" fmla="+- 0 1057 1371"/>
                              <a:gd name="T179" fmla="*/ 1057 h 1277"/>
                              <a:gd name="T180" fmla="+- 0 4687 3451"/>
                              <a:gd name="T181" fmla="*/ T180 w 732"/>
                              <a:gd name="T182" fmla="+- 0 1190 1371"/>
                              <a:gd name="T183" fmla="*/ 1190 h 1277"/>
                              <a:gd name="T184" fmla="+- 0 4890 3451"/>
                              <a:gd name="T185" fmla="*/ T184 w 732"/>
                              <a:gd name="T186" fmla="+- 0 1418 1371"/>
                              <a:gd name="T187" fmla="*/ 1418 h 1277"/>
                              <a:gd name="T188" fmla="+- 0 4972 3451"/>
                              <a:gd name="T189" fmla="*/ T188 w 732"/>
                              <a:gd name="T190" fmla="+- 0 1686 1371"/>
                              <a:gd name="T191" fmla="*/ 1686 h 1277"/>
                              <a:gd name="T192" fmla="+- 0 4854 3451"/>
                              <a:gd name="T193" fmla="*/ T192 w 732"/>
                              <a:gd name="T194" fmla="+- 0 1956 1371"/>
                              <a:gd name="T195" fmla="*/ 1956 h 1277"/>
                              <a:gd name="T196" fmla="+- 0 4632 3451"/>
                              <a:gd name="T197" fmla="*/ T196 w 732"/>
                              <a:gd name="T198" fmla="+- 0 2105 1371"/>
                              <a:gd name="T199" fmla="*/ 2105 h 1277"/>
                              <a:gd name="T200" fmla="+- 0 4207 3451"/>
                              <a:gd name="T201" fmla="*/ T200 w 732"/>
                              <a:gd name="T202" fmla="+- 0 1680 1371"/>
                              <a:gd name="T203" fmla="*/ 1680 h 1277"/>
                              <a:gd name="T204" fmla="+- 0 4465 3451"/>
                              <a:gd name="T205" fmla="*/ T204 w 732"/>
                              <a:gd name="T206" fmla="+- 0 2341 1371"/>
                              <a:gd name="T207" fmla="*/ 2341 h 1277"/>
                              <a:gd name="T208" fmla="+- 0 4859 3451"/>
                              <a:gd name="T209" fmla="*/ T208 w 732"/>
                              <a:gd name="T210" fmla="+- 0 2735 1371"/>
                              <a:gd name="T211" fmla="*/ 2735 h 1277"/>
                              <a:gd name="T212" fmla="+- 0 5097 3451"/>
                              <a:gd name="T213" fmla="*/ T212 w 732"/>
                              <a:gd name="T214" fmla="+- 0 2975 1371"/>
                              <a:gd name="T215" fmla="*/ 2975 h 1277"/>
                              <a:gd name="T216" fmla="+- 0 5171 3451"/>
                              <a:gd name="T217" fmla="*/ T216 w 732"/>
                              <a:gd name="T218" fmla="+- 0 3063 1371"/>
                              <a:gd name="T219" fmla="*/ 3063 h 1277"/>
                              <a:gd name="T220" fmla="+- 0 5206 3451"/>
                              <a:gd name="T221" fmla="*/ T220 w 732"/>
                              <a:gd name="T222" fmla="+- 0 3172 1371"/>
                              <a:gd name="T223" fmla="*/ 3172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7"/>
                                </a:moveTo>
                                <a:lnTo>
                                  <a:pt x="1713" y="1920"/>
                                </a:lnTo>
                                <a:lnTo>
                                  <a:pt x="1720" y="1927"/>
                                </a:lnTo>
                                <a:lnTo>
                                  <a:pt x="1734" y="1942"/>
                                </a:lnTo>
                                <a:lnTo>
                                  <a:pt x="1748" y="1956"/>
                                </a:lnTo>
                                <a:lnTo>
                                  <a:pt x="1762" y="1970"/>
                                </a:lnTo>
                                <a:lnTo>
                                  <a:pt x="1777" y="1984"/>
                                </a:lnTo>
                                <a:lnTo>
                                  <a:pt x="1799" y="1961"/>
                                </a:lnTo>
                                <a:lnTo>
                                  <a:pt x="1822" y="1939"/>
                                </a:lnTo>
                                <a:lnTo>
                                  <a:pt x="1844" y="1916"/>
                                </a:lnTo>
                                <a:lnTo>
                                  <a:pt x="1867" y="1894"/>
                                </a:lnTo>
                                <a:lnTo>
                                  <a:pt x="1890" y="1871"/>
                                </a:lnTo>
                                <a:lnTo>
                                  <a:pt x="1912" y="1848"/>
                                </a:lnTo>
                                <a:lnTo>
                                  <a:pt x="1935" y="1826"/>
                                </a:lnTo>
                                <a:lnTo>
                                  <a:pt x="1958" y="1803"/>
                                </a:lnTo>
                                <a:lnTo>
                                  <a:pt x="1980" y="1780"/>
                                </a:lnTo>
                                <a:lnTo>
                                  <a:pt x="2003" y="1758"/>
                                </a:lnTo>
                                <a:lnTo>
                                  <a:pt x="2025" y="1735"/>
                                </a:lnTo>
                                <a:lnTo>
                                  <a:pt x="2048" y="1713"/>
                                </a:lnTo>
                                <a:lnTo>
                                  <a:pt x="2071" y="1690"/>
                                </a:lnTo>
                                <a:lnTo>
                                  <a:pt x="2093" y="1667"/>
                                </a:lnTo>
                                <a:lnTo>
                                  <a:pt x="2116" y="1645"/>
                                </a:lnTo>
                                <a:lnTo>
                                  <a:pt x="2139" y="1622"/>
                                </a:lnTo>
                                <a:lnTo>
                                  <a:pt x="2161" y="1599"/>
                                </a:lnTo>
                                <a:lnTo>
                                  <a:pt x="2184" y="1577"/>
                                </a:lnTo>
                                <a:lnTo>
                                  <a:pt x="2206" y="1554"/>
                                </a:lnTo>
                                <a:lnTo>
                                  <a:pt x="2229" y="1532"/>
                                </a:lnTo>
                                <a:lnTo>
                                  <a:pt x="2222" y="1524"/>
                                </a:lnTo>
                                <a:lnTo>
                                  <a:pt x="2208" y="1510"/>
                                </a:lnTo>
                                <a:lnTo>
                                  <a:pt x="2194" y="1496"/>
                                </a:lnTo>
                                <a:lnTo>
                                  <a:pt x="2179" y="1482"/>
                                </a:lnTo>
                                <a:lnTo>
                                  <a:pt x="2165" y="1468"/>
                                </a:lnTo>
                                <a:lnTo>
                                  <a:pt x="2155" y="1472"/>
                                </a:lnTo>
                                <a:lnTo>
                                  <a:pt x="2112" y="1491"/>
                                </a:lnTo>
                                <a:lnTo>
                                  <a:pt x="2078" y="1503"/>
                                </a:lnTo>
                                <a:lnTo>
                                  <a:pt x="2036" y="1509"/>
                                </a:lnTo>
                                <a:lnTo>
                                  <a:pt x="2016" y="1508"/>
                                </a:lnTo>
                                <a:lnTo>
                                  <a:pt x="1987" y="1500"/>
                                </a:lnTo>
                                <a:lnTo>
                                  <a:pt x="1954" y="1483"/>
                                </a:lnTo>
                                <a:lnTo>
                                  <a:pt x="1916" y="1457"/>
                                </a:lnTo>
                                <a:lnTo>
                                  <a:pt x="1887" y="1433"/>
                                </a:lnTo>
                                <a:lnTo>
                                  <a:pt x="1860" y="1410"/>
                                </a:lnTo>
                                <a:lnTo>
                                  <a:pt x="1829" y="1381"/>
                                </a:lnTo>
                                <a:lnTo>
                                  <a:pt x="1793" y="1347"/>
                                </a:lnTo>
                                <a:lnTo>
                                  <a:pt x="1332" y="885"/>
                                </a:lnTo>
                                <a:lnTo>
                                  <a:pt x="1337" y="880"/>
                                </a:lnTo>
                                <a:lnTo>
                                  <a:pt x="1351" y="866"/>
                                </a:lnTo>
                                <a:lnTo>
                                  <a:pt x="1365" y="852"/>
                                </a:lnTo>
                                <a:lnTo>
                                  <a:pt x="1379" y="838"/>
                                </a:lnTo>
                                <a:lnTo>
                                  <a:pt x="1393" y="824"/>
                                </a:lnTo>
                                <a:lnTo>
                                  <a:pt x="1407" y="810"/>
                                </a:lnTo>
                                <a:lnTo>
                                  <a:pt x="1421" y="795"/>
                                </a:lnTo>
                                <a:lnTo>
                                  <a:pt x="1436" y="781"/>
                                </a:lnTo>
                                <a:lnTo>
                                  <a:pt x="1450" y="767"/>
                                </a:lnTo>
                                <a:lnTo>
                                  <a:pt x="1479" y="739"/>
                                </a:lnTo>
                                <a:lnTo>
                                  <a:pt x="1495" y="725"/>
                                </a:lnTo>
                                <a:lnTo>
                                  <a:pt x="1510" y="713"/>
                                </a:lnTo>
                                <a:lnTo>
                                  <a:pt x="1536" y="694"/>
                                </a:lnTo>
                                <a:lnTo>
                                  <a:pt x="1552" y="687"/>
                                </a:lnTo>
                                <a:lnTo>
                                  <a:pt x="1571" y="680"/>
                                </a:lnTo>
                                <a:lnTo>
                                  <a:pt x="1590" y="675"/>
                                </a:lnTo>
                                <a:lnTo>
                                  <a:pt x="1611" y="671"/>
                                </a:lnTo>
                                <a:lnTo>
                                  <a:pt x="1625" y="671"/>
                                </a:lnTo>
                                <a:lnTo>
                                  <a:pt x="1642" y="671"/>
                                </a:lnTo>
                                <a:lnTo>
                                  <a:pt x="1661" y="673"/>
                                </a:lnTo>
                                <a:lnTo>
                                  <a:pt x="1681" y="676"/>
                                </a:lnTo>
                                <a:lnTo>
                                  <a:pt x="1704" y="681"/>
                                </a:lnTo>
                                <a:lnTo>
                                  <a:pt x="1728" y="687"/>
                                </a:lnTo>
                                <a:lnTo>
                                  <a:pt x="1747" y="693"/>
                                </a:lnTo>
                                <a:lnTo>
                                  <a:pt x="1778" y="702"/>
                                </a:lnTo>
                                <a:lnTo>
                                  <a:pt x="1795" y="708"/>
                                </a:lnTo>
                                <a:lnTo>
                                  <a:pt x="1813" y="714"/>
                                </a:lnTo>
                                <a:lnTo>
                                  <a:pt x="1832" y="721"/>
                                </a:lnTo>
                                <a:lnTo>
                                  <a:pt x="1852" y="728"/>
                                </a:lnTo>
                                <a:lnTo>
                                  <a:pt x="1873" y="736"/>
                                </a:lnTo>
                                <a:lnTo>
                                  <a:pt x="1895" y="744"/>
                                </a:lnTo>
                                <a:lnTo>
                                  <a:pt x="1919" y="753"/>
                                </a:lnTo>
                                <a:lnTo>
                                  <a:pt x="1943" y="763"/>
                                </a:lnTo>
                                <a:lnTo>
                                  <a:pt x="1957" y="769"/>
                                </a:lnTo>
                                <a:lnTo>
                                  <a:pt x="1976" y="776"/>
                                </a:lnTo>
                                <a:lnTo>
                                  <a:pt x="1994" y="783"/>
                                </a:lnTo>
                                <a:lnTo>
                                  <a:pt x="2013" y="791"/>
                                </a:lnTo>
                                <a:lnTo>
                                  <a:pt x="2032" y="798"/>
                                </a:lnTo>
                                <a:lnTo>
                                  <a:pt x="2050" y="805"/>
                                </a:lnTo>
                                <a:lnTo>
                                  <a:pt x="2069" y="813"/>
                                </a:lnTo>
                                <a:lnTo>
                                  <a:pt x="2087" y="820"/>
                                </a:lnTo>
                                <a:lnTo>
                                  <a:pt x="2106" y="827"/>
                                </a:lnTo>
                                <a:lnTo>
                                  <a:pt x="2125" y="835"/>
                                </a:lnTo>
                                <a:lnTo>
                                  <a:pt x="2143" y="842"/>
                                </a:lnTo>
                                <a:lnTo>
                                  <a:pt x="2162" y="849"/>
                                </a:lnTo>
                                <a:lnTo>
                                  <a:pt x="2181" y="857"/>
                                </a:lnTo>
                                <a:lnTo>
                                  <a:pt x="2199" y="864"/>
                                </a:lnTo>
                                <a:lnTo>
                                  <a:pt x="2218" y="871"/>
                                </a:lnTo>
                                <a:lnTo>
                                  <a:pt x="2236" y="879"/>
                                </a:lnTo>
                                <a:lnTo>
                                  <a:pt x="2255" y="886"/>
                                </a:lnTo>
                                <a:lnTo>
                                  <a:pt x="2264" y="890"/>
                                </a:lnTo>
                                <a:lnTo>
                                  <a:pt x="2283" y="897"/>
                                </a:lnTo>
                                <a:lnTo>
                                  <a:pt x="2302" y="905"/>
                                </a:lnTo>
                                <a:lnTo>
                                  <a:pt x="2320" y="912"/>
                                </a:lnTo>
                                <a:lnTo>
                                  <a:pt x="2339" y="919"/>
                                </a:lnTo>
                                <a:lnTo>
                                  <a:pt x="2358" y="926"/>
                                </a:lnTo>
                                <a:lnTo>
                                  <a:pt x="2376" y="934"/>
                                </a:lnTo>
                                <a:lnTo>
                                  <a:pt x="2395" y="941"/>
                                </a:lnTo>
                                <a:lnTo>
                                  <a:pt x="2414" y="948"/>
                                </a:lnTo>
                                <a:lnTo>
                                  <a:pt x="2432" y="955"/>
                                </a:lnTo>
                                <a:lnTo>
                                  <a:pt x="2451" y="962"/>
                                </a:lnTo>
                                <a:lnTo>
                                  <a:pt x="2470" y="969"/>
                                </a:lnTo>
                                <a:lnTo>
                                  <a:pt x="2488" y="976"/>
                                </a:lnTo>
                                <a:lnTo>
                                  <a:pt x="2504" y="982"/>
                                </a:lnTo>
                                <a:lnTo>
                                  <a:pt x="2524" y="989"/>
                                </a:lnTo>
                                <a:lnTo>
                                  <a:pt x="2544" y="996"/>
                                </a:lnTo>
                                <a:lnTo>
                                  <a:pt x="2563" y="1002"/>
                                </a:lnTo>
                                <a:lnTo>
                                  <a:pt x="2582" y="1008"/>
                                </a:lnTo>
                                <a:lnTo>
                                  <a:pt x="2601" y="1014"/>
                                </a:lnTo>
                                <a:lnTo>
                                  <a:pt x="2620" y="1020"/>
                                </a:lnTo>
                                <a:lnTo>
                                  <a:pt x="2639" y="1026"/>
                                </a:lnTo>
                                <a:lnTo>
                                  <a:pt x="2658" y="1031"/>
                                </a:lnTo>
                                <a:lnTo>
                                  <a:pt x="2677" y="1037"/>
                                </a:lnTo>
                                <a:lnTo>
                                  <a:pt x="2695" y="1042"/>
                                </a:lnTo>
                                <a:lnTo>
                                  <a:pt x="2714" y="1047"/>
                                </a:lnTo>
                                <a:lnTo>
                                  <a:pt x="2729" y="1032"/>
                                </a:lnTo>
                                <a:lnTo>
                                  <a:pt x="2743" y="1017"/>
                                </a:lnTo>
                                <a:lnTo>
                                  <a:pt x="2758" y="1002"/>
                                </a:lnTo>
                                <a:lnTo>
                                  <a:pt x="2773" y="987"/>
                                </a:lnTo>
                                <a:lnTo>
                                  <a:pt x="2788" y="973"/>
                                </a:lnTo>
                                <a:lnTo>
                                  <a:pt x="2803" y="958"/>
                                </a:lnTo>
                                <a:lnTo>
                                  <a:pt x="2818" y="943"/>
                                </a:lnTo>
                                <a:lnTo>
                                  <a:pt x="2833" y="928"/>
                                </a:lnTo>
                                <a:lnTo>
                                  <a:pt x="2847" y="913"/>
                                </a:lnTo>
                                <a:lnTo>
                                  <a:pt x="2862" y="898"/>
                                </a:lnTo>
                                <a:lnTo>
                                  <a:pt x="2877" y="883"/>
                                </a:lnTo>
                                <a:lnTo>
                                  <a:pt x="2892" y="869"/>
                                </a:lnTo>
                                <a:lnTo>
                                  <a:pt x="2907" y="854"/>
                                </a:lnTo>
                                <a:lnTo>
                                  <a:pt x="2922" y="839"/>
                                </a:lnTo>
                                <a:lnTo>
                                  <a:pt x="2937" y="824"/>
                                </a:lnTo>
                                <a:lnTo>
                                  <a:pt x="2951" y="809"/>
                                </a:lnTo>
                                <a:lnTo>
                                  <a:pt x="2966" y="794"/>
                                </a:lnTo>
                                <a:lnTo>
                                  <a:pt x="2981" y="780"/>
                                </a:lnTo>
                                <a:lnTo>
                                  <a:pt x="2996" y="765"/>
                                </a:lnTo>
                                <a:lnTo>
                                  <a:pt x="3011" y="750"/>
                                </a:lnTo>
                                <a:lnTo>
                                  <a:pt x="3004" y="743"/>
                                </a:lnTo>
                                <a:lnTo>
                                  <a:pt x="2989" y="729"/>
                                </a:lnTo>
                                <a:lnTo>
                                  <a:pt x="2975" y="714"/>
                                </a:lnTo>
                                <a:lnTo>
                                  <a:pt x="2961" y="700"/>
                                </a:lnTo>
                                <a:lnTo>
                                  <a:pt x="2947" y="686"/>
                                </a:lnTo>
                                <a:lnTo>
                                  <a:pt x="2940" y="691"/>
                                </a:lnTo>
                                <a:lnTo>
                                  <a:pt x="2920" y="702"/>
                                </a:lnTo>
                                <a:lnTo>
                                  <a:pt x="2901" y="712"/>
                                </a:lnTo>
                                <a:lnTo>
                                  <a:pt x="2882" y="720"/>
                                </a:lnTo>
                                <a:lnTo>
                                  <a:pt x="2864" y="726"/>
                                </a:lnTo>
                                <a:lnTo>
                                  <a:pt x="2846" y="730"/>
                                </a:lnTo>
                                <a:lnTo>
                                  <a:pt x="2828" y="732"/>
                                </a:lnTo>
                                <a:lnTo>
                                  <a:pt x="2813" y="733"/>
                                </a:lnTo>
                                <a:lnTo>
                                  <a:pt x="2795" y="733"/>
                                </a:lnTo>
                                <a:lnTo>
                                  <a:pt x="2776" y="732"/>
                                </a:lnTo>
                                <a:lnTo>
                                  <a:pt x="2756" y="730"/>
                                </a:lnTo>
                                <a:lnTo>
                                  <a:pt x="2736" y="727"/>
                                </a:lnTo>
                                <a:lnTo>
                                  <a:pt x="2714" y="723"/>
                                </a:lnTo>
                                <a:lnTo>
                                  <a:pt x="2691" y="718"/>
                                </a:lnTo>
                                <a:lnTo>
                                  <a:pt x="2672" y="713"/>
                                </a:lnTo>
                                <a:lnTo>
                                  <a:pt x="2656" y="709"/>
                                </a:lnTo>
                                <a:lnTo>
                                  <a:pt x="2640" y="704"/>
                                </a:lnTo>
                                <a:lnTo>
                                  <a:pt x="2622" y="698"/>
                                </a:lnTo>
                                <a:lnTo>
                                  <a:pt x="2604" y="693"/>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1"/>
                                </a:lnTo>
                                <a:lnTo>
                                  <a:pt x="2204" y="544"/>
                                </a:lnTo>
                                <a:lnTo>
                                  <a:pt x="2185" y="537"/>
                                </a:lnTo>
                                <a:lnTo>
                                  <a:pt x="2166" y="529"/>
                                </a:lnTo>
                                <a:lnTo>
                                  <a:pt x="2161" y="528"/>
                                </a:lnTo>
                                <a:lnTo>
                                  <a:pt x="2138" y="518"/>
                                </a:lnTo>
                                <a:lnTo>
                                  <a:pt x="2115" y="510"/>
                                </a:lnTo>
                                <a:lnTo>
                                  <a:pt x="2092" y="502"/>
                                </a:lnTo>
                                <a:lnTo>
                                  <a:pt x="2071" y="494"/>
                                </a:lnTo>
                                <a:lnTo>
                                  <a:pt x="2050" y="487"/>
                                </a:lnTo>
                                <a:lnTo>
                                  <a:pt x="2029" y="481"/>
                                </a:lnTo>
                                <a:lnTo>
                                  <a:pt x="2009" y="475"/>
                                </a:lnTo>
                                <a:lnTo>
                                  <a:pt x="1990" y="469"/>
                                </a:lnTo>
                                <a:lnTo>
                                  <a:pt x="1972" y="464"/>
                                </a:lnTo>
                                <a:lnTo>
                                  <a:pt x="1954" y="459"/>
                                </a:lnTo>
                                <a:lnTo>
                                  <a:pt x="1937" y="455"/>
                                </a:lnTo>
                                <a:lnTo>
                                  <a:pt x="1920" y="452"/>
                                </a:lnTo>
                                <a:lnTo>
                                  <a:pt x="1904" y="449"/>
                                </a:lnTo>
                                <a:lnTo>
                                  <a:pt x="1875" y="444"/>
                                </a:lnTo>
                                <a:lnTo>
                                  <a:pt x="1845" y="441"/>
                                </a:lnTo>
                                <a:lnTo>
                                  <a:pt x="1825" y="440"/>
                                </a:lnTo>
                                <a:lnTo>
                                  <a:pt x="1805" y="440"/>
                                </a:lnTo>
                                <a:lnTo>
                                  <a:pt x="1786" y="441"/>
                                </a:lnTo>
                                <a:lnTo>
                                  <a:pt x="1766" y="443"/>
                                </a:lnTo>
                                <a:lnTo>
                                  <a:pt x="1747" y="445"/>
                                </a:lnTo>
                                <a:lnTo>
                                  <a:pt x="1727" y="449"/>
                                </a:lnTo>
                                <a:lnTo>
                                  <a:pt x="1708" y="453"/>
                                </a:lnTo>
                                <a:lnTo>
                                  <a:pt x="1689" y="458"/>
                                </a:lnTo>
                                <a:lnTo>
                                  <a:pt x="1670" y="464"/>
                                </a:lnTo>
                                <a:lnTo>
                                  <a:pt x="1666" y="460"/>
                                </a:lnTo>
                                <a:lnTo>
                                  <a:pt x="1659" y="453"/>
                                </a:lnTo>
                                <a:lnTo>
                                  <a:pt x="1668" y="430"/>
                                </a:lnTo>
                                <a:lnTo>
                                  <a:pt x="1676" y="407"/>
                                </a:lnTo>
                                <a:lnTo>
                                  <a:pt x="1690" y="361"/>
                                </a:lnTo>
                                <a:lnTo>
                                  <a:pt x="1702" y="316"/>
                                </a:lnTo>
                                <a:lnTo>
                                  <a:pt x="1711" y="271"/>
                                </a:lnTo>
                                <a:lnTo>
                                  <a:pt x="1717" y="227"/>
                                </a:lnTo>
                                <a:lnTo>
                                  <a:pt x="1721" y="184"/>
                                </a:lnTo>
                                <a:lnTo>
                                  <a:pt x="1722" y="141"/>
                                </a:lnTo>
                                <a:lnTo>
                                  <a:pt x="1721" y="120"/>
                                </a:lnTo>
                                <a:lnTo>
                                  <a:pt x="1718" y="77"/>
                                </a:lnTo>
                                <a:lnTo>
                                  <a:pt x="1711" y="35"/>
                                </a:lnTo>
                                <a:lnTo>
                                  <a:pt x="1702" y="-6"/>
                                </a:lnTo>
                                <a:lnTo>
                                  <a:pt x="1691" y="-46"/>
                                </a:lnTo>
                                <a:lnTo>
                                  <a:pt x="1676" y="-86"/>
                                </a:lnTo>
                                <a:lnTo>
                                  <a:pt x="1659" y="-126"/>
                                </a:lnTo>
                                <a:lnTo>
                                  <a:pt x="1640" y="-165"/>
                                </a:lnTo>
                                <a:lnTo>
                                  <a:pt x="1617" y="-203"/>
                                </a:lnTo>
                                <a:lnTo>
                                  <a:pt x="1592" y="-241"/>
                                </a:lnTo>
                                <a:lnTo>
                                  <a:pt x="1565" y="-278"/>
                                </a:lnTo>
                                <a:lnTo>
                                  <a:pt x="1535" y="-315"/>
                                </a:lnTo>
                                <a:lnTo>
                                  <a:pt x="1502" y="-351"/>
                                </a:lnTo>
                                <a:lnTo>
                                  <a:pt x="1461" y="-392"/>
                                </a:lnTo>
                                <a:lnTo>
                                  <a:pt x="1415" y="-433"/>
                                </a:lnTo>
                                <a:lnTo>
                                  <a:pt x="1368" y="-470"/>
                                </a:lnTo>
                                <a:lnTo>
                                  <a:pt x="1321" y="-501"/>
                                </a:lnTo>
                                <a:lnTo>
                                  <a:pt x="1275" y="-528"/>
                                </a:lnTo>
                                <a:lnTo>
                                  <a:pt x="1228" y="-550"/>
                                </a:lnTo>
                                <a:lnTo>
                                  <a:pt x="1181" y="-566"/>
                                </a:lnTo>
                                <a:lnTo>
                                  <a:pt x="1134" y="-579"/>
                                </a:lnTo>
                                <a:lnTo>
                                  <a:pt x="1087" y="-586"/>
                                </a:lnTo>
                                <a:lnTo>
                                  <a:pt x="1040" y="-589"/>
                                </a:lnTo>
                                <a:lnTo>
                                  <a:pt x="1016" y="-588"/>
                                </a:lnTo>
                                <a:lnTo>
                                  <a:pt x="969" y="-584"/>
                                </a:lnTo>
                                <a:lnTo>
                                  <a:pt x="922" y="-574"/>
                                </a:lnTo>
                                <a:lnTo>
                                  <a:pt x="874" y="-560"/>
                                </a:lnTo>
                                <a:lnTo>
                                  <a:pt x="826" y="-540"/>
                                </a:lnTo>
                                <a:lnTo>
                                  <a:pt x="778" y="-516"/>
                                </a:lnTo>
                                <a:lnTo>
                                  <a:pt x="729" y="-487"/>
                                </a:lnTo>
                                <a:lnTo>
                                  <a:pt x="680" y="-453"/>
                                </a:lnTo>
                                <a:lnTo>
                                  <a:pt x="630" y="-415"/>
                                </a:lnTo>
                                <a:lnTo>
                                  <a:pt x="581" y="-371"/>
                                </a:lnTo>
                                <a:lnTo>
                                  <a:pt x="531" y="-323"/>
                                </a:lnTo>
                                <a:lnTo>
                                  <a:pt x="504" y="-297"/>
                                </a:lnTo>
                                <a:lnTo>
                                  <a:pt x="478" y="-270"/>
                                </a:lnTo>
                                <a:lnTo>
                                  <a:pt x="451" y="-244"/>
                                </a:lnTo>
                                <a:lnTo>
                                  <a:pt x="424" y="-217"/>
                                </a:lnTo>
                                <a:lnTo>
                                  <a:pt x="398" y="-191"/>
                                </a:lnTo>
                                <a:lnTo>
                                  <a:pt x="371" y="-164"/>
                                </a:lnTo>
                                <a:lnTo>
                                  <a:pt x="345" y="-138"/>
                                </a:lnTo>
                                <a:lnTo>
                                  <a:pt x="318" y="-111"/>
                                </a:lnTo>
                                <a:lnTo>
                                  <a:pt x="292" y="-85"/>
                                </a:lnTo>
                                <a:lnTo>
                                  <a:pt x="265" y="-58"/>
                                </a:lnTo>
                                <a:lnTo>
                                  <a:pt x="239" y="-32"/>
                                </a:lnTo>
                                <a:lnTo>
                                  <a:pt x="212" y="-5"/>
                                </a:lnTo>
                                <a:lnTo>
                                  <a:pt x="186" y="22"/>
                                </a:lnTo>
                                <a:lnTo>
                                  <a:pt x="159" y="48"/>
                                </a:lnTo>
                                <a:lnTo>
                                  <a:pt x="133" y="75"/>
                                </a:lnTo>
                                <a:lnTo>
                                  <a:pt x="106" y="101"/>
                                </a:lnTo>
                                <a:lnTo>
                                  <a:pt x="79" y="128"/>
                                </a:lnTo>
                                <a:lnTo>
                                  <a:pt x="53" y="154"/>
                                </a:lnTo>
                                <a:lnTo>
                                  <a:pt x="26" y="181"/>
                                </a:lnTo>
                                <a:lnTo>
                                  <a:pt x="0" y="207"/>
                                </a:lnTo>
                                <a:lnTo>
                                  <a:pt x="64" y="271"/>
                                </a:lnTo>
                                <a:lnTo>
                                  <a:pt x="95" y="256"/>
                                </a:lnTo>
                                <a:lnTo>
                                  <a:pt x="116" y="247"/>
                                </a:lnTo>
                                <a:lnTo>
                                  <a:pt x="134" y="240"/>
                                </a:lnTo>
                                <a:lnTo>
                                  <a:pt x="149" y="235"/>
                                </a:lnTo>
                                <a:lnTo>
                                  <a:pt x="163" y="231"/>
                                </a:lnTo>
                                <a:lnTo>
                                  <a:pt x="194" y="229"/>
                                </a:lnTo>
                                <a:lnTo>
                                  <a:pt x="213" y="230"/>
                                </a:lnTo>
                                <a:lnTo>
                                  <a:pt x="233" y="234"/>
                                </a:lnTo>
                                <a:lnTo>
                                  <a:pt x="259" y="246"/>
                                </a:lnTo>
                                <a:lnTo>
                                  <a:pt x="277" y="255"/>
                                </a:lnTo>
                                <a:lnTo>
                                  <a:pt x="295" y="267"/>
                                </a:lnTo>
                                <a:lnTo>
                                  <a:pt x="314" y="281"/>
                                </a:lnTo>
                                <a:lnTo>
                                  <a:pt x="328" y="292"/>
                                </a:lnTo>
                                <a:lnTo>
                                  <a:pt x="339" y="302"/>
                                </a:lnTo>
                                <a:lnTo>
                                  <a:pt x="352" y="314"/>
                                </a:lnTo>
                                <a:lnTo>
                                  <a:pt x="366" y="326"/>
                                </a:lnTo>
                                <a:lnTo>
                                  <a:pt x="381" y="340"/>
                                </a:lnTo>
                                <a:lnTo>
                                  <a:pt x="397" y="355"/>
                                </a:lnTo>
                                <a:lnTo>
                                  <a:pt x="414" y="371"/>
                                </a:lnTo>
                                <a:lnTo>
                                  <a:pt x="432" y="388"/>
                                </a:lnTo>
                                <a:lnTo>
                                  <a:pt x="451" y="407"/>
                                </a:lnTo>
                                <a:lnTo>
                                  <a:pt x="447" y="0"/>
                                </a:lnTo>
                                <a:lnTo>
                                  <a:pt x="480" y="-39"/>
                                </a:lnTo>
                                <a:lnTo>
                                  <a:pt x="505" y="-66"/>
                                </a:lnTo>
                                <a:lnTo>
                                  <a:pt x="533" y="-96"/>
                                </a:lnTo>
                                <a:lnTo>
                                  <a:pt x="564" y="-128"/>
                                </a:lnTo>
                                <a:lnTo>
                                  <a:pt x="598" y="-162"/>
                                </a:lnTo>
                                <a:lnTo>
                                  <a:pt x="630" y="-192"/>
                                </a:lnTo>
                                <a:lnTo>
                                  <a:pt x="664" y="-222"/>
                                </a:lnTo>
                                <a:lnTo>
                                  <a:pt x="698" y="-247"/>
                                </a:lnTo>
                                <a:lnTo>
                                  <a:pt x="732" y="-269"/>
                                </a:lnTo>
                                <a:lnTo>
                                  <a:pt x="765" y="-286"/>
                                </a:lnTo>
                                <a:lnTo>
                                  <a:pt x="815" y="-305"/>
                                </a:lnTo>
                                <a:lnTo>
                                  <a:pt x="868" y="-316"/>
                                </a:lnTo>
                                <a:lnTo>
                                  <a:pt x="907" y="-320"/>
                                </a:lnTo>
                                <a:lnTo>
                                  <a:pt x="926" y="-320"/>
                                </a:lnTo>
                                <a:lnTo>
                                  <a:pt x="945" y="-319"/>
                                </a:lnTo>
                                <a:lnTo>
                                  <a:pt x="984" y="-314"/>
                                </a:lnTo>
                                <a:lnTo>
                                  <a:pt x="1024" y="-305"/>
                                </a:lnTo>
                                <a:lnTo>
                                  <a:pt x="1063" y="-291"/>
                                </a:lnTo>
                                <a:lnTo>
                                  <a:pt x="1106" y="-270"/>
                                </a:lnTo>
                                <a:lnTo>
                                  <a:pt x="1138" y="-252"/>
                                </a:lnTo>
                                <a:lnTo>
                                  <a:pt x="1171" y="-231"/>
                                </a:lnTo>
                                <a:lnTo>
                                  <a:pt x="1203" y="-207"/>
                                </a:lnTo>
                                <a:lnTo>
                                  <a:pt x="1236" y="-181"/>
                                </a:lnTo>
                                <a:lnTo>
                                  <a:pt x="1270" y="-152"/>
                                </a:lnTo>
                                <a:lnTo>
                                  <a:pt x="1303" y="-120"/>
                                </a:lnTo>
                                <a:lnTo>
                                  <a:pt x="1339" y="-82"/>
                                </a:lnTo>
                                <a:lnTo>
                                  <a:pt x="1368" y="-50"/>
                                </a:lnTo>
                                <a:lnTo>
                                  <a:pt x="1394" y="-17"/>
                                </a:lnTo>
                                <a:lnTo>
                                  <a:pt x="1418" y="15"/>
                                </a:lnTo>
                                <a:lnTo>
                                  <a:pt x="1439" y="47"/>
                                </a:lnTo>
                                <a:lnTo>
                                  <a:pt x="1465" y="93"/>
                                </a:lnTo>
                                <a:lnTo>
                                  <a:pt x="1488" y="144"/>
                                </a:lnTo>
                                <a:lnTo>
                                  <a:pt x="1502" y="184"/>
                                </a:lnTo>
                                <a:lnTo>
                                  <a:pt x="1513" y="223"/>
                                </a:lnTo>
                                <a:lnTo>
                                  <a:pt x="1519" y="261"/>
                                </a:lnTo>
                                <a:lnTo>
                                  <a:pt x="1522" y="298"/>
                                </a:lnTo>
                                <a:lnTo>
                                  <a:pt x="1521" y="315"/>
                                </a:lnTo>
                                <a:lnTo>
                                  <a:pt x="1518" y="352"/>
                                </a:lnTo>
                                <a:lnTo>
                                  <a:pt x="1511" y="393"/>
                                </a:lnTo>
                                <a:lnTo>
                                  <a:pt x="1500" y="431"/>
                                </a:lnTo>
                                <a:lnTo>
                                  <a:pt x="1484" y="467"/>
                                </a:lnTo>
                                <a:lnTo>
                                  <a:pt x="1461" y="509"/>
                                </a:lnTo>
                                <a:lnTo>
                                  <a:pt x="1429" y="554"/>
                                </a:lnTo>
                                <a:lnTo>
                                  <a:pt x="1403" y="585"/>
                                </a:lnTo>
                                <a:lnTo>
                                  <a:pt x="1374" y="618"/>
                                </a:lnTo>
                                <a:lnTo>
                                  <a:pt x="1341" y="652"/>
                                </a:lnTo>
                                <a:lnTo>
                                  <a:pt x="1305" y="688"/>
                                </a:lnTo>
                                <a:lnTo>
                                  <a:pt x="1276" y="717"/>
                                </a:lnTo>
                                <a:lnTo>
                                  <a:pt x="1248" y="745"/>
                                </a:lnTo>
                                <a:lnTo>
                                  <a:pt x="1220" y="773"/>
                                </a:lnTo>
                                <a:lnTo>
                                  <a:pt x="1181" y="734"/>
                                </a:lnTo>
                                <a:lnTo>
                                  <a:pt x="1142" y="696"/>
                                </a:lnTo>
                                <a:lnTo>
                                  <a:pt x="949" y="502"/>
                                </a:lnTo>
                                <a:lnTo>
                                  <a:pt x="911" y="464"/>
                                </a:lnTo>
                                <a:lnTo>
                                  <a:pt x="872" y="425"/>
                                </a:lnTo>
                                <a:lnTo>
                                  <a:pt x="833" y="386"/>
                                </a:lnTo>
                                <a:lnTo>
                                  <a:pt x="795" y="348"/>
                                </a:lnTo>
                                <a:lnTo>
                                  <a:pt x="756" y="309"/>
                                </a:lnTo>
                                <a:lnTo>
                                  <a:pt x="717" y="271"/>
                                </a:lnTo>
                                <a:lnTo>
                                  <a:pt x="732" y="689"/>
                                </a:lnTo>
                                <a:lnTo>
                                  <a:pt x="789" y="745"/>
                                </a:lnTo>
                                <a:lnTo>
                                  <a:pt x="845" y="801"/>
                                </a:lnTo>
                                <a:lnTo>
                                  <a:pt x="901" y="858"/>
                                </a:lnTo>
                                <a:lnTo>
                                  <a:pt x="957" y="914"/>
                                </a:lnTo>
                                <a:lnTo>
                                  <a:pt x="1014" y="970"/>
                                </a:lnTo>
                                <a:lnTo>
                                  <a:pt x="1070" y="1026"/>
                                </a:lnTo>
                                <a:lnTo>
                                  <a:pt x="1126" y="1083"/>
                                </a:lnTo>
                                <a:lnTo>
                                  <a:pt x="1183" y="1139"/>
                                </a:lnTo>
                                <a:lnTo>
                                  <a:pt x="1239" y="1195"/>
                                </a:lnTo>
                                <a:lnTo>
                                  <a:pt x="1295" y="1252"/>
                                </a:lnTo>
                                <a:lnTo>
                                  <a:pt x="1351" y="1308"/>
                                </a:lnTo>
                                <a:lnTo>
                                  <a:pt x="1408" y="1364"/>
                                </a:lnTo>
                                <a:lnTo>
                                  <a:pt x="1464" y="1420"/>
                                </a:lnTo>
                                <a:lnTo>
                                  <a:pt x="1520" y="1477"/>
                                </a:lnTo>
                                <a:lnTo>
                                  <a:pt x="1577" y="1533"/>
                                </a:lnTo>
                                <a:lnTo>
                                  <a:pt x="1597" y="1554"/>
                                </a:lnTo>
                                <a:lnTo>
                                  <a:pt x="1615" y="1572"/>
                                </a:lnTo>
                                <a:lnTo>
                                  <a:pt x="1631" y="1588"/>
                                </a:lnTo>
                                <a:lnTo>
                                  <a:pt x="1646" y="1604"/>
                                </a:lnTo>
                                <a:lnTo>
                                  <a:pt x="1660" y="1620"/>
                                </a:lnTo>
                                <a:lnTo>
                                  <a:pt x="1673" y="1634"/>
                                </a:lnTo>
                                <a:lnTo>
                                  <a:pt x="1684" y="1647"/>
                                </a:lnTo>
                                <a:lnTo>
                                  <a:pt x="1695" y="1660"/>
                                </a:lnTo>
                                <a:lnTo>
                                  <a:pt x="1705" y="1672"/>
                                </a:lnTo>
                                <a:lnTo>
                                  <a:pt x="1713" y="1683"/>
                                </a:lnTo>
                                <a:lnTo>
                                  <a:pt x="1720" y="1692"/>
                                </a:lnTo>
                                <a:lnTo>
                                  <a:pt x="1732" y="1712"/>
                                </a:lnTo>
                                <a:lnTo>
                                  <a:pt x="1741" y="1731"/>
                                </a:lnTo>
                                <a:lnTo>
                                  <a:pt x="1748" y="1749"/>
                                </a:lnTo>
                                <a:lnTo>
                                  <a:pt x="1753" y="1767"/>
                                </a:lnTo>
                                <a:lnTo>
                                  <a:pt x="1755" y="1784"/>
                                </a:lnTo>
                                <a:lnTo>
                                  <a:pt x="1755" y="1787"/>
                                </a:lnTo>
                                <a:lnTo>
                                  <a:pt x="1755" y="1801"/>
                                </a:lnTo>
                                <a:lnTo>
                                  <a:pt x="1752" y="1817"/>
                                </a:lnTo>
                                <a:lnTo>
                                  <a:pt x="1748" y="1835"/>
                                </a:lnTo>
                                <a:lnTo>
                                  <a:pt x="1742" y="1854"/>
                                </a:lnTo>
                                <a:lnTo>
                                  <a:pt x="1734" y="1874"/>
                                </a:lnTo>
                                <a:lnTo>
                                  <a:pt x="1724" y="1897"/>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1" o:spid="_x0000_s1026" style="position:absolute;margin-left:172.55pt;margin-top:68.55pt;width:36.6pt;height:63.85pt;z-index:-251649024;mso-position-horizontal-relative:page" coordorigin="3451,1371"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">
                <v:shape id="Freeform 563" o:spid="_x0000_s1027"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jsYA&#10;AADcAAAADwAAAGRycy9kb3ducmV2LnhtbESPQWvCQBSE74X+h+UVvEjdJFIb0mykCoLmYKntpbdH&#10;9pmEZt+G7Krx37sFocdhZr5h8uVoOnGmwbWWFcSzCARxZXXLtYLvr81zCsJ5ZI2dZVJwJQfL4vEh&#10;x0zbC3/S+eBrESDsMlTQeN9nUrqqIYNuZnvi4B3tYNAHOdRSD3gJcNPJJIoW0mDLYaHBntYNVb+H&#10;k1HwsytxvpqmMvX75KOM64WLj6VSk6fx/Q2Ep9H/h+/trVbw8prA35lwBGR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TjsYAAADcAAAADwAAAAAAAAAAAAAAAACYAgAAZHJz&#10;L2Rvd25yZXYueG1sUEsFBgAAAAAEAAQA9QAAAIsDAAAAAA==&#10;" path="m563,116l524,77,485,39,447,r4,407l507,463r56,57l620,576r56,56l732,689,717,271,679,232,640,193,601,155,563,116xe" fillcolor="#c1c1c1" stroked="f">
                  <v:path arrowok="t" o:connecttype="custom" o:connectlocs="563,1487;524,1448;485,1410;447,1371;451,1778;507,1834;563,1891;620,1947;676,2003;732,2060;717,1642;679,1603;640,1564;601,1526;563,1487" o:connectangles="0,0,0,0,0,0,0,0,0,0,0,0,0,0,0"/>
                </v:shape>
                <v:shape id="Freeform 562" o:spid="_x0000_s1028" style="position:absolute;left:3451;top:1371;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N2FcYA&#10;AADcAAAADwAAAGRycy9kb3ducmV2LnhtbESPzWvCQBTE74X+D8sreCm6iVINMauoILQ5tPhx8fbI&#10;vnxg9m3Irpr+991CocdhZn7DZOvBtOJOvWssK4gnEQjiwuqGKwXn036cgHAeWWNrmRR8k4P16vkp&#10;w1TbBx/ofvSVCBB2KSqove9SKV1Rk0E3sR1x8ErbG/RB9pXUPT4C3LRyGkVzabDhsFBjR7uaiuvx&#10;ZhRcPnKcbV8TmfjP6VceV3MXl7lSo5dhswThafD/4b/2u1bwtpjB75l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N2FcYAAADcAAAADwAAAAAAAAAAAAAAAACYAgAAZHJz&#10;L2Rvd25yZXYueG1sUEsFBgAAAAAEAAQA9QAAAIsDAAAAAA==&#10;" path="m1724,1897r-11,23l1720,1927r14,15l1748,1956r14,14l1777,1984r22,-23l1822,1939r22,-23l1867,1894r23,-23l1912,1848r23,-22l1958,1803r22,-23l2003,1758r22,-23l2048,1713r23,-23l2093,1667r23,-22l2139,1622r22,-23l2184,1577r22,-23l2229,1532r-7,-8l2208,1510r-14,-14l2179,1482r-14,-14l2155,1472r-43,19l2078,1503r-42,6l2016,1508r-29,-8l1954,1483r-38,-26l1887,1433r-27,-23l1829,1381r-36,-34l1332,885r5,-5l1351,866r14,-14l1379,838r14,-14l1407,810r14,-15l1436,781r14,-14l1479,739r16,-14l1510,713r26,-19l1552,687r19,-7l1590,675r21,-4l1625,671r17,l1661,673r20,3l1704,681r24,6l1747,693r31,9l1795,708r18,6l1832,721r20,7l1873,736r22,8l1919,753r24,10l1957,769r19,7l1994,783r19,8l2032,798r18,7l2069,813r18,7l2106,827r19,8l2143,842r19,7l2181,857r18,7l2218,871r18,8l2255,886r9,4l2283,897r19,8l2320,912r19,7l2358,926r18,8l2395,941r19,7l2432,955r19,7l2470,969r18,7l2504,982r20,7l2544,996r19,6l2582,1008r19,6l2620,1020r19,6l2658,1031r19,6l2695,1042r19,5l2729,1032r14,-15l2758,1002r15,-15l2788,973r15,-15l2818,943r15,-15l2847,913r15,-15l2877,883r15,-14l2907,854r15,-15l2937,824r14,-15l2966,794r15,-14l2996,765r15,-15l3004,743r-15,-14l2975,714r-14,-14l2947,686r-7,5l2920,702r-19,10l2882,720r-18,6l2846,730r-18,2l2813,733r-18,l2776,732r-20,-2l2736,727r-22,-4l2691,718r-19,-5l2656,709r-16,-5l2622,698r-18,-5l2585,686r-20,-7l2544,672r-22,-8l2500,655r-24,-9l2466,642r-19,-7l2428,628r-18,-7l2391,614r-19,-7l2353,600r-18,-7l2316,586r-19,-7l2279,572r-19,-7l2241,558r-19,-7l2204,544r-19,-7l2166,529r-5,-1l2138,518r-23,-8l2092,502r-21,-8l2050,487r-21,-6l2009,475r-19,-6l1972,464r-18,-5l1937,455r-17,-3l1904,449r-29,-5l1845,441r-20,-1l1805,440r-19,1l1766,443r-19,2l1727,449r-19,4l1689,458r-19,6l1666,460r-7,-7l1668,430r8,-23l1690,361r12,-45l1711,271r6,-44l1721,184r1,-43l1721,120r-3,-43l1711,35r-9,-41l1691,-46r-15,-40l1659,-126r-19,-39l1617,-203r-25,-38l1565,-278r-30,-37l1502,-351r-41,-41l1415,-433r-47,-37l1321,-501r-46,-27l1228,-550r-47,-16l1134,-579r-47,-7l1040,-589r-24,1l969,-584r-47,10l874,-560r-48,20l778,-516r-49,29l680,-453r-50,38l581,-371r-50,48l504,-297r-26,27l451,-244r-27,27l398,-191r-27,27l345,-138r-27,27l292,-85r-27,27l239,-32,212,-5,186,22,159,48,133,75r-27,26l79,128,53,154,26,181,,207r64,64l95,256r21,-9l134,240r15,-5l163,231r31,-2l213,230r20,4l259,246r18,9l295,267r19,14l328,292r11,10l352,314r14,12l381,340r16,15l414,371r18,17l451,407,447,r33,-39l505,-66r28,-30l564,-128r34,-34l630,-192r34,-30l698,-247r34,-22l765,-286r50,-19l868,-316r39,-4l926,-320r19,1l984,-314r40,9l1063,-291r43,21l1138,-252r33,21l1203,-207r33,26l1270,-152r33,32l1339,-82r29,32l1394,-17r24,32l1439,47r26,46l1488,144r14,40l1513,223r6,38l1522,298r-1,17l1518,352r-7,41l1500,431r-16,36l1461,509r-32,45l1403,585r-29,33l1341,652r-36,36l1276,717r-28,28l1220,773r-39,-39l1142,696,949,502,911,464,872,425,833,386,795,348,756,309,717,271r15,418l789,745r56,56l901,858r56,56l1014,970r56,56l1126,1083r57,56l1239,1195r56,57l1351,1308r57,56l1464,1420r56,57l1577,1533r20,21l1615,1572r16,16l1646,1604r14,16l1673,1634r11,13l1695,1660r10,12l1713,1683r7,9l1732,1712r9,19l1748,1749r5,18l1755,1784r,3l1755,1801r-3,16l1748,1835r-6,19l1734,1874r-10,23xe" fillcolor="#c1c1c1" stroked="f">
                  <v:path arrowok="t" o:connecttype="custom" o:connectlocs="1777,3355;1935,3197;2093,3038;2222,2895;2078,2874;1860,2781;1379,2209;1495,2096;1625,2042;1778,2073;1919,2124;2050,2176;2181,2228;2302,2276;2432,2326;2563,2373;2695,2413;2803,2329;2907,2225;3011,2121;2920,2073;2795,2104;2656,2080;2522,2035;2391,1985;2260,1936;2138,1889;1990,1840;1845,1812;1708,1824;1690,1732;1718,1448;1617,1168;1368,901;1040,782;729,884;451,1127;265,1313;79,1499;134,1611;277,1626;381,1711;505,1305;732,1102;984,1057;1236,1190;1439,1418;1521,1686;1403,1956;1181,2105;756,1680;1014,2341;1408,2735;1646,2975;1720,3063;1755,3172" o:connectangles="0,0,0,0,0,0,0,0,0,0,0,0,0,0,0,0,0,0,0,0,0,0,0,0,0,0,0,0,0,0,0,0,0,0,0,0,0,0,0,0,0,0,0,0,0,0,0,0,0,0,0,0,0,0,0,0"/>
                </v:shape>
                <w10:wrap anchorx="page"/>
              </v:group>
            </w:pict>
          </mc:Fallback>
        </mc:AlternateContent>
      </w:r>
      <w:r w:rsidRPr="00B43DDC">
        <w:rPr>
          <w:rFonts w:ascii="Sylfaen" w:eastAsia="Sylfaen" w:hAnsi="Sylfaen" w:cs="Sylfaen"/>
          <w:lang w:val="ka-GE"/>
        </w:rPr>
        <w:t>საქართველო-ევროკავშირის  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ერთ- ერთი მათგანია ევროსაბჭოს 2006/54/EC დირექტივა დასაქმებისა და პროფესიული საქმიანობის საკითხებთან მიმართებაში მამაკაცისა და ქალის თანაბარი შესაძლებლობებისა და თანაბარი მოპყრობის შესახებ ითვალისწინებს ქალთა და მამაკაცთა თანაბარი შესაძლებლობებისა და თანაბრი მოპყრობის პრინციპის დამკვიდრების უზრუნველყოფას დასაქმებასა და პროფესიულ საქმიანობაში. დირექტივის შესაბამისად განხორციელებული   ცვლილებების ძალაში შესვლის ვადად განსაზღვრულია 2018 წელი.</w:t>
      </w:r>
    </w:p>
    <w:p w:rsidR="00E82ED0" w:rsidRPr="00F50301" w:rsidRDefault="00E82ED0" w:rsidP="0045251F">
      <w:pPr>
        <w:ind w:left="101"/>
        <w:jc w:val="both"/>
        <w:rPr>
          <w:ins w:id="0" w:author="Lika Klimiashvili" w:date="2017-12-13T12:55:00Z"/>
          <w:rFonts w:ascii="Sylfaen" w:hAnsi="Sylfaen"/>
          <w:lang w:val="ka-GE"/>
        </w:rPr>
        <w:pPrChange w:id="1" w:author="Lika Klimiashvili" w:date="2017-12-13T13:15:00Z">
          <w:pPr>
            <w:ind w:firstLine="720"/>
            <w:jc w:val="both"/>
          </w:pPr>
        </w:pPrChange>
      </w:pPr>
      <w:ins w:id="2" w:author="Lika Klimiashvili" w:date="2017-12-13T12:55:00Z">
        <w:r>
          <w:rPr>
            <w:rFonts w:ascii="Sylfaen" w:hAnsi="Sylfaen"/>
            <w:lang w:val="ka-GE"/>
          </w:rPr>
          <w:t>2</w:t>
        </w:r>
        <w:r w:rsidRPr="00F50301">
          <w:rPr>
            <w:rFonts w:ascii="Sylfaen" w:hAnsi="Sylfaen"/>
            <w:lang w:val="ka-GE"/>
          </w:rPr>
          <w:t xml:space="preserve">016 წლის 27 ოქტომბრის საქართველოს კანონის „საჯარო სამსახურის შესახებ“ მიხედვით </w:t>
        </w:r>
        <w:bookmarkStart w:id="3" w:name="_GoBack"/>
        <w:bookmarkEnd w:id="3"/>
        <w:r w:rsidRPr="00F50301">
          <w:rPr>
            <w:rFonts w:ascii="Sylfaen" w:hAnsi="Sylfaen"/>
            <w:lang w:val="ka-GE"/>
          </w:rPr>
          <w:t>მოხელეთა ანაზღაურების სისტემა ემყარება გამჭვირვალობისა და სამართლიანობის პრინციპებს, რომლებიც გულისხმობს თანაბარი სამუშაოს შესრულებისთვის თანაბარი ანაზღაურების მიღებას (მუხლი 57(1)).</w:t>
        </w:r>
      </w:ins>
    </w:p>
    <w:p w:rsidR="00E82ED0" w:rsidRPr="00B43DDC" w:rsidRDefault="00E82ED0" w:rsidP="00722091">
      <w:pPr>
        <w:ind w:left="101" w:right="58"/>
        <w:jc w:val="both"/>
        <w:rPr>
          <w:rFonts w:ascii="Sylfaen" w:eastAsia="Sylfaen" w:hAnsi="Sylfaen" w:cs="Sylfaen"/>
          <w:lang w:val="ka-GE"/>
        </w:rPr>
      </w:pPr>
    </w:p>
    <w:p w:rsidR="00722091" w:rsidRPr="00B43DDC" w:rsidRDefault="00722091" w:rsidP="00722091">
      <w:pPr>
        <w:ind w:left="101" w:right="58"/>
        <w:jc w:val="both"/>
        <w:rPr>
          <w:rFonts w:ascii="Sylfaen" w:eastAsia="Sylfaen" w:hAnsi="Sylfaen" w:cs="Sylfaen"/>
          <w:lang w:val="ka-GE"/>
        </w:rPr>
      </w:pPr>
    </w:p>
    <w:p w:rsidR="00722091"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lang w:val="ka-GE"/>
        </w:rPr>
        <w:t>შრომი</w:t>
      </w:r>
      <w:r w:rsidR="00907483" w:rsidRPr="00B43DDC">
        <w:rPr>
          <w:rFonts w:ascii="Sylfaen" w:eastAsia="Sylfaen" w:hAnsi="Sylfaen" w:cs="Sylfaen"/>
          <w:lang w:val="ka-GE"/>
        </w:rPr>
        <w:t>ს</w:t>
      </w:r>
      <w:r w:rsidRPr="00B43DDC">
        <w:rPr>
          <w:rFonts w:ascii="Sylfaen" w:eastAsia="Sylfaen" w:hAnsi="Sylfaen" w:cs="Sylfaen"/>
          <w:lang w:val="ka-GE"/>
        </w:rPr>
        <w:t xml:space="preserve"> პირობები</w:t>
      </w:r>
    </w:p>
    <w:p w:rsidR="00722091" w:rsidRPr="00B43DDC" w:rsidRDefault="00722091" w:rsidP="00722091">
      <w:pPr>
        <w:ind w:left="101" w:right="58"/>
        <w:jc w:val="both"/>
        <w:rPr>
          <w:rFonts w:ascii="Sylfaen" w:eastAsia="Sylfaen" w:hAnsi="Sylfaen" w:cs="Sylfaen"/>
          <w:lang w:val="ka-GE"/>
        </w:rPr>
      </w:pPr>
    </w:p>
    <w:p w:rsidR="00722091"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lang w:val="ka-GE"/>
        </w:rPr>
        <w:t>საქართველოს     შრომის,     ჯანმრთელობისა     და     სოციალური     დაცვის სამინისტრო</w:t>
      </w:r>
      <w:r w:rsidR="007144A9" w:rsidRPr="00B43DDC">
        <w:rPr>
          <w:rFonts w:ascii="Sylfaen" w:eastAsia="Sylfaen" w:hAnsi="Sylfaen" w:cs="Sylfaen"/>
          <w:lang w:val="ka-GE"/>
        </w:rPr>
        <w:t>ში</w:t>
      </w:r>
      <w:r w:rsidRPr="00B43DDC">
        <w:rPr>
          <w:rFonts w:ascii="Sylfaen" w:eastAsia="Sylfaen" w:hAnsi="Sylfaen" w:cs="Sylfaen"/>
          <w:lang w:val="ka-GE"/>
        </w:rPr>
        <w:t xml:space="preserve">  შეიქმნა შრომის პირობების  ინპექტირების  დეპარტამენტი</w:t>
      </w:r>
      <w:r w:rsidR="007144A9" w:rsidRPr="00B43DDC">
        <w:rPr>
          <w:rFonts w:eastAsia="Sylfaen"/>
          <w:vertAlign w:val="superscript"/>
        </w:rPr>
        <w:footnoteReference w:id="13"/>
      </w:r>
      <w:r w:rsidRPr="00B43DDC">
        <w:rPr>
          <w:rFonts w:ascii="Sylfaen" w:eastAsia="Sylfaen" w:hAnsi="Sylfaen" w:cs="Sylfaen"/>
          <w:lang w:val="ka-GE"/>
        </w:rPr>
        <w:t>,  რამაც  მოამზადა  ნიადაგი ინსპექტირების სრულყოფილი მექანიზმის დანერგვისათვის, შრომის პირობების ინსპექტირების დეპარტამენტის სრულყოფილი ფუნქციონირებისათვის</w:t>
      </w:r>
      <w:r w:rsidR="00722091" w:rsidRPr="00B43DDC">
        <w:rPr>
          <w:rFonts w:ascii="Sylfaen" w:eastAsia="Sylfaen" w:hAnsi="Sylfaen" w:cs="Sylfaen"/>
          <w:lang w:val="ka-GE"/>
        </w:rPr>
        <w:t>.</w:t>
      </w:r>
    </w:p>
    <w:p w:rsidR="009C3BD0" w:rsidRPr="00B43DDC" w:rsidRDefault="00D7117D" w:rsidP="00722091">
      <w:pPr>
        <w:ind w:left="101" w:right="58"/>
        <w:jc w:val="both"/>
        <w:rPr>
          <w:rFonts w:ascii="Sylfaen" w:eastAsia="Sylfaen" w:hAnsi="Sylfaen" w:cs="Sylfaen"/>
          <w:lang w:val="ka-GE"/>
        </w:rPr>
      </w:pPr>
      <w:r w:rsidRPr="00B43DDC">
        <w:rPr>
          <w:rFonts w:ascii="Sylfaen" w:eastAsia="Sylfaen" w:hAnsi="Sylfaen" w:cs="Sylfaen"/>
          <w:noProof/>
        </w:rPr>
        <w:drawing>
          <wp:anchor distT="0" distB="0" distL="114300" distR="114300" simplePos="0" relativeHeight="251671552" behindDoc="1" locked="0" layoutInCell="1" allowOverlap="1" wp14:anchorId="0794852B" wp14:editId="67C582C2">
            <wp:simplePos x="0" y="0"/>
            <wp:positionH relativeFrom="page">
              <wp:posOffset>3364865</wp:posOffset>
            </wp:positionH>
            <wp:positionV relativeFrom="paragraph">
              <wp:posOffset>510540</wp:posOffset>
            </wp:positionV>
            <wp:extent cx="2930525" cy="3535680"/>
            <wp:effectExtent l="0" t="0" r="3175" b="7620"/>
            <wp:wrapNone/>
            <wp:docPr id="57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525" cy="3535680"/>
                    </a:xfrm>
                    <a:prstGeom prst="rect">
                      <a:avLst/>
                    </a:prstGeom>
                    <a:noFill/>
                  </pic:spPr>
                </pic:pic>
              </a:graphicData>
            </a:graphic>
            <wp14:sizeRelH relativeFrom="page">
              <wp14:pctWidth>0</wp14:pctWidth>
            </wp14:sizeRelH>
            <wp14:sizeRelV relativeFrom="page">
              <wp14:pctHeight>0</wp14:pctHeight>
            </wp14:sizeRelV>
          </wp:anchor>
        </w:drawing>
      </w:r>
      <w:r w:rsidRPr="00B43DDC">
        <w:rPr>
          <w:rFonts w:ascii="Sylfaen" w:eastAsia="Sylfaen" w:hAnsi="Sylfaen" w:cs="Sylfaen"/>
          <w:lang w:val="ka-GE"/>
        </w:rPr>
        <w:t>113.  დეპარტამენტის  ფუნქციები  და  უფლება-მოვალეობები</w:t>
      </w:r>
      <w:r w:rsidR="007144A9" w:rsidRPr="00B43DDC">
        <w:rPr>
          <w:rFonts w:ascii="Sylfaen" w:eastAsia="Sylfaen" w:hAnsi="Sylfaen" w:cs="Sylfaen"/>
          <w:lang w:val="ka-GE"/>
        </w:rPr>
        <w:t xml:space="preserve">: </w:t>
      </w:r>
      <w:r w:rsidRPr="00B43DDC">
        <w:rPr>
          <w:rFonts w:ascii="Sylfaen" w:eastAsia="Sylfaen" w:hAnsi="Sylfaen" w:cs="Sylfaen"/>
          <w:lang w:val="ka-GE"/>
        </w:rPr>
        <w:t>კანონით მინიჭებული უფლებამოსილების ფარგლებში  სახელმწიფო  ზედამხედველობის  განხორციელება;  იძულებითი შრომის პრევენციის მიზნით ადამიანით ვაჭრობის (ტრეფიკინგის) პრევენციული ზომების მიღება, დისკრიმინაციული შემთხვევებისა და მათი გამომწვევი მიზეზების შესწავლა, აღიცხვა და რეკომენდაციების შემუშავება. შრომის კანონდებლობისა  და  შრომის  უსაფრთხოებასთან  დაკავშირებული საკანონმდებლო და ნორმატიული  აქტის პროექტის</w:t>
      </w:r>
      <w:r w:rsidR="00722091" w:rsidRPr="00B43DDC">
        <w:rPr>
          <w:rFonts w:ascii="Sylfaen" w:eastAsia="Sylfaen" w:hAnsi="Sylfaen" w:cs="Sylfaen"/>
          <w:lang w:val="ka-GE"/>
        </w:rPr>
        <w:t xml:space="preserve"> </w:t>
      </w:r>
      <w:r w:rsidRPr="00B43DDC">
        <w:rPr>
          <w:rFonts w:ascii="Sylfaen" w:eastAsia="Sylfaen" w:hAnsi="Sylfaen" w:cs="Sylfaen"/>
          <w:lang w:val="ka-GE"/>
        </w:rPr>
        <w:t>შემუშავებაში მონაწილეობა. საქართველოს კანონდებლობით მინიჭებული უფლებამოსილების ფარგლებში განცხადებების წერილების, საჩივრებისა და წინადადებების განხილვა</w:t>
      </w:r>
      <w:r w:rsidR="009C3BD0" w:rsidRPr="00B43DDC">
        <w:rPr>
          <w:rFonts w:ascii="Sylfaen" w:eastAsia="Sylfaen" w:hAnsi="Sylfaen" w:cs="Sylfaen"/>
          <w:lang w:val="ka-GE"/>
        </w:rPr>
        <w:t>.</w:t>
      </w:r>
    </w:p>
    <w:p w:rsidR="009C3BD0" w:rsidRPr="00B43DDC" w:rsidRDefault="009C3BD0" w:rsidP="009C3BD0">
      <w:pPr>
        <w:ind w:left="101" w:right="58"/>
        <w:jc w:val="both"/>
        <w:rPr>
          <w:rFonts w:ascii="Sylfaen" w:eastAsia="Sylfaen" w:hAnsi="Sylfaen" w:cs="Sylfaen"/>
          <w:lang w:val="ka-GE"/>
        </w:rPr>
      </w:pPr>
    </w:p>
    <w:p w:rsidR="009C3BD0" w:rsidRPr="00B43DDC" w:rsidRDefault="00D7117D" w:rsidP="009C3BD0">
      <w:pPr>
        <w:ind w:left="101" w:right="58"/>
        <w:jc w:val="both"/>
        <w:rPr>
          <w:rFonts w:ascii="Sylfaen" w:eastAsia="Sylfaen" w:hAnsi="Sylfaen" w:cs="Sylfaen"/>
          <w:lang w:val="ka-GE"/>
        </w:rPr>
      </w:pPr>
      <w:r w:rsidRPr="00B43DDC">
        <w:rPr>
          <w:rFonts w:ascii="Sylfaen" w:eastAsia="Sylfaen" w:hAnsi="Sylfaen" w:cs="Sylfaen"/>
          <w:noProof/>
        </w:rPr>
        <mc:AlternateContent>
          <mc:Choice Requires="wpg">
            <w:drawing>
              <wp:anchor distT="0" distB="0" distL="114300" distR="114300" simplePos="0" relativeHeight="251669504" behindDoc="1" locked="0" layoutInCell="1" allowOverlap="1" wp14:anchorId="1F3638E6" wp14:editId="7E31A305">
                <wp:simplePos x="0" y="0"/>
                <wp:positionH relativeFrom="page">
                  <wp:posOffset>1268095</wp:posOffset>
                </wp:positionH>
                <wp:positionV relativeFrom="paragraph">
                  <wp:posOffset>2080895</wp:posOffset>
                </wp:positionV>
                <wp:extent cx="331470" cy="640715"/>
                <wp:effectExtent l="1270" t="390525" r="1305560" b="626110"/>
                <wp:wrapNone/>
                <wp:docPr id="56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 cy="640715"/>
                          <a:chOff x="1997" y="3277"/>
                          <a:chExt cx="522" cy="1009"/>
                        </a:xfrm>
                      </wpg:grpSpPr>
                      <wps:wsp>
                        <wps:cNvPr id="568" name="Freeform 559"/>
                        <wps:cNvSpPr>
                          <a:spLocks/>
                        </wps:cNvSpPr>
                        <wps:spPr bwMode="auto">
                          <a:xfrm>
                            <a:off x="1997" y="3277"/>
                            <a:ext cx="522" cy="1009"/>
                          </a:xfrm>
                          <a:custGeom>
                            <a:avLst/>
                            <a:gdLst>
                              <a:gd name="T0" fmla="+- 0 2442 1997"/>
                              <a:gd name="T1" fmla="*/ T0 w 522"/>
                              <a:gd name="T2" fmla="+- 0 3277 3277"/>
                              <a:gd name="T3" fmla="*/ 3277 h 1009"/>
                              <a:gd name="T4" fmla="+- 0 2430 1997"/>
                              <a:gd name="T5" fmla="*/ T4 w 522"/>
                              <a:gd name="T6" fmla="+- 0 3666 3277"/>
                              <a:gd name="T7" fmla="*/ 3666 h 1009"/>
                              <a:gd name="T8" fmla="+- 0 2449 1997"/>
                              <a:gd name="T9" fmla="*/ T8 w 522"/>
                              <a:gd name="T10" fmla="+- 0 3685 3277"/>
                              <a:gd name="T11" fmla="*/ 3685 h 1009"/>
                              <a:gd name="T12" fmla="+- 0 2519 1997"/>
                              <a:gd name="T13" fmla="*/ T12 w 522"/>
                              <a:gd name="T14" fmla="+- 0 3354 3277"/>
                              <a:gd name="T15" fmla="*/ 3354 h 1009"/>
                              <a:gd name="T16" fmla="+- 0 2442 1997"/>
                              <a:gd name="T17" fmla="*/ T16 w 522"/>
                              <a:gd name="T18" fmla="+- 0 3277 3277"/>
                              <a:gd name="T19" fmla="*/ 3277 h 1009"/>
                            </a:gdLst>
                            <a:ahLst/>
                            <a:cxnLst>
                              <a:cxn ang="0">
                                <a:pos x="T1" y="T3"/>
                              </a:cxn>
                              <a:cxn ang="0">
                                <a:pos x="T5" y="T7"/>
                              </a:cxn>
                              <a:cxn ang="0">
                                <a:pos x="T9" y="T11"/>
                              </a:cxn>
                              <a:cxn ang="0">
                                <a:pos x="T13" y="T15"/>
                              </a:cxn>
                              <a:cxn ang="0">
                                <a:pos x="T17" y="T19"/>
                              </a:cxn>
                            </a:cxnLst>
                            <a:rect l="0" t="0" r="r" b="b"/>
                            <a:pathLst>
                              <a:path w="522" h="1009">
                                <a:moveTo>
                                  <a:pt x="445" y="0"/>
                                </a:moveTo>
                                <a:lnTo>
                                  <a:pt x="433" y="389"/>
                                </a:lnTo>
                                <a:lnTo>
                                  <a:pt x="452" y="408"/>
                                </a:lnTo>
                                <a:lnTo>
                                  <a:pt x="522" y="77"/>
                                </a:lnTo>
                                <a:lnTo>
                                  <a:pt x="445" y="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58"/>
                        <wps:cNvSpPr>
                          <a:spLocks/>
                        </wps:cNvSpPr>
                        <wps:spPr bwMode="auto">
                          <a:xfrm>
                            <a:off x="1997" y="3277"/>
                            <a:ext cx="522" cy="1009"/>
                          </a:xfrm>
                          <a:custGeom>
                            <a:avLst/>
                            <a:gdLst>
                              <a:gd name="T0" fmla="+- 0 3774 1997"/>
                              <a:gd name="T1" fmla="*/ T0 w 522"/>
                              <a:gd name="T2" fmla="+- 0 5263 3277"/>
                              <a:gd name="T3" fmla="*/ 5263 h 1009"/>
                              <a:gd name="T4" fmla="+- 0 3948 1997"/>
                              <a:gd name="T5" fmla="*/ T4 w 522"/>
                              <a:gd name="T6" fmla="+- 0 5088 3277"/>
                              <a:gd name="T7" fmla="*/ 5088 h 1009"/>
                              <a:gd name="T8" fmla="+- 0 4104 1997"/>
                              <a:gd name="T9" fmla="*/ T8 w 522"/>
                              <a:gd name="T10" fmla="+- 0 4933 3277"/>
                              <a:gd name="T11" fmla="*/ 4933 h 1009"/>
                              <a:gd name="T12" fmla="+- 0 4213 1997"/>
                              <a:gd name="T13" fmla="*/ T12 w 522"/>
                              <a:gd name="T14" fmla="+- 0 4822 3277"/>
                              <a:gd name="T15" fmla="*/ 4822 h 1009"/>
                              <a:gd name="T16" fmla="+- 0 4389 1997"/>
                              <a:gd name="T17" fmla="*/ T16 w 522"/>
                              <a:gd name="T18" fmla="+- 0 4619 3277"/>
                              <a:gd name="T19" fmla="*/ 4619 h 1009"/>
                              <a:gd name="T20" fmla="+- 0 4523 1997"/>
                              <a:gd name="T21" fmla="*/ T20 w 522"/>
                              <a:gd name="T22" fmla="+- 0 4374 3277"/>
                              <a:gd name="T23" fmla="*/ 4374 h 1009"/>
                              <a:gd name="T24" fmla="+- 0 4563 1997"/>
                              <a:gd name="T25" fmla="*/ T24 w 522"/>
                              <a:gd name="T26" fmla="+- 0 4108 3277"/>
                              <a:gd name="T27" fmla="*/ 4108 h 1009"/>
                              <a:gd name="T28" fmla="+- 0 4526 1997"/>
                              <a:gd name="T29" fmla="*/ T28 w 522"/>
                              <a:gd name="T30" fmla="+- 0 3872 3277"/>
                              <a:gd name="T31" fmla="*/ 3872 h 1009"/>
                              <a:gd name="T32" fmla="+- 0 4425 1997"/>
                              <a:gd name="T33" fmla="*/ T32 w 522"/>
                              <a:gd name="T34" fmla="+- 0 3629 3277"/>
                              <a:gd name="T35" fmla="*/ 3629 h 1009"/>
                              <a:gd name="T36" fmla="+- 0 4257 1997"/>
                              <a:gd name="T37" fmla="*/ T36 w 522"/>
                              <a:gd name="T38" fmla="+- 0 3378 3277"/>
                              <a:gd name="T39" fmla="*/ 3378 h 1009"/>
                              <a:gd name="T40" fmla="+- 0 4043 1997"/>
                              <a:gd name="T41" fmla="*/ T40 w 522"/>
                              <a:gd name="T42" fmla="+- 0 3139 3277"/>
                              <a:gd name="T43" fmla="*/ 3139 h 1009"/>
                              <a:gd name="T44" fmla="+- 0 3809 1997"/>
                              <a:gd name="T45" fmla="*/ T44 w 522"/>
                              <a:gd name="T46" fmla="+- 0 2932 3277"/>
                              <a:gd name="T47" fmla="*/ 2932 h 1009"/>
                              <a:gd name="T48" fmla="+- 0 3565 1997"/>
                              <a:gd name="T49" fmla="*/ T48 w 522"/>
                              <a:gd name="T50" fmla="+- 0 2776 3277"/>
                              <a:gd name="T51" fmla="*/ 2776 h 1009"/>
                              <a:gd name="T52" fmla="+- 0 3328 1997"/>
                              <a:gd name="T53" fmla="*/ T52 w 522"/>
                              <a:gd name="T54" fmla="+- 0 2694 3277"/>
                              <a:gd name="T55" fmla="*/ 2694 h 1009"/>
                              <a:gd name="T56" fmla="+- 0 3144 1997"/>
                              <a:gd name="T57" fmla="*/ T56 w 522"/>
                              <a:gd name="T58" fmla="+- 0 2676 3277"/>
                              <a:gd name="T59" fmla="*/ 2676 h 1009"/>
                              <a:gd name="T60" fmla="+- 0 2852 1997"/>
                              <a:gd name="T61" fmla="*/ T60 w 522"/>
                              <a:gd name="T62" fmla="+- 0 2737 3277"/>
                              <a:gd name="T63" fmla="*/ 2737 h 1009"/>
                              <a:gd name="T64" fmla="+- 0 2625 1997"/>
                              <a:gd name="T65" fmla="*/ T64 w 522"/>
                              <a:gd name="T66" fmla="+- 0 2874 3277"/>
                              <a:gd name="T67" fmla="*/ 2874 h 1009"/>
                              <a:gd name="T68" fmla="+- 0 2420 1997"/>
                              <a:gd name="T69" fmla="*/ T68 w 522"/>
                              <a:gd name="T70" fmla="+- 0 3063 3277"/>
                              <a:gd name="T71" fmla="*/ 3063 h 1009"/>
                              <a:gd name="T72" fmla="+- 0 2326 1997"/>
                              <a:gd name="T73" fmla="*/ T72 w 522"/>
                              <a:gd name="T74" fmla="+- 0 3157 3277"/>
                              <a:gd name="T75" fmla="*/ 3157 h 1009"/>
                              <a:gd name="T76" fmla="+- 0 2232 1997"/>
                              <a:gd name="T77" fmla="*/ T76 w 522"/>
                              <a:gd name="T78" fmla="+- 0 3251 3277"/>
                              <a:gd name="T79" fmla="*/ 3251 h 1009"/>
                              <a:gd name="T80" fmla="+- 0 2138 1997"/>
                              <a:gd name="T81" fmla="*/ T80 w 522"/>
                              <a:gd name="T82" fmla="+- 0 3345 3277"/>
                              <a:gd name="T83" fmla="*/ 3345 h 1009"/>
                              <a:gd name="T84" fmla="+- 0 2044 1997"/>
                              <a:gd name="T85" fmla="*/ T84 w 522"/>
                              <a:gd name="T86" fmla="+- 0 3439 3277"/>
                              <a:gd name="T87" fmla="*/ 3439 h 1009"/>
                              <a:gd name="T88" fmla="+- 0 2018 1997"/>
                              <a:gd name="T89" fmla="*/ T88 w 522"/>
                              <a:gd name="T90" fmla="+- 0 3507 3277"/>
                              <a:gd name="T91" fmla="*/ 3507 h 1009"/>
                              <a:gd name="T92" fmla="+- 0 2071 1997"/>
                              <a:gd name="T93" fmla="*/ T92 w 522"/>
                              <a:gd name="T94" fmla="+- 0 3545 3277"/>
                              <a:gd name="T95" fmla="*/ 3545 h 1009"/>
                              <a:gd name="T96" fmla="+- 0 2148 1997"/>
                              <a:gd name="T97" fmla="*/ T96 w 522"/>
                              <a:gd name="T98" fmla="+- 0 3512 3277"/>
                              <a:gd name="T99" fmla="*/ 3512 h 1009"/>
                              <a:gd name="T100" fmla="+- 0 2231 1997"/>
                              <a:gd name="T101" fmla="*/ T100 w 522"/>
                              <a:gd name="T102" fmla="+- 0 3512 3277"/>
                              <a:gd name="T103" fmla="*/ 3512 h 1009"/>
                              <a:gd name="T104" fmla="+- 0 2311 1997"/>
                              <a:gd name="T105" fmla="*/ T104 w 522"/>
                              <a:gd name="T106" fmla="+- 0 3557 3277"/>
                              <a:gd name="T107" fmla="*/ 3557 h 1009"/>
                              <a:gd name="T108" fmla="+- 0 2364 1997"/>
                              <a:gd name="T109" fmla="*/ T108 w 522"/>
                              <a:gd name="T110" fmla="+- 0 3603 3277"/>
                              <a:gd name="T111" fmla="*/ 3603 h 1009"/>
                              <a:gd name="T112" fmla="+- 0 2430 1997"/>
                              <a:gd name="T113" fmla="*/ T112 w 522"/>
                              <a:gd name="T114" fmla="+- 0 3666 3277"/>
                              <a:gd name="T115" fmla="*/ 3666 h 1009"/>
                              <a:gd name="T116" fmla="+- 0 2575 1997"/>
                              <a:gd name="T117" fmla="*/ T116 w 522"/>
                              <a:gd name="T118" fmla="+- 0 3134 3277"/>
                              <a:gd name="T119" fmla="*/ 3134 h 1009"/>
                              <a:gd name="T120" fmla="+- 0 2778 1997"/>
                              <a:gd name="T121" fmla="*/ T120 w 522"/>
                              <a:gd name="T122" fmla="+- 0 2986 3277"/>
                              <a:gd name="T123" fmla="*/ 2986 h 1009"/>
                              <a:gd name="T124" fmla="+- 0 3026 1997"/>
                              <a:gd name="T125" fmla="*/ T124 w 522"/>
                              <a:gd name="T126" fmla="+- 0 2930 3277"/>
                              <a:gd name="T127" fmla="*/ 2930 h 1009"/>
                              <a:gd name="T128" fmla="+- 0 3238 1997"/>
                              <a:gd name="T129" fmla="*/ T128 w 522"/>
                              <a:gd name="T130" fmla="+- 0 2964 3277"/>
                              <a:gd name="T131" fmla="*/ 2964 h 1009"/>
                              <a:gd name="T132" fmla="+- 0 3518 1997"/>
                              <a:gd name="T133" fmla="*/ T132 w 522"/>
                              <a:gd name="T134" fmla="+- 0 3104 3277"/>
                              <a:gd name="T135" fmla="*/ 3104 h 1009"/>
                              <a:gd name="T136" fmla="+- 0 3744 1997"/>
                              <a:gd name="T137" fmla="*/ T136 w 522"/>
                              <a:gd name="T138" fmla="+- 0 3282 3277"/>
                              <a:gd name="T139" fmla="*/ 3282 h 1009"/>
                              <a:gd name="T140" fmla="+- 0 3938 1997"/>
                              <a:gd name="T141" fmla="*/ T140 w 522"/>
                              <a:gd name="T142" fmla="+- 0 3474 3277"/>
                              <a:gd name="T143" fmla="*/ 3474 h 1009"/>
                              <a:gd name="T144" fmla="+- 0 4122 1997"/>
                              <a:gd name="T145" fmla="*/ T144 w 522"/>
                              <a:gd name="T146" fmla="+- 0 3696 3277"/>
                              <a:gd name="T147" fmla="*/ 3696 h 1009"/>
                              <a:gd name="T148" fmla="+- 0 4267 1997"/>
                              <a:gd name="T149" fmla="*/ T148 w 522"/>
                              <a:gd name="T150" fmla="+- 0 3947 3277"/>
                              <a:gd name="T151" fmla="*/ 3947 h 1009"/>
                              <a:gd name="T152" fmla="+- 0 4333 1997"/>
                              <a:gd name="T153" fmla="*/ T152 w 522"/>
                              <a:gd name="T154" fmla="+- 0 4214 3277"/>
                              <a:gd name="T155" fmla="*/ 4214 h 1009"/>
                              <a:gd name="T156" fmla="+- 0 4305 1997"/>
                              <a:gd name="T157" fmla="*/ T156 w 522"/>
                              <a:gd name="T158" fmla="+- 0 4404 3277"/>
                              <a:gd name="T159" fmla="*/ 4404 h 1009"/>
                              <a:gd name="T160" fmla="+- 0 4170 1997"/>
                              <a:gd name="T161" fmla="*/ T160 w 522"/>
                              <a:gd name="T162" fmla="+- 0 4630 3277"/>
                              <a:gd name="T163" fmla="*/ 4630 h 1009"/>
                              <a:gd name="T164" fmla="+- 0 3979 1997"/>
                              <a:gd name="T165" fmla="*/ T164 w 522"/>
                              <a:gd name="T166" fmla="+- 0 4814 3277"/>
                              <a:gd name="T167" fmla="*/ 4814 h 1009"/>
                              <a:gd name="T168" fmla="+- 0 3672 1997"/>
                              <a:gd name="T169" fmla="*/ T168 w 522"/>
                              <a:gd name="T170" fmla="+- 0 4507 3277"/>
                              <a:gd name="T171" fmla="*/ 4507 h 1009"/>
                              <a:gd name="T172" fmla="+- 0 3365 1997"/>
                              <a:gd name="T173" fmla="*/ T172 w 522"/>
                              <a:gd name="T174" fmla="+- 0 4200 3277"/>
                              <a:gd name="T175" fmla="*/ 4200 h 1009"/>
                              <a:gd name="T176" fmla="+- 0 3057 1997"/>
                              <a:gd name="T177" fmla="*/ T176 w 522"/>
                              <a:gd name="T178" fmla="+- 0 3892 3277"/>
                              <a:gd name="T179" fmla="*/ 3892 h 1009"/>
                              <a:gd name="T180" fmla="+- 0 2750 1997"/>
                              <a:gd name="T181" fmla="*/ T180 w 522"/>
                              <a:gd name="T182" fmla="+- 0 3585 3277"/>
                              <a:gd name="T183" fmla="*/ 3585 h 1009"/>
                              <a:gd name="T184" fmla="+- 0 2449 1997"/>
                              <a:gd name="T185" fmla="*/ T184 w 522"/>
                              <a:gd name="T186" fmla="+- 0 3685 3277"/>
                              <a:gd name="T187" fmla="*/ 3685 h 1009"/>
                              <a:gd name="T188" fmla="+- 0 2674 1997"/>
                              <a:gd name="T189" fmla="*/ T188 w 522"/>
                              <a:gd name="T190" fmla="+- 0 3910 3277"/>
                              <a:gd name="T191" fmla="*/ 3910 h 1009"/>
                              <a:gd name="T192" fmla="+- 0 2899 1997"/>
                              <a:gd name="T193" fmla="*/ T192 w 522"/>
                              <a:gd name="T194" fmla="+- 0 4135 3277"/>
                              <a:gd name="T195" fmla="*/ 4135 h 1009"/>
                              <a:gd name="T196" fmla="+- 0 3124 1997"/>
                              <a:gd name="T197" fmla="*/ T196 w 522"/>
                              <a:gd name="T198" fmla="+- 0 4360 3277"/>
                              <a:gd name="T199" fmla="*/ 4360 h 1009"/>
                              <a:gd name="T200" fmla="+- 0 3350 1997"/>
                              <a:gd name="T201" fmla="*/ T200 w 522"/>
                              <a:gd name="T202" fmla="+- 0 4585 3277"/>
                              <a:gd name="T203" fmla="*/ 4585 h 1009"/>
                              <a:gd name="T204" fmla="+- 0 3575 1997"/>
                              <a:gd name="T205" fmla="*/ T204 w 522"/>
                              <a:gd name="T206" fmla="+- 0 4811 3277"/>
                              <a:gd name="T207" fmla="*/ 4811 h 1009"/>
                              <a:gd name="T208" fmla="+- 0 3646 1997"/>
                              <a:gd name="T209" fmla="*/ T208 w 522"/>
                              <a:gd name="T210" fmla="+- 0 4885 3277"/>
                              <a:gd name="T211" fmla="*/ 4885 h 1009"/>
                              <a:gd name="T212" fmla="+- 0 3692 1997"/>
                              <a:gd name="T213" fmla="*/ T212 w 522"/>
                              <a:gd name="T214" fmla="+- 0 4937 3277"/>
                              <a:gd name="T215" fmla="*/ 4937 h 1009"/>
                              <a:gd name="T216" fmla="+- 0 3742 1997"/>
                              <a:gd name="T217" fmla="*/ T216 w 522"/>
                              <a:gd name="T218" fmla="+- 0 5014 3277"/>
                              <a:gd name="T219" fmla="*/ 5014 h 1009"/>
                              <a:gd name="T220" fmla="+- 0 3751 1997"/>
                              <a:gd name="T221" fmla="*/ T220 w 522"/>
                              <a:gd name="T222" fmla="+- 0 5098 3277"/>
                              <a:gd name="T223" fmla="*/ 5098 h 1009"/>
                              <a:gd name="T224" fmla="+- 0 3721 1997"/>
                              <a:gd name="T225" fmla="*/ T224 w 522"/>
                              <a:gd name="T226" fmla="+- 0 5176 3277"/>
                              <a:gd name="T227" fmla="*/ 5176 h 1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522" h="1009">
                                <a:moveTo>
                                  <a:pt x="1734" y="1943"/>
                                </a:moveTo>
                                <a:lnTo>
                                  <a:pt x="1748" y="1957"/>
                                </a:lnTo>
                                <a:lnTo>
                                  <a:pt x="1763" y="1971"/>
                                </a:lnTo>
                                <a:lnTo>
                                  <a:pt x="1777" y="1986"/>
                                </a:lnTo>
                                <a:lnTo>
                                  <a:pt x="1796" y="1966"/>
                                </a:lnTo>
                                <a:lnTo>
                                  <a:pt x="1912" y="1850"/>
                                </a:lnTo>
                                <a:lnTo>
                                  <a:pt x="1932" y="1830"/>
                                </a:lnTo>
                                <a:lnTo>
                                  <a:pt x="1951" y="1811"/>
                                </a:lnTo>
                                <a:lnTo>
                                  <a:pt x="1971" y="1792"/>
                                </a:lnTo>
                                <a:lnTo>
                                  <a:pt x="1990" y="1772"/>
                                </a:lnTo>
                                <a:lnTo>
                                  <a:pt x="2087" y="1675"/>
                                </a:lnTo>
                                <a:lnTo>
                                  <a:pt x="2107" y="1656"/>
                                </a:lnTo>
                                <a:lnTo>
                                  <a:pt x="2126" y="1636"/>
                                </a:lnTo>
                                <a:lnTo>
                                  <a:pt x="2145" y="1617"/>
                                </a:lnTo>
                                <a:lnTo>
                                  <a:pt x="2165" y="1597"/>
                                </a:lnTo>
                                <a:lnTo>
                                  <a:pt x="2216" y="1545"/>
                                </a:lnTo>
                                <a:lnTo>
                                  <a:pt x="2264" y="1494"/>
                                </a:lnTo>
                                <a:lnTo>
                                  <a:pt x="2307" y="1446"/>
                                </a:lnTo>
                                <a:lnTo>
                                  <a:pt x="2346" y="1400"/>
                                </a:lnTo>
                                <a:lnTo>
                                  <a:pt x="2392" y="1342"/>
                                </a:lnTo>
                                <a:lnTo>
                                  <a:pt x="2430" y="1288"/>
                                </a:lnTo>
                                <a:lnTo>
                                  <a:pt x="2468" y="1225"/>
                                </a:lnTo>
                                <a:lnTo>
                                  <a:pt x="2496" y="1171"/>
                                </a:lnTo>
                                <a:lnTo>
                                  <a:pt x="2526" y="1097"/>
                                </a:lnTo>
                                <a:lnTo>
                                  <a:pt x="2547" y="1023"/>
                                </a:lnTo>
                                <a:lnTo>
                                  <a:pt x="2559" y="950"/>
                                </a:lnTo>
                                <a:lnTo>
                                  <a:pt x="2566" y="871"/>
                                </a:lnTo>
                                <a:lnTo>
                                  <a:pt x="2566" y="831"/>
                                </a:lnTo>
                                <a:lnTo>
                                  <a:pt x="2566" y="812"/>
                                </a:lnTo>
                                <a:lnTo>
                                  <a:pt x="2559" y="732"/>
                                </a:lnTo>
                                <a:lnTo>
                                  <a:pt x="2549" y="673"/>
                                </a:lnTo>
                                <a:lnTo>
                                  <a:pt x="2529" y="595"/>
                                </a:lnTo>
                                <a:lnTo>
                                  <a:pt x="2510" y="535"/>
                                </a:lnTo>
                                <a:lnTo>
                                  <a:pt x="2487" y="475"/>
                                </a:lnTo>
                                <a:lnTo>
                                  <a:pt x="2460" y="414"/>
                                </a:lnTo>
                                <a:lnTo>
                                  <a:pt x="2428" y="352"/>
                                </a:lnTo>
                                <a:lnTo>
                                  <a:pt x="2392" y="289"/>
                                </a:lnTo>
                                <a:lnTo>
                                  <a:pt x="2352" y="227"/>
                                </a:lnTo>
                                <a:lnTo>
                                  <a:pt x="2308" y="165"/>
                                </a:lnTo>
                                <a:lnTo>
                                  <a:pt x="2260" y="101"/>
                                </a:lnTo>
                                <a:lnTo>
                                  <a:pt x="2207" y="37"/>
                                </a:lnTo>
                                <a:lnTo>
                                  <a:pt x="2151" y="-28"/>
                                </a:lnTo>
                                <a:lnTo>
                                  <a:pt x="2090" y="-94"/>
                                </a:lnTo>
                                <a:lnTo>
                                  <a:pt x="2046" y="-138"/>
                                </a:lnTo>
                                <a:lnTo>
                                  <a:pt x="2003" y="-180"/>
                                </a:lnTo>
                                <a:lnTo>
                                  <a:pt x="1939" y="-240"/>
                                </a:lnTo>
                                <a:lnTo>
                                  <a:pt x="1875" y="-295"/>
                                </a:lnTo>
                                <a:lnTo>
                                  <a:pt x="1812" y="-345"/>
                                </a:lnTo>
                                <a:lnTo>
                                  <a:pt x="1750" y="-391"/>
                                </a:lnTo>
                                <a:lnTo>
                                  <a:pt x="1688" y="-432"/>
                                </a:lnTo>
                                <a:lnTo>
                                  <a:pt x="1628" y="-469"/>
                                </a:lnTo>
                                <a:lnTo>
                                  <a:pt x="1568" y="-501"/>
                                </a:lnTo>
                                <a:lnTo>
                                  <a:pt x="1508" y="-528"/>
                                </a:lnTo>
                                <a:lnTo>
                                  <a:pt x="1449" y="-550"/>
                                </a:lnTo>
                                <a:lnTo>
                                  <a:pt x="1389" y="-569"/>
                                </a:lnTo>
                                <a:lnTo>
                                  <a:pt x="1331" y="-583"/>
                                </a:lnTo>
                                <a:lnTo>
                                  <a:pt x="1252" y="-595"/>
                                </a:lnTo>
                                <a:lnTo>
                                  <a:pt x="1186" y="-600"/>
                                </a:lnTo>
                                <a:lnTo>
                                  <a:pt x="1166" y="-601"/>
                                </a:lnTo>
                                <a:lnTo>
                                  <a:pt x="1147" y="-601"/>
                                </a:lnTo>
                                <a:lnTo>
                                  <a:pt x="1068" y="-595"/>
                                </a:lnTo>
                                <a:lnTo>
                                  <a:pt x="990" y="-582"/>
                                </a:lnTo>
                                <a:lnTo>
                                  <a:pt x="913" y="-560"/>
                                </a:lnTo>
                                <a:lnTo>
                                  <a:pt x="855" y="-540"/>
                                </a:lnTo>
                                <a:lnTo>
                                  <a:pt x="800" y="-514"/>
                                </a:lnTo>
                                <a:lnTo>
                                  <a:pt x="744" y="-483"/>
                                </a:lnTo>
                                <a:lnTo>
                                  <a:pt x="686" y="-446"/>
                                </a:lnTo>
                                <a:lnTo>
                                  <a:pt x="628" y="-403"/>
                                </a:lnTo>
                                <a:lnTo>
                                  <a:pt x="570" y="-354"/>
                                </a:lnTo>
                                <a:lnTo>
                                  <a:pt x="510" y="-300"/>
                                </a:lnTo>
                                <a:lnTo>
                                  <a:pt x="446" y="-237"/>
                                </a:lnTo>
                                <a:lnTo>
                                  <a:pt x="423" y="-214"/>
                                </a:lnTo>
                                <a:lnTo>
                                  <a:pt x="399" y="-190"/>
                                </a:lnTo>
                                <a:lnTo>
                                  <a:pt x="376" y="-167"/>
                                </a:lnTo>
                                <a:lnTo>
                                  <a:pt x="352" y="-143"/>
                                </a:lnTo>
                                <a:lnTo>
                                  <a:pt x="329" y="-120"/>
                                </a:lnTo>
                                <a:lnTo>
                                  <a:pt x="305" y="-96"/>
                                </a:lnTo>
                                <a:lnTo>
                                  <a:pt x="282" y="-73"/>
                                </a:lnTo>
                                <a:lnTo>
                                  <a:pt x="258" y="-49"/>
                                </a:lnTo>
                                <a:lnTo>
                                  <a:pt x="235" y="-26"/>
                                </a:lnTo>
                                <a:lnTo>
                                  <a:pt x="211" y="-2"/>
                                </a:lnTo>
                                <a:lnTo>
                                  <a:pt x="188" y="21"/>
                                </a:lnTo>
                                <a:lnTo>
                                  <a:pt x="164" y="44"/>
                                </a:lnTo>
                                <a:lnTo>
                                  <a:pt x="141" y="68"/>
                                </a:lnTo>
                                <a:lnTo>
                                  <a:pt x="117" y="91"/>
                                </a:lnTo>
                                <a:lnTo>
                                  <a:pt x="94" y="115"/>
                                </a:lnTo>
                                <a:lnTo>
                                  <a:pt x="70" y="138"/>
                                </a:lnTo>
                                <a:lnTo>
                                  <a:pt x="47" y="162"/>
                                </a:lnTo>
                                <a:lnTo>
                                  <a:pt x="23" y="185"/>
                                </a:lnTo>
                                <a:lnTo>
                                  <a:pt x="0" y="209"/>
                                </a:lnTo>
                                <a:lnTo>
                                  <a:pt x="7" y="216"/>
                                </a:lnTo>
                                <a:lnTo>
                                  <a:pt x="21" y="230"/>
                                </a:lnTo>
                                <a:lnTo>
                                  <a:pt x="35" y="244"/>
                                </a:lnTo>
                                <a:lnTo>
                                  <a:pt x="50" y="258"/>
                                </a:lnTo>
                                <a:lnTo>
                                  <a:pt x="64" y="273"/>
                                </a:lnTo>
                                <a:lnTo>
                                  <a:pt x="74" y="268"/>
                                </a:lnTo>
                                <a:lnTo>
                                  <a:pt x="97" y="257"/>
                                </a:lnTo>
                                <a:lnTo>
                                  <a:pt x="117" y="248"/>
                                </a:lnTo>
                                <a:lnTo>
                                  <a:pt x="135" y="241"/>
                                </a:lnTo>
                                <a:lnTo>
                                  <a:pt x="151" y="235"/>
                                </a:lnTo>
                                <a:lnTo>
                                  <a:pt x="164" y="232"/>
                                </a:lnTo>
                                <a:lnTo>
                                  <a:pt x="195" y="229"/>
                                </a:lnTo>
                                <a:lnTo>
                                  <a:pt x="214" y="231"/>
                                </a:lnTo>
                                <a:lnTo>
                                  <a:pt x="234" y="235"/>
                                </a:lnTo>
                                <a:lnTo>
                                  <a:pt x="259" y="245"/>
                                </a:lnTo>
                                <a:lnTo>
                                  <a:pt x="276" y="254"/>
                                </a:lnTo>
                                <a:lnTo>
                                  <a:pt x="294" y="266"/>
                                </a:lnTo>
                                <a:lnTo>
                                  <a:pt x="314" y="280"/>
                                </a:lnTo>
                                <a:lnTo>
                                  <a:pt x="328" y="292"/>
                                </a:lnTo>
                                <a:lnTo>
                                  <a:pt x="340" y="302"/>
                                </a:lnTo>
                                <a:lnTo>
                                  <a:pt x="353" y="314"/>
                                </a:lnTo>
                                <a:lnTo>
                                  <a:pt x="367" y="326"/>
                                </a:lnTo>
                                <a:lnTo>
                                  <a:pt x="382" y="340"/>
                                </a:lnTo>
                                <a:lnTo>
                                  <a:pt x="398" y="355"/>
                                </a:lnTo>
                                <a:lnTo>
                                  <a:pt x="415" y="371"/>
                                </a:lnTo>
                                <a:lnTo>
                                  <a:pt x="433" y="389"/>
                                </a:lnTo>
                                <a:lnTo>
                                  <a:pt x="445" y="0"/>
                                </a:lnTo>
                                <a:lnTo>
                                  <a:pt x="494" y="-55"/>
                                </a:lnTo>
                                <a:lnTo>
                                  <a:pt x="535" y="-99"/>
                                </a:lnTo>
                                <a:lnTo>
                                  <a:pt x="578" y="-143"/>
                                </a:lnTo>
                                <a:lnTo>
                                  <a:pt x="627" y="-188"/>
                                </a:lnTo>
                                <a:lnTo>
                                  <a:pt x="677" y="-228"/>
                                </a:lnTo>
                                <a:lnTo>
                                  <a:pt x="728" y="-262"/>
                                </a:lnTo>
                                <a:lnTo>
                                  <a:pt x="781" y="-291"/>
                                </a:lnTo>
                                <a:lnTo>
                                  <a:pt x="854" y="-320"/>
                                </a:lnTo>
                                <a:lnTo>
                                  <a:pt x="930" y="-339"/>
                                </a:lnTo>
                                <a:lnTo>
                                  <a:pt x="1009" y="-347"/>
                                </a:lnTo>
                                <a:lnTo>
                                  <a:pt x="1029" y="-347"/>
                                </a:lnTo>
                                <a:lnTo>
                                  <a:pt x="1049" y="-347"/>
                                </a:lnTo>
                                <a:lnTo>
                                  <a:pt x="1111" y="-342"/>
                                </a:lnTo>
                                <a:lnTo>
                                  <a:pt x="1175" y="-331"/>
                                </a:lnTo>
                                <a:lnTo>
                                  <a:pt x="1241" y="-313"/>
                                </a:lnTo>
                                <a:lnTo>
                                  <a:pt x="1308" y="-288"/>
                                </a:lnTo>
                                <a:lnTo>
                                  <a:pt x="1377" y="-257"/>
                                </a:lnTo>
                                <a:lnTo>
                                  <a:pt x="1448" y="-218"/>
                                </a:lnTo>
                                <a:lnTo>
                                  <a:pt x="1521" y="-173"/>
                                </a:lnTo>
                                <a:lnTo>
                                  <a:pt x="1595" y="-121"/>
                                </a:lnTo>
                                <a:lnTo>
                                  <a:pt x="1645" y="-82"/>
                                </a:lnTo>
                                <a:lnTo>
                                  <a:pt x="1696" y="-40"/>
                                </a:lnTo>
                                <a:lnTo>
                                  <a:pt x="1747" y="5"/>
                                </a:lnTo>
                                <a:lnTo>
                                  <a:pt x="1799" y="53"/>
                                </a:lnTo>
                                <a:lnTo>
                                  <a:pt x="1851" y="104"/>
                                </a:lnTo>
                                <a:lnTo>
                                  <a:pt x="1898" y="152"/>
                                </a:lnTo>
                                <a:lnTo>
                                  <a:pt x="1941" y="197"/>
                                </a:lnTo>
                                <a:lnTo>
                                  <a:pt x="1981" y="242"/>
                                </a:lnTo>
                                <a:lnTo>
                                  <a:pt x="2033" y="301"/>
                                </a:lnTo>
                                <a:lnTo>
                                  <a:pt x="2080" y="359"/>
                                </a:lnTo>
                                <a:lnTo>
                                  <a:pt x="2125" y="419"/>
                                </a:lnTo>
                                <a:lnTo>
                                  <a:pt x="2160" y="470"/>
                                </a:lnTo>
                                <a:lnTo>
                                  <a:pt x="2201" y="537"/>
                                </a:lnTo>
                                <a:lnTo>
                                  <a:pt x="2238" y="603"/>
                                </a:lnTo>
                                <a:lnTo>
                                  <a:pt x="2270" y="670"/>
                                </a:lnTo>
                                <a:lnTo>
                                  <a:pt x="2292" y="726"/>
                                </a:lnTo>
                                <a:lnTo>
                                  <a:pt x="2315" y="801"/>
                                </a:lnTo>
                                <a:lnTo>
                                  <a:pt x="2330" y="876"/>
                                </a:lnTo>
                                <a:lnTo>
                                  <a:pt x="2336" y="937"/>
                                </a:lnTo>
                                <a:lnTo>
                                  <a:pt x="2336" y="957"/>
                                </a:lnTo>
                                <a:lnTo>
                                  <a:pt x="2336" y="976"/>
                                </a:lnTo>
                                <a:lnTo>
                                  <a:pt x="2328" y="1051"/>
                                </a:lnTo>
                                <a:lnTo>
                                  <a:pt x="2308" y="1127"/>
                                </a:lnTo>
                                <a:lnTo>
                                  <a:pt x="2286" y="1183"/>
                                </a:lnTo>
                                <a:lnTo>
                                  <a:pt x="2257" y="1237"/>
                                </a:lnTo>
                                <a:lnTo>
                                  <a:pt x="2222" y="1291"/>
                                </a:lnTo>
                                <a:lnTo>
                                  <a:pt x="2173" y="1353"/>
                                </a:lnTo>
                                <a:lnTo>
                                  <a:pt x="2130" y="1401"/>
                                </a:lnTo>
                                <a:lnTo>
                                  <a:pt x="2080" y="1451"/>
                                </a:lnTo>
                                <a:lnTo>
                                  <a:pt x="2033" y="1495"/>
                                </a:lnTo>
                                <a:lnTo>
                                  <a:pt x="1982" y="1537"/>
                                </a:lnTo>
                                <a:lnTo>
                                  <a:pt x="1906" y="1461"/>
                                </a:lnTo>
                                <a:lnTo>
                                  <a:pt x="1829" y="1384"/>
                                </a:lnTo>
                                <a:lnTo>
                                  <a:pt x="1752" y="1307"/>
                                </a:lnTo>
                                <a:lnTo>
                                  <a:pt x="1675" y="1230"/>
                                </a:lnTo>
                                <a:lnTo>
                                  <a:pt x="1598" y="1153"/>
                                </a:lnTo>
                                <a:lnTo>
                                  <a:pt x="1521" y="1076"/>
                                </a:lnTo>
                                <a:lnTo>
                                  <a:pt x="1445" y="999"/>
                                </a:lnTo>
                                <a:lnTo>
                                  <a:pt x="1368" y="923"/>
                                </a:lnTo>
                                <a:lnTo>
                                  <a:pt x="1291" y="846"/>
                                </a:lnTo>
                                <a:lnTo>
                                  <a:pt x="1214" y="769"/>
                                </a:lnTo>
                                <a:lnTo>
                                  <a:pt x="1137" y="692"/>
                                </a:lnTo>
                                <a:lnTo>
                                  <a:pt x="1060" y="615"/>
                                </a:lnTo>
                                <a:lnTo>
                                  <a:pt x="983" y="538"/>
                                </a:lnTo>
                                <a:lnTo>
                                  <a:pt x="906" y="461"/>
                                </a:lnTo>
                                <a:lnTo>
                                  <a:pt x="830" y="385"/>
                                </a:lnTo>
                                <a:lnTo>
                                  <a:pt x="753" y="308"/>
                                </a:lnTo>
                                <a:lnTo>
                                  <a:pt x="676" y="231"/>
                                </a:lnTo>
                                <a:lnTo>
                                  <a:pt x="599" y="154"/>
                                </a:lnTo>
                                <a:lnTo>
                                  <a:pt x="522" y="77"/>
                                </a:lnTo>
                                <a:lnTo>
                                  <a:pt x="452" y="408"/>
                                </a:lnTo>
                                <a:lnTo>
                                  <a:pt x="508" y="464"/>
                                </a:lnTo>
                                <a:lnTo>
                                  <a:pt x="564" y="520"/>
                                </a:lnTo>
                                <a:lnTo>
                                  <a:pt x="621" y="577"/>
                                </a:lnTo>
                                <a:lnTo>
                                  <a:pt x="677" y="633"/>
                                </a:lnTo>
                                <a:lnTo>
                                  <a:pt x="733" y="689"/>
                                </a:lnTo>
                                <a:lnTo>
                                  <a:pt x="790" y="745"/>
                                </a:lnTo>
                                <a:lnTo>
                                  <a:pt x="846" y="802"/>
                                </a:lnTo>
                                <a:lnTo>
                                  <a:pt x="902" y="858"/>
                                </a:lnTo>
                                <a:lnTo>
                                  <a:pt x="958" y="914"/>
                                </a:lnTo>
                                <a:lnTo>
                                  <a:pt x="1015" y="971"/>
                                </a:lnTo>
                                <a:lnTo>
                                  <a:pt x="1071" y="1027"/>
                                </a:lnTo>
                                <a:lnTo>
                                  <a:pt x="1127" y="1083"/>
                                </a:lnTo>
                                <a:lnTo>
                                  <a:pt x="1184" y="1140"/>
                                </a:lnTo>
                                <a:lnTo>
                                  <a:pt x="1240" y="1196"/>
                                </a:lnTo>
                                <a:lnTo>
                                  <a:pt x="1296" y="1252"/>
                                </a:lnTo>
                                <a:lnTo>
                                  <a:pt x="1353" y="1308"/>
                                </a:lnTo>
                                <a:lnTo>
                                  <a:pt x="1409" y="1365"/>
                                </a:lnTo>
                                <a:lnTo>
                                  <a:pt x="1465" y="1421"/>
                                </a:lnTo>
                                <a:lnTo>
                                  <a:pt x="1521" y="1477"/>
                                </a:lnTo>
                                <a:lnTo>
                                  <a:pt x="1578" y="1534"/>
                                </a:lnTo>
                                <a:lnTo>
                                  <a:pt x="1602" y="1558"/>
                                </a:lnTo>
                                <a:lnTo>
                                  <a:pt x="1619" y="1576"/>
                                </a:lnTo>
                                <a:lnTo>
                                  <a:pt x="1635" y="1592"/>
                                </a:lnTo>
                                <a:lnTo>
                                  <a:pt x="1649" y="1608"/>
                                </a:lnTo>
                                <a:lnTo>
                                  <a:pt x="1663" y="1623"/>
                                </a:lnTo>
                                <a:lnTo>
                                  <a:pt x="1675" y="1636"/>
                                </a:lnTo>
                                <a:lnTo>
                                  <a:pt x="1686" y="1649"/>
                                </a:lnTo>
                                <a:lnTo>
                                  <a:pt x="1695" y="1660"/>
                                </a:lnTo>
                                <a:lnTo>
                                  <a:pt x="1714" y="1683"/>
                                </a:lnTo>
                                <a:lnTo>
                                  <a:pt x="1726" y="1702"/>
                                </a:lnTo>
                                <a:lnTo>
                                  <a:pt x="1737" y="1720"/>
                                </a:lnTo>
                                <a:lnTo>
                                  <a:pt x="1745" y="1737"/>
                                </a:lnTo>
                                <a:lnTo>
                                  <a:pt x="1750" y="1751"/>
                                </a:lnTo>
                                <a:lnTo>
                                  <a:pt x="1756" y="1781"/>
                                </a:lnTo>
                                <a:lnTo>
                                  <a:pt x="1756" y="1801"/>
                                </a:lnTo>
                                <a:lnTo>
                                  <a:pt x="1754" y="1821"/>
                                </a:lnTo>
                                <a:lnTo>
                                  <a:pt x="1748" y="1842"/>
                                </a:lnTo>
                                <a:lnTo>
                                  <a:pt x="1742" y="1859"/>
                                </a:lnTo>
                                <a:lnTo>
                                  <a:pt x="1734" y="1878"/>
                                </a:lnTo>
                                <a:lnTo>
                                  <a:pt x="1724" y="1899"/>
                                </a:lnTo>
                                <a:lnTo>
                                  <a:pt x="1713" y="1922"/>
                                </a:lnTo>
                                <a:lnTo>
                                  <a:pt x="1720" y="1929"/>
                                </a:lnTo>
                                <a:lnTo>
                                  <a:pt x="1734" y="1943"/>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7" o:spid="_x0000_s1026" style="position:absolute;margin-left:99.85pt;margin-top:163.85pt;width:26.1pt;height:50.45pt;z-index:-251646976;mso-position-horizontal-relative:page" coordorigin="1997,3277" coordsize="522,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">
                <v:shape id="Freeform 559" o:spid="_x0000_s1027"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gF8EA&#10;AADcAAAADwAAAGRycy9kb3ducmV2LnhtbERPz2vCMBS+C/sfwht407SOlVlNRTYGehno3P2teTbF&#10;5qVLMlv/++Uw8Pjx/V5vRtuJK/nQOlaQzzMQxLXTLTcKTp/vsxcQISJr7ByTghsF2FQPkzWW2g18&#10;oOsxNiKFcChRgYmxL6UMtSGLYe564sSdnbcYE/SN1B6HFG47uciyQlpsOTUY7OnVUH05/loF++3J&#10;5Pym2/H75+yfFjZ+fC2XSk0fx+0KRKQx3sX/7p1W8FyktelMOgKy+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4BfBAAAA3AAAAA8AAAAAAAAAAAAAAAAAmAIAAGRycy9kb3du&#10;cmV2LnhtbFBLBQYAAAAABAAEAPUAAACGAwAAAAA=&#10;" path="m445,l433,389r19,19l522,77,445,xe" fillcolor="#c1c1c1" stroked="f">
                  <v:path arrowok="t" o:connecttype="custom" o:connectlocs="445,3277;433,3666;452,3685;522,3354;445,3277" o:connectangles="0,0,0,0,0"/>
                </v:shape>
                <v:shape id="Freeform 558" o:spid="_x0000_s1028" style="position:absolute;left:1997;top:3277;width:522;height:1009;visibility:visible;mso-wrap-style:square;v-text-anchor:top" coordsize="522,10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jMMA&#10;AADcAAAADwAAAGRycy9kb3ducmV2LnhtbESPT2sCMRTE7wW/Q3hCbzWrUnFXo4gitJdC/XN/bp6b&#10;xc3LmkTdfvumUPA4zMxvmPmys424kw+1YwXDQQaCuHS65krBYb99m4IIEVlj45gU/FCA5aL3MsdC&#10;uwd/030XK5EgHApUYGJsCylDachiGLiWOHln5y3GJH0ltcdHgttGjrJsIi3WnBYMtrQ2VF52N6vg&#10;c3UwQ97oujtdz348svHrmOdKvfa71QxEpC4+w//tD63gfZLD35l0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FjMMAAADcAAAADwAAAAAAAAAAAAAAAACYAgAAZHJzL2Rv&#10;d25yZXYueG1sUEsFBgAAAAAEAAQA9QAAAIgDAAAAAA==&#10;" path="m1734,1943r14,14l1763,1971r14,15l1796,1966r116,-116l1932,1830r19,-19l1971,1792r19,-20l2087,1675r20,-19l2126,1636r19,-19l2165,1597r51,-52l2264,1494r43,-48l2346,1400r46,-58l2430,1288r38,-63l2496,1171r30,-74l2547,1023r12,-73l2566,871r,-40l2566,812r-7,-80l2549,673r-20,-78l2510,535r-23,-60l2460,414r-32,-62l2392,289r-40,-62l2308,165r-48,-64l2207,37r-56,-65l2090,-94r-44,-44l2003,-180r-64,-60l1875,-295r-63,-50l1750,-391r-62,-41l1628,-469r-60,-32l1508,-528r-59,-22l1389,-569r-58,-14l1252,-595r-66,-5l1166,-601r-19,l1068,-595r-78,13l913,-560r-58,20l800,-514r-56,31l686,-446r-58,43l570,-354r-60,54l446,-237r-23,23l399,-190r-23,23l352,-143r-23,23l305,-96r-23,23l258,-49r-23,23l211,-2,188,21,164,44,141,68,117,91,94,115,70,138,47,162,23,185,,209r7,7l21,230r14,14l50,258r14,15l74,268,97,257r20,-9l135,241r16,-6l164,232r31,-3l214,231r20,4l259,245r17,9l294,266r20,14l328,292r12,10l353,314r14,12l382,340r16,15l415,371r18,18l445,r49,-55l535,-99r43,-44l627,-188r50,-40l728,-262r53,-29l854,-320r76,-19l1009,-347r20,l1049,-347r62,5l1175,-331r66,18l1308,-288r69,31l1448,-218r73,45l1595,-121r50,39l1696,-40r51,45l1799,53r52,51l1898,152r43,45l1981,242r52,59l2080,359r45,60l2160,470r41,67l2238,603r32,67l2292,726r23,75l2330,876r6,61l2336,957r,19l2328,1051r-20,76l2286,1183r-29,54l2222,1291r-49,62l2130,1401r-50,50l2033,1495r-51,42l1906,1461r-77,-77l1752,1307r-77,-77l1598,1153r-77,-77l1445,999r-77,-76l1291,846r-77,-77l1137,692r-77,-77l983,538,906,461,830,385,753,308,676,231,599,154,522,77,452,408r56,56l564,520r57,57l677,633r56,56l790,745r56,57l902,858r56,56l1015,971r56,56l1127,1083r57,57l1240,1196r56,56l1353,1308r56,57l1465,1421r56,56l1578,1534r24,24l1619,1576r16,16l1649,1608r14,15l1675,1636r11,13l1695,1660r19,23l1726,1702r11,18l1745,1737r5,14l1756,1781r,20l1754,1821r-6,21l1742,1859r-8,19l1724,1899r-11,23l1720,1929r14,14xe" fillcolor="#c1c1c1" stroked="f">
                  <v:path arrowok="t" o:connecttype="custom" o:connectlocs="1777,5263;1951,5088;2107,4933;2216,4822;2392,4619;2526,4374;2566,4108;2529,3872;2428,3629;2260,3378;2046,3139;1812,2932;1568,2776;1331,2694;1147,2676;855,2737;628,2874;423,3063;329,3157;235,3251;141,3345;47,3439;21,3507;74,3545;151,3512;234,3512;314,3557;367,3603;433,3666;578,3134;781,2986;1029,2930;1241,2964;1521,3104;1747,3282;1941,3474;2125,3696;2270,3947;2336,4214;2308,4404;2173,4630;1982,4814;1675,4507;1368,4200;1060,3892;753,3585;452,3685;677,3910;902,4135;1127,4360;1353,4585;1578,4811;1649,4885;1695,4937;1745,5014;1754,5098;1724,5176" o:connectangles="0,0,0,0,0,0,0,0,0,0,0,0,0,0,0,0,0,0,0,0,0,0,0,0,0,0,0,0,0,0,0,0,0,0,0,0,0,0,0,0,0,0,0,0,0,0,0,0,0,0,0,0,0,0,0,0,0"/>
                </v:shape>
                <w10:wrap anchorx="page"/>
              </v:group>
            </w:pict>
          </mc:Fallback>
        </mc:AlternateContent>
      </w:r>
      <w:r w:rsidRPr="00B43DDC">
        <w:rPr>
          <w:rFonts w:ascii="Sylfaen" w:eastAsia="Sylfaen" w:hAnsi="Sylfaen" w:cs="Sylfaen"/>
          <w:noProof/>
        </w:rPr>
        <mc:AlternateContent>
          <mc:Choice Requires="wpg">
            <w:drawing>
              <wp:anchor distT="0" distB="0" distL="114300" distR="114300" simplePos="0" relativeHeight="251670528" behindDoc="1" locked="0" layoutInCell="1" allowOverlap="1" wp14:anchorId="5148045B" wp14:editId="52DBF58B">
                <wp:simplePos x="0" y="0"/>
                <wp:positionH relativeFrom="page">
                  <wp:posOffset>2191385</wp:posOffset>
                </wp:positionH>
                <wp:positionV relativeFrom="paragraph">
                  <wp:posOffset>1158875</wp:posOffset>
                </wp:positionV>
                <wp:extent cx="464820" cy="810895"/>
                <wp:effectExtent l="635" t="382905" r="1449070" b="454025"/>
                <wp:wrapNone/>
                <wp:docPr id="56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820" cy="810895"/>
                          <a:chOff x="3451" y="1825"/>
                          <a:chExt cx="732" cy="1277"/>
                        </a:xfrm>
                      </wpg:grpSpPr>
                      <wps:wsp>
                        <wps:cNvPr id="565" name="Freeform 556"/>
                        <wps:cNvSpPr>
                          <a:spLocks/>
                        </wps:cNvSpPr>
                        <wps:spPr bwMode="auto">
                          <a:xfrm>
                            <a:off x="3451" y="1825"/>
                            <a:ext cx="732" cy="1277"/>
                          </a:xfrm>
                          <a:custGeom>
                            <a:avLst/>
                            <a:gdLst>
                              <a:gd name="T0" fmla="+- 0 4014 3451"/>
                              <a:gd name="T1" fmla="*/ T0 w 732"/>
                              <a:gd name="T2" fmla="+- 0 1941 1825"/>
                              <a:gd name="T3" fmla="*/ 1941 h 1277"/>
                              <a:gd name="T4" fmla="+- 0 3975 3451"/>
                              <a:gd name="T5" fmla="*/ T4 w 732"/>
                              <a:gd name="T6" fmla="+- 0 1902 1825"/>
                              <a:gd name="T7" fmla="*/ 1902 h 1277"/>
                              <a:gd name="T8" fmla="+- 0 3936 3451"/>
                              <a:gd name="T9" fmla="*/ T8 w 732"/>
                              <a:gd name="T10" fmla="+- 0 1863 1825"/>
                              <a:gd name="T11" fmla="*/ 1863 h 1277"/>
                              <a:gd name="T12" fmla="+- 0 3898 3451"/>
                              <a:gd name="T13" fmla="*/ T12 w 732"/>
                              <a:gd name="T14" fmla="+- 0 1825 1825"/>
                              <a:gd name="T15" fmla="*/ 1825 h 1277"/>
                              <a:gd name="T16" fmla="+- 0 3902 3451"/>
                              <a:gd name="T17" fmla="*/ T16 w 732"/>
                              <a:gd name="T18" fmla="+- 0 2232 1825"/>
                              <a:gd name="T19" fmla="*/ 2232 h 1277"/>
                              <a:gd name="T20" fmla="+- 0 3958 3451"/>
                              <a:gd name="T21" fmla="*/ T20 w 732"/>
                              <a:gd name="T22" fmla="+- 0 2288 1825"/>
                              <a:gd name="T23" fmla="*/ 2288 h 1277"/>
                              <a:gd name="T24" fmla="+- 0 4014 3451"/>
                              <a:gd name="T25" fmla="*/ T24 w 732"/>
                              <a:gd name="T26" fmla="+- 0 2344 1825"/>
                              <a:gd name="T27" fmla="*/ 2344 h 1277"/>
                              <a:gd name="T28" fmla="+- 0 4071 3451"/>
                              <a:gd name="T29" fmla="*/ T28 w 732"/>
                              <a:gd name="T30" fmla="+- 0 2401 1825"/>
                              <a:gd name="T31" fmla="*/ 2401 h 1277"/>
                              <a:gd name="T32" fmla="+- 0 4127 3451"/>
                              <a:gd name="T33" fmla="*/ T32 w 732"/>
                              <a:gd name="T34" fmla="+- 0 2457 1825"/>
                              <a:gd name="T35" fmla="*/ 2457 h 1277"/>
                              <a:gd name="T36" fmla="+- 0 4183 3451"/>
                              <a:gd name="T37" fmla="*/ T36 w 732"/>
                              <a:gd name="T38" fmla="+- 0 2513 1825"/>
                              <a:gd name="T39" fmla="*/ 2513 h 1277"/>
                              <a:gd name="T40" fmla="+- 0 4168 3451"/>
                              <a:gd name="T41" fmla="*/ T40 w 732"/>
                              <a:gd name="T42" fmla="+- 0 2095 1825"/>
                              <a:gd name="T43" fmla="*/ 2095 h 1277"/>
                              <a:gd name="T44" fmla="+- 0 4130 3451"/>
                              <a:gd name="T45" fmla="*/ T44 w 732"/>
                              <a:gd name="T46" fmla="+- 0 2056 1825"/>
                              <a:gd name="T47" fmla="*/ 2056 h 1277"/>
                              <a:gd name="T48" fmla="+- 0 4091 3451"/>
                              <a:gd name="T49" fmla="*/ T48 w 732"/>
                              <a:gd name="T50" fmla="+- 0 2018 1825"/>
                              <a:gd name="T51" fmla="*/ 2018 h 1277"/>
                              <a:gd name="T52" fmla="+- 0 4052 3451"/>
                              <a:gd name="T53" fmla="*/ T52 w 732"/>
                              <a:gd name="T54" fmla="+- 0 1979 1825"/>
                              <a:gd name="T55" fmla="*/ 1979 h 1277"/>
                              <a:gd name="T56" fmla="+- 0 4014 3451"/>
                              <a:gd name="T57" fmla="*/ T56 w 732"/>
                              <a:gd name="T58" fmla="+- 0 1941 1825"/>
                              <a:gd name="T59" fmla="*/ 1941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32" h="1277">
                                <a:moveTo>
                                  <a:pt x="563" y="116"/>
                                </a:moveTo>
                                <a:lnTo>
                                  <a:pt x="524" y="77"/>
                                </a:lnTo>
                                <a:lnTo>
                                  <a:pt x="485" y="38"/>
                                </a:lnTo>
                                <a:lnTo>
                                  <a:pt x="447" y="0"/>
                                </a:lnTo>
                                <a:lnTo>
                                  <a:pt x="451" y="407"/>
                                </a:lnTo>
                                <a:lnTo>
                                  <a:pt x="507" y="463"/>
                                </a:lnTo>
                                <a:lnTo>
                                  <a:pt x="563" y="519"/>
                                </a:lnTo>
                                <a:lnTo>
                                  <a:pt x="620" y="576"/>
                                </a:lnTo>
                                <a:lnTo>
                                  <a:pt x="676" y="632"/>
                                </a:lnTo>
                                <a:lnTo>
                                  <a:pt x="732" y="688"/>
                                </a:lnTo>
                                <a:lnTo>
                                  <a:pt x="717" y="270"/>
                                </a:lnTo>
                                <a:lnTo>
                                  <a:pt x="679" y="231"/>
                                </a:lnTo>
                                <a:lnTo>
                                  <a:pt x="640" y="193"/>
                                </a:lnTo>
                                <a:lnTo>
                                  <a:pt x="601" y="154"/>
                                </a:lnTo>
                                <a:lnTo>
                                  <a:pt x="563" y="11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55"/>
                        <wps:cNvSpPr>
                          <a:spLocks/>
                        </wps:cNvSpPr>
                        <wps:spPr bwMode="auto">
                          <a:xfrm>
                            <a:off x="3451" y="1825"/>
                            <a:ext cx="732" cy="1277"/>
                          </a:xfrm>
                          <a:custGeom>
                            <a:avLst/>
                            <a:gdLst>
                              <a:gd name="T0" fmla="+- 0 5228 3451"/>
                              <a:gd name="T1" fmla="*/ T0 w 732"/>
                              <a:gd name="T2" fmla="+- 0 3809 1825"/>
                              <a:gd name="T3" fmla="*/ 3809 h 1277"/>
                              <a:gd name="T4" fmla="+- 0 5386 3451"/>
                              <a:gd name="T5" fmla="*/ T4 w 732"/>
                              <a:gd name="T6" fmla="+- 0 3650 1825"/>
                              <a:gd name="T7" fmla="*/ 3650 h 1277"/>
                              <a:gd name="T8" fmla="+- 0 5544 3451"/>
                              <a:gd name="T9" fmla="*/ T8 w 732"/>
                              <a:gd name="T10" fmla="+- 0 3492 1825"/>
                              <a:gd name="T11" fmla="*/ 3492 h 1277"/>
                              <a:gd name="T12" fmla="+- 0 5673 3451"/>
                              <a:gd name="T13" fmla="*/ T12 w 732"/>
                              <a:gd name="T14" fmla="+- 0 3349 1825"/>
                              <a:gd name="T15" fmla="*/ 3349 h 1277"/>
                              <a:gd name="T16" fmla="+- 0 5529 3451"/>
                              <a:gd name="T17" fmla="*/ T16 w 732"/>
                              <a:gd name="T18" fmla="+- 0 3327 1825"/>
                              <a:gd name="T19" fmla="*/ 3327 h 1277"/>
                              <a:gd name="T20" fmla="+- 0 5311 3451"/>
                              <a:gd name="T21" fmla="*/ T20 w 732"/>
                              <a:gd name="T22" fmla="+- 0 3234 1825"/>
                              <a:gd name="T23" fmla="*/ 3234 h 1277"/>
                              <a:gd name="T24" fmla="+- 0 4830 3451"/>
                              <a:gd name="T25" fmla="*/ T24 w 732"/>
                              <a:gd name="T26" fmla="+- 0 2662 1825"/>
                              <a:gd name="T27" fmla="*/ 2662 h 1277"/>
                              <a:gd name="T28" fmla="+- 0 4946 3451"/>
                              <a:gd name="T29" fmla="*/ T28 w 732"/>
                              <a:gd name="T30" fmla="+- 0 2550 1825"/>
                              <a:gd name="T31" fmla="*/ 2550 h 1277"/>
                              <a:gd name="T32" fmla="+- 0 5076 3451"/>
                              <a:gd name="T33" fmla="*/ T32 w 732"/>
                              <a:gd name="T34" fmla="+- 0 2495 1825"/>
                              <a:gd name="T35" fmla="*/ 2495 h 1277"/>
                              <a:gd name="T36" fmla="+- 0 5229 3451"/>
                              <a:gd name="T37" fmla="*/ T36 w 732"/>
                              <a:gd name="T38" fmla="+- 0 2527 1825"/>
                              <a:gd name="T39" fmla="*/ 2527 h 1277"/>
                              <a:gd name="T40" fmla="+- 0 5370 3451"/>
                              <a:gd name="T41" fmla="*/ T40 w 732"/>
                              <a:gd name="T42" fmla="+- 0 2578 1825"/>
                              <a:gd name="T43" fmla="*/ 2578 h 1277"/>
                              <a:gd name="T44" fmla="+- 0 5501 3451"/>
                              <a:gd name="T45" fmla="*/ T44 w 732"/>
                              <a:gd name="T46" fmla="+- 0 2630 1825"/>
                              <a:gd name="T47" fmla="*/ 2630 h 1277"/>
                              <a:gd name="T48" fmla="+- 0 5632 3451"/>
                              <a:gd name="T49" fmla="*/ T48 w 732"/>
                              <a:gd name="T50" fmla="+- 0 2681 1825"/>
                              <a:gd name="T51" fmla="*/ 2681 h 1277"/>
                              <a:gd name="T52" fmla="+- 0 5753 3451"/>
                              <a:gd name="T53" fmla="*/ T52 w 732"/>
                              <a:gd name="T54" fmla="+- 0 2729 1825"/>
                              <a:gd name="T55" fmla="*/ 2729 h 1277"/>
                              <a:gd name="T56" fmla="+- 0 5883 3451"/>
                              <a:gd name="T57" fmla="*/ T56 w 732"/>
                              <a:gd name="T58" fmla="+- 0 2779 1825"/>
                              <a:gd name="T59" fmla="*/ 2779 h 1277"/>
                              <a:gd name="T60" fmla="+- 0 6014 3451"/>
                              <a:gd name="T61" fmla="*/ T60 w 732"/>
                              <a:gd name="T62" fmla="+- 0 2827 1825"/>
                              <a:gd name="T63" fmla="*/ 2827 h 1277"/>
                              <a:gd name="T64" fmla="+- 0 6146 3451"/>
                              <a:gd name="T65" fmla="*/ T64 w 732"/>
                              <a:gd name="T66" fmla="+- 0 2866 1825"/>
                              <a:gd name="T67" fmla="*/ 2866 h 1277"/>
                              <a:gd name="T68" fmla="+- 0 6254 3451"/>
                              <a:gd name="T69" fmla="*/ T68 w 732"/>
                              <a:gd name="T70" fmla="+- 0 2782 1825"/>
                              <a:gd name="T71" fmla="*/ 2782 h 1277"/>
                              <a:gd name="T72" fmla="+- 0 6358 3451"/>
                              <a:gd name="T73" fmla="*/ T72 w 732"/>
                              <a:gd name="T74" fmla="+- 0 2678 1825"/>
                              <a:gd name="T75" fmla="*/ 2678 h 1277"/>
                              <a:gd name="T76" fmla="+- 0 6462 3451"/>
                              <a:gd name="T77" fmla="*/ T76 w 732"/>
                              <a:gd name="T78" fmla="+- 0 2574 1825"/>
                              <a:gd name="T79" fmla="*/ 2574 h 1277"/>
                              <a:gd name="T80" fmla="+- 0 6371 3451"/>
                              <a:gd name="T81" fmla="*/ T80 w 732"/>
                              <a:gd name="T82" fmla="+- 0 2527 1825"/>
                              <a:gd name="T83" fmla="*/ 2527 h 1277"/>
                              <a:gd name="T84" fmla="+- 0 6246 3451"/>
                              <a:gd name="T85" fmla="*/ T84 w 732"/>
                              <a:gd name="T86" fmla="+- 0 2558 1825"/>
                              <a:gd name="T87" fmla="*/ 2558 h 1277"/>
                              <a:gd name="T88" fmla="+- 0 6107 3451"/>
                              <a:gd name="T89" fmla="*/ T88 w 732"/>
                              <a:gd name="T90" fmla="+- 0 2533 1825"/>
                              <a:gd name="T91" fmla="*/ 2533 h 1277"/>
                              <a:gd name="T92" fmla="+- 0 5973 3451"/>
                              <a:gd name="T93" fmla="*/ T92 w 732"/>
                              <a:gd name="T94" fmla="+- 0 2489 1825"/>
                              <a:gd name="T95" fmla="*/ 2489 h 1277"/>
                              <a:gd name="T96" fmla="+- 0 5842 3451"/>
                              <a:gd name="T97" fmla="*/ T96 w 732"/>
                              <a:gd name="T98" fmla="+- 0 2439 1825"/>
                              <a:gd name="T99" fmla="*/ 2439 h 1277"/>
                              <a:gd name="T100" fmla="+- 0 5711 3451"/>
                              <a:gd name="T101" fmla="*/ T100 w 732"/>
                              <a:gd name="T102" fmla="+- 0 2390 1825"/>
                              <a:gd name="T103" fmla="*/ 2390 h 1277"/>
                              <a:gd name="T104" fmla="+- 0 5589 3451"/>
                              <a:gd name="T105" fmla="*/ T104 w 732"/>
                              <a:gd name="T106" fmla="+- 0 2343 1825"/>
                              <a:gd name="T107" fmla="*/ 2343 h 1277"/>
                              <a:gd name="T108" fmla="+- 0 5441 3451"/>
                              <a:gd name="T109" fmla="*/ T108 w 732"/>
                              <a:gd name="T110" fmla="+- 0 2294 1825"/>
                              <a:gd name="T111" fmla="*/ 2294 h 1277"/>
                              <a:gd name="T112" fmla="+- 0 5296 3451"/>
                              <a:gd name="T113" fmla="*/ T112 w 732"/>
                              <a:gd name="T114" fmla="+- 0 2265 1825"/>
                              <a:gd name="T115" fmla="*/ 2265 h 1277"/>
                              <a:gd name="T116" fmla="+- 0 5159 3451"/>
                              <a:gd name="T117" fmla="*/ T116 w 732"/>
                              <a:gd name="T118" fmla="+- 0 2278 1825"/>
                              <a:gd name="T119" fmla="*/ 2278 h 1277"/>
                              <a:gd name="T120" fmla="+- 0 5141 3451"/>
                              <a:gd name="T121" fmla="*/ T120 w 732"/>
                              <a:gd name="T122" fmla="+- 0 2186 1825"/>
                              <a:gd name="T123" fmla="*/ 2186 h 1277"/>
                              <a:gd name="T124" fmla="+- 0 5169 3451"/>
                              <a:gd name="T125" fmla="*/ T124 w 732"/>
                              <a:gd name="T126" fmla="+- 0 1902 1825"/>
                              <a:gd name="T127" fmla="*/ 1902 h 1277"/>
                              <a:gd name="T128" fmla="+- 0 5068 3451"/>
                              <a:gd name="T129" fmla="*/ T128 w 732"/>
                              <a:gd name="T130" fmla="+- 0 1622 1825"/>
                              <a:gd name="T131" fmla="*/ 1622 h 1277"/>
                              <a:gd name="T132" fmla="+- 0 4819 3451"/>
                              <a:gd name="T133" fmla="*/ T132 w 732"/>
                              <a:gd name="T134" fmla="+- 0 1355 1825"/>
                              <a:gd name="T135" fmla="*/ 1355 h 1277"/>
                              <a:gd name="T136" fmla="+- 0 4491 3451"/>
                              <a:gd name="T137" fmla="*/ T136 w 732"/>
                              <a:gd name="T138" fmla="+- 0 1236 1825"/>
                              <a:gd name="T139" fmla="*/ 1236 h 1277"/>
                              <a:gd name="T140" fmla="+- 0 4180 3451"/>
                              <a:gd name="T141" fmla="*/ T140 w 732"/>
                              <a:gd name="T142" fmla="+- 0 1338 1825"/>
                              <a:gd name="T143" fmla="*/ 1338 h 1277"/>
                              <a:gd name="T144" fmla="+- 0 3902 3451"/>
                              <a:gd name="T145" fmla="*/ T144 w 732"/>
                              <a:gd name="T146" fmla="+- 0 1581 1825"/>
                              <a:gd name="T147" fmla="*/ 1581 h 1277"/>
                              <a:gd name="T148" fmla="+- 0 3716 3451"/>
                              <a:gd name="T149" fmla="*/ T148 w 732"/>
                              <a:gd name="T150" fmla="+- 0 1767 1825"/>
                              <a:gd name="T151" fmla="*/ 1767 h 1277"/>
                              <a:gd name="T152" fmla="+- 0 3530 3451"/>
                              <a:gd name="T153" fmla="*/ T152 w 732"/>
                              <a:gd name="T154" fmla="+- 0 1952 1825"/>
                              <a:gd name="T155" fmla="*/ 1952 h 1277"/>
                              <a:gd name="T156" fmla="+- 0 3585 3451"/>
                              <a:gd name="T157" fmla="*/ T156 w 732"/>
                              <a:gd name="T158" fmla="+- 0 2065 1825"/>
                              <a:gd name="T159" fmla="*/ 2065 h 1277"/>
                              <a:gd name="T160" fmla="+- 0 3728 3451"/>
                              <a:gd name="T161" fmla="*/ T160 w 732"/>
                              <a:gd name="T162" fmla="+- 0 2080 1825"/>
                              <a:gd name="T163" fmla="*/ 2080 h 1277"/>
                              <a:gd name="T164" fmla="+- 0 3832 3451"/>
                              <a:gd name="T165" fmla="*/ T164 w 732"/>
                              <a:gd name="T166" fmla="+- 0 2164 1825"/>
                              <a:gd name="T167" fmla="*/ 2164 h 1277"/>
                              <a:gd name="T168" fmla="+- 0 3956 3451"/>
                              <a:gd name="T169" fmla="*/ T168 w 732"/>
                              <a:gd name="T170" fmla="+- 0 1758 1825"/>
                              <a:gd name="T171" fmla="*/ 1758 h 1277"/>
                              <a:gd name="T172" fmla="+- 0 4183 3451"/>
                              <a:gd name="T173" fmla="*/ T172 w 732"/>
                              <a:gd name="T174" fmla="+- 0 1556 1825"/>
                              <a:gd name="T175" fmla="*/ 1556 h 1277"/>
                              <a:gd name="T176" fmla="+- 0 4435 3451"/>
                              <a:gd name="T177" fmla="*/ T176 w 732"/>
                              <a:gd name="T178" fmla="+- 0 1511 1825"/>
                              <a:gd name="T179" fmla="*/ 1511 h 1277"/>
                              <a:gd name="T180" fmla="+- 0 4687 3451"/>
                              <a:gd name="T181" fmla="*/ T180 w 732"/>
                              <a:gd name="T182" fmla="+- 0 1644 1825"/>
                              <a:gd name="T183" fmla="*/ 1644 h 1277"/>
                              <a:gd name="T184" fmla="+- 0 4890 3451"/>
                              <a:gd name="T185" fmla="*/ T184 w 732"/>
                              <a:gd name="T186" fmla="+- 0 1871 1825"/>
                              <a:gd name="T187" fmla="*/ 1871 h 1277"/>
                              <a:gd name="T188" fmla="+- 0 4972 3451"/>
                              <a:gd name="T189" fmla="*/ T188 w 732"/>
                              <a:gd name="T190" fmla="+- 0 2140 1825"/>
                              <a:gd name="T191" fmla="*/ 2140 h 1277"/>
                              <a:gd name="T192" fmla="+- 0 4854 3451"/>
                              <a:gd name="T193" fmla="*/ T192 w 732"/>
                              <a:gd name="T194" fmla="+- 0 2410 1825"/>
                              <a:gd name="T195" fmla="*/ 2410 h 1277"/>
                              <a:gd name="T196" fmla="+- 0 4632 3451"/>
                              <a:gd name="T197" fmla="*/ T196 w 732"/>
                              <a:gd name="T198" fmla="+- 0 2559 1825"/>
                              <a:gd name="T199" fmla="*/ 2559 h 1277"/>
                              <a:gd name="T200" fmla="+- 0 4207 3451"/>
                              <a:gd name="T201" fmla="*/ T200 w 732"/>
                              <a:gd name="T202" fmla="+- 0 2134 1825"/>
                              <a:gd name="T203" fmla="*/ 2134 h 1277"/>
                              <a:gd name="T204" fmla="+- 0 4465 3451"/>
                              <a:gd name="T205" fmla="*/ T204 w 732"/>
                              <a:gd name="T206" fmla="+- 0 2795 1825"/>
                              <a:gd name="T207" fmla="*/ 2795 h 1277"/>
                              <a:gd name="T208" fmla="+- 0 4859 3451"/>
                              <a:gd name="T209" fmla="*/ T208 w 732"/>
                              <a:gd name="T210" fmla="+- 0 3189 1825"/>
                              <a:gd name="T211" fmla="*/ 3189 h 1277"/>
                              <a:gd name="T212" fmla="+- 0 5097 3451"/>
                              <a:gd name="T213" fmla="*/ T212 w 732"/>
                              <a:gd name="T214" fmla="+- 0 3429 1825"/>
                              <a:gd name="T215" fmla="*/ 3429 h 1277"/>
                              <a:gd name="T216" fmla="+- 0 5171 3451"/>
                              <a:gd name="T217" fmla="*/ T216 w 732"/>
                              <a:gd name="T218" fmla="+- 0 3517 1825"/>
                              <a:gd name="T219" fmla="*/ 3517 h 1277"/>
                              <a:gd name="T220" fmla="+- 0 5206 3451"/>
                              <a:gd name="T221" fmla="*/ T220 w 732"/>
                              <a:gd name="T222" fmla="+- 0 3626 1825"/>
                              <a:gd name="T223" fmla="*/ 3626 h 12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732" h="1277">
                                <a:moveTo>
                                  <a:pt x="1724" y="1896"/>
                                </a:moveTo>
                                <a:lnTo>
                                  <a:pt x="1713" y="1920"/>
                                </a:lnTo>
                                <a:lnTo>
                                  <a:pt x="1720" y="1927"/>
                                </a:lnTo>
                                <a:lnTo>
                                  <a:pt x="1734" y="1941"/>
                                </a:lnTo>
                                <a:lnTo>
                                  <a:pt x="1748" y="1955"/>
                                </a:lnTo>
                                <a:lnTo>
                                  <a:pt x="1762" y="1969"/>
                                </a:lnTo>
                                <a:lnTo>
                                  <a:pt x="1777" y="1984"/>
                                </a:lnTo>
                                <a:lnTo>
                                  <a:pt x="1799" y="1961"/>
                                </a:lnTo>
                                <a:lnTo>
                                  <a:pt x="1822" y="1938"/>
                                </a:lnTo>
                                <a:lnTo>
                                  <a:pt x="1844" y="1916"/>
                                </a:lnTo>
                                <a:lnTo>
                                  <a:pt x="1867" y="1893"/>
                                </a:lnTo>
                                <a:lnTo>
                                  <a:pt x="1890" y="1871"/>
                                </a:lnTo>
                                <a:lnTo>
                                  <a:pt x="1912" y="1848"/>
                                </a:lnTo>
                                <a:lnTo>
                                  <a:pt x="1935" y="1825"/>
                                </a:lnTo>
                                <a:lnTo>
                                  <a:pt x="1958" y="1803"/>
                                </a:lnTo>
                                <a:lnTo>
                                  <a:pt x="1980" y="1780"/>
                                </a:lnTo>
                                <a:lnTo>
                                  <a:pt x="2003" y="1757"/>
                                </a:lnTo>
                                <a:lnTo>
                                  <a:pt x="2025" y="1735"/>
                                </a:lnTo>
                                <a:lnTo>
                                  <a:pt x="2048" y="1712"/>
                                </a:lnTo>
                                <a:lnTo>
                                  <a:pt x="2071" y="1690"/>
                                </a:lnTo>
                                <a:lnTo>
                                  <a:pt x="2093" y="1667"/>
                                </a:lnTo>
                                <a:lnTo>
                                  <a:pt x="2116" y="1644"/>
                                </a:lnTo>
                                <a:lnTo>
                                  <a:pt x="2139" y="1622"/>
                                </a:lnTo>
                                <a:lnTo>
                                  <a:pt x="2161" y="1599"/>
                                </a:lnTo>
                                <a:lnTo>
                                  <a:pt x="2184" y="1576"/>
                                </a:lnTo>
                                <a:lnTo>
                                  <a:pt x="2206" y="1554"/>
                                </a:lnTo>
                                <a:lnTo>
                                  <a:pt x="2229" y="1531"/>
                                </a:lnTo>
                                <a:lnTo>
                                  <a:pt x="2222" y="1524"/>
                                </a:lnTo>
                                <a:lnTo>
                                  <a:pt x="2208" y="1510"/>
                                </a:lnTo>
                                <a:lnTo>
                                  <a:pt x="2194" y="1496"/>
                                </a:lnTo>
                                <a:lnTo>
                                  <a:pt x="2179" y="1482"/>
                                </a:lnTo>
                                <a:lnTo>
                                  <a:pt x="2165" y="1467"/>
                                </a:lnTo>
                                <a:lnTo>
                                  <a:pt x="2155" y="1472"/>
                                </a:lnTo>
                                <a:lnTo>
                                  <a:pt x="2112" y="1491"/>
                                </a:lnTo>
                                <a:lnTo>
                                  <a:pt x="2078" y="1502"/>
                                </a:lnTo>
                                <a:lnTo>
                                  <a:pt x="2036" y="1509"/>
                                </a:lnTo>
                                <a:lnTo>
                                  <a:pt x="2016" y="1507"/>
                                </a:lnTo>
                                <a:lnTo>
                                  <a:pt x="1987" y="1499"/>
                                </a:lnTo>
                                <a:lnTo>
                                  <a:pt x="1954" y="1483"/>
                                </a:lnTo>
                                <a:lnTo>
                                  <a:pt x="1916" y="1456"/>
                                </a:lnTo>
                                <a:lnTo>
                                  <a:pt x="1887" y="1433"/>
                                </a:lnTo>
                                <a:lnTo>
                                  <a:pt x="1860" y="1409"/>
                                </a:lnTo>
                                <a:lnTo>
                                  <a:pt x="1829" y="1380"/>
                                </a:lnTo>
                                <a:lnTo>
                                  <a:pt x="1793" y="1346"/>
                                </a:lnTo>
                                <a:lnTo>
                                  <a:pt x="1332" y="885"/>
                                </a:lnTo>
                                <a:lnTo>
                                  <a:pt x="1337" y="880"/>
                                </a:lnTo>
                                <a:lnTo>
                                  <a:pt x="1351" y="866"/>
                                </a:lnTo>
                                <a:lnTo>
                                  <a:pt x="1365" y="852"/>
                                </a:lnTo>
                                <a:lnTo>
                                  <a:pt x="1379" y="837"/>
                                </a:lnTo>
                                <a:lnTo>
                                  <a:pt x="1393" y="823"/>
                                </a:lnTo>
                                <a:lnTo>
                                  <a:pt x="1407" y="809"/>
                                </a:lnTo>
                                <a:lnTo>
                                  <a:pt x="1421" y="795"/>
                                </a:lnTo>
                                <a:lnTo>
                                  <a:pt x="1436" y="781"/>
                                </a:lnTo>
                                <a:lnTo>
                                  <a:pt x="1450" y="767"/>
                                </a:lnTo>
                                <a:lnTo>
                                  <a:pt x="1479" y="739"/>
                                </a:lnTo>
                                <a:lnTo>
                                  <a:pt x="1495" y="725"/>
                                </a:lnTo>
                                <a:lnTo>
                                  <a:pt x="1510" y="713"/>
                                </a:lnTo>
                                <a:lnTo>
                                  <a:pt x="1536" y="694"/>
                                </a:lnTo>
                                <a:lnTo>
                                  <a:pt x="1552" y="686"/>
                                </a:lnTo>
                                <a:lnTo>
                                  <a:pt x="1571" y="679"/>
                                </a:lnTo>
                                <a:lnTo>
                                  <a:pt x="1590" y="674"/>
                                </a:lnTo>
                                <a:lnTo>
                                  <a:pt x="1611" y="671"/>
                                </a:lnTo>
                                <a:lnTo>
                                  <a:pt x="1625" y="670"/>
                                </a:lnTo>
                                <a:lnTo>
                                  <a:pt x="1642" y="671"/>
                                </a:lnTo>
                                <a:lnTo>
                                  <a:pt x="1661" y="673"/>
                                </a:lnTo>
                                <a:lnTo>
                                  <a:pt x="1681" y="676"/>
                                </a:lnTo>
                                <a:lnTo>
                                  <a:pt x="1704" y="681"/>
                                </a:lnTo>
                                <a:lnTo>
                                  <a:pt x="1728" y="687"/>
                                </a:lnTo>
                                <a:lnTo>
                                  <a:pt x="1747" y="692"/>
                                </a:lnTo>
                                <a:lnTo>
                                  <a:pt x="1778" y="702"/>
                                </a:lnTo>
                                <a:lnTo>
                                  <a:pt x="1795" y="707"/>
                                </a:lnTo>
                                <a:lnTo>
                                  <a:pt x="1813" y="713"/>
                                </a:lnTo>
                                <a:lnTo>
                                  <a:pt x="1832" y="720"/>
                                </a:lnTo>
                                <a:lnTo>
                                  <a:pt x="1852" y="727"/>
                                </a:lnTo>
                                <a:lnTo>
                                  <a:pt x="1873" y="735"/>
                                </a:lnTo>
                                <a:lnTo>
                                  <a:pt x="1895" y="744"/>
                                </a:lnTo>
                                <a:lnTo>
                                  <a:pt x="1919" y="753"/>
                                </a:lnTo>
                                <a:lnTo>
                                  <a:pt x="1943" y="763"/>
                                </a:lnTo>
                                <a:lnTo>
                                  <a:pt x="1957" y="768"/>
                                </a:lnTo>
                                <a:lnTo>
                                  <a:pt x="1976" y="776"/>
                                </a:lnTo>
                                <a:lnTo>
                                  <a:pt x="1994" y="783"/>
                                </a:lnTo>
                                <a:lnTo>
                                  <a:pt x="2013" y="790"/>
                                </a:lnTo>
                                <a:lnTo>
                                  <a:pt x="2032" y="798"/>
                                </a:lnTo>
                                <a:lnTo>
                                  <a:pt x="2050" y="805"/>
                                </a:lnTo>
                                <a:lnTo>
                                  <a:pt x="2069" y="812"/>
                                </a:lnTo>
                                <a:lnTo>
                                  <a:pt x="2087" y="820"/>
                                </a:lnTo>
                                <a:lnTo>
                                  <a:pt x="2106" y="827"/>
                                </a:lnTo>
                                <a:lnTo>
                                  <a:pt x="2125" y="834"/>
                                </a:lnTo>
                                <a:lnTo>
                                  <a:pt x="2143" y="842"/>
                                </a:lnTo>
                                <a:lnTo>
                                  <a:pt x="2162" y="849"/>
                                </a:lnTo>
                                <a:lnTo>
                                  <a:pt x="2181" y="856"/>
                                </a:lnTo>
                                <a:lnTo>
                                  <a:pt x="2199" y="863"/>
                                </a:lnTo>
                                <a:lnTo>
                                  <a:pt x="2218" y="871"/>
                                </a:lnTo>
                                <a:lnTo>
                                  <a:pt x="2236" y="878"/>
                                </a:lnTo>
                                <a:lnTo>
                                  <a:pt x="2255" y="886"/>
                                </a:lnTo>
                                <a:lnTo>
                                  <a:pt x="2264" y="889"/>
                                </a:lnTo>
                                <a:lnTo>
                                  <a:pt x="2283" y="897"/>
                                </a:lnTo>
                                <a:lnTo>
                                  <a:pt x="2302" y="904"/>
                                </a:lnTo>
                                <a:lnTo>
                                  <a:pt x="2320" y="912"/>
                                </a:lnTo>
                                <a:lnTo>
                                  <a:pt x="2339" y="919"/>
                                </a:lnTo>
                                <a:lnTo>
                                  <a:pt x="2358" y="926"/>
                                </a:lnTo>
                                <a:lnTo>
                                  <a:pt x="2376" y="933"/>
                                </a:lnTo>
                                <a:lnTo>
                                  <a:pt x="2395" y="940"/>
                                </a:lnTo>
                                <a:lnTo>
                                  <a:pt x="2414" y="947"/>
                                </a:lnTo>
                                <a:lnTo>
                                  <a:pt x="2432" y="954"/>
                                </a:lnTo>
                                <a:lnTo>
                                  <a:pt x="2451" y="961"/>
                                </a:lnTo>
                                <a:lnTo>
                                  <a:pt x="2470" y="968"/>
                                </a:lnTo>
                                <a:lnTo>
                                  <a:pt x="2488" y="975"/>
                                </a:lnTo>
                                <a:lnTo>
                                  <a:pt x="2504" y="981"/>
                                </a:lnTo>
                                <a:lnTo>
                                  <a:pt x="2524" y="988"/>
                                </a:lnTo>
                                <a:lnTo>
                                  <a:pt x="2544" y="995"/>
                                </a:lnTo>
                                <a:lnTo>
                                  <a:pt x="2563" y="1002"/>
                                </a:lnTo>
                                <a:lnTo>
                                  <a:pt x="2582" y="1008"/>
                                </a:lnTo>
                                <a:lnTo>
                                  <a:pt x="2601" y="1014"/>
                                </a:lnTo>
                                <a:lnTo>
                                  <a:pt x="2620" y="1020"/>
                                </a:lnTo>
                                <a:lnTo>
                                  <a:pt x="2639" y="1026"/>
                                </a:lnTo>
                                <a:lnTo>
                                  <a:pt x="2658" y="1031"/>
                                </a:lnTo>
                                <a:lnTo>
                                  <a:pt x="2677" y="1036"/>
                                </a:lnTo>
                                <a:lnTo>
                                  <a:pt x="2695" y="1041"/>
                                </a:lnTo>
                                <a:lnTo>
                                  <a:pt x="2714" y="1046"/>
                                </a:lnTo>
                                <a:lnTo>
                                  <a:pt x="2729" y="1032"/>
                                </a:lnTo>
                                <a:lnTo>
                                  <a:pt x="2743" y="1017"/>
                                </a:lnTo>
                                <a:lnTo>
                                  <a:pt x="2758" y="1002"/>
                                </a:lnTo>
                                <a:lnTo>
                                  <a:pt x="2773" y="987"/>
                                </a:lnTo>
                                <a:lnTo>
                                  <a:pt x="2788" y="972"/>
                                </a:lnTo>
                                <a:lnTo>
                                  <a:pt x="2803" y="957"/>
                                </a:lnTo>
                                <a:lnTo>
                                  <a:pt x="2818" y="943"/>
                                </a:lnTo>
                                <a:lnTo>
                                  <a:pt x="2833" y="928"/>
                                </a:lnTo>
                                <a:lnTo>
                                  <a:pt x="2847" y="913"/>
                                </a:lnTo>
                                <a:lnTo>
                                  <a:pt x="2862" y="898"/>
                                </a:lnTo>
                                <a:lnTo>
                                  <a:pt x="2877" y="883"/>
                                </a:lnTo>
                                <a:lnTo>
                                  <a:pt x="2892" y="868"/>
                                </a:lnTo>
                                <a:lnTo>
                                  <a:pt x="2907" y="853"/>
                                </a:lnTo>
                                <a:lnTo>
                                  <a:pt x="2922" y="839"/>
                                </a:lnTo>
                                <a:lnTo>
                                  <a:pt x="2937" y="824"/>
                                </a:lnTo>
                                <a:lnTo>
                                  <a:pt x="2951" y="809"/>
                                </a:lnTo>
                                <a:lnTo>
                                  <a:pt x="2966" y="794"/>
                                </a:lnTo>
                                <a:lnTo>
                                  <a:pt x="2981" y="779"/>
                                </a:lnTo>
                                <a:lnTo>
                                  <a:pt x="2996" y="764"/>
                                </a:lnTo>
                                <a:lnTo>
                                  <a:pt x="3011" y="749"/>
                                </a:lnTo>
                                <a:lnTo>
                                  <a:pt x="3004" y="742"/>
                                </a:lnTo>
                                <a:lnTo>
                                  <a:pt x="2989" y="728"/>
                                </a:lnTo>
                                <a:lnTo>
                                  <a:pt x="2975" y="714"/>
                                </a:lnTo>
                                <a:lnTo>
                                  <a:pt x="2961" y="700"/>
                                </a:lnTo>
                                <a:lnTo>
                                  <a:pt x="2947" y="686"/>
                                </a:lnTo>
                                <a:lnTo>
                                  <a:pt x="2940" y="691"/>
                                </a:lnTo>
                                <a:lnTo>
                                  <a:pt x="2920" y="702"/>
                                </a:lnTo>
                                <a:lnTo>
                                  <a:pt x="2901" y="712"/>
                                </a:lnTo>
                                <a:lnTo>
                                  <a:pt x="2882" y="719"/>
                                </a:lnTo>
                                <a:lnTo>
                                  <a:pt x="2864" y="725"/>
                                </a:lnTo>
                                <a:lnTo>
                                  <a:pt x="2846" y="729"/>
                                </a:lnTo>
                                <a:lnTo>
                                  <a:pt x="2828" y="732"/>
                                </a:lnTo>
                                <a:lnTo>
                                  <a:pt x="2813" y="733"/>
                                </a:lnTo>
                                <a:lnTo>
                                  <a:pt x="2795" y="733"/>
                                </a:lnTo>
                                <a:lnTo>
                                  <a:pt x="2776" y="731"/>
                                </a:lnTo>
                                <a:lnTo>
                                  <a:pt x="2756" y="729"/>
                                </a:lnTo>
                                <a:lnTo>
                                  <a:pt x="2736" y="726"/>
                                </a:lnTo>
                                <a:lnTo>
                                  <a:pt x="2714" y="722"/>
                                </a:lnTo>
                                <a:lnTo>
                                  <a:pt x="2691" y="717"/>
                                </a:lnTo>
                                <a:lnTo>
                                  <a:pt x="2672" y="713"/>
                                </a:lnTo>
                                <a:lnTo>
                                  <a:pt x="2656" y="708"/>
                                </a:lnTo>
                                <a:lnTo>
                                  <a:pt x="2640" y="703"/>
                                </a:lnTo>
                                <a:lnTo>
                                  <a:pt x="2622" y="698"/>
                                </a:lnTo>
                                <a:lnTo>
                                  <a:pt x="2604" y="692"/>
                                </a:lnTo>
                                <a:lnTo>
                                  <a:pt x="2585" y="686"/>
                                </a:lnTo>
                                <a:lnTo>
                                  <a:pt x="2565" y="679"/>
                                </a:lnTo>
                                <a:lnTo>
                                  <a:pt x="2544" y="672"/>
                                </a:lnTo>
                                <a:lnTo>
                                  <a:pt x="2522" y="664"/>
                                </a:lnTo>
                                <a:lnTo>
                                  <a:pt x="2500" y="655"/>
                                </a:lnTo>
                                <a:lnTo>
                                  <a:pt x="2476" y="646"/>
                                </a:lnTo>
                                <a:lnTo>
                                  <a:pt x="2466" y="642"/>
                                </a:lnTo>
                                <a:lnTo>
                                  <a:pt x="2447" y="635"/>
                                </a:lnTo>
                                <a:lnTo>
                                  <a:pt x="2428" y="628"/>
                                </a:lnTo>
                                <a:lnTo>
                                  <a:pt x="2410" y="621"/>
                                </a:lnTo>
                                <a:lnTo>
                                  <a:pt x="2391" y="614"/>
                                </a:lnTo>
                                <a:lnTo>
                                  <a:pt x="2372" y="607"/>
                                </a:lnTo>
                                <a:lnTo>
                                  <a:pt x="2353" y="600"/>
                                </a:lnTo>
                                <a:lnTo>
                                  <a:pt x="2335" y="593"/>
                                </a:lnTo>
                                <a:lnTo>
                                  <a:pt x="2316" y="586"/>
                                </a:lnTo>
                                <a:lnTo>
                                  <a:pt x="2297" y="579"/>
                                </a:lnTo>
                                <a:lnTo>
                                  <a:pt x="2279" y="572"/>
                                </a:lnTo>
                                <a:lnTo>
                                  <a:pt x="2260" y="565"/>
                                </a:lnTo>
                                <a:lnTo>
                                  <a:pt x="2241" y="558"/>
                                </a:lnTo>
                                <a:lnTo>
                                  <a:pt x="2222" y="550"/>
                                </a:lnTo>
                                <a:lnTo>
                                  <a:pt x="2204" y="543"/>
                                </a:lnTo>
                                <a:lnTo>
                                  <a:pt x="2185" y="536"/>
                                </a:lnTo>
                                <a:lnTo>
                                  <a:pt x="2166" y="529"/>
                                </a:lnTo>
                                <a:lnTo>
                                  <a:pt x="2161" y="527"/>
                                </a:lnTo>
                                <a:lnTo>
                                  <a:pt x="2138" y="518"/>
                                </a:lnTo>
                                <a:lnTo>
                                  <a:pt x="2115" y="509"/>
                                </a:lnTo>
                                <a:lnTo>
                                  <a:pt x="2092" y="501"/>
                                </a:lnTo>
                                <a:lnTo>
                                  <a:pt x="2071" y="494"/>
                                </a:lnTo>
                                <a:lnTo>
                                  <a:pt x="2050" y="487"/>
                                </a:lnTo>
                                <a:lnTo>
                                  <a:pt x="2029" y="480"/>
                                </a:lnTo>
                                <a:lnTo>
                                  <a:pt x="2009" y="474"/>
                                </a:lnTo>
                                <a:lnTo>
                                  <a:pt x="1990" y="469"/>
                                </a:lnTo>
                                <a:lnTo>
                                  <a:pt x="1972" y="464"/>
                                </a:lnTo>
                                <a:lnTo>
                                  <a:pt x="1954" y="459"/>
                                </a:lnTo>
                                <a:lnTo>
                                  <a:pt x="1937" y="455"/>
                                </a:lnTo>
                                <a:lnTo>
                                  <a:pt x="1920" y="451"/>
                                </a:lnTo>
                                <a:lnTo>
                                  <a:pt x="1904" y="448"/>
                                </a:lnTo>
                                <a:lnTo>
                                  <a:pt x="1875" y="443"/>
                                </a:lnTo>
                                <a:lnTo>
                                  <a:pt x="1845" y="440"/>
                                </a:lnTo>
                                <a:lnTo>
                                  <a:pt x="1825" y="439"/>
                                </a:lnTo>
                                <a:lnTo>
                                  <a:pt x="1805" y="439"/>
                                </a:lnTo>
                                <a:lnTo>
                                  <a:pt x="1786" y="440"/>
                                </a:lnTo>
                                <a:lnTo>
                                  <a:pt x="1766" y="442"/>
                                </a:lnTo>
                                <a:lnTo>
                                  <a:pt x="1747" y="445"/>
                                </a:lnTo>
                                <a:lnTo>
                                  <a:pt x="1727" y="448"/>
                                </a:lnTo>
                                <a:lnTo>
                                  <a:pt x="1708" y="453"/>
                                </a:lnTo>
                                <a:lnTo>
                                  <a:pt x="1689" y="458"/>
                                </a:lnTo>
                                <a:lnTo>
                                  <a:pt x="1670" y="463"/>
                                </a:lnTo>
                                <a:lnTo>
                                  <a:pt x="1666" y="460"/>
                                </a:lnTo>
                                <a:lnTo>
                                  <a:pt x="1659" y="453"/>
                                </a:lnTo>
                                <a:lnTo>
                                  <a:pt x="1668" y="430"/>
                                </a:lnTo>
                                <a:lnTo>
                                  <a:pt x="1676" y="407"/>
                                </a:lnTo>
                                <a:lnTo>
                                  <a:pt x="1690" y="361"/>
                                </a:lnTo>
                                <a:lnTo>
                                  <a:pt x="1702" y="316"/>
                                </a:lnTo>
                                <a:lnTo>
                                  <a:pt x="1711" y="271"/>
                                </a:lnTo>
                                <a:lnTo>
                                  <a:pt x="1717" y="227"/>
                                </a:lnTo>
                                <a:lnTo>
                                  <a:pt x="1721" y="183"/>
                                </a:lnTo>
                                <a:lnTo>
                                  <a:pt x="1722" y="140"/>
                                </a:lnTo>
                                <a:lnTo>
                                  <a:pt x="1721" y="119"/>
                                </a:lnTo>
                                <a:lnTo>
                                  <a:pt x="1718" y="77"/>
                                </a:lnTo>
                                <a:lnTo>
                                  <a:pt x="1711" y="35"/>
                                </a:lnTo>
                                <a:lnTo>
                                  <a:pt x="1702" y="-6"/>
                                </a:lnTo>
                                <a:lnTo>
                                  <a:pt x="1691" y="-47"/>
                                </a:lnTo>
                                <a:lnTo>
                                  <a:pt x="1676" y="-87"/>
                                </a:lnTo>
                                <a:lnTo>
                                  <a:pt x="1659" y="-126"/>
                                </a:lnTo>
                                <a:lnTo>
                                  <a:pt x="1640" y="-165"/>
                                </a:lnTo>
                                <a:lnTo>
                                  <a:pt x="1617" y="-203"/>
                                </a:lnTo>
                                <a:lnTo>
                                  <a:pt x="1592" y="-241"/>
                                </a:lnTo>
                                <a:lnTo>
                                  <a:pt x="1565" y="-279"/>
                                </a:lnTo>
                                <a:lnTo>
                                  <a:pt x="1535" y="-315"/>
                                </a:lnTo>
                                <a:lnTo>
                                  <a:pt x="1502" y="-351"/>
                                </a:lnTo>
                                <a:lnTo>
                                  <a:pt x="1461" y="-392"/>
                                </a:lnTo>
                                <a:lnTo>
                                  <a:pt x="1415" y="-433"/>
                                </a:lnTo>
                                <a:lnTo>
                                  <a:pt x="1368" y="-470"/>
                                </a:lnTo>
                                <a:lnTo>
                                  <a:pt x="1321" y="-501"/>
                                </a:lnTo>
                                <a:lnTo>
                                  <a:pt x="1275" y="-528"/>
                                </a:lnTo>
                                <a:lnTo>
                                  <a:pt x="1228" y="-550"/>
                                </a:lnTo>
                                <a:lnTo>
                                  <a:pt x="1181" y="-567"/>
                                </a:lnTo>
                                <a:lnTo>
                                  <a:pt x="1134" y="-579"/>
                                </a:lnTo>
                                <a:lnTo>
                                  <a:pt x="1087" y="-586"/>
                                </a:lnTo>
                                <a:lnTo>
                                  <a:pt x="1040" y="-589"/>
                                </a:lnTo>
                                <a:lnTo>
                                  <a:pt x="1016" y="-589"/>
                                </a:lnTo>
                                <a:lnTo>
                                  <a:pt x="969" y="-584"/>
                                </a:lnTo>
                                <a:lnTo>
                                  <a:pt x="922" y="-575"/>
                                </a:lnTo>
                                <a:lnTo>
                                  <a:pt x="874" y="-560"/>
                                </a:lnTo>
                                <a:lnTo>
                                  <a:pt x="826" y="-541"/>
                                </a:lnTo>
                                <a:lnTo>
                                  <a:pt x="778" y="-516"/>
                                </a:lnTo>
                                <a:lnTo>
                                  <a:pt x="729" y="-487"/>
                                </a:lnTo>
                                <a:lnTo>
                                  <a:pt x="680" y="-454"/>
                                </a:lnTo>
                                <a:lnTo>
                                  <a:pt x="630" y="-415"/>
                                </a:lnTo>
                                <a:lnTo>
                                  <a:pt x="581" y="-372"/>
                                </a:lnTo>
                                <a:lnTo>
                                  <a:pt x="531" y="-324"/>
                                </a:lnTo>
                                <a:lnTo>
                                  <a:pt x="504" y="-297"/>
                                </a:lnTo>
                                <a:lnTo>
                                  <a:pt x="478" y="-271"/>
                                </a:lnTo>
                                <a:lnTo>
                                  <a:pt x="451" y="-244"/>
                                </a:lnTo>
                                <a:lnTo>
                                  <a:pt x="424" y="-218"/>
                                </a:lnTo>
                                <a:lnTo>
                                  <a:pt x="398" y="-191"/>
                                </a:lnTo>
                                <a:lnTo>
                                  <a:pt x="371" y="-165"/>
                                </a:lnTo>
                                <a:lnTo>
                                  <a:pt x="345" y="-138"/>
                                </a:lnTo>
                                <a:lnTo>
                                  <a:pt x="318" y="-112"/>
                                </a:lnTo>
                                <a:lnTo>
                                  <a:pt x="292" y="-85"/>
                                </a:lnTo>
                                <a:lnTo>
                                  <a:pt x="265" y="-58"/>
                                </a:lnTo>
                                <a:lnTo>
                                  <a:pt x="239" y="-32"/>
                                </a:lnTo>
                                <a:lnTo>
                                  <a:pt x="212" y="-5"/>
                                </a:lnTo>
                                <a:lnTo>
                                  <a:pt x="186" y="21"/>
                                </a:lnTo>
                                <a:lnTo>
                                  <a:pt x="159" y="48"/>
                                </a:lnTo>
                                <a:lnTo>
                                  <a:pt x="133" y="74"/>
                                </a:lnTo>
                                <a:lnTo>
                                  <a:pt x="106" y="101"/>
                                </a:lnTo>
                                <a:lnTo>
                                  <a:pt x="79" y="127"/>
                                </a:lnTo>
                                <a:lnTo>
                                  <a:pt x="53" y="154"/>
                                </a:lnTo>
                                <a:lnTo>
                                  <a:pt x="26" y="180"/>
                                </a:lnTo>
                                <a:lnTo>
                                  <a:pt x="0" y="207"/>
                                </a:lnTo>
                                <a:lnTo>
                                  <a:pt x="64" y="271"/>
                                </a:lnTo>
                                <a:lnTo>
                                  <a:pt x="95" y="256"/>
                                </a:lnTo>
                                <a:lnTo>
                                  <a:pt x="116" y="247"/>
                                </a:lnTo>
                                <a:lnTo>
                                  <a:pt x="134" y="240"/>
                                </a:lnTo>
                                <a:lnTo>
                                  <a:pt x="149" y="234"/>
                                </a:lnTo>
                                <a:lnTo>
                                  <a:pt x="163" y="231"/>
                                </a:lnTo>
                                <a:lnTo>
                                  <a:pt x="194" y="228"/>
                                </a:lnTo>
                                <a:lnTo>
                                  <a:pt x="213" y="230"/>
                                </a:lnTo>
                                <a:lnTo>
                                  <a:pt x="233" y="234"/>
                                </a:lnTo>
                                <a:lnTo>
                                  <a:pt x="259" y="245"/>
                                </a:lnTo>
                                <a:lnTo>
                                  <a:pt x="277" y="255"/>
                                </a:lnTo>
                                <a:lnTo>
                                  <a:pt x="295" y="267"/>
                                </a:lnTo>
                                <a:lnTo>
                                  <a:pt x="314" y="281"/>
                                </a:lnTo>
                                <a:lnTo>
                                  <a:pt x="328" y="292"/>
                                </a:lnTo>
                                <a:lnTo>
                                  <a:pt x="339" y="302"/>
                                </a:lnTo>
                                <a:lnTo>
                                  <a:pt x="352" y="313"/>
                                </a:lnTo>
                                <a:lnTo>
                                  <a:pt x="366" y="326"/>
                                </a:lnTo>
                                <a:lnTo>
                                  <a:pt x="381" y="339"/>
                                </a:lnTo>
                                <a:lnTo>
                                  <a:pt x="397" y="354"/>
                                </a:lnTo>
                                <a:lnTo>
                                  <a:pt x="414" y="371"/>
                                </a:lnTo>
                                <a:lnTo>
                                  <a:pt x="432" y="388"/>
                                </a:lnTo>
                                <a:lnTo>
                                  <a:pt x="451" y="407"/>
                                </a:lnTo>
                                <a:lnTo>
                                  <a:pt x="447" y="0"/>
                                </a:lnTo>
                                <a:lnTo>
                                  <a:pt x="480" y="-39"/>
                                </a:lnTo>
                                <a:lnTo>
                                  <a:pt x="505" y="-67"/>
                                </a:lnTo>
                                <a:lnTo>
                                  <a:pt x="533" y="-97"/>
                                </a:lnTo>
                                <a:lnTo>
                                  <a:pt x="564" y="-128"/>
                                </a:lnTo>
                                <a:lnTo>
                                  <a:pt x="598" y="-162"/>
                                </a:lnTo>
                                <a:lnTo>
                                  <a:pt x="630" y="-193"/>
                                </a:lnTo>
                                <a:lnTo>
                                  <a:pt x="664" y="-222"/>
                                </a:lnTo>
                                <a:lnTo>
                                  <a:pt x="698" y="-247"/>
                                </a:lnTo>
                                <a:lnTo>
                                  <a:pt x="732" y="-269"/>
                                </a:lnTo>
                                <a:lnTo>
                                  <a:pt x="765" y="-287"/>
                                </a:lnTo>
                                <a:lnTo>
                                  <a:pt x="815" y="-306"/>
                                </a:lnTo>
                                <a:lnTo>
                                  <a:pt x="868" y="-317"/>
                                </a:lnTo>
                                <a:lnTo>
                                  <a:pt x="907" y="-320"/>
                                </a:lnTo>
                                <a:lnTo>
                                  <a:pt x="926" y="-320"/>
                                </a:lnTo>
                                <a:lnTo>
                                  <a:pt x="945" y="-319"/>
                                </a:lnTo>
                                <a:lnTo>
                                  <a:pt x="984" y="-314"/>
                                </a:lnTo>
                                <a:lnTo>
                                  <a:pt x="1024" y="-305"/>
                                </a:lnTo>
                                <a:lnTo>
                                  <a:pt x="1063" y="-291"/>
                                </a:lnTo>
                                <a:lnTo>
                                  <a:pt x="1106" y="-271"/>
                                </a:lnTo>
                                <a:lnTo>
                                  <a:pt x="1138" y="-252"/>
                                </a:lnTo>
                                <a:lnTo>
                                  <a:pt x="1171" y="-231"/>
                                </a:lnTo>
                                <a:lnTo>
                                  <a:pt x="1203" y="-208"/>
                                </a:lnTo>
                                <a:lnTo>
                                  <a:pt x="1236" y="-181"/>
                                </a:lnTo>
                                <a:lnTo>
                                  <a:pt x="1270" y="-152"/>
                                </a:lnTo>
                                <a:lnTo>
                                  <a:pt x="1303" y="-120"/>
                                </a:lnTo>
                                <a:lnTo>
                                  <a:pt x="1339" y="-83"/>
                                </a:lnTo>
                                <a:lnTo>
                                  <a:pt x="1368" y="-50"/>
                                </a:lnTo>
                                <a:lnTo>
                                  <a:pt x="1394" y="-18"/>
                                </a:lnTo>
                                <a:lnTo>
                                  <a:pt x="1418" y="14"/>
                                </a:lnTo>
                                <a:lnTo>
                                  <a:pt x="1439" y="46"/>
                                </a:lnTo>
                                <a:lnTo>
                                  <a:pt x="1465" y="93"/>
                                </a:lnTo>
                                <a:lnTo>
                                  <a:pt x="1488" y="143"/>
                                </a:lnTo>
                                <a:lnTo>
                                  <a:pt x="1502" y="184"/>
                                </a:lnTo>
                                <a:lnTo>
                                  <a:pt x="1513" y="223"/>
                                </a:lnTo>
                                <a:lnTo>
                                  <a:pt x="1519" y="261"/>
                                </a:lnTo>
                                <a:lnTo>
                                  <a:pt x="1522" y="297"/>
                                </a:lnTo>
                                <a:lnTo>
                                  <a:pt x="1521" y="315"/>
                                </a:lnTo>
                                <a:lnTo>
                                  <a:pt x="1518" y="352"/>
                                </a:lnTo>
                                <a:lnTo>
                                  <a:pt x="1511" y="392"/>
                                </a:lnTo>
                                <a:lnTo>
                                  <a:pt x="1500" y="430"/>
                                </a:lnTo>
                                <a:lnTo>
                                  <a:pt x="1484" y="466"/>
                                </a:lnTo>
                                <a:lnTo>
                                  <a:pt x="1461" y="509"/>
                                </a:lnTo>
                                <a:lnTo>
                                  <a:pt x="1429" y="553"/>
                                </a:lnTo>
                                <a:lnTo>
                                  <a:pt x="1403" y="585"/>
                                </a:lnTo>
                                <a:lnTo>
                                  <a:pt x="1374" y="618"/>
                                </a:lnTo>
                                <a:lnTo>
                                  <a:pt x="1341" y="652"/>
                                </a:lnTo>
                                <a:lnTo>
                                  <a:pt x="1305" y="688"/>
                                </a:lnTo>
                                <a:lnTo>
                                  <a:pt x="1276" y="716"/>
                                </a:lnTo>
                                <a:lnTo>
                                  <a:pt x="1248" y="744"/>
                                </a:lnTo>
                                <a:lnTo>
                                  <a:pt x="1220" y="773"/>
                                </a:lnTo>
                                <a:lnTo>
                                  <a:pt x="1181" y="734"/>
                                </a:lnTo>
                                <a:lnTo>
                                  <a:pt x="1142" y="695"/>
                                </a:lnTo>
                                <a:lnTo>
                                  <a:pt x="949" y="502"/>
                                </a:lnTo>
                                <a:lnTo>
                                  <a:pt x="911" y="463"/>
                                </a:lnTo>
                                <a:lnTo>
                                  <a:pt x="872" y="425"/>
                                </a:lnTo>
                                <a:lnTo>
                                  <a:pt x="833" y="386"/>
                                </a:lnTo>
                                <a:lnTo>
                                  <a:pt x="795" y="347"/>
                                </a:lnTo>
                                <a:lnTo>
                                  <a:pt x="756" y="309"/>
                                </a:lnTo>
                                <a:lnTo>
                                  <a:pt x="717" y="270"/>
                                </a:lnTo>
                                <a:lnTo>
                                  <a:pt x="732" y="688"/>
                                </a:lnTo>
                                <a:lnTo>
                                  <a:pt x="789" y="745"/>
                                </a:lnTo>
                                <a:lnTo>
                                  <a:pt x="845" y="801"/>
                                </a:lnTo>
                                <a:lnTo>
                                  <a:pt x="901" y="857"/>
                                </a:lnTo>
                                <a:lnTo>
                                  <a:pt x="957" y="913"/>
                                </a:lnTo>
                                <a:lnTo>
                                  <a:pt x="1014" y="970"/>
                                </a:lnTo>
                                <a:lnTo>
                                  <a:pt x="1070" y="1026"/>
                                </a:lnTo>
                                <a:lnTo>
                                  <a:pt x="1126" y="1082"/>
                                </a:lnTo>
                                <a:lnTo>
                                  <a:pt x="1183" y="1139"/>
                                </a:lnTo>
                                <a:lnTo>
                                  <a:pt x="1239" y="1195"/>
                                </a:lnTo>
                                <a:lnTo>
                                  <a:pt x="1295" y="1251"/>
                                </a:lnTo>
                                <a:lnTo>
                                  <a:pt x="1351" y="1308"/>
                                </a:lnTo>
                                <a:lnTo>
                                  <a:pt x="1408" y="1364"/>
                                </a:lnTo>
                                <a:lnTo>
                                  <a:pt x="1464" y="1420"/>
                                </a:lnTo>
                                <a:lnTo>
                                  <a:pt x="1520" y="1476"/>
                                </a:lnTo>
                                <a:lnTo>
                                  <a:pt x="1577" y="1533"/>
                                </a:lnTo>
                                <a:lnTo>
                                  <a:pt x="1597" y="1554"/>
                                </a:lnTo>
                                <a:lnTo>
                                  <a:pt x="1615" y="1571"/>
                                </a:lnTo>
                                <a:lnTo>
                                  <a:pt x="1631" y="1588"/>
                                </a:lnTo>
                                <a:lnTo>
                                  <a:pt x="1646" y="1604"/>
                                </a:lnTo>
                                <a:lnTo>
                                  <a:pt x="1660" y="1619"/>
                                </a:lnTo>
                                <a:lnTo>
                                  <a:pt x="1673" y="1633"/>
                                </a:lnTo>
                                <a:lnTo>
                                  <a:pt x="1684" y="1647"/>
                                </a:lnTo>
                                <a:lnTo>
                                  <a:pt x="1695" y="1660"/>
                                </a:lnTo>
                                <a:lnTo>
                                  <a:pt x="1705" y="1671"/>
                                </a:lnTo>
                                <a:lnTo>
                                  <a:pt x="1713" y="1682"/>
                                </a:lnTo>
                                <a:lnTo>
                                  <a:pt x="1720" y="1692"/>
                                </a:lnTo>
                                <a:lnTo>
                                  <a:pt x="1732" y="1711"/>
                                </a:lnTo>
                                <a:lnTo>
                                  <a:pt x="1741" y="1730"/>
                                </a:lnTo>
                                <a:lnTo>
                                  <a:pt x="1748" y="1748"/>
                                </a:lnTo>
                                <a:lnTo>
                                  <a:pt x="1753" y="1766"/>
                                </a:lnTo>
                                <a:lnTo>
                                  <a:pt x="1755" y="1784"/>
                                </a:lnTo>
                                <a:lnTo>
                                  <a:pt x="1755" y="1786"/>
                                </a:lnTo>
                                <a:lnTo>
                                  <a:pt x="1755" y="1801"/>
                                </a:lnTo>
                                <a:lnTo>
                                  <a:pt x="1752" y="1817"/>
                                </a:lnTo>
                                <a:lnTo>
                                  <a:pt x="1748" y="1834"/>
                                </a:lnTo>
                                <a:lnTo>
                                  <a:pt x="1742" y="1853"/>
                                </a:lnTo>
                                <a:lnTo>
                                  <a:pt x="1734" y="1874"/>
                                </a:lnTo>
                                <a:lnTo>
                                  <a:pt x="1724" y="1896"/>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54" o:spid="_x0000_s1026" style="position:absolute;margin-left:172.55pt;margin-top:91.25pt;width:36.6pt;height:63.85pt;z-index:-251645952;mso-position-horizontal-relative:page" coordorigin="3451,1825" coordsize="732,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">
                <v:shape id="Freeform 556" o:spid="_x0000_s1027"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J8YA&#10;AADcAAAADwAAAGRycy9kb3ducmV2LnhtbESPT2vCQBTE70K/w/IKvYhuYjGE6EbaQqHNQWnqxdsj&#10;+/KHZt+G7FbTb98VBI/DzPyG2e4m04szja6zrCBeRiCIK6s7bhQcv98XKQjnkTX2lknBHznY5Q+z&#10;LWbaXviLzqVvRICwy1BB6/2QSemqlgy6pR2Ig1fb0aAPcmykHvES4KaXqyhKpMGOw0KLA721VP2U&#10;v0bB6bPA59d5KlO/Xx2KuElcXBdKPT1OLxsQniZ/D9/aH1rBOlnD9Uw4Aj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dJ8YAAADcAAAADwAAAAAAAAAAAAAAAACYAgAAZHJz&#10;L2Rvd25yZXYueG1sUEsFBgAAAAAEAAQA9QAAAIsDAAAAAA==&#10;" path="m563,116l524,77,485,38,447,r4,407l507,463r56,56l620,576r56,56l732,688,717,270,679,231,640,193,601,154,563,116xe" fillcolor="#c1c1c1" stroked="f">
                  <v:path arrowok="t" o:connecttype="custom" o:connectlocs="563,1941;524,1902;485,1863;447,1825;451,2232;507,2288;563,2344;620,2401;676,2457;732,2513;717,2095;679,2056;640,2018;601,1979;563,1941" o:connectangles="0,0,0,0,0,0,0,0,0,0,0,0,0,0,0"/>
                </v:shape>
                <v:shape id="Freeform 555" o:spid="_x0000_s1028" style="position:absolute;left:3451;top:1825;width:732;height:1277;visibility:visible;mso-wrap-style:square;v-text-anchor:top" coordsize="73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1DUMUA&#10;AADcAAAADwAAAGRycy9kb3ducmV2LnhtbESPQWvCQBSE70L/w/IKvUjdRDGE1FVaoaA5KKZevD2y&#10;zyQ0+zZkV43/vlsQPA4z8w2zWA2mFVfqXWNZQTyJQBCXVjdcKTj+fL+nIJxH1thaJgV3crBavowW&#10;mGl74wNdC1+JAGGXoYLa+y6T0pU1GXQT2xEH72x7gz7IvpK6x1uAm1ZOoyiRBhsOCzV2tK6p/C0u&#10;RsFpm+Psa5zK1O+m+zyuEhefc6XeXofPDxCeBv8MP9obrWCeJPB/Jh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UNQxQAAANwAAAAPAAAAAAAAAAAAAAAAAJgCAABkcnMv&#10;ZG93bnJldi54bWxQSwUGAAAAAAQABAD1AAAAigMAAAAA&#10;" path="m1724,1896r-11,24l1720,1927r14,14l1748,1955r14,14l1777,1984r22,-23l1822,1938r22,-22l1867,1893r23,-22l1912,1848r23,-23l1958,1803r22,-23l2003,1757r22,-22l2048,1712r23,-22l2093,1667r23,-23l2139,1622r22,-23l2184,1576r22,-22l2229,1531r-7,-7l2208,1510r-14,-14l2179,1482r-14,-15l2155,1472r-43,19l2078,1502r-42,7l2016,1507r-29,-8l1954,1483r-38,-27l1887,1433r-27,-24l1829,1380r-36,-34l1332,885r5,-5l1351,866r14,-14l1379,837r14,-14l1407,809r14,-14l1436,781r14,-14l1479,739r16,-14l1510,713r26,-19l1552,686r19,-7l1590,674r21,-3l1625,670r17,1l1661,673r20,3l1704,681r24,6l1747,692r31,10l1795,707r18,6l1832,720r20,7l1873,735r22,9l1919,753r24,10l1957,768r19,8l1994,783r19,7l2032,798r18,7l2069,812r18,8l2106,827r19,7l2143,842r19,7l2181,856r18,7l2218,871r18,7l2255,886r9,3l2283,897r19,7l2320,912r19,7l2358,926r18,7l2395,940r19,7l2432,954r19,7l2470,968r18,7l2504,981r20,7l2544,995r19,7l2582,1008r19,6l2620,1020r19,6l2658,1031r19,5l2695,1041r19,5l2729,1032r14,-15l2758,1002r15,-15l2788,972r15,-15l2818,943r15,-15l2847,913r15,-15l2877,883r15,-15l2907,853r15,-14l2937,824r14,-15l2966,794r15,-15l2996,764r15,-15l3004,742r-15,-14l2975,714r-14,-14l2947,686r-7,5l2920,702r-19,10l2882,719r-18,6l2846,729r-18,3l2813,733r-18,l2776,731r-20,-2l2736,726r-22,-4l2691,717r-19,-4l2656,708r-16,-5l2622,698r-18,-6l2585,686r-20,-7l2544,672r-22,-8l2500,655r-24,-9l2466,642r-19,-7l2428,628r-18,-7l2391,614r-19,-7l2353,600r-18,-7l2316,586r-19,-7l2279,572r-19,-7l2241,558r-19,-8l2204,543r-19,-7l2166,529r-5,-2l2138,518r-23,-9l2092,501r-21,-7l2050,487r-21,-7l2009,474r-19,-5l1972,464r-18,-5l1937,455r-17,-4l1904,448r-29,-5l1845,440r-20,-1l1805,439r-19,1l1766,442r-19,3l1727,448r-19,5l1689,458r-19,5l1666,460r-7,-7l1668,430r8,-23l1690,361r12,-45l1711,271r6,-44l1721,183r1,-43l1721,119r-3,-42l1711,35r-9,-41l1691,-47r-15,-40l1659,-126r-19,-39l1617,-203r-25,-38l1565,-279r-30,-36l1502,-351r-41,-41l1415,-433r-47,-37l1321,-501r-46,-27l1228,-550r-47,-17l1134,-579r-47,-7l1040,-589r-24,l969,-584r-47,9l874,-560r-48,19l778,-516r-49,29l680,-454r-50,39l581,-372r-50,48l504,-297r-26,26l451,-244r-27,26l398,-191r-27,26l345,-138r-27,26l292,-85r-27,27l239,-32,212,-5,186,21,159,48,133,74r-27,27l79,127,53,154,26,180,,207r64,64l95,256r21,-9l134,240r15,-6l163,231r31,-3l213,230r20,4l259,245r18,10l295,267r19,14l328,292r11,10l352,313r14,13l381,339r16,15l414,371r18,17l451,407,447,r33,-39l505,-67r28,-30l564,-128r34,-34l630,-193r34,-29l698,-247r34,-22l765,-287r50,-19l868,-317r39,-3l926,-320r19,1l984,-314r40,9l1063,-291r43,20l1138,-252r33,21l1203,-208r33,27l1270,-152r33,32l1339,-83r29,33l1394,-18r24,32l1439,46r26,47l1488,143r14,41l1513,223r6,38l1522,297r-1,18l1518,352r-7,40l1500,430r-16,36l1461,509r-32,44l1403,585r-29,33l1341,652r-36,36l1276,716r-28,28l1220,773r-39,-39l1142,695,949,502,911,463,872,425,833,386,795,347,756,309,717,270r15,418l789,745r56,56l901,857r56,56l1014,970r56,56l1126,1082r57,57l1239,1195r56,56l1351,1308r57,56l1464,1420r56,56l1577,1533r20,21l1615,1571r16,17l1646,1604r14,15l1673,1633r11,14l1695,1660r10,11l1713,1682r7,10l1732,1711r9,19l1748,1748r5,18l1755,1784r,2l1755,1801r-3,16l1748,1834r-6,19l1734,1874r-10,22xe" fillcolor="#c1c1c1" stroked="f">
                  <v:path arrowok="t" o:connecttype="custom" o:connectlocs="1777,3809;1935,3650;2093,3492;2222,3349;2078,3327;1860,3234;1379,2662;1495,2550;1625,2495;1778,2527;1919,2578;2050,2630;2181,2681;2302,2729;2432,2779;2563,2827;2695,2866;2803,2782;2907,2678;3011,2574;2920,2527;2795,2558;2656,2533;2522,2489;2391,2439;2260,2390;2138,2343;1990,2294;1845,2265;1708,2278;1690,2186;1718,1902;1617,1622;1368,1355;1040,1236;729,1338;451,1581;265,1767;79,1952;134,2065;277,2080;381,2164;505,1758;732,1556;984,1511;1236,1644;1439,1871;1521,2140;1403,2410;1181,2559;756,2134;1014,2795;1408,3189;1646,3429;1720,3517;1755,3626" o:connectangles="0,0,0,0,0,0,0,0,0,0,0,0,0,0,0,0,0,0,0,0,0,0,0,0,0,0,0,0,0,0,0,0,0,0,0,0,0,0,0,0,0,0,0,0,0,0,0,0,0,0,0,0,0,0,0,0"/>
                </v:shape>
                <w10:wrap anchorx="page"/>
              </v:group>
            </w:pict>
          </mc:Fallback>
        </mc:AlternateContent>
      </w:r>
      <w:r w:rsidRPr="00B43DDC">
        <w:rPr>
          <w:rFonts w:ascii="Sylfaen" w:eastAsia="Sylfaen" w:hAnsi="Sylfaen" w:cs="Sylfaen"/>
          <w:lang w:val="ka-GE"/>
        </w:rPr>
        <w:t>შრომის პირობების ინსპექტირების დეპარტამენტი ახორციელებს გეგმიურ და არაგეგმიურ ზედამზედველობას</w:t>
      </w:r>
      <w:r w:rsidR="00355E9B" w:rsidRPr="00B43DDC">
        <w:rPr>
          <w:rFonts w:ascii="Sylfaen" w:eastAsia="Sylfaen" w:hAnsi="Sylfaen" w:cs="Sylfaen"/>
          <w:lang w:val="ka-GE"/>
        </w:rPr>
        <w:t xml:space="preserve"> იძულებითი შრომისა და შრომითი ექსპლუატაციის შემთხვევენის გამოვლენის მიზნით</w:t>
      </w:r>
      <w:r w:rsidR="00907483" w:rsidRPr="00B43DDC">
        <w:rPr>
          <w:rFonts w:ascii="Sylfaen" w:eastAsia="Sylfaen" w:hAnsi="Sylfaen" w:cs="Sylfaen"/>
          <w:lang w:val="ka-GE"/>
        </w:rPr>
        <w:t>.</w:t>
      </w:r>
      <w:r w:rsidR="00355E9B" w:rsidRPr="00B43DDC">
        <w:rPr>
          <w:rStyle w:val="FootnoteReference"/>
          <w:rFonts w:ascii="Sylfaen" w:eastAsia="Sylfaen" w:hAnsi="Sylfaen" w:cs="Sylfaen"/>
          <w:lang w:val="ka-GE"/>
        </w:rPr>
        <w:footnoteReference w:id="14"/>
      </w:r>
      <w:r w:rsidR="00907483" w:rsidRPr="00B43DDC">
        <w:rPr>
          <w:rFonts w:ascii="Sylfaen" w:eastAsia="Sylfaen" w:hAnsi="Sylfaen" w:cs="Sylfaen"/>
          <w:lang w:val="ka-GE"/>
        </w:rPr>
        <w:t xml:space="preserve"> </w:t>
      </w:r>
      <w:r w:rsidRPr="00B43DDC">
        <w:rPr>
          <w:rFonts w:ascii="Sylfaen" w:eastAsia="Sylfaen" w:hAnsi="Sylfaen" w:cs="Sylfaen"/>
          <w:lang w:val="ka-GE"/>
        </w:rPr>
        <w:t xml:space="preserve">გეგმიური ზედამხედველობა ხორციელდება მინისტრის ინდივიდუალურ ადმინისტრაციულ- სამართლებრივი აქტით დამტკიცებული ყოველწლიური გეგმის მიხედვით. ხოლო არაგეგმიური ზედამხედველობა ხორციელდება საქართველოს კანონმდებლობით </w:t>
      </w:r>
      <w:r w:rsidRPr="00B43DDC">
        <w:rPr>
          <w:rFonts w:ascii="Sylfaen" w:eastAsia="Sylfaen" w:hAnsi="Sylfaen" w:cs="Sylfaen"/>
          <w:lang w:val="ka-GE"/>
        </w:rPr>
        <w:lastRenderedPageBreak/>
        <w:t>მინიჭებული უფლებამოსილების ფარგლებში გონივრული ეჭვის არსებობისას, რაც დასტურდება იძულებითი შრომისა შრომითი ექსპლუატაციის შესახებ განცხადებით, საჩივრით ან ცხელ ხაზზე დატოვებული შეტყობინებით</w:t>
      </w:r>
      <w:r w:rsidR="009C3BD0" w:rsidRPr="00B43DDC">
        <w:rPr>
          <w:rFonts w:ascii="Sylfaen" w:eastAsia="Sylfaen" w:hAnsi="Sylfaen" w:cs="Sylfaen"/>
          <w:lang w:val="ka-GE"/>
        </w:rPr>
        <w:t>.</w:t>
      </w:r>
    </w:p>
    <w:p w:rsidR="009C3BD0" w:rsidRPr="00B43DDC" w:rsidRDefault="009C3BD0" w:rsidP="009C3BD0">
      <w:pPr>
        <w:ind w:left="101" w:right="58"/>
        <w:jc w:val="both"/>
        <w:rPr>
          <w:rFonts w:ascii="Sylfaen" w:eastAsia="Sylfaen" w:hAnsi="Sylfaen" w:cs="Sylfaen"/>
          <w:lang w:val="ka-GE"/>
        </w:rPr>
      </w:pPr>
    </w:p>
    <w:p w:rsidR="00D7117D" w:rsidRDefault="00D7117D" w:rsidP="009C3BD0">
      <w:pPr>
        <w:ind w:left="101" w:right="58"/>
        <w:jc w:val="both"/>
        <w:rPr>
          <w:rFonts w:ascii="Sylfaen" w:eastAsia="Sylfaen" w:hAnsi="Sylfaen" w:cs="Sylfaen"/>
        </w:rPr>
      </w:pPr>
      <w:r w:rsidRPr="00B43DDC">
        <w:rPr>
          <w:rFonts w:ascii="Sylfaen" w:eastAsia="Sylfaen" w:hAnsi="Sylfaen" w:cs="Sylfaen"/>
          <w:lang w:val="ka-GE"/>
        </w:rPr>
        <w:t>საქართველოს</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w:t>
      </w:r>
      <w:r w:rsidR="00907483" w:rsidRPr="00B43DDC">
        <w:rPr>
          <w:rFonts w:ascii="Sylfaen" w:eastAsia="Sylfaen" w:hAnsi="Sylfaen" w:cs="Sylfaen"/>
          <w:lang w:val="ka-GE"/>
        </w:rPr>
        <w:t xml:space="preserve">, </w:t>
      </w:r>
      <w:r w:rsidRPr="00B43DDC">
        <w:rPr>
          <w:rFonts w:ascii="Sylfaen" w:eastAsia="Sylfaen" w:hAnsi="Sylfaen" w:cs="Sylfaen"/>
          <w:lang w:val="ka-GE"/>
        </w:rPr>
        <w:t>ჯანმრთელობისა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სოციალური</w:t>
      </w:r>
      <w:r w:rsidR="00907483" w:rsidRPr="00B43DDC">
        <w:rPr>
          <w:rFonts w:ascii="Sylfaen" w:eastAsia="Sylfaen" w:hAnsi="Sylfaen" w:cs="Sylfaen"/>
          <w:lang w:val="ka-GE"/>
        </w:rPr>
        <w:t xml:space="preserve"> </w:t>
      </w:r>
      <w:r w:rsidRPr="00B43DDC">
        <w:rPr>
          <w:rFonts w:ascii="Sylfaen" w:eastAsia="Sylfaen" w:hAnsi="Sylfaen" w:cs="Sylfaen"/>
          <w:lang w:val="ka-GE"/>
        </w:rPr>
        <w:t>დაცვის</w:t>
      </w:r>
      <w:r w:rsidR="00907483" w:rsidRPr="00B43DDC">
        <w:rPr>
          <w:rFonts w:ascii="Sylfaen" w:eastAsia="Sylfaen" w:hAnsi="Sylfaen" w:cs="Sylfaen"/>
          <w:lang w:val="ka-GE"/>
        </w:rPr>
        <w:t xml:space="preserve"> </w:t>
      </w:r>
      <w:r w:rsidRPr="00B43DDC">
        <w:rPr>
          <w:rFonts w:ascii="Sylfaen" w:eastAsia="Sylfaen" w:hAnsi="Sylfaen" w:cs="Sylfaen"/>
          <w:lang w:val="ka-GE"/>
        </w:rPr>
        <w:t>სამინისტრომ</w:t>
      </w:r>
      <w:r w:rsidR="00907483" w:rsidRPr="00B43DDC">
        <w:rPr>
          <w:rFonts w:ascii="Sylfaen" w:eastAsia="Sylfaen" w:hAnsi="Sylfaen" w:cs="Sylfaen"/>
          <w:lang w:val="ka-GE"/>
        </w:rPr>
        <w:t xml:space="preserve"> </w:t>
      </w:r>
      <w:r w:rsidRPr="00B43DDC">
        <w:rPr>
          <w:rFonts w:ascii="Sylfaen" w:eastAsia="Sylfaen" w:hAnsi="Sylfaen" w:cs="Sylfaen"/>
          <w:lang w:val="ka-GE"/>
        </w:rPr>
        <w:t>დაიწყო</w:t>
      </w:r>
      <w:r w:rsidR="00907483" w:rsidRPr="00B43DDC">
        <w:rPr>
          <w:rFonts w:ascii="Sylfaen" w:eastAsia="Sylfaen" w:hAnsi="Sylfaen" w:cs="Sylfaen"/>
          <w:lang w:val="ka-GE"/>
        </w:rPr>
        <w:t xml:space="preserve"> </w:t>
      </w:r>
      <w:r w:rsidRPr="00B43DDC">
        <w:rPr>
          <w:rFonts w:ascii="Sylfaen" w:eastAsia="Sylfaen" w:hAnsi="Sylfaen" w:cs="Sylfaen"/>
          <w:lang w:val="ka-GE"/>
        </w:rPr>
        <w:t>რეგულაციების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პროექტების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მომზადება</w:t>
      </w:r>
      <w:r w:rsidR="00907483" w:rsidRPr="00B43DDC">
        <w:rPr>
          <w:rFonts w:ascii="Sylfaen" w:eastAsia="Sylfaen" w:hAnsi="Sylfaen" w:cs="Sylfaen"/>
          <w:lang w:val="ka-GE"/>
        </w:rPr>
        <w:t xml:space="preserve"> </w:t>
      </w:r>
      <w:r w:rsidRPr="00B43DDC">
        <w:rPr>
          <w:rFonts w:ascii="Sylfaen" w:eastAsia="Sylfaen" w:hAnsi="Sylfaen" w:cs="Sylfaen"/>
          <w:lang w:val="ka-GE"/>
        </w:rPr>
        <w:t>ევროკავშირის</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შრომისა</w:t>
      </w:r>
      <w:r w:rsidR="00907483" w:rsidRPr="00B43DDC">
        <w:rPr>
          <w:rFonts w:ascii="Sylfaen" w:eastAsia="Sylfaen" w:hAnsi="Sylfaen" w:cs="Sylfaen"/>
          <w:lang w:val="ka-GE"/>
        </w:rPr>
        <w:t xml:space="preserve"> </w:t>
      </w:r>
      <w:r w:rsidRPr="00B43DDC">
        <w:rPr>
          <w:rFonts w:ascii="Sylfaen" w:eastAsia="Sylfaen" w:hAnsi="Sylfaen" w:cs="Sylfaen"/>
          <w:lang w:val="ka-GE"/>
        </w:rPr>
        <w:t>და</w:t>
      </w:r>
      <w:r w:rsidR="00907483" w:rsidRPr="00B43DDC">
        <w:rPr>
          <w:rFonts w:ascii="Sylfaen" w:eastAsia="Sylfaen" w:hAnsi="Sylfaen" w:cs="Sylfaen"/>
          <w:lang w:val="ka-GE"/>
        </w:rPr>
        <w:t xml:space="preserve"> </w:t>
      </w:r>
      <w:r w:rsidRPr="00B43DDC">
        <w:rPr>
          <w:rFonts w:ascii="Sylfaen" w:eastAsia="Sylfaen" w:hAnsi="Sylfaen" w:cs="Sylfaen"/>
          <w:lang w:val="ka-GE"/>
        </w:rPr>
        <w:t>უსაფრთხოების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დირექტივების</w:t>
      </w:r>
      <w:r w:rsidR="00907483" w:rsidRPr="00B43DDC">
        <w:rPr>
          <w:rFonts w:ascii="Sylfaen" w:eastAsia="Sylfaen" w:hAnsi="Sylfaen" w:cs="Sylfaen"/>
          <w:lang w:val="ka-GE"/>
        </w:rPr>
        <w:t xml:space="preserve"> </w:t>
      </w:r>
      <w:r w:rsidRPr="00B43DDC">
        <w:rPr>
          <w:rFonts w:ascii="Sylfaen" w:eastAsia="Sylfaen" w:hAnsi="Sylfaen" w:cs="Sylfaen"/>
          <w:lang w:val="ka-GE"/>
        </w:rPr>
        <w:t>შესაბამისად,</w:t>
      </w:r>
      <w:r w:rsidR="00907483" w:rsidRPr="00B43DDC">
        <w:rPr>
          <w:rFonts w:ascii="Sylfaen" w:eastAsia="Sylfaen" w:hAnsi="Sylfaen" w:cs="Sylfaen"/>
          <w:lang w:val="ka-GE"/>
        </w:rPr>
        <w:t xml:space="preserve"> </w:t>
      </w:r>
      <w:r w:rsidRPr="00B43DDC">
        <w:rPr>
          <w:rFonts w:ascii="Sylfaen" w:eastAsia="Sylfaen" w:hAnsi="Sylfaen" w:cs="Sylfaen"/>
          <w:lang w:val="ka-GE"/>
        </w:rPr>
        <w:t>რომელიც</w:t>
      </w:r>
      <w:r w:rsidR="00907483" w:rsidRPr="00B43DDC">
        <w:rPr>
          <w:rFonts w:ascii="Sylfaen" w:eastAsia="Sylfaen" w:hAnsi="Sylfaen" w:cs="Sylfaen"/>
          <w:lang w:val="ka-GE"/>
        </w:rPr>
        <w:t xml:space="preserve"> </w:t>
      </w:r>
      <w:r w:rsidRPr="00B43DDC">
        <w:rPr>
          <w:rFonts w:ascii="Sylfaen" w:eastAsia="Sylfaen" w:hAnsi="Sylfaen" w:cs="Sylfaen"/>
          <w:lang w:val="ka-GE"/>
        </w:rPr>
        <w:t>მოცემულია</w:t>
      </w:r>
      <w:r w:rsidR="00907483" w:rsidRPr="00B43DDC">
        <w:rPr>
          <w:rFonts w:ascii="Sylfaen" w:eastAsia="Sylfaen" w:hAnsi="Sylfaen" w:cs="Sylfaen"/>
          <w:lang w:val="ka-GE"/>
        </w:rPr>
        <w:t xml:space="preserve"> </w:t>
      </w:r>
      <w:r w:rsidRPr="00B43DDC">
        <w:rPr>
          <w:rFonts w:ascii="Sylfaen" w:eastAsia="Sylfaen" w:hAnsi="Sylfaen" w:cs="Sylfaen"/>
          <w:lang w:val="ka-GE"/>
        </w:rPr>
        <w:t>ასოცირების</w:t>
      </w:r>
      <w:r w:rsidR="009C3BD0" w:rsidRPr="00B43DDC">
        <w:rPr>
          <w:rFonts w:ascii="Sylfaen" w:eastAsia="Sylfaen" w:hAnsi="Sylfaen" w:cs="Sylfaen"/>
          <w:lang w:val="ka-GE"/>
        </w:rPr>
        <w:t xml:space="preserve"> </w:t>
      </w:r>
      <w:r w:rsidRPr="00B43DDC">
        <w:rPr>
          <w:rFonts w:ascii="Sylfaen" w:eastAsia="Sylfaen" w:hAnsi="Sylfaen" w:cs="Sylfaen"/>
          <w:lang w:val="ka-GE"/>
        </w:rPr>
        <w:t>შეთანხმების</w:t>
      </w:r>
      <w:r w:rsidR="009C3BD0" w:rsidRPr="00B43DDC">
        <w:rPr>
          <w:rFonts w:ascii="Sylfaen" w:eastAsia="Sylfaen" w:hAnsi="Sylfaen" w:cs="Sylfaen"/>
          <w:lang w:val="ka-GE"/>
        </w:rPr>
        <w:t xml:space="preserve"> </w:t>
      </w:r>
      <w:r w:rsidRPr="00B43DDC">
        <w:rPr>
          <w:rFonts w:ascii="Sylfaen" w:eastAsia="Sylfaen" w:hAnsi="Sylfaen" w:cs="Sylfaen"/>
          <w:lang w:val="ka-GE"/>
        </w:rPr>
        <w:t>XXX</w:t>
      </w:r>
      <w:r w:rsidR="00907483" w:rsidRPr="00B43DDC">
        <w:rPr>
          <w:rFonts w:ascii="Sylfaen" w:eastAsia="Sylfaen" w:hAnsi="Sylfaen" w:cs="Sylfaen"/>
          <w:lang w:val="ka-GE"/>
        </w:rPr>
        <w:t xml:space="preserve"> </w:t>
      </w:r>
      <w:r w:rsidRPr="00B43DDC">
        <w:rPr>
          <w:rFonts w:ascii="Sylfaen" w:eastAsia="Sylfaen" w:hAnsi="Sylfaen" w:cs="Sylfaen"/>
          <w:lang w:val="ka-GE"/>
        </w:rPr>
        <w:t>დანართში</w:t>
      </w:r>
      <w:r w:rsidR="00355E9B" w:rsidRPr="00B43DDC">
        <w:rPr>
          <w:rFonts w:ascii="Sylfaen" w:eastAsia="Sylfaen" w:hAnsi="Sylfaen" w:cs="Sylfaen"/>
          <w:lang w:val="ka-GE"/>
        </w:rPr>
        <w:t>.</w:t>
      </w:r>
    </w:p>
    <w:p w:rsidR="00164A5A" w:rsidDel="00571819" w:rsidRDefault="00164A5A" w:rsidP="009C3BD0">
      <w:pPr>
        <w:ind w:left="101" w:right="58"/>
        <w:jc w:val="both"/>
        <w:rPr>
          <w:del w:id="4" w:author="Lika Klimiashvili" w:date="2017-12-13T13:15:00Z"/>
          <w:rFonts w:ascii="Sylfaen" w:eastAsia="Sylfaen" w:hAnsi="Sylfaen" w:cs="Sylfaen"/>
        </w:rPr>
      </w:pPr>
    </w:p>
    <w:p w:rsidR="00164A5A" w:rsidRDefault="00164A5A" w:rsidP="000042E9">
      <w:pPr>
        <w:ind w:right="58"/>
        <w:jc w:val="both"/>
        <w:rPr>
          <w:ins w:id="5" w:author="Lika Klimiashvili" w:date="2017-12-13T13:15:00Z"/>
          <w:rFonts w:ascii="Sylfaen" w:eastAsia="Sylfaen" w:hAnsi="Sylfaen" w:cs="Sylfaen"/>
        </w:rPr>
        <w:pPrChange w:id="6" w:author="Lika Klimiashvili" w:date="2017-12-13T13:15:00Z">
          <w:pPr>
            <w:ind w:left="101" w:right="58"/>
            <w:jc w:val="both"/>
          </w:pPr>
        </w:pPrChange>
      </w:pPr>
    </w:p>
    <w:p w:rsidR="00571819" w:rsidRDefault="00571819" w:rsidP="00571819">
      <w:pPr>
        <w:pStyle w:val="PlainText"/>
        <w:rPr>
          <w:ins w:id="7" w:author="Lika Klimiashvili" w:date="2017-12-13T13:15:00Z"/>
        </w:rPr>
      </w:pPr>
      <w:proofErr w:type="gramStart"/>
      <w:ins w:id="8" w:author="Lika Klimiashvili" w:date="2017-12-13T13:15:00Z">
        <w:r>
          <w:rPr>
            <w:rFonts w:ascii="Sylfaen" w:hAnsi="Sylfaen" w:cs="Sylfaen"/>
          </w:rPr>
          <w:t>ინსპექტირებამ</w:t>
        </w:r>
        <w:proofErr w:type="gramEnd"/>
        <w:r>
          <w:t xml:space="preserve"> </w:t>
        </w:r>
        <w:r>
          <w:rPr>
            <w:rFonts w:ascii="Sylfaen" w:hAnsi="Sylfaen" w:cs="Sylfaen"/>
          </w:rPr>
          <w:t>მოიცვა</w:t>
        </w:r>
        <w:r>
          <w:t xml:space="preserve"> </w:t>
        </w:r>
        <w:r>
          <w:rPr>
            <w:rFonts w:ascii="Sylfaen" w:hAnsi="Sylfaen" w:cs="Sylfaen"/>
          </w:rPr>
          <w:t>ეკონომიკის</w:t>
        </w:r>
        <w:r>
          <w:t xml:space="preserve"> </w:t>
        </w:r>
        <w:r>
          <w:rPr>
            <w:rFonts w:ascii="Sylfaen" w:hAnsi="Sylfaen" w:cs="Sylfaen"/>
          </w:rPr>
          <w:t>ყველა</w:t>
        </w:r>
        <w:r>
          <w:t xml:space="preserve"> </w:t>
        </w:r>
        <w:r>
          <w:rPr>
            <w:rFonts w:ascii="Sylfaen" w:hAnsi="Sylfaen" w:cs="Sylfaen"/>
          </w:rPr>
          <w:t>სექტორი</w:t>
        </w:r>
        <w:r>
          <w:t xml:space="preserve"> </w:t>
        </w:r>
        <w:r>
          <w:rPr>
            <w:rFonts w:ascii="Sylfaen" w:hAnsi="Sylfaen" w:cs="Sylfaen"/>
          </w:rPr>
          <w:t>მთელი</w:t>
        </w:r>
        <w:r>
          <w:t xml:space="preserve"> </w:t>
        </w:r>
        <w:r>
          <w:rPr>
            <w:rFonts w:ascii="Sylfaen" w:hAnsi="Sylfaen" w:cs="Sylfaen"/>
          </w:rPr>
          <w:t>საქართველოს</w:t>
        </w:r>
        <w:r>
          <w:t xml:space="preserve"> </w:t>
        </w:r>
        <w:r>
          <w:rPr>
            <w:rFonts w:ascii="Sylfaen" w:hAnsi="Sylfaen" w:cs="Sylfaen"/>
          </w:rPr>
          <w:t>მასშტაბით</w:t>
        </w:r>
        <w:r>
          <w:t>.</w:t>
        </w:r>
      </w:ins>
    </w:p>
    <w:p w:rsidR="00571819" w:rsidRDefault="00571819" w:rsidP="00571819">
      <w:pPr>
        <w:pStyle w:val="PlainText"/>
        <w:rPr>
          <w:ins w:id="9" w:author="Lika Klimiashvili" w:date="2017-12-13T13:15:00Z"/>
        </w:rPr>
      </w:pPr>
    </w:p>
    <w:p w:rsidR="00571819" w:rsidRDefault="00571819" w:rsidP="00571819">
      <w:pPr>
        <w:pStyle w:val="PlainText"/>
        <w:rPr>
          <w:ins w:id="10" w:author="Lika Klimiashvili" w:date="2017-12-13T13:15:00Z"/>
        </w:rPr>
      </w:pPr>
      <w:ins w:id="11" w:author="Lika Klimiashvili" w:date="2017-12-13T13:15:00Z">
        <w:r>
          <w:t>Ø</w:t>
        </w:r>
        <w:r>
          <w:tab/>
          <w:t xml:space="preserve">2015-2017 </w:t>
        </w:r>
        <w:r>
          <w:rPr>
            <w:rFonts w:ascii="Sylfaen" w:hAnsi="Sylfaen" w:cs="Sylfaen"/>
          </w:rPr>
          <w:t>წლების</w:t>
        </w:r>
        <w:r>
          <w:t xml:space="preserve"> </w:t>
        </w:r>
        <w:r>
          <w:rPr>
            <w:rFonts w:ascii="Sylfaen" w:hAnsi="Sylfaen" w:cs="Sylfaen"/>
          </w:rPr>
          <w:t>სახელმწიფო</w:t>
        </w:r>
        <w:r>
          <w:t xml:space="preserve"> </w:t>
        </w:r>
        <w:r>
          <w:rPr>
            <w:rFonts w:ascii="Sylfaen" w:hAnsi="Sylfaen" w:cs="Sylfaen"/>
          </w:rPr>
          <w:t>პროგრამის</w:t>
        </w:r>
        <w:r>
          <w:t xml:space="preserve"> </w:t>
        </w:r>
        <w:r>
          <w:rPr>
            <w:rFonts w:ascii="Sylfaen" w:hAnsi="Sylfaen" w:cs="Sylfaen"/>
          </w:rPr>
          <w:t>ფარგლებში</w:t>
        </w:r>
        <w:r>
          <w:t>:</w:t>
        </w:r>
      </w:ins>
    </w:p>
    <w:p w:rsidR="00571819" w:rsidRDefault="00571819" w:rsidP="00571819">
      <w:pPr>
        <w:pStyle w:val="PlainText"/>
        <w:rPr>
          <w:ins w:id="12" w:author="Lika Klimiashvili" w:date="2017-12-13T13:15:00Z"/>
        </w:rPr>
      </w:pPr>
      <w:ins w:id="13" w:author="Lika Klimiashvili" w:date="2017-12-13T13:15:00Z">
        <w:r>
          <w:t>•</w:t>
        </w:r>
        <w:r>
          <w:tab/>
          <w:t xml:space="preserve">2015 </w:t>
        </w:r>
        <w:r>
          <w:rPr>
            <w:rFonts w:ascii="Sylfaen" w:hAnsi="Sylfaen" w:cs="Sylfaen"/>
          </w:rPr>
          <w:t>წელს</w:t>
        </w:r>
        <w:r>
          <w:t xml:space="preserve"> </w:t>
        </w:r>
        <w:r>
          <w:rPr>
            <w:rFonts w:ascii="Sylfaen" w:hAnsi="Sylfaen" w:cs="Sylfaen"/>
          </w:rPr>
          <w:t>შემოწმდა</w:t>
        </w:r>
        <w:r>
          <w:t xml:space="preserve"> - 78 </w:t>
        </w:r>
        <w:r>
          <w:rPr>
            <w:rFonts w:ascii="Sylfaen" w:hAnsi="Sylfaen" w:cs="Sylfaen"/>
          </w:rPr>
          <w:t>კომპანიის</w:t>
        </w:r>
        <w:r>
          <w:t xml:space="preserve"> 118 </w:t>
        </w:r>
        <w:r>
          <w:rPr>
            <w:rFonts w:ascii="Sylfaen" w:hAnsi="Sylfaen" w:cs="Sylfaen"/>
          </w:rPr>
          <w:t>ობიექტი</w:t>
        </w:r>
        <w:r>
          <w:t>;</w:t>
        </w:r>
      </w:ins>
    </w:p>
    <w:p w:rsidR="00571819" w:rsidRDefault="00571819" w:rsidP="00571819">
      <w:pPr>
        <w:pStyle w:val="PlainText"/>
        <w:rPr>
          <w:ins w:id="14" w:author="Lika Klimiashvili" w:date="2017-12-13T13:15:00Z"/>
        </w:rPr>
      </w:pPr>
      <w:ins w:id="15" w:author="Lika Klimiashvili" w:date="2017-12-13T13:15:00Z">
        <w:r>
          <w:t>•</w:t>
        </w:r>
        <w:r>
          <w:tab/>
          <w:t xml:space="preserve">2016 </w:t>
        </w:r>
        <w:r>
          <w:rPr>
            <w:rFonts w:ascii="Sylfaen" w:hAnsi="Sylfaen" w:cs="Sylfaen"/>
          </w:rPr>
          <w:t>წელს</w:t>
        </w:r>
        <w:r>
          <w:t xml:space="preserve"> </w:t>
        </w:r>
        <w:r>
          <w:rPr>
            <w:rFonts w:ascii="Sylfaen" w:hAnsi="Sylfaen" w:cs="Sylfaen"/>
          </w:rPr>
          <w:t>შემოწმდა</w:t>
        </w:r>
        <w:r>
          <w:t xml:space="preserve"> - 96 </w:t>
        </w:r>
        <w:r>
          <w:rPr>
            <w:rFonts w:ascii="Sylfaen" w:hAnsi="Sylfaen" w:cs="Sylfaen"/>
          </w:rPr>
          <w:t>კომპანიის</w:t>
        </w:r>
        <w:r>
          <w:t xml:space="preserve"> 187 </w:t>
        </w:r>
        <w:r>
          <w:rPr>
            <w:rFonts w:ascii="Sylfaen" w:hAnsi="Sylfaen" w:cs="Sylfaen"/>
          </w:rPr>
          <w:t>ობიექტი</w:t>
        </w:r>
        <w:r>
          <w:t>;</w:t>
        </w:r>
      </w:ins>
    </w:p>
    <w:p w:rsidR="00571819" w:rsidRDefault="00571819" w:rsidP="00571819">
      <w:pPr>
        <w:pStyle w:val="PlainText"/>
        <w:rPr>
          <w:ins w:id="16" w:author="Lika Klimiashvili" w:date="2017-12-13T13:15:00Z"/>
        </w:rPr>
      </w:pPr>
      <w:ins w:id="17" w:author="Lika Klimiashvili" w:date="2017-12-13T13:15:00Z">
        <w:r>
          <w:t>•</w:t>
        </w:r>
        <w:r>
          <w:tab/>
          <w:t xml:space="preserve">2017 </w:t>
        </w:r>
        <w:r>
          <w:rPr>
            <w:rFonts w:ascii="Sylfaen" w:hAnsi="Sylfaen" w:cs="Sylfaen"/>
          </w:rPr>
          <w:t>წელს</w:t>
        </w:r>
        <w:r>
          <w:t xml:space="preserve"> </w:t>
        </w:r>
        <w:r>
          <w:rPr>
            <w:rFonts w:ascii="Sylfaen" w:hAnsi="Sylfaen" w:cs="Sylfaen"/>
          </w:rPr>
          <w:t>შემოწმდა</w:t>
        </w:r>
        <w:r>
          <w:t xml:space="preserve"> - 157 </w:t>
        </w:r>
        <w:r>
          <w:rPr>
            <w:rFonts w:ascii="Sylfaen" w:hAnsi="Sylfaen" w:cs="Sylfaen"/>
          </w:rPr>
          <w:t>კომპანიის</w:t>
        </w:r>
        <w:r>
          <w:t xml:space="preserve"> 272 </w:t>
        </w:r>
        <w:r>
          <w:rPr>
            <w:rFonts w:ascii="Sylfaen" w:hAnsi="Sylfaen" w:cs="Sylfaen"/>
          </w:rPr>
          <w:t>ობიექტი</w:t>
        </w:r>
        <w:r>
          <w:t>;</w:t>
        </w:r>
      </w:ins>
    </w:p>
    <w:p w:rsidR="00571819" w:rsidRDefault="00571819" w:rsidP="00571819">
      <w:pPr>
        <w:pStyle w:val="PlainText"/>
        <w:rPr>
          <w:ins w:id="18" w:author="Lika Klimiashvili" w:date="2017-12-13T13:15:00Z"/>
        </w:rPr>
      </w:pPr>
    </w:p>
    <w:p w:rsidR="00571819" w:rsidRDefault="00571819" w:rsidP="00571819">
      <w:pPr>
        <w:pStyle w:val="PlainText"/>
        <w:rPr>
          <w:ins w:id="19" w:author="Lika Klimiashvili" w:date="2017-12-13T13:15:00Z"/>
        </w:rPr>
      </w:pPr>
      <w:ins w:id="20" w:author="Lika Klimiashvili" w:date="2017-12-13T13:15:00Z">
        <w:r>
          <w:t>•</w:t>
        </w:r>
        <w:r>
          <w:tab/>
        </w:r>
        <w:proofErr w:type="gramStart"/>
        <w:r>
          <w:rPr>
            <w:rFonts w:ascii="Sylfaen" w:hAnsi="Sylfaen" w:cs="Sylfaen"/>
          </w:rPr>
          <w:t>ერთობლივი</w:t>
        </w:r>
        <w:proofErr w:type="gramEnd"/>
        <w:r>
          <w:t xml:space="preserve"> </w:t>
        </w:r>
        <w:r>
          <w:rPr>
            <w:rFonts w:ascii="Sylfaen" w:hAnsi="Sylfaen" w:cs="Sylfaen"/>
          </w:rPr>
          <w:t>ბრძანების</w:t>
        </w:r>
        <w:r>
          <w:t xml:space="preserve"> </w:t>
        </w:r>
        <w:r>
          <w:rPr>
            <w:rFonts w:ascii="Sylfaen" w:hAnsi="Sylfaen" w:cs="Sylfaen"/>
          </w:rPr>
          <w:t>ფარგლებში</w:t>
        </w:r>
        <w:r>
          <w:t xml:space="preserve">, </w:t>
        </w:r>
        <w:r>
          <w:rPr>
            <w:rFonts w:ascii="Sylfaen" w:hAnsi="Sylfaen" w:cs="Sylfaen"/>
          </w:rPr>
          <w:t>ინსპექტირება</w:t>
        </w:r>
        <w:r>
          <w:t xml:space="preserve"> </w:t>
        </w:r>
        <w:r>
          <w:rPr>
            <w:rFonts w:ascii="Sylfaen" w:hAnsi="Sylfaen" w:cs="Sylfaen"/>
          </w:rPr>
          <w:t>განხორციელდა</w:t>
        </w:r>
        <w:r>
          <w:t xml:space="preserve"> 20 </w:t>
        </w:r>
      </w:ins>
    </w:p>
    <w:p w:rsidR="00571819" w:rsidRDefault="00571819" w:rsidP="00571819">
      <w:pPr>
        <w:pStyle w:val="PlainText"/>
        <w:rPr>
          <w:ins w:id="21" w:author="Lika Klimiashvili" w:date="2017-12-13T13:15:00Z"/>
        </w:rPr>
      </w:pPr>
      <w:proofErr w:type="gramStart"/>
      <w:ins w:id="22" w:author="Lika Klimiashvili" w:date="2017-12-13T13:15:00Z">
        <w:r>
          <w:rPr>
            <w:rFonts w:ascii="Sylfaen" w:hAnsi="Sylfaen" w:cs="Sylfaen"/>
          </w:rPr>
          <w:t>ობიექტზე</w:t>
        </w:r>
        <w:proofErr w:type="gramEnd"/>
        <w:r>
          <w:t>.</w:t>
        </w:r>
      </w:ins>
    </w:p>
    <w:p w:rsidR="00571819" w:rsidRDefault="00571819" w:rsidP="00571819">
      <w:pPr>
        <w:pStyle w:val="PlainText"/>
        <w:rPr>
          <w:ins w:id="23" w:author="Lika Klimiashvili" w:date="2017-12-13T13:15:00Z"/>
        </w:rPr>
      </w:pPr>
    </w:p>
    <w:p w:rsidR="00571819" w:rsidRDefault="00571819" w:rsidP="00571819">
      <w:pPr>
        <w:pStyle w:val="PlainText"/>
        <w:rPr>
          <w:ins w:id="24" w:author="Lika Klimiashvili" w:date="2017-12-13T13:15:00Z"/>
        </w:rPr>
      </w:pPr>
      <w:ins w:id="25" w:author="Lika Klimiashvili" w:date="2017-12-13T13:15:00Z">
        <w:r>
          <w:t>Ø</w:t>
        </w:r>
        <w:r>
          <w:tab/>
        </w:r>
        <w:r>
          <w:rPr>
            <w:rFonts w:ascii="Sylfaen" w:hAnsi="Sylfaen" w:cs="Sylfaen"/>
          </w:rPr>
          <w:t>იძულებითი</w:t>
        </w:r>
        <w:r>
          <w:t xml:space="preserve"> </w:t>
        </w:r>
        <w:r>
          <w:rPr>
            <w:rFonts w:ascii="Sylfaen" w:hAnsi="Sylfaen" w:cs="Sylfaen"/>
          </w:rPr>
          <w:t>შრომისა</w:t>
        </w:r>
        <w:r>
          <w:t xml:space="preserve"> </w:t>
        </w:r>
        <w:r>
          <w:rPr>
            <w:rFonts w:ascii="Sylfaen" w:hAnsi="Sylfaen" w:cs="Sylfaen"/>
          </w:rPr>
          <w:t>და</w:t>
        </w:r>
        <w:r>
          <w:t xml:space="preserve"> </w:t>
        </w:r>
        <w:r>
          <w:rPr>
            <w:rFonts w:ascii="Sylfaen" w:hAnsi="Sylfaen" w:cs="Sylfaen"/>
          </w:rPr>
          <w:t>შრომითი</w:t>
        </w:r>
        <w:r>
          <w:t xml:space="preserve"> </w:t>
        </w:r>
        <w:r>
          <w:rPr>
            <w:rFonts w:ascii="Sylfaen" w:hAnsi="Sylfaen" w:cs="Sylfaen"/>
          </w:rPr>
          <w:t>ექსპლუატაციის</w:t>
        </w:r>
        <w:r>
          <w:t xml:space="preserve"> </w:t>
        </w:r>
        <w:r>
          <w:rPr>
            <w:rFonts w:ascii="Sylfaen" w:hAnsi="Sylfaen" w:cs="Sylfaen"/>
          </w:rPr>
          <w:t>მიმართულებით</w:t>
        </w:r>
        <w:r>
          <w:t>:</w:t>
        </w:r>
      </w:ins>
    </w:p>
    <w:p w:rsidR="00571819" w:rsidRDefault="00571819" w:rsidP="00571819">
      <w:pPr>
        <w:pStyle w:val="PlainText"/>
        <w:rPr>
          <w:ins w:id="26" w:author="Lika Klimiashvili" w:date="2017-12-13T13:15:00Z"/>
        </w:rPr>
      </w:pPr>
      <w:ins w:id="27" w:author="Lika Klimiashvili" w:date="2017-12-13T13:15:00Z">
        <w:r>
          <w:t>•</w:t>
        </w:r>
        <w:r>
          <w:tab/>
          <w:t xml:space="preserve">2016 </w:t>
        </w:r>
        <w:r>
          <w:rPr>
            <w:rFonts w:ascii="Sylfaen" w:hAnsi="Sylfaen" w:cs="Sylfaen"/>
          </w:rPr>
          <w:t>წელს</w:t>
        </w:r>
        <w:r>
          <w:t xml:space="preserve"> </w:t>
        </w:r>
        <w:r>
          <w:rPr>
            <w:rFonts w:ascii="Sylfaen" w:hAnsi="Sylfaen" w:cs="Sylfaen"/>
          </w:rPr>
          <w:t>შემოწმდა</w:t>
        </w:r>
        <w:r>
          <w:t xml:space="preserve"> 99 </w:t>
        </w:r>
        <w:r>
          <w:rPr>
            <w:rFonts w:ascii="Sylfaen" w:hAnsi="Sylfaen" w:cs="Sylfaen"/>
          </w:rPr>
          <w:t>კომპანია</w:t>
        </w:r>
        <w:r>
          <w:t xml:space="preserve"> (8 </w:t>
        </w:r>
        <w:r>
          <w:rPr>
            <w:rFonts w:ascii="Sylfaen" w:hAnsi="Sylfaen" w:cs="Sylfaen"/>
          </w:rPr>
          <w:t>არაგეგმიური</w:t>
        </w:r>
        <w:r>
          <w:t>);</w:t>
        </w:r>
      </w:ins>
    </w:p>
    <w:p w:rsidR="00571819" w:rsidRDefault="00571819" w:rsidP="00571819">
      <w:pPr>
        <w:pStyle w:val="PlainText"/>
        <w:rPr>
          <w:ins w:id="28" w:author="Lika Klimiashvili" w:date="2017-12-13T13:15:00Z"/>
        </w:rPr>
      </w:pPr>
      <w:ins w:id="29" w:author="Lika Klimiashvili" w:date="2017-12-13T13:15:00Z">
        <w:r>
          <w:t>•</w:t>
        </w:r>
        <w:r>
          <w:tab/>
          <w:t xml:space="preserve">2017 </w:t>
        </w:r>
        <w:r>
          <w:rPr>
            <w:rFonts w:ascii="Sylfaen" w:hAnsi="Sylfaen" w:cs="Sylfaen"/>
          </w:rPr>
          <w:t>წელს</w:t>
        </w:r>
        <w:r>
          <w:t xml:space="preserve"> </w:t>
        </w:r>
        <w:r>
          <w:rPr>
            <w:rFonts w:ascii="Sylfaen" w:hAnsi="Sylfaen" w:cs="Sylfaen"/>
          </w:rPr>
          <w:t>შემოწმდა</w:t>
        </w:r>
        <w:r>
          <w:t xml:space="preserve"> 107 </w:t>
        </w:r>
        <w:r>
          <w:rPr>
            <w:rFonts w:ascii="Sylfaen" w:hAnsi="Sylfaen" w:cs="Sylfaen"/>
          </w:rPr>
          <w:t>კომპანია</w:t>
        </w:r>
        <w:r>
          <w:t xml:space="preserve"> (6 </w:t>
        </w:r>
        <w:r>
          <w:rPr>
            <w:rFonts w:ascii="Sylfaen" w:hAnsi="Sylfaen" w:cs="Sylfaen"/>
          </w:rPr>
          <w:t>არაგეგმიური</w:t>
        </w:r>
        <w:r>
          <w:t>)</w:t>
        </w:r>
      </w:ins>
    </w:p>
    <w:p w:rsidR="00571819" w:rsidRDefault="00571819" w:rsidP="00571819">
      <w:pPr>
        <w:pStyle w:val="PlainText"/>
        <w:rPr>
          <w:ins w:id="30" w:author="Lika Klimiashvili" w:date="2017-12-13T13:15:00Z"/>
        </w:rPr>
      </w:pPr>
      <w:ins w:id="31" w:author="Lika Klimiashvili" w:date="2017-12-13T13:15:00Z">
        <w:r>
          <w:t xml:space="preserve"> </w:t>
        </w:r>
      </w:ins>
    </w:p>
    <w:p w:rsidR="00571819" w:rsidRDefault="00571819" w:rsidP="00571819">
      <w:pPr>
        <w:pStyle w:val="PlainText"/>
        <w:rPr>
          <w:ins w:id="32" w:author="Lika Klimiashvili" w:date="2017-12-13T13:15:00Z"/>
        </w:rPr>
      </w:pPr>
      <w:proofErr w:type="gramStart"/>
      <w:ins w:id="33" w:author="Lika Klimiashvili" w:date="2017-12-13T13:15:00Z">
        <w:r>
          <w:rPr>
            <w:rFonts w:ascii="Sylfaen" w:hAnsi="Sylfaen" w:cs="Sylfaen"/>
          </w:rPr>
          <w:t>საერთო</w:t>
        </w:r>
        <w:proofErr w:type="gramEnd"/>
        <w:r>
          <w:t xml:space="preserve"> </w:t>
        </w:r>
        <w:r>
          <w:rPr>
            <w:rFonts w:ascii="Sylfaen" w:hAnsi="Sylfaen" w:cs="Sylfaen"/>
          </w:rPr>
          <w:t>ჯამში</w:t>
        </w:r>
        <w:r>
          <w:t xml:space="preserve">, </w:t>
        </w:r>
        <w:r>
          <w:rPr>
            <w:rFonts w:ascii="Sylfaen" w:hAnsi="Sylfaen" w:cs="Sylfaen"/>
          </w:rPr>
          <w:t>ინსპექტორების</w:t>
        </w:r>
        <w:r>
          <w:t xml:space="preserve"> </w:t>
        </w:r>
        <w:r>
          <w:rPr>
            <w:rFonts w:ascii="Sylfaen" w:hAnsi="Sylfaen" w:cs="Sylfaen"/>
          </w:rPr>
          <w:t>მიერ</w:t>
        </w:r>
        <w:r>
          <w:t xml:space="preserve"> </w:t>
        </w:r>
        <w:r>
          <w:rPr>
            <w:rFonts w:ascii="Sylfaen" w:hAnsi="Sylfaen" w:cs="Sylfaen"/>
          </w:rPr>
          <w:t>გაიცა</w:t>
        </w:r>
        <w:r>
          <w:t xml:space="preserve"> 6453 </w:t>
        </w:r>
        <w:r>
          <w:rPr>
            <w:rFonts w:ascii="Sylfaen" w:hAnsi="Sylfaen" w:cs="Sylfaen"/>
          </w:rPr>
          <w:t>რეკომენდაცია</w:t>
        </w:r>
        <w:r>
          <w:rPr>
            <w:rFonts w:ascii="Sylfaen" w:hAnsi="Sylfaen" w:cs="Sylfaen"/>
          </w:rPr>
          <w:t xml:space="preserve">. </w:t>
        </w:r>
      </w:ins>
    </w:p>
    <w:p w:rsidR="00571819" w:rsidRDefault="00571819" w:rsidP="00571819">
      <w:pPr>
        <w:pStyle w:val="PlainText"/>
        <w:rPr>
          <w:ins w:id="34" w:author="Lika Klimiashvili" w:date="2017-12-13T13:15:00Z"/>
        </w:rPr>
      </w:pPr>
    </w:p>
    <w:p w:rsidR="000042E9" w:rsidRPr="00164A5A" w:rsidRDefault="000042E9" w:rsidP="000042E9">
      <w:pPr>
        <w:ind w:right="58"/>
        <w:jc w:val="both"/>
        <w:rPr>
          <w:rFonts w:ascii="Sylfaen" w:eastAsia="Sylfaen" w:hAnsi="Sylfaen" w:cs="Sylfaen"/>
        </w:rPr>
        <w:sectPr w:rsidR="000042E9" w:rsidRPr="00164A5A">
          <w:footerReference w:type="default" r:id="rId10"/>
          <w:pgSz w:w="12240" w:h="15840"/>
          <w:pgMar w:top="840" w:right="1360" w:bottom="280" w:left="1600" w:header="772" w:footer="200" w:gutter="0"/>
          <w:cols w:space="720"/>
        </w:sectPr>
        <w:pPrChange w:id="35" w:author="Lika Klimiashvili" w:date="2017-12-13T13:15:00Z">
          <w:pPr>
            <w:ind w:left="101" w:right="58"/>
            <w:jc w:val="both"/>
          </w:pPr>
        </w:pPrChange>
      </w:pPr>
    </w:p>
    <w:p w:rsidR="00355E9B"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lastRenderedPageBreak/>
        <w:t>შემუშავდა</w:t>
      </w:r>
      <w:r w:rsidR="00907483" w:rsidRPr="00B43DDC">
        <w:rPr>
          <w:rFonts w:ascii="Sylfaen" w:eastAsia="Sylfaen" w:hAnsi="Sylfaen" w:cs="Sylfaen"/>
          <w:lang w:val="ka-GE"/>
        </w:rPr>
        <w:t xml:space="preserve"> </w:t>
      </w:r>
      <w:r w:rsidRPr="00B43DDC">
        <w:rPr>
          <w:rFonts w:ascii="Sylfaen" w:eastAsia="Sylfaen" w:hAnsi="Sylfaen" w:cs="Sylfaen"/>
          <w:lang w:val="ka-GE"/>
        </w:rPr>
        <w:t>კანონპროექტი</w:t>
      </w:r>
      <w:r w:rsidR="00907483" w:rsidRPr="00B43DDC">
        <w:rPr>
          <w:rFonts w:ascii="Sylfaen" w:eastAsia="Sylfaen" w:hAnsi="Sylfaen" w:cs="Sylfaen"/>
          <w:lang w:val="ka-GE"/>
        </w:rPr>
        <w:t xml:space="preserve"> </w:t>
      </w:r>
      <w:r w:rsidRPr="00B43DDC">
        <w:rPr>
          <w:rFonts w:ascii="Sylfaen" w:eastAsia="Sylfaen" w:hAnsi="Sylfaen" w:cs="Sylfaen"/>
          <w:lang w:val="ka-GE"/>
        </w:rPr>
        <w:t>„შრომის  უსაფრთხოების  შესახებ“.</w:t>
      </w:r>
      <w:r w:rsidR="00907483" w:rsidRPr="00B43DDC">
        <w:rPr>
          <w:rFonts w:ascii="Sylfaen" w:eastAsia="Sylfaen" w:hAnsi="Sylfaen" w:cs="Sylfaen"/>
          <w:lang w:val="ka-GE"/>
        </w:rPr>
        <w:t xml:space="preserve"> </w:t>
      </w:r>
      <w:r w:rsidRPr="00B43DDC">
        <w:rPr>
          <w:rFonts w:ascii="Sylfaen" w:eastAsia="Sylfaen" w:hAnsi="Sylfaen" w:cs="Sylfaen"/>
          <w:lang w:val="ka-GE"/>
        </w:rPr>
        <w:t>კანონპროექტის</w:t>
      </w:r>
      <w:r w:rsidR="007144A9" w:rsidRPr="00B43DDC">
        <w:rPr>
          <w:rFonts w:ascii="Sylfaen" w:eastAsia="Sylfaen" w:hAnsi="Sylfaen" w:cs="Sylfaen"/>
          <w:lang w:val="ka-GE"/>
        </w:rPr>
        <w:t xml:space="preserve"> </w:t>
      </w:r>
      <w:r w:rsidRPr="00B43DDC">
        <w:rPr>
          <w:rFonts w:ascii="Sylfaen" w:eastAsia="Sylfaen" w:hAnsi="Sylfaen" w:cs="Sylfaen"/>
          <w:lang w:val="ka-GE"/>
        </w:rPr>
        <w:t>მიზანია</w:t>
      </w:r>
      <w:r w:rsidR="00907483" w:rsidRPr="00B43DDC">
        <w:rPr>
          <w:rFonts w:ascii="Sylfaen" w:eastAsia="Sylfaen" w:hAnsi="Sylfaen" w:cs="Sylfaen"/>
          <w:lang w:val="ka-GE"/>
        </w:rPr>
        <w:t xml:space="preserve">,   </w:t>
      </w:r>
      <w:r w:rsidRPr="00B43DDC">
        <w:rPr>
          <w:rFonts w:ascii="Sylfaen" w:eastAsia="Sylfaen" w:hAnsi="Sylfaen" w:cs="Sylfaen"/>
          <w:lang w:val="ka-GE"/>
        </w:rPr>
        <w:t>სამუშაო</w:t>
      </w:r>
      <w:r w:rsidR="009C3BD0" w:rsidRPr="00B43DDC">
        <w:rPr>
          <w:rFonts w:ascii="Sylfaen" w:eastAsia="Sylfaen" w:hAnsi="Sylfaen" w:cs="Sylfaen"/>
          <w:lang w:val="ka-GE"/>
        </w:rPr>
        <w:t xml:space="preserve"> </w:t>
      </w:r>
      <w:r w:rsidRPr="00B43DDC">
        <w:rPr>
          <w:rFonts w:ascii="Sylfaen" w:eastAsia="Sylfaen" w:hAnsi="Sylfaen" w:cs="Sylfaen"/>
          <w:lang w:val="ka-GE"/>
        </w:rPr>
        <w:t>ადგილებზე</w:t>
      </w:r>
      <w:r w:rsidR="009C3BD0" w:rsidRPr="00B43DDC">
        <w:rPr>
          <w:rFonts w:ascii="Sylfaen" w:eastAsia="Sylfaen" w:hAnsi="Sylfaen" w:cs="Sylfaen"/>
          <w:lang w:val="ka-GE"/>
        </w:rPr>
        <w:t xml:space="preserve"> </w:t>
      </w:r>
      <w:r w:rsidRPr="00B43DDC">
        <w:rPr>
          <w:rFonts w:ascii="Sylfaen" w:eastAsia="Sylfaen" w:hAnsi="Sylfaen" w:cs="Sylfaen"/>
          <w:lang w:val="ka-GE"/>
        </w:rPr>
        <w:t>დასაქმებულთა</w:t>
      </w:r>
      <w:r w:rsidR="009C3BD0" w:rsidRPr="00B43DDC">
        <w:rPr>
          <w:rFonts w:ascii="Sylfaen" w:eastAsia="Sylfaen" w:hAnsi="Sylfaen" w:cs="Sylfaen"/>
          <w:lang w:val="ka-GE"/>
        </w:rPr>
        <w:t xml:space="preserve"> </w:t>
      </w:r>
      <w:r w:rsidRPr="00B43DDC">
        <w:rPr>
          <w:rFonts w:ascii="Sylfaen" w:eastAsia="Sylfaen" w:hAnsi="Sylfaen" w:cs="Sylfaen"/>
          <w:lang w:val="ka-GE"/>
        </w:rPr>
        <w:t>უსაფრთხოებისა</w:t>
      </w:r>
      <w:r w:rsidR="009C3BD0" w:rsidRPr="00B43DDC">
        <w:rPr>
          <w:rFonts w:ascii="Sylfaen" w:eastAsia="Sylfaen" w:hAnsi="Sylfaen" w:cs="Sylfaen"/>
          <w:lang w:val="ka-GE"/>
        </w:rPr>
        <w:t xml:space="preserve"> </w:t>
      </w:r>
      <w:r w:rsidRPr="00B43DDC">
        <w:rPr>
          <w:rFonts w:ascii="Sylfaen" w:eastAsia="Sylfaen" w:hAnsi="Sylfaen" w:cs="Sylfaen"/>
          <w:lang w:val="ka-GE"/>
        </w:rPr>
        <w:t>და</w:t>
      </w:r>
      <w:r w:rsidR="009C3BD0" w:rsidRPr="00B43DDC">
        <w:rPr>
          <w:rFonts w:ascii="Sylfaen" w:eastAsia="Sylfaen" w:hAnsi="Sylfaen" w:cs="Sylfaen"/>
          <w:lang w:val="ka-GE"/>
        </w:rPr>
        <w:t xml:space="preserve"> </w:t>
      </w:r>
      <w:r w:rsidRPr="00B43DDC">
        <w:rPr>
          <w:rFonts w:ascii="Sylfaen" w:eastAsia="Sylfaen" w:hAnsi="Sylfaen" w:cs="Sylfaen"/>
          <w:lang w:val="ka-GE"/>
        </w:rPr>
        <w:t>ჯანმრთელობის</w:t>
      </w:r>
      <w:r w:rsidR="009C3BD0" w:rsidRPr="00B43DDC">
        <w:rPr>
          <w:rFonts w:ascii="Sylfaen" w:eastAsia="Sylfaen" w:hAnsi="Sylfaen" w:cs="Sylfaen"/>
          <w:lang w:val="ka-GE"/>
        </w:rPr>
        <w:t xml:space="preserve"> </w:t>
      </w:r>
      <w:r w:rsidRPr="00B43DDC">
        <w:rPr>
          <w:rFonts w:ascii="Sylfaen" w:eastAsia="Sylfaen" w:hAnsi="Sylfaen" w:cs="Sylfaen"/>
          <w:lang w:val="ka-GE"/>
        </w:rPr>
        <w:t>დაცვა.</w:t>
      </w:r>
      <w:r w:rsidR="00355E9B" w:rsidRPr="00B43DDC">
        <w:rPr>
          <w:rFonts w:ascii="Sylfaen" w:eastAsia="Sylfaen" w:hAnsi="Sylfaen" w:cs="Sylfaen"/>
          <w:lang w:val="ka-GE"/>
        </w:rPr>
        <w:t xml:space="preserve"> </w:t>
      </w:r>
      <w:r w:rsidR="00355E9B" w:rsidRPr="00B43DDC">
        <w:rPr>
          <w:rStyle w:val="FootnoteReference"/>
          <w:rFonts w:ascii="Sylfaen" w:eastAsia="Sylfaen" w:hAnsi="Sylfaen" w:cs="Sylfaen"/>
          <w:lang w:val="ka-GE"/>
        </w:rPr>
        <w:footnoteReference w:id="15"/>
      </w:r>
    </w:p>
    <w:p w:rsidR="00355E9B" w:rsidRPr="00B43DDC" w:rsidRDefault="00355E9B"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„შრომის  უსაფრთხოების  შესახებ“  კანონპროექტი  მოიცავს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w:t>
      </w:r>
      <w:r w:rsidR="007144A9" w:rsidRPr="00B43DDC">
        <w:rPr>
          <w:rFonts w:ascii="Sylfaen" w:eastAsia="Sylfaen" w:hAnsi="Sylfaen" w:cs="Sylfaen"/>
          <w:lang w:val="ka-GE"/>
        </w:rPr>
        <w:t xml:space="preserve"> </w:t>
      </w:r>
      <w:r w:rsidRPr="00B43DDC">
        <w:rPr>
          <w:rFonts w:ascii="Sylfaen" w:eastAsia="Sylfaen" w:hAnsi="Sylfaen" w:cs="Sylfaen"/>
          <w:lang w:val="ka-GE"/>
        </w:rPr>
        <w:t>89/391/EEC ევროსაბჭოს დირექტივის   ზოგიერთ მოთხოვნებს</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მუხლი 8 - პროფესიული კავშირების შექმნისა და მათში გაწევრიანების უფლება</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გაერთიანების თავისუფლების ძირითადი უფლება უზრუნველყოფილია საქართველოს კონსტიტუციით, ორგანულ კანონით „საქართველოს შრომის კოდექსი“, საქართველოს კანონებით „საჯარო სამსახურის შესახებ“  და „პროფესიული  კავშირების  შესახებ“</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კოლექტიური შრომითი დავების ეფექტიანად გადაჭრის მიზნით დაინერგა კოლექტიური შრომითი დავების მედიაციის მექანიზმი.</w:t>
      </w:r>
      <w:r w:rsidRPr="00B43DDC">
        <w:rPr>
          <w:rFonts w:eastAsia="Sylfaen"/>
        </w:rPr>
        <w:footnoteReference w:id="16"/>
      </w:r>
      <w:r w:rsidRPr="00B43DDC">
        <w:rPr>
          <w:rFonts w:ascii="Sylfaen" w:eastAsia="Sylfaen" w:hAnsi="Sylfaen" w:cs="Sylfaen"/>
          <w:lang w:val="ka-GE"/>
        </w:rPr>
        <w:t xml:space="preserve"> 2014 წელს შრომის საერთაშორისო ორგანიზაციის (ILO) ექსპერტების მიერ შეირჩა და მომზადდა 8 მედიატორი, ხოლო 2017 წელს მათი რიცხვი გაიზარდა 11-მდე</w:t>
      </w:r>
      <w:r w:rsidR="00722091" w:rsidRPr="00B43DDC">
        <w:rPr>
          <w:rFonts w:ascii="Sylfaen" w:eastAsia="Sylfaen" w:hAnsi="Sylfaen" w:cs="Sylfaen"/>
          <w:lang w:val="ka-GE"/>
        </w:rPr>
        <w:t>.</w:t>
      </w:r>
    </w:p>
    <w:p w:rsidR="00722091" w:rsidRPr="00B43DDC" w:rsidRDefault="00722091" w:rsidP="00722091">
      <w:pPr>
        <w:ind w:right="58"/>
        <w:jc w:val="both"/>
        <w:rPr>
          <w:rFonts w:ascii="Sylfaen" w:eastAsia="Sylfaen" w:hAnsi="Sylfaen" w:cs="Sylfaen"/>
          <w:lang w:val="ka-GE"/>
        </w:rPr>
      </w:pPr>
    </w:p>
    <w:p w:rsidR="00722091" w:rsidRPr="00B43DDC" w:rsidRDefault="00D7117D" w:rsidP="00722091">
      <w:pPr>
        <w:ind w:right="58"/>
        <w:jc w:val="both"/>
        <w:rPr>
          <w:rFonts w:ascii="Sylfaen" w:eastAsia="Sylfaen" w:hAnsi="Sylfaen" w:cs="Sylfaen"/>
          <w:lang w:val="ka-GE"/>
        </w:rPr>
      </w:pPr>
      <w:r w:rsidRPr="00B43DDC">
        <w:rPr>
          <w:rFonts w:ascii="Sylfaen" w:eastAsia="Sylfaen" w:hAnsi="Sylfaen" w:cs="Sylfaen"/>
          <w:lang w:val="ka-GE"/>
        </w:rPr>
        <w:t>2014 წლიდან 2017 წლის სექტემბრამდე საქართველოს შრომის, ჯანმრთელობისა და სოციალური დაცვის სამინისტროს კოლექტიურ შრომით დავაში მედიატორის ჩართვის შესახებ შემოვიდა 27 მომართვა, რომელთაგან 15 შემთხვევაში მიღწეულ იქნა შეთანხმება, 1 შემთხვევა დასრულდა ნაწილობრივი შეთანხმებით, 2 შემთხვევაში არ დადასტურდა კოლექტიური დავა, ხოლო 9 შემთხვევაში მხარეებმა შეთანხმებას ვერ მიაღწიეს</w:t>
      </w:r>
      <w:r w:rsidR="00722091" w:rsidRPr="00B43DDC">
        <w:rPr>
          <w:rFonts w:ascii="Sylfaen" w:eastAsia="Sylfaen" w:hAnsi="Sylfaen" w:cs="Sylfaen"/>
          <w:lang w:val="ka-GE"/>
        </w:rPr>
        <w:t>.</w:t>
      </w:r>
    </w:p>
    <w:p w:rsidR="00722091" w:rsidRPr="00B43DDC" w:rsidRDefault="00D7117D" w:rsidP="00722091">
      <w:pPr>
        <w:ind w:right="58"/>
        <w:jc w:val="both"/>
        <w:rPr>
          <w:rFonts w:ascii="Sylfaen" w:eastAsia="Sylfaen" w:hAnsi="Sylfaen" w:cs="Sylfaen"/>
          <w:lang w:val="ka-GE"/>
        </w:rPr>
      </w:pPr>
      <w:proofErr w:type="gramStart"/>
      <w:r w:rsidRPr="00B43DDC">
        <w:rPr>
          <w:rFonts w:ascii="Sylfaen" w:eastAsia="Sylfaen" w:hAnsi="Sylfaen" w:cs="Sylfaen"/>
        </w:rPr>
        <w:t>ამავე</w:t>
      </w:r>
      <w:proofErr w:type="gramEnd"/>
      <w:r w:rsidRPr="00B43DDC">
        <w:rPr>
          <w:rFonts w:ascii="Sylfaen" w:eastAsia="Sylfaen" w:hAnsi="Sylfaen" w:cs="Sylfaen"/>
        </w:rPr>
        <w:t xml:space="preserve"> პერიოდში ადგილი ჰქონდა 8 გაფიცვას</w:t>
      </w:r>
      <w:r w:rsidR="00722091" w:rsidRPr="00B43DDC">
        <w:rPr>
          <w:rFonts w:ascii="Sylfaen" w:eastAsia="Sylfaen" w:hAnsi="Sylfaen" w:cs="Sylfaen"/>
        </w:rPr>
        <w:t>.</w:t>
      </w:r>
    </w:p>
    <w:p w:rsidR="00722091" w:rsidRPr="00B43DDC" w:rsidRDefault="00722091" w:rsidP="00722091">
      <w:pPr>
        <w:ind w:right="58"/>
        <w:jc w:val="both"/>
        <w:rPr>
          <w:rFonts w:ascii="Sylfaen" w:eastAsia="Sylfaen" w:hAnsi="Sylfaen" w:cs="Sylfaen"/>
          <w:lang w:val="ka-GE"/>
        </w:rPr>
      </w:pPr>
    </w:p>
    <w:p w:rsidR="00D7117D" w:rsidRPr="00B43DDC" w:rsidRDefault="00D7117D" w:rsidP="00722091">
      <w:pPr>
        <w:ind w:right="58"/>
        <w:jc w:val="both"/>
        <w:rPr>
          <w:rFonts w:ascii="Sylfaen" w:eastAsia="Sylfaen" w:hAnsi="Sylfaen" w:cs="Sylfaen"/>
          <w:lang w:val="ka-GE"/>
        </w:rPr>
      </w:pPr>
      <w:proofErr w:type="gramStart"/>
      <w:r w:rsidRPr="00B43DDC">
        <w:rPr>
          <w:rFonts w:ascii="Sylfaen" w:eastAsia="Sylfaen" w:hAnsi="Sylfaen" w:cs="Sylfaen"/>
        </w:rPr>
        <w:t>გაფიცვების</w:t>
      </w:r>
      <w:proofErr w:type="gramEnd"/>
      <w:r w:rsidRPr="00B43DDC">
        <w:rPr>
          <w:rFonts w:ascii="Sylfaen" w:eastAsia="Sylfaen" w:hAnsi="Sylfaen" w:cs="Sylfaen"/>
        </w:rPr>
        <w:t xml:space="preserve"> სტატისტიკა</w:t>
      </w:r>
    </w:p>
    <w:p w:rsidR="00722091" w:rsidRPr="00B43DDC" w:rsidRDefault="00722091" w:rsidP="00722091">
      <w:pPr>
        <w:ind w:right="58"/>
        <w:jc w:val="both"/>
        <w:rPr>
          <w:rFonts w:ascii="Sylfaen" w:eastAsia="Sylfaen" w:hAnsi="Sylfaen" w:cs="Sylfaen"/>
          <w:lang w:val="ka-GE"/>
        </w:rPr>
      </w:pPr>
    </w:p>
    <w:tbl>
      <w:tblPr>
        <w:tblStyle w:val="TableGrid"/>
        <w:tblW w:w="0" w:type="auto"/>
        <w:tblInd w:w="250" w:type="dxa"/>
        <w:tblLook w:val="04A0" w:firstRow="1" w:lastRow="0" w:firstColumn="1" w:lastColumn="0" w:noHBand="0" w:noVBand="1"/>
      </w:tblPr>
      <w:tblGrid>
        <w:gridCol w:w="1242"/>
        <w:gridCol w:w="1432"/>
        <w:gridCol w:w="1574"/>
        <w:gridCol w:w="2477"/>
      </w:tblGrid>
      <w:tr w:rsidR="00D7117D" w:rsidRPr="00B43DDC" w:rsidTr="00164A5A">
        <w:tc>
          <w:tcPr>
            <w:tcW w:w="1242"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წელი</w:t>
            </w:r>
          </w:p>
        </w:tc>
        <w:tc>
          <w:tcPr>
            <w:tcW w:w="1432"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გაფიცვის რაოდენობა</w:t>
            </w:r>
          </w:p>
        </w:tc>
        <w:tc>
          <w:tcPr>
            <w:tcW w:w="1574"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მედიატორის ჩართულობა</w:t>
            </w:r>
          </w:p>
        </w:tc>
        <w:tc>
          <w:tcPr>
            <w:tcW w:w="2477" w:type="dxa"/>
            <w:vAlign w:val="center"/>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მიღწეული შედეგი (შეთანხმება შედგა)</w:t>
            </w:r>
          </w:p>
        </w:tc>
      </w:tr>
      <w:tr w:rsidR="00D7117D" w:rsidRPr="00B43DDC" w:rsidTr="00164A5A">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2014</w:t>
            </w:r>
          </w:p>
        </w:tc>
        <w:tc>
          <w:tcPr>
            <w:tcW w:w="143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157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r>
      <w:tr w:rsidR="00D7117D" w:rsidRPr="00B43DDC" w:rsidTr="00164A5A">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2015</w:t>
            </w:r>
          </w:p>
        </w:tc>
        <w:tc>
          <w:tcPr>
            <w:tcW w:w="143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157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r>
      <w:tr w:rsidR="00D7117D" w:rsidRPr="00B43DDC" w:rsidTr="00164A5A">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2016</w:t>
            </w:r>
          </w:p>
        </w:tc>
        <w:tc>
          <w:tcPr>
            <w:tcW w:w="143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c>
          <w:tcPr>
            <w:tcW w:w="157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3</w:t>
            </w:r>
          </w:p>
        </w:tc>
      </w:tr>
      <w:tr w:rsidR="00D7117D" w:rsidRPr="00B43DDC" w:rsidTr="00164A5A">
        <w:tc>
          <w:tcPr>
            <w:tcW w:w="124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2017</w:t>
            </w:r>
          </w:p>
        </w:tc>
        <w:tc>
          <w:tcPr>
            <w:tcW w:w="1432"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2</w:t>
            </w:r>
          </w:p>
        </w:tc>
        <w:tc>
          <w:tcPr>
            <w:tcW w:w="1574"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1</w:t>
            </w:r>
          </w:p>
        </w:tc>
        <w:tc>
          <w:tcPr>
            <w:tcW w:w="2477" w:type="dxa"/>
          </w:tcPr>
          <w:p w:rsidR="00D7117D" w:rsidRPr="00B43DDC" w:rsidRDefault="00D7117D" w:rsidP="009C3BD0">
            <w:pPr>
              <w:ind w:left="101" w:right="58"/>
              <w:jc w:val="both"/>
              <w:rPr>
                <w:rFonts w:ascii="Sylfaen" w:eastAsia="Sylfaen" w:hAnsi="Sylfaen" w:cs="Sylfaen"/>
              </w:rPr>
            </w:pPr>
            <w:r w:rsidRPr="00B43DDC">
              <w:rPr>
                <w:rFonts w:ascii="Sylfaen" w:eastAsia="Sylfaen" w:hAnsi="Sylfaen" w:cs="Sylfaen"/>
              </w:rPr>
              <w:t>-</w:t>
            </w:r>
          </w:p>
        </w:tc>
      </w:tr>
    </w:tbl>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roofErr w:type="gramStart"/>
      <w:r w:rsidRPr="00B43DDC">
        <w:rPr>
          <w:rFonts w:ascii="Sylfaen" w:eastAsia="Sylfaen" w:hAnsi="Sylfaen" w:cs="Sylfaen"/>
        </w:rPr>
        <w:t>8 შემთხვევიდან 7 შემთხვევაში კომპანიებში არსებობდა დასაქმებულთა გაერთიანებები პროფესიული კავშირების სახით.</w:t>
      </w:r>
      <w:proofErr w:type="gramEnd"/>
      <w:r w:rsidRPr="00B43DDC">
        <w:rPr>
          <w:rFonts w:ascii="Sylfaen" w:eastAsia="Sylfaen" w:hAnsi="Sylfaen" w:cs="Sylfaen"/>
        </w:rPr>
        <w:t xml:space="preserve"> </w:t>
      </w:r>
      <w:proofErr w:type="gramStart"/>
      <w:r w:rsidRPr="00B43DDC">
        <w:rPr>
          <w:rFonts w:ascii="Sylfaen" w:eastAsia="Sylfaen" w:hAnsi="Sylfaen" w:cs="Sylfaen"/>
        </w:rPr>
        <w:t>1 კომპანიაში ასეთი გაერთიანებება არ არსებობდა, მაგრამ მოლაპარაკებების პროცესში ჩართული იყო შესაბამისი დარგის პროფესიული გაერთიანება.</w:t>
      </w:r>
      <w:proofErr w:type="gramEnd"/>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roofErr w:type="gramStart"/>
      <w:r w:rsidRPr="00B43DDC">
        <w:rPr>
          <w:rFonts w:ascii="Sylfaen" w:eastAsia="Sylfaen" w:hAnsi="Sylfaen" w:cs="Sylfaen"/>
        </w:rPr>
        <w:t>სადაო</w:t>
      </w:r>
      <w:proofErr w:type="gramEnd"/>
      <w:r w:rsidRPr="00B43DDC">
        <w:rPr>
          <w:rFonts w:ascii="Sylfaen" w:eastAsia="Sylfaen" w:hAnsi="Sylfaen" w:cs="Sylfaen"/>
        </w:rPr>
        <w:t xml:space="preserve"> საკითხები ძირითადად შეეხებოდა შრომის ანაზღაურების, კოლექტიური ხელშეკრულებების გაფორმების, შრომის პირობებისა და უსაფრთხოების გაუმჯობესების საკითხებს.</w:t>
      </w:r>
      <w:r w:rsidR="00355E9B" w:rsidRPr="00B43DDC">
        <w:rPr>
          <w:rStyle w:val="FootnoteReference"/>
          <w:rFonts w:ascii="Sylfaen" w:eastAsia="Sylfaen" w:hAnsi="Sylfaen" w:cs="Sylfaen"/>
        </w:rPr>
        <w:footnoteReference w:id="17"/>
      </w: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p w:rsidR="00D7117D" w:rsidRPr="00B43DDC" w:rsidRDefault="00D7117D" w:rsidP="009C3BD0">
      <w:pPr>
        <w:ind w:left="101" w:right="58"/>
        <w:jc w:val="both"/>
        <w:rPr>
          <w:rFonts w:ascii="Sylfaen" w:eastAsia="Sylfaen" w:hAnsi="Sylfaen" w:cs="Sylfaen"/>
        </w:rPr>
      </w:pPr>
    </w:p>
    <w:sectPr w:rsidR="00D7117D" w:rsidRPr="00B43D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E85" w:rsidRDefault="00510E85" w:rsidP="00FE1414">
      <w:r>
        <w:separator/>
      </w:r>
    </w:p>
  </w:endnote>
  <w:endnote w:type="continuationSeparator" w:id="0">
    <w:p w:rsidR="00510E85" w:rsidRDefault="00510E85" w:rsidP="00FE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LK Rounded Nusx Medium">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091" w:rsidRDefault="00722091">
    <w:pPr>
      <w:spacing w:line="200" w:lineRule="exact"/>
    </w:pPr>
    <w:r>
      <w:rPr>
        <w:noProof/>
      </w:rPr>
      <mc:AlternateContent>
        <mc:Choice Requires="wps">
          <w:drawing>
            <wp:anchor distT="0" distB="0" distL="114300" distR="114300" simplePos="0" relativeHeight="251661312" behindDoc="1" locked="0" layoutInCell="1" allowOverlap="1" wp14:anchorId="3BC75005" wp14:editId="6855A409">
              <wp:simplePos x="0" y="0"/>
              <wp:positionH relativeFrom="page">
                <wp:posOffset>3867150</wp:posOffset>
              </wp:positionH>
              <wp:positionV relativeFrom="page">
                <wp:posOffset>9791700</wp:posOffset>
              </wp:positionV>
              <wp:extent cx="185420" cy="13970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45251F">
                            <w:rPr>
                              <w:rFonts w:ascii="Cambria" w:eastAsia="Cambria" w:hAnsi="Cambria" w:cs="Cambria"/>
                              <w:b/>
                              <w:noProof/>
                              <w:sz w:val="18"/>
                              <w:szCs w:val="18"/>
                            </w:rPr>
                            <w:t>4</w:t>
                          </w:r>
                          <w:r>
                            <w:fldChar w:fldCharType="end"/>
                          </w:r>
                          <w:r>
                            <w:fldChar w:fldCharType="begin"/>
                          </w:r>
                          <w:r>
                            <w:rPr>
                              <w:rFonts w:ascii="Cambria" w:eastAsia="Cambria" w:hAnsi="Cambria" w:cs="Cambria"/>
                              <w:b/>
                              <w:sz w:val="18"/>
                              <w:szCs w:val="18"/>
                            </w:rPr>
                            <w:instrText xml:space="preserve"> PAGE </w:instrText>
                          </w:r>
                          <w:r>
                            <w:fldChar w:fldCharType="separate"/>
                          </w:r>
                          <w:r w:rsidR="0045251F">
                            <w:rPr>
                              <w:rFonts w:ascii="Cambria" w:eastAsia="Cambria" w:hAnsi="Cambria" w:cs="Cambria"/>
                              <w:b/>
                              <w:noProof/>
                              <w:sz w:val="18"/>
                              <w:szCs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4.5pt;margin-top:771pt;width:14.6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CVcrQ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" filled="f" stroked="f">
              <v:textbox inset="0,0,0,0">
                <w:txbxContent>
                  <w:p w:rsidR="00722091" w:rsidRDefault="00722091">
                    <w:pPr>
                      <w:spacing w:line="200" w:lineRule="exact"/>
                      <w:ind w:left="40"/>
                      <w:rPr>
                        <w:rFonts w:ascii="Cambria" w:eastAsia="Cambria" w:hAnsi="Cambria" w:cs="Cambria"/>
                        <w:sz w:val="18"/>
                        <w:szCs w:val="18"/>
                      </w:rPr>
                    </w:pPr>
                    <w:r>
                      <w:fldChar w:fldCharType="begin"/>
                    </w:r>
                    <w:r>
                      <w:rPr>
                        <w:rFonts w:ascii="Cambria" w:eastAsia="Cambria" w:hAnsi="Cambria" w:cs="Cambria"/>
                        <w:b/>
                        <w:sz w:val="18"/>
                        <w:szCs w:val="18"/>
                      </w:rPr>
                      <w:instrText xml:space="preserve"> PAGE </w:instrText>
                    </w:r>
                    <w:r>
                      <w:fldChar w:fldCharType="separate"/>
                    </w:r>
                    <w:r w:rsidR="0045251F">
                      <w:rPr>
                        <w:rFonts w:ascii="Cambria" w:eastAsia="Cambria" w:hAnsi="Cambria" w:cs="Cambria"/>
                        <w:b/>
                        <w:noProof/>
                        <w:sz w:val="18"/>
                        <w:szCs w:val="18"/>
                      </w:rPr>
                      <w:t>4</w:t>
                    </w:r>
                    <w:r>
                      <w:fldChar w:fldCharType="end"/>
                    </w:r>
                    <w:r>
                      <w:fldChar w:fldCharType="begin"/>
                    </w:r>
                    <w:r>
                      <w:rPr>
                        <w:rFonts w:ascii="Cambria" w:eastAsia="Cambria" w:hAnsi="Cambria" w:cs="Cambria"/>
                        <w:b/>
                        <w:sz w:val="18"/>
                        <w:szCs w:val="18"/>
                      </w:rPr>
                      <w:instrText xml:space="preserve"> PAGE </w:instrText>
                    </w:r>
                    <w:r>
                      <w:fldChar w:fldCharType="separate"/>
                    </w:r>
                    <w:r w:rsidR="0045251F">
                      <w:rPr>
                        <w:rFonts w:ascii="Cambria" w:eastAsia="Cambria" w:hAnsi="Cambria" w:cs="Cambria"/>
                        <w:b/>
                        <w:noProof/>
                        <w:sz w:val="18"/>
                        <w:szCs w:val="1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E85" w:rsidRDefault="00510E85" w:rsidP="00FE1414">
      <w:r>
        <w:separator/>
      </w:r>
    </w:p>
  </w:footnote>
  <w:footnote w:type="continuationSeparator" w:id="0">
    <w:p w:rsidR="00510E85" w:rsidRDefault="00510E85" w:rsidP="00FE1414">
      <w:r>
        <w:continuationSeparator/>
      </w:r>
    </w:p>
  </w:footnote>
  <w:footnote w:id="1">
    <w:p w:rsidR="00722091" w:rsidRPr="00F471CC" w:rsidRDefault="00722091" w:rsidP="00F471CC">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hAnsi="Sylfaen" w:cs="ALK Rounded Nusx Medium"/>
          <w:sz w:val="16"/>
          <w:szCs w:val="16"/>
        </w:rPr>
        <w:t xml:space="preserve">საქართველოს მთავრობის </w:t>
      </w:r>
      <w:r w:rsidRPr="00F471CC">
        <w:rPr>
          <w:rFonts w:ascii="Sylfaen" w:hAnsi="Sylfaen"/>
          <w:sz w:val="16"/>
          <w:szCs w:val="16"/>
          <w:lang w:val="ka-GE"/>
        </w:rPr>
        <w:t xml:space="preserve">2013 </w:t>
      </w:r>
      <w:r w:rsidRPr="00F471CC">
        <w:rPr>
          <w:rFonts w:ascii="Sylfaen" w:hAnsi="Sylfaen" w:cs="ALK Rounded Nusx Medium"/>
          <w:sz w:val="16"/>
          <w:szCs w:val="16"/>
          <w:lang w:val="ka-GE"/>
        </w:rPr>
        <w:t xml:space="preserve">წლის 2 აგვისტოს  დადგენილება </w:t>
      </w:r>
      <w:r w:rsidRPr="00F471CC">
        <w:rPr>
          <w:rFonts w:ascii="Sylfaen" w:hAnsi="Sylfaen" w:cs="ALK Rounded Nusx Medium"/>
          <w:sz w:val="16"/>
          <w:szCs w:val="16"/>
        </w:rPr>
        <w:t>N199</w:t>
      </w:r>
      <w:r w:rsidRPr="00F471CC">
        <w:rPr>
          <w:rFonts w:ascii="Sylfaen" w:hAnsi="Sylfaen" w:cs="ALK Rounded Nusx Medium"/>
          <w:sz w:val="16"/>
          <w:szCs w:val="16"/>
          <w:lang w:val="ka-GE"/>
        </w:rPr>
        <w:t xml:space="preserve"> “შრომის ბაზრის ფორმირების სახელმწიფო სტრატეგია და შრომის ბაზრის ფორმირების სახელმწიფო სტრატეგიის რეალიზაციის 2</w:t>
      </w:r>
      <w:r w:rsidRPr="00F471CC">
        <w:rPr>
          <w:rFonts w:ascii="Sylfaen" w:hAnsi="Sylfaen"/>
          <w:sz w:val="16"/>
          <w:szCs w:val="16"/>
          <w:lang w:val="ka-GE"/>
        </w:rPr>
        <w:t xml:space="preserve">013-2014 </w:t>
      </w:r>
      <w:r w:rsidRPr="00F471CC">
        <w:rPr>
          <w:rFonts w:ascii="Sylfaen" w:hAnsi="Sylfaen" w:cs="ALK Rounded Nusx Medium"/>
          <w:sz w:val="16"/>
          <w:szCs w:val="16"/>
          <w:lang w:val="ka-GE"/>
        </w:rPr>
        <w:t>წლების სამოქმედო გეგმა”.s</w:t>
      </w:r>
    </w:p>
  </w:footnote>
  <w:footnote w:id="2">
    <w:p w:rsidR="00722091" w:rsidRPr="00F471CC" w:rsidRDefault="00722091" w:rsidP="00F471CC">
      <w:pPr>
        <w:ind w:right="58"/>
        <w:contextualSpacing/>
        <w:jc w:val="both"/>
        <w:rPr>
          <w:rFonts w:ascii="Sylfaen" w:eastAsia="Sylfaen" w:hAnsi="Sylfaen" w:cs="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w:t>
      </w:r>
      <w:proofErr w:type="gramStart"/>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ატ</w:t>
      </w:r>
      <w:r w:rsidRPr="00F471CC">
        <w:rPr>
          <w:rFonts w:ascii="Sylfaen" w:eastAsia="Sylfaen" w:hAnsi="Sylfaen" w:cs="Sylfaen"/>
          <w:spacing w:val="-1"/>
          <w:sz w:val="16"/>
          <w:szCs w:val="16"/>
        </w:rPr>
        <w:t>ეგ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pacing w:val="2"/>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2"/>
          <w:sz w:val="16"/>
          <w:szCs w:val="16"/>
        </w:rPr>
        <w:t>რ</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z w:val="16"/>
          <w:szCs w:val="16"/>
        </w:rPr>
        <w:t>ი</w:t>
      </w:r>
      <w:r w:rsidRPr="00F471CC">
        <w:rPr>
          <w:rFonts w:ascii="Sylfaen" w:eastAsia="Sylfaen" w:hAnsi="Sylfaen" w:cs="Sylfaen"/>
          <w:spacing w:val="-1"/>
          <w:sz w:val="16"/>
          <w:szCs w:val="16"/>
        </w:rPr>
        <w:t>ფ</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5-2018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w:t>
      </w:r>
    </w:p>
  </w:footnote>
  <w:footnote w:id="3">
    <w:p w:rsidR="00722091" w:rsidRPr="00F471CC" w:rsidRDefault="00722091" w:rsidP="00F471CC">
      <w:pPr>
        <w:pStyle w:val="FootnoteText"/>
        <w:contextualSpacing/>
        <w:jc w:val="both"/>
        <w:rPr>
          <w:rFonts w:ascii="Sylfaen" w:hAnsi="Sylfaen" w:cs="ALK Rounded Nusx Medium"/>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hAnsi="Sylfaen" w:cs="ALK Rounded Nusx Medium"/>
          <w:sz w:val="16"/>
          <w:szCs w:val="16"/>
        </w:rPr>
        <w:t>საქართველოს</w:t>
      </w:r>
      <w:proofErr w:type="gramEnd"/>
      <w:r w:rsidRPr="00F471CC">
        <w:rPr>
          <w:rFonts w:ascii="Sylfaen" w:hAnsi="Sylfaen" w:cs="ALK Rounded Nusx Medium"/>
          <w:sz w:val="16"/>
          <w:szCs w:val="16"/>
        </w:rPr>
        <w:t xml:space="preserve"> მთავრობის 2013 წლის 7 ოქტომბირს დადგენილება N</w:t>
      </w:r>
      <w:r w:rsidRPr="00F471CC">
        <w:rPr>
          <w:rFonts w:ascii="Sylfaen" w:hAnsi="Sylfaen" w:cs="ALK Rounded Nusx Medium"/>
          <w:sz w:val="16"/>
          <w:szCs w:val="16"/>
          <w:lang w:val="ka-GE"/>
        </w:rPr>
        <w:t>258 “სიციალური პარტნიორობის სამმხრივი კომისიის დებულების დამტკიცების შესახებ”.</w:t>
      </w:r>
    </w:p>
  </w:footnote>
  <w:footnote w:id="4">
    <w:p w:rsidR="00722091" w:rsidRPr="00352829" w:rsidRDefault="00722091" w:rsidP="00F471CC">
      <w:pPr>
        <w:ind w:right="58"/>
        <w:contextualSpacing/>
        <w:jc w:val="both"/>
        <w:rPr>
          <w:rFonts w:ascii="Sylfaen" w:eastAsia="Sylfaen" w:hAnsi="Sylfaen" w:cs="Sylfaen"/>
        </w:rPr>
      </w:pPr>
      <w:r w:rsidRPr="00F471CC">
        <w:rPr>
          <w:rStyle w:val="FootnoteReference"/>
          <w:rFonts w:ascii="Sylfaen" w:hAnsi="Sylfaen"/>
          <w:sz w:val="16"/>
          <w:szCs w:val="16"/>
        </w:rPr>
        <w:footnoteRef/>
      </w:r>
      <w:r w:rsidRPr="00F471CC">
        <w:rPr>
          <w:rFonts w:ascii="Sylfaen" w:hAnsi="Sylfaen"/>
          <w:sz w:val="16"/>
          <w:szCs w:val="16"/>
        </w:rPr>
        <w:t xml:space="preserve"> </w:t>
      </w:r>
      <w:proofErr w:type="gramStart"/>
      <w:r w:rsidRPr="00F471CC">
        <w:rPr>
          <w:rFonts w:ascii="Sylfaen" w:eastAsia="Sylfaen" w:hAnsi="Sylfaen" w:cs="Sylfaen"/>
          <w:sz w:val="16"/>
          <w:szCs w:val="16"/>
        </w:rPr>
        <w:t>2016</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2"/>
          <w:sz w:val="16"/>
          <w:szCs w:val="16"/>
        </w:rPr>
        <w:t>1</w:t>
      </w:r>
      <w:r w:rsidRPr="00F471CC">
        <w:rPr>
          <w:rFonts w:ascii="Sylfaen" w:eastAsia="Sylfaen" w:hAnsi="Sylfaen" w:cs="Sylfaen"/>
          <w:sz w:val="16"/>
          <w:szCs w:val="16"/>
        </w:rPr>
        <w:t>1</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ივ</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16"/>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w:t>
      </w:r>
      <w:r w:rsidRPr="00F471CC">
        <w:rPr>
          <w:rFonts w:ascii="Sylfaen" w:eastAsia="Sylfaen" w:hAnsi="Sylfaen" w:cs="Sylfaen"/>
          <w:spacing w:val="17"/>
          <w:sz w:val="16"/>
          <w:szCs w:val="16"/>
        </w:rPr>
        <w:t xml:space="preserve"> </w:t>
      </w:r>
      <w:r w:rsidRPr="00F471CC">
        <w:rPr>
          <w:rFonts w:ascii="Sylfaen" w:eastAsia="Sylfaen" w:hAnsi="Sylfaen" w:cs="Sylfaen"/>
          <w:sz w:val="16"/>
          <w:szCs w:val="16"/>
        </w:rPr>
        <w:t>ჯ</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მრთე</w:t>
      </w:r>
      <w:r w:rsidRPr="00F471CC">
        <w:rPr>
          <w:rFonts w:ascii="Sylfaen" w:eastAsia="Sylfaen" w:hAnsi="Sylfaen" w:cs="Sylfaen"/>
          <w:spacing w:val="1"/>
          <w:sz w:val="16"/>
          <w:szCs w:val="16"/>
        </w:rPr>
        <w:t>ლო</w:t>
      </w:r>
      <w:r w:rsidRPr="00F471CC">
        <w:rPr>
          <w:rFonts w:ascii="Sylfaen" w:eastAsia="Sylfaen" w:hAnsi="Sylfaen" w:cs="Sylfaen"/>
          <w:spacing w:val="-1"/>
          <w:sz w:val="16"/>
          <w:szCs w:val="16"/>
        </w:rPr>
        <w:t>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8"/>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0"/>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ვის</w:t>
      </w:r>
      <w:r w:rsidRPr="00F471CC">
        <w:rPr>
          <w:rFonts w:ascii="Sylfaen" w:eastAsia="Sylfaen" w:hAnsi="Sylfaen" w:cs="Sylfaen"/>
          <w:spacing w:val="21"/>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სტრ</w:t>
      </w:r>
      <w:r w:rsidRPr="00F471CC">
        <w:rPr>
          <w:rFonts w:ascii="Sylfaen" w:eastAsia="Sylfaen" w:hAnsi="Sylfaen" w:cs="Sylfaen"/>
          <w:sz w:val="16"/>
          <w:szCs w:val="16"/>
        </w:rPr>
        <w:t>ის</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N</w:t>
      </w:r>
      <w:r w:rsidRPr="00F471CC">
        <w:rPr>
          <w:rFonts w:ascii="Sylfaen" w:eastAsia="Sylfaen" w:hAnsi="Sylfaen" w:cs="Sylfaen"/>
          <w:sz w:val="16"/>
          <w:szCs w:val="16"/>
        </w:rPr>
        <w:t>01-161/ო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w:t>
      </w:r>
      <w:r w:rsidRPr="00F471CC">
        <w:rPr>
          <w:rFonts w:ascii="Sylfaen" w:eastAsia="Sylfaen" w:hAnsi="Sylfaen" w:cs="Sylfaen"/>
          <w:sz w:val="16"/>
          <w:szCs w:val="16"/>
        </w:rPr>
        <w:t>ა.</w:t>
      </w:r>
      <w:proofErr w:type="gramEnd"/>
    </w:p>
  </w:footnote>
  <w:footnote w:id="5">
    <w:p w:rsidR="00722091" w:rsidRPr="00F471CC" w:rsidRDefault="00722091" w:rsidP="00FE1414">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pacing w:val="-1"/>
          <w:sz w:val="16"/>
          <w:szCs w:val="16"/>
        </w:rPr>
        <w:t>„</w:t>
      </w:r>
      <w:proofErr w:type="gramStart"/>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proofErr w:type="gramEnd"/>
      <w:r w:rsidRPr="00F471CC">
        <w:rPr>
          <w:rFonts w:ascii="Sylfaen" w:eastAsia="Sylfaen" w:hAnsi="Sylfaen" w:cs="Sylfaen"/>
          <w:sz w:val="16"/>
          <w:szCs w:val="16"/>
        </w:rPr>
        <w:t xml:space="preserve">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მწ</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 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ფ</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რმ</w:t>
      </w:r>
      <w:r w:rsidRPr="00F471CC">
        <w:rPr>
          <w:rFonts w:ascii="Sylfaen" w:eastAsia="Sylfaen" w:hAnsi="Sylfaen" w:cs="Sylfaen"/>
          <w:sz w:val="16"/>
          <w:szCs w:val="16"/>
        </w:rPr>
        <w:t>ი</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ლმ</w:t>
      </w:r>
      <w:r w:rsidRPr="00F471CC">
        <w:rPr>
          <w:rFonts w:ascii="Sylfaen" w:eastAsia="Sylfaen" w:hAnsi="Sylfaen" w:cs="Sylfaen"/>
          <w:spacing w:val="-1"/>
          <w:sz w:val="16"/>
          <w:szCs w:val="16"/>
        </w:rPr>
        <w:t>წ</w:t>
      </w:r>
      <w:r w:rsidRPr="00F471CC">
        <w:rPr>
          <w:rFonts w:ascii="Sylfaen" w:eastAsia="Sylfaen" w:hAnsi="Sylfaen" w:cs="Sylfaen"/>
          <w:sz w:val="16"/>
          <w:szCs w:val="16"/>
        </w:rPr>
        <w:t>ი</w:t>
      </w:r>
      <w:r w:rsidRPr="00F471CC">
        <w:rPr>
          <w:rFonts w:ascii="Sylfaen" w:eastAsia="Sylfaen" w:hAnsi="Sylfaen" w:cs="Sylfaen"/>
          <w:spacing w:val="-1"/>
          <w:sz w:val="16"/>
          <w:szCs w:val="16"/>
        </w:rPr>
        <w:t>ფო სტრ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ალ</w:t>
      </w:r>
      <w:r w:rsidRPr="00F471CC">
        <w:rPr>
          <w:rFonts w:ascii="Sylfaen" w:eastAsia="Sylfaen" w:hAnsi="Sylfaen" w:cs="Sylfaen"/>
          <w:sz w:val="16"/>
          <w:szCs w:val="16"/>
        </w:rPr>
        <w:t>იზ</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ც</w:t>
      </w:r>
      <w:r w:rsidRPr="00F471CC">
        <w:rPr>
          <w:rFonts w:ascii="Sylfaen" w:eastAsia="Sylfaen" w:hAnsi="Sylfaen" w:cs="Sylfaen"/>
          <w:sz w:val="16"/>
          <w:szCs w:val="16"/>
        </w:rPr>
        <w:t>იის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 xml:space="preserve">2013-2014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 xml:space="preserve">გეგმა”; საქართველოს მთავრობის დადგენილება 199; 2013 წლის 2 აგვისტო; საქართველოს შრომის, ჯანმრთელობისა და სოციალური დაცვის მინისტრის ბრძანება </w:t>
      </w:r>
      <w:r w:rsidRPr="00F471CC">
        <w:rPr>
          <w:rFonts w:ascii="Sylfaen" w:eastAsia="Sylfaen" w:hAnsi="Sylfaen" w:cs="Sylfaen"/>
          <w:spacing w:val="1"/>
          <w:sz w:val="16"/>
          <w:szCs w:val="16"/>
        </w:rPr>
        <w:t>N</w:t>
      </w:r>
      <w:r w:rsidRPr="00F471CC">
        <w:rPr>
          <w:rFonts w:ascii="Sylfaen" w:eastAsia="Sylfaen" w:hAnsi="Sylfaen" w:cs="Sylfaen"/>
          <w:sz w:val="16"/>
          <w:szCs w:val="16"/>
        </w:rPr>
        <w:t>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-31/ნ; 2013 წლის 1 აგვისტო. </w:t>
      </w:r>
    </w:p>
  </w:footnote>
  <w:footnote w:id="6">
    <w:p w:rsidR="00722091" w:rsidRPr="00F471CC" w:rsidRDefault="00722091" w:rsidP="00FE1414">
      <w:pPr>
        <w:pStyle w:val="FootnoteText"/>
        <w:contextualSpacing/>
        <w:jc w:val="both"/>
        <w:rPr>
          <w:rFonts w:ascii="Sylfaen" w:hAnsi="Sylfaen"/>
          <w:sz w:val="16"/>
          <w:szCs w:val="16"/>
          <w:lang w:val="ka-GE"/>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2013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10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3"/>
          <w:sz w:val="16"/>
          <w:szCs w:val="16"/>
        </w:rPr>
        <w:t>მ</w:t>
      </w:r>
      <w:r w:rsidRPr="00F471CC">
        <w:rPr>
          <w:rFonts w:ascii="Sylfaen" w:eastAsia="Sylfaen" w:hAnsi="Sylfaen" w:cs="Sylfaen"/>
          <w:spacing w:val="-1"/>
          <w:sz w:val="16"/>
          <w:szCs w:val="16"/>
        </w:rPr>
        <w:t>ბერს</w:t>
      </w:r>
      <w:r w:rsidRPr="00F471CC">
        <w:rPr>
          <w:rFonts w:ascii="Sylfaen" w:eastAsia="Sylfaen" w:hAnsi="Sylfaen" w:cs="Sylfaen"/>
          <w:sz w:val="16"/>
          <w:szCs w:val="16"/>
        </w:rPr>
        <w:t xml:space="preserve">,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სს</w:t>
      </w:r>
      <w:r w:rsidRPr="00F471CC">
        <w:rPr>
          <w:rFonts w:ascii="Sylfaen" w:eastAsia="Sylfaen" w:hAnsi="Sylfaen" w:cs="Sylfaen"/>
          <w:sz w:val="16"/>
          <w:szCs w:val="16"/>
        </w:rPr>
        <w:t xml:space="preserve">იპ </w:t>
      </w:r>
      <w:r w:rsidRPr="00F471CC">
        <w:rPr>
          <w:rFonts w:ascii="Sylfaen" w:eastAsia="Sylfaen" w:hAnsi="Sylfaen" w:cs="Sylfaen"/>
          <w:spacing w:val="6"/>
          <w:sz w:val="16"/>
          <w:szCs w:val="16"/>
        </w:rPr>
        <w:t xml:space="preserve"> </w:t>
      </w:r>
      <w:r w:rsidRPr="00F471CC">
        <w:rPr>
          <w:rFonts w:ascii="Sylfaen" w:eastAsia="Sylfaen" w:hAnsi="Sylfaen" w:cs="Sylfaen"/>
          <w:sz w:val="16"/>
          <w:szCs w:val="16"/>
        </w:rPr>
        <w:t xml:space="preserve">-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ც</w:t>
      </w:r>
      <w:r w:rsidRPr="00F471CC">
        <w:rPr>
          <w:rFonts w:ascii="Sylfaen" w:eastAsia="Sylfaen" w:hAnsi="Sylfaen" w:cs="Sylfaen"/>
          <w:sz w:val="16"/>
          <w:szCs w:val="16"/>
        </w:rPr>
        <w:t>ი</w:t>
      </w:r>
      <w:r w:rsidRPr="00F471CC">
        <w:rPr>
          <w:rFonts w:ascii="Sylfaen" w:eastAsia="Sylfaen" w:hAnsi="Sylfaen" w:cs="Sylfaen"/>
          <w:spacing w:val="1"/>
          <w:sz w:val="16"/>
          <w:szCs w:val="16"/>
        </w:rPr>
        <w:t>ალ</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 </w:t>
      </w:r>
      <w:r w:rsidRPr="00F471CC">
        <w:rPr>
          <w:rFonts w:ascii="Sylfaen" w:eastAsia="Sylfaen" w:hAnsi="Sylfaen" w:cs="Sylfaen"/>
          <w:spacing w:val="8"/>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9"/>
          <w:sz w:val="16"/>
          <w:szCs w:val="16"/>
        </w:rPr>
        <w:t xml:space="preserve"> </w:t>
      </w:r>
      <w:r w:rsidRPr="00F471CC">
        <w:rPr>
          <w:rFonts w:ascii="Sylfaen" w:eastAsia="Sylfaen" w:hAnsi="Sylfaen" w:cs="Sylfaen"/>
          <w:spacing w:val="1"/>
          <w:sz w:val="16"/>
          <w:szCs w:val="16"/>
        </w:rPr>
        <w:t>საა</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დ</w:t>
      </w:r>
      <w:r w:rsidRPr="00F471CC">
        <w:rPr>
          <w:rFonts w:ascii="Sylfaen" w:eastAsia="Sylfaen" w:hAnsi="Sylfaen" w:cs="Sylfaen"/>
          <w:sz w:val="16"/>
          <w:szCs w:val="16"/>
        </w:rPr>
        <w:t>ი</w:t>
      </w:r>
      <w:r w:rsidRPr="00F471CC">
        <w:rPr>
          <w:rFonts w:ascii="Sylfaen" w:eastAsia="Sylfaen" w:hAnsi="Sylfaen" w:cs="Sylfaen"/>
          <w:spacing w:val="-1"/>
          <w:sz w:val="16"/>
          <w:szCs w:val="16"/>
        </w:rPr>
        <w:t>რე</w:t>
      </w:r>
      <w:r w:rsidRPr="00F471CC">
        <w:rPr>
          <w:rFonts w:ascii="Sylfaen" w:eastAsia="Sylfaen" w:hAnsi="Sylfaen" w:cs="Sylfaen"/>
          <w:spacing w:val="1"/>
          <w:sz w:val="16"/>
          <w:szCs w:val="16"/>
        </w:rPr>
        <w:t>ქ</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w:t>
      </w:r>
      <w:r w:rsidRPr="00F471CC">
        <w:rPr>
          <w:rFonts w:ascii="Sylfaen" w:eastAsia="Sylfaen" w:hAnsi="Sylfaen" w:cs="Sylfaen"/>
          <w:sz w:val="16"/>
          <w:szCs w:val="16"/>
        </w:rPr>
        <w:t>ის №04-</w:t>
      </w:r>
      <w:r w:rsidRPr="00F471CC">
        <w:rPr>
          <w:rFonts w:ascii="Sylfaen" w:eastAsia="Sylfaen" w:hAnsi="Sylfaen" w:cs="Sylfaen"/>
          <w:spacing w:val="2"/>
          <w:sz w:val="16"/>
          <w:szCs w:val="16"/>
        </w:rPr>
        <w:t>4</w:t>
      </w:r>
      <w:r w:rsidRPr="00F471CC">
        <w:rPr>
          <w:rFonts w:ascii="Sylfaen" w:eastAsia="Sylfaen" w:hAnsi="Sylfaen" w:cs="Sylfaen"/>
          <w:sz w:val="16"/>
          <w:szCs w:val="16"/>
        </w:rPr>
        <w:t>23/ო</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ბრ</w:t>
      </w:r>
      <w:r w:rsidRPr="00F471CC">
        <w:rPr>
          <w:rFonts w:ascii="Sylfaen" w:eastAsia="Sylfaen" w:hAnsi="Sylfaen" w:cs="Sylfaen"/>
          <w:spacing w:val="1"/>
          <w:sz w:val="16"/>
          <w:szCs w:val="16"/>
        </w:rPr>
        <w:t>ძან</w:t>
      </w:r>
      <w:r w:rsidRPr="00F471CC">
        <w:rPr>
          <w:rFonts w:ascii="Sylfaen" w:eastAsia="Sylfaen" w:hAnsi="Sylfaen" w:cs="Sylfaen"/>
          <w:spacing w:val="-1"/>
          <w:sz w:val="16"/>
          <w:szCs w:val="16"/>
        </w:rPr>
        <w:t>ება</w:t>
      </w:r>
    </w:p>
  </w:footnote>
  <w:footnote w:id="7">
    <w:p w:rsidR="00722091" w:rsidRPr="00352829" w:rsidRDefault="00722091" w:rsidP="00FE1414">
      <w:pPr>
        <w:pStyle w:val="FootnoteText"/>
        <w:contextualSpacing/>
        <w:jc w:val="both"/>
        <w:rPr>
          <w:rFonts w:ascii="Sylfaen" w:eastAsia="Sylfaen" w:hAnsi="Sylfaen" w:cs="Sylfaen"/>
          <w:spacing w:val="-1"/>
          <w:sz w:val="20"/>
          <w:szCs w:val="20"/>
        </w:rPr>
      </w:pPr>
      <w:r w:rsidRPr="00F471CC">
        <w:rPr>
          <w:rStyle w:val="FootnoteReference"/>
          <w:rFonts w:ascii="Sylfaen" w:hAnsi="Sylfaen"/>
          <w:sz w:val="16"/>
          <w:szCs w:val="16"/>
        </w:rPr>
        <w:footnoteRef/>
      </w:r>
      <w:r w:rsidRPr="00F471CC">
        <w:rPr>
          <w:rFonts w:ascii="Sylfaen" w:hAnsi="Sylfaen"/>
          <w:sz w:val="16"/>
          <w:szCs w:val="16"/>
        </w:rPr>
        <w:t xml:space="preserve"> </w:t>
      </w:r>
      <w:r w:rsidRPr="00F471CC">
        <w:rPr>
          <w:rFonts w:ascii="Sylfaen" w:eastAsia="Sylfaen" w:hAnsi="Sylfaen" w:cs="Sylfaen"/>
          <w:sz w:val="16"/>
          <w:szCs w:val="16"/>
        </w:rPr>
        <w:t xml:space="preserve">2016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4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პრ</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z w:val="16"/>
          <w:szCs w:val="16"/>
        </w:rPr>
        <w:t xml:space="preserve">№167 </w:t>
      </w:r>
      <w:r w:rsidRPr="00F471CC">
        <w:rPr>
          <w:rFonts w:ascii="Sylfaen" w:eastAsia="Sylfaen" w:hAnsi="Sylfaen" w:cs="Sylfaen"/>
          <w:spacing w:val="38"/>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3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შ</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ის</w:t>
      </w:r>
      <w:r w:rsidRPr="00F471CC">
        <w:rPr>
          <w:rFonts w:ascii="Sylfaen" w:eastAsia="Sylfaen" w:hAnsi="Sylfaen" w:cs="Sylfaen"/>
          <w:spacing w:val="5"/>
          <w:sz w:val="16"/>
          <w:szCs w:val="16"/>
        </w:rPr>
        <w:t xml:space="preserve"> </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აქ</w:t>
      </w:r>
      <w:r w:rsidRPr="00F471CC">
        <w:rPr>
          <w:rFonts w:ascii="Sylfaen" w:eastAsia="Sylfaen" w:hAnsi="Sylfaen" w:cs="Sylfaen"/>
          <w:spacing w:val="-1"/>
          <w:sz w:val="16"/>
          <w:szCs w:val="16"/>
        </w:rPr>
        <w:t>ტ</w:t>
      </w:r>
      <w:r w:rsidRPr="00F471CC">
        <w:rPr>
          <w:rFonts w:ascii="Sylfaen" w:eastAsia="Sylfaen" w:hAnsi="Sylfaen" w:cs="Sylfaen"/>
          <w:sz w:val="16"/>
          <w:szCs w:val="16"/>
        </w:rPr>
        <w:t>იუ</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ოლ</w:t>
      </w:r>
      <w:r w:rsidRPr="00F471CC">
        <w:rPr>
          <w:rFonts w:ascii="Sylfaen" w:eastAsia="Sylfaen" w:hAnsi="Sylfaen" w:cs="Sylfaen"/>
          <w:sz w:val="16"/>
          <w:szCs w:val="16"/>
        </w:rPr>
        <w:t>ი</w:t>
      </w:r>
      <w:r w:rsidRPr="00F471CC">
        <w:rPr>
          <w:rFonts w:ascii="Sylfaen" w:eastAsia="Sylfaen" w:hAnsi="Sylfaen" w:cs="Sylfaen"/>
          <w:spacing w:val="-1"/>
          <w:sz w:val="16"/>
          <w:szCs w:val="16"/>
        </w:rPr>
        <w:t>ტ</w:t>
      </w:r>
      <w:r w:rsidRPr="00F471CC">
        <w:rPr>
          <w:rFonts w:ascii="Sylfaen" w:eastAsia="Sylfaen" w:hAnsi="Sylfaen" w:cs="Sylfaen"/>
          <w:sz w:val="16"/>
          <w:szCs w:val="16"/>
        </w:rPr>
        <w:t xml:space="preserve">იკის </w:t>
      </w:r>
      <w:r w:rsidRPr="00F471CC">
        <w:rPr>
          <w:rFonts w:ascii="Sylfaen" w:eastAsia="Sylfaen" w:hAnsi="Sylfaen" w:cs="Sylfaen"/>
          <w:spacing w:val="7"/>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ტეგ</w:t>
      </w:r>
      <w:r w:rsidRPr="00F471CC">
        <w:rPr>
          <w:rFonts w:ascii="Sylfaen" w:eastAsia="Sylfaen" w:hAnsi="Sylfaen" w:cs="Sylfaen"/>
          <w:sz w:val="16"/>
          <w:szCs w:val="16"/>
        </w:rPr>
        <w:t>ი</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0"/>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3"/>
          <w:sz w:val="16"/>
          <w:szCs w:val="16"/>
        </w:rPr>
        <w:t>ი</w:t>
      </w:r>
      <w:r w:rsidRPr="00F471CC">
        <w:rPr>
          <w:rFonts w:ascii="Sylfaen" w:eastAsia="Sylfaen" w:hAnsi="Sylfaen" w:cs="Sylfaen"/>
          <w:spacing w:val="-1"/>
          <w:sz w:val="16"/>
          <w:szCs w:val="16"/>
        </w:rPr>
        <w:t>სი 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w:t>
      </w:r>
      <w:r w:rsidRPr="00F471CC">
        <w:rPr>
          <w:rFonts w:ascii="Sylfaen" w:eastAsia="Sylfaen" w:hAnsi="Sylfaen" w:cs="Sylfaen"/>
          <w:spacing w:val="2"/>
          <w:sz w:val="16"/>
          <w:szCs w:val="16"/>
        </w:rPr>
        <w:t>1</w:t>
      </w:r>
      <w:r w:rsidRPr="00F471CC">
        <w:rPr>
          <w:rFonts w:ascii="Sylfaen" w:eastAsia="Sylfaen" w:hAnsi="Sylfaen" w:cs="Sylfaen"/>
          <w:sz w:val="16"/>
          <w:szCs w:val="16"/>
        </w:rPr>
        <w:t xml:space="preserve">6-2018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
          <w:sz w:val="16"/>
          <w:szCs w:val="16"/>
        </w:rPr>
        <w:t xml:space="preserve">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ოქმ</w:t>
      </w:r>
      <w:r w:rsidRPr="00F471CC">
        <w:rPr>
          <w:rFonts w:ascii="Sylfaen" w:eastAsia="Sylfaen" w:hAnsi="Sylfaen" w:cs="Sylfaen"/>
          <w:spacing w:val="-1"/>
          <w:sz w:val="16"/>
          <w:szCs w:val="16"/>
        </w:rPr>
        <w:t>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2014</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26</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pacing w:val="2"/>
          <w:sz w:val="16"/>
          <w:szCs w:val="16"/>
        </w:rPr>
        <w:t>კ</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მბ</w:t>
      </w:r>
      <w:r w:rsidRPr="00F471CC">
        <w:rPr>
          <w:rFonts w:ascii="Sylfaen" w:eastAsia="Sylfaen" w:hAnsi="Sylfaen" w:cs="Sylfaen"/>
          <w:spacing w:val="-1"/>
          <w:sz w:val="16"/>
          <w:szCs w:val="16"/>
        </w:rPr>
        <w:t>რ</w:t>
      </w:r>
      <w:r w:rsidRPr="00F471CC">
        <w:rPr>
          <w:rFonts w:ascii="Sylfaen" w:eastAsia="Sylfaen" w:hAnsi="Sylfaen" w:cs="Sylfaen"/>
          <w:sz w:val="16"/>
          <w:szCs w:val="16"/>
        </w:rPr>
        <w:t>ის</w:t>
      </w:r>
      <w:r w:rsidRPr="00F471CC">
        <w:rPr>
          <w:rFonts w:ascii="Sylfaen" w:eastAsia="Sylfaen" w:hAnsi="Sylfaen" w:cs="Sylfaen"/>
          <w:spacing w:val="33"/>
          <w:sz w:val="16"/>
          <w:szCs w:val="16"/>
        </w:rPr>
        <w:t xml:space="preserve"> </w:t>
      </w:r>
      <w:r w:rsidRPr="00F471CC">
        <w:rPr>
          <w:rFonts w:ascii="Sylfaen" w:eastAsia="Sylfaen" w:hAnsi="Sylfaen" w:cs="Sylfaen"/>
          <w:sz w:val="16"/>
          <w:szCs w:val="16"/>
        </w:rPr>
        <w:t>№721</w:t>
      </w:r>
      <w:r w:rsidRPr="00F471CC">
        <w:rPr>
          <w:rFonts w:ascii="Sylfaen" w:eastAsia="Sylfaen" w:hAnsi="Sylfaen" w:cs="Sylfaen"/>
          <w:spacing w:val="3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3"/>
          <w:sz w:val="16"/>
          <w:szCs w:val="16"/>
        </w:rPr>
        <w:t>ლ</w:t>
      </w:r>
      <w:r w:rsidRPr="00F471CC">
        <w:rPr>
          <w:rFonts w:ascii="Sylfaen" w:eastAsia="Sylfaen" w:hAnsi="Sylfaen" w:cs="Sylfaen"/>
          <w:spacing w:val="1"/>
          <w:sz w:val="16"/>
          <w:szCs w:val="16"/>
        </w:rPr>
        <w:t>ო</w:t>
      </w:r>
      <w:r w:rsidRPr="00F471CC">
        <w:rPr>
          <w:rFonts w:ascii="Sylfaen" w:eastAsia="Sylfaen" w:hAnsi="Sylfaen" w:cs="Sylfaen"/>
          <w:sz w:val="16"/>
          <w:szCs w:val="16"/>
        </w:rPr>
        <w:t>ს</w:t>
      </w:r>
      <w:r w:rsidRPr="00F471CC">
        <w:rPr>
          <w:rFonts w:ascii="Sylfaen" w:eastAsia="Sylfaen" w:hAnsi="Sylfaen" w:cs="Sylfaen"/>
          <w:spacing w:val="3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3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დ</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ში უ</w:t>
      </w:r>
      <w:r w:rsidRPr="00F471CC">
        <w:rPr>
          <w:rFonts w:ascii="Sylfaen" w:eastAsia="Sylfaen" w:hAnsi="Sylfaen" w:cs="Sylfaen"/>
          <w:spacing w:val="-1"/>
          <w:sz w:val="16"/>
          <w:szCs w:val="16"/>
        </w:rPr>
        <w:t>წ</w:t>
      </w:r>
      <w:r w:rsidRPr="00F471CC">
        <w:rPr>
          <w:rFonts w:ascii="Sylfaen" w:eastAsia="Sylfaen" w:hAnsi="Sylfaen" w:cs="Sylfaen"/>
          <w:sz w:val="16"/>
          <w:szCs w:val="16"/>
        </w:rPr>
        <w:t>ყვ</w:t>
      </w:r>
      <w:r w:rsidRPr="00F471CC">
        <w:rPr>
          <w:rFonts w:ascii="Sylfaen" w:eastAsia="Sylfaen" w:hAnsi="Sylfaen" w:cs="Sylfaen"/>
          <w:spacing w:val="-1"/>
          <w:sz w:val="16"/>
          <w:szCs w:val="16"/>
        </w:rPr>
        <w:t>ეტ</w:t>
      </w:r>
      <w:r w:rsidRPr="00F471CC">
        <w:rPr>
          <w:rFonts w:ascii="Sylfaen" w:eastAsia="Sylfaen" w:hAnsi="Sylfaen" w:cs="Sylfaen"/>
          <w:sz w:val="16"/>
          <w:szCs w:val="16"/>
        </w:rPr>
        <w:t xml:space="preserve">ი </w:t>
      </w:r>
      <w:r w:rsidRPr="00F471CC">
        <w:rPr>
          <w:rFonts w:ascii="Sylfaen" w:eastAsia="Sylfaen" w:hAnsi="Sylfaen" w:cs="Sylfaen"/>
          <w:spacing w:val="1"/>
          <w:sz w:val="16"/>
          <w:szCs w:val="16"/>
        </w:rPr>
        <w:t>პ</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 xml:space="preserve">და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გმ</w:t>
      </w:r>
      <w:r w:rsidRPr="00F471CC">
        <w:rPr>
          <w:rFonts w:ascii="Sylfaen" w:eastAsia="Sylfaen" w:hAnsi="Sylfaen" w:cs="Sylfaen"/>
          <w:sz w:val="16"/>
          <w:szCs w:val="16"/>
        </w:rPr>
        <w:t>ვ</w:t>
      </w:r>
      <w:r w:rsidRPr="00F471CC">
        <w:rPr>
          <w:rFonts w:ascii="Sylfaen" w:eastAsia="Sylfaen" w:hAnsi="Sylfaen" w:cs="Sylfaen"/>
          <w:spacing w:val="3"/>
          <w:sz w:val="16"/>
          <w:szCs w:val="16"/>
        </w:rPr>
        <w:t>ი</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დ </w:t>
      </w:r>
      <w:r w:rsidRPr="00F471CC">
        <w:rPr>
          <w:rFonts w:ascii="Sylfaen" w:eastAsia="Sylfaen" w:hAnsi="Sylfaen" w:cs="Sylfaen"/>
          <w:spacing w:val="-1"/>
          <w:sz w:val="16"/>
          <w:szCs w:val="16"/>
        </w:rPr>
        <w:t>ხე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წ</w:t>
      </w:r>
      <w:r w:rsidRPr="00F471CC">
        <w:rPr>
          <w:rFonts w:ascii="Sylfaen" w:eastAsia="Sylfaen" w:hAnsi="Sylfaen" w:cs="Sylfaen"/>
          <w:sz w:val="16"/>
          <w:szCs w:val="16"/>
        </w:rPr>
        <w:t>ვ</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4"/>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ომ</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z w:val="16"/>
          <w:szCs w:val="16"/>
        </w:rPr>
        <w:t>ვი</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რებ</w:t>
      </w:r>
      <w:r w:rsidRPr="00F471CC">
        <w:rPr>
          <w:rFonts w:ascii="Sylfaen" w:eastAsia="Sylfaen" w:hAnsi="Sylfaen" w:cs="Sylfaen"/>
          <w:sz w:val="16"/>
          <w:szCs w:val="16"/>
        </w:rPr>
        <w:t>ის   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ცეფც</w:t>
      </w:r>
      <w:r w:rsidRPr="00F471CC">
        <w:rPr>
          <w:rFonts w:ascii="Sylfaen" w:eastAsia="Sylfaen" w:hAnsi="Sylfaen" w:cs="Sylfaen"/>
          <w:sz w:val="16"/>
          <w:szCs w:val="16"/>
        </w:rPr>
        <w:t>იი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მ</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ი</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3"/>
          <w:sz w:val="16"/>
          <w:szCs w:val="16"/>
        </w:rPr>
        <w:t>ხ</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რც</w:t>
      </w:r>
      <w:r w:rsidRPr="00F471CC">
        <w:rPr>
          <w:rFonts w:ascii="Sylfaen" w:eastAsia="Sylfaen" w:hAnsi="Sylfaen" w:cs="Sylfaen"/>
          <w:sz w:val="16"/>
          <w:szCs w:val="16"/>
        </w:rPr>
        <w:t>ი</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ის</w:t>
      </w:r>
      <w:r w:rsidRPr="00F471CC">
        <w:rPr>
          <w:rFonts w:ascii="Sylfaen" w:eastAsia="Sylfaen" w:hAnsi="Sylfaen" w:cs="Sylfaen"/>
          <w:spacing w:val="15"/>
          <w:sz w:val="16"/>
          <w:szCs w:val="16"/>
        </w:rPr>
        <w:t xml:space="preserve"> </w:t>
      </w:r>
      <w:r w:rsidRPr="00F471CC">
        <w:rPr>
          <w:rFonts w:ascii="Sylfaen" w:eastAsia="Sylfaen" w:hAnsi="Sylfaen" w:cs="Sylfaen"/>
          <w:sz w:val="16"/>
          <w:szCs w:val="16"/>
        </w:rPr>
        <w:t>2015-2</w:t>
      </w:r>
      <w:r w:rsidRPr="00F471CC">
        <w:rPr>
          <w:rFonts w:ascii="Sylfaen" w:eastAsia="Sylfaen" w:hAnsi="Sylfaen" w:cs="Sylfaen"/>
          <w:spacing w:val="2"/>
          <w:sz w:val="16"/>
          <w:szCs w:val="16"/>
        </w:rPr>
        <w:t>0</w:t>
      </w:r>
      <w:r w:rsidRPr="00F471CC">
        <w:rPr>
          <w:rFonts w:ascii="Sylfaen" w:eastAsia="Sylfaen" w:hAnsi="Sylfaen" w:cs="Sylfaen"/>
          <w:sz w:val="16"/>
          <w:szCs w:val="16"/>
        </w:rPr>
        <w:t>17</w:t>
      </w:r>
      <w:r w:rsidRPr="00F471CC">
        <w:rPr>
          <w:rFonts w:ascii="Sylfaen" w:eastAsia="Sylfaen" w:hAnsi="Sylfaen" w:cs="Sylfaen"/>
          <w:spacing w:val="16"/>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ოქ</w:t>
      </w:r>
      <w:r w:rsidRPr="00F471CC">
        <w:rPr>
          <w:rFonts w:ascii="Sylfaen" w:eastAsia="Sylfaen" w:hAnsi="Sylfaen" w:cs="Sylfaen"/>
          <w:spacing w:val="-1"/>
          <w:sz w:val="16"/>
          <w:szCs w:val="16"/>
        </w:rPr>
        <w:t>მედ</w:t>
      </w:r>
      <w:r w:rsidRPr="00F471CC">
        <w:rPr>
          <w:rFonts w:ascii="Sylfaen" w:eastAsia="Sylfaen" w:hAnsi="Sylfaen" w:cs="Sylfaen"/>
          <w:sz w:val="16"/>
          <w:szCs w:val="16"/>
        </w:rPr>
        <w:t>ო</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გე</w:t>
      </w:r>
      <w:r w:rsidRPr="00F471CC">
        <w:rPr>
          <w:rFonts w:ascii="Sylfaen" w:eastAsia="Sylfaen" w:hAnsi="Sylfaen" w:cs="Sylfaen"/>
          <w:spacing w:val="2"/>
          <w:sz w:val="16"/>
          <w:szCs w:val="16"/>
        </w:rPr>
        <w:t>გ</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 xml:space="preserve">“; </w:t>
      </w:r>
      <w:r w:rsidRPr="00F471CC">
        <w:rPr>
          <w:rFonts w:ascii="Sylfaen" w:eastAsia="Sylfaen" w:hAnsi="Sylfaen" w:cs="Sylfaen"/>
          <w:sz w:val="16"/>
          <w:szCs w:val="16"/>
        </w:rPr>
        <w:t>2015</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წ</w:t>
      </w:r>
      <w:r w:rsidRPr="00F471CC">
        <w:rPr>
          <w:rFonts w:ascii="Sylfaen" w:eastAsia="Sylfaen" w:hAnsi="Sylfaen" w:cs="Sylfaen"/>
          <w:spacing w:val="1"/>
          <w:sz w:val="16"/>
          <w:szCs w:val="16"/>
        </w:rPr>
        <w:t>ლ</w:t>
      </w:r>
      <w:r w:rsidRPr="00F471CC">
        <w:rPr>
          <w:rFonts w:ascii="Sylfaen" w:eastAsia="Sylfaen" w:hAnsi="Sylfaen" w:cs="Sylfaen"/>
          <w:sz w:val="16"/>
          <w:szCs w:val="16"/>
        </w:rPr>
        <w:t>ის</w:t>
      </w:r>
      <w:r w:rsidRPr="00F471CC">
        <w:rPr>
          <w:rFonts w:ascii="Sylfaen" w:eastAsia="Sylfaen" w:hAnsi="Sylfaen" w:cs="Sylfaen"/>
          <w:spacing w:val="23"/>
          <w:sz w:val="16"/>
          <w:szCs w:val="16"/>
        </w:rPr>
        <w:t xml:space="preserve"> </w:t>
      </w:r>
      <w:r w:rsidRPr="00F471CC">
        <w:rPr>
          <w:rFonts w:ascii="Sylfaen" w:eastAsia="Sylfaen" w:hAnsi="Sylfaen" w:cs="Sylfaen"/>
          <w:sz w:val="16"/>
          <w:szCs w:val="16"/>
        </w:rPr>
        <w:t>30</w:t>
      </w:r>
      <w:r w:rsidRPr="00F471CC">
        <w:rPr>
          <w:rFonts w:ascii="Sylfaen" w:eastAsia="Sylfaen" w:hAnsi="Sylfaen" w:cs="Sylfaen"/>
          <w:spacing w:val="26"/>
          <w:sz w:val="16"/>
          <w:szCs w:val="16"/>
        </w:rPr>
        <w:t xml:space="preserve"> </w:t>
      </w:r>
      <w:r w:rsidRPr="00F471CC">
        <w:rPr>
          <w:rFonts w:ascii="Sylfaen" w:eastAsia="Sylfaen" w:hAnsi="Sylfaen" w:cs="Sylfaen"/>
          <w:spacing w:val="-1"/>
          <w:sz w:val="16"/>
          <w:szCs w:val="16"/>
        </w:rPr>
        <w:t>დე</w:t>
      </w:r>
      <w:r w:rsidRPr="00F471CC">
        <w:rPr>
          <w:rFonts w:ascii="Sylfaen" w:eastAsia="Sylfaen" w:hAnsi="Sylfaen" w:cs="Sylfaen"/>
          <w:sz w:val="16"/>
          <w:szCs w:val="16"/>
        </w:rPr>
        <w:t>კ</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ბ</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ს </w:t>
      </w:r>
      <w:r w:rsidRPr="00F471CC">
        <w:rPr>
          <w:rFonts w:ascii="Sylfaen" w:eastAsia="Sylfaen" w:hAnsi="Sylfaen" w:cs="Sylfaen"/>
          <w:spacing w:val="49"/>
          <w:sz w:val="16"/>
          <w:szCs w:val="16"/>
        </w:rPr>
        <w:t xml:space="preserve"> </w:t>
      </w:r>
      <w:r w:rsidRPr="00F471CC">
        <w:rPr>
          <w:rFonts w:ascii="Sylfaen" w:eastAsia="Sylfaen" w:hAnsi="Sylfaen" w:cs="Sylfaen"/>
          <w:sz w:val="16"/>
          <w:szCs w:val="16"/>
        </w:rPr>
        <w:t>№676</w:t>
      </w:r>
      <w:r w:rsidRPr="00F471CC">
        <w:rPr>
          <w:rFonts w:ascii="Sylfaen" w:eastAsia="Sylfaen" w:hAnsi="Sylfaen" w:cs="Sylfaen"/>
          <w:spacing w:val="24"/>
          <w:sz w:val="16"/>
          <w:szCs w:val="16"/>
        </w:rPr>
        <w:t xml:space="preserve">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აქა</w:t>
      </w:r>
      <w:r w:rsidRPr="00F471CC">
        <w:rPr>
          <w:rFonts w:ascii="Sylfaen" w:eastAsia="Sylfaen" w:hAnsi="Sylfaen" w:cs="Sylfaen"/>
          <w:spacing w:val="-1"/>
          <w:sz w:val="16"/>
          <w:szCs w:val="16"/>
        </w:rPr>
        <w:t>რთ</w:t>
      </w:r>
      <w:r w:rsidRPr="00F471CC">
        <w:rPr>
          <w:rFonts w:ascii="Sylfaen" w:eastAsia="Sylfaen" w:hAnsi="Sylfaen" w:cs="Sylfaen"/>
          <w:sz w:val="16"/>
          <w:szCs w:val="16"/>
        </w:rPr>
        <w:t>ვ</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ლო</w:t>
      </w:r>
      <w:r w:rsidRPr="00F471CC">
        <w:rPr>
          <w:rFonts w:ascii="Sylfaen" w:eastAsia="Sylfaen" w:hAnsi="Sylfaen" w:cs="Sylfaen"/>
          <w:sz w:val="16"/>
          <w:szCs w:val="16"/>
        </w:rPr>
        <w:t>ს</w:t>
      </w:r>
      <w:r w:rsidRPr="00F471CC">
        <w:rPr>
          <w:rFonts w:ascii="Sylfaen" w:eastAsia="Sylfaen" w:hAnsi="Sylfaen" w:cs="Sylfaen"/>
          <w:spacing w:val="23"/>
          <w:sz w:val="16"/>
          <w:szCs w:val="16"/>
        </w:rPr>
        <w:t xml:space="preserve"> </w:t>
      </w:r>
      <w:r w:rsidRPr="00F471CC">
        <w:rPr>
          <w:rFonts w:ascii="Sylfaen" w:eastAsia="Sylfaen" w:hAnsi="Sylfaen" w:cs="Sylfaen"/>
          <w:spacing w:val="-1"/>
          <w:sz w:val="16"/>
          <w:szCs w:val="16"/>
        </w:rPr>
        <w:t>მთ</w:t>
      </w:r>
      <w:r w:rsidRPr="00F471CC">
        <w:rPr>
          <w:rFonts w:ascii="Sylfaen" w:eastAsia="Sylfaen" w:hAnsi="Sylfaen" w:cs="Sylfaen"/>
          <w:spacing w:val="1"/>
          <w:sz w:val="16"/>
          <w:szCs w:val="16"/>
        </w:rPr>
        <w:t>ა</w:t>
      </w:r>
      <w:r w:rsidRPr="00F471CC">
        <w:rPr>
          <w:rFonts w:ascii="Sylfaen" w:eastAsia="Sylfaen" w:hAnsi="Sylfaen" w:cs="Sylfaen"/>
          <w:sz w:val="16"/>
          <w:szCs w:val="16"/>
        </w:rPr>
        <w:t>ვ</w:t>
      </w:r>
      <w:r w:rsidRPr="00F471CC">
        <w:rPr>
          <w:rFonts w:ascii="Sylfaen" w:eastAsia="Sylfaen" w:hAnsi="Sylfaen" w:cs="Sylfaen"/>
          <w:spacing w:val="-1"/>
          <w:sz w:val="16"/>
          <w:szCs w:val="16"/>
        </w:rPr>
        <w:t>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ბ</w:t>
      </w:r>
      <w:r w:rsidRPr="00F471CC">
        <w:rPr>
          <w:rFonts w:ascii="Sylfaen" w:eastAsia="Sylfaen" w:hAnsi="Sylfaen" w:cs="Sylfaen"/>
          <w:sz w:val="16"/>
          <w:szCs w:val="16"/>
        </w:rPr>
        <w:t>ის</w:t>
      </w:r>
      <w:r w:rsidRPr="00F471CC">
        <w:rPr>
          <w:rFonts w:ascii="Sylfaen" w:eastAsia="Sylfaen" w:hAnsi="Sylfaen" w:cs="Sylfaen"/>
          <w:spacing w:val="25"/>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ად</w:t>
      </w:r>
      <w:r w:rsidRPr="00F471CC">
        <w:rPr>
          <w:rFonts w:ascii="Sylfaen" w:eastAsia="Sylfaen" w:hAnsi="Sylfaen" w:cs="Sylfaen"/>
          <w:spacing w:val="-1"/>
          <w:sz w:val="16"/>
          <w:szCs w:val="16"/>
        </w:rPr>
        <w:t>გე</w:t>
      </w:r>
      <w:r w:rsidRPr="00F471CC">
        <w:rPr>
          <w:rFonts w:ascii="Sylfaen" w:eastAsia="Sylfaen" w:hAnsi="Sylfaen" w:cs="Sylfaen"/>
          <w:spacing w:val="1"/>
          <w:sz w:val="16"/>
          <w:szCs w:val="16"/>
        </w:rPr>
        <w:t>ნ</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ებ</w:t>
      </w:r>
      <w:r w:rsidRPr="00F471CC">
        <w:rPr>
          <w:rFonts w:ascii="Sylfaen" w:eastAsia="Sylfaen" w:hAnsi="Sylfaen" w:cs="Sylfaen"/>
          <w:sz w:val="16"/>
          <w:szCs w:val="16"/>
        </w:rPr>
        <w:t xml:space="preserve">ით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მტ</w:t>
      </w:r>
      <w:r w:rsidRPr="00F471CC">
        <w:rPr>
          <w:rFonts w:ascii="Sylfaen" w:eastAsia="Sylfaen" w:hAnsi="Sylfaen" w:cs="Sylfaen"/>
          <w:sz w:val="16"/>
          <w:szCs w:val="16"/>
        </w:rPr>
        <w:t>კი</w:t>
      </w:r>
      <w:r w:rsidRPr="00F471CC">
        <w:rPr>
          <w:rFonts w:ascii="Sylfaen" w:eastAsia="Sylfaen" w:hAnsi="Sylfaen" w:cs="Sylfaen"/>
          <w:spacing w:val="1"/>
          <w:sz w:val="16"/>
          <w:szCs w:val="16"/>
        </w:rPr>
        <w:t>ც</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ფე</w:t>
      </w:r>
      <w:r w:rsidRPr="00F471CC">
        <w:rPr>
          <w:rFonts w:ascii="Sylfaen" w:eastAsia="Sylfaen" w:hAnsi="Sylfaen" w:cs="Sylfaen"/>
          <w:spacing w:val="1"/>
          <w:sz w:val="16"/>
          <w:szCs w:val="16"/>
        </w:rPr>
        <w:t>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2"/>
          <w:sz w:val="16"/>
          <w:szCs w:val="16"/>
        </w:rPr>
        <w:t xml:space="preserve"> </w:t>
      </w:r>
      <w:r w:rsidRPr="00F471CC">
        <w:rPr>
          <w:rFonts w:ascii="Sylfaen" w:eastAsia="Sylfaen" w:hAnsi="Sylfaen" w:cs="Sylfaen"/>
          <w:spacing w:val="-3"/>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3"/>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მს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ხ</w:t>
      </w:r>
      <w:r w:rsidRPr="00F471CC">
        <w:rPr>
          <w:rFonts w:ascii="Sylfaen" w:eastAsia="Sylfaen" w:hAnsi="Sylfaen" w:cs="Sylfaen"/>
          <w:sz w:val="16"/>
          <w:szCs w:val="16"/>
        </w:rPr>
        <w:t>უ</w:t>
      </w:r>
      <w:r w:rsidRPr="00F471CC">
        <w:rPr>
          <w:rFonts w:ascii="Sylfaen" w:eastAsia="Sylfaen" w:hAnsi="Sylfaen" w:cs="Sylfaen"/>
          <w:spacing w:val="-1"/>
          <w:sz w:val="16"/>
          <w:szCs w:val="16"/>
        </w:rPr>
        <w:t>რ</w:t>
      </w:r>
      <w:r w:rsidRPr="00F471CC">
        <w:rPr>
          <w:rFonts w:ascii="Sylfaen" w:eastAsia="Sylfaen" w:hAnsi="Sylfaen" w:cs="Sylfaen"/>
          <w:spacing w:val="2"/>
          <w:sz w:val="16"/>
          <w:szCs w:val="16"/>
        </w:rPr>
        <w:t>ე</w:t>
      </w:r>
      <w:r w:rsidRPr="00F471CC">
        <w:rPr>
          <w:rFonts w:ascii="Sylfaen" w:eastAsia="Sylfaen" w:hAnsi="Sylfaen" w:cs="Sylfaen"/>
          <w:spacing w:val="-1"/>
          <w:sz w:val="16"/>
          <w:szCs w:val="16"/>
        </w:rPr>
        <w:t>ბ</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სრ</w:t>
      </w:r>
      <w:r w:rsidRPr="00F471CC">
        <w:rPr>
          <w:rFonts w:ascii="Sylfaen" w:eastAsia="Sylfaen" w:hAnsi="Sylfaen" w:cs="Sylfaen"/>
          <w:sz w:val="16"/>
          <w:szCs w:val="16"/>
        </w:rPr>
        <w:t>უ</w:t>
      </w:r>
      <w:r w:rsidRPr="00F471CC">
        <w:rPr>
          <w:rFonts w:ascii="Sylfaen" w:eastAsia="Sylfaen" w:hAnsi="Sylfaen" w:cs="Sylfaen"/>
          <w:spacing w:val="3"/>
          <w:sz w:val="16"/>
          <w:szCs w:val="16"/>
        </w:rPr>
        <w:t>ლ</w:t>
      </w:r>
      <w:r w:rsidRPr="00F471CC">
        <w:rPr>
          <w:rFonts w:ascii="Sylfaen" w:eastAsia="Sylfaen" w:hAnsi="Sylfaen" w:cs="Sylfaen"/>
          <w:sz w:val="16"/>
          <w:szCs w:val="16"/>
        </w:rPr>
        <w:t>ყ</w:t>
      </w:r>
      <w:r w:rsidRPr="00F471CC">
        <w:rPr>
          <w:rFonts w:ascii="Sylfaen" w:eastAsia="Sylfaen" w:hAnsi="Sylfaen" w:cs="Sylfaen"/>
          <w:spacing w:val="1"/>
          <w:sz w:val="16"/>
          <w:szCs w:val="16"/>
        </w:rPr>
        <w:t>ო</w:t>
      </w:r>
      <w:r w:rsidRPr="00F471CC">
        <w:rPr>
          <w:rFonts w:ascii="Sylfaen" w:eastAsia="Sylfaen" w:hAnsi="Sylfaen" w:cs="Sylfaen"/>
          <w:spacing w:val="-1"/>
          <w:sz w:val="16"/>
          <w:szCs w:val="16"/>
        </w:rPr>
        <w:t>ფ</w:t>
      </w:r>
      <w:r w:rsidRPr="00F471CC">
        <w:rPr>
          <w:rFonts w:ascii="Sylfaen" w:eastAsia="Sylfaen" w:hAnsi="Sylfaen" w:cs="Sylfaen"/>
          <w:sz w:val="16"/>
          <w:szCs w:val="16"/>
        </w:rPr>
        <w:t>ი</w:t>
      </w:r>
      <w:r w:rsidRPr="00F471CC">
        <w:rPr>
          <w:rFonts w:ascii="Sylfaen" w:eastAsia="Sylfaen" w:hAnsi="Sylfaen" w:cs="Sylfaen"/>
          <w:spacing w:val="1"/>
          <w:sz w:val="16"/>
          <w:szCs w:val="16"/>
        </w:rPr>
        <w:t>ლ</w:t>
      </w:r>
      <w:r w:rsidRPr="00F471CC">
        <w:rPr>
          <w:rFonts w:ascii="Sylfaen" w:eastAsia="Sylfaen" w:hAnsi="Sylfaen" w:cs="Sylfaen"/>
          <w:sz w:val="16"/>
          <w:szCs w:val="16"/>
        </w:rPr>
        <w:t>ი</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სერ</w:t>
      </w:r>
      <w:r w:rsidRPr="00F471CC">
        <w:rPr>
          <w:rFonts w:ascii="Sylfaen" w:eastAsia="Sylfaen" w:hAnsi="Sylfaen" w:cs="Sylfaen"/>
          <w:sz w:val="16"/>
          <w:szCs w:val="16"/>
        </w:rPr>
        <w:t>ვი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გ</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ა</w:t>
      </w:r>
      <w:r w:rsidRPr="00F471CC">
        <w:rPr>
          <w:rFonts w:ascii="Sylfaen" w:eastAsia="Sylfaen" w:hAnsi="Sylfaen" w:cs="Sylfaen"/>
          <w:sz w:val="16"/>
          <w:szCs w:val="16"/>
        </w:rPr>
        <w:t>ზ</w:t>
      </w:r>
      <w:r w:rsidRPr="00F471CC">
        <w:rPr>
          <w:rFonts w:ascii="Sylfaen" w:eastAsia="Sylfaen" w:hAnsi="Sylfaen" w:cs="Sylfaen"/>
          <w:spacing w:val="-1"/>
          <w:sz w:val="16"/>
          <w:szCs w:val="16"/>
        </w:rPr>
        <w:t>ღვრ</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ა</w:t>
      </w:r>
      <w:r w:rsidRPr="00F471CC">
        <w:rPr>
          <w:rFonts w:ascii="Sylfaen" w:eastAsia="Sylfaen" w:hAnsi="Sylfaen" w:cs="Sylfaen"/>
          <w:spacing w:val="2"/>
          <w:sz w:val="16"/>
          <w:szCs w:val="16"/>
        </w:rPr>
        <w:t xml:space="preserve"> </w:t>
      </w:r>
      <w:r w:rsidRPr="00F471CC">
        <w:rPr>
          <w:rFonts w:ascii="Sylfaen" w:eastAsia="Sylfaen" w:hAnsi="Sylfaen" w:cs="Sylfaen"/>
          <w:spacing w:val="-1"/>
          <w:sz w:val="16"/>
          <w:szCs w:val="16"/>
        </w:rPr>
        <w:t>და ს</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მ</w:t>
      </w:r>
      <w:r w:rsidRPr="00F471CC">
        <w:rPr>
          <w:rFonts w:ascii="Sylfaen" w:eastAsia="Sylfaen" w:hAnsi="Sylfaen" w:cs="Sylfaen"/>
          <w:sz w:val="16"/>
          <w:szCs w:val="16"/>
        </w:rPr>
        <w:t>უშ</w:t>
      </w:r>
      <w:r w:rsidRPr="00F471CC">
        <w:rPr>
          <w:rFonts w:ascii="Sylfaen" w:eastAsia="Sylfaen" w:hAnsi="Sylfaen" w:cs="Sylfaen"/>
          <w:spacing w:val="1"/>
          <w:sz w:val="16"/>
          <w:szCs w:val="16"/>
        </w:rPr>
        <w:t>აო</w:t>
      </w:r>
      <w:r w:rsidRPr="00F471CC">
        <w:rPr>
          <w:rFonts w:ascii="Sylfaen" w:eastAsia="Sylfaen" w:hAnsi="Sylfaen" w:cs="Sylfaen"/>
          <w:sz w:val="16"/>
          <w:szCs w:val="16"/>
        </w:rPr>
        <w:t xml:space="preserve">ს </w:t>
      </w:r>
      <w:r w:rsidRPr="00F471CC">
        <w:rPr>
          <w:rFonts w:ascii="Sylfaen" w:eastAsia="Sylfaen" w:hAnsi="Sylfaen" w:cs="Sylfaen"/>
          <w:spacing w:val="-1"/>
          <w:sz w:val="16"/>
          <w:szCs w:val="16"/>
        </w:rPr>
        <w:t>მ</w:t>
      </w:r>
      <w:r w:rsidRPr="00F471CC">
        <w:rPr>
          <w:rFonts w:ascii="Sylfaen" w:eastAsia="Sylfaen" w:hAnsi="Sylfaen" w:cs="Sylfaen"/>
          <w:spacing w:val="1"/>
          <w:sz w:val="16"/>
          <w:szCs w:val="16"/>
        </w:rPr>
        <w:t>აძ</w:t>
      </w:r>
      <w:r w:rsidRPr="00F471CC">
        <w:rPr>
          <w:rFonts w:ascii="Sylfaen" w:eastAsia="Sylfaen" w:hAnsi="Sylfaen" w:cs="Sylfaen"/>
          <w:sz w:val="16"/>
          <w:szCs w:val="16"/>
        </w:rPr>
        <w:t>ი</w:t>
      </w:r>
      <w:r w:rsidRPr="00F471CC">
        <w:rPr>
          <w:rFonts w:ascii="Sylfaen" w:eastAsia="Sylfaen" w:hAnsi="Sylfaen" w:cs="Sylfaen"/>
          <w:spacing w:val="-1"/>
          <w:sz w:val="16"/>
          <w:szCs w:val="16"/>
        </w:rPr>
        <w:t>ებე</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თ</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თ</w:t>
      </w:r>
      <w:r w:rsidRPr="00F471CC">
        <w:rPr>
          <w:rFonts w:ascii="Sylfaen" w:eastAsia="Sylfaen" w:hAnsi="Sylfaen" w:cs="Sylfaen"/>
          <w:sz w:val="16"/>
          <w:szCs w:val="16"/>
        </w:rPr>
        <w:t xml:space="preserve">ვის </w:t>
      </w:r>
      <w:r w:rsidRPr="00F471CC">
        <w:rPr>
          <w:rFonts w:ascii="Sylfaen" w:eastAsia="Sylfaen" w:hAnsi="Sylfaen" w:cs="Sylfaen"/>
          <w:spacing w:val="-1"/>
          <w:sz w:val="16"/>
          <w:szCs w:val="16"/>
        </w:rPr>
        <w:t>პრ</w:t>
      </w:r>
      <w:r w:rsidRPr="00F471CC">
        <w:rPr>
          <w:rFonts w:ascii="Sylfaen" w:eastAsia="Sylfaen" w:hAnsi="Sylfaen" w:cs="Sylfaen"/>
          <w:spacing w:val="1"/>
          <w:sz w:val="16"/>
          <w:szCs w:val="16"/>
        </w:rPr>
        <w:t>ოფ</w:t>
      </w:r>
      <w:r w:rsidRPr="00F471CC">
        <w:rPr>
          <w:rFonts w:ascii="Sylfaen" w:eastAsia="Sylfaen" w:hAnsi="Sylfaen" w:cs="Sylfaen"/>
          <w:spacing w:val="-1"/>
          <w:sz w:val="16"/>
          <w:szCs w:val="16"/>
        </w:rPr>
        <w:t>ეს</w:t>
      </w:r>
      <w:r w:rsidRPr="00F471CC">
        <w:rPr>
          <w:rFonts w:ascii="Sylfaen" w:eastAsia="Sylfaen" w:hAnsi="Sylfaen" w:cs="Sylfaen"/>
          <w:sz w:val="16"/>
          <w:szCs w:val="16"/>
        </w:rPr>
        <w:t>იუ</w:t>
      </w:r>
      <w:r w:rsidRPr="00F471CC">
        <w:rPr>
          <w:rFonts w:ascii="Sylfaen" w:eastAsia="Sylfaen" w:hAnsi="Sylfaen" w:cs="Sylfaen"/>
          <w:spacing w:val="1"/>
          <w:sz w:val="16"/>
          <w:szCs w:val="16"/>
        </w:rPr>
        <w:t>ლ</w:t>
      </w:r>
      <w:r w:rsidRPr="00F471CC">
        <w:rPr>
          <w:rFonts w:ascii="Sylfaen" w:eastAsia="Sylfaen" w:hAnsi="Sylfaen" w:cs="Sylfaen"/>
          <w:sz w:val="16"/>
          <w:szCs w:val="16"/>
        </w:rPr>
        <w:t xml:space="preserve">ი </w:t>
      </w:r>
      <w:r w:rsidRPr="00F471CC">
        <w:rPr>
          <w:rFonts w:ascii="Sylfaen" w:eastAsia="Sylfaen" w:hAnsi="Sylfaen" w:cs="Sylfaen"/>
          <w:spacing w:val="19"/>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ონ</w:t>
      </w:r>
      <w:r w:rsidRPr="00F471CC">
        <w:rPr>
          <w:rFonts w:ascii="Sylfaen" w:eastAsia="Sylfaen" w:hAnsi="Sylfaen" w:cs="Sylfaen"/>
          <w:spacing w:val="-1"/>
          <w:sz w:val="16"/>
          <w:szCs w:val="16"/>
        </w:rPr>
        <w:t>ს</w:t>
      </w:r>
      <w:r w:rsidRPr="00F471CC">
        <w:rPr>
          <w:rFonts w:ascii="Sylfaen" w:eastAsia="Sylfaen" w:hAnsi="Sylfaen" w:cs="Sylfaen"/>
          <w:sz w:val="16"/>
          <w:szCs w:val="16"/>
        </w:rPr>
        <w:t>უ</w:t>
      </w:r>
      <w:r w:rsidRPr="00F471CC">
        <w:rPr>
          <w:rFonts w:ascii="Sylfaen" w:eastAsia="Sylfaen" w:hAnsi="Sylfaen" w:cs="Sylfaen"/>
          <w:spacing w:val="1"/>
          <w:sz w:val="16"/>
          <w:szCs w:val="16"/>
        </w:rPr>
        <w:t>ლ</w:t>
      </w:r>
      <w:r w:rsidRPr="00F471CC">
        <w:rPr>
          <w:rFonts w:ascii="Sylfaen" w:eastAsia="Sylfaen" w:hAnsi="Sylfaen" w:cs="Sylfaen"/>
          <w:spacing w:val="-1"/>
          <w:sz w:val="16"/>
          <w:szCs w:val="16"/>
        </w:rPr>
        <w:t>ტ</w:t>
      </w:r>
      <w:r w:rsidRPr="00F471CC">
        <w:rPr>
          <w:rFonts w:ascii="Sylfaen" w:eastAsia="Sylfaen" w:hAnsi="Sylfaen" w:cs="Sylfaen"/>
          <w:sz w:val="16"/>
          <w:szCs w:val="16"/>
        </w:rPr>
        <w:t>ი</w:t>
      </w:r>
      <w:r w:rsidRPr="00F471CC">
        <w:rPr>
          <w:rFonts w:ascii="Sylfaen" w:eastAsia="Sylfaen" w:hAnsi="Sylfaen" w:cs="Sylfaen"/>
          <w:spacing w:val="-1"/>
          <w:sz w:val="16"/>
          <w:szCs w:val="16"/>
        </w:rPr>
        <w:t>რებ</w:t>
      </w:r>
      <w:r w:rsidRPr="00F471CC">
        <w:rPr>
          <w:rFonts w:ascii="Sylfaen" w:eastAsia="Sylfaen" w:hAnsi="Sylfaen" w:cs="Sylfaen"/>
          <w:sz w:val="16"/>
          <w:szCs w:val="16"/>
        </w:rPr>
        <w:t>ი</w:t>
      </w:r>
      <w:r w:rsidRPr="00F471CC">
        <w:rPr>
          <w:rFonts w:ascii="Sylfaen" w:eastAsia="Sylfaen" w:hAnsi="Sylfaen" w:cs="Sylfaen"/>
          <w:spacing w:val="-1"/>
          <w:sz w:val="16"/>
          <w:szCs w:val="16"/>
        </w:rPr>
        <w:t>ს</w:t>
      </w:r>
      <w:r w:rsidRPr="00F471CC">
        <w:rPr>
          <w:rFonts w:ascii="Sylfaen" w:eastAsia="Sylfaen" w:hAnsi="Sylfaen" w:cs="Sylfaen"/>
          <w:sz w:val="16"/>
          <w:szCs w:val="16"/>
        </w:rPr>
        <w:t xml:space="preserve">ა </w:t>
      </w:r>
      <w:r w:rsidRPr="00F471CC">
        <w:rPr>
          <w:rFonts w:ascii="Sylfaen" w:eastAsia="Sylfaen" w:hAnsi="Sylfaen" w:cs="Sylfaen"/>
          <w:spacing w:val="17"/>
          <w:sz w:val="16"/>
          <w:szCs w:val="16"/>
        </w:rPr>
        <w:t xml:space="preserve"> </w:t>
      </w:r>
      <w:r w:rsidRPr="00F471CC">
        <w:rPr>
          <w:rFonts w:ascii="Sylfaen" w:eastAsia="Sylfaen" w:hAnsi="Sylfaen" w:cs="Sylfaen"/>
          <w:spacing w:val="-1"/>
          <w:sz w:val="16"/>
          <w:szCs w:val="16"/>
        </w:rPr>
        <w:t>დ</w:t>
      </w:r>
      <w:r w:rsidRPr="00F471CC">
        <w:rPr>
          <w:rFonts w:ascii="Sylfaen" w:eastAsia="Sylfaen" w:hAnsi="Sylfaen" w:cs="Sylfaen"/>
          <w:sz w:val="16"/>
          <w:szCs w:val="16"/>
        </w:rPr>
        <w:t>ა</w:t>
      </w:r>
      <w:r w:rsidRPr="00F471CC">
        <w:rPr>
          <w:rFonts w:ascii="Sylfaen" w:eastAsia="Sylfaen" w:hAnsi="Sylfaen" w:cs="Sylfaen"/>
          <w:spacing w:val="5"/>
          <w:sz w:val="16"/>
          <w:szCs w:val="16"/>
        </w:rPr>
        <w:t xml:space="preserve"> </w:t>
      </w:r>
      <w:r w:rsidRPr="00F471CC">
        <w:rPr>
          <w:rFonts w:ascii="Sylfaen" w:eastAsia="Sylfaen" w:hAnsi="Sylfaen" w:cs="Sylfaen"/>
          <w:sz w:val="16"/>
          <w:szCs w:val="16"/>
        </w:rPr>
        <w:t>კ</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w:t>
      </w:r>
      <w:r w:rsidRPr="00F471CC">
        <w:rPr>
          <w:rFonts w:ascii="Sylfaen" w:eastAsia="Sylfaen" w:hAnsi="Sylfaen" w:cs="Sylfaen"/>
          <w:sz w:val="16"/>
          <w:szCs w:val="16"/>
        </w:rPr>
        <w:t>ი</w:t>
      </w:r>
      <w:r w:rsidRPr="00F471CC">
        <w:rPr>
          <w:rFonts w:ascii="Sylfaen" w:eastAsia="Sylfaen" w:hAnsi="Sylfaen" w:cs="Sylfaen"/>
          <w:spacing w:val="-1"/>
          <w:sz w:val="16"/>
          <w:szCs w:val="16"/>
        </w:rPr>
        <w:t>ერ</w:t>
      </w:r>
      <w:r w:rsidRPr="00F471CC">
        <w:rPr>
          <w:rFonts w:ascii="Sylfaen" w:eastAsia="Sylfaen" w:hAnsi="Sylfaen" w:cs="Sylfaen"/>
          <w:sz w:val="16"/>
          <w:szCs w:val="16"/>
        </w:rPr>
        <w:t xml:space="preserve">ის </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გეგ</w:t>
      </w:r>
      <w:r w:rsidRPr="00F471CC">
        <w:rPr>
          <w:rFonts w:ascii="Sylfaen" w:eastAsia="Sylfaen" w:hAnsi="Sylfaen" w:cs="Sylfaen"/>
          <w:spacing w:val="1"/>
          <w:sz w:val="16"/>
          <w:szCs w:val="16"/>
        </w:rPr>
        <w:t>მ</w:t>
      </w:r>
      <w:r w:rsidRPr="00F471CC">
        <w:rPr>
          <w:rFonts w:ascii="Sylfaen" w:eastAsia="Sylfaen" w:hAnsi="Sylfaen" w:cs="Sylfaen"/>
          <w:sz w:val="16"/>
          <w:szCs w:val="16"/>
        </w:rPr>
        <w:t>ვის</w:t>
      </w:r>
      <w:r w:rsidRPr="00F471CC">
        <w:rPr>
          <w:rFonts w:ascii="Sylfaen" w:eastAsia="Sylfaen" w:hAnsi="Sylfaen" w:cs="Sylfaen"/>
          <w:spacing w:val="-1"/>
          <w:sz w:val="16"/>
          <w:szCs w:val="16"/>
        </w:rPr>
        <w:t xml:space="preserve"> </w:t>
      </w:r>
      <w:r w:rsidRPr="00F471CC">
        <w:rPr>
          <w:rFonts w:ascii="Sylfaen" w:eastAsia="Sylfaen" w:hAnsi="Sylfaen" w:cs="Sylfaen"/>
          <w:spacing w:val="1"/>
          <w:sz w:val="16"/>
          <w:szCs w:val="16"/>
        </w:rPr>
        <w:t>ქ</w:t>
      </w:r>
      <w:r w:rsidRPr="00F471CC">
        <w:rPr>
          <w:rFonts w:ascii="Sylfaen" w:eastAsia="Sylfaen" w:hAnsi="Sylfaen" w:cs="Sylfaen"/>
          <w:sz w:val="16"/>
          <w:szCs w:val="16"/>
        </w:rPr>
        <w:t>ვ</w:t>
      </w:r>
      <w:r w:rsidRPr="00F471CC">
        <w:rPr>
          <w:rFonts w:ascii="Sylfaen" w:eastAsia="Sylfaen" w:hAnsi="Sylfaen" w:cs="Sylfaen"/>
          <w:spacing w:val="-1"/>
          <w:sz w:val="16"/>
          <w:szCs w:val="16"/>
        </w:rPr>
        <w:t>ე</w:t>
      </w:r>
      <w:r w:rsidRPr="00F471CC">
        <w:rPr>
          <w:rFonts w:ascii="Sylfaen" w:eastAsia="Sylfaen" w:hAnsi="Sylfaen" w:cs="Sylfaen"/>
          <w:spacing w:val="1"/>
          <w:sz w:val="16"/>
          <w:szCs w:val="16"/>
        </w:rPr>
        <w:t>ს</w:t>
      </w:r>
      <w:r w:rsidRPr="00F471CC">
        <w:rPr>
          <w:rFonts w:ascii="Sylfaen" w:eastAsia="Sylfaen" w:hAnsi="Sylfaen" w:cs="Sylfaen"/>
          <w:spacing w:val="-1"/>
          <w:sz w:val="16"/>
          <w:szCs w:val="16"/>
        </w:rPr>
        <w:t>ტ</w:t>
      </w:r>
      <w:r w:rsidRPr="00F471CC">
        <w:rPr>
          <w:rFonts w:ascii="Sylfaen" w:eastAsia="Sylfaen" w:hAnsi="Sylfaen" w:cs="Sylfaen"/>
          <w:spacing w:val="1"/>
          <w:sz w:val="16"/>
          <w:szCs w:val="16"/>
        </w:rPr>
        <w:t>ან</w:t>
      </w:r>
      <w:r w:rsidRPr="00F471CC">
        <w:rPr>
          <w:rFonts w:ascii="Sylfaen" w:eastAsia="Sylfaen" w:hAnsi="Sylfaen" w:cs="Sylfaen"/>
          <w:spacing w:val="-1"/>
          <w:sz w:val="16"/>
          <w:szCs w:val="16"/>
        </w:rPr>
        <w:t>დ</w:t>
      </w:r>
      <w:r w:rsidRPr="00F471CC">
        <w:rPr>
          <w:rFonts w:ascii="Sylfaen" w:eastAsia="Sylfaen" w:hAnsi="Sylfaen" w:cs="Sylfaen"/>
          <w:spacing w:val="1"/>
          <w:sz w:val="16"/>
          <w:szCs w:val="16"/>
        </w:rPr>
        <w:t>ა</w:t>
      </w:r>
      <w:r w:rsidRPr="00F471CC">
        <w:rPr>
          <w:rFonts w:ascii="Sylfaen" w:eastAsia="Sylfaen" w:hAnsi="Sylfaen" w:cs="Sylfaen"/>
          <w:spacing w:val="-1"/>
          <w:sz w:val="16"/>
          <w:szCs w:val="16"/>
        </w:rPr>
        <w:t>რტ</w:t>
      </w:r>
      <w:r w:rsidRPr="00F471CC">
        <w:rPr>
          <w:rFonts w:ascii="Sylfaen" w:eastAsia="Sylfaen" w:hAnsi="Sylfaen" w:cs="Sylfaen"/>
          <w:spacing w:val="1"/>
          <w:sz w:val="16"/>
          <w:szCs w:val="16"/>
        </w:rPr>
        <w:t>ი</w:t>
      </w:r>
      <w:r w:rsidRPr="00F471CC">
        <w:rPr>
          <w:rFonts w:ascii="Sylfaen" w:eastAsia="Sylfaen" w:hAnsi="Sylfaen" w:cs="Sylfaen"/>
          <w:sz w:val="16"/>
          <w:szCs w:val="16"/>
        </w:rPr>
        <w:t>“</w:t>
      </w:r>
    </w:p>
  </w:footnote>
  <w:footnote w:id="8">
    <w:p w:rsidR="00722091" w:rsidRPr="00592C96" w:rsidRDefault="00722091">
      <w:pPr>
        <w:pStyle w:val="FootnoteText"/>
        <w:rPr>
          <w:rFonts w:ascii="Sylfaen" w:hAnsi="Sylfaen"/>
          <w:sz w:val="16"/>
          <w:szCs w:val="16"/>
          <w:lang w:val="ka-GE"/>
        </w:rPr>
      </w:pPr>
      <w:r w:rsidRPr="00592C96">
        <w:rPr>
          <w:rStyle w:val="FootnoteReference"/>
          <w:rFonts w:ascii="Sylfaen" w:hAnsi="Sylfaen"/>
          <w:sz w:val="16"/>
          <w:szCs w:val="16"/>
        </w:rPr>
        <w:footnoteRef/>
      </w:r>
      <w:r w:rsidRPr="00592C96">
        <w:rPr>
          <w:rFonts w:ascii="Sylfaen" w:hAnsi="Sylfaen"/>
          <w:sz w:val="16"/>
          <w:szCs w:val="16"/>
        </w:rPr>
        <w:t xml:space="preserve"> </w:t>
      </w:r>
      <w:r w:rsidRPr="00592C96">
        <w:rPr>
          <w:rFonts w:ascii="Sylfaen" w:hAnsi="Sylfaen"/>
          <w:sz w:val="16"/>
          <w:szCs w:val="16"/>
          <w:lang w:val="ka-GE"/>
        </w:rPr>
        <w:t>დეტალური ანგარიში იხილით დანართში „დასაქმების მიზნით გატარებული ღონისძიებები (მე-6 მუხლი)“</w:t>
      </w:r>
    </w:p>
  </w:footnote>
  <w:footnote w:id="9">
    <w:p w:rsidR="00F65A9D" w:rsidRPr="00F65A9D" w:rsidRDefault="00F65A9D">
      <w:pPr>
        <w:pStyle w:val="FootnoteText"/>
        <w:rPr>
          <w:rFonts w:ascii="Sylfaen" w:hAnsi="Sylfaen"/>
          <w:sz w:val="16"/>
          <w:szCs w:val="16"/>
          <w:lang w:val="ka-GE"/>
        </w:rPr>
      </w:pPr>
      <w:r w:rsidRPr="00F65A9D">
        <w:rPr>
          <w:rStyle w:val="FootnoteReference"/>
          <w:rFonts w:ascii="Sylfaen" w:hAnsi="Sylfaen"/>
          <w:sz w:val="14"/>
          <w:szCs w:val="16"/>
        </w:rPr>
        <w:footnoteRef/>
      </w:r>
      <w:r w:rsidRPr="00F65A9D">
        <w:rPr>
          <w:rFonts w:ascii="Sylfaen" w:hAnsi="Sylfaen"/>
          <w:sz w:val="14"/>
          <w:szCs w:val="16"/>
        </w:rPr>
        <w:t xml:space="preserve"> </w:t>
      </w:r>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1999 წლის 4 ივნისის N351 ბრძანებულებ</w:t>
      </w:r>
      <w:r w:rsidRPr="00F65A9D">
        <w:rPr>
          <w:rFonts w:ascii="Sylfaen" w:eastAsia="Sylfaen" w:hAnsi="Sylfaen" w:cs="Sylfaen"/>
          <w:sz w:val="14"/>
          <w:szCs w:val="16"/>
          <w:lang w:val="ka-GE"/>
        </w:rPr>
        <w:t>ა.</w:t>
      </w:r>
    </w:p>
  </w:footnote>
  <w:footnote w:id="10">
    <w:p w:rsidR="00F65A9D" w:rsidRPr="00F65A9D" w:rsidRDefault="00F65A9D">
      <w:pPr>
        <w:pStyle w:val="FootnoteText"/>
        <w:rPr>
          <w:rFonts w:ascii="Sylfaen" w:hAnsi="Sylfaen"/>
          <w:sz w:val="16"/>
          <w:szCs w:val="16"/>
          <w:lang w:val="ka-GE"/>
        </w:rPr>
      </w:pPr>
      <w:r w:rsidRPr="00F65A9D">
        <w:rPr>
          <w:rStyle w:val="FootnoteReference"/>
          <w:rFonts w:ascii="Sylfaen" w:hAnsi="Sylfaen"/>
          <w:sz w:val="14"/>
          <w:szCs w:val="16"/>
        </w:rPr>
        <w:footnoteRef/>
      </w:r>
      <w:r w:rsidRPr="00F65A9D">
        <w:rPr>
          <w:rFonts w:ascii="Sylfaen" w:hAnsi="Sylfaen"/>
          <w:sz w:val="14"/>
          <w:szCs w:val="16"/>
        </w:rPr>
        <w:t xml:space="preserve"> </w:t>
      </w:r>
      <w:proofErr w:type="gramStart"/>
      <w:r w:rsidRPr="00F65A9D">
        <w:rPr>
          <w:rFonts w:ascii="Sylfaen" w:eastAsia="Sylfaen" w:hAnsi="Sylfaen" w:cs="Sylfaen"/>
          <w:sz w:val="14"/>
          <w:szCs w:val="16"/>
        </w:rPr>
        <w:t>საქართველოს</w:t>
      </w:r>
      <w:proofErr w:type="gramEnd"/>
      <w:r w:rsidRPr="00F65A9D">
        <w:rPr>
          <w:rFonts w:ascii="Sylfaen" w:eastAsia="Sylfaen" w:hAnsi="Sylfaen" w:cs="Sylfaen"/>
          <w:sz w:val="14"/>
          <w:szCs w:val="16"/>
        </w:rPr>
        <w:t xml:space="preserve"> პრეზიდენტის </w:t>
      </w:r>
      <w:r w:rsidRPr="00F65A9D">
        <w:rPr>
          <w:rFonts w:ascii="Sylfaen" w:eastAsia="Sylfaen" w:hAnsi="Sylfaen" w:cs="Sylfaen"/>
          <w:sz w:val="14"/>
          <w:szCs w:val="16"/>
          <w:lang w:val="ka-GE"/>
        </w:rPr>
        <w:t xml:space="preserve"> </w:t>
      </w:r>
      <w:r w:rsidRPr="00F65A9D">
        <w:rPr>
          <w:rFonts w:ascii="Sylfaen" w:eastAsia="Sylfaen" w:hAnsi="Sylfaen" w:cs="Sylfaen"/>
          <w:sz w:val="14"/>
          <w:szCs w:val="16"/>
        </w:rPr>
        <w:t>2005 წლის 24 იანვ</w:t>
      </w:r>
      <w:r w:rsidRPr="00F65A9D">
        <w:rPr>
          <w:rFonts w:ascii="Sylfaen" w:eastAsia="Sylfaen" w:hAnsi="Sylfaen" w:cs="Sylfaen"/>
          <w:sz w:val="14"/>
          <w:szCs w:val="16"/>
          <w:lang w:val="ka-GE"/>
        </w:rPr>
        <w:t>რის</w:t>
      </w:r>
      <w:r w:rsidRPr="00F65A9D">
        <w:rPr>
          <w:rFonts w:ascii="Sylfaen" w:eastAsia="Sylfaen" w:hAnsi="Sylfaen" w:cs="Sylfaen"/>
          <w:sz w:val="14"/>
          <w:szCs w:val="16"/>
        </w:rPr>
        <w:t>N43 ბრძანებულება</w:t>
      </w:r>
      <w:r w:rsidRPr="00F65A9D">
        <w:rPr>
          <w:rFonts w:ascii="Sylfaen" w:eastAsia="Sylfaen" w:hAnsi="Sylfaen" w:cs="Sylfaen"/>
          <w:sz w:val="14"/>
          <w:szCs w:val="16"/>
          <w:lang w:val="ka-GE"/>
        </w:rPr>
        <w:t>.</w:t>
      </w:r>
    </w:p>
  </w:footnote>
  <w:footnote w:id="11">
    <w:p w:rsidR="00722091" w:rsidRPr="00F65A9D" w:rsidRDefault="00722091" w:rsidP="00D7117D">
      <w:pPr>
        <w:pStyle w:val="FootnoteText"/>
        <w:rPr>
          <w:rFonts w:ascii="Sylfaen" w:hAnsi="Sylfaen" w:cs="ALK Rounded Nusx Medium"/>
          <w:sz w:val="16"/>
          <w:szCs w:val="16"/>
          <w:lang w:val="ka-GE"/>
        </w:rPr>
      </w:pPr>
      <w:r w:rsidRPr="00F65A9D">
        <w:rPr>
          <w:rStyle w:val="FootnoteReference"/>
          <w:rFonts w:ascii="Sylfaen" w:hAnsi="Sylfaen"/>
          <w:sz w:val="16"/>
          <w:szCs w:val="16"/>
        </w:rPr>
        <w:footnoteRef/>
      </w:r>
      <w:r w:rsidRPr="00F65A9D">
        <w:rPr>
          <w:rFonts w:ascii="Sylfaen" w:hAnsi="Sylfaen"/>
          <w:sz w:val="16"/>
          <w:szCs w:val="16"/>
        </w:rPr>
        <w:t xml:space="preserve"> </w:t>
      </w:r>
      <w:proofErr w:type="gramStart"/>
      <w:r w:rsidRPr="00F65A9D">
        <w:rPr>
          <w:rFonts w:ascii="Sylfaen" w:hAnsi="Sylfaen" w:cs="ALK Rounded Nusx Medium"/>
          <w:sz w:val="16"/>
          <w:szCs w:val="16"/>
        </w:rPr>
        <w:t>მუხლი</w:t>
      </w:r>
      <w:proofErr w:type="gramEnd"/>
      <w:r w:rsidRPr="00F65A9D">
        <w:rPr>
          <w:rFonts w:ascii="Sylfaen" w:hAnsi="Sylfaen" w:cs="ALK Rounded Nusx Medium"/>
          <w:sz w:val="16"/>
          <w:szCs w:val="16"/>
        </w:rPr>
        <w:t xml:space="preserve"> 2. </w:t>
      </w:r>
      <w:r w:rsidRPr="00F65A9D">
        <w:rPr>
          <w:rFonts w:ascii="Sylfaen" w:hAnsi="Sylfaen" w:cs="ALK Rounded Nusx Medium"/>
          <w:sz w:val="16"/>
          <w:szCs w:val="16"/>
          <w:lang w:val="ka-GE"/>
        </w:rPr>
        <w:t>საქართველოს კანონი “</w:t>
      </w:r>
      <w:hyperlink r:id="rId1" w:history="1">
        <w:r w:rsidRPr="00F65A9D">
          <w:rPr>
            <w:rStyle w:val="Hyperlink"/>
            <w:rFonts w:ascii="Sylfaen" w:eastAsiaTheme="majorEastAsia" w:hAnsi="Sylfaen" w:cs="ALK Rounded Nusx Medium"/>
            <w:bCs/>
            <w:color w:val="auto"/>
            <w:sz w:val="16"/>
            <w:szCs w:val="16"/>
            <w:u w:val="none"/>
          </w:rPr>
          <w:t>საარსებო</w:t>
        </w:r>
        <w:r w:rsidRPr="00F65A9D">
          <w:rPr>
            <w:rStyle w:val="Hyperlink"/>
            <w:rFonts w:ascii="Sylfaen" w:eastAsiaTheme="majorEastAsia" w:hAnsi="Sylfaen"/>
            <w:bCs/>
            <w:color w:val="auto"/>
            <w:sz w:val="16"/>
            <w:szCs w:val="16"/>
            <w:u w:val="none"/>
          </w:rPr>
          <w:t xml:space="preserve"> </w:t>
        </w:r>
        <w:r w:rsidRPr="00F65A9D">
          <w:rPr>
            <w:rStyle w:val="Hyperlink"/>
            <w:rFonts w:ascii="Sylfaen" w:eastAsiaTheme="majorEastAsia" w:hAnsi="Sylfaen" w:cs="ALK Rounded Nusx Medium"/>
            <w:bCs/>
            <w:color w:val="auto"/>
            <w:sz w:val="16"/>
            <w:szCs w:val="16"/>
            <w:u w:val="none"/>
          </w:rPr>
          <w:t>მინ</w:t>
        </w:r>
        <w:r w:rsidRPr="00F65A9D">
          <w:rPr>
            <w:rStyle w:val="Hyperlink"/>
            <w:rFonts w:ascii="Sylfaen" w:eastAsiaTheme="majorEastAsia" w:hAnsi="Sylfaen" w:cs="ALK Rounded Nusx Medium"/>
            <w:color w:val="auto"/>
            <w:sz w:val="16"/>
            <w:szCs w:val="16"/>
            <w:u w:val="none"/>
          </w:rPr>
          <w:t>იმუმის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გაანგარიშების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წესის</w:t>
        </w:r>
        <w:r w:rsidRPr="00F65A9D">
          <w:rPr>
            <w:rStyle w:val="Hyperlink"/>
            <w:rFonts w:ascii="Sylfaen" w:eastAsiaTheme="majorEastAsia" w:hAnsi="Sylfaen"/>
            <w:color w:val="auto"/>
            <w:sz w:val="16"/>
            <w:szCs w:val="16"/>
            <w:u w:val="none"/>
          </w:rPr>
          <w:t xml:space="preserve"> </w:t>
        </w:r>
        <w:r w:rsidRPr="00F65A9D">
          <w:rPr>
            <w:rStyle w:val="Hyperlink"/>
            <w:rFonts w:ascii="Sylfaen" w:eastAsiaTheme="majorEastAsia" w:hAnsi="Sylfaen" w:cs="ALK Rounded Nusx Medium"/>
            <w:color w:val="auto"/>
            <w:sz w:val="16"/>
            <w:szCs w:val="16"/>
            <w:u w:val="none"/>
          </w:rPr>
          <w:t>შესახებ</w:t>
        </w:r>
      </w:hyperlink>
      <w:r w:rsidRPr="00F65A9D">
        <w:rPr>
          <w:rFonts w:ascii="Sylfaen" w:hAnsi="Sylfaen"/>
          <w:sz w:val="16"/>
          <w:szCs w:val="16"/>
        </w:rPr>
        <w:t>”</w:t>
      </w:r>
      <w:r w:rsidRPr="00F65A9D">
        <w:rPr>
          <w:rFonts w:ascii="Sylfaen" w:hAnsi="Sylfaen"/>
          <w:sz w:val="16"/>
          <w:szCs w:val="16"/>
          <w:lang w:val="ka-GE"/>
        </w:rPr>
        <w:t xml:space="preserve">; 1997 </w:t>
      </w:r>
      <w:r w:rsidRPr="00F65A9D">
        <w:rPr>
          <w:rFonts w:ascii="Sylfaen" w:hAnsi="Sylfaen" w:cs="ALK Rounded Nusx Medium"/>
          <w:sz w:val="16"/>
          <w:szCs w:val="16"/>
          <w:lang w:val="ka-GE"/>
        </w:rPr>
        <w:t xml:space="preserve">წ. </w:t>
      </w:r>
    </w:p>
  </w:footnote>
  <w:footnote w:id="12">
    <w:p w:rsidR="00F65A9D" w:rsidRPr="00F65A9D" w:rsidRDefault="00F65A9D">
      <w:pPr>
        <w:pStyle w:val="FootnoteText"/>
        <w:rPr>
          <w:rFonts w:ascii="Sylfaen" w:hAnsi="Sylfaen"/>
          <w:lang w:val="ka-GE"/>
        </w:rPr>
      </w:pPr>
      <w:r w:rsidRPr="00F65A9D">
        <w:rPr>
          <w:rStyle w:val="FootnoteReference"/>
          <w:sz w:val="16"/>
          <w:szCs w:val="16"/>
        </w:rPr>
        <w:footnoteRef/>
      </w:r>
      <w:r w:rsidRPr="00F65A9D">
        <w:rPr>
          <w:sz w:val="16"/>
          <w:szCs w:val="16"/>
        </w:rPr>
        <w:t xml:space="preserve"> </w:t>
      </w:r>
      <w:hyperlink r:id="rId2" w:history="1">
        <w:r w:rsidRPr="00F65A9D">
          <w:rPr>
            <w:rStyle w:val="Hyperlink"/>
            <w:sz w:val="16"/>
            <w:szCs w:val="16"/>
          </w:rPr>
          <w:t>http://geostat.ge/?action=page&amp;p_id=148&amp;lang=geo</w:t>
        </w:r>
      </w:hyperlink>
      <w:r>
        <w:rPr>
          <w:rFonts w:ascii="Sylfaen" w:hAnsi="Sylfaen"/>
          <w:lang w:val="ka-GE"/>
        </w:rPr>
        <w:t xml:space="preserve"> </w:t>
      </w:r>
    </w:p>
  </w:footnote>
  <w:footnote w:id="13">
    <w:p w:rsidR="00722091" w:rsidRPr="007144A9" w:rsidRDefault="00722091">
      <w:pPr>
        <w:pStyle w:val="FootnoteText"/>
        <w:rPr>
          <w:rFonts w:ascii="Sylfaen" w:hAnsi="Sylfaen"/>
          <w:sz w:val="14"/>
          <w:szCs w:val="16"/>
          <w:lang w:val="ka-GE"/>
        </w:rPr>
      </w:pPr>
      <w:r w:rsidRPr="007144A9">
        <w:rPr>
          <w:rStyle w:val="FootnoteReference"/>
          <w:rFonts w:ascii="Sylfaen" w:hAnsi="Sylfaen"/>
          <w:sz w:val="14"/>
          <w:szCs w:val="16"/>
        </w:rPr>
        <w:footnoteRef/>
      </w:r>
      <w:r w:rsidRPr="007144A9">
        <w:rPr>
          <w:rFonts w:ascii="Sylfaen" w:hAnsi="Sylfaen"/>
          <w:sz w:val="14"/>
          <w:szCs w:val="16"/>
        </w:rPr>
        <w:t xml:space="preserve"> </w:t>
      </w:r>
      <w:r w:rsidRPr="007144A9">
        <w:rPr>
          <w:rFonts w:ascii="Sylfaen" w:eastAsia="Sylfaen" w:hAnsi="Sylfaen" w:cs="Sylfaen"/>
          <w:sz w:val="14"/>
          <w:szCs w:val="16"/>
          <w:lang w:val="ka-GE"/>
        </w:rPr>
        <w:t>2015</w:t>
      </w:r>
      <w:r w:rsidRPr="007144A9">
        <w:rPr>
          <w:rFonts w:ascii="Sylfaen" w:eastAsia="Sylfaen" w:hAnsi="Sylfaen" w:cs="Sylfaen"/>
          <w:spacing w:val="1"/>
          <w:sz w:val="14"/>
          <w:szCs w:val="16"/>
          <w:lang w:val="ka-GE"/>
        </w:rPr>
        <w:t xml:space="preserve"> </w:t>
      </w:r>
      <w:r w:rsidRPr="007144A9">
        <w:rPr>
          <w:rFonts w:ascii="Sylfaen" w:eastAsia="Sylfaen" w:hAnsi="Sylfaen" w:cs="Sylfaen"/>
          <w:spacing w:val="-1"/>
          <w:sz w:val="14"/>
          <w:szCs w:val="16"/>
          <w:lang w:val="ka-GE"/>
        </w:rPr>
        <w:t>წლის 2 მარტის</w:t>
      </w:r>
      <w:r w:rsidRPr="007144A9">
        <w:rPr>
          <w:rFonts w:ascii="Sylfaen" w:eastAsia="Sylfaen" w:hAnsi="Sylfaen" w:cs="Sylfaen"/>
          <w:sz w:val="14"/>
          <w:szCs w:val="16"/>
          <w:lang w:val="ka-GE"/>
        </w:rPr>
        <w:t xml:space="preserve"> </w:t>
      </w:r>
      <w:r w:rsidRPr="007144A9">
        <w:rPr>
          <w:rFonts w:ascii="Sylfaen" w:eastAsia="Sylfaen" w:hAnsi="Sylfaen" w:cs="Sylfaen"/>
          <w:spacing w:val="-1"/>
          <w:sz w:val="14"/>
          <w:szCs w:val="16"/>
          <w:lang w:val="ka-GE"/>
        </w:rPr>
        <w:t>ს</w:t>
      </w:r>
      <w:r w:rsidRPr="007144A9">
        <w:rPr>
          <w:rFonts w:ascii="Sylfaen" w:eastAsia="Sylfaen" w:hAnsi="Sylfaen" w:cs="Sylfaen"/>
          <w:spacing w:val="1"/>
          <w:sz w:val="14"/>
          <w:szCs w:val="16"/>
          <w:lang w:val="ka-GE"/>
        </w:rPr>
        <w:t>აქა</w:t>
      </w:r>
      <w:r w:rsidRPr="007144A9">
        <w:rPr>
          <w:rFonts w:ascii="Sylfaen" w:eastAsia="Sylfaen" w:hAnsi="Sylfaen" w:cs="Sylfaen"/>
          <w:spacing w:val="-1"/>
          <w:sz w:val="14"/>
          <w:szCs w:val="16"/>
          <w:lang w:val="ka-GE"/>
        </w:rPr>
        <w:t>რთ</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ე</w:t>
      </w:r>
      <w:r w:rsidRPr="007144A9">
        <w:rPr>
          <w:rFonts w:ascii="Sylfaen" w:eastAsia="Sylfaen" w:hAnsi="Sylfaen" w:cs="Sylfaen"/>
          <w:spacing w:val="1"/>
          <w:sz w:val="14"/>
          <w:szCs w:val="16"/>
          <w:lang w:val="ka-GE"/>
        </w:rPr>
        <w:t>ლო</w:t>
      </w:r>
      <w:r w:rsidRPr="007144A9">
        <w:rPr>
          <w:rFonts w:ascii="Sylfaen" w:eastAsia="Sylfaen" w:hAnsi="Sylfaen" w:cs="Sylfaen"/>
          <w:sz w:val="14"/>
          <w:szCs w:val="16"/>
          <w:lang w:val="ka-GE"/>
        </w:rPr>
        <w:t xml:space="preserve">ს </w:t>
      </w:r>
      <w:r w:rsidRPr="007144A9">
        <w:rPr>
          <w:rFonts w:ascii="Sylfaen" w:eastAsia="Sylfaen" w:hAnsi="Sylfaen" w:cs="Sylfaen"/>
          <w:spacing w:val="-1"/>
          <w:sz w:val="14"/>
          <w:szCs w:val="16"/>
          <w:lang w:val="ka-GE"/>
        </w:rPr>
        <w:t>მთ</w:t>
      </w:r>
      <w:r w:rsidRPr="007144A9">
        <w:rPr>
          <w:rFonts w:ascii="Sylfaen" w:eastAsia="Sylfaen" w:hAnsi="Sylfaen" w:cs="Sylfaen"/>
          <w:spacing w:val="1"/>
          <w:sz w:val="14"/>
          <w:szCs w:val="16"/>
          <w:lang w:val="ka-GE"/>
        </w:rPr>
        <w:t>ა</w:t>
      </w:r>
      <w:r w:rsidRPr="007144A9">
        <w:rPr>
          <w:rFonts w:ascii="Sylfaen" w:eastAsia="Sylfaen" w:hAnsi="Sylfaen" w:cs="Sylfaen"/>
          <w:sz w:val="14"/>
          <w:szCs w:val="16"/>
          <w:lang w:val="ka-GE"/>
        </w:rPr>
        <w:t>ვ</w:t>
      </w:r>
      <w:r w:rsidRPr="007144A9">
        <w:rPr>
          <w:rFonts w:ascii="Sylfaen" w:eastAsia="Sylfaen" w:hAnsi="Sylfaen" w:cs="Sylfaen"/>
          <w:spacing w:val="-1"/>
          <w:sz w:val="14"/>
          <w:szCs w:val="16"/>
          <w:lang w:val="ka-GE"/>
        </w:rPr>
        <w:t>რ</w:t>
      </w:r>
      <w:r w:rsidRPr="007144A9">
        <w:rPr>
          <w:rFonts w:ascii="Sylfaen" w:eastAsia="Sylfaen" w:hAnsi="Sylfaen" w:cs="Sylfaen"/>
          <w:spacing w:val="1"/>
          <w:sz w:val="14"/>
          <w:szCs w:val="16"/>
          <w:lang w:val="ka-GE"/>
        </w:rPr>
        <w:t>ო</w:t>
      </w:r>
      <w:r w:rsidRPr="007144A9">
        <w:rPr>
          <w:rFonts w:ascii="Sylfaen" w:eastAsia="Sylfaen" w:hAnsi="Sylfaen" w:cs="Sylfaen"/>
          <w:spacing w:val="-1"/>
          <w:sz w:val="14"/>
          <w:szCs w:val="16"/>
          <w:lang w:val="ka-GE"/>
        </w:rPr>
        <w:t>ბ</w:t>
      </w:r>
      <w:r w:rsidRPr="007144A9">
        <w:rPr>
          <w:rFonts w:ascii="Sylfaen" w:eastAsia="Sylfaen" w:hAnsi="Sylfaen" w:cs="Sylfaen"/>
          <w:sz w:val="14"/>
          <w:szCs w:val="16"/>
          <w:lang w:val="ka-GE"/>
        </w:rPr>
        <w:t xml:space="preserve">ის </w:t>
      </w:r>
      <w:r w:rsidRPr="007144A9">
        <w:rPr>
          <w:rFonts w:ascii="Sylfaen" w:eastAsia="Sylfaen" w:hAnsi="Sylfaen" w:cs="Sylfaen"/>
          <w:spacing w:val="1"/>
          <w:sz w:val="14"/>
          <w:szCs w:val="16"/>
          <w:lang w:val="ka-GE"/>
        </w:rPr>
        <w:t>N</w:t>
      </w:r>
      <w:r w:rsidRPr="007144A9">
        <w:rPr>
          <w:rFonts w:ascii="Sylfaen" w:eastAsia="Sylfaen" w:hAnsi="Sylfaen" w:cs="Sylfaen"/>
          <w:sz w:val="14"/>
          <w:szCs w:val="16"/>
          <w:lang w:val="ka-GE"/>
        </w:rPr>
        <w:t xml:space="preserve">81 </w:t>
      </w:r>
      <w:r w:rsidRPr="007144A9">
        <w:rPr>
          <w:rFonts w:ascii="Sylfaen" w:eastAsia="Sylfaen" w:hAnsi="Sylfaen" w:cs="Sylfaen"/>
          <w:spacing w:val="-1"/>
          <w:sz w:val="14"/>
          <w:szCs w:val="16"/>
          <w:lang w:val="ka-GE"/>
        </w:rPr>
        <w:t>დ</w:t>
      </w:r>
      <w:r w:rsidRPr="007144A9">
        <w:rPr>
          <w:rFonts w:ascii="Sylfaen" w:eastAsia="Sylfaen" w:hAnsi="Sylfaen" w:cs="Sylfaen"/>
          <w:spacing w:val="1"/>
          <w:sz w:val="14"/>
          <w:szCs w:val="16"/>
          <w:lang w:val="ka-GE"/>
        </w:rPr>
        <w:t>ა</w:t>
      </w:r>
      <w:r w:rsidRPr="007144A9">
        <w:rPr>
          <w:rFonts w:ascii="Sylfaen" w:eastAsia="Sylfaen" w:hAnsi="Sylfaen" w:cs="Sylfaen"/>
          <w:spacing w:val="-1"/>
          <w:sz w:val="14"/>
          <w:szCs w:val="16"/>
          <w:lang w:val="ka-GE"/>
        </w:rPr>
        <w:t>დგე</w:t>
      </w:r>
      <w:r w:rsidRPr="007144A9">
        <w:rPr>
          <w:rFonts w:ascii="Sylfaen" w:eastAsia="Sylfaen" w:hAnsi="Sylfaen" w:cs="Sylfaen"/>
          <w:spacing w:val="1"/>
          <w:sz w:val="14"/>
          <w:szCs w:val="16"/>
          <w:lang w:val="ka-GE"/>
        </w:rPr>
        <w:t>ნ</w:t>
      </w:r>
      <w:r w:rsidRPr="007144A9">
        <w:rPr>
          <w:rFonts w:ascii="Sylfaen" w:eastAsia="Sylfaen" w:hAnsi="Sylfaen" w:cs="Sylfaen"/>
          <w:sz w:val="14"/>
          <w:szCs w:val="16"/>
          <w:lang w:val="ka-GE"/>
        </w:rPr>
        <w:t>ი</w:t>
      </w:r>
      <w:r w:rsidRPr="007144A9">
        <w:rPr>
          <w:rFonts w:ascii="Sylfaen" w:eastAsia="Sylfaen" w:hAnsi="Sylfaen" w:cs="Sylfaen"/>
          <w:spacing w:val="1"/>
          <w:sz w:val="14"/>
          <w:szCs w:val="16"/>
          <w:lang w:val="ka-GE"/>
        </w:rPr>
        <w:t>ლ</w:t>
      </w:r>
      <w:r w:rsidRPr="007144A9">
        <w:rPr>
          <w:rFonts w:ascii="Sylfaen" w:eastAsia="Sylfaen" w:hAnsi="Sylfaen" w:cs="Sylfaen"/>
          <w:spacing w:val="-1"/>
          <w:sz w:val="14"/>
          <w:szCs w:val="16"/>
          <w:lang w:val="ka-GE"/>
        </w:rPr>
        <w:t>ებ</w:t>
      </w:r>
      <w:r w:rsidRPr="007144A9">
        <w:rPr>
          <w:rFonts w:ascii="Sylfaen" w:eastAsia="Sylfaen" w:hAnsi="Sylfaen" w:cs="Sylfaen"/>
          <w:sz w:val="14"/>
          <w:szCs w:val="16"/>
          <w:lang w:val="ka-GE"/>
        </w:rPr>
        <w:t>ა „საქართველოს შრომის, ჯანმრთელობისა და სოციალური დაცვის სამინისტროს დებულებაში ცვლილებების შეტანის შესახებ“.</w:t>
      </w:r>
    </w:p>
  </w:footnote>
  <w:footnote w:id="14">
    <w:p w:rsidR="00355E9B" w:rsidRPr="00355E9B" w:rsidRDefault="00355E9B" w:rsidP="00355E9B">
      <w:pPr>
        <w:pStyle w:val="FootnoteText"/>
        <w:jc w:val="both"/>
        <w:rPr>
          <w:rFonts w:ascii="Sylfaen" w:hAnsi="Sylfaen"/>
          <w:sz w:val="16"/>
          <w:szCs w:val="16"/>
          <w:lang w:val="ka-GE"/>
        </w:rPr>
      </w:pPr>
      <w:r w:rsidRPr="00355E9B">
        <w:rPr>
          <w:rStyle w:val="FootnoteReference"/>
          <w:rFonts w:ascii="Sylfaen" w:hAnsi="Sylfaen"/>
          <w:sz w:val="14"/>
          <w:szCs w:val="16"/>
        </w:rPr>
        <w:footnoteRef/>
      </w:r>
      <w:r w:rsidRPr="00355E9B">
        <w:rPr>
          <w:rFonts w:ascii="Sylfaen" w:eastAsia="Sylfaen" w:hAnsi="Sylfaen" w:cs="Sylfaen"/>
          <w:sz w:val="14"/>
          <w:szCs w:val="16"/>
          <w:lang w:val="ka-GE"/>
        </w:rPr>
        <w:t>„იძულებითი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დადგენილება</w:t>
      </w:r>
      <w:r>
        <w:rPr>
          <w:rFonts w:ascii="Sylfaen" w:eastAsia="Sylfaen" w:hAnsi="Sylfaen" w:cs="Sylfaen"/>
          <w:sz w:val="14"/>
          <w:szCs w:val="16"/>
          <w:lang w:val="ka-GE"/>
        </w:rPr>
        <w:t>.</w:t>
      </w:r>
      <w:r w:rsidRPr="00355E9B">
        <w:rPr>
          <w:rFonts w:ascii="Sylfaen" w:eastAsia="Sylfaen" w:hAnsi="Sylfaen" w:cs="Sylfaen"/>
          <w:sz w:val="14"/>
          <w:szCs w:val="16"/>
          <w:lang w:val="ka-GE"/>
        </w:rPr>
        <w:t xml:space="preserve">  </w:t>
      </w:r>
    </w:p>
  </w:footnote>
  <w:footnote w:id="15">
    <w:p w:rsidR="00355E9B" w:rsidRPr="00355E9B" w:rsidRDefault="00355E9B" w:rsidP="00355E9B">
      <w:pPr>
        <w:ind w:right="58"/>
        <w:jc w:val="both"/>
        <w:rPr>
          <w:rFonts w:ascii="Sylfaen" w:eastAsia="Sylfaen" w:hAnsi="Sylfaen" w:cs="Sylfaen"/>
          <w:sz w:val="14"/>
          <w:szCs w:val="16"/>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lang w:val="ka-GE"/>
        </w:rPr>
        <w:t>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w:t>
      </w:r>
    </w:p>
  </w:footnote>
  <w:footnote w:id="16">
    <w:p w:rsidR="00722091" w:rsidRPr="00592C96" w:rsidRDefault="00722091" w:rsidP="00D7117D">
      <w:pPr>
        <w:pStyle w:val="FootnoteText"/>
        <w:jc w:val="both"/>
        <w:rPr>
          <w:rFonts w:ascii="Sylfaen" w:hAnsi="Sylfaen" w:cs="ALK Rounded Nusx Medium"/>
          <w:sz w:val="16"/>
          <w:szCs w:val="16"/>
          <w:u w:val="single"/>
          <w:lang w:val="ka-GE"/>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hAnsi="Sylfaen" w:cs="ALK Rounded Nusx Medium"/>
          <w:sz w:val="14"/>
          <w:szCs w:val="16"/>
          <w:lang w:val="ka-GE"/>
        </w:rPr>
        <w:t xml:space="preserve">საქართველოს მთავრობის დადგენილება  </w:t>
      </w:r>
      <w:r w:rsidRPr="00355E9B">
        <w:rPr>
          <w:rFonts w:ascii="Sylfaen" w:hAnsi="Sylfaen" w:cs="ALK Rounded Nusx Medium"/>
          <w:sz w:val="14"/>
          <w:szCs w:val="16"/>
        </w:rPr>
        <w:t xml:space="preserve">N301 </w:t>
      </w:r>
      <w:r w:rsidRPr="00355E9B">
        <w:rPr>
          <w:rFonts w:ascii="Sylfaen" w:hAnsi="Sylfaen" w:cs="ALK Rounded Nusx Medium"/>
          <w:sz w:val="14"/>
          <w:szCs w:val="16"/>
          <w:lang w:val="ka-GE"/>
        </w:rPr>
        <w:t>“</w:t>
      </w:r>
      <w:hyperlink r:id="rId3" w:history="1">
        <w:r w:rsidRPr="00355E9B">
          <w:rPr>
            <w:rStyle w:val="Hyperlink"/>
            <w:rFonts w:ascii="Sylfaen" w:eastAsiaTheme="majorEastAsia" w:hAnsi="Sylfaen" w:cs="ALK Rounded Nusx Medium"/>
            <w:color w:val="auto"/>
            <w:sz w:val="14"/>
            <w:szCs w:val="16"/>
            <w:u w:val="none"/>
          </w:rPr>
          <w:t>კოლექტიური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დავის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bCs/>
            <w:color w:val="auto"/>
            <w:sz w:val="14"/>
            <w:szCs w:val="16"/>
            <w:u w:val="none"/>
          </w:rPr>
          <w:t>შემათანხმებელი</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პროცედურებით</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განხილვისა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გადაწყვეტის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წესის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დამტკიცების</w:t>
        </w:r>
        <w:r w:rsidRPr="00355E9B">
          <w:rPr>
            <w:rStyle w:val="Hyperlink"/>
            <w:rFonts w:ascii="Sylfaen" w:eastAsiaTheme="majorEastAsia" w:hAnsi="Sylfaen"/>
            <w:color w:val="auto"/>
            <w:sz w:val="14"/>
            <w:szCs w:val="16"/>
            <w:u w:val="none"/>
          </w:rPr>
          <w:t xml:space="preserve"> </w:t>
        </w:r>
        <w:r w:rsidRPr="00355E9B">
          <w:rPr>
            <w:rStyle w:val="Hyperlink"/>
            <w:rFonts w:ascii="Sylfaen" w:eastAsiaTheme="majorEastAsia" w:hAnsi="Sylfaen" w:cs="ALK Rounded Nusx Medium"/>
            <w:color w:val="auto"/>
            <w:sz w:val="14"/>
            <w:szCs w:val="16"/>
            <w:u w:val="none"/>
          </w:rPr>
          <w:t>შესახებ</w:t>
        </w:r>
      </w:hyperlink>
      <w:r w:rsidRPr="00355E9B">
        <w:rPr>
          <w:rFonts w:ascii="Sylfaen" w:hAnsi="Sylfaen"/>
          <w:sz w:val="14"/>
          <w:szCs w:val="16"/>
        </w:rPr>
        <w:t xml:space="preserve">”; 2013 </w:t>
      </w:r>
      <w:r w:rsidRPr="00355E9B">
        <w:rPr>
          <w:rFonts w:ascii="Sylfaen" w:hAnsi="Sylfaen" w:cs="ALK Rounded Nusx Medium"/>
          <w:sz w:val="14"/>
          <w:szCs w:val="16"/>
        </w:rPr>
        <w:t>წლის 25 ნოემბერი</w:t>
      </w:r>
      <w:r w:rsidRPr="00355E9B">
        <w:rPr>
          <w:rFonts w:ascii="Sylfaen" w:hAnsi="Sylfaen" w:cs="ALK Rounded Nusx Medium"/>
          <w:sz w:val="14"/>
          <w:szCs w:val="16"/>
          <w:lang w:val="ka-GE"/>
        </w:rPr>
        <w:t>.</w:t>
      </w:r>
    </w:p>
  </w:footnote>
  <w:footnote w:id="17">
    <w:p w:rsidR="00355E9B" w:rsidRPr="00355E9B" w:rsidRDefault="00355E9B" w:rsidP="00355E9B">
      <w:pPr>
        <w:ind w:right="58"/>
        <w:jc w:val="both"/>
        <w:rPr>
          <w:rFonts w:ascii="Sylfaen" w:eastAsia="Sylfaen" w:hAnsi="Sylfaen" w:cs="Sylfaen"/>
          <w:sz w:val="14"/>
          <w:szCs w:val="16"/>
        </w:rPr>
      </w:pPr>
      <w:r w:rsidRPr="00355E9B">
        <w:rPr>
          <w:rStyle w:val="FootnoteReference"/>
          <w:rFonts w:ascii="Sylfaen" w:hAnsi="Sylfaen"/>
          <w:sz w:val="14"/>
          <w:szCs w:val="16"/>
        </w:rPr>
        <w:footnoteRef/>
      </w:r>
      <w:r w:rsidRPr="00355E9B">
        <w:rPr>
          <w:rFonts w:ascii="Sylfaen" w:hAnsi="Sylfaen"/>
          <w:sz w:val="14"/>
          <w:szCs w:val="16"/>
        </w:rPr>
        <w:t xml:space="preserve"> </w:t>
      </w:r>
      <w:r w:rsidRPr="00355E9B">
        <w:rPr>
          <w:rFonts w:ascii="Sylfaen" w:eastAsia="Sylfaen" w:hAnsi="Sylfaen" w:cs="Sylfaen"/>
          <w:sz w:val="14"/>
          <w:szCs w:val="16"/>
        </w:rPr>
        <w:t xml:space="preserve">დეტალური ინფორმაცია პროფესიული კავშირების შექმნის  საკანონმდებლო რეგულაციების, არსებული შეზღუდვების, მათ შორის 2013 წლის საკანონმდებლო ცვლილებების, მათი პრაქტიკაში განხორციელებისა და სასამართლო პრაქტიკის შესახებ მოცემულია 2014 და 2017 წლებში შრომის საერთაშორისო ორგანიზაციაში (ILO) გაგზავნილ „ასოციაციის თავისუფლებისა და ორგანიზაციის დაცვის შესახებ“ N87 და „კოლექტიური მოლაპარაკების ორგანიზებისა და გამართვაზე უფლებათა პრინციპების გამოყენების შესახებ“ N98 კონვენციებთან დაკავშირებულ საქართველოს მთავრობის ანგარიშებში. </w:t>
      </w:r>
    </w:p>
    <w:p w:rsidR="00355E9B" w:rsidRPr="00355E9B" w:rsidRDefault="00355E9B">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E757B"/>
    <w:multiLevelType w:val="multilevel"/>
    <w:tmpl w:val="6DBE78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6FE74A22"/>
    <w:multiLevelType w:val="hybridMultilevel"/>
    <w:tmpl w:val="5AB2BEAC"/>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14"/>
    <w:rsid w:val="000042E9"/>
    <w:rsid w:val="00130788"/>
    <w:rsid w:val="00164A5A"/>
    <w:rsid w:val="001759C5"/>
    <w:rsid w:val="00355E9B"/>
    <w:rsid w:val="00375062"/>
    <w:rsid w:val="003C57E2"/>
    <w:rsid w:val="0045251F"/>
    <w:rsid w:val="00510E85"/>
    <w:rsid w:val="00571819"/>
    <w:rsid w:val="00592C96"/>
    <w:rsid w:val="007144A9"/>
    <w:rsid w:val="00722091"/>
    <w:rsid w:val="00907483"/>
    <w:rsid w:val="00960958"/>
    <w:rsid w:val="00984CD2"/>
    <w:rsid w:val="009C3BD0"/>
    <w:rsid w:val="00B43DDC"/>
    <w:rsid w:val="00D7117D"/>
    <w:rsid w:val="00E82ED0"/>
    <w:rsid w:val="00F471CC"/>
    <w:rsid w:val="00F65A9D"/>
    <w:rsid w:val="00FE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basedOn w:val="Normal"/>
    <w:link w:val="FootnoteTextChar"/>
    <w:uiPriority w:val="99"/>
    <w:unhideWhenUsed/>
    <w:rsid w:val="00FE1414"/>
    <w:rPr>
      <w:sz w:val="24"/>
      <w:szCs w:val="24"/>
    </w:rPr>
  </w:style>
  <w:style w:type="character" w:customStyle="1" w:styleId="FootnoteTextChar">
    <w:name w:val="Footnote Text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semiHidden/>
    <w:unhideWhenUsed/>
    <w:rsid w:val="00FE1414"/>
    <w:rPr>
      <w:sz w:val="24"/>
      <w:szCs w:val="24"/>
    </w:rPr>
  </w:style>
  <w:style w:type="character" w:customStyle="1" w:styleId="CommentTextChar">
    <w:name w:val="Comment Text Char"/>
    <w:basedOn w:val="DefaultParagraphFont"/>
    <w:link w:val="CommentText"/>
    <w:uiPriority w:val="99"/>
    <w:semiHidden/>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basedOn w:val="Normal"/>
    <w:uiPriority w:val="34"/>
    <w:qFormat/>
    <w:rsid w:val="00130788"/>
    <w:pPr>
      <w:ind w:left="720"/>
      <w:contextualSpacing/>
    </w:pPr>
  </w:style>
  <w:style w:type="paragraph" w:styleId="PlainText">
    <w:name w:val="Plain Text"/>
    <w:basedOn w:val="Normal"/>
    <w:link w:val="PlainTextChar"/>
    <w:uiPriority w:val="99"/>
    <w:semiHidden/>
    <w:unhideWhenUsed/>
    <w:rsid w:val="0057181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71819"/>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41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E141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E141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E141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E141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E141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E141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E1414"/>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E1414"/>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E1414"/>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E14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E14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E1414"/>
    <w:rPr>
      <w:rFonts w:eastAsiaTheme="minorEastAsia"/>
      <w:b/>
      <w:bCs/>
      <w:sz w:val="28"/>
      <w:szCs w:val="28"/>
    </w:rPr>
  </w:style>
  <w:style w:type="character" w:customStyle="1" w:styleId="Heading5Char">
    <w:name w:val="Heading 5 Char"/>
    <w:basedOn w:val="DefaultParagraphFont"/>
    <w:link w:val="Heading5"/>
    <w:uiPriority w:val="9"/>
    <w:semiHidden/>
    <w:rsid w:val="00FE1414"/>
    <w:rPr>
      <w:rFonts w:eastAsiaTheme="minorEastAsia"/>
      <w:b/>
      <w:bCs/>
      <w:i/>
      <w:iCs/>
      <w:sz w:val="26"/>
      <w:szCs w:val="26"/>
    </w:rPr>
  </w:style>
  <w:style w:type="character" w:customStyle="1" w:styleId="Heading6Char">
    <w:name w:val="Heading 6 Char"/>
    <w:basedOn w:val="DefaultParagraphFont"/>
    <w:link w:val="Heading6"/>
    <w:rsid w:val="00FE14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E1414"/>
    <w:rPr>
      <w:rFonts w:eastAsiaTheme="minorEastAsia"/>
      <w:sz w:val="24"/>
      <w:szCs w:val="24"/>
    </w:rPr>
  </w:style>
  <w:style w:type="character" w:customStyle="1" w:styleId="Heading8Char">
    <w:name w:val="Heading 8 Char"/>
    <w:basedOn w:val="DefaultParagraphFont"/>
    <w:link w:val="Heading8"/>
    <w:uiPriority w:val="9"/>
    <w:semiHidden/>
    <w:rsid w:val="00FE1414"/>
    <w:rPr>
      <w:rFonts w:eastAsiaTheme="minorEastAsia"/>
      <w:i/>
      <w:iCs/>
      <w:sz w:val="24"/>
      <w:szCs w:val="24"/>
    </w:rPr>
  </w:style>
  <w:style w:type="character" w:customStyle="1" w:styleId="Heading9Char">
    <w:name w:val="Heading 9 Char"/>
    <w:basedOn w:val="DefaultParagraphFont"/>
    <w:link w:val="Heading9"/>
    <w:uiPriority w:val="9"/>
    <w:semiHidden/>
    <w:rsid w:val="00FE1414"/>
    <w:rPr>
      <w:rFonts w:asciiTheme="majorHAnsi" w:eastAsiaTheme="majorEastAsia" w:hAnsiTheme="majorHAnsi" w:cstheme="majorBidi"/>
    </w:rPr>
  </w:style>
  <w:style w:type="table" w:styleId="TableGrid">
    <w:name w:val="Table Grid"/>
    <w:basedOn w:val="TableNormal"/>
    <w:uiPriority w:val="59"/>
    <w:rsid w:val="00FE1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4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1414"/>
    <w:rPr>
      <w:rFonts w:ascii="Lucida Grande" w:eastAsia="Times New Roman" w:hAnsi="Lucida Grande" w:cs="Lucida Grande"/>
      <w:sz w:val="18"/>
      <w:szCs w:val="18"/>
    </w:rPr>
  </w:style>
  <w:style w:type="paragraph" w:styleId="FootnoteText">
    <w:name w:val="footnote text"/>
    <w:basedOn w:val="Normal"/>
    <w:link w:val="FootnoteTextChar"/>
    <w:uiPriority w:val="99"/>
    <w:unhideWhenUsed/>
    <w:rsid w:val="00FE1414"/>
    <w:rPr>
      <w:sz w:val="24"/>
      <w:szCs w:val="24"/>
    </w:rPr>
  </w:style>
  <w:style w:type="character" w:customStyle="1" w:styleId="FootnoteTextChar">
    <w:name w:val="Footnote Text Char"/>
    <w:basedOn w:val="DefaultParagraphFont"/>
    <w:link w:val="FootnoteText"/>
    <w:uiPriority w:val="99"/>
    <w:rsid w:val="00FE1414"/>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FE1414"/>
    <w:rPr>
      <w:vertAlign w:val="superscript"/>
    </w:rPr>
  </w:style>
  <w:style w:type="character" w:styleId="CommentReference">
    <w:name w:val="annotation reference"/>
    <w:basedOn w:val="DefaultParagraphFont"/>
    <w:uiPriority w:val="99"/>
    <w:semiHidden/>
    <w:unhideWhenUsed/>
    <w:rsid w:val="00FE1414"/>
    <w:rPr>
      <w:sz w:val="18"/>
      <w:szCs w:val="18"/>
    </w:rPr>
  </w:style>
  <w:style w:type="paragraph" w:styleId="CommentText">
    <w:name w:val="annotation text"/>
    <w:basedOn w:val="Normal"/>
    <w:link w:val="CommentTextChar"/>
    <w:uiPriority w:val="99"/>
    <w:semiHidden/>
    <w:unhideWhenUsed/>
    <w:rsid w:val="00FE1414"/>
    <w:rPr>
      <w:sz w:val="24"/>
      <w:szCs w:val="24"/>
    </w:rPr>
  </w:style>
  <w:style w:type="character" w:customStyle="1" w:styleId="CommentTextChar">
    <w:name w:val="Comment Text Char"/>
    <w:basedOn w:val="DefaultParagraphFont"/>
    <w:link w:val="CommentText"/>
    <w:uiPriority w:val="99"/>
    <w:semiHidden/>
    <w:rsid w:val="00FE141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E1414"/>
    <w:rPr>
      <w:b/>
      <w:bCs/>
      <w:sz w:val="20"/>
      <w:szCs w:val="20"/>
    </w:rPr>
  </w:style>
  <w:style w:type="character" w:customStyle="1" w:styleId="CommentSubjectChar">
    <w:name w:val="Comment Subject Char"/>
    <w:basedOn w:val="CommentTextChar"/>
    <w:link w:val="CommentSubject"/>
    <w:uiPriority w:val="99"/>
    <w:semiHidden/>
    <w:rsid w:val="00FE141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1414"/>
    <w:rPr>
      <w:color w:val="0000FF"/>
      <w:u w:val="single"/>
    </w:rPr>
  </w:style>
  <w:style w:type="character" w:styleId="FollowedHyperlink">
    <w:name w:val="FollowedHyperlink"/>
    <w:basedOn w:val="DefaultParagraphFont"/>
    <w:uiPriority w:val="99"/>
    <w:semiHidden/>
    <w:unhideWhenUsed/>
    <w:rsid w:val="00FE1414"/>
    <w:rPr>
      <w:color w:val="800080" w:themeColor="followedHyperlink"/>
      <w:u w:val="single"/>
    </w:rPr>
  </w:style>
  <w:style w:type="paragraph" w:styleId="ListParagraph">
    <w:name w:val="List Paragraph"/>
    <w:basedOn w:val="Normal"/>
    <w:uiPriority w:val="34"/>
    <w:qFormat/>
    <w:rsid w:val="00130788"/>
    <w:pPr>
      <w:ind w:left="720"/>
      <w:contextualSpacing/>
    </w:pPr>
  </w:style>
  <w:style w:type="paragraph" w:styleId="PlainText">
    <w:name w:val="Plain Text"/>
    <w:basedOn w:val="Normal"/>
    <w:link w:val="PlainTextChar"/>
    <w:uiPriority w:val="99"/>
    <w:semiHidden/>
    <w:unhideWhenUsed/>
    <w:rsid w:val="0057181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71819"/>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matsne.gov.ge/ka/document/view/2091854" TargetMode="External"/><Relationship Id="rId2" Type="http://schemas.openxmlformats.org/officeDocument/2006/relationships/hyperlink" Target="http://geostat.ge/?action=page&amp;p_id=148&amp;lang=geo" TargetMode="External"/><Relationship Id="rId1" Type="http://schemas.openxmlformats.org/officeDocument/2006/relationships/hyperlink" Target="https://matsne.gov.ge/ka/document/view/29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135F-3FC4-4BF6-9196-09DC961E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19</cp:revision>
  <dcterms:created xsi:type="dcterms:W3CDTF">2017-12-04T05:36:00Z</dcterms:created>
  <dcterms:modified xsi:type="dcterms:W3CDTF">2017-12-13T09:15:00Z</dcterms:modified>
</cp:coreProperties>
</file>