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2D" w:rsidRPr="00562A2D" w:rsidRDefault="00562A2D" w:rsidP="00562A2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თქვენი 2018 წლის 27 მარტის </w:t>
      </w:r>
      <w:r w:rsidRPr="00562A2D">
        <w:rPr>
          <w:rFonts w:ascii="Times New Roman" w:eastAsia="Times New Roman" w:hAnsi="Times New Roman" w:cs="Times New Roman"/>
          <w:sz w:val="24"/>
          <w:szCs w:val="24"/>
          <w:lang w:eastAsia="ka-GE"/>
        </w:rPr>
        <w:t>№ 01/11986</w:t>
      </w: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წერილის პასუხად, რომელიც ეხება  შრომის საერთაშორისო ორგანიზაციის </w:t>
      </w:r>
      <w:r w:rsidRPr="00562A2D">
        <w:rPr>
          <w:rFonts w:ascii="Calibri" w:eastAsia="Times New Roman" w:hAnsi="Calibri" w:cs="Calibri"/>
          <w:sz w:val="24"/>
          <w:szCs w:val="24"/>
          <w:lang w:eastAsia="ka-GE"/>
        </w:rPr>
        <w:t>„</w:t>
      </w: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>დასაქმების კერძო სააგენტოების შესახებ</w:t>
      </w:r>
      <w:r w:rsidRPr="00562A2D">
        <w:rPr>
          <w:rFonts w:ascii="Calibri" w:eastAsia="Times New Roman" w:hAnsi="Calibri" w:cs="Calibri"/>
          <w:sz w:val="24"/>
          <w:szCs w:val="24"/>
          <w:lang w:eastAsia="ka-GE"/>
        </w:rPr>
        <w:t>„</w:t>
      </w: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N181 კონვენციის ქართულენოვან ოფიციალურ თარგმანში არსებულ  ხარვეზებს, საქართველოს შრომის ჯანმრთელობისა და სოციალური დაცვის სამინისტროს კომპეტენციის ფარგლებში გაცნობებთ, რომ  მოცემული კონვენციის თარგმნის პროცესში შესაძლოა გამოიკვეთოს დამატებითი/სხვა ხარვეზები. შესაბამისად, მიზანშეწონილად მიგვაჩნია</w:t>
      </w:r>
      <w:ins w:id="0" w:author="NATHIA" w:date="2018-05-02T15:41:00Z">
        <w:r>
          <w:rPr>
            <w:rFonts w:ascii="Sylfaen" w:eastAsia="Times New Roman" w:hAnsi="Sylfaen" w:cs="Times New Roman"/>
            <w:sz w:val="24"/>
            <w:szCs w:val="24"/>
            <w:lang w:eastAsia="ka-GE"/>
          </w:rPr>
          <w:t xml:space="preserve"> ჯერ</w:t>
        </w:r>
      </w:ins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განხორციელდეს მისი კომპლექსური შესწავლა და </w:t>
      </w:r>
      <w:ins w:id="1" w:author="NATHIA" w:date="2018-05-02T15:41:00Z">
        <w:r>
          <w:rPr>
            <w:rFonts w:ascii="Sylfaen" w:eastAsia="Times New Roman" w:hAnsi="Sylfaen" w:cs="Times New Roman"/>
            <w:sz w:val="24"/>
            <w:szCs w:val="24"/>
            <w:lang w:eastAsia="ka-GE"/>
          </w:rPr>
          <w:t xml:space="preserve">მხოლოდ ამის შემდეგ, </w:t>
        </w:r>
      </w:ins>
      <w:del w:id="2" w:author="NATHIA" w:date="2018-05-02T15:41:00Z">
        <w:r w:rsidRPr="00562A2D" w:rsidDel="00562A2D">
          <w:rPr>
            <w:rFonts w:ascii="Sylfaen" w:eastAsia="Times New Roman" w:hAnsi="Sylfaen" w:cs="Times New Roman"/>
            <w:sz w:val="24"/>
            <w:szCs w:val="24"/>
            <w:lang w:eastAsia="ka-GE"/>
          </w:rPr>
          <w:delText xml:space="preserve">საჭიროების შემთხვევაში, </w:delText>
        </w:r>
      </w:del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>სამინისტრო</w:t>
      </w:r>
      <w:ins w:id="3" w:author="NATHIA" w:date="2018-05-02T15:41:00Z">
        <w:r>
          <w:rPr>
            <w:rFonts w:ascii="Sylfaen" w:eastAsia="Times New Roman" w:hAnsi="Sylfaen" w:cs="Times New Roman"/>
            <w:sz w:val="24"/>
            <w:szCs w:val="24"/>
            <w:lang w:eastAsia="ka-GE"/>
          </w:rPr>
          <w:t xml:space="preserve">, </w:t>
        </w:r>
        <w:r w:rsidRPr="00562A2D">
          <w:rPr>
            <w:rFonts w:ascii="Sylfaen" w:eastAsia="Times New Roman" w:hAnsi="Sylfaen" w:cs="Times New Roman"/>
            <w:sz w:val="24"/>
            <w:szCs w:val="24"/>
            <w:lang w:eastAsia="ka-GE"/>
          </w:rPr>
          <w:t xml:space="preserve">საჭიროების შემთხვევაში, </w:t>
        </w:r>
        <w:r>
          <w:rPr>
            <w:rFonts w:ascii="Sylfaen" w:eastAsia="Times New Roman" w:hAnsi="Sylfaen" w:cs="Times New Roman"/>
            <w:sz w:val="24"/>
            <w:szCs w:val="24"/>
            <w:lang w:eastAsia="ka-GE"/>
          </w:rPr>
          <w:t>უ</w:t>
        </w:r>
      </w:ins>
      <w:del w:id="4" w:author="NATHIA" w:date="2018-05-02T15:41:00Z">
        <w:r w:rsidRPr="00562A2D" w:rsidDel="00562A2D">
          <w:rPr>
            <w:rFonts w:ascii="Sylfaen" w:eastAsia="Times New Roman" w:hAnsi="Sylfaen" w:cs="Times New Roman"/>
            <w:sz w:val="24"/>
            <w:szCs w:val="24"/>
            <w:lang w:eastAsia="ka-GE"/>
          </w:rPr>
          <w:delText xml:space="preserve"> </w:delText>
        </w:r>
      </w:del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ზრუნველყოფს შრომის საერთაშორისო ორგანიზაციის </w:t>
      </w:r>
      <w:r w:rsidRPr="00562A2D">
        <w:rPr>
          <w:rFonts w:ascii="Calibri" w:eastAsia="Times New Roman" w:hAnsi="Calibri" w:cs="Calibri"/>
          <w:sz w:val="24"/>
          <w:szCs w:val="24"/>
          <w:lang w:eastAsia="ka-GE"/>
        </w:rPr>
        <w:t>„</w:t>
      </w: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>დასაქმების კერძო სააგენტოების შესახებ</w:t>
      </w:r>
      <w:r w:rsidRPr="00562A2D">
        <w:rPr>
          <w:rFonts w:ascii="Calibri" w:eastAsia="Times New Roman" w:hAnsi="Calibri" w:cs="Calibri"/>
          <w:sz w:val="24"/>
          <w:szCs w:val="24"/>
          <w:lang w:eastAsia="ka-GE"/>
        </w:rPr>
        <w:t>„</w:t>
      </w:r>
      <w:r w:rsidRPr="00562A2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N181 კონვენციის თარგმნისათვის შესაბამისი პროცედურების წარმოებას.</w:t>
      </w:r>
      <w:bookmarkStart w:id="5" w:name="_GoBack"/>
      <w:bookmarkEnd w:id="5"/>
    </w:p>
    <w:p w:rsidR="0098755B" w:rsidRDefault="00562A2D"/>
    <w:sectPr w:rsidR="0098755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2D"/>
    <w:rsid w:val="00216986"/>
    <w:rsid w:val="00562A2D"/>
    <w:rsid w:val="006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1</cp:revision>
  <dcterms:created xsi:type="dcterms:W3CDTF">2018-05-02T11:41:00Z</dcterms:created>
  <dcterms:modified xsi:type="dcterms:W3CDTF">2018-05-02T11:41:00Z</dcterms:modified>
</cp:coreProperties>
</file>