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2E5645"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2E564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2E5645"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2E5645"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2E5645"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2E564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2E564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2E564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2E5645"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კაპიტალით,  </w:t>
      </w:r>
      <w:r w:rsidRPr="007C0A63">
        <w:rPr>
          <w:rFonts w:ascii="Sylfaen" w:hAnsi="Sylfaen"/>
          <w:sz w:val="22"/>
          <w:szCs w:val="22"/>
          <w:lang w:val="ka-GE"/>
        </w:rPr>
        <w:t>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lastRenderedPageBreak/>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3" w:name="_Toc491396593"/>
      <w:bookmarkStart w:id="14" w:name="_Toc499559398"/>
      <w:r w:rsidRPr="007C0A63">
        <w:rPr>
          <w:b/>
          <w:color w:val="auto"/>
          <w:szCs w:val="24"/>
        </w:rPr>
        <w:t>ბიზნესგარემო</w:t>
      </w:r>
      <w:bookmarkEnd w:id="13"/>
      <w:bookmarkEnd w:id="14"/>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lastRenderedPageBreak/>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5" w:name="_Toc491396594"/>
      <w:bookmarkStart w:id="16" w:name="_Toc499559399"/>
      <w:r w:rsidRPr="007C0A63">
        <w:rPr>
          <w:b/>
          <w:color w:val="auto"/>
          <w:szCs w:val="24"/>
        </w:rPr>
        <w:t>ეკონომიკური რეფორმები</w:t>
      </w:r>
      <w:bookmarkEnd w:id="15"/>
      <w:bookmarkEnd w:id="16"/>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7C0A63">
        <w:rPr>
          <w:b/>
          <w:color w:val="2E74B5" w:themeColor="accent1" w:themeShade="BF"/>
          <w:szCs w:val="24"/>
        </w:rPr>
        <w:lastRenderedPageBreak/>
        <w:t>კაპიტალის ბაზრის რეფორმა</w:t>
      </w:r>
      <w:bookmarkEnd w:id="17"/>
      <w:bookmarkEnd w:id="18"/>
    </w:p>
    <w:p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7C0A63">
        <w:rPr>
          <w:b/>
          <w:color w:val="2E74B5" w:themeColor="accent1" w:themeShade="BF"/>
          <w:szCs w:val="24"/>
        </w:rPr>
        <w:t>საპენსიო რეფორმა</w:t>
      </w:r>
      <w:bookmarkEnd w:id="19"/>
      <w:bookmarkEnd w:id="20"/>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lastRenderedPageBreak/>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7C0A63">
        <w:rPr>
          <w:b/>
          <w:color w:val="2E74B5" w:themeColor="accent1" w:themeShade="BF"/>
          <w:szCs w:val="24"/>
        </w:rPr>
        <w:t>მიწის რეფორმა</w:t>
      </w:r>
      <w:bookmarkEnd w:id="21"/>
      <w:bookmarkEnd w:id="22"/>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7C0A63">
        <w:rPr>
          <w:b/>
          <w:color w:val="2E74B5" w:themeColor="accent1" w:themeShade="BF"/>
          <w:szCs w:val="24"/>
        </w:rPr>
        <w:t>საჯარო-კერძო პარტნიორობის სისტემის განვითარება</w:t>
      </w:r>
      <w:bookmarkEnd w:id="23"/>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4"/>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lastRenderedPageBreak/>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25" w:name="_Toc491396599"/>
      <w:bookmarkStart w:id="26" w:name="_Toc499559404"/>
      <w:bookmarkStart w:id="27" w:name="_Toc491396600"/>
      <w:r w:rsidRPr="007C0A63">
        <w:rPr>
          <w:b/>
          <w:color w:val="auto"/>
          <w:szCs w:val="24"/>
        </w:rPr>
        <w:t>სივრცითი მოწყობა</w:t>
      </w:r>
      <w:bookmarkEnd w:id="25"/>
      <w:bookmarkEnd w:id="26"/>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28" w:name="_Toc499559405"/>
      <w:r w:rsidRPr="007C0A63">
        <w:rPr>
          <w:b/>
          <w:color w:val="auto"/>
          <w:szCs w:val="24"/>
        </w:rPr>
        <w:t>მცირე და საშუალო მეწარმეობის მხარდაჭერა</w:t>
      </w:r>
      <w:bookmarkEnd w:id="28"/>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lastRenderedPageBreak/>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9559406"/>
      <w:r w:rsidRPr="007C0A63">
        <w:rPr>
          <w:b/>
          <w:color w:val="auto"/>
          <w:szCs w:val="24"/>
        </w:rPr>
        <w:t>საგარეო-სავაჭრო ურთიერთობები</w:t>
      </w:r>
      <w:bookmarkEnd w:id="27"/>
      <w:bookmarkEnd w:id="29"/>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w:t>
      </w:r>
      <w:r w:rsidRPr="007C0A63">
        <w:rPr>
          <w:sz w:val="22"/>
          <w:lang w:val="ka-GE"/>
        </w:rPr>
        <w:lastRenderedPageBreak/>
        <w:t>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601"/>
      <w:bookmarkStart w:id="31" w:name="_Toc499559407"/>
      <w:r w:rsidRPr="007C0A63">
        <w:rPr>
          <w:b/>
          <w:color w:val="auto"/>
          <w:szCs w:val="24"/>
        </w:rPr>
        <w:t>ინფრასტრუქტურული განვითარება</w:t>
      </w:r>
      <w:bookmarkEnd w:id="30"/>
      <w:bookmarkEnd w:id="31"/>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w:t>
      </w:r>
      <w:r w:rsidRPr="007C0A63">
        <w:rPr>
          <w:sz w:val="22"/>
          <w:lang w:val="ka-GE"/>
        </w:rPr>
        <w:lastRenderedPageBreak/>
        <w:t xml:space="preserve">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2" w:name="_Toc491396602"/>
      <w:bookmarkStart w:id="33" w:name="_Toc499559408"/>
      <w:r w:rsidRPr="007C0A63">
        <w:rPr>
          <w:b/>
          <w:color w:val="auto"/>
          <w:szCs w:val="24"/>
        </w:rPr>
        <w:t>დარგობრივი ეკონომიკური პოლიტიკა</w:t>
      </w:r>
      <w:bookmarkEnd w:id="32"/>
      <w:bookmarkEnd w:id="33"/>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7C0A63">
        <w:rPr>
          <w:b/>
          <w:color w:val="2E74B5" w:themeColor="accent1" w:themeShade="BF"/>
          <w:szCs w:val="24"/>
        </w:rPr>
        <w:lastRenderedPageBreak/>
        <w:t>ენერგეტიკა</w:t>
      </w:r>
      <w:bookmarkEnd w:id="34"/>
      <w:bookmarkEnd w:id="35"/>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sidRPr="007C0A63">
        <w:rPr>
          <w:b/>
          <w:color w:val="2E74B5" w:themeColor="accent1" w:themeShade="BF"/>
          <w:szCs w:val="24"/>
        </w:rPr>
        <w:lastRenderedPageBreak/>
        <w:t xml:space="preserve">გარემოს დაცვა, </w:t>
      </w:r>
      <w:r w:rsidR="00DA4398" w:rsidRPr="007C0A63">
        <w:rPr>
          <w:b/>
          <w:color w:val="2E74B5" w:themeColor="accent1" w:themeShade="BF"/>
          <w:szCs w:val="24"/>
        </w:rPr>
        <w:t>სოფლის მეურნეობა</w:t>
      </w:r>
      <w:bookmarkEnd w:id="36"/>
      <w:r w:rsidR="001314C0" w:rsidRPr="007C0A63">
        <w:rPr>
          <w:b/>
          <w:color w:val="2E74B5" w:themeColor="accent1" w:themeShade="BF"/>
          <w:szCs w:val="24"/>
        </w:rPr>
        <w:t xml:space="preserve"> და სოფლის განვითარება</w:t>
      </w:r>
      <w:bookmarkEnd w:id="37"/>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7C0A63">
        <w:rPr>
          <w:sz w:val="22"/>
          <w:szCs w:val="24"/>
        </w:rPr>
        <w:lastRenderedPageBreak/>
        <w:t>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lastRenderedPageBreak/>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w:t>
      </w:r>
      <w:r w:rsidRPr="007C0A63">
        <w:rPr>
          <w:rFonts w:eastAsia="Arial Unicode MS" w:cs="Arial Unicode MS"/>
          <w:sz w:val="22"/>
          <w:szCs w:val="24"/>
        </w:rPr>
        <w:lastRenderedPageBreak/>
        <w:t>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7C0A63">
        <w:rPr>
          <w:b/>
          <w:color w:val="2E74B5" w:themeColor="accent1" w:themeShade="BF"/>
          <w:szCs w:val="24"/>
        </w:rPr>
        <w:t>ტრანსპორტი</w:t>
      </w:r>
      <w:bookmarkEnd w:id="38"/>
      <w:bookmarkEnd w:id="39"/>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w:t>
      </w:r>
      <w:r w:rsidRPr="007C0A63">
        <w:rPr>
          <w:sz w:val="22"/>
          <w:lang w:val="ka-GE"/>
        </w:rPr>
        <w:lastRenderedPageBreak/>
        <w:t>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0"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7C0A63">
        <w:rPr>
          <w:b/>
          <w:color w:val="2E74B5" w:themeColor="accent1" w:themeShade="BF"/>
          <w:szCs w:val="24"/>
        </w:rPr>
        <w:t>ტურიზმი</w:t>
      </w:r>
      <w:bookmarkEnd w:id="40"/>
      <w:bookmarkEnd w:id="41"/>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w:t>
      </w:r>
      <w:r w:rsidRPr="007C0A63">
        <w:rPr>
          <w:sz w:val="22"/>
          <w:lang w:val="ka-GE"/>
        </w:rPr>
        <w:lastRenderedPageBreak/>
        <w:t>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C0A63">
        <w:rPr>
          <w:b/>
          <w:color w:val="2E74B5" w:themeColor="accent1" w:themeShade="BF"/>
          <w:szCs w:val="24"/>
        </w:rPr>
        <w:t>კავშირგაბმულობა და საინფორმაციო ტექნოლოგიები</w:t>
      </w:r>
      <w:bookmarkEnd w:id="42"/>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 xml:space="preserve">გაგრძელდება მუშაობა ქვეყნის ელექტრონული კომუნიკაციების ქსელების და მომსახურებების </w:t>
      </w:r>
      <w:r w:rsidRPr="007C0A63">
        <w:rPr>
          <w:sz w:val="22"/>
          <w:lang w:val="ka-GE"/>
        </w:rPr>
        <w:lastRenderedPageBreak/>
        <w:t>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43" w:name="_Toc491396623"/>
      <w:bookmarkStart w:id="44" w:name="_Toc499559414"/>
      <w:r w:rsidRPr="007C0A63">
        <w:rPr>
          <w:b/>
          <w:color w:val="auto"/>
          <w:szCs w:val="24"/>
        </w:rPr>
        <w:t>რეგიონალური ეკონომიკური პოლიტიკა</w:t>
      </w:r>
      <w:bookmarkEnd w:id="43"/>
      <w:bookmarkEnd w:id="44"/>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lastRenderedPageBreak/>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45" w:name="_Toc499559415"/>
      <w:r w:rsidRPr="007C0A63">
        <w:rPr>
          <w:b/>
          <w:color w:val="auto"/>
          <w:szCs w:val="24"/>
        </w:rPr>
        <w:t>ბუნებრივი რესურსების მართვა</w:t>
      </w:r>
      <w:bookmarkEnd w:id="45"/>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w:t>
      </w:r>
      <w:r w:rsidRPr="007C0A63">
        <w:rPr>
          <w:rFonts w:eastAsia="Arial Unicode MS" w:cs="Arial Unicode MS"/>
          <w:noProof/>
          <w:sz w:val="22"/>
        </w:rPr>
        <w:lastRenderedPageBreak/>
        <w:t>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46"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7" w:name="_Toc499559416"/>
      <w:r w:rsidRPr="00126502">
        <w:rPr>
          <w:b/>
          <w:color w:val="1F4E79" w:themeColor="accent1" w:themeShade="80"/>
          <w:sz w:val="28"/>
          <w:szCs w:val="28"/>
          <w:highlight w:val="yellow"/>
        </w:rPr>
        <w:lastRenderedPageBreak/>
        <w:t>სოციალური განვითარება</w:t>
      </w:r>
      <w:bookmarkEnd w:id="46"/>
      <w:bookmarkEnd w:id="47"/>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8" w:name="_TOC_250012"/>
      <w:bookmarkStart w:id="49" w:name="_Toc467495683"/>
      <w:bookmarkStart w:id="50" w:name="_Toc499559417"/>
      <w:r w:rsidRPr="00126502">
        <w:rPr>
          <w:b/>
          <w:color w:val="auto"/>
          <w:szCs w:val="24"/>
          <w:highlight w:val="yellow"/>
        </w:rPr>
        <w:t xml:space="preserve">ჯანმრთელობის დაცვა და სოციალური </w:t>
      </w:r>
      <w:bookmarkEnd w:id="48"/>
      <w:r w:rsidRPr="00126502">
        <w:rPr>
          <w:b/>
          <w:color w:val="auto"/>
          <w:szCs w:val="24"/>
          <w:highlight w:val="yellow"/>
        </w:rPr>
        <w:t>უზრუნველყოფა</w:t>
      </w:r>
      <w:bookmarkEnd w:id="49"/>
      <w:bookmarkEnd w:id="50"/>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1" w:name="_Toc499559418"/>
      <w:bookmarkStart w:id="52" w:name="_Toc491396625"/>
      <w:r w:rsidRPr="00126502">
        <w:rPr>
          <w:b/>
          <w:color w:val="2E74B5" w:themeColor="accent1" w:themeShade="BF"/>
          <w:szCs w:val="24"/>
          <w:highlight w:val="yellow"/>
        </w:rPr>
        <w:t>ჯანმრთელობის დაცვა</w:t>
      </w:r>
      <w:bookmarkEnd w:id="51"/>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53" w:author="Microsoft Office User" w:date="2018-06-14T06:41:00Z">
        <w:r w:rsidRPr="00126502" w:rsidDel="008E2065">
          <w:rPr>
            <w:sz w:val="22"/>
            <w:szCs w:val="22"/>
            <w:highlight w:val="yellow"/>
            <w:lang w:val="ka-GE"/>
          </w:rPr>
          <w:delText xml:space="preserve">3 </w:delText>
        </w:r>
      </w:del>
      <w:ins w:id="54"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55"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56" w:author="Microsoft Office User" w:date="2018-06-14T06:44:00Z">
        <w:r w:rsidR="008E2065">
          <w:rPr>
            <w:sz w:val="22"/>
            <w:szCs w:val="22"/>
            <w:highlight w:val="yellow"/>
          </w:rPr>
          <w:t xml:space="preserve">  </w:t>
        </w:r>
        <w:r w:rsidR="008E2065">
          <w:rPr>
            <w:sz w:val="22"/>
            <w:szCs w:val="22"/>
            <w:highlight w:val="yellow"/>
            <w:lang w:val="ka-GE"/>
          </w:rPr>
          <w:t xml:space="preserve">გაგრძელდება სელექტიური კონტრაქტირების დანერგვა, </w:t>
        </w:r>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57"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58" w:author="Microsoft Office User" w:date="2018-06-14T06:46:00Z">
        <w:r w:rsidR="008E2065">
          <w:rPr>
            <w:sz w:val="22"/>
            <w:szCs w:val="22"/>
            <w:highlight w:val="yellow"/>
            <w:lang w:val="ka-GE"/>
          </w:rPr>
          <w:t>დაიწ</w:t>
        </w:r>
      </w:ins>
      <w:ins w:id="59" w:author="Natia Nogaideli" w:date="2018-06-14T10:39:00Z">
        <w:r w:rsidR="002E5645">
          <w:rPr>
            <w:sz w:val="22"/>
            <w:szCs w:val="22"/>
            <w:highlight w:val="yellow"/>
            <w:lang w:val="ka-GE"/>
          </w:rPr>
          <w:t>ყ</w:t>
        </w:r>
      </w:ins>
      <w:ins w:id="60" w:author="Microsoft Office User" w:date="2018-06-14T06:46:00Z">
        <w:r w:rsidR="008E2065">
          <w:rPr>
            <w:sz w:val="22"/>
            <w:szCs w:val="22"/>
            <w:highlight w:val="yellow"/>
            <w:lang w:val="ka-GE"/>
          </w:rPr>
          <w:t xml:space="preserve">ება </w:t>
        </w:r>
      </w:ins>
      <w:ins w:id="61" w:author="Natia Nogaideli" w:date="2018-06-14T10:40:00Z">
        <w:r w:rsidR="002E5645">
          <w:rPr>
            <w:sz w:val="22"/>
            <w:szCs w:val="22"/>
            <w:highlight w:val="yellow"/>
            <w:lang w:val="ka-GE"/>
          </w:rPr>
          <w:t xml:space="preserve">ღონისძიებების გატარება </w:t>
        </w:r>
      </w:ins>
      <w:ins w:id="62" w:author="Microsoft Office User" w:date="2018-06-14T06:46:00Z">
        <w:r w:rsidR="008E2065">
          <w:rPr>
            <w:sz w:val="22"/>
            <w:szCs w:val="22"/>
            <w:highlight w:val="yellow"/>
            <w:lang w:val="ka-GE"/>
          </w:rPr>
          <w:t>პოლიფარმაციის შემცირების</w:t>
        </w:r>
        <w:del w:id="63" w:author="Natia Nogaideli" w:date="2018-06-14T10:40:00Z">
          <w:r w:rsidR="008E2065" w:rsidDel="002E5645">
            <w:rPr>
              <w:sz w:val="22"/>
              <w:szCs w:val="22"/>
              <w:highlight w:val="yellow"/>
              <w:lang w:val="ka-GE"/>
            </w:rPr>
            <w:delText>თვის ქმედებების განხორციელება</w:delText>
          </w:r>
        </w:del>
      </w:ins>
      <w:ins w:id="64" w:author="Natia Nogaideli" w:date="2018-06-14T10:40:00Z">
        <w:r w:rsidR="002E5645">
          <w:rPr>
            <w:sz w:val="22"/>
            <w:szCs w:val="22"/>
            <w:highlight w:val="yellow"/>
            <w:lang w:val="ka-GE"/>
          </w:rPr>
          <w:t xml:space="preserve"> მიზნით</w:t>
        </w:r>
      </w:ins>
      <w:ins w:id="65" w:author="Microsoft Office User" w:date="2018-06-14T06:48:00Z">
        <w:r w:rsidR="008E2065">
          <w:rPr>
            <w:sz w:val="22"/>
            <w:szCs w:val="22"/>
            <w:highlight w:val="yellow"/>
            <w:lang w:val="ka-GE"/>
          </w:rPr>
          <w:t xml:space="preserve">, </w:t>
        </w:r>
        <w:del w:id="66" w:author="Natia Nogaideli" w:date="2018-06-14T10:40:00Z">
          <w:r w:rsidR="008E2065" w:rsidDel="002E5645">
            <w:rPr>
              <w:sz w:val="22"/>
              <w:szCs w:val="22"/>
              <w:highlight w:val="yellow"/>
              <w:lang w:val="ka-GE"/>
            </w:rPr>
            <w:delText>მ.შ</w:delText>
          </w:r>
        </w:del>
      </w:ins>
      <w:ins w:id="67" w:author="Microsoft Office User" w:date="2018-06-14T06:46:00Z">
        <w:del w:id="68" w:author="Natia Nogaideli" w:date="2018-06-14T10:40:00Z">
          <w:r w:rsidR="008E2065" w:rsidDel="002E5645">
            <w:rPr>
              <w:sz w:val="22"/>
              <w:szCs w:val="22"/>
              <w:highlight w:val="yellow"/>
              <w:lang w:val="ka-GE"/>
            </w:rPr>
            <w:delText xml:space="preserve"> </w:delText>
          </w:r>
        </w:del>
      </w:ins>
      <w:ins w:id="69" w:author="Natia Nogaideli" w:date="2018-06-14T10:40:00Z">
        <w:r w:rsidR="002E5645">
          <w:rPr>
            <w:sz w:val="22"/>
            <w:szCs w:val="22"/>
            <w:highlight w:val="yellow"/>
            <w:lang w:val="ka-GE"/>
          </w:rPr>
          <w:t>გაგრძელდება</w:t>
        </w:r>
      </w:ins>
      <w:ins w:id="70"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71" w:author="Microsoft Office User" w:date="2018-06-14T06:48:00Z">
        <w:r w:rsidR="008E2065">
          <w:rPr>
            <w:sz w:val="22"/>
            <w:szCs w:val="22"/>
            <w:highlight w:val="yellow"/>
            <w:lang w:val="ka-GE"/>
          </w:rPr>
          <w:t>.</w:t>
        </w:r>
      </w:ins>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72" w:author="Microsoft Office User" w:date="2018-06-14T06:46:00Z">
        <w:r w:rsidR="008E2065">
          <w:rPr>
            <w:sz w:val="22"/>
            <w:szCs w:val="22"/>
            <w:highlight w:val="yellow"/>
            <w:lang w:val="ka-GE"/>
          </w:rPr>
          <w:t xml:space="preserve"> </w:t>
        </w:r>
      </w:ins>
      <w:del w:id="73" w:author="Microsoft Office User" w:date="2018-06-14T06:46:00Z">
        <w:r w:rsidRPr="00126502" w:rsidDel="008E2065">
          <w:rPr>
            <w:sz w:val="22"/>
            <w:szCs w:val="22"/>
            <w:highlight w:val="yellow"/>
            <w:lang w:val="ka-GE"/>
          </w:rPr>
          <w:delText xml:space="preserve"> </w:delText>
        </w:r>
      </w:del>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ins w:id="74" w:author="Natia Nogaideli" w:date="2018-06-14T10:41:00Z">
        <w:r w:rsidR="002E5645">
          <w:rPr>
            <w:sz w:val="22"/>
            <w:szCs w:val="22"/>
            <w:highlight w:val="yellow"/>
            <w:lang w:val="ka-GE"/>
          </w:rPr>
          <w:t xml:space="preserve"> დაინერგება ფარმაცევტული წარმოების </w:t>
        </w:r>
      </w:ins>
      <w:ins w:id="75" w:author="Natia Nogaideli" w:date="2018-06-14T10:44:00Z">
        <w:r w:rsidR="002E5645">
          <w:rPr>
            <w:sz w:val="22"/>
            <w:szCs w:val="22"/>
            <w:lang w:val="ka-GE"/>
          </w:rPr>
          <w:t>კ</w:t>
        </w:r>
        <w:r w:rsidR="002E5645" w:rsidRPr="002E5645">
          <w:rPr>
            <w:sz w:val="22"/>
            <w:szCs w:val="22"/>
            <w:lang w:val="ka-GE"/>
          </w:rPr>
          <w:t>არგი საწარმოო პრაქტიკის</w:t>
        </w:r>
        <w:r w:rsidR="002E5645">
          <w:rPr>
            <w:sz w:val="22"/>
            <w:szCs w:val="22"/>
            <w:lang w:val="ka-GE"/>
          </w:rPr>
          <w:t xml:space="preserve"> (</w:t>
        </w:r>
        <w:r w:rsidR="002E5645" w:rsidRPr="002E5645">
          <w:rPr>
            <w:sz w:val="22"/>
            <w:szCs w:val="22"/>
            <w:lang w:val="ka-GE"/>
          </w:rPr>
          <w:t>GMP</w:t>
        </w:r>
        <w:r w:rsidR="002E5645">
          <w:rPr>
            <w:sz w:val="22"/>
            <w:szCs w:val="22"/>
            <w:lang w:val="ka-GE"/>
          </w:rPr>
          <w:t>)</w:t>
        </w:r>
        <w:r w:rsidR="002E5645" w:rsidRPr="002E5645">
          <w:rPr>
            <w:sz w:val="22"/>
            <w:szCs w:val="22"/>
            <w:lang w:val="ka-GE"/>
          </w:rPr>
          <w:t xml:space="preserve"> სტანდარტ</w:t>
        </w:r>
        <w:r w:rsidR="002E5645">
          <w:rPr>
            <w:sz w:val="22"/>
            <w:szCs w:val="22"/>
            <w:lang w:val="ka-GE"/>
          </w:rPr>
          <w:t>ები.</w:t>
        </w:r>
      </w:ins>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გამოწვევების შესაბამის</w:t>
      </w:r>
      <w:del w:id="76" w:author="Natia Nogaideli" w:date="2018-06-14T10:45:00Z">
        <w:r w:rsidRPr="00126502" w:rsidDel="002E5645">
          <w:rPr>
            <w:sz w:val="22"/>
            <w:highlight w:val="yellow"/>
          </w:rPr>
          <w:delText>ი</w:delText>
        </w:r>
      </w:del>
      <w:ins w:id="77" w:author="Natia Nogaideli" w:date="2018-06-14T10:45:00Z">
        <w:r w:rsidR="002E5645">
          <w:rPr>
            <w:sz w:val="22"/>
            <w:highlight w:val="yellow"/>
          </w:rPr>
          <w:t>ად გაუმჯობესდება სამედიცინო სერვისების</w:t>
        </w:r>
      </w:ins>
      <w:r w:rsidRPr="00126502">
        <w:rPr>
          <w:sz w:val="22"/>
          <w:highlight w:val="yellow"/>
        </w:rPr>
        <w:t xml:space="preserve"> </w:t>
      </w:r>
      <w:del w:id="78" w:author="Natia Nogaideli" w:date="2018-06-14T10:45:00Z">
        <w:r w:rsidRPr="00126502" w:rsidDel="002E5645">
          <w:rPr>
            <w:sz w:val="22"/>
            <w:highlight w:val="yellow"/>
          </w:rPr>
          <w:delText xml:space="preserve">გახდება </w:delText>
        </w:r>
        <w:r w:rsidRPr="00126502" w:rsidDel="002E5645">
          <w:rPr>
            <w:bCs/>
            <w:sz w:val="22"/>
            <w:highlight w:val="yellow"/>
          </w:rPr>
          <w:delText>სალიცენზიო, სანებართვო</w:delText>
        </w:r>
        <w:r w:rsidR="00922599" w:rsidRPr="00126502" w:rsidDel="002E5645">
          <w:rPr>
            <w:bCs/>
            <w:sz w:val="22"/>
            <w:highlight w:val="yellow"/>
          </w:rPr>
          <w:delText xml:space="preserve"> </w:delText>
        </w:r>
        <w:r w:rsidRPr="00126502" w:rsidDel="002E5645">
          <w:rPr>
            <w:bCs/>
            <w:sz w:val="22"/>
            <w:highlight w:val="yellow"/>
          </w:rPr>
          <w:delText>და მაღალი რისკის შემცველი ამბულატორიული სამედიცინო საქმიანობის</w:delText>
        </w:r>
        <w:r w:rsidRPr="00126502" w:rsidDel="002E5645">
          <w:rPr>
            <w:b/>
            <w:bCs/>
            <w:sz w:val="22"/>
            <w:highlight w:val="yellow"/>
          </w:rPr>
          <w:delText xml:space="preserve"> </w:delText>
        </w:r>
      </w:del>
      <w:r w:rsidRPr="00126502">
        <w:rPr>
          <w:b/>
          <w:bCs/>
          <w:sz w:val="22"/>
          <w:highlight w:val="yellow"/>
        </w:rPr>
        <w:t xml:space="preserve">მარეგულირებელი </w:t>
      </w:r>
      <w:del w:id="79" w:author="Natia Nogaideli" w:date="2018-06-14T10:46:00Z">
        <w:r w:rsidRPr="00126502" w:rsidDel="002E5645">
          <w:rPr>
            <w:b/>
            <w:bCs/>
            <w:sz w:val="22"/>
            <w:highlight w:val="yellow"/>
          </w:rPr>
          <w:delText>ტექნიკური რეგლამენტის პირობები</w:delText>
        </w:r>
      </w:del>
      <w:ins w:id="80" w:author="Natia Nogaideli" w:date="2018-06-14T10:46:00Z">
        <w:r w:rsidR="002E5645">
          <w:rPr>
            <w:b/>
            <w:bCs/>
            <w:sz w:val="22"/>
            <w:highlight w:val="yellow"/>
          </w:rPr>
          <w:t>ნორმატიული ბაზა</w:t>
        </w:r>
      </w:ins>
      <w:r w:rsidRPr="00126502">
        <w:rPr>
          <w:b/>
          <w:bCs/>
          <w:sz w:val="22"/>
          <w:highlight w:val="yellow"/>
        </w:rPr>
        <w:t>.</w:t>
      </w:r>
    </w:p>
    <w:p w:rsidR="003D6999" w:rsidRDefault="00FC3BB4" w:rsidP="00FC3BB4">
      <w:pPr>
        <w:spacing w:before="100" w:beforeAutospacing="1" w:after="240" w:line="276" w:lineRule="auto"/>
        <w:ind w:left="0" w:right="0"/>
        <w:rPr>
          <w:ins w:id="81"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 xml:space="preserve">დიპლომისშემდგომი და უწყვეტი </w:t>
      </w:r>
      <w:del w:id="82" w:author="Natia Nogaideli" w:date="2018-06-14T10:47:00Z">
        <w:r w:rsidRPr="00126502" w:rsidDel="002E5645">
          <w:rPr>
            <w:sz w:val="22"/>
            <w:highlight w:val="yellow"/>
          </w:rPr>
          <w:delText>სამედიცინო განათლების</w:delText>
        </w:r>
      </w:del>
      <w:ins w:id="83" w:author="Natia Nogaideli" w:date="2018-06-14T10:47:00Z">
        <w:r w:rsidR="002E5645">
          <w:rPr>
            <w:sz w:val="22"/>
            <w:highlight w:val="yellow"/>
          </w:rPr>
          <w:t>პროფესიული განვითარების</w:t>
        </w:r>
      </w:ins>
      <w:r w:rsidRPr="00126502">
        <w:rPr>
          <w:sz w:val="22"/>
          <w:highlight w:val="yellow"/>
        </w:rPr>
        <w:t xml:space="preserve"> სისტემის </w:t>
      </w:r>
      <w:del w:id="84" w:author="Natia Nogaideli" w:date="2018-06-14T10:47:00Z">
        <w:r w:rsidRPr="00126502" w:rsidDel="002E5645">
          <w:rPr>
            <w:sz w:val="22"/>
            <w:highlight w:val="yellow"/>
          </w:rPr>
          <w:delText>დახვეწის კუთხით</w:delText>
        </w:r>
      </w:del>
      <w:ins w:id="85" w:author="Natia Nogaideli" w:date="2018-06-14T10:47:00Z">
        <w:r w:rsidR="002E5645">
          <w:rPr>
            <w:sz w:val="22"/>
            <w:highlight w:val="yellow"/>
          </w:rPr>
          <w:t>გაუმჯობესების მიზნით</w:t>
        </w:r>
      </w:ins>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w:t>
      </w:r>
      <w:ins w:id="86" w:author="Natia Nogaideli" w:date="2018-06-14T10:47:00Z">
        <w:r w:rsidR="002E5645">
          <w:rPr>
            <w:sz w:val="22"/>
            <w:highlight w:val="yellow"/>
          </w:rPr>
          <w:t xml:space="preserve"> </w:t>
        </w:r>
      </w:ins>
      <w:r w:rsidRPr="00126502">
        <w:rPr>
          <w:sz w:val="22"/>
          <w:highlight w:val="yellow"/>
        </w:rPr>
        <w:t>მიერ ხარისხიანი სამედიცინო სერვისების მიწოდებას. აღნიშნული</w:t>
      </w:r>
      <w:ins w:id="87" w:author="Natia Nogaideli" w:date="2018-06-14T10:48:00Z">
        <w:r w:rsidR="002E5645">
          <w:rPr>
            <w:sz w:val="22"/>
            <w:highlight w:val="yellow"/>
          </w:rPr>
          <w:t>,</w:t>
        </w:r>
      </w:ins>
      <w:r w:rsidRPr="00126502">
        <w:rPr>
          <w:sz w:val="22"/>
          <w:highlight w:val="yellow"/>
        </w:rPr>
        <w:t xml:space="preserve"> ერთი მხრივ, გააუმჯობესებს პაციენტებისათვის </w:t>
      </w:r>
      <w:del w:id="88" w:author="Natia Nogaideli" w:date="2018-06-14T10:49:00Z">
        <w:r w:rsidRPr="00126502" w:rsidDel="002E5645">
          <w:rPr>
            <w:sz w:val="22"/>
            <w:highlight w:val="yellow"/>
          </w:rPr>
          <w:delText>წარმატებული პრევენციული და სამკურნალო-დიაგნოსტიკური პროცესების შედეგებს</w:delText>
        </w:r>
      </w:del>
      <w:ins w:id="89" w:author="Natia Nogaideli" w:date="2018-06-14T10:49:00Z">
        <w:r w:rsidR="002E5645">
          <w:rPr>
            <w:sz w:val="22"/>
            <w:highlight w:val="yellow"/>
          </w:rPr>
          <w:t xml:space="preserve">მიწოდებული სამედიცინო მომსახურების </w:t>
        </w:r>
      </w:ins>
      <w:ins w:id="90" w:author="Natia Nogaideli" w:date="2018-06-14T10:54:00Z">
        <w:r w:rsidR="002E5645">
          <w:rPr>
            <w:sz w:val="22"/>
            <w:highlight w:val="yellow"/>
          </w:rPr>
          <w:t>ხარისხს</w:t>
        </w:r>
      </w:ins>
      <w:bookmarkStart w:id="91" w:name="_GoBack"/>
      <w:bookmarkEnd w:id="91"/>
      <w:r w:rsidRPr="00126502">
        <w:rPr>
          <w:sz w:val="22"/>
          <w:highlight w:val="yellow"/>
        </w:rPr>
        <w:t>,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8E2065" w:rsidRPr="00126502" w:rsidRDefault="008E2065" w:rsidP="008E2065">
      <w:pPr>
        <w:pStyle w:val="BodyText"/>
        <w:tabs>
          <w:tab w:val="left" w:pos="2551"/>
          <w:tab w:val="left" w:pos="4596"/>
        </w:tabs>
        <w:spacing w:before="0" w:after="240" w:line="276" w:lineRule="auto"/>
        <w:ind w:left="0" w:right="28"/>
        <w:rPr>
          <w:moveTo w:id="92" w:author="Microsoft Office User" w:date="2018-06-14T06:49:00Z"/>
          <w:sz w:val="22"/>
          <w:szCs w:val="22"/>
          <w:highlight w:val="yellow"/>
          <w:lang w:val="ka-GE"/>
        </w:rPr>
      </w:pPr>
      <w:moveToRangeStart w:id="93" w:author="Microsoft Office User" w:date="2018-06-14T06:49:00Z" w:name="move516722278"/>
      <w:moveTo w:id="94" w:author="Microsoft Office User" w:date="2018-06-14T06:49:00Z">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moveToRangeEnd w:id="93"/>
    <w:p w:rsidR="008E2065" w:rsidRPr="00126502" w:rsidRDefault="008E2065" w:rsidP="00FC3BB4">
      <w:pPr>
        <w:spacing w:before="100" w:beforeAutospacing="1" w:after="240" w:line="276" w:lineRule="auto"/>
        <w:ind w:left="0" w:right="0"/>
        <w:rPr>
          <w:sz w:val="22"/>
          <w:highlight w:val="yellow"/>
        </w:rPr>
      </w:pP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95" w:name="_Toc499559419"/>
      <w:r w:rsidRPr="00126502">
        <w:rPr>
          <w:b/>
          <w:color w:val="2E74B5" w:themeColor="accent1" w:themeShade="BF"/>
          <w:szCs w:val="24"/>
          <w:highlight w:val="yellow"/>
        </w:rPr>
        <w:t>სოციალური დაცვა</w:t>
      </w:r>
      <w:bookmarkEnd w:id="52"/>
      <w:bookmarkEnd w:id="95"/>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Del="008E2065" w:rsidRDefault="00353B49" w:rsidP="00353B49">
      <w:pPr>
        <w:pStyle w:val="BodyText"/>
        <w:tabs>
          <w:tab w:val="left" w:pos="2551"/>
          <w:tab w:val="left" w:pos="4596"/>
        </w:tabs>
        <w:spacing w:before="0" w:after="240" w:line="276" w:lineRule="auto"/>
        <w:ind w:left="0" w:right="28"/>
        <w:rPr>
          <w:moveFrom w:id="96" w:author="Microsoft Office User" w:date="2018-06-14T06:49:00Z"/>
          <w:sz w:val="22"/>
          <w:szCs w:val="22"/>
          <w:highlight w:val="yellow"/>
          <w:lang w:val="ka-GE"/>
        </w:rPr>
      </w:pPr>
      <w:moveFromRangeStart w:id="97" w:author="Microsoft Office User" w:date="2018-06-14T06:49:00Z" w:name="move516722278"/>
      <w:moveFrom w:id="98" w:author="Microsoft Office User" w:date="2018-06-14T06:49:00Z">
        <w:r w:rsidRPr="00126502" w:rsidDel="008E2065">
          <w:rPr>
            <w:sz w:val="22"/>
            <w:szCs w:val="22"/>
            <w:highlight w:val="yellow"/>
            <w:lang w:val="ka-GE"/>
          </w:rPr>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lastRenderedPageBreak/>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p>
    <w:moveFromRangeEnd w:id="97"/>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99" w:name="_Toc49139663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100" w:name="_Toc499559420"/>
      <w:r w:rsidRPr="007C0A63">
        <w:rPr>
          <w:b/>
          <w:color w:val="auto"/>
          <w:szCs w:val="24"/>
        </w:rPr>
        <w:t>განათლება</w:t>
      </w:r>
      <w:bookmarkEnd w:id="99"/>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100"/>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101" w:name="_Toc491396632"/>
      <w:bookmarkStart w:id="102" w:name="_Toc499559421"/>
      <w:r w:rsidRPr="007C0A63">
        <w:rPr>
          <w:b/>
          <w:color w:val="2E74B5" w:themeColor="accent1" w:themeShade="BF"/>
          <w:szCs w:val="24"/>
        </w:rPr>
        <w:lastRenderedPageBreak/>
        <w:t>ადრეული და სკოლამდელი განათლება</w:t>
      </w:r>
      <w:bookmarkEnd w:id="101"/>
      <w:bookmarkEnd w:id="102"/>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03" w:name="_Toc491396633"/>
      <w:bookmarkStart w:id="104" w:name="_Toc499559422"/>
      <w:r w:rsidRPr="007C0A63">
        <w:rPr>
          <w:b/>
          <w:color w:val="2E74B5" w:themeColor="accent1" w:themeShade="BF"/>
          <w:szCs w:val="24"/>
        </w:rPr>
        <w:t>ზოგადი განათლება</w:t>
      </w:r>
      <w:bookmarkEnd w:id="103"/>
      <w:bookmarkEnd w:id="104"/>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w:t>
      </w:r>
      <w:r w:rsidRPr="007C0A63">
        <w:rPr>
          <w:sz w:val="22"/>
          <w:lang w:val="ka-GE"/>
        </w:rPr>
        <w:lastRenderedPageBreak/>
        <w:t>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105" w:name="_Toc491396634"/>
      <w:bookmarkStart w:id="106" w:name="_Toc499559423"/>
      <w:r w:rsidRPr="007C0A63">
        <w:rPr>
          <w:b/>
          <w:color w:val="2E74B5" w:themeColor="accent1" w:themeShade="BF"/>
          <w:szCs w:val="24"/>
        </w:rPr>
        <w:t>პროფესიული განათლება</w:t>
      </w:r>
      <w:bookmarkEnd w:id="105"/>
      <w:bookmarkEnd w:id="106"/>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 xml:space="preserve">დუალური, ანუ სამუშაოზე დაფუძნებული, </w:t>
      </w:r>
      <w:r w:rsidRPr="007C0A63">
        <w:rPr>
          <w:b/>
          <w:sz w:val="22"/>
          <w:lang w:val="ka-GE"/>
        </w:rPr>
        <w:lastRenderedPageBreak/>
        <w:t>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lastRenderedPageBreak/>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07" w:name="_Toc491396635"/>
      <w:bookmarkStart w:id="108" w:name="_Toc499559424"/>
      <w:r w:rsidRPr="007C0A63">
        <w:rPr>
          <w:b/>
          <w:color w:val="2E74B5" w:themeColor="accent1" w:themeShade="BF"/>
          <w:szCs w:val="24"/>
        </w:rPr>
        <w:t>უმაღლესი განათლება</w:t>
      </w:r>
      <w:bookmarkEnd w:id="107"/>
      <w:bookmarkEnd w:id="108"/>
    </w:p>
    <w:p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109" w:name="_Toc491396636"/>
      <w:bookmarkStart w:id="110" w:name="_Toc499559425"/>
      <w:r w:rsidRPr="007C0A63">
        <w:rPr>
          <w:b/>
          <w:color w:val="2E74B5" w:themeColor="accent1" w:themeShade="BF"/>
          <w:szCs w:val="24"/>
        </w:rPr>
        <w:lastRenderedPageBreak/>
        <w:t>მეცნიერება</w:t>
      </w:r>
      <w:bookmarkEnd w:id="109"/>
      <w:bookmarkEnd w:id="110"/>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111" w:name="_Toc499559426"/>
      <w:r w:rsidRPr="007C0A63">
        <w:rPr>
          <w:b/>
          <w:color w:val="2E74B5" w:themeColor="accent1" w:themeShade="BF"/>
          <w:szCs w:val="24"/>
        </w:rPr>
        <w:t>ახალგაზრდობის პოლიტიკა</w:t>
      </w:r>
      <w:bookmarkEnd w:id="111"/>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w:t>
      </w:r>
      <w:r w:rsidRPr="007C0A63">
        <w:rPr>
          <w:sz w:val="22"/>
          <w:lang w:val="ka-GE"/>
        </w:rPr>
        <w:lastRenderedPageBreak/>
        <w:t xml:space="preserve">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112" w:name="_Toc491396637"/>
      <w:bookmarkStart w:id="113" w:name="_Toc499559427"/>
      <w:r w:rsidRPr="007C0A63">
        <w:rPr>
          <w:b/>
          <w:color w:val="auto"/>
          <w:szCs w:val="24"/>
        </w:rPr>
        <w:t>კულტურა</w:t>
      </w:r>
      <w:r w:rsidR="0055673D" w:rsidRPr="007C0A63">
        <w:rPr>
          <w:b/>
          <w:color w:val="auto"/>
          <w:szCs w:val="24"/>
        </w:rPr>
        <w:t xml:space="preserve"> და სპორტი</w:t>
      </w:r>
      <w:bookmarkEnd w:id="112"/>
      <w:bookmarkEnd w:id="113"/>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lastRenderedPageBreak/>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14" w:name="_Toc499559428"/>
      <w:r w:rsidRPr="007C0A63">
        <w:rPr>
          <w:b/>
          <w:color w:val="2E74B5" w:themeColor="accent1" w:themeShade="BF"/>
          <w:szCs w:val="24"/>
        </w:rPr>
        <w:t>კულტურა</w:t>
      </w:r>
      <w:bookmarkEnd w:id="114"/>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115" w:name="_Toc499559429"/>
      <w:r w:rsidRPr="007C0A63">
        <w:rPr>
          <w:b/>
          <w:color w:val="2E74B5" w:themeColor="accent1" w:themeShade="BF"/>
          <w:szCs w:val="24"/>
        </w:rPr>
        <w:t>სპორტი</w:t>
      </w:r>
      <w:bookmarkEnd w:id="115"/>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w:t>
      </w:r>
      <w:r w:rsidRPr="007C0A63">
        <w:rPr>
          <w:sz w:val="22"/>
          <w:lang w:val="ka-GE"/>
        </w:rPr>
        <w:lastRenderedPageBreak/>
        <w:t>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116"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117"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116"/>
      <w:bookmarkEnd w:id="117"/>
    </w:p>
    <w:p w:rsidR="00DA4398" w:rsidRPr="007C0A63" w:rsidRDefault="00DA4398" w:rsidP="005F3D78">
      <w:pPr>
        <w:pStyle w:val="Heading2"/>
        <w:spacing w:before="100" w:beforeAutospacing="1" w:after="100" w:afterAutospacing="1" w:line="360" w:lineRule="auto"/>
        <w:ind w:left="0" w:right="0"/>
        <w:rPr>
          <w:b/>
          <w:color w:val="auto"/>
          <w:szCs w:val="24"/>
        </w:rPr>
      </w:pPr>
      <w:bookmarkStart w:id="118" w:name="_Toc491396638"/>
      <w:bookmarkStart w:id="119" w:name="_Toc499559431"/>
      <w:r w:rsidRPr="007C0A63">
        <w:rPr>
          <w:b/>
          <w:color w:val="auto"/>
          <w:szCs w:val="24"/>
        </w:rPr>
        <w:t>საგარეო ურთიერთობები</w:t>
      </w:r>
      <w:bookmarkEnd w:id="118"/>
      <w:bookmarkEnd w:id="119"/>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0" w:name="_Toc491396639"/>
      <w:bookmarkStart w:id="121"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120"/>
      <w:bookmarkEnd w:id="121"/>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2" w:name="_Toc491396640"/>
      <w:bookmarkStart w:id="123"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122"/>
      <w:bookmarkEnd w:id="123"/>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124" w:name="_Toc499559434"/>
      <w:r w:rsidRPr="007C0A63">
        <w:rPr>
          <w:b/>
          <w:color w:val="2E74B5" w:themeColor="accent1" w:themeShade="BF"/>
          <w:szCs w:val="24"/>
        </w:rPr>
        <w:t>ქვეყნის ეკონომიკური განვითარების ხელშეწყობა</w:t>
      </w:r>
      <w:bookmarkEnd w:id="124"/>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125"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125"/>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26"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26"/>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127" w:name="_Toc491396641"/>
      <w:bookmarkStart w:id="128" w:name="_Toc499559437"/>
      <w:r w:rsidRPr="007C0A63">
        <w:rPr>
          <w:b/>
          <w:color w:val="auto"/>
          <w:szCs w:val="24"/>
        </w:rPr>
        <w:t>ქვეყნის თავდაცვისუნარიანობის გაძლიერება</w:t>
      </w:r>
      <w:bookmarkEnd w:id="127"/>
      <w:bookmarkEnd w:id="128"/>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C9" w:rsidRDefault="004241C9" w:rsidP="009046DD">
      <w:pPr>
        <w:spacing w:after="0" w:line="240" w:lineRule="auto"/>
      </w:pPr>
      <w:r>
        <w:separator/>
      </w:r>
    </w:p>
  </w:endnote>
  <w:endnote w:type="continuationSeparator" w:id="0">
    <w:p w:rsidR="004241C9" w:rsidRDefault="004241C9"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rsidR="002E5645" w:rsidRDefault="002E5645">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A96559">
          <w:rPr>
            <w:b/>
            <w:noProof/>
            <w:color w:val="1F4E79" w:themeColor="accent1" w:themeShade="80"/>
            <w:sz w:val="20"/>
            <w:szCs w:val="20"/>
          </w:rPr>
          <w:t>38</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rsidR="002E5645" w:rsidRDefault="002E5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C9" w:rsidRDefault="004241C9" w:rsidP="009046DD">
      <w:pPr>
        <w:spacing w:after="0" w:line="240" w:lineRule="auto"/>
      </w:pPr>
      <w:r>
        <w:separator/>
      </w:r>
    </w:p>
  </w:footnote>
  <w:footnote w:type="continuationSeparator" w:id="0">
    <w:p w:rsidR="004241C9" w:rsidRDefault="004241C9"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E564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1C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3BF6"/>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6559"/>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FF9E-95A4-4103-B1F7-AF946961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20202</Words>
  <Characters>115155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Natia Nogaideli</cp:lastModifiedBy>
  <cp:revision>2</cp:revision>
  <cp:lastPrinted>2017-12-18T15:09:00Z</cp:lastPrinted>
  <dcterms:created xsi:type="dcterms:W3CDTF">2018-06-14T06:56:00Z</dcterms:created>
  <dcterms:modified xsi:type="dcterms:W3CDTF">2018-06-14T06:56:00Z</dcterms:modified>
</cp:coreProperties>
</file>