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08E47" w14:textId="77777777" w:rsidR="00AB1F27" w:rsidRDefault="00AB1F27" w:rsidP="00D07081">
      <w:pPr>
        <w:pStyle w:val="abzacixml0"/>
        <w:spacing w:before="240"/>
      </w:pPr>
      <w:bookmarkStart w:id="0" w:name="_Toc491396586"/>
    </w:p>
    <w:p w14:paraId="594F1D85" w14:textId="77777777" w:rsidR="007140B6" w:rsidRDefault="007140B6" w:rsidP="00D07081">
      <w:pPr>
        <w:pStyle w:val="abzacixml0"/>
        <w:spacing w:before="240"/>
      </w:pPr>
    </w:p>
    <w:p w14:paraId="4B2C6E74" w14:textId="77777777" w:rsidR="007140B6" w:rsidRPr="007C0A63" w:rsidRDefault="00AB1F27" w:rsidP="00D07081">
      <w:pPr>
        <w:pStyle w:val="abzacixml0"/>
        <w:spacing w:before="240"/>
      </w:pPr>
      <w:r w:rsidRPr="007C0A63">
        <w:rPr>
          <w:noProof/>
          <w:lang w:val="en-US"/>
        </w:rPr>
        <w:drawing>
          <wp:anchor distT="0" distB="0" distL="114300" distR="114300" simplePos="0" relativeHeight="251659264" behindDoc="0" locked="0" layoutInCell="1" allowOverlap="1" wp14:anchorId="50FD3116" wp14:editId="1C50F156">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02962AA4" w14:textId="77777777" w:rsidR="00AB1F27" w:rsidRPr="007C0A63" w:rsidRDefault="00AB1F27" w:rsidP="00D07081">
      <w:pPr>
        <w:pStyle w:val="abzacixml0"/>
        <w:spacing w:before="240"/>
      </w:pPr>
    </w:p>
    <w:p w14:paraId="55EE8887" w14:textId="77777777" w:rsidR="007140B6" w:rsidRPr="007C0A63" w:rsidRDefault="007140B6" w:rsidP="00AB1F27">
      <w:pPr>
        <w:rPr>
          <w:lang w:eastAsia="en-US"/>
        </w:rPr>
      </w:pPr>
    </w:p>
    <w:p w14:paraId="3AF890AB" w14:textId="77777777" w:rsidR="007140B6" w:rsidRPr="007C0A63" w:rsidRDefault="007140B6" w:rsidP="00D07081">
      <w:pPr>
        <w:pStyle w:val="abzacixml0"/>
        <w:spacing w:before="240"/>
      </w:pPr>
    </w:p>
    <w:p w14:paraId="6CD2B0A2" w14:textId="77777777" w:rsidR="007140B6" w:rsidRPr="007C0A63" w:rsidRDefault="007140B6" w:rsidP="00D07081">
      <w:pPr>
        <w:pStyle w:val="abzacixml0"/>
        <w:spacing w:before="240"/>
      </w:pPr>
    </w:p>
    <w:p w14:paraId="69CF1FC0" w14:textId="77777777" w:rsidR="007140B6" w:rsidRPr="007C0A63" w:rsidRDefault="007140B6" w:rsidP="00D07081">
      <w:pPr>
        <w:pStyle w:val="abzacixml0"/>
        <w:spacing w:before="240"/>
      </w:pPr>
    </w:p>
    <w:p w14:paraId="4A01EDFA" w14:textId="77777777" w:rsidR="00AB1F27" w:rsidRPr="007C0A63" w:rsidRDefault="00AB1F27" w:rsidP="00BF1A1B">
      <w:pPr>
        <w:jc w:val="center"/>
        <w:rPr>
          <w:b/>
          <w:color w:val="1F4E79" w:themeColor="accent1" w:themeShade="80"/>
          <w:sz w:val="40"/>
        </w:rPr>
      </w:pPr>
    </w:p>
    <w:p w14:paraId="471378DF" w14:textId="77777777" w:rsidR="007140B6" w:rsidRPr="007C0A63" w:rsidRDefault="007140B6" w:rsidP="00BF1A1B">
      <w:pPr>
        <w:jc w:val="center"/>
        <w:rPr>
          <w:b/>
          <w:color w:val="1F4E79" w:themeColor="accent1" w:themeShade="80"/>
          <w:sz w:val="40"/>
        </w:rPr>
      </w:pPr>
      <w:r w:rsidRPr="007C0A63">
        <w:rPr>
          <w:b/>
          <w:color w:val="1F4E79" w:themeColor="accent1" w:themeShade="80"/>
          <w:sz w:val="40"/>
        </w:rPr>
        <w:t>თავისუფლება, სწრაფი განვითარება, კეთილდღეობა</w:t>
      </w:r>
    </w:p>
    <w:p w14:paraId="5110CFD0" w14:textId="77777777" w:rsidR="000B1985" w:rsidRPr="007C0A63" w:rsidRDefault="000B1985" w:rsidP="007140B6">
      <w:pPr>
        <w:jc w:val="center"/>
        <w:rPr>
          <w:b/>
          <w:color w:val="44546A" w:themeColor="text2"/>
          <w:sz w:val="28"/>
        </w:rPr>
      </w:pPr>
    </w:p>
    <w:p w14:paraId="0D013F60" w14:textId="77777777" w:rsidR="000B1985" w:rsidRPr="007C0A63" w:rsidRDefault="000B1985" w:rsidP="007140B6">
      <w:pPr>
        <w:jc w:val="center"/>
        <w:rPr>
          <w:b/>
          <w:color w:val="44546A" w:themeColor="text2"/>
          <w:sz w:val="28"/>
        </w:rPr>
      </w:pPr>
    </w:p>
    <w:p w14:paraId="03E8ED11" w14:textId="77777777" w:rsidR="0052785F" w:rsidRPr="007C0A63" w:rsidRDefault="007140B6" w:rsidP="0052785F">
      <w:pPr>
        <w:jc w:val="center"/>
        <w:rPr>
          <w:b/>
          <w:color w:val="44546A" w:themeColor="text2"/>
          <w:sz w:val="28"/>
          <w:lang w:val="en-US"/>
        </w:rPr>
      </w:pPr>
      <w:r w:rsidRPr="007C0A63">
        <w:rPr>
          <w:b/>
          <w:color w:val="44546A" w:themeColor="text2"/>
          <w:sz w:val="28"/>
        </w:rPr>
        <w:t>სამთავრობო პროგრამ</w:t>
      </w:r>
      <w:r w:rsidR="0052785F" w:rsidRPr="007C0A63">
        <w:rPr>
          <w:b/>
          <w:color w:val="44546A" w:themeColor="text2"/>
          <w:sz w:val="28"/>
          <w:lang w:val="en-US"/>
        </w:rPr>
        <w:t>ა</w:t>
      </w:r>
    </w:p>
    <w:p w14:paraId="19DB5894" w14:textId="77777777" w:rsidR="007140B6" w:rsidRPr="007C0A63" w:rsidRDefault="0052785F" w:rsidP="0052785F">
      <w:pPr>
        <w:jc w:val="center"/>
        <w:rPr>
          <w:b/>
          <w:color w:val="44546A" w:themeColor="text2"/>
          <w:sz w:val="28"/>
        </w:rPr>
      </w:pPr>
      <w:r w:rsidRPr="007C0A63">
        <w:rPr>
          <w:b/>
          <w:color w:val="44546A" w:themeColor="text2"/>
          <w:sz w:val="28"/>
        </w:rPr>
        <w:t>201</w:t>
      </w:r>
      <w:r w:rsidR="00475748" w:rsidRPr="007C0A63">
        <w:rPr>
          <w:b/>
          <w:color w:val="44546A" w:themeColor="text2"/>
          <w:sz w:val="28"/>
        </w:rPr>
        <w:t>8</w:t>
      </w:r>
      <w:r w:rsidRPr="007C0A63">
        <w:rPr>
          <w:b/>
          <w:color w:val="44546A" w:themeColor="text2"/>
          <w:sz w:val="28"/>
        </w:rPr>
        <w:t xml:space="preserve"> – 2020</w:t>
      </w:r>
    </w:p>
    <w:p w14:paraId="0EE1F079" w14:textId="77777777" w:rsidR="007140B6" w:rsidRPr="007C0A63" w:rsidRDefault="007140B6" w:rsidP="007140B6">
      <w:pPr>
        <w:jc w:val="center"/>
        <w:rPr>
          <w:b/>
          <w:color w:val="44546A" w:themeColor="text2"/>
          <w:sz w:val="28"/>
        </w:rPr>
      </w:pPr>
    </w:p>
    <w:p w14:paraId="0CD3091C" w14:textId="77777777" w:rsidR="007140B6" w:rsidRPr="007C0A63" w:rsidRDefault="007140B6" w:rsidP="007140B6">
      <w:pPr>
        <w:jc w:val="center"/>
        <w:rPr>
          <w:b/>
          <w:color w:val="44546A" w:themeColor="text2"/>
          <w:sz w:val="28"/>
        </w:rPr>
      </w:pPr>
    </w:p>
    <w:p w14:paraId="17111EA9" w14:textId="77777777" w:rsidR="007140B6" w:rsidRPr="007C0A63" w:rsidRDefault="007140B6" w:rsidP="007140B6">
      <w:pPr>
        <w:jc w:val="center"/>
        <w:rPr>
          <w:b/>
          <w:color w:val="44546A" w:themeColor="text2"/>
          <w:sz w:val="28"/>
        </w:rPr>
      </w:pPr>
    </w:p>
    <w:p w14:paraId="06D208AC" w14:textId="77777777" w:rsidR="007140B6" w:rsidRPr="007C0A63" w:rsidRDefault="007140B6" w:rsidP="007140B6">
      <w:pPr>
        <w:jc w:val="center"/>
        <w:rPr>
          <w:b/>
          <w:color w:val="44546A" w:themeColor="text2"/>
          <w:sz w:val="28"/>
        </w:rPr>
      </w:pPr>
    </w:p>
    <w:p w14:paraId="42A368B4" w14:textId="77777777" w:rsidR="007140B6" w:rsidRPr="007C0A63" w:rsidRDefault="007140B6" w:rsidP="007140B6">
      <w:pPr>
        <w:jc w:val="center"/>
        <w:rPr>
          <w:b/>
          <w:color w:val="44546A" w:themeColor="text2"/>
          <w:sz w:val="28"/>
        </w:rPr>
      </w:pPr>
    </w:p>
    <w:p w14:paraId="11F4A067" w14:textId="77777777" w:rsidR="007140B6" w:rsidRPr="007C0A63" w:rsidRDefault="007140B6" w:rsidP="007140B6">
      <w:pPr>
        <w:jc w:val="center"/>
        <w:rPr>
          <w:b/>
          <w:color w:val="44546A" w:themeColor="text2"/>
          <w:sz w:val="28"/>
        </w:rPr>
      </w:pPr>
    </w:p>
    <w:p w14:paraId="70BA4F2E" w14:textId="77777777" w:rsidR="007140B6" w:rsidRPr="007C0A63" w:rsidRDefault="007140B6" w:rsidP="007140B6">
      <w:pPr>
        <w:jc w:val="center"/>
        <w:rPr>
          <w:b/>
          <w:color w:val="44546A" w:themeColor="text2"/>
          <w:sz w:val="28"/>
        </w:rPr>
      </w:pPr>
    </w:p>
    <w:p w14:paraId="367C87A8" w14:textId="77777777" w:rsidR="00AB1F27" w:rsidRPr="007C0A63" w:rsidRDefault="00AB1F27" w:rsidP="007140B6">
      <w:pPr>
        <w:jc w:val="center"/>
        <w:rPr>
          <w:b/>
          <w:color w:val="44546A" w:themeColor="text2"/>
          <w:sz w:val="28"/>
        </w:rPr>
      </w:pPr>
    </w:p>
    <w:p w14:paraId="626CF9E4" w14:textId="77777777" w:rsidR="007140B6" w:rsidRPr="007C0A63" w:rsidRDefault="007140B6" w:rsidP="007140B6">
      <w:pPr>
        <w:jc w:val="center"/>
        <w:rPr>
          <w:b/>
          <w:color w:val="44546A" w:themeColor="text2"/>
          <w:sz w:val="28"/>
        </w:rPr>
      </w:pPr>
    </w:p>
    <w:p w14:paraId="09BB9312" w14:textId="77777777" w:rsidR="007140B6" w:rsidRPr="007C0A63" w:rsidRDefault="00475748" w:rsidP="007140B6">
      <w:pPr>
        <w:jc w:val="center"/>
        <w:rPr>
          <w:sz w:val="28"/>
          <w:szCs w:val="28"/>
        </w:rPr>
      </w:pPr>
      <w:r w:rsidRPr="007C0A63">
        <w:rPr>
          <w:sz w:val="28"/>
          <w:szCs w:val="28"/>
        </w:rPr>
        <w:t>დეკემბერი, 2017</w:t>
      </w:r>
      <w:r w:rsidR="007140B6" w:rsidRPr="007C0A63">
        <w:rPr>
          <w:sz w:val="28"/>
          <w:szCs w:val="28"/>
        </w:rPr>
        <w:br w:type="page"/>
      </w:r>
    </w:p>
    <w:p w14:paraId="7C05DAF3" w14:textId="77777777" w:rsidR="00AB1F27" w:rsidRPr="007C0A63" w:rsidRDefault="00C20D5A">
      <w:pPr>
        <w:spacing w:after="160" w:line="259" w:lineRule="auto"/>
        <w:ind w:left="0" w:right="0" w:firstLine="0"/>
        <w:jc w:val="left"/>
        <w:rPr>
          <w:b/>
          <w:color w:val="1F4E79" w:themeColor="accent1" w:themeShade="80"/>
          <w:sz w:val="32"/>
        </w:rPr>
      </w:pPr>
      <w:r w:rsidRPr="007C0A63">
        <w:rPr>
          <w:b/>
          <w:color w:val="1F4E79" w:themeColor="accent1" w:themeShade="80"/>
          <w:sz w:val="32"/>
        </w:rPr>
        <w:lastRenderedPageBreak/>
        <w:t>სარჩევი</w:t>
      </w:r>
    </w:p>
    <w:sdt>
      <w:sdtPr>
        <w:rPr>
          <w:rFonts w:ascii="Sylfaen" w:eastAsia="Sylfaen" w:hAnsi="Sylfaen" w:cs="Sylfaen"/>
          <w:color w:val="000000"/>
          <w:sz w:val="20"/>
          <w:szCs w:val="20"/>
          <w:lang w:val="ka-GE" w:eastAsia="ka-GE"/>
        </w:rPr>
        <w:id w:val="-349174646"/>
        <w:docPartObj>
          <w:docPartGallery w:val="Table of Contents"/>
          <w:docPartUnique/>
        </w:docPartObj>
      </w:sdtPr>
      <w:sdtEndPr>
        <w:rPr>
          <w:b/>
          <w:bCs/>
          <w:noProof/>
          <w:sz w:val="24"/>
          <w:szCs w:val="22"/>
        </w:rPr>
      </w:sdtEndPr>
      <w:sdtContent>
        <w:p w14:paraId="07AD8C13" w14:textId="77777777" w:rsidR="00C20D5A" w:rsidRPr="007C0A63" w:rsidRDefault="00C20D5A" w:rsidP="00BF1A1B">
          <w:pPr>
            <w:pStyle w:val="TOCHeading"/>
            <w:tabs>
              <w:tab w:val="left" w:pos="630"/>
            </w:tabs>
            <w:ind w:left="90"/>
            <w:rPr>
              <w:sz w:val="20"/>
              <w:szCs w:val="20"/>
            </w:rPr>
          </w:pPr>
        </w:p>
        <w:p w14:paraId="27E368AE" w14:textId="77777777" w:rsidR="006B6DA8" w:rsidRPr="007C0A63" w:rsidRDefault="000A144F"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4"/>
              <w:lang w:val="en-US" w:eastAsia="en-US"/>
            </w:rPr>
          </w:pPr>
          <w:r w:rsidRPr="007C0A63">
            <w:rPr>
              <w:rFonts w:ascii="Sylfaen" w:hAnsi="Sylfaen"/>
              <w:sz w:val="20"/>
              <w:szCs w:val="20"/>
            </w:rPr>
            <w:fldChar w:fldCharType="begin"/>
          </w:r>
          <w:r w:rsidR="00C20D5A" w:rsidRPr="007C0A63">
            <w:rPr>
              <w:rFonts w:ascii="Sylfaen" w:hAnsi="Sylfaen"/>
              <w:sz w:val="20"/>
              <w:szCs w:val="20"/>
            </w:rPr>
            <w:instrText xml:space="preserve"> TOC \o "1-3" \h \z \u </w:instrText>
          </w:r>
          <w:r w:rsidRPr="007C0A63">
            <w:rPr>
              <w:rFonts w:ascii="Sylfaen" w:hAnsi="Sylfaen"/>
              <w:sz w:val="20"/>
              <w:szCs w:val="20"/>
            </w:rPr>
            <w:fldChar w:fldCharType="separate"/>
          </w:r>
          <w:hyperlink w:anchor="_Toc499559389" w:history="1">
            <w:r w:rsidR="006B6DA8" w:rsidRPr="007C0A63">
              <w:rPr>
                <w:rStyle w:val="Hyperlink"/>
                <w:rFonts w:ascii="Sylfaen" w:hAnsi="Sylfaen"/>
                <w:b/>
                <w:noProof/>
                <w:sz w:val="24"/>
              </w:rPr>
              <w:t>წინასიტყვაობა</w:t>
            </w:r>
            <w:r w:rsidR="006B6DA8" w:rsidRPr="007C0A63">
              <w:rPr>
                <w:rFonts w:ascii="Sylfaen" w:hAnsi="Sylfaen"/>
                <w:noProof/>
                <w:webHidden/>
                <w:sz w:val="24"/>
              </w:rPr>
              <w:tab/>
            </w:r>
            <w:r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_Toc499559389 \h </w:instrText>
            </w:r>
            <w:r w:rsidRPr="007C0A63">
              <w:rPr>
                <w:rFonts w:ascii="Sylfaen" w:hAnsi="Sylfaen"/>
                <w:noProof/>
                <w:webHidden/>
                <w:sz w:val="24"/>
              </w:rPr>
            </w:r>
            <w:r w:rsidRPr="007C0A63">
              <w:rPr>
                <w:rFonts w:ascii="Sylfaen" w:hAnsi="Sylfaen"/>
                <w:noProof/>
                <w:webHidden/>
                <w:sz w:val="24"/>
              </w:rPr>
              <w:fldChar w:fldCharType="separate"/>
            </w:r>
            <w:r w:rsidR="00F9276C" w:rsidRPr="007C0A63">
              <w:rPr>
                <w:rFonts w:ascii="Sylfaen" w:hAnsi="Sylfaen"/>
                <w:noProof/>
                <w:webHidden/>
                <w:sz w:val="24"/>
              </w:rPr>
              <w:t>4</w:t>
            </w:r>
            <w:r w:rsidRPr="007C0A63">
              <w:rPr>
                <w:rFonts w:ascii="Sylfaen" w:hAnsi="Sylfaen"/>
                <w:noProof/>
                <w:webHidden/>
                <w:sz w:val="24"/>
              </w:rPr>
              <w:fldChar w:fldCharType="end"/>
            </w:r>
          </w:hyperlink>
        </w:p>
        <w:p w14:paraId="5A33A264" w14:textId="77777777" w:rsidR="006B6DA8" w:rsidRPr="007C0A63" w:rsidRDefault="009C40A9" w:rsidP="006B6DA8">
          <w:pPr>
            <w:pStyle w:val="TOC1"/>
            <w:tabs>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0" w:history="1">
            <w:r w:rsidR="006B6DA8" w:rsidRPr="007C0A63">
              <w:rPr>
                <w:rStyle w:val="Hyperlink"/>
                <w:rFonts w:ascii="Sylfaen" w:hAnsi="Sylfaen"/>
                <w:b/>
                <w:noProof/>
                <w:sz w:val="24"/>
              </w:rPr>
              <w:t>მთავრობის 4–პუნქტიანი გეგმა</w:t>
            </w:r>
            <w:r w:rsidR="006B6DA8" w:rsidRPr="007C0A63">
              <w:rPr>
                <w:rFonts w:ascii="Sylfaen" w:hAnsi="Sylfaen"/>
                <w:noProof/>
                <w:webHidden/>
                <w:sz w:val="24"/>
              </w:rPr>
              <w:tab/>
            </w:r>
            <w:r w:rsidR="000A144F" w:rsidRPr="007C0A63">
              <w:rPr>
                <w:rFonts w:ascii="Sylfaen" w:hAnsi="Sylfaen"/>
                <w:noProof/>
                <w:webHidden/>
                <w:sz w:val="24"/>
              </w:rPr>
              <w:fldChar w:fldCharType="begin"/>
            </w:r>
            <w:r w:rsidR="006B6DA8" w:rsidRPr="007C0A63">
              <w:rPr>
                <w:rFonts w:ascii="Sylfaen" w:hAnsi="Sylfaen"/>
                <w:noProof/>
                <w:webHidden/>
                <w:sz w:val="24"/>
              </w:rPr>
              <w:instrText xml:space="preserve"> PAGEREF _Toc499559390 \h </w:instrText>
            </w:r>
            <w:r w:rsidR="000A144F" w:rsidRPr="007C0A63">
              <w:rPr>
                <w:rFonts w:ascii="Sylfaen" w:hAnsi="Sylfaen"/>
                <w:noProof/>
                <w:webHidden/>
                <w:sz w:val="24"/>
              </w:rPr>
            </w:r>
            <w:r w:rsidR="000A144F" w:rsidRPr="007C0A63">
              <w:rPr>
                <w:rFonts w:ascii="Sylfaen" w:hAnsi="Sylfaen"/>
                <w:noProof/>
                <w:webHidden/>
                <w:sz w:val="24"/>
              </w:rPr>
              <w:fldChar w:fldCharType="separate"/>
            </w:r>
            <w:r w:rsidR="00F9276C" w:rsidRPr="007C0A63">
              <w:rPr>
                <w:rFonts w:ascii="Sylfaen" w:hAnsi="Sylfaen"/>
                <w:noProof/>
                <w:webHidden/>
                <w:sz w:val="24"/>
              </w:rPr>
              <w:t>5</w:t>
            </w:r>
            <w:r w:rsidR="000A144F" w:rsidRPr="007C0A63">
              <w:rPr>
                <w:rFonts w:ascii="Sylfaen" w:hAnsi="Sylfaen"/>
                <w:noProof/>
                <w:webHidden/>
                <w:sz w:val="24"/>
              </w:rPr>
              <w:fldChar w:fldCharType="end"/>
            </w:r>
          </w:hyperlink>
        </w:p>
        <w:p w14:paraId="09E9C59A" w14:textId="77777777" w:rsidR="006B6DA8" w:rsidRPr="007C0A63" w:rsidRDefault="009C40A9"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391" w:history="1">
            <w:r w:rsidR="006B6DA8" w:rsidRPr="007C0A63">
              <w:rPr>
                <w:rStyle w:val="Hyperlink"/>
                <w:rFonts w:ascii="Sylfaen" w:hAnsi="Sylfaen"/>
                <w:b/>
                <w:noProof/>
                <w:sz w:val="24"/>
                <w:u w:color="000000"/>
              </w:rPr>
              <w:t>1.</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დემოკრატიული განვითარება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_Toc499559391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7</w:t>
            </w:r>
            <w:r w:rsidR="000A144F" w:rsidRPr="007C0A63">
              <w:rPr>
                <w:rFonts w:ascii="Sylfaen" w:hAnsi="Sylfaen"/>
                <w:b/>
                <w:noProof/>
                <w:webHidden/>
                <w:sz w:val="24"/>
              </w:rPr>
              <w:fldChar w:fldCharType="end"/>
            </w:r>
          </w:hyperlink>
        </w:p>
        <w:p w14:paraId="684E4E4E"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2" w:history="1">
            <w:r w:rsidR="006B6DA8" w:rsidRPr="007C0A63">
              <w:rPr>
                <w:rStyle w:val="Hyperlink"/>
                <w:rFonts w:ascii="Sylfaen" w:hAnsi="Sylfaen"/>
                <w:noProof/>
                <w:sz w:val="20"/>
                <w:u w:color="000000"/>
              </w:rPr>
              <w:t>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უფლებათა დაცვა, დემოკრატიული მმართველობა და კანონის უზენაესობა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_Toc499559392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7</w:t>
            </w:r>
            <w:r w:rsidR="000A144F" w:rsidRPr="007C0A63">
              <w:rPr>
                <w:rFonts w:ascii="Sylfaen" w:hAnsi="Sylfaen"/>
                <w:noProof/>
                <w:webHidden/>
                <w:sz w:val="20"/>
              </w:rPr>
              <w:fldChar w:fldCharType="end"/>
            </w:r>
          </w:hyperlink>
        </w:p>
        <w:p w14:paraId="1F1EEA5E"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3" w:history="1">
            <w:r w:rsidR="006B6DA8" w:rsidRPr="007C0A63">
              <w:rPr>
                <w:rStyle w:val="Hyperlink"/>
                <w:rFonts w:ascii="Sylfaen" w:hAnsi="Sylfaen"/>
                <w:noProof/>
                <w:sz w:val="20"/>
                <w:u w:color="000000"/>
              </w:rPr>
              <w:t>1.2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ადამიანის უფლებების დაცვის ინსტიტუციონალური მექანიზმები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_Toc499559393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10</w:t>
            </w:r>
            <w:r w:rsidR="000A144F" w:rsidRPr="007C0A63">
              <w:rPr>
                <w:rFonts w:ascii="Sylfaen" w:hAnsi="Sylfaen"/>
                <w:noProof/>
                <w:webHidden/>
                <w:sz w:val="20"/>
              </w:rPr>
              <w:fldChar w:fldCharType="end"/>
            </w:r>
          </w:hyperlink>
        </w:p>
        <w:p w14:paraId="0011DE6F" w14:textId="77777777" w:rsidR="006B6DA8" w:rsidRPr="007C0A63" w:rsidRDefault="009C40A9" w:rsidP="006B6DA8">
          <w:pPr>
            <w:pStyle w:val="TOC2"/>
            <w:tabs>
              <w:tab w:val="left" w:pos="66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394" w:history="1">
            <w:r w:rsidR="006B6DA8" w:rsidRPr="007C0A63">
              <w:rPr>
                <w:rStyle w:val="Hyperlink"/>
                <w:rFonts w:ascii="Sylfaen" w:hAnsi="Sylfaen"/>
                <w:noProof/>
                <w:sz w:val="20"/>
                <w:u w:color="000000"/>
              </w:rPr>
              <w:t>1.3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საჯარო მმართველობის რეფორმა, პოლიტიკის სისტემა და სამოქალაქო საზოგადოება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13</w:t>
            </w:r>
            <w:r w:rsidR="000A144F" w:rsidRPr="007C0A63">
              <w:rPr>
                <w:rFonts w:ascii="Sylfaen" w:hAnsi="Sylfaen"/>
                <w:noProof/>
                <w:webHidden/>
                <w:sz w:val="20"/>
              </w:rPr>
              <w:fldChar w:fldCharType="end"/>
            </w:r>
          </w:hyperlink>
        </w:p>
        <w:p w14:paraId="488F0A56" w14:textId="77777777" w:rsidR="006B6DA8" w:rsidRPr="007C0A63" w:rsidRDefault="009C40A9" w:rsidP="006B6DA8">
          <w:pPr>
            <w:pStyle w:val="TOC1"/>
            <w:tabs>
              <w:tab w:val="left" w:pos="660"/>
              <w:tab w:val="right" w:leader="dot" w:pos="10430"/>
            </w:tabs>
            <w:spacing w:after="0" w:line="276" w:lineRule="auto"/>
            <w:ind w:left="51" w:right="23" w:hanging="11"/>
            <w:rPr>
              <w:rFonts w:ascii="Sylfaen" w:eastAsiaTheme="minorEastAsia" w:hAnsi="Sylfaen" w:cstheme="minorBidi"/>
              <w:noProof/>
              <w:color w:val="auto"/>
              <w:sz w:val="24"/>
              <w:lang w:val="en-US" w:eastAsia="en-US"/>
            </w:rPr>
          </w:pPr>
          <w:hyperlink w:anchor="_Toc499559395" w:history="1">
            <w:r w:rsidR="006B6DA8" w:rsidRPr="007C0A63">
              <w:rPr>
                <w:rStyle w:val="Hyperlink"/>
                <w:rFonts w:ascii="Sylfaen" w:hAnsi="Sylfaen"/>
                <w:b/>
                <w:noProof/>
                <w:sz w:val="24"/>
                <w:u w:color="000000"/>
              </w:rPr>
              <w:t>2.</w:t>
            </w:r>
            <w:r w:rsidR="006B6DA8" w:rsidRPr="007C0A63">
              <w:rPr>
                <w:rFonts w:ascii="Sylfaen" w:eastAsiaTheme="minorEastAsia" w:hAnsi="Sylfaen" w:cstheme="minorBidi"/>
                <w:noProof/>
                <w:color w:val="auto"/>
                <w:sz w:val="24"/>
                <w:lang w:val="en-US" w:eastAsia="en-US"/>
              </w:rPr>
              <w:tab/>
            </w:r>
            <w:r w:rsidR="006B6DA8" w:rsidRPr="007C0A63">
              <w:rPr>
                <w:rStyle w:val="Hyperlink"/>
                <w:rFonts w:ascii="Sylfaen" w:hAnsi="Sylfaen"/>
                <w:b/>
                <w:noProof/>
                <w:sz w:val="24"/>
              </w:rPr>
              <w:t>ეკონომიკური განვითარება</w:t>
            </w:r>
            <w:r w:rsidR="006B6DA8" w:rsidRPr="007C0A63">
              <w:rPr>
                <w:rFonts w:ascii="Sylfaen" w:hAnsi="Sylfaen"/>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_Toc499559395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16</w:t>
            </w:r>
            <w:r w:rsidR="000A144F" w:rsidRPr="007C0A63">
              <w:rPr>
                <w:rFonts w:ascii="Sylfaen" w:hAnsi="Sylfaen"/>
                <w:b/>
                <w:noProof/>
                <w:webHidden/>
                <w:sz w:val="24"/>
              </w:rPr>
              <w:fldChar w:fldCharType="end"/>
            </w:r>
          </w:hyperlink>
        </w:p>
        <w:p w14:paraId="328C600F"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6" w:history="1">
            <w:r w:rsidR="006B6DA8" w:rsidRPr="007C0A63">
              <w:rPr>
                <w:rStyle w:val="Hyperlink"/>
                <w:rFonts w:ascii="Sylfaen" w:hAnsi="Sylfaen"/>
                <w:noProof/>
                <w:sz w:val="20"/>
                <w:u w:color="000000"/>
                <w:lang w:val="en-US"/>
              </w:rPr>
              <w:t>2.1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მაკროეკონომიკური სტაბილურობა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16</w:t>
            </w:r>
            <w:r w:rsidR="000A144F" w:rsidRPr="007C0A63">
              <w:rPr>
                <w:rFonts w:ascii="Sylfaen" w:hAnsi="Sylfaen"/>
                <w:noProof/>
                <w:webHidden/>
                <w:sz w:val="20"/>
              </w:rPr>
              <w:fldChar w:fldCharType="end"/>
            </w:r>
          </w:hyperlink>
        </w:p>
        <w:p w14:paraId="4E4DE642"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7" w:history="1">
            <w:r w:rsidR="006B6DA8" w:rsidRPr="00126502">
              <w:rPr>
                <w:rStyle w:val="Hyperlink"/>
                <w:rFonts w:ascii="Sylfaen" w:hAnsi="Sylfaen"/>
                <w:noProof/>
                <w:sz w:val="20"/>
                <w:highlight w:val="yellow"/>
                <w:u w:color="000000"/>
              </w:rPr>
              <w:t>2.2</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დასაქმება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_Toc499559397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17</w:t>
            </w:r>
            <w:r w:rsidR="000A144F" w:rsidRPr="00126502">
              <w:rPr>
                <w:rFonts w:ascii="Sylfaen" w:hAnsi="Sylfaen"/>
                <w:noProof/>
                <w:webHidden/>
                <w:sz w:val="20"/>
                <w:highlight w:val="yellow"/>
              </w:rPr>
              <w:fldChar w:fldCharType="end"/>
            </w:r>
          </w:hyperlink>
        </w:p>
        <w:p w14:paraId="1D873E68"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8" w:history="1">
            <w:r w:rsidR="006B6DA8" w:rsidRPr="007C0A63">
              <w:rPr>
                <w:rStyle w:val="Hyperlink"/>
                <w:rFonts w:ascii="Sylfaen" w:hAnsi="Sylfaen"/>
                <w:noProof/>
                <w:sz w:val="20"/>
                <w:u w:color="000000"/>
              </w:rPr>
              <w:t>2.3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ბიზნესგარემო</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18</w:t>
            </w:r>
            <w:r w:rsidR="000A144F" w:rsidRPr="007C0A63">
              <w:rPr>
                <w:rFonts w:ascii="Sylfaen" w:hAnsi="Sylfaen"/>
                <w:noProof/>
                <w:webHidden/>
                <w:sz w:val="20"/>
              </w:rPr>
              <w:fldChar w:fldCharType="end"/>
            </w:r>
          </w:hyperlink>
        </w:p>
        <w:p w14:paraId="6871D9BF"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399" w:history="1">
            <w:r w:rsidR="006B6DA8" w:rsidRPr="007C0A63">
              <w:rPr>
                <w:rStyle w:val="Hyperlink"/>
                <w:rFonts w:ascii="Sylfaen" w:hAnsi="Sylfaen"/>
                <w:noProof/>
                <w:sz w:val="20"/>
                <w:u w:color="000000"/>
              </w:rPr>
              <w:t>2.4</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ეკონომიკური რეფორმები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_Toc499559399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19</w:t>
            </w:r>
            <w:r w:rsidR="000A144F" w:rsidRPr="007C0A63">
              <w:rPr>
                <w:rFonts w:ascii="Sylfaen" w:hAnsi="Sylfaen"/>
                <w:noProof/>
                <w:webHidden/>
                <w:sz w:val="20"/>
              </w:rPr>
              <w:fldChar w:fldCharType="end"/>
            </w:r>
          </w:hyperlink>
        </w:p>
        <w:p w14:paraId="72BB568A"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0" w:history="1">
            <w:r w:rsidR="006B6DA8" w:rsidRPr="007C0A63">
              <w:rPr>
                <w:rStyle w:val="Hyperlink"/>
                <w:i/>
                <w:noProof/>
                <w:sz w:val="20"/>
                <w:u w:color="000000"/>
              </w:rPr>
              <w:t>2.4.1</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კაპიტალის ბაზრის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14:paraId="17F3EA64"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1" w:history="1">
            <w:r w:rsidR="006B6DA8" w:rsidRPr="007C0A63">
              <w:rPr>
                <w:rStyle w:val="Hyperlink"/>
                <w:i/>
                <w:noProof/>
                <w:sz w:val="20"/>
                <w:u w:color="000000"/>
              </w:rPr>
              <w:t>2.4.2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საპენსიო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20</w:t>
            </w:r>
            <w:r w:rsidR="000A144F" w:rsidRPr="007C0A63">
              <w:rPr>
                <w:i/>
                <w:noProof/>
                <w:webHidden/>
                <w:sz w:val="20"/>
              </w:rPr>
              <w:fldChar w:fldCharType="end"/>
            </w:r>
          </w:hyperlink>
        </w:p>
        <w:p w14:paraId="0373B45B"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2" w:history="1">
            <w:r w:rsidR="006B6DA8" w:rsidRPr="007C0A63">
              <w:rPr>
                <w:rStyle w:val="Hyperlink"/>
                <w:i/>
                <w:noProof/>
                <w:sz w:val="20"/>
                <w:u w:color="000000"/>
              </w:rPr>
              <w:t>2.4.3</w:t>
            </w:r>
            <w:r w:rsidR="006B6DA8" w:rsidRPr="007C0A63">
              <w:rPr>
                <w:rFonts w:eastAsiaTheme="minorEastAsia" w:cstheme="minorBidi"/>
                <w:i/>
                <w:noProof/>
                <w:color w:val="auto"/>
                <w:sz w:val="20"/>
                <w:lang w:val="en-US" w:eastAsia="en-US"/>
              </w:rPr>
              <w:tab/>
            </w:r>
            <w:r w:rsidR="006B6DA8" w:rsidRPr="007C0A63">
              <w:rPr>
                <w:rStyle w:val="Hyperlink"/>
                <w:i/>
                <w:noProof/>
                <w:sz w:val="20"/>
              </w:rPr>
              <w:t>მიწის რეფორმა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14:paraId="08DAB91D"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3" w:history="1">
            <w:r w:rsidR="006B6DA8" w:rsidRPr="007C0A63">
              <w:rPr>
                <w:rStyle w:val="Hyperlink"/>
                <w:i/>
                <w:noProof/>
                <w:sz w:val="20"/>
                <w:u w:color="000000"/>
              </w:rPr>
              <w:t>2.4.4</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საჯარო-კერძო პარტნიორობის სისტემის განვითარება და სახელმწიფო ინვესტიციების მართვა</w:t>
            </w:r>
            <w:r w:rsidR="006B6DA8" w:rsidRPr="007C0A63">
              <w:rPr>
                <w:rStyle w:val="Hyperlink"/>
                <w:i/>
                <w:noProof/>
                <w:sz w:val="20"/>
                <w:lang w:val="en-US"/>
              </w:rPr>
              <w:t>..</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21</w:t>
            </w:r>
            <w:r w:rsidR="000A144F" w:rsidRPr="007C0A63">
              <w:rPr>
                <w:i/>
                <w:noProof/>
                <w:webHidden/>
                <w:sz w:val="20"/>
              </w:rPr>
              <w:fldChar w:fldCharType="end"/>
            </w:r>
          </w:hyperlink>
        </w:p>
        <w:p w14:paraId="49FC4DE6"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4" w:history="1">
            <w:r w:rsidR="006B6DA8" w:rsidRPr="007C0A63">
              <w:rPr>
                <w:rStyle w:val="Hyperlink"/>
                <w:rFonts w:ascii="Sylfaen" w:hAnsi="Sylfaen"/>
                <w:noProof/>
                <w:sz w:val="20"/>
                <w:u w:color="000000"/>
              </w:rPr>
              <w:t>2.5</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სივრცითი მოწყობა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14:paraId="6F454B84"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5" w:history="1">
            <w:r w:rsidR="006B6DA8" w:rsidRPr="007C0A63">
              <w:rPr>
                <w:rStyle w:val="Hyperlink"/>
                <w:rFonts w:ascii="Sylfaen" w:hAnsi="Sylfaen"/>
                <w:noProof/>
                <w:sz w:val="20"/>
                <w:u w:color="000000"/>
              </w:rPr>
              <w:t>2.6</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მცირე და საშუალო მეწარმეობის მხარდაჭერა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22</w:t>
            </w:r>
            <w:r w:rsidR="000A144F" w:rsidRPr="007C0A63">
              <w:rPr>
                <w:rFonts w:ascii="Sylfaen" w:hAnsi="Sylfaen"/>
                <w:noProof/>
                <w:webHidden/>
                <w:sz w:val="20"/>
              </w:rPr>
              <w:fldChar w:fldCharType="end"/>
            </w:r>
          </w:hyperlink>
        </w:p>
        <w:p w14:paraId="506EF46C"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6" w:history="1">
            <w:r w:rsidR="006B6DA8" w:rsidRPr="007C0A63">
              <w:rPr>
                <w:rStyle w:val="Hyperlink"/>
                <w:rFonts w:ascii="Sylfaen" w:hAnsi="Sylfaen"/>
                <w:noProof/>
                <w:sz w:val="20"/>
                <w:u w:color="000000"/>
              </w:rPr>
              <w:t>2.7</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საგარეო-სავაჭრო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_Toc499559406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23</w:t>
            </w:r>
            <w:r w:rsidR="000A144F" w:rsidRPr="007C0A63">
              <w:rPr>
                <w:rFonts w:ascii="Sylfaen" w:hAnsi="Sylfaen"/>
                <w:noProof/>
                <w:webHidden/>
                <w:sz w:val="20"/>
              </w:rPr>
              <w:fldChar w:fldCharType="end"/>
            </w:r>
          </w:hyperlink>
        </w:p>
        <w:p w14:paraId="4BA3BB9C"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7" w:history="1">
            <w:r w:rsidR="006B6DA8" w:rsidRPr="007C0A63">
              <w:rPr>
                <w:rStyle w:val="Hyperlink"/>
                <w:rFonts w:ascii="Sylfaen" w:hAnsi="Sylfaen"/>
                <w:noProof/>
                <w:sz w:val="20"/>
                <w:u w:color="000000"/>
              </w:rPr>
              <w:t>2.8</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ინფრასტრუქტურული განვითარება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24</w:t>
            </w:r>
            <w:r w:rsidR="000A144F" w:rsidRPr="007C0A63">
              <w:rPr>
                <w:rFonts w:ascii="Sylfaen" w:hAnsi="Sylfaen"/>
                <w:noProof/>
                <w:webHidden/>
                <w:sz w:val="20"/>
              </w:rPr>
              <w:fldChar w:fldCharType="end"/>
            </w:r>
          </w:hyperlink>
        </w:p>
        <w:p w14:paraId="63612A7C"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08" w:history="1">
            <w:r w:rsidR="006B6DA8" w:rsidRPr="007C0A63">
              <w:rPr>
                <w:rStyle w:val="Hyperlink"/>
                <w:rFonts w:ascii="Sylfaen" w:hAnsi="Sylfaen"/>
                <w:noProof/>
                <w:sz w:val="20"/>
                <w:u w:color="000000"/>
              </w:rPr>
              <w:t>2.9</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დარგობრივი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_Toc499559408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25</w:t>
            </w:r>
            <w:r w:rsidR="000A144F" w:rsidRPr="007C0A63">
              <w:rPr>
                <w:rFonts w:ascii="Sylfaen" w:hAnsi="Sylfaen"/>
                <w:noProof/>
                <w:webHidden/>
                <w:sz w:val="20"/>
              </w:rPr>
              <w:fldChar w:fldCharType="end"/>
            </w:r>
          </w:hyperlink>
        </w:p>
        <w:p w14:paraId="21A7B695"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09" w:history="1">
            <w:r w:rsidR="006B6DA8" w:rsidRPr="007C0A63">
              <w:rPr>
                <w:rStyle w:val="Hyperlink"/>
                <w:i/>
                <w:noProof/>
                <w:sz w:val="20"/>
                <w:u w:color="000000"/>
              </w:rPr>
              <w:t>2.9.1</w:t>
            </w:r>
            <w:r w:rsidR="006B6DA8" w:rsidRPr="007C0A63">
              <w:rPr>
                <w:rFonts w:eastAsiaTheme="minorEastAsia" w:cstheme="minorBidi"/>
                <w:i/>
                <w:noProof/>
                <w:color w:val="auto"/>
                <w:sz w:val="20"/>
                <w:lang w:val="en-US" w:eastAsia="en-US"/>
              </w:rPr>
              <w:tab/>
            </w:r>
            <w:r w:rsidR="006B6DA8" w:rsidRPr="007C0A63">
              <w:rPr>
                <w:rStyle w:val="Hyperlink"/>
                <w:i/>
                <w:noProof/>
                <w:sz w:val="20"/>
              </w:rPr>
              <w:t>ენერგეტიკა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_Toc499559409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26</w:t>
            </w:r>
            <w:r w:rsidR="000A144F" w:rsidRPr="007C0A63">
              <w:rPr>
                <w:i/>
                <w:noProof/>
                <w:webHidden/>
                <w:sz w:val="20"/>
              </w:rPr>
              <w:fldChar w:fldCharType="end"/>
            </w:r>
          </w:hyperlink>
        </w:p>
        <w:p w14:paraId="3A143C4F"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0" w:history="1">
            <w:r w:rsidR="006B6DA8" w:rsidRPr="007C0A63">
              <w:rPr>
                <w:rStyle w:val="Hyperlink"/>
                <w:i/>
                <w:noProof/>
                <w:sz w:val="20"/>
                <w:u w:color="000000"/>
              </w:rPr>
              <w:t>2.9.2</w:t>
            </w:r>
            <w:r w:rsidR="006B6DA8" w:rsidRPr="007C0A63">
              <w:rPr>
                <w:rFonts w:eastAsiaTheme="minorEastAsia" w:cstheme="minorBidi"/>
                <w:i/>
                <w:noProof/>
                <w:color w:val="auto"/>
                <w:sz w:val="20"/>
                <w:lang w:val="en-US" w:eastAsia="en-US"/>
              </w:rPr>
              <w:tab/>
            </w:r>
            <w:r w:rsidR="006B6DA8" w:rsidRPr="007C0A63">
              <w:rPr>
                <w:rStyle w:val="Hyperlink"/>
                <w:i/>
                <w:noProof/>
                <w:sz w:val="20"/>
              </w:rPr>
              <w:t>გარემოს დაცვა, სოფლის მეურნეობა და სოფლის განვითარება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_Toc499559410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27</w:t>
            </w:r>
            <w:r w:rsidR="000A144F" w:rsidRPr="007C0A63">
              <w:rPr>
                <w:i/>
                <w:noProof/>
                <w:webHidden/>
                <w:sz w:val="20"/>
              </w:rPr>
              <w:fldChar w:fldCharType="end"/>
            </w:r>
          </w:hyperlink>
        </w:p>
        <w:p w14:paraId="355A75CC"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1" w:history="1">
            <w:r w:rsidR="006B6DA8" w:rsidRPr="007C0A63">
              <w:rPr>
                <w:rStyle w:val="Hyperlink"/>
                <w:i/>
                <w:noProof/>
                <w:sz w:val="20"/>
                <w:u w:color="000000"/>
              </w:rPr>
              <w:t>2.9.3</w:t>
            </w:r>
            <w:r w:rsidR="006B6DA8" w:rsidRPr="007C0A63">
              <w:rPr>
                <w:rFonts w:eastAsiaTheme="minorEastAsia" w:cstheme="minorBidi"/>
                <w:i/>
                <w:noProof/>
                <w:color w:val="auto"/>
                <w:sz w:val="20"/>
                <w:lang w:val="en-US" w:eastAsia="en-US"/>
              </w:rPr>
              <w:tab/>
            </w:r>
            <w:r w:rsidR="006B6DA8" w:rsidRPr="007C0A63">
              <w:rPr>
                <w:rStyle w:val="Hyperlink"/>
                <w:i/>
                <w:noProof/>
                <w:sz w:val="20"/>
              </w:rPr>
              <w:t>ტრანსპორტი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30</w:t>
            </w:r>
            <w:r w:rsidR="000A144F" w:rsidRPr="007C0A63">
              <w:rPr>
                <w:i/>
                <w:noProof/>
                <w:webHidden/>
                <w:sz w:val="20"/>
              </w:rPr>
              <w:fldChar w:fldCharType="end"/>
            </w:r>
          </w:hyperlink>
        </w:p>
        <w:p w14:paraId="6A65D771"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2" w:history="1">
            <w:r w:rsidR="006B6DA8" w:rsidRPr="007C0A63">
              <w:rPr>
                <w:rStyle w:val="Hyperlink"/>
                <w:i/>
                <w:noProof/>
                <w:sz w:val="20"/>
                <w:u w:color="000000"/>
              </w:rPr>
              <w:t>2.9.4</w:t>
            </w:r>
            <w:r w:rsidR="006B6DA8" w:rsidRPr="007C0A63">
              <w:rPr>
                <w:rFonts w:eastAsiaTheme="minorEastAsia" w:cstheme="minorBidi"/>
                <w:i/>
                <w:noProof/>
                <w:color w:val="auto"/>
                <w:sz w:val="20"/>
                <w:lang w:val="en-US" w:eastAsia="en-US"/>
              </w:rPr>
              <w:tab/>
            </w:r>
            <w:r w:rsidR="006B6DA8" w:rsidRPr="007C0A63">
              <w:rPr>
                <w:rStyle w:val="Hyperlink"/>
                <w:i/>
                <w:noProof/>
                <w:sz w:val="20"/>
              </w:rPr>
              <w:t>ტურიზმი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31</w:t>
            </w:r>
            <w:r w:rsidR="000A144F" w:rsidRPr="007C0A63">
              <w:rPr>
                <w:i/>
                <w:noProof/>
                <w:webHidden/>
                <w:sz w:val="20"/>
              </w:rPr>
              <w:fldChar w:fldCharType="end"/>
            </w:r>
          </w:hyperlink>
        </w:p>
        <w:p w14:paraId="6006FD10"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3" w:history="1">
            <w:r w:rsidR="006B6DA8" w:rsidRPr="007C0A63">
              <w:rPr>
                <w:rStyle w:val="Hyperlink"/>
                <w:i/>
                <w:noProof/>
                <w:sz w:val="20"/>
                <w:u w:color="000000"/>
              </w:rPr>
              <w:t>2.9.5</w:t>
            </w:r>
            <w:r w:rsidR="006B6DA8" w:rsidRPr="007C0A63">
              <w:rPr>
                <w:rFonts w:eastAsiaTheme="minorEastAsia" w:cstheme="minorBidi"/>
                <w:i/>
                <w:noProof/>
                <w:color w:val="auto"/>
                <w:sz w:val="20"/>
                <w:lang w:val="en-US" w:eastAsia="en-US"/>
              </w:rPr>
              <w:tab/>
            </w:r>
            <w:r w:rsidR="006B6DA8" w:rsidRPr="007C0A63">
              <w:rPr>
                <w:rStyle w:val="Hyperlink"/>
                <w:i/>
                <w:noProof/>
                <w:sz w:val="20"/>
              </w:rPr>
              <w:t>კავშირგაბმულობა და საინფორმაციო ტექნოლოგიები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_Toc499559413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32</w:t>
            </w:r>
            <w:r w:rsidR="000A144F" w:rsidRPr="007C0A63">
              <w:rPr>
                <w:i/>
                <w:noProof/>
                <w:webHidden/>
                <w:sz w:val="20"/>
              </w:rPr>
              <w:fldChar w:fldCharType="end"/>
            </w:r>
          </w:hyperlink>
        </w:p>
        <w:p w14:paraId="0727480D" w14:textId="77777777" w:rsidR="006B6DA8" w:rsidRPr="007C0A63" w:rsidRDefault="009C40A9" w:rsidP="006B6DA8">
          <w:pPr>
            <w:pStyle w:val="TOC2"/>
            <w:tabs>
              <w:tab w:val="left" w:pos="88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4" w:history="1">
            <w:r w:rsidR="006B6DA8" w:rsidRPr="007C0A63">
              <w:rPr>
                <w:rStyle w:val="Hyperlink"/>
                <w:rFonts w:ascii="Sylfaen" w:hAnsi="Sylfaen"/>
                <w:noProof/>
                <w:sz w:val="20"/>
                <w:u w:color="000000"/>
              </w:rPr>
              <w:t>2.10</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რეგიონალური ეკონომიკური პოლიტიკა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_Toc499559414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33</w:t>
            </w:r>
            <w:r w:rsidR="000A144F" w:rsidRPr="007C0A63">
              <w:rPr>
                <w:rFonts w:ascii="Sylfaen" w:hAnsi="Sylfaen"/>
                <w:noProof/>
                <w:webHidden/>
                <w:sz w:val="20"/>
              </w:rPr>
              <w:fldChar w:fldCharType="end"/>
            </w:r>
          </w:hyperlink>
        </w:p>
        <w:p w14:paraId="0903CA28" w14:textId="77777777" w:rsidR="006B6DA8" w:rsidRPr="007C0A63" w:rsidRDefault="009C40A9" w:rsidP="006B6DA8">
          <w:pPr>
            <w:pStyle w:val="TOC2"/>
            <w:tabs>
              <w:tab w:val="left" w:pos="880"/>
              <w:tab w:val="right" w:leader="dot" w:pos="10430"/>
            </w:tabs>
            <w:spacing w:after="240" w:line="276" w:lineRule="auto"/>
            <w:ind w:left="51" w:right="23" w:hanging="11"/>
            <w:rPr>
              <w:rFonts w:ascii="Sylfaen" w:eastAsiaTheme="minorEastAsia" w:hAnsi="Sylfaen" w:cstheme="minorBidi"/>
              <w:noProof/>
              <w:color w:val="auto"/>
              <w:sz w:val="20"/>
              <w:lang w:val="en-US" w:eastAsia="en-US"/>
            </w:rPr>
          </w:pPr>
          <w:hyperlink w:anchor="_Toc499559415" w:history="1">
            <w:r w:rsidR="006B6DA8" w:rsidRPr="007C0A63">
              <w:rPr>
                <w:rStyle w:val="Hyperlink"/>
                <w:rFonts w:ascii="Sylfaen" w:hAnsi="Sylfaen"/>
                <w:noProof/>
                <w:sz w:val="20"/>
                <w:u w:color="000000"/>
              </w:rPr>
              <w:t>2.11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ბუნებრივი რესურსების მართვა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_Toc499559415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34</w:t>
            </w:r>
            <w:r w:rsidR="000A144F" w:rsidRPr="007C0A63">
              <w:rPr>
                <w:rFonts w:ascii="Sylfaen" w:hAnsi="Sylfaen"/>
                <w:noProof/>
                <w:webHidden/>
                <w:sz w:val="20"/>
              </w:rPr>
              <w:fldChar w:fldCharType="end"/>
            </w:r>
          </w:hyperlink>
        </w:p>
        <w:p w14:paraId="716F132E" w14:textId="77777777" w:rsidR="006B6DA8" w:rsidRPr="007C0A63" w:rsidRDefault="009C40A9"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16" w:history="1">
            <w:r w:rsidR="006B6DA8" w:rsidRPr="00126502">
              <w:rPr>
                <w:rStyle w:val="Hyperlink"/>
                <w:rFonts w:ascii="Sylfaen" w:hAnsi="Sylfaen"/>
                <w:b/>
                <w:noProof/>
                <w:sz w:val="24"/>
                <w:highlight w:val="yellow"/>
                <w:u w:color="000000"/>
              </w:rPr>
              <w:t>3.</w:t>
            </w:r>
            <w:r w:rsidR="006B6DA8" w:rsidRPr="00126502">
              <w:rPr>
                <w:rFonts w:ascii="Sylfaen" w:eastAsiaTheme="minorEastAsia" w:hAnsi="Sylfaen" w:cstheme="minorBidi"/>
                <w:b/>
                <w:noProof/>
                <w:color w:val="auto"/>
                <w:sz w:val="24"/>
                <w:highlight w:val="yellow"/>
                <w:lang w:val="en-US" w:eastAsia="en-US"/>
              </w:rPr>
              <w:tab/>
            </w:r>
            <w:r w:rsidR="006B6DA8" w:rsidRPr="00126502">
              <w:rPr>
                <w:rStyle w:val="Hyperlink"/>
                <w:rFonts w:ascii="Sylfaen" w:hAnsi="Sylfaen"/>
                <w:b/>
                <w:noProof/>
                <w:sz w:val="24"/>
                <w:highlight w:val="yellow"/>
              </w:rPr>
              <w:t>სოციალური განვითარება</w:t>
            </w:r>
            <w:r w:rsidR="006B6DA8" w:rsidRPr="00126502">
              <w:rPr>
                <w:rFonts w:ascii="Sylfaen" w:hAnsi="Sylfaen"/>
                <w:b/>
                <w:noProof/>
                <w:webHidden/>
                <w:sz w:val="24"/>
                <w:highlight w:val="yellow"/>
              </w:rPr>
              <w:tab/>
            </w:r>
            <w:r w:rsidR="000A144F" w:rsidRPr="00126502">
              <w:rPr>
                <w:rFonts w:ascii="Sylfaen" w:hAnsi="Sylfaen"/>
                <w:b/>
                <w:noProof/>
                <w:webHidden/>
                <w:sz w:val="24"/>
                <w:highlight w:val="yellow"/>
              </w:rPr>
              <w:fldChar w:fldCharType="begin"/>
            </w:r>
            <w:r w:rsidR="006B6DA8" w:rsidRPr="00126502">
              <w:rPr>
                <w:rFonts w:ascii="Sylfaen" w:hAnsi="Sylfaen"/>
                <w:b/>
                <w:noProof/>
                <w:webHidden/>
                <w:sz w:val="24"/>
                <w:highlight w:val="yellow"/>
              </w:rPr>
              <w:instrText xml:space="preserve"> PAGEREF _Toc499559416 \h </w:instrText>
            </w:r>
            <w:r w:rsidR="000A144F" w:rsidRPr="00126502">
              <w:rPr>
                <w:rFonts w:ascii="Sylfaen" w:hAnsi="Sylfaen"/>
                <w:b/>
                <w:noProof/>
                <w:webHidden/>
                <w:sz w:val="24"/>
                <w:highlight w:val="yellow"/>
              </w:rPr>
            </w:r>
            <w:r w:rsidR="000A144F" w:rsidRPr="00126502">
              <w:rPr>
                <w:rFonts w:ascii="Sylfaen" w:hAnsi="Sylfaen"/>
                <w:b/>
                <w:noProof/>
                <w:webHidden/>
                <w:sz w:val="24"/>
                <w:highlight w:val="yellow"/>
              </w:rPr>
              <w:fldChar w:fldCharType="separate"/>
            </w:r>
            <w:r w:rsidR="00F9276C" w:rsidRPr="00126502">
              <w:rPr>
                <w:rFonts w:ascii="Sylfaen" w:hAnsi="Sylfaen"/>
                <w:b/>
                <w:noProof/>
                <w:webHidden/>
                <w:sz w:val="24"/>
                <w:highlight w:val="yellow"/>
              </w:rPr>
              <w:t>36</w:t>
            </w:r>
            <w:r w:rsidR="000A144F" w:rsidRPr="00126502">
              <w:rPr>
                <w:rFonts w:ascii="Sylfaen" w:hAnsi="Sylfaen"/>
                <w:b/>
                <w:noProof/>
                <w:webHidden/>
                <w:sz w:val="24"/>
                <w:highlight w:val="yellow"/>
              </w:rPr>
              <w:fldChar w:fldCharType="end"/>
            </w:r>
          </w:hyperlink>
        </w:p>
        <w:p w14:paraId="4D3FC3D2"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17" w:history="1">
            <w:r w:rsidR="006B6DA8" w:rsidRPr="00126502">
              <w:rPr>
                <w:rStyle w:val="Hyperlink"/>
                <w:rFonts w:ascii="Sylfaen" w:hAnsi="Sylfaen"/>
                <w:noProof/>
                <w:sz w:val="20"/>
                <w:highlight w:val="yellow"/>
                <w:u w:color="000000"/>
              </w:rPr>
              <w:t>3.1</w:t>
            </w:r>
            <w:r w:rsidR="006B6DA8" w:rsidRPr="00126502">
              <w:rPr>
                <w:rFonts w:ascii="Sylfaen" w:eastAsiaTheme="minorEastAsia" w:hAnsi="Sylfaen" w:cstheme="minorBidi"/>
                <w:noProof/>
                <w:color w:val="auto"/>
                <w:sz w:val="20"/>
                <w:highlight w:val="yellow"/>
                <w:lang w:val="en-US" w:eastAsia="en-US"/>
              </w:rPr>
              <w:tab/>
            </w:r>
            <w:r w:rsidR="006B6DA8" w:rsidRPr="00126502">
              <w:rPr>
                <w:rStyle w:val="Hyperlink"/>
                <w:rFonts w:ascii="Sylfaen" w:hAnsi="Sylfaen"/>
                <w:noProof/>
                <w:sz w:val="20"/>
                <w:highlight w:val="yellow"/>
              </w:rPr>
              <w:t>ჯანმრთელობის დაცვა და სოციალური უზრუნველყოფა</w:t>
            </w:r>
            <w:r w:rsidR="006B6DA8" w:rsidRPr="00126502">
              <w:rPr>
                <w:rFonts w:ascii="Sylfaen" w:hAnsi="Sylfaen"/>
                <w:noProof/>
                <w:webHidden/>
                <w:sz w:val="20"/>
                <w:highlight w:val="yellow"/>
              </w:rPr>
              <w:tab/>
            </w:r>
            <w:r w:rsidR="000A144F" w:rsidRPr="00126502">
              <w:rPr>
                <w:rFonts w:ascii="Sylfaen" w:hAnsi="Sylfaen"/>
                <w:noProof/>
                <w:webHidden/>
                <w:sz w:val="20"/>
                <w:highlight w:val="yellow"/>
              </w:rPr>
              <w:fldChar w:fldCharType="begin"/>
            </w:r>
            <w:r w:rsidR="006B6DA8" w:rsidRPr="00126502">
              <w:rPr>
                <w:rFonts w:ascii="Sylfaen" w:hAnsi="Sylfaen"/>
                <w:noProof/>
                <w:webHidden/>
                <w:sz w:val="20"/>
                <w:highlight w:val="yellow"/>
              </w:rPr>
              <w:instrText xml:space="preserve"> PAGEREF _Toc499559417 \h </w:instrText>
            </w:r>
            <w:r w:rsidR="000A144F" w:rsidRPr="00126502">
              <w:rPr>
                <w:rFonts w:ascii="Sylfaen" w:hAnsi="Sylfaen"/>
                <w:noProof/>
                <w:webHidden/>
                <w:sz w:val="20"/>
                <w:highlight w:val="yellow"/>
              </w:rPr>
            </w:r>
            <w:r w:rsidR="000A144F" w:rsidRPr="00126502">
              <w:rPr>
                <w:rFonts w:ascii="Sylfaen" w:hAnsi="Sylfaen"/>
                <w:noProof/>
                <w:webHidden/>
                <w:sz w:val="20"/>
                <w:highlight w:val="yellow"/>
              </w:rPr>
              <w:fldChar w:fldCharType="separate"/>
            </w:r>
            <w:r w:rsidR="00F9276C" w:rsidRPr="00126502">
              <w:rPr>
                <w:rFonts w:ascii="Sylfaen" w:hAnsi="Sylfaen"/>
                <w:noProof/>
                <w:webHidden/>
                <w:sz w:val="20"/>
                <w:highlight w:val="yellow"/>
              </w:rPr>
              <w:t>36</w:t>
            </w:r>
            <w:r w:rsidR="000A144F" w:rsidRPr="00126502">
              <w:rPr>
                <w:rFonts w:ascii="Sylfaen" w:hAnsi="Sylfaen"/>
                <w:noProof/>
                <w:webHidden/>
                <w:sz w:val="20"/>
                <w:highlight w:val="yellow"/>
              </w:rPr>
              <w:fldChar w:fldCharType="end"/>
            </w:r>
          </w:hyperlink>
        </w:p>
        <w:p w14:paraId="22482FB9"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8" w:history="1">
            <w:r w:rsidR="006B6DA8" w:rsidRPr="00126502">
              <w:rPr>
                <w:rStyle w:val="Hyperlink"/>
                <w:i/>
                <w:noProof/>
                <w:sz w:val="20"/>
                <w:highlight w:val="yellow"/>
                <w:u w:color="000000"/>
              </w:rPr>
              <w:t>3.1.1</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ჯანმრთელობის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_Toc499559418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36</w:t>
            </w:r>
            <w:r w:rsidR="000A144F" w:rsidRPr="00126502">
              <w:rPr>
                <w:i/>
                <w:noProof/>
                <w:webHidden/>
                <w:sz w:val="20"/>
                <w:highlight w:val="yellow"/>
              </w:rPr>
              <w:fldChar w:fldCharType="end"/>
            </w:r>
          </w:hyperlink>
        </w:p>
        <w:p w14:paraId="465B9D48"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19" w:history="1">
            <w:r w:rsidR="006B6DA8" w:rsidRPr="00126502">
              <w:rPr>
                <w:rStyle w:val="Hyperlink"/>
                <w:i/>
                <w:noProof/>
                <w:sz w:val="20"/>
                <w:highlight w:val="yellow"/>
                <w:u w:color="000000"/>
              </w:rPr>
              <w:t>3.1.2</w:t>
            </w:r>
            <w:r w:rsidR="006B6DA8" w:rsidRPr="00126502">
              <w:rPr>
                <w:rFonts w:eastAsiaTheme="minorEastAsia" w:cstheme="minorBidi"/>
                <w:i/>
                <w:noProof/>
                <w:color w:val="auto"/>
                <w:sz w:val="20"/>
                <w:highlight w:val="yellow"/>
                <w:lang w:val="en-US" w:eastAsia="en-US"/>
              </w:rPr>
              <w:tab/>
            </w:r>
            <w:r w:rsidR="006B6DA8" w:rsidRPr="00126502">
              <w:rPr>
                <w:rStyle w:val="Hyperlink"/>
                <w:i/>
                <w:noProof/>
                <w:sz w:val="20"/>
                <w:highlight w:val="yellow"/>
              </w:rPr>
              <w:t>სოციალური დაცვა</w:t>
            </w:r>
            <w:r w:rsidR="006B6DA8" w:rsidRPr="00126502">
              <w:rPr>
                <w:i/>
                <w:noProof/>
                <w:webHidden/>
                <w:sz w:val="20"/>
                <w:highlight w:val="yellow"/>
              </w:rPr>
              <w:tab/>
            </w:r>
            <w:r w:rsidR="000A144F" w:rsidRPr="00126502">
              <w:rPr>
                <w:i/>
                <w:noProof/>
                <w:webHidden/>
                <w:sz w:val="20"/>
                <w:highlight w:val="yellow"/>
              </w:rPr>
              <w:fldChar w:fldCharType="begin"/>
            </w:r>
            <w:r w:rsidR="006B6DA8" w:rsidRPr="00126502">
              <w:rPr>
                <w:i/>
                <w:noProof/>
                <w:webHidden/>
                <w:sz w:val="20"/>
                <w:highlight w:val="yellow"/>
              </w:rPr>
              <w:instrText xml:space="preserve"> PAGEREF _Toc499559419 \h </w:instrText>
            </w:r>
            <w:r w:rsidR="000A144F" w:rsidRPr="00126502">
              <w:rPr>
                <w:i/>
                <w:noProof/>
                <w:webHidden/>
                <w:sz w:val="20"/>
                <w:highlight w:val="yellow"/>
              </w:rPr>
            </w:r>
            <w:r w:rsidR="000A144F" w:rsidRPr="00126502">
              <w:rPr>
                <w:i/>
                <w:noProof/>
                <w:webHidden/>
                <w:sz w:val="20"/>
                <w:highlight w:val="yellow"/>
              </w:rPr>
              <w:fldChar w:fldCharType="separate"/>
            </w:r>
            <w:r w:rsidR="00F9276C" w:rsidRPr="00126502">
              <w:rPr>
                <w:i/>
                <w:noProof/>
                <w:webHidden/>
                <w:sz w:val="20"/>
                <w:highlight w:val="yellow"/>
              </w:rPr>
              <w:t>37</w:t>
            </w:r>
            <w:r w:rsidR="000A144F" w:rsidRPr="00126502">
              <w:rPr>
                <w:i/>
                <w:noProof/>
                <w:webHidden/>
                <w:sz w:val="20"/>
                <w:highlight w:val="yellow"/>
              </w:rPr>
              <w:fldChar w:fldCharType="end"/>
            </w:r>
          </w:hyperlink>
        </w:p>
        <w:p w14:paraId="43AD9B2A"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0" w:history="1">
            <w:r w:rsidR="006B6DA8" w:rsidRPr="007C0A63">
              <w:rPr>
                <w:rStyle w:val="Hyperlink"/>
                <w:rFonts w:ascii="Sylfaen" w:hAnsi="Sylfaen"/>
                <w:noProof/>
                <w:sz w:val="20"/>
                <w:u w:color="000000"/>
              </w:rPr>
              <w:t>3.2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განათლება</w:t>
            </w:r>
            <w:r w:rsidR="006B6DA8" w:rsidRPr="007C0A63">
              <w:rPr>
                <w:rStyle w:val="Hyperlink"/>
                <w:rFonts w:ascii="Sylfaen" w:hAnsi="Sylfaen"/>
                <w:noProof/>
                <w:sz w:val="20"/>
                <w:lang w:val="en-US"/>
              </w:rPr>
              <w:t xml:space="preserve">, </w:t>
            </w:r>
            <w:r w:rsidR="006B6DA8" w:rsidRPr="007C0A63">
              <w:rPr>
                <w:rStyle w:val="Hyperlink"/>
                <w:rFonts w:ascii="Sylfaen" w:hAnsi="Sylfaen"/>
                <w:noProof/>
                <w:sz w:val="20"/>
              </w:rPr>
              <w:t>მეცნიერება და ახალგაზრდობა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_Toc499559420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39</w:t>
            </w:r>
            <w:r w:rsidR="000A144F" w:rsidRPr="007C0A63">
              <w:rPr>
                <w:rFonts w:ascii="Sylfaen" w:hAnsi="Sylfaen"/>
                <w:noProof/>
                <w:webHidden/>
                <w:sz w:val="20"/>
              </w:rPr>
              <w:fldChar w:fldCharType="end"/>
            </w:r>
          </w:hyperlink>
        </w:p>
        <w:p w14:paraId="76266316"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1" w:history="1">
            <w:r w:rsidR="006B6DA8" w:rsidRPr="007C0A63">
              <w:rPr>
                <w:rStyle w:val="Hyperlink"/>
                <w:i/>
                <w:noProof/>
                <w:sz w:val="20"/>
                <w:u w:color="000000"/>
              </w:rPr>
              <w:t>3.2.1</w:t>
            </w:r>
            <w:r w:rsidR="006B6DA8" w:rsidRPr="007C0A63">
              <w:rPr>
                <w:rFonts w:eastAsiaTheme="minorEastAsia" w:cstheme="minorBidi"/>
                <w:i/>
                <w:noProof/>
                <w:color w:val="auto"/>
                <w:sz w:val="20"/>
                <w:lang w:val="en-US" w:eastAsia="en-US"/>
              </w:rPr>
              <w:tab/>
            </w:r>
            <w:r w:rsidR="006B6DA8" w:rsidRPr="007C0A63">
              <w:rPr>
                <w:rStyle w:val="Hyperlink"/>
                <w:i/>
                <w:noProof/>
                <w:sz w:val="20"/>
              </w:rPr>
              <w:t>ადრეული და სკოლამდელი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_Toc499559421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39</w:t>
            </w:r>
            <w:r w:rsidR="000A144F" w:rsidRPr="007C0A63">
              <w:rPr>
                <w:i/>
                <w:noProof/>
                <w:webHidden/>
                <w:sz w:val="20"/>
              </w:rPr>
              <w:fldChar w:fldCharType="end"/>
            </w:r>
          </w:hyperlink>
        </w:p>
        <w:p w14:paraId="39B4321D"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2" w:history="1">
            <w:r w:rsidR="006B6DA8" w:rsidRPr="007C0A63">
              <w:rPr>
                <w:rStyle w:val="Hyperlink"/>
                <w:i/>
                <w:noProof/>
                <w:sz w:val="20"/>
                <w:u w:color="000000"/>
              </w:rPr>
              <w:t>3.2.2</w:t>
            </w:r>
            <w:r w:rsidR="006B6DA8" w:rsidRPr="007C0A63">
              <w:rPr>
                <w:rFonts w:eastAsiaTheme="minorEastAsia" w:cstheme="minorBidi"/>
                <w:i/>
                <w:noProof/>
                <w:color w:val="auto"/>
                <w:sz w:val="20"/>
                <w:lang w:val="en-US" w:eastAsia="en-US"/>
              </w:rPr>
              <w:tab/>
            </w:r>
            <w:r w:rsidR="006B6DA8" w:rsidRPr="007C0A63">
              <w:rPr>
                <w:rStyle w:val="Hyperlink"/>
                <w:i/>
                <w:noProof/>
                <w:sz w:val="20"/>
              </w:rPr>
              <w:t>ზოგადი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40</w:t>
            </w:r>
            <w:r w:rsidR="000A144F" w:rsidRPr="007C0A63">
              <w:rPr>
                <w:i/>
                <w:noProof/>
                <w:webHidden/>
                <w:sz w:val="20"/>
              </w:rPr>
              <w:fldChar w:fldCharType="end"/>
            </w:r>
          </w:hyperlink>
        </w:p>
        <w:p w14:paraId="50F34465"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3" w:history="1">
            <w:r w:rsidR="006B6DA8" w:rsidRPr="007C0A63">
              <w:rPr>
                <w:rStyle w:val="Hyperlink"/>
                <w:i/>
                <w:noProof/>
                <w:sz w:val="20"/>
                <w:u w:color="000000"/>
              </w:rPr>
              <w:t>3.2.3</w:t>
            </w:r>
            <w:r w:rsidR="006B6DA8" w:rsidRPr="007C0A63">
              <w:rPr>
                <w:rFonts w:eastAsiaTheme="minorEastAsia" w:cstheme="minorBidi"/>
                <w:i/>
                <w:noProof/>
                <w:color w:val="auto"/>
                <w:sz w:val="20"/>
                <w:lang w:val="en-US" w:eastAsia="en-US"/>
              </w:rPr>
              <w:tab/>
            </w:r>
            <w:r w:rsidR="006B6DA8" w:rsidRPr="007C0A63">
              <w:rPr>
                <w:rStyle w:val="Hyperlink"/>
                <w:i/>
                <w:noProof/>
                <w:sz w:val="20"/>
              </w:rPr>
              <w:t>პროფესიული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41</w:t>
            </w:r>
            <w:r w:rsidR="000A144F" w:rsidRPr="007C0A63">
              <w:rPr>
                <w:i/>
                <w:noProof/>
                <w:webHidden/>
                <w:sz w:val="20"/>
              </w:rPr>
              <w:fldChar w:fldCharType="end"/>
            </w:r>
          </w:hyperlink>
        </w:p>
        <w:p w14:paraId="1F93C9EF"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4" w:history="1">
            <w:r w:rsidR="006B6DA8" w:rsidRPr="007C0A63">
              <w:rPr>
                <w:rStyle w:val="Hyperlink"/>
                <w:i/>
                <w:noProof/>
                <w:sz w:val="20"/>
                <w:u w:color="000000"/>
              </w:rPr>
              <w:t>3.2.4</w:t>
            </w:r>
            <w:r w:rsidR="006B6DA8" w:rsidRPr="007C0A63">
              <w:rPr>
                <w:rFonts w:eastAsiaTheme="minorEastAsia" w:cstheme="minorBidi"/>
                <w:i/>
                <w:noProof/>
                <w:color w:val="auto"/>
                <w:sz w:val="20"/>
                <w:lang w:val="en-US" w:eastAsia="en-US"/>
              </w:rPr>
              <w:tab/>
            </w:r>
            <w:r w:rsidR="006B6DA8" w:rsidRPr="007C0A63">
              <w:rPr>
                <w:rStyle w:val="Hyperlink"/>
                <w:i/>
                <w:noProof/>
                <w:sz w:val="20"/>
              </w:rPr>
              <w:t>უმაღლესი განათლება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42</w:t>
            </w:r>
            <w:r w:rsidR="000A144F" w:rsidRPr="007C0A63">
              <w:rPr>
                <w:i/>
                <w:noProof/>
                <w:webHidden/>
                <w:sz w:val="20"/>
              </w:rPr>
              <w:fldChar w:fldCharType="end"/>
            </w:r>
          </w:hyperlink>
        </w:p>
        <w:p w14:paraId="03B6973E"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5" w:history="1">
            <w:r w:rsidR="006B6DA8" w:rsidRPr="007C0A63">
              <w:rPr>
                <w:rStyle w:val="Hyperlink"/>
                <w:i/>
                <w:noProof/>
                <w:sz w:val="20"/>
                <w:u w:color="000000"/>
              </w:rPr>
              <w:t>3.2.5</w:t>
            </w:r>
            <w:r w:rsidR="006B6DA8" w:rsidRPr="007C0A63">
              <w:rPr>
                <w:rFonts w:eastAsiaTheme="minorEastAsia" w:cstheme="minorBidi"/>
                <w:i/>
                <w:noProof/>
                <w:color w:val="auto"/>
                <w:sz w:val="20"/>
                <w:lang w:val="en-US" w:eastAsia="en-US"/>
              </w:rPr>
              <w:tab/>
            </w:r>
            <w:r w:rsidR="006B6DA8" w:rsidRPr="007C0A63">
              <w:rPr>
                <w:rStyle w:val="Hyperlink"/>
                <w:i/>
                <w:noProof/>
                <w:sz w:val="20"/>
              </w:rPr>
              <w:t>მეცნიერება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43</w:t>
            </w:r>
            <w:r w:rsidR="000A144F" w:rsidRPr="007C0A63">
              <w:rPr>
                <w:i/>
                <w:noProof/>
                <w:webHidden/>
                <w:sz w:val="20"/>
              </w:rPr>
              <w:fldChar w:fldCharType="end"/>
            </w:r>
          </w:hyperlink>
        </w:p>
        <w:p w14:paraId="0ED4C898"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6" w:history="1">
            <w:r w:rsidR="006B6DA8" w:rsidRPr="007C0A63">
              <w:rPr>
                <w:rStyle w:val="Hyperlink"/>
                <w:i/>
                <w:noProof/>
                <w:sz w:val="20"/>
                <w:u w:color="000000"/>
              </w:rPr>
              <w:t>3.2.6</w:t>
            </w:r>
            <w:r w:rsidR="006B6DA8" w:rsidRPr="007C0A63">
              <w:rPr>
                <w:rFonts w:eastAsiaTheme="minorEastAsia" w:cstheme="minorBidi"/>
                <w:i/>
                <w:noProof/>
                <w:color w:val="auto"/>
                <w:sz w:val="20"/>
                <w:lang w:val="en-US" w:eastAsia="en-US"/>
              </w:rPr>
              <w:tab/>
            </w:r>
            <w:r w:rsidR="006B6DA8" w:rsidRPr="007C0A63">
              <w:rPr>
                <w:rStyle w:val="Hyperlink"/>
                <w:i/>
                <w:noProof/>
                <w:sz w:val="20"/>
              </w:rPr>
              <w:t>ახალგაზრდობის პოლიტიკა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44</w:t>
            </w:r>
            <w:r w:rsidR="000A144F" w:rsidRPr="007C0A63">
              <w:rPr>
                <w:i/>
                <w:noProof/>
                <w:webHidden/>
                <w:sz w:val="20"/>
              </w:rPr>
              <w:fldChar w:fldCharType="end"/>
            </w:r>
          </w:hyperlink>
        </w:p>
        <w:p w14:paraId="142022FF"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27" w:history="1">
            <w:r w:rsidR="006B6DA8" w:rsidRPr="007C0A63">
              <w:rPr>
                <w:rStyle w:val="Hyperlink"/>
                <w:rFonts w:ascii="Sylfaen" w:hAnsi="Sylfaen"/>
                <w:noProof/>
                <w:sz w:val="20"/>
                <w:u w:color="000000"/>
              </w:rPr>
              <w:t>3.3</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კულტურა და სპორტი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_Toc499559427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45</w:t>
            </w:r>
            <w:r w:rsidR="000A144F" w:rsidRPr="007C0A63">
              <w:rPr>
                <w:rFonts w:ascii="Sylfaen" w:hAnsi="Sylfaen"/>
                <w:noProof/>
                <w:webHidden/>
                <w:sz w:val="20"/>
              </w:rPr>
              <w:fldChar w:fldCharType="end"/>
            </w:r>
          </w:hyperlink>
        </w:p>
        <w:p w14:paraId="2FEB57D2"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28" w:history="1">
            <w:r w:rsidR="006B6DA8" w:rsidRPr="007C0A63">
              <w:rPr>
                <w:rStyle w:val="Hyperlink"/>
                <w:i/>
                <w:noProof/>
                <w:sz w:val="20"/>
                <w:u w:color="000000"/>
              </w:rPr>
              <w:t>3.3.1</w:t>
            </w:r>
            <w:r w:rsidR="006B6DA8" w:rsidRPr="007C0A63">
              <w:rPr>
                <w:rFonts w:eastAsiaTheme="minorEastAsia" w:cstheme="minorBidi"/>
                <w:i/>
                <w:noProof/>
                <w:color w:val="auto"/>
                <w:sz w:val="20"/>
                <w:lang w:val="en-US" w:eastAsia="en-US"/>
              </w:rPr>
              <w:tab/>
            </w:r>
            <w:r w:rsidR="006B6DA8" w:rsidRPr="007C0A63">
              <w:rPr>
                <w:rStyle w:val="Hyperlink"/>
                <w:i/>
                <w:noProof/>
                <w:sz w:val="20"/>
              </w:rPr>
              <w:t>კულტურა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_Toc499559428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45</w:t>
            </w:r>
            <w:r w:rsidR="000A144F" w:rsidRPr="007C0A63">
              <w:rPr>
                <w:i/>
                <w:noProof/>
                <w:webHidden/>
                <w:sz w:val="20"/>
              </w:rPr>
              <w:fldChar w:fldCharType="end"/>
            </w:r>
          </w:hyperlink>
        </w:p>
        <w:p w14:paraId="7294DC31" w14:textId="77777777" w:rsidR="006B6DA8" w:rsidRPr="007C0A63" w:rsidRDefault="009C40A9" w:rsidP="006B6DA8">
          <w:pPr>
            <w:pStyle w:val="TOC3"/>
            <w:tabs>
              <w:tab w:val="left" w:pos="880"/>
              <w:tab w:val="right" w:leader="dot" w:pos="10430"/>
            </w:tabs>
            <w:spacing w:after="240" w:line="276" w:lineRule="auto"/>
            <w:ind w:left="51" w:right="23" w:hanging="11"/>
            <w:rPr>
              <w:rFonts w:eastAsiaTheme="minorEastAsia" w:cstheme="minorBidi"/>
              <w:i/>
              <w:noProof/>
              <w:color w:val="auto"/>
              <w:sz w:val="20"/>
              <w:lang w:val="en-US" w:eastAsia="en-US"/>
            </w:rPr>
          </w:pPr>
          <w:hyperlink w:anchor="_Toc499559429" w:history="1">
            <w:r w:rsidR="006B6DA8" w:rsidRPr="007C0A63">
              <w:rPr>
                <w:rStyle w:val="Hyperlink"/>
                <w:i/>
                <w:noProof/>
                <w:sz w:val="20"/>
                <w:u w:color="000000"/>
              </w:rPr>
              <w:t>3.3.2</w:t>
            </w:r>
            <w:r w:rsidR="006B6DA8" w:rsidRPr="007C0A63">
              <w:rPr>
                <w:rFonts w:eastAsiaTheme="minorEastAsia" w:cstheme="minorBidi"/>
                <w:i/>
                <w:noProof/>
                <w:color w:val="auto"/>
                <w:sz w:val="20"/>
                <w:lang w:val="en-US" w:eastAsia="en-US"/>
              </w:rPr>
              <w:tab/>
            </w:r>
            <w:r w:rsidR="006B6DA8" w:rsidRPr="007C0A63">
              <w:rPr>
                <w:rStyle w:val="Hyperlink"/>
                <w:i/>
                <w:noProof/>
                <w:sz w:val="20"/>
              </w:rPr>
              <w:t>სპორტი</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_Toc499559429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47</w:t>
            </w:r>
            <w:r w:rsidR="000A144F" w:rsidRPr="007C0A63">
              <w:rPr>
                <w:i/>
                <w:noProof/>
                <w:webHidden/>
                <w:sz w:val="20"/>
              </w:rPr>
              <w:fldChar w:fldCharType="end"/>
            </w:r>
          </w:hyperlink>
        </w:p>
        <w:p w14:paraId="53D039E3" w14:textId="77777777" w:rsidR="006B6DA8" w:rsidRPr="007C0A63" w:rsidRDefault="009C40A9" w:rsidP="006B6DA8">
          <w:pPr>
            <w:pStyle w:val="TOC1"/>
            <w:tabs>
              <w:tab w:val="left" w:pos="660"/>
              <w:tab w:val="right" w:leader="dot" w:pos="10430"/>
            </w:tabs>
            <w:spacing w:after="0" w:line="276" w:lineRule="auto"/>
            <w:ind w:left="51" w:right="23" w:hanging="11"/>
            <w:rPr>
              <w:rFonts w:ascii="Sylfaen" w:eastAsiaTheme="minorEastAsia" w:hAnsi="Sylfaen" w:cstheme="minorBidi"/>
              <w:b/>
              <w:noProof/>
              <w:color w:val="auto"/>
              <w:sz w:val="24"/>
              <w:lang w:val="en-US" w:eastAsia="en-US"/>
            </w:rPr>
          </w:pPr>
          <w:hyperlink w:anchor="_Toc499559430" w:history="1">
            <w:r w:rsidR="006B6DA8" w:rsidRPr="007C0A63">
              <w:rPr>
                <w:rStyle w:val="Hyperlink"/>
                <w:rFonts w:ascii="Sylfaen" w:hAnsi="Sylfaen"/>
                <w:b/>
                <w:noProof/>
                <w:sz w:val="24"/>
                <w:u w:color="000000"/>
                <w:lang w:val="en-US"/>
              </w:rPr>
              <w:t>4.</w:t>
            </w:r>
            <w:r w:rsidR="006B6DA8" w:rsidRPr="007C0A63">
              <w:rPr>
                <w:rFonts w:ascii="Sylfaen" w:eastAsiaTheme="minorEastAsia" w:hAnsi="Sylfaen" w:cstheme="minorBidi"/>
                <w:b/>
                <w:noProof/>
                <w:color w:val="auto"/>
                <w:sz w:val="24"/>
                <w:lang w:val="en-US" w:eastAsia="en-US"/>
              </w:rPr>
              <w:tab/>
            </w:r>
            <w:r w:rsidR="006B6DA8" w:rsidRPr="007C0A63">
              <w:rPr>
                <w:rStyle w:val="Hyperlink"/>
                <w:rFonts w:ascii="Sylfaen" w:hAnsi="Sylfaen"/>
                <w:b/>
                <w:noProof/>
                <w:sz w:val="24"/>
              </w:rPr>
              <w:t>საგარეო ურთიერთობები, უსაფრთხოება და თავდაცვა</w:t>
            </w:r>
            <w:r w:rsidR="006B6DA8" w:rsidRPr="007C0A63">
              <w:rPr>
                <w:rFonts w:ascii="Sylfaen" w:hAnsi="Sylfaen"/>
                <w:b/>
                <w:noProof/>
                <w:webHidden/>
                <w:sz w:val="24"/>
              </w:rPr>
              <w:tab/>
            </w:r>
            <w:r w:rsidR="000A144F" w:rsidRPr="007C0A63">
              <w:rPr>
                <w:rFonts w:ascii="Sylfaen" w:hAnsi="Sylfaen"/>
                <w:b/>
                <w:noProof/>
                <w:webHidden/>
                <w:sz w:val="24"/>
              </w:rPr>
              <w:fldChar w:fldCharType="begin"/>
            </w:r>
            <w:r w:rsidR="006B6DA8" w:rsidRPr="007C0A63">
              <w:rPr>
                <w:rFonts w:ascii="Sylfaen" w:hAnsi="Sylfaen"/>
                <w:b/>
                <w:noProof/>
                <w:webHidden/>
                <w:sz w:val="24"/>
              </w:rPr>
              <w:instrText xml:space="preserve"> PAGEREF _Toc499559430 \h </w:instrText>
            </w:r>
            <w:r w:rsidR="000A144F" w:rsidRPr="007C0A63">
              <w:rPr>
                <w:rFonts w:ascii="Sylfaen" w:hAnsi="Sylfaen"/>
                <w:b/>
                <w:noProof/>
                <w:webHidden/>
                <w:sz w:val="24"/>
              </w:rPr>
            </w:r>
            <w:r w:rsidR="000A144F" w:rsidRPr="007C0A63">
              <w:rPr>
                <w:rFonts w:ascii="Sylfaen" w:hAnsi="Sylfaen"/>
                <w:b/>
                <w:noProof/>
                <w:webHidden/>
                <w:sz w:val="24"/>
              </w:rPr>
              <w:fldChar w:fldCharType="separate"/>
            </w:r>
            <w:r w:rsidR="00F9276C" w:rsidRPr="007C0A63">
              <w:rPr>
                <w:rFonts w:ascii="Sylfaen" w:hAnsi="Sylfaen"/>
                <w:b/>
                <w:noProof/>
                <w:webHidden/>
                <w:sz w:val="24"/>
              </w:rPr>
              <w:t>48</w:t>
            </w:r>
            <w:r w:rsidR="000A144F" w:rsidRPr="007C0A63">
              <w:rPr>
                <w:rFonts w:ascii="Sylfaen" w:hAnsi="Sylfaen"/>
                <w:b/>
                <w:noProof/>
                <w:webHidden/>
                <w:sz w:val="24"/>
              </w:rPr>
              <w:fldChar w:fldCharType="end"/>
            </w:r>
          </w:hyperlink>
        </w:p>
        <w:p w14:paraId="76499D7E" w14:textId="77777777" w:rsidR="006B6DA8" w:rsidRPr="007C0A63" w:rsidRDefault="009C40A9" w:rsidP="006B6DA8">
          <w:pPr>
            <w:pStyle w:val="TOC2"/>
            <w:tabs>
              <w:tab w:val="left" w:pos="660"/>
              <w:tab w:val="right" w:leader="dot" w:pos="10430"/>
            </w:tabs>
            <w:spacing w:after="0" w:line="276" w:lineRule="auto"/>
            <w:ind w:left="51" w:right="23" w:hanging="11"/>
            <w:rPr>
              <w:rFonts w:ascii="Sylfaen" w:eastAsiaTheme="minorEastAsia" w:hAnsi="Sylfaen" w:cstheme="minorBidi"/>
              <w:noProof/>
              <w:color w:val="auto"/>
              <w:sz w:val="20"/>
              <w:lang w:val="en-US" w:eastAsia="en-US"/>
            </w:rPr>
          </w:pPr>
          <w:hyperlink w:anchor="_Toc499559431" w:history="1">
            <w:r w:rsidR="006B6DA8" w:rsidRPr="007C0A63">
              <w:rPr>
                <w:rStyle w:val="Hyperlink"/>
                <w:rFonts w:ascii="Sylfaen" w:hAnsi="Sylfaen"/>
                <w:noProof/>
                <w:sz w:val="20"/>
                <w:u w:color="000000"/>
              </w:rPr>
              <w:t>4.1</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საგარეო ურთიერთობები</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_Toc499559431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48</w:t>
            </w:r>
            <w:r w:rsidR="000A144F" w:rsidRPr="007C0A63">
              <w:rPr>
                <w:rFonts w:ascii="Sylfaen" w:hAnsi="Sylfaen"/>
                <w:noProof/>
                <w:webHidden/>
                <w:sz w:val="20"/>
              </w:rPr>
              <w:fldChar w:fldCharType="end"/>
            </w:r>
          </w:hyperlink>
        </w:p>
        <w:p w14:paraId="012BD76C"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2" w:history="1">
            <w:r w:rsidR="006B6DA8" w:rsidRPr="007C0A63">
              <w:rPr>
                <w:rStyle w:val="Hyperlink"/>
                <w:i/>
                <w:noProof/>
                <w:sz w:val="20"/>
                <w:u w:color="000000"/>
              </w:rPr>
              <w:t>4.1.1</w:t>
            </w:r>
            <w:r w:rsidR="006B6DA8" w:rsidRPr="007C0A63">
              <w:rPr>
                <w:rFonts w:eastAsiaTheme="minorEastAsia" w:cstheme="minorBidi"/>
                <w:i/>
                <w:noProof/>
                <w:color w:val="auto"/>
                <w:sz w:val="20"/>
                <w:lang w:val="en-US" w:eastAsia="en-US"/>
              </w:rPr>
              <w:tab/>
            </w:r>
            <w:r w:rsidR="006B6DA8" w:rsidRPr="007C0A63">
              <w:rPr>
                <w:rStyle w:val="Hyperlink"/>
                <w:i/>
                <w:noProof/>
                <w:sz w:val="20"/>
              </w:rPr>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_Toc499559432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49</w:t>
            </w:r>
            <w:r w:rsidR="000A144F" w:rsidRPr="007C0A63">
              <w:rPr>
                <w:i/>
                <w:noProof/>
                <w:webHidden/>
                <w:sz w:val="20"/>
              </w:rPr>
              <w:fldChar w:fldCharType="end"/>
            </w:r>
          </w:hyperlink>
        </w:p>
        <w:p w14:paraId="09F40C66"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3" w:history="1">
            <w:r w:rsidR="006B6DA8" w:rsidRPr="007C0A63">
              <w:rPr>
                <w:rStyle w:val="Hyperlink"/>
                <w:i/>
                <w:noProof/>
                <w:sz w:val="20"/>
                <w:u w:color="000000"/>
              </w:rPr>
              <w:t>4.1.2</w:t>
            </w:r>
            <w:r w:rsidR="006B6DA8" w:rsidRPr="007C0A63">
              <w:rPr>
                <w:rFonts w:eastAsiaTheme="minorEastAsia" w:cstheme="minorBidi"/>
                <w:i/>
                <w:noProof/>
                <w:color w:val="auto"/>
                <w:sz w:val="20"/>
                <w:lang w:val="en-US" w:eastAsia="en-US"/>
              </w:rPr>
              <w:tab/>
            </w:r>
            <w:r w:rsidR="006B6DA8" w:rsidRPr="007C0A63">
              <w:rPr>
                <w:rStyle w:val="Hyperlink"/>
                <w:i/>
                <w:noProof/>
                <w:sz w:val="20"/>
              </w:rPr>
              <w:t>საქართველოს ევროპული და ევროატლანტიკური ინტეგრაცია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_Toc499559433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50</w:t>
            </w:r>
            <w:r w:rsidR="000A144F" w:rsidRPr="007C0A63">
              <w:rPr>
                <w:i/>
                <w:noProof/>
                <w:webHidden/>
                <w:sz w:val="20"/>
              </w:rPr>
              <w:fldChar w:fldCharType="end"/>
            </w:r>
          </w:hyperlink>
        </w:p>
        <w:p w14:paraId="728C6771"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4" w:history="1">
            <w:r w:rsidR="006B6DA8" w:rsidRPr="007C0A63">
              <w:rPr>
                <w:rStyle w:val="Hyperlink"/>
                <w:i/>
                <w:noProof/>
                <w:sz w:val="20"/>
                <w:u w:color="000000"/>
              </w:rPr>
              <w:t>4.1.3</w:t>
            </w:r>
            <w:r w:rsidR="006B6DA8" w:rsidRPr="007C0A63">
              <w:rPr>
                <w:rFonts w:eastAsiaTheme="minorEastAsia" w:cstheme="minorBidi"/>
                <w:i/>
                <w:noProof/>
                <w:color w:val="auto"/>
                <w:sz w:val="20"/>
                <w:lang w:val="en-US" w:eastAsia="en-US"/>
              </w:rPr>
              <w:tab/>
            </w:r>
            <w:r w:rsidR="006B6DA8" w:rsidRPr="007C0A63">
              <w:rPr>
                <w:rStyle w:val="Hyperlink"/>
                <w:i/>
                <w:noProof/>
                <w:sz w:val="20"/>
              </w:rPr>
              <w:t>ქვეყნის ეკონომიკური განვითარების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_Toc499559434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14:paraId="0F693CD9"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5" w:history="1">
            <w:r w:rsidR="006B6DA8" w:rsidRPr="007C0A63">
              <w:rPr>
                <w:rStyle w:val="Hyperlink"/>
                <w:i/>
                <w:noProof/>
                <w:sz w:val="20"/>
                <w:u w:color="000000"/>
              </w:rPr>
              <w:t>4.1.4</w:t>
            </w:r>
            <w:r w:rsidR="006B6DA8" w:rsidRPr="007C0A63">
              <w:rPr>
                <w:rFonts w:eastAsiaTheme="minorEastAsia" w:cstheme="minorBidi"/>
                <w:i/>
                <w:noProof/>
                <w:color w:val="auto"/>
                <w:sz w:val="20"/>
                <w:lang w:val="en-US" w:eastAsia="en-US"/>
              </w:rPr>
              <w:tab/>
            </w:r>
            <w:r w:rsidR="006B6DA8" w:rsidRPr="007C0A63">
              <w:rPr>
                <w:rStyle w:val="Hyperlink"/>
                <w:i/>
                <w:noProof/>
                <w:sz w:val="20"/>
              </w:rPr>
              <w:t>მსოფლიო მასშტაბით საქართველოს პოზიტიური იმიჯის პოპულარიზაცია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_Toc499559435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52</w:t>
            </w:r>
            <w:r w:rsidR="000A144F" w:rsidRPr="007C0A63">
              <w:rPr>
                <w:i/>
                <w:noProof/>
                <w:webHidden/>
                <w:sz w:val="20"/>
              </w:rPr>
              <w:fldChar w:fldCharType="end"/>
            </w:r>
          </w:hyperlink>
        </w:p>
        <w:p w14:paraId="53500428" w14:textId="77777777" w:rsidR="006B6DA8" w:rsidRPr="007C0A63" w:rsidRDefault="009C40A9" w:rsidP="006B6DA8">
          <w:pPr>
            <w:pStyle w:val="TOC3"/>
            <w:tabs>
              <w:tab w:val="left" w:pos="880"/>
              <w:tab w:val="right" w:leader="dot" w:pos="10430"/>
            </w:tabs>
            <w:spacing w:after="0" w:line="276" w:lineRule="auto"/>
            <w:ind w:left="51" w:right="23" w:hanging="11"/>
            <w:rPr>
              <w:rFonts w:eastAsiaTheme="minorEastAsia" w:cstheme="minorBidi"/>
              <w:i/>
              <w:noProof/>
              <w:color w:val="auto"/>
              <w:sz w:val="20"/>
              <w:lang w:val="en-US" w:eastAsia="en-US"/>
            </w:rPr>
          </w:pPr>
          <w:hyperlink w:anchor="_Toc499559436" w:history="1">
            <w:r w:rsidR="006B6DA8" w:rsidRPr="007C0A63">
              <w:rPr>
                <w:rStyle w:val="Hyperlink"/>
                <w:i/>
                <w:noProof/>
                <w:sz w:val="20"/>
                <w:u w:color="000000"/>
              </w:rPr>
              <w:t>4.1.5</w:t>
            </w:r>
            <w:r w:rsidR="006B6DA8" w:rsidRPr="007C0A63">
              <w:rPr>
                <w:rFonts w:eastAsiaTheme="minorEastAsia" w:cstheme="minorBidi"/>
                <w:i/>
                <w:noProof/>
                <w:color w:val="auto"/>
                <w:sz w:val="20"/>
                <w:lang w:val="en-US" w:eastAsia="en-US"/>
              </w:rPr>
              <w:tab/>
            </w:r>
            <w:r w:rsidR="006B6DA8" w:rsidRPr="007C0A63">
              <w:rPr>
                <w:rStyle w:val="Hyperlink"/>
                <w:i/>
                <w:noProof/>
                <w:sz w:val="20"/>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6B6DA8" w:rsidRPr="007C0A63">
              <w:rPr>
                <w:i/>
                <w:noProof/>
                <w:webHidden/>
                <w:sz w:val="20"/>
              </w:rPr>
              <w:tab/>
            </w:r>
            <w:r w:rsidR="000A144F" w:rsidRPr="007C0A63">
              <w:rPr>
                <w:i/>
                <w:noProof/>
                <w:webHidden/>
                <w:sz w:val="20"/>
              </w:rPr>
              <w:fldChar w:fldCharType="begin"/>
            </w:r>
            <w:r w:rsidR="006B6DA8" w:rsidRPr="007C0A63">
              <w:rPr>
                <w:i/>
                <w:noProof/>
                <w:webHidden/>
                <w:sz w:val="20"/>
              </w:rPr>
              <w:instrText xml:space="preserve"> PAGEREF _Toc499559436 \h </w:instrText>
            </w:r>
            <w:r w:rsidR="000A144F" w:rsidRPr="007C0A63">
              <w:rPr>
                <w:i/>
                <w:noProof/>
                <w:webHidden/>
                <w:sz w:val="20"/>
              </w:rPr>
            </w:r>
            <w:r w:rsidR="000A144F" w:rsidRPr="007C0A63">
              <w:rPr>
                <w:i/>
                <w:noProof/>
                <w:webHidden/>
                <w:sz w:val="20"/>
              </w:rPr>
              <w:fldChar w:fldCharType="separate"/>
            </w:r>
            <w:r w:rsidR="00F9276C" w:rsidRPr="007C0A63">
              <w:rPr>
                <w:i/>
                <w:noProof/>
                <w:webHidden/>
                <w:sz w:val="20"/>
              </w:rPr>
              <w:t>53</w:t>
            </w:r>
            <w:r w:rsidR="000A144F" w:rsidRPr="007C0A63">
              <w:rPr>
                <w:i/>
                <w:noProof/>
                <w:webHidden/>
                <w:sz w:val="20"/>
              </w:rPr>
              <w:fldChar w:fldCharType="end"/>
            </w:r>
          </w:hyperlink>
        </w:p>
        <w:p w14:paraId="3FBC5CA1" w14:textId="77777777" w:rsidR="006B6DA8" w:rsidRPr="007C0A63" w:rsidRDefault="009C40A9" w:rsidP="006B6DA8">
          <w:pPr>
            <w:pStyle w:val="TOC2"/>
            <w:tabs>
              <w:tab w:val="left" w:pos="660"/>
              <w:tab w:val="right" w:leader="dot" w:pos="10430"/>
            </w:tabs>
            <w:spacing w:after="0" w:line="276" w:lineRule="auto"/>
            <w:ind w:left="51" w:right="23" w:hanging="11"/>
            <w:rPr>
              <w:rFonts w:asciiTheme="minorHAnsi" w:eastAsiaTheme="minorEastAsia" w:hAnsiTheme="minorHAnsi" w:cstheme="minorBidi"/>
              <w:noProof/>
              <w:color w:val="auto"/>
              <w:sz w:val="20"/>
              <w:lang w:val="en-US" w:eastAsia="en-US"/>
            </w:rPr>
          </w:pPr>
          <w:hyperlink w:anchor="_Toc499559437" w:history="1">
            <w:r w:rsidR="006B6DA8" w:rsidRPr="007C0A63">
              <w:rPr>
                <w:rStyle w:val="Hyperlink"/>
                <w:rFonts w:ascii="Sylfaen" w:hAnsi="Sylfaen"/>
                <w:noProof/>
                <w:sz w:val="20"/>
                <w:u w:color="000000"/>
              </w:rPr>
              <w:t>4.2</w:t>
            </w:r>
            <w:r w:rsidR="006B6DA8" w:rsidRPr="007C0A63">
              <w:rPr>
                <w:rFonts w:ascii="Sylfaen" w:eastAsiaTheme="minorEastAsia" w:hAnsi="Sylfaen" w:cstheme="minorBidi"/>
                <w:noProof/>
                <w:color w:val="auto"/>
                <w:sz w:val="20"/>
                <w:lang w:val="en-US" w:eastAsia="en-US"/>
              </w:rPr>
              <w:tab/>
            </w:r>
            <w:r w:rsidR="006B6DA8" w:rsidRPr="007C0A63">
              <w:rPr>
                <w:rStyle w:val="Hyperlink"/>
                <w:rFonts w:ascii="Sylfaen" w:hAnsi="Sylfaen"/>
                <w:noProof/>
                <w:sz w:val="20"/>
              </w:rPr>
              <w:t>ქვეყნის თავდაცვისუნარიანობის გაძლიერება</w:t>
            </w:r>
            <w:r w:rsidR="006B6DA8" w:rsidRPr="007C0A63">
              <w:rPr>
                <w:rFonts w:ascii="Sylfaen" w:hAnsi="Sylfaen"/>
                <w:noProof/>
                <w:webHidden/>
                <w:sz w:val="20"/>
              </w:rPr>
              <w:tab/>
            </w:r>
            <w:r w:rsidR="000A144F" w:rsidRPr="007C0A63">
              <w:rPr>
                <w:rFonts w:ascii="Sylfaen" w:hAnsi="Sylfaen"/>
                <w:noProof/>
                <w:webHidden/>
                <w:sz w:val="20"/>
              </w:rPr>
              <w:fldChar w:fldCharType="begin"/>
            </w:r>
            <w:r w:rsidR="006B6DA8" w:rsidRPr="007C0A63">
              <w:rPr>
                <w:rFonts w:ascii="Sylfaen" w:hAnsi="Sylfaen"/>
                <w:noProof/>
                <w:webHidden/>
                <w:sz w:val="20"/>
              </w:rPr>
              <w:instrText xml:space="preserve"> PAGEREF _Toc499559437 \h </w:instrText>
            </w:r>
            <w:r w:rsidR="000A144F" w:rsidRPr="007C0A63">
              <w:rPr>
                <w:rFonts w:ascii="Sylfaen" w:hAnsi="Sylfaen"/>
                <w:noProof/>
                <w:webHidden/>
                <w:sz w:val="20"/>
              </w:rPr>
            </w:r>
            <w:r w:rsidR="000A144F" w:rsidRPr="007C0A63">
              <w:rPr>
                <w:rFonts w:ascii="Sylfaen" w:hAnsi="Sylfaen"/>
                <w:noProof/>
                <w:webHidden/>
                <w:sz w:val="20"/>
              </w:rPr>
              <w:fldChar w:fldCharType="separate"/>
            </w:r>
            <w:r w:rsidR="00F9276C" w:rsidRPr="007C0A63">
              <w:rPr>
                <w:rFonts w:ascii="Sylfaen" w:hAnsi="Sylfaen"/>
                <w:noProof/>
                <w:webHidden/>
                <w:sz w:val="20"/>
              </w:rPr>
              <w:t>56</w:t>
            </w:r>
            <w:r w:rsidR="000A144F" w:rsidRPr="007C0A63">
              <w:rPr>
                <w:rFonts w:ascii="Sylfaen" w:hAnsi="Sylfaen"/>
                <w:noProof/>
                <w:webHidden/>
                <w:sz w:val="20"/>
              </w:rPr>
              <w:fldChar w:fldCharType="end"/>
            </w:r>
          </w:hyperlink>
        </w:p>
        <w:p w14:paraId="383A6E1F" w14:textId="77777777" w:rsidR="00C20D5A" w:rsidRPr="007C0A63" w:rsidRDefault="000A144F" w:rsidP="00BF1A1B">
          <w:pPr>
            <w:tabs>
              <w:tab w:val="left" w:pos="630"/>
            </w:tabs>
            <w:ind w:left="90" w:firstLine="0"/>
          </w:pPr>
          <w:r w:rsidRPr="007C0A63">
            <w:rPr>
              <w:b/>
              <w:bCs/>
              <w:noProof/>
              <w:sz w:val="20"/>
              <w:szCs w:val="20"/>
            </w:rPr>
            <w:fldChar w:fldCharType="end"/>
          </w:r>
        </w:p>
      </w:sdtContent>
    </w:sdt>
    <w:p w14:paraId="349F68BD" w14:textId="77777777" w:rsidR="00C20D5A" w:rsidRPr="007C0A63" w:rsidRDefault="00C20D5A">
      <w:pPr>
        <w:spacing w:after="160" w:line="259" w:lineRule="auto"/>
        <w:ind w:left="0" w:right="0" w:firstLine="0"/>
        <w:jc w:val="left"/>
        <w:rPr>
          <w:b/>
          <w:color w:val="1F4E79" w:themeColor="accent1" w:themeShade="80"/>
          <w:sz w:val="28"/>
        </w:rPr>
      </w:pPr>
      <w:r w:rsidRPr="007C0A63">
        <w:rPr>
          <w:b/>
          <w:color w:val="1F4E79" w:themeColor="accent1" w:themeShade="80"/>
          <w:sz w:val="28"/>
        </w:rPr>
        <w:br w:type="page"/>
      </w:r>
    </w:p>
    <w:p w14:paraId="6281ED74" w14:textId="77777777" w:rsidR="00DE1D03" w:rsidRPr="007C0A63" w:rsidRDefault="00B10866" w:rsidP="00BF1A1B">
      <w:pPr>
        <w:pStyle w:val="Heading1"/>
        <w:numPr>
          <w:ilvl w:val="0"/>
          <w:numId w:val="0"/>
        </w:numPr>
        <w:spacing w:before="100" w:beforeAutospacing="1" w:after="100" w:afterAutospacing="1" w:line="360" w:lineRule="auto"/>
        <w:ind w:right="0"/>
        <w:rPr>
          <w:b/>
          <w:sz w:val="28"/>
          <w:szCs w:val="28"/>
        </w:rPr>
      </w:pPr>
      <w:bookmarkStart w:id="1" w:name="_Toc499559389"/>
      <w:r w:rsidRPr="007C0A63">
        <w:rPr>
          <w:b/>
          <w:color w:val="1F4E79" w:themeColor="accent1" w:themeShade="80"/>
          <w:sz w:val="28"/>
          <w:szCs w:val="28"/>
        </w:rPr>
        <w:lastRenderedPageBreak/>
        <w:t>წინასიტყვაობა</w:t>
      </w:r>
      <w:bookmarkEnd w:id="1"/>
    </w:p>
    <w:p w14:paraId="2D7F7054"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2012 წლის შემდეგ საქართველოს მთავრობამ დაიწყო ისეთი სახელმწიფოს მშენებლობა, რომელიც ეფუძნება დემოკრატიის უმთავრეს პრინციპებს</w:t>
      </w:r>
      <w:r w:rsidRPr="007C0A63">
        <w:rPr>
          <w:sz w:val="22"/>
          <w:szCs w:val="22"/>
        </w:rPr>
        <w:t>:</w:t>
      </w:r>
      <w:r w:rsidRPr="007C0A63">
        <w:rPr>
          <w:sz w:val="22"/>
          <w:szCs w:val="22"/>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Pr="007C0A63">
        <w:rPr>
          <w:sz w:val="22"/>
          <w:szCs w:val="22"/>
        </w:rPr>
        <w:t>,</w:t>
      </w:r>
      <w:r w:rsidRPr="007C0A63">
        <w:rPr>
          <w:sz w:val="22"/>
          <w:szCs w:val="22"/>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Pr="007C0A63">
        <w:rPr>
          <w:sz w:val="22"/>
          <w:szCs w:val="22"/>
        </w:rPr>
        <w:t>,</w:t>
      </w:r>
      <w:r w:rsidRPr="007C0A63">
        <w:rPr>
          <w:sz w:val="22"/>
          <w:szCs w:val="22"/>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14:paraId="0D0523A8" w14:textId="77777777" w:rsidR="00B10866" w:rsidRPr="007C0A63" w:rsidRDefault="00B10866" w:rsidP="00B10866">
      <w:pPr>
        <w:pStyle w:val="BodyText"/>
        <w:spacing w:before="120" w:after="240" w:line="276" w:lineRule="auto"/>
        <w:ind w:left="0" w:right="27"/>
        <w:rPr>
          <w:sz w:val="22"/>
          <w:szCs w:val="22"/>
        </w:rPr>
      </w:pPr>
      <w:r w:rsidRPr="007C0A63">
        <w:rPr>
          <w:sz w:val="22"/>
          <w:szCs w:val="22"/>
          <w:lang w:val="ka-GE"/>
        </w:rPr>
        <w:t xml:space="preserve">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w:t>
      </w:r>
      <w:r w:rsidR="001C3200" w:rsidRPr="007C0A63">
        <w:rPr>
          <w:sz w:val="22"/>
          <w:szCs w:val="22"/>
          <w:lang w:val="ka-GE"/>
        </w:rPr>
        <w:t xml:space="preserve">კონკურენტული მედია გარემო და </w:t>
      </w:r>
      <w:r w:rsidRPr="007C0A63">
        <w:rPr>
          <w:sz w:val="22"/>
          <w:szCs w:val="22"/>
          <w:lang w:val="ka-GE"/>
        </w:rPr>
        <w:t xml:space="preserve">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 </w:t>
      </w:r>
    </w:p>
    <w:p w14:paraId="19358F0B" w14:textId="77777777" w:rsidR="00B10866" w:rsidRPr="007C0A63" w:rsidRDefault="00B10866" w:rsidP="00B10866">
      <w:pPr>
        <w:pStyle w:val="BodyText"/>
        <w:spacing w:before="120" w:after="240" w:line="276" w:lineRule="auto"/>
        <w:ind w:left="0" w:right="27"/>
        <w:rPr>
          <w:sz w:val="22"/>
          <w:szCs w:val="22"/>
          <w:lang w:val="ka-GE"/>
        </w:rPr>
      </w:pPr>
      <w:r w:rsidRPr="007C0A63">
        <w:rPr>
          <w:sz w:val="22"/>
          <w:szCs w:val="22"/>
          <w:lang w:val="ka-GE"/>
        </w:rPr>
        <w:t xml:space="preserve">პრიორიტეტულ მიმართულებად კვლავაც დარჩება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14:paraId="36BD5683" w14:textId="77777777" w:rsidR="00B10866" w:rsidRPr="007C0A63" w:rsidRDefault="00B10866" w:rsidP="00B10866">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w:t>
      </w:r>
      <w:r w:rsidRPr="007C0A63">
        <w:rPr>
          <w:rFonts w:ascii="Sylfaen" w:hAnsi="Sylfaen"/>
          <w:sz w:val="22"/>
          <w:szCs w:val="22"/>
        </w:rPr>
        <w:t xml:space="preserve"> </w:t>
      </w:r>
      <w:r w:rsidRPr="007C0A63">
        <w:rPr>
          <w:rFonts w:ascii="Sylfaen" w:hAnsi="Sylfaen"/>
          <w:sz w:val="22"/>
          <w:szCs w:val="22"/>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18ACBE4D" w14:textId="77777777" w:rsidR="002E21D2" w:rsidRPr="007C0A63" w:rsidRDefault="002E21D2" w:rsidP="002E21D2">
      <w:pPr>
        <w:pStyle w:val="NormalWeb"/>
        <w:spacing w:after="240" w:afterAutospacing="0" w:line="276" w:lineRule="auto"/>
        <w:jc w:val="both"/>
        <w:textAlignment w:val="baseline"/>
        <w:rPr>
          <w:rFonts w:ascii="Sylfaen" w:eastAsia="Sylfaen" w:hAnsi="Sylfaen" w:cs="Sylfaen"/>
          <w:b/>
          <w:color w:val="1F4E79" w:themeColor="accent1" w:themeShade="80"/>
          <w:sz w:val="28"/>
          <w:szCs w:val="28"/>
          <w:lang w:val="ka-GE" w:eastAsia="ka-GE"/>
        </w:rPr>
      </w:pPr>
      <w:r w:rsidRPr="007C0A63">
        <w:rPr>
          <w:rFonts w:ascii="Sylfaen" w:eastAsia="Sylfaen" w:hAnsi="Sylfaen" w:cs="Sylfaen"/>
          <w:b/>
          <w:color w:val="1F4E79" w:themeColor="accent1" w:themeShade="80"/>
          <w:sz w:val="28"/>
          <w:szCs w:val="28"/>
          <w:lang w:val="ka-GE" w:eastAsia="ka-GE"/>
        </w:rPr>
        <w:t>მართვის განახლებული მიდგომა</w:t>
      </w:r>
    </w:p>
    <w:p w14:paraId="360D5A3A" w14:textId="77777777" w:rsidR="002E21D2" w:rsidRPr="007C0A63" w:rsidRDefault="002E21D2" w:rsidP="002E21D2">
      <w:pPr>
        <w:pStyle w:val="NormalWeb"/>
        <w:spacing w:after="240" w:afterAutospacing="0" w:line="276" w:lineRule="auto"/>
        <w:jc w:val="both"/>
        <w:textAlignment w:val="baseline"/>
        <w:rPr>
          <w:rFonts w:ascii="Sylfaen" w:hAnsi="Sylfaen"/>
          <w:sz w:val="22"/>
          <w:szCs w:val="22"/>
          <w:lang w:val="ka-GE"/>
        </w:rPr>
      </w:pPr>
      <w:r w:rsidRPr="007C0A63">
        <w:rPr>
          <w:rFonts w:ascii="Sylfaen" w:hAnsi="Sylfaen"/>
          <w:sz w:val="22"/>
          <w:szCs w:val="22"/>
          <w:lang w:val="ka-GE"/>
        </w:rPr>
        <w:t xml:space="preserve">საქართველოს მთავრობის მართვის სისტემის ეფექტურობის გაუმჯობესების მიზნით განხორციელდა მთავრობის სტრუქტურული და ფუნქციური ცვლილებები, რომლის შედეგად მთავრობის შემადგენლობაში შემავალი სამინისტროების </w:t>
      </w:r>
      <w:r w:rsidR="00186F1D" w:rsidRPr="007C0A63">
        <w:rPr>
          <w:rFonts w:ascii="Sylfaen" w:hAnsi="Sylfaen"/>
          <w:sz w:val="22"/>
          <w:szCs w:val="22"/>
          <w:lang w:val="ka-GE"/>
        </w:rPr>
        <w:t xml:space="preserve">და სახელმწიფო მინისტრის აპარატების </w:t>
      </w:r>
      <w:r w:rsidR="00822B86" w:rsidRPr="007C0A63">
        <w:rPr>
          <w:rFonts w:ascii="Sylfaen" w:hAnsi="Sylfaen"/>
          <w:sz w:val="22"/>
          <w:szCs w:val="22"/>
          <w:lang w:val="ka-GE"/>
        </w:rPr>
        <w:t>რაოდენობა შემცირდ</w:t>
      </w:r>
      <w:r w:rsidRPr="007C0A63">
        <w:rPr>
          <w:rFonts w:ascii="Sylfaen" w:hAnsi="Sylfaen"/>
          <w:sz w:val="22"/>
          <w:szCs w:val="22"/>
          <w:lang w:val="ka-GE"/>
        </w:rPr>
        <w:t xml:space="preserve">ა თვრამეტიდან თოთხმეტამდე. სამინისტროების სტრუქტურული და ფუნქციური ანალიზის საფუძველზე მოხდა საქართველოს ენერგეტიკის, გარემოს დაცვისა და ბუნებრივი რესურსების, სპორტისა და ახალგაზრდობის საქმეთა სამინისტროების შერწყმა </w:t>
      </w:r>
      <w:r w:rsidR="00717A56" w:rsidRPr="007C0A63">
        <w:rPr>
          <w:rFonts w:ascii="Sylfaen" w:hAnsi="Sylfaen"/>
          <w:sz w:val="22"/>
          <w:szCs w:val="22"/>
          <w:lang w:val="ka-GE"/>
        </w:rPr>
        <w:t xml:space="preserve">შესაბამისად </w:t>
      </w:r>
      <w:r w:rsidRPr="007C0A63">
        <w:rPr>
          <w:rFonts w:ascii="Sylfaen" w:hAnsi="Sylfaen"/>
          <w:sz w:val="22"/>
          <w:szCs w:val="22"/>
          <w:lang w:val="ka-GE"/>
        </w:rPr>
        <w:t xml:space="preserve">ეკონომიკის, </w:t>
      </w:r>
      <w:r w:rsidR="00717A56" w:rsidRPr="007C0A63">
        <w:rPr>
          <w:rFonts w:ascii="Sylfaen" w:hAnsi="Sylfaen"/>
          <w:sz w:val="22"/>
          <w:szCs w:val="22"/>
          <w:lang w:val="ka-GE"/>
        </w:rPr>
        <w:t xml:space="preserve">სოფლის მეურნეობის, </w:t>
      </w:r>
      <w:r w:rsidRPr="007C0A63">
        <w:rPr>
          <w:rFonts w:ascii="Sylfaen" w:hAnsi="Sylfaen"/>
          <w:sz w:val="22"/>
          <w:szCs w:val="22"/>
          <w:lang w:val="ka-GE"/>
        </w:rPr>
        <w:t xml:space="preserve">კულტურისა და განათლების სამინისტროებთან. საგარეო საქმეთა სამინისტროს შეუერთდა ევროპულ და ევროატლანტიკურ სტრუქტურებში ინტეგრაციის საკითხებში სახელმწიფო მინისტრის აპარატი. სინერგიის მიზანია ეფექტური საჯარო სამსახურის, კიდევ უფრო მეტად მოქნილი სახელმწიფო </w:t>
      </w:r>
      <w:r w:rsidRPr="007C0A63">
        <w:rPr>
          <w:rFonts w:ascii="Sylfaen" w:hAnsi="Sylfaen"/>
          <w:sz w:val="22"/>
          <w:szCs w:val="22"/>
          <w:lang w:val="ka-GE"/>
        </w:rPr>
        <w:lastRenderedPageBreak/>
        <w:t>აპარატის ჩამოყალიბება  და სახელმწიფო სფეროებს შორის თანაბარი შესაძლებლობების უზრუნველყოფა</w:t>
      </w:r>
      <w:r w:rsidR="001C3200" w:rsidRPr="007C0A63">
        <w:rPr>
          <w:rFonts w:ascii="Sylfaen" w:hAnsi="Sylfaen"/>
          <w:sz w:val="22"/>
          <w:szCs w:val="22"/>
          <w:lang w:val="ka-GE"/>
        </w:rPr>
        <w:t>.</w:t>
      </w:r>
      <w:r w:rsidRPr="007C0A63">
        <w:rPr>
          <w:rFonts w:ascii="Sylfaen" w:hAnsi="Sylfaen"/>
          <w:sz w:val="22"/>
          <w:szCs w:val="22"/>
          <w:lang w:val="ka-GE"/>
        </w:rPr>
        <w:t xml:space="preserve"> </w:t>
      </w:r>
    </w:p>
    <w:p w14:paraId="394B3D23" w14:textId="77777777" w:rsidR="00B10866" w:rsidRPr="007C0A63" w:rsidRDefault="00B10866" w:rsidP="00B10866">
      <w:pPr>
        <w:pStyle w:val="Heading1"/>
        <w:numPr>
          <w:ilvl w:val="0"/>
          <w:numId w:val="0"/>
        </w:numPr>
        <w:spacing w:before="100" w:beforeAutospacing="1" w:after="100" w:afterAutospacing="1" w:line="360" w:lineRule="auto"/>
        <w:ind w:right="0"/>
        <w:rPr>
          <w:b/>
          <w:color w:val="1F4E79" w:themeColor="accent1" w:themeShade="80"/>
          <w:sz w:val="28"/>
          <w:szCs w:val="28"/>
        </w:rPr>
      </w:pPr>
      <w:bookmarkStart w:id="2" w:name="_Toc499559390"/>
      <w:r w:rsidRPr="007C0A63">
        <w:rPr>
          <w:b/>
          <w:color w:val="1F4E79" w:themeColor="accent1" w:themeShade="80"/>
          <w:sz w:val="28"/>
          <w:szCs w:val="28"/>
        </w:rPr>
        <w:t>მთავრობის 4–პუნქტიანი გეგმა</w:t>
      </w:r>
      <w:bookmarkEnd w:id="2"/>
    </w:p>
    <w:p w14:paraId="167527EE"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 xml:space="preserve">საქართველოს სწრაფი განვითარებისთვის </w:t>
      </w:r>
      <w:r w:rsidR="00D377C2" w:rsidRPr="007C0A63">
        <w:rPr>
          <w:sz w:val="22"/>
          <w:szCs w:val="22"/>
          <w:lang w:val="ka-GE"/>
        </w:rPr>
        <w:t>გაგრძელდება რ</w:t>
      </w:r>
      <w:r w:rsidRPr="007C0A63">
        <w:rPr>
          <w:sz w:val="22"/>
          <w:szCs w:val="22"/>
          <w:lang w:val="ka-GE"/>
        </w:rPr>
        <w:t xml:space="preserve">ეფორმების </w:t>
      </w:r>
      <w:r w:rsidR="00686A12" w:rsidRPr="007C0A63">
        <w:rPr>
          <w:sz w:val="22"/>
          <w:szCs w:val="22"/>
          <w:lang w:val="ka-GE"/>
        </w:rPr>
        <w:t>4</w:t>
      </w:r>
      <w:r w:rsidRPr="007C0A63">
        <w:rPr>
          <w:sz w:val="22"/>
          <w:szCs w:val="22"/>
          <w:lang w:val="ka-GE"/>
        </w:rPr>
        <w:t>-პუნქტიანი გეგმ</w:t>
      </w:r>
      <w:r w:rsidR="00D377C2" w:rsidRPr="007C0A63">
        <w:rPr>
          <w:sz w:val="22"/>
          <w:szCs w:val="22"/>
          <w:lang w:val="ka-GE"/>
        </w:rPr>
        <w:t>ის განხორციელება</w:t>
      </w:r>
      <w:r w:rsidRPr="007C0A63">
        <w:rPr>
          <w:sz w:val="22"/>
          <w:szCs w:val="22"/>
          <w:lang w:val="ka-GE"/>
        </w:rPr>
        <w:t xml:space="preserve">,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ამ გეგმით,  მთავრობა  ფოკუსირებას მოახდენს ზუსტად იმ მიმართულებებზე, რომლებიც მოიტანს თვისებრივ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14:paraId="2789A27D"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rPr>
        <w:t>4</w:t>
      </w:r>
      <w:r w:rsidRPr="007C0A63">
        <w:rPr>
          <w:sz w:val="22"/>
          <w:szCs w:val="22"/>
          <w:lang w:val="ka-GE"/>
        </w:rPr>
        <w:t>–პუნქტიანი გეგმით მთავრობა განახორციელებს</w:t>
      </w:r>
      <w:r w:rsidR="009A1085" w:rsidRPr="007C0A63">
        <w:rPr>
          <w:sz w:val="22"/>
          <w:szCs w:val="22"/>
          <w:lang w:val="ka-GE"/>
        </w:rPr>
        <w:t xml:space="preserve"> შემდეგ რეფორმებს</w:t>
      </w:r>
      <w:r w:rsidRPr="007C0A63">
        <w:rPr>
          <w:sz w:val="22"/>
          <w:szCs w:val="22"/>
          <w:lang w:val="ka-GE"/>
        </w:rPr>
        <w:t xml:space="preserve">: </w:t>
      </w:r>
    </w:p>
    <w:p w14:paraId="662B64C2" w14:textId="77777777" w:rsidR="001C3200" w:rsidRPr="007C0A63" w:rsidRDefault="001C3200" w:rsidP="001C3200">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განათლების რეფორმა,</w:t>
      </w:r>
      <w:r w:rsidRPr="007C0A63">
        <w:rPr>
          <w:sz w:val="22"/>
          <w:szCs w:val="22"/>
          <w:lang w:val="ka-GE"/>
        </w:rPr>
        <w:t xml:space="preserve"> რომელიც 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მოთხოვნებს.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სტუდენტებისა და მომავალი დასაქმებულების კონკურენტუნარიანობა და შრომის ბაზრისათვის  მზაობის ხარისხი.</w:t>
      </w:r>
    </w:p>
    <w:p w14:paraId="29C54E07" w14:textId="77777777" w:rsidR="00B10866" w:rsidRPr="007C0A63" w:rsidRDefault="00B10866" w:rsidP="00FD466F">
      <w:pPr>
        <w:pStyle w:val="BodyText"/>
        <w:numPr>
          <w:ilvl w:val="0"/>
          <w:numId w:val="2"/>
        </w:numPr>
        <w:spacing w:before="0" w:after="240" w:line="276" w:lineRule="auto"/>
        <w:ind w:right="28"/>
        <w:rPr>
          <w:sz w:val="22"/>
          <w:szCs w:val="22"/>
          <w:lang w:val="ka-GE"/>
        </w:rPr>
      </w:pPr>
      <w:r w:rsidRPr="007C0A63">
        <w:rPr>
          <w:b/>
          <w:color w:val="44546A" w:themeColor="text2"/>
          <w:sz w:val="28"/>
          <w:szCs w:val="22"/>
          <w:lang w:val="ka-GE"/>
        </w:rPr>
        <w:t>ეკონომიკურ</w:t>
      </w:r>
      <w:r w:rsidR="002A27BD" w:rsidRPr="007C0A63">
        <w:rPr>
          <w:b/>
          <w:color w:val="44546A" w:themeColor="text2"/>
          <w:sz w:val="28"/>
          <w:szCs w:val="22"/>
          <w:lang w:val="ka-GE"/>
        </w:rPr>
        <w:t>ი</w:t>
      </w:r>
      <w:r w:rsidRPr="007C0A63">
        <w:rPr>
          <w:b/>
          <w:color w:val="44546A" w:themeColor="text2"/>
          <w:sz w:val="28"/>
          <w:szCs w:val="22"/>
          <w:lang w:val="ka-GE"/>
        </w:rPr>
        <w:t xml:space="preserve"> </w:t>
      </w:r>
      <w:r w:rsidR="009A1085" w:rsidRPr="007C0A63">
        <w:rPr>
          <w:b/>
          <w:color w:val="44546A" w:themeColor="text2"/>
          <w:sz w:val="28"/>
          <w:szCs w:val="22"/>
          <w:lang w:val="ka-GE"/>
        </w:rPr>
        <w:t>რეფორმა</w:t>
      </w:r>
      <w:r w:rsidRPr="007C0A63">
        <w:rPr>
          <w:b/>
          <w:color w:val="44546A" w:themeColor="text2"/>
          <w:sz w:val="28"/>
          <w:szCs w:val="22"/>
          <w:lang w:val="ka-GE"/>
        </w:rPr>
        <w:t>,</w:t>
      </w:r>
      <w:r w:rsidRPr="007C0A63">
        <w:rPr>
          <w:color w:val="44546A" w:themeColor="text2"/>
          <w:sz w:val="28"/>
          <w:szCs w:val="22"/>
          <w:lang w:val="ka-GE"/>
        </w:rPr>
        <w:t xml:space="preserve"> </w:t>
      </w:r>
      <w:r w:rsidRPr="007C0A63">
        <w:rPr>
          <w:sz w:val="22"/>
          <w:szCs w:val="22"/>
          <w:lang w:val="ka-GE"/>
        </w:rPr>
        <w:t xml:space="preserve">რომელიც ორიენტირებული იქნება კერძო  სექტორის  მაქსიმალურ  წახალისებასა და მის გაძლიერებაზე. ამ მიმართულებით მთავრობას აქვს 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w:t>
      </w:r>
      <w:r w:rsidR="003615EA" w:rsidRPr="007C0A63">
        <w:rPr>
          <w:sz w:val="22"/>
          <w:lang w:val="ka-GE"/>
        </w:rPr>
        <w:t xml:space="preserve">შექმნილი მნიშვნელოვანი საგადასახადო სტიმულებით, კერძოდ მოგების გადასახადის რეფორმის შედეგად, კერძო სექტორს 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7C0A63">
        <w:rPr>
          <w:sz w:val="22"/>
          <w:szCs w:val="22"/>
          <w:lang w:val="ka-GE"/>
        </w:rPr>
        <w:t xml:space="preserve">ბოლო </w:t>
      </w:r>
      <w:r w:rsidR="00D377C2" w:rsidRPr="007C0A63">
        <w:rPr>
          <w:sz w:val="22"/>
          <w:szCs w:val="22"/>
          <w:lang w:val="ka-GE"/>
        </w:rPr>
        <w:t>წლების</w:t>
      </w:r>
      <w:r w:rsidRPr="007C0A63">
        <w:rPr>
          <w:sz w:val="22"/>
          <w:szCs w:val="22"/>
          <w:lang w:val="ka-GE"/>
        </w:rPr>
        <w:t xml:space="preserve">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E2380C" w:rsidRPr="007C0A63">
        <w:rPr>
          <w:sz w:val="22"/>
          <w:szCs w:val="22"/>
          <w:lang w:val="ka-GE"/>
        </w:rPr>
        <w:t>.</w:t>
      </w:r>
      <w:r w:rsidRPr="007C0A63">
        <w:rPr>
          <w:sz w:val="22"/>
          <w:szCs w:val="22"/>
          <w:lang w:val="ka-GE"/>
        </w:rPr>
        <w:t xml:space="preserve"> </w:t>
      </w:r>
      <w:r w:rsidRPr="007C0A63">
        <w:rPr>
          <w:sz w:val="22"/>
          <w:szCs w:val="22"/>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E2380C" w:rsidRPr="007C0A63">
        <w:rPr>
          <w:sz w:val="22"/>
          <w:szCs w:val="22"/>
          <w:lang w:val="ka-GE"/>
        </w:rPr>
        <w:t>.</w:t>
      </w:r>
    </w:p>
    <w:p w14:paraId="114F3D6F" w14:textId="77777777" w:rsidR="00B10866" w:rsidRPr="007C0A63" w:rsidRDefault="00B10866" w:rsidP="00FD466F">
      <w:pPr>
        <w:pStyle w:val="BodyText"/>
        <w:numPr>
          <w:ilvl w:val="0"/>
          <w:numId w:val="2"/>
        </w:numPr>
        <w:spacing w:before="120" w:after="240" w:line="276" w:lineRule="auto"/>
        <w:ind w:right="28"/>
        <w:rPr>
          <w:sz w:val="22"/>
          <w:szCs w:val="22"/>
          <w:lang w:val="ka-GE"/>
        </w:rPr>
      </w:pPr>
      <w:r w:rsidRPr="007C0A63">
        <w:rPr>
          <w:b/>
          <w:bCs/>
          <w:color w:val="44546A" w:themeColor="text2"/>
          <w:sz w:val="28"/>
          <w:szCs w:val="22"/>
          <w:lang w:val="ka-GE"/>
        </w:rPr>
        <w:t>სივრცითი მოწყობ</w:t>
      </w:r>
      <w:r w:rsidR="000909F3" w:rsidRPr="007C0A63">
        <w:rPr>
          <w:b/>
          <w:bCs/>
          <w:color w:val="44546A" w:themeColor="text2"/>
          <w:sz w:val="28"/>
          <w:szCs w:val="22"/>
          <w:lang w:val="ka-GE"/>
        </w:rPr>
        <w:t>ა -</w:t>
      </w:r>
      <w:r w:rsidRPr="007C0A63">
        <w:rPr>
          <w:sz w:val="22"/>
          <w:szCs w:val="22"/>
          <w:lang w:val="ka-GE"/>
        </w:rPr>
        <w:t xml:space="preserve"> სივრცით-ტერიტორიული დაგეგმვა არის ქვეყნის მდგრადი განვითარებისა და ცხოვრების ხარისხის ამაღლების მნიშვნელოვანი ინსტრუმენტი. სივრცითი </w:t>
      </w:r>
      <w:r w:rsidRPr="007C0A63">
        <w:rPr>
          <w:sz w:val="22"/>
          <w:szCs w:val="22"/>
          <w:lang w:val="ka-GE"/>
        </w:rPr>
        <w:lastRenderedPageBreak/>
        <w:t>მოწყობის რეფორმის ფარგლებში მომზადდება ქალაქებისა და სოფლების განაშენიანების რეგულირების გეგმები.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მიღებისა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წარმოებისა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w:t>
      </w:r>
      <w:r w:rsidR="003615EA" w:rsidRPr="007C0A63">
        <w:rPr>
          <w:sz w:val="22"/>
          <w:szCs w:val="22"/>
          <w:lang w:val="ka-GE"/>
        </w:rPr>
        <w:t>,</w:t>
      </w:r>
      <w:r w:rsidRPr="007C0A63">
        <w:rPr>
          <w:sz w:val="22"/>
          <w:szCs w:val="22"/>
          <w:lang w:val="ka-GE"/>
        </w:rPr>
        <w:t xml:space="preserve"> რეგიონების დაკავშირებას</w:t>
      </w:r>
      <w:r w:rsidR="003615EA" w:rsidRPr="007C0A63">
        <w:rPr>
          <w:sz w:val="22"/>
          <w:szCs w:val="22"/>
          <w:lang w:val="ka-GE"/>
        </w:rPr>
        <w:t>ა და ზოგადი ეკონომიკის დივერსიფიცირებას</w:t>
      </w:r>
      <w:r w:rsidRPr="007C0A63">
        <w:rPr>
          <w:sz w:val="22"/>
          <w:szCs w:val="22"/>
          <w:lang w:val="ka-GE"/>
        </w:rPr>
        <w:t>.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 მნიშვნელობა.</w:t>
      </w:r>
    </w:p>
    <w:p w14:paraId="27F48B77" w14:textId="77777777" w:rsidR="00B10866" w:rsidRPr="007C0A63" w:rsidRDefault="00B10866" w:rsidP="00FD466F">
      <w:pPr>
        <w:pStyle w:val="BodyText"/>
        <w:numPr>
          <w:ilvl w:val="0"/>
          <w:numId w:val="2"/>
        </w:numPr>
        <w:spacing w:before="73" w:after="240" w:line="276" w:lineRule="auto"/>
        <w:ind w:right="28"/>
        <w:rPr>
          <w:sz w:val="22"/>
          <w:szCs w:val="22"/>
          <w:lang w:val="ka-GE"/>
        </w:rPr>
      </w:pPr>
      <w:r w:rsidRPr="007C0A63">
        <w:rPr>
          <w:b/>
          <w:bCs/>
          <w:color w:val="44546A" w:themeColor="text2"/>
          <w:sz w:val="28"/>
          <w:szCs w:val="22"/>
          <w:lang w:val="ka-GE"/>
        </w:rPr>
        <w:t xml:space="preserve">საჯარო მმართველობის რეფორმა </w:t>
      </w:r>
      <w:r w:rsidRPr="007C0A63">
        <w:rPr>
          <w:sz w:val="22"/>
          <w:szCs w:val="22"/>
          <w:lang w:val="ka-GE"/>
        </w:rPr>
        <w:t>უზრუნველყოფს სახელმწიფო სერვისების 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„ბიზნესსახლი“,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w:t>
      </w:r>
      <w:r w:rsidR="003615EA" w:rsidRPr="007C0A63">
        <w:rPr>
          <w:sz w:val="22"/>
          <w:szCs w:val="22"/>
          <w:lang w:val="ka-GE"/>
        </w:rPr>
        <w:t xml:space="preserve"> </w:t>
      </w:r>
      <w:r w:rsidRPr="007C0A63">
        <w:rPr>
          <w:sz w:val="22"/>
          <w:szCs w:val="22"/>
          <w:lang w:val="ka-GE"/>
        </w:rPr>
        <w:t xml:space="preserve">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 გაძლიერდება საზოგადოების ჩართულობა მმართველობისა </w:t>
      </w:r>
      <w:r w:rsidRPr="007C0A63">
        <w:rPr>
          <w:sz w:val="22"/>
          <w:szCs w:val="22"/>
          <w:lang w:val="en-GB"/>
        </w:rPr>
        <w:t>და</w:t>
      </w:r>
      <w:r w:rsidRPr="007C0A63">
        <w:rPr>
          <w:sz w:val="22"/>
          <w:szCs w:val="22"/>
          <w:lang w:val="ka-GE"/>
        </w:rPr>
        <w:t xml:space="preserve"> </w:t>
      </w:r>
      <w:r w:rsidRPr="007C0A63">
        <w:rPr>
          <w:sz w:val="22"/>
          <w:szCs w:val="22"/>
          <w:lang w:val="en-GB"/>
        </w:rPr>
        <w:t>გადაწყვეტილების</w:t>
      </w:r>
      <w:r w:rsidRPr="007C0A63">
        <w:rPr>
          <w:sz w:val="22"/>
          <w:szCs w:val="22"/>
          <w:lang w:val="ka-GE"/>
        </w:rPr>
        <w:t xml:space="preserve"> </w:t>
      </w:r>
      <w:r w:rsidRPr="007C0A63">
        <w:rPr>
          <w:sz w:val="22"/>
          <w:szCs w:val="22"/>
          <w:lang w:val="en-GB"/>
        </w:rPr>
        <w:t>მიღების</w:t>
      </w:r>
      <w:r w:rsidRPr="007C0A63">
        <w:rPr>
          <w:sz w:val="22"/>
          <w:szCs w:val="22"/>
          <w:lang w:val="ka-GE"/>
        </w:rPr>
        <w:t xml:space="preserve"> პროცესში</w:t>
      </w:r>
      <w:r w:rsidRPr="007C0A63">
        <w:rPr>
          <w:sz w:val="22"/>
          <w:szCs w:val="22"/>
          <w:lang w:val="en-GB"/>
        </w:rPr>
        <w:t xml:space="preserve">. </w:t>
      </w:r>
      <w:r w:rsidRPr="007C0A63">
        <w:rPr>
          <w:sz w:val="22"/>
          <w:szCs w:val="22"/>
          <w:lang w:val="ka-GE"/>
        </w:rPr>
        <w:t xml:space="preserve">უზრუნველყოფილი იქნება პროცესების ეფექტიანი </w:t>
      </w:r>
      <w:r w:rsidRPr="007C0A63">
        <w:rPr>
          <w:sz w:val="22"/>
          <w:szCs w:val="22"/>
          <w:lang w:val="en-GB"/>
        </w:rPr>
        <w:t>საზოგადოებრივი</w:t>
      </w:r>
      <w:r w:rsidRPr="007C0A63">
        <w:rPr>
          <w:sz w:val="22"/>
          <w:szCs w:val="22"/>
          <w:lang w:val="ka-GE"/>
        </w:rPr>
        <w:t xml:space="preserve"> მონიტორინგის საშუალება.</w:t>
      </w:r>
    </w:p>
    <w:p w14:paraId="6B971A49" w14:textId="77777777" w:rsidR="00B10866" w:rsidRPr="007C0A63" w:rsidRDefault="00B10866" w:rsidP="00B10866">
      <w:pPr>
        <w:pStyle w:val="BodyText"/>
        <w:spacing w:before="120" w:after="240" w:line="276" w:lineRule="auto"/>
        <w:ind w:left="0" w:right="28"/>
        <w:rPr>
          <w:sz w:val="22"/>
          <w:szCs w:val="22"/>
          <w:lang w:val="ka-GE"/>
        </w:rPr>
      </w:pPr>
      <w:r w:rsidRPr="007C0A63">
        <w:rPr>
          <w:sz w:val="22"/>
          <w:szCs w:val="22"/>
          <w:lang w:val="ka-GE"/>
        </w:rPr>
        <w:t>ეს რეფორმები უზრუნველყოფს ეკონომიკის უფრო სწრაფ ზრდას და თვისებრივ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14:paraId="1ED85C5B" w14:textId="77777777" w:rsidR="00B10866" w:rsidRPr="007C0A63" w:rsidRDefault="00B10866" w:rsidP="00B10866">
      <w:pPr>
        <w:pStyle w:val="NormalWeb"/>
        <w:spacing w:after="240" w:afterAutospacing="0" w:line="276" w:lineRule="auto"/>
        <w:ind w:right="28"/>
        <w:jc w:val="both"/>
        <w:textAlignment w:val="baseline"/>
        <w:rPr>
          <w:rFonts w:ascii="Sylfaen" w:hAnsi="Sylfaen"/>
          <w:sz w:val="22"/>
          <w:szCs w:val="22"/>
          <w:lang w:val="ka-GE"/>
        </w:rPr>
      </w:pPr>
      <w:r w:rsidRPr="007C0A63">
        <w:rPr>
          <w:rFonts w:ascii="Sylfaen" w:hAnsi="Sylfaen"/>
          <w:sz w:val="22"/>
          <w:szCs w:val="22"/>
        </w:rPr>
        <w:t>4</w:t>
      </w:r>
      <w:r w:rsidRPr="007C0A63">
        <w:rPr>
          <w:rFonts w:ascii="Sylfaen" w:hAnsi="Sylfaen"/>
          <w:sz w:val="22"/>
          <w:szCs w:val="22"/>
          <w:lang w:val="ka-GE"/>
        </w:rPr>
        <w:t xml:space="preserve">–პუნქტიანი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w:t>
      </w:r>
      <w:r w:rsidR="000909F3" w:rsidRPr="007C0A63">
        <w:rPr>
          <w:rFonts w:ascii="Sylfaen" w:hAnsi="Sylfaen"/>
          <w:sz w:val="22"/>
          <w:szCs w:val="22"/>
          <w:lang w:val="ka-GE"/>
        </w:rPr>
        <w:t xml:space="preserve">ქვეყნის განვითარებაში ეფექტიანად ჩართული ადამიანული კაპიტალით,  </w:t>
      </w:r>
      <w:r w:rsidRPr="007C0A63">
        <w:rPr>
          <w:rFonts w:ascii="Sylfaen" w:hAnsi="Sylfaen"/>
          <w:sz w:val="22"/>
          <w:szCs w:val="22"/>
          <w:lang w:val="ka-GE"/>
        </w:rPr>
        <w:t>უსაფრთხო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განვითარებასა და კეთილდღეობის ზრდას. ეს არის გზა, რომელიც თვისებრივ გარდატეხას შეიტანს ქვეყნის ეკონომიკაში, რაც ახალი, სწრაფი განვითარების ეტაპის დაწყების საწინდარი გახდება.</w:t>
      </w:r>
    </w:p>
    <w:p w14:paraId="6D5BD005"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76483C29" w14:textId="77777777" w:rsidR="009A6E58" w:rsidRPr="007C0A63" w:rsidRDefault="009A6E58" w:rsidP="00B10866">
      <w:pPr>
        <w:pStyle w:val="NormalWeb"/>
        <w:spacing w:after="240" w:afterAutospacing="0" w:line="276" w:lineRule="auto"/>
        <w:ind w:right="28"/>
        <w:jc w:val="both"/>
        <w:textAlignment w:val="baseline"/>
        <w:rPr>
          <w:rFonts w:ascii="Sylfaen" w:hAnsi="Sylfaen"/>
          <w:sz w:val="22"/>
          <w:szCs w:val="22"/>
          <w:lang w:val="ka-GE"/>
        </w:rPr>
      </w:pPr>
    </w:p>
    <w:p w14:paraId="4C38E3E9" w14:textId="77777777" w:rsidR="00DE1D03" w:rsidRPr="007C0A63" w:rsidRDefault="00DE1D0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3" w:name="_Toc499559391"/>
      <w:r w:rsidRPr="007C0A63">
        <w:rPr>
          <w:b/>
          <w:color w:val="1F4E79" w:themeColor="accent1" w:themeShade="80"/>
          <w:sz w:val="28"/>
          <w:szCs w:val="28"/>
        </w:rPr>
        <w:lastRenderedPageBreak/>
        <w:t>დემოკრატიული განვითარება</w:t>
      </w:r>
      <w:bookmarkEnd w:id="3"/>
      <w:r w:rsidRPr="007C0A63">
        <w:rPr>
          <w:b/>
          <w:color w:val="1F4E79" w:themeColor="accent1" w:themeShade="80"/>
          <w:sz w:val="28"/>
          <w:szCs w:val="28"/>
        </w:rPr>
        <w:t xml:space="preserve"> </w:t>
      </w:r>
    </w:p>
    <w:p w14:paraId="3D8C3497" w14:textId="77777777" w:rsidR="00B10866" w:rsidRPr="007C0A63" w:rsidRDefault="00B10866" w:rsidP="00B10866">
      <w:pPr>
        <w:spacing w:line="276" w:lineRule="auto"/>
        <w:ind w:left="0" w:right="92"/>
        <w:rPr>
          <w:sz w:val="22"/>
          <w:szCs w:val="24"/>
        </w:rPr>
      </w:pPr>
      <w:r w:rsidRPr="007C0A63">
        <w:rPr>
          <w:sz w:val="22"/>
          <w:szCs w:val="24"/>
        </w:rPr>
        <w:t>2012-</w:t>
      </w:r>
      <w:r w:rsidR="00BC3354" w:rsidRPr="007C0A63">
        <w:rPr>
          <w:sz w:val="22"/>
          <w:szCs w:val="24"/>
          <w:lang w:val="en-US"/>
        </w:rPr>
        <w:t>20</w:t>
      </w:r>
      <w:r w:rsidR="00A56979" w:rsidRPr="007C0A63">
        <w:rPr>
          <w:sz w:val="22"/>
          <w:szCs w:val="24"/>
        </w:rPr>
        <w:t>17</w:t>
      </w:r>
      <w:r w:rsidRPr="007C0A63">
        <w:rPr>
          <w:sz w:val="22"/>
          <w:szCs w:val="24"/>
        </w:rPr>
        <w:t xml:space="preserve">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გადაწყვეტილების მიღების პროცესში ჩართულობის ხარისხი. </w:t>
      </w:r>
    </w:p>
    <w:p w14:paraId="46CA619E" w14:textId="77777777" w:rsidR="00197FF2" w:rsidRPr="007C0A63" w:rsidRDefault="00197FF2" w:rsidP="00197FF2">
      <w:pPr>
        <w:spacing w:after="240" w:line="276" w:lineRule="auto"/>
        <w:ind w:left="0" w:right="91" w:hanging="11"/>
        <w:rPr>
          <w:sz w:val="22"/>
          <w:szCs w:val="24"/>
        </w:rPr>
      </w:pPr>
      <w:r w:rsidRPr="007C0A63">
        <w:rPr>
          <w:sz w:val="22"/>
          <w:szCs w:val="24"/>
        </w:rPr>
        <w:t>მთავრობის მიერ მართლმსაჯულების სისტემაში გატარებული რეფორმების შედეგად ადამიანებს დაუბრუნდათ სახელმწიფო უწყებების და სამართლებრივი სისტემის მიმართ რწმენა. ამას ადასტურებს ადამიანის უფლებათა ევროპულ სასამართლოში საქართველოს წინააღმდეგ წარდგენილი საჩივრების მკვეთრი კლების ტენდენცია. კერძოდ, 2010 წელს წარდგენილი იყო 375 საჩივარი, 2011 წელს - 395, 2012 წელს - 367. ეს მონაცემები დაახლოებით ხუთჯერ შემცირდა 2015-2017 წლებში, კერძოდ, 2015 წელს საქართველოს წინააღმდეგ წარდგენილი იქნა მხოლოდ 80 საჩივარი, 2016 წელს - 74, ხოლო 2017 წელს (ივლისის მონაცემებით) - 44.</w:t>
      </w:r>
    </w:p>
    <w:p w14:paraId="5D0FBF4A" w14:textId="77777777" w:rsidR="00197FF2" w:rsidRPr="007C0A63" w:rsidRDefault="00197FF2" w:rsidP="00B10866">
      <w:pPr>
        <w:spacing w:line="276" w:lineRule="auto"/>
        <w:ind w:left="0" w:right="92"/>
      </w:pPr>
      <w:r w:rsidRPr="007C0A63">
        <w:rPr>
          <w:sz w:val="22"/>
          <w:szCs w:val="24"/>
        </w:rPr>
        <w:t>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14:paraId="402A725E" w14:textId="77777777" w:rsidR="00DE1D03" w:rsidRPr="007C0A63" w:rsidRDefault="00DE1D03" w:rsidP="00844B81">
      <w:pPr>
        <w:pStyle w:val="Heading2"/>
        <w:tabs>
          <w:tab w:val="left" w:pos="360"/>
        </w:tabs>
        <w:spacing w:before="100" w:beforeAutospacing="1" w:after="100" w:afterAutospacing="1" w:line="360" w:lineRule="auto"/>
        <w:ind w:left="0" w:right="0"/>
        <w:rPr>
          <w:b/>
          <w:color w:val="auto"/>
          <w:szCs w:val="24"/>
        </w:rPr>
      </w:pPr>
      <w:bookmarkStart w:id="4" w:name="_Toc499559392"/>
      <w:r w:rsidRPr="007C0A63">
        <w:rPr>
          <w:b/>
          <w:color w:val="auto"/>
          <w:szCs w:val="24"/>
        </w:rPr>
        <w:t>ადამიანის უფლებათა დაცვა, დემოკრატიული მმართველობა და კანონის უზენაესობა</w:t>
      </w:r>
      <w:bookmarkEnd w:id="4"/>
    </w:p>
    <w:p w14:paraId="37725CFC"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 xml:space="preserve">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ეფექტიანად დაძლევამ. ბოლო </w:t>
      </w:r>
      <w:r w:rsidR="00595B15" w:rsidRPr="007C0A63">
        <w:rPr>
          <w:sz w:val="22"/>
          <w:szCs w:val="24"/>
        </w:rPr>
        <w:t>ხუთი</w:t>
      </w:r>
      <w:r w:rsidRPr="007C0A63">
        <w:rPr>
          <w:sz w:val="22"/>
          <w:szCs w:val="24"/>
        </w:rPr>
        <w:t xml:space="preserve">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საკანონმდებლო ცვლილებების, ისე სისტემური რეფორმების გზით. </w:t>
      </w:r>
    </w:p>
    <w:p w14:paraId="39660B69" w14:textId="77777777" w:rsidR="00197FF2" w:rsidRPr="007C0A63" w:rsidRDefault="00197FF2" w:rsidP="00197FF2">
      <w:pPr>
        <w:tabs>
          <w:tab w:val="left" w:pos="10915"/>
        </w:tabs>
        <w:spacing w:after="240" w:line="276" w:lineRule="auto"/>
        <w:ind w:left="0" w:right="27"/>
        <w:rPr>
          <w:sz w:val="22"/>
          <w:szCs w:val="24"/>
        </w:rPr>
      </w:pPr>
      <w:r w:rsidRPr="007C0A63">
        <w:rPr>
          <w:sz w:val="22"/>
          <w:szCs w:val="24"/>
        </w:rPr>
        <w:t>საქართველოს მთავრობა 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14:paraId="1AD08926"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w:t>
      </w:r>
    </w:p>
    <w:p w14:paraId="4D2A2DA7" w14:textId="77777777" w:rsidR="00197FF2" w:rsidRPr="007C0A63" w:rsidRDefault="00197FF2" w:rsidP="00197FF2">
      <w:pPr>
        <w:pStyle w:val="BodyText"/>
        <w:tabs>
          <w:tab w:val="left" w:pos="10915"/>
        </w:tabs>
        <w:spacing w:before="0" w:after="240" w:line="276" w:lineRule="auto"/>
        <w:ind w:left="0" w:right="27"/>
        <w:rPr>
          <w:sz w:val="22"/>
          <w:lang w:val="ka-GE"/>
        </w:rPr>
      </w:pPr>
      <w:r w:rsidRPr="007C0A63">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14:paraId="66263802" w14:textId="77777777" w:rsidR="00B10866" w:rsidRPr="007C0A63" w:rsidRDefault="00197FF2" w:rsidP="00197FF2">
      <w:pPr>
        <w:pStyle w:val="BodyText"/>
        <w:tabs>
          <w:tab w:val="left" w:pos="10915"/>
        </w:tabs>
        <w:spacing w:before="0" w:after="240" w:line="276" w:lineRule="auto"/>
        <w:ind w:left="0" w:right="28"/>
        <w:rPr>
          <w:sz w:val="22"/>
          <w:lang w:val="ka-GE"/>
        </w:rPr>
      </w:pPr>
      <w:r w:rsidRPr="007C0A63">
        <w:rPr>
          <w:sz w:val="22"/>
          <w:lang w:val="ka-GE"/>
        </w:rPr>
        <w:t xml:space="preserve">2015 წელს საქართველომ მიიღო მთელი რეგიონის მასშტაბით უნიკალური და სამაგალითო არასრულწლოვანთა მართლმსაჯულების კოდექსი, რომელიც მაქსიმალურად ასახავს ბავშვთა მართლმსაჯულების სფეროში საერთაშორისო სამართლის სტანდარტებსა და ნორმებს. გაგრძელდება </w:t>
      </w:r>
      <w:r w:rsidRPr="007C0A63">
        <w:rPr>
          <w:sz w:val="22"/>
          <w:lang w:val="ka-GE"/>
        </w:rPr>
        <w:lastRenderedPageBreak/>
        <w:t>მუშაობა ამ კოდექსის კიდევ უფრო გაუმჯობესებისა და მისი პრინციპებისა და ნორმების პრაქტიკაში დამკვიდრების მიზნით</w:t>
      </w:r>
      <w:r w:rsidR="00595B15" w:rsidRPr="007C0A63">
        <w:rPr>
          <w:sz w:val="22"/>
          <w:lang w:val="ka-GE"/>
        </w:rPr>
        <w:t xml:space="preserve">. </w:t>
      </w:r>
    </w:p>
    <w:p w14:paraId="633F847C"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
          <w:bCs/>
          <w:sz w:val="22"/>
          <w:lang w:val="ka-GE"/>
        </w:rPr>
        <w:t xml:space="preserve">სასჯელაღსრულების სისტემის </w:t>
      </w:r>
      <w:r w:rsidRPr="007C0A63">
        <w:rPr>
          <w:sz w:val="22"/>
          <w:lang w:val="ka-GE"/>
        </w:rPr>
        <w:t xml:space="preserve">შემდგომი გაუმჯობესების მიზნით: </w:t>
      </w:r>
    </w:p>
    <w:p w14:paraId="16CA6822"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გათავისუფლებისათვის მომზადების, დაბალი რისკის თავისუფლების აღკვეთის დაწესებულებაში და არასრულწლოვანთა სარეაბილიტაციო დაწესებულებაში მყოფი მსჯავრდებულებისთვის</w:t>
      </w:r>
      <w:r w:rsidRPr="007C0A63">
        <w:rPr>
          <w:rFonts w:ascii="Sylfaen" w:hAnsi="Sylfaen"/>
        </w:rPr>
        <w:t xml:space="preserve"> </w:t>
      </w:r>
      <w:r w:rsidRPr="007C0A63">
        <w:rPr>
          <w:rFonts w:ascii="Sylfaen" w:hAnsi="Sylfaen"/>
          <w:lang w:val="ka-GE"/>
        </w:rPr>
        <w:t>შესაძლებელი გახდება უმაღლესი განათლების მიღება; სულ უფრო მეტი მსჯავრდებულისთვის ხელმისაწვდომი გახდება პროფესიული განათლება;</w:t>
      </w:r>
    </w:p>
    <w:p w14:paraId="6E09A715"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მსჯავრდებულთა დასაქმების ხელშეწყობის მიზნით სახელმწიფოს მხრიდან მოხდება ბიზნესის დაინტერესება პენიტენციურ დაწესებულებებში სამუშაო კერების შექმნ</w:t>
      </w:r>
      <w:r w:rsidR="00CB4795" w:rsidRPr="007C0A63">
        <w:rPr>
          <w:rFonts w:ascii="Sylfaen" w:hAnsi="Sylfaen"/>
          <w:lang w:val="ka-GE"/>
        </w:rPr>
        <w:t>ის</w:t>
      </w:r>
      <w:r w:rsidRPr="007C0A63">
        <w:rPr>
          <w:rFonts w:ascii="Sylfaen" w:hAnsi="Sylfaen"/>
          <w:lang w:val="ka-GE"/>
        </w:rPr>
        <w:t xml:space="preserve">თვის; </w:t>
      </w:r>
    </w:p>
    <w:p w14:paraId="035BBC74"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rPr>
      </w:pPr>
      <w:r w:rsidRPr="007C0A63">
        <w:rPr>
          <w:rFonts w:ascii="Sylfaen" w:hAnsi="Sylfaen"/>
          <w:lang w:val="ka-GE"/>
        </w:rPr>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Pr="007C0A63">
        <w:rPr>
          <w:rFonts w:ascii="Sylfaen" w:hAnsi="Sylfaen"/>
        </w:rPr>
        <w:t xml:space="preserve"> </w:t>
      </w:r>
    </w:p>
    <w:p w14:paraId="7159704D"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Pr="007C0A63">
        <w:rPr>
          <w:rFonts w:ascii="Sylfaen" w:hAnsi="Sylfaen"/>
        </w:rPr>
        <w:t xml:space="preserve">, </w:t>
      </w:r>
      <w:r w:rsidRPr="007C0A63">
        <w:rPr>
          <w:rFonts w:ascii="Sylfaen" w:hAnsi="Sylfaen"/>
          <w:lang w:val="ka-GE"/>
        </w:rPr>
        <w:t xml:space="preserve">რომლის აღსრულების კონტროლი განხორციელდება ელექტრონული მონიტორინგის მეშვეობით; </w:t>
      </w:r>
      <w:r w:rsidR="00643172" w:rsidRPr="007C0A63">
        <w:rPr>
          <w:rFonts w:ascii="Sylfaen" w:hAnsi="Sylfaen"/>
          <w:lang w:val="ka-GE"/>
        </w:rPr>
        <w:t>მოხდება შინაპატიმრობის გამოყენება პირობით ვადამდე გათავისუფლების პროცესშიც;</w:t>
      </w:r>
      <w:r w:rsidR="00643172" w:rsidRPr="007C0A63">
        <w:rPr>
          <w:rFonts w:ascii="Sylfaen" w:hAnsi="Sylfaen"/>
          <w:sz w:val="24"/>
          <w:szCs w:val="24"/>
          <w:lang w:val="ka-GE"/>
        </w:rPr>
        <w:t xml:space="preserve"> </w:t>
      </w:r>
    </w:p>
    <w:p w14:paraId="0F3622BA"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lang w:val="ka-GE"/>
        </w:rPr>
        <w:t>შეიქმნება ახალი პენიტენციური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14:paraId="2ADEEAA6"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 xml:space="preserve">გაუმჯობესდება პირობით ვადამდე გათავისუფლებასთან დაკავშირებული პროცედურები </w:t>
      </w:r>
      <w:r w:rsidRPr="007C0A63">
        <w:rPr>
          <w:rFonts w:ascii="Sylfaen" w:hAnsi="Sylfaen"/>
          <w:lang w:val="ka-GE"/>
        </w:rPr>
        <w:t>და ადგილობრივი საბჭოს მიერ მიღებული გადაწყვეტილების გასაჩივრების მექანიზმი</w:t>
      </w:r>
      <w:r w:rsidRPr="007C0A63">
        <w:rPr>
          <w:rFonts w:ascii="Sylfaen" w:hAnsi="Sylfaen"/>
          <w:bCs/>
          <w:lang w:val="ka-GE"/>
        </w:rPr>
        <w:t>;</w:t>
      </w:r>
      <w:r w:rsidRPr="007C0A63">
        <w:rPr>
          <w:rFonts w:ascii="Sylfaen" w:hAnsi="Sylfaen"/>
          <w:lang w:val="ka-GE"/>
        </w:rPr>
        <w:t xml:space="preserve"> ამოქმედდება </w:t>
      </w:r>
      <w:r w:rsidRPr="007C0A63">
        <w:rPr>
          <w:rFonts w:ascii="Sylfaen" w:hAnsi="Sylfaen"/>
          <w:bCs/>
          <w:lang w:val="ka-GE"/>
        </w:rPr>
        <w:t xml:space="preserve">უვადო თავისუფლებააღკვეთილ მსჯავრდებულთა გათავისუფლების </w:t>
      </w:r>
      <w:r w:rsidRPr="007C0A63">
        <w:rPr>
          <w:rFonts w:ascii="Sylfaen" w:hAnsi="Sylfaen"/>
          <w:lang w:val="ka-GE"/>
        </w:rPr>
        <w:t xml:space="preserve">ეფექტური </w:t>
      </w:r>
      <w:r w:rsidRPr="007C0A63">
        <w:rPr>
          <w:rFonts w:ascii="Sylfaen" w:hAnsi="Sylfaen"/>
          <w:bCs/>
          <w:lang w:val="ka-GE"/>
        </w:rPr>
        <w:t>მექანიზმი;</w:t>
      </w:r>
      <w:r w:rsidRPr="007C0A63">
        <w:rPr>
          <w:rFonts w:ascii="Sylfaen" w:hAnsi="Sylfaen"/>
          <w:bCs/>
        </w:rPr>
        <w:t xml:space="preserve"> </w:t>
      </w:r>
      <w:r w:rsidRPr="007C0A63">
        <w:rPr>
          <w:rFonts w:ascii="Sylfaen" w:hAnsi="Sylfaen"/>
          <w:bCs/>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w:t>
      </w:r>
      <w:r w:rsidRPr="007C0A63">
        <w:rPr>
          <w:rFonts w:ascii="Sylfaen" w:hAnsi="Sylfaen"/>
          <w:lang w:val="ka-GE"/>
        </w:rPr>
        <w:t>, ასევე განაჩენის აღსრულების გადავადების</w:t>
      </w:r>
      <w:r w:rsidRPr="007C0A63">
        <w:rPr>
          <w:rFonts w:ascii="Sylfaen" w:hAnsi="Sylfaen"/>
          <w:bCs/>
          <w:lang w:val="ka-GE"/>
        </w:rPr>
        <w:t xml:space="preserve"> მექანიზმი</w:t>
      </w:r>
      <w:r w:rsidRPr="007C0A63">
        <w:rPr>
          <w:rFonts w:ascii="Sylfaen" w:hAnsi="Sylfaen"/>
          <w:bCs/>
        </w:rPr>
        <w:t>;</w:t>
      </w:r>
    </w:p>
    <w:p w14:paraId="44DCBB2B" w14:textId="77777777" w:rsidR="00733CF1" w:rsidRPr="007C0A63" w:rsidRDefault="00733CF1" w:rsidP="00AB4AF7">
      <w:pPr>
        <w:pStyle w:val="ListParagraph"/>
        <w:numPr>
          <w:ilvl w:val="0"/>
          <w:numId w:val="22"/>
        </w:numPr>
        <w:tabs>
          <w:tab w:val="left" w:pos="10915"/>
        </w:tabs>
        <w:spacing w:after="0" w:line="276" w:lineRule="auto"/>
        <w:ind w:right="27"/>
        <w:contextualSpacing w:val="0"/>
        <w:jc w:val="both"/>
        <w:rPr>
          <w:rFonts w:ascii="Sylfaen" w:hAnsi="Sylfaen"/>
          <w:lang w:val="ka-GE"/>
        </w:rPr>
      </w:pPr>
      <w:r w:rsidRPr="007C0A63">
        <w:rPr>
          <w:rFonts w:ascii="Sylfaen" w:hAnsi="Sylfaen"/>
          <w:lang w:val="ka-GE"/>
        </w:rPr>
        <w:t>გაუმჯობესდება ბრალდებულთა უფლებრივი მდგომარეობა;</w:t>
      </w:r>
    </w:p>
    <w:p w14:paraId="63054ACB"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lang w:val="ka-GE"/>
        </w:rPr>
      </w:pPr>
      <w:r w:rsidRPr="007C0A63">
        <w:rPr>
          <w:rFonts w:ascii="Sylfaen" w:hAnsi="Sylfaen"/>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p>
    <w:p w14:paraId="5D133658"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პენიტენციურ დაწესებულებებში კრიმინალურ სუბკულტურასთან ეფექტიან ბრძოლას, მსჯავრდებულთა შორის ძალადობის მინიმუმამდე შემცირებას და, საბოლოოდ, განმეორებითი დანაშაულის რისკის შემცირებას;</w:t>
      </w:r>
    </w:p>
    <w:p w14:paraId="4518BDB0"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გაგრძელდება სასჯელის აღსრულება ინდივიდუალური გეგმის შესაბამისად;</w:t>
      </w:r>
    </w:p>
    <w:p w14:paraId="6131DC1B"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lang w:val="ka-GE"/>
        </w:rPr>
      </w:pPr>
      <w:r w:rsidRPr="007C0A63">
        <w:rPr>
          <w:rFonts w:ascii="Sylfaen" w:hAnsi="Sylfaen"/>
          <w:bCs/>
          <w:lang w:val="ka-GE"/>
        </w:rPr>
        <w:t xml:space="preserve">გაგრძელდება პენიტენციური დაწესებულებების ეტაპობრივი რეაბილიტაცია და მოდერნიზაცია; </w:t>
      </w:r>
    </w:p>
    <w:p w14:paraId="50D5E979" w14:textId="77777777" w:rsidR="00733CF1" w:rsidRPr="007C0A63" w:rsidRDefault="00733CF1" w:rsidP="00AB4AF7">
      <w:pPr>
        <w:pStyle w:val="ListParagraph"/>
        <w:numPr>
          <w:ilvl w:val="0"/>
          <w:numId w:val="22"/>
        </w:numPr>
        <w:spacing w:after="0" w:line="276" w:lineRule="auto"/>
        <w:ind w:right="27"/>
        <w:contextualSpacing w:val="0"/>
        <w:jc w:val="both"/>
        <w:rPr>
          <w:rFonts w:ascii="Sylfaen" w:hAnsi="Sylfaen"/>
          <w:bCs/>
        </w:rPr>
      </w:pPr>
      <w:r w:rsidRPr="007C0A63">
        <w:rPr>
          <w:rFonts w:ascii="Sylfaen" w:hAnsi="Sylfaen"/>
          <w:bCs/>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 მუშაობა გაგრძელდება  პენიტენციური ჯანდაცვის სერვისების მიწოდების გაუმჯობესებისათვის;</w:t>
      </w:r>
    </w:p>
    <w:p w14:paraId="396AB5DA" w14:textId="77777777" w:rsidR="00B10866" w:rsidRPr="007C0A63" w:rsidRDefault="00733CF1" w:rsidP="00733CF1">
      <w:pPr>
        <w:pStyle w:val="BodyText"/>
        <w:numPr>
          <w:ilvl w:val="0"/>
          <w:numId w:val="22"/>
        </w:numPr>
        <w:tabs>
          <w:tab w:val="left" w:pos="10915"/>
        </w:tabs>
        <w:spacing w:before="0" w:after="240" w:line="276" w:lineRule="auto"/>
        <w:ind w:right="28"/>
        <w:rPr>
          <w:sz w:val="20"/>
          <w:lang w:val="ka-GE"/>
        </w:rPr>
      </w:pPr>
      <w:r w:rsidRPr="007C0A63">
        <w:rPr>
          <w:bCs/>
          <w:sz w:val="22"/>
          <w:lang w:val="ka-GE"/>
        </w:rPr>
        <w:t xml:space="preserve">გაგრძელდება მუშაობა </w:t>
      </w:r>
      <w:r w:rsidRPr="007C0A63">
        <w:rPr>
          <w:sz w:val="22"/>
          <w:lang w:val="ka-GE"/>
        </w:rPr>
        <w:t xml:space="preserve">მსჯავრდებულისათვის სასჯელის შემსუბუქებისა და  </w:t>
      </w:r>
      <w:r w:rsidRPr="007C0A63">
        <w:rPr>
          <w:bCs/>
          <w:sz w:val="22"/>
          <w:lang w:val="ka-GE"/>
        </w:rPr>
        <w:t>პენიტენციური დაწესებულებიდან გათავისუფლების ალტერნატიული მექანიზმების შემუშავების მიზნით.</w:t>
      </w:r>
    </w:p>
    <w:p w14:paraId="4DCF3F71" w14:textId="77777777" w:rsidR="00B10866" w:rsidRPr="007C0A63" w:rsidRDefault="00B10866" w:rsidP="00B10866">
      <w:pPr>
        <w:pStyle w:val="BodyText"/>
        <w:tabs>
          <w:tab w:val="left" w:pos="10915"/>
        </w:tabs>
        <w:spacing w:before="120" w:after="240" w:line="276" w:lineRule="auto"/>
        <w:ind w:left="0" w:right="28"/>
        <w:rPr>
          <w:sz w:val="22"/>
          <w:lang w:val="ka-GE"/>
        </w:rPr>
      </w:pPr>
      <w:r w:rsidRPr="007C0A63">
        <w:rPr>
          <w:bCs/>
          <w:sz w:val="22"/>
          <w:lang w:val="ka-GE"/>
        </w:rPr>
        <w:t xml:space="preserve">სახელმწიფოს მიერ </w:t>
      </w:r>
      <w:r w:rsidRPr="007C0A63">
        <w:rPr>
          <w:sz w:val="22"/>
          <w:lang w:val="ka-GE"/>
        </w:rPr>
        <w:t xml:space="preserve">კვლავაც უზრუნველყოფილი იქნება </w:t>
      </w:r>
      <w:r w:rsidRPr="007C0A63">
        <w:rPr>
          <w:b/>
          <w:bCs/>
          <w:sz w:val="22"/>
          <w:lang w:val="ka-GE"/>
        </w:rPr>
        <w:t xml:space="preserve">საკუთრების უფლების </w:t>
      </w:r>
      <w:r w:rsidRPr="007C0A63">
        <w:rPr>
          <w:sz w:val="22"/>
          <w:lang w:val="ka-GE"/>
        </w:rPr>
        <w:t xml:space="preserve">განუხრელი დაცვა. </w:t>
      </w:r>
      <w:r w:rsidRPr="007C0A63">
        <w:rPr>
          <w:sz w:val="22"/>
          <w:lang w:val="ka-GE"/>
        </w:rPr>
        <w:lastRenderedPageBreak/>
        <w:t>გაგრძელდება სამართლიანობის აღდგენის პროცესი.</w:t>
      </w:r>
      <w:r w:rsidRPr="007C0A63">
        <w:rPr>
          <w:b/>
          <w:bCs/>
          <w:sz w:val="22"/>
        </w:rPr>
        <w:t xml:space="preserve"> </w:t>
      </w:r>
      <w:r w:rsidRPr="007C0A63">
        <w:rPr>
          <w:sz w:val="22"/>
          <w:lang w:val="ka-GE"/>
        </w:rPr>
        <w:t>კონსტიტუციის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Pr="007C0A63">
        <w:rPr>
          <w:sz w:val="22"/>
        </w:rPr>
        <w:t>.</w:t>
      </w:r>
    </w:p>
    <w:p w14:paraId="22C1A453"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კიდევ უფრო დაიხვეწება და საერთაშორისო სტანდარტების შესაბამისი გახდება </w:t>
      </w:r>
      <w:r w:rsidRPr="007C0A63">
        <w:rPr>
          <w:b/>
          <w:bCs/>
          <w:sz w:val="22"/>
          <w:lang w:val="ka-GE"/>
        </w:rPr>
        <w:t xml:space="preserve">პირადი ცხოვრების ხელშეუხებლობის </w:t>
      </w:r>
      <w:r w:rsidRPr="007C0A63">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იმგვარად, რომ დაცული იყოს გონივრული ბალანსი პირადი</w:t>
      </w:r>
      <w:r w:rsidR="00225E70" w:rsidRPr="007C0A63">
        <w:rPr>
          <w:sz w:val="22"/>
          <w:lang w:val="ka-GE"/>
        </w:rPr>
        <w:t xml:space="preserve"> </w:t>
      </w:r>
      <w:r w:rsidRPr="007C0A63">
        <w:rPr>
          <w:sz w:val="22"/>
          <w:lang w:val="ka-GE"/>
        </w:rPr>
        <w:t>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14:paraId="79C9C88F" w14:textId="77777777" w:rsidR="00B10866" w:rsidRPr="007C0A63" w:rsidRDefault="00B10866" w:rsidP="00B10866">
      <w:pPr>
        <w:pStyle w:val="BodyText"/>
        <w:spacing w:before="120" w:after="240" w:line="276" w:lineRule="auto"/>
        <w:ind w:left="0" w:right="28"/>
        <w:rPr>
          <w:rFonts w:cs="Menlo Regular"/>
          <w:b/>
          <w:sz w:val="22"/>
          <w:lang w:val="ka-GE"/>
        </w:rPr>
      </w:pPr>
      <w:r w:rsidRPr="007C0A63">
        <w:rPr>
          <w:sz w:val="22"/>
          <w:lang w:val="ka-GE"/>
        </w:rPr>
        <w:t xml:space="preserve">გატარდება ქმედითი ღონისძიებები </w:t>
      </w:r>
      <w:r w:rsidRPr="007C0A63">
        <w:rPr>
          <w:b/>
          <w:bCs/>
          <w:sz w:val="22"/>
          <w:lang w:val="ka-GE"/>
        </w:rPr>
        <w:t xml:space="preserve">თანასწორობის </w:t>
      </w:r>
      <w:r w:rsidRPr="007C0A63">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4D200FEF" w14:textId="77777777" w:rsidR="00B10866" w:rsidRPr="007C0A63" w:rsidRDefault="00B10866" w:rsidP="00B10866">
      <w:pPr>
        <w:pStyle w:val="BodyText"/>
        <w:spacing w:before="120" w:after="240" w:line="276" w:lineRule="auto"/>
        <w:ind w:left="0" w:right="28"/>
        <w:rPr>
          <w:b/>
          <w:sz w:val="22"/>
          <w:lang w:val="ka-GE"/>
        </w:rPr>
      </w:pPr>
      <w:r w:rsidRPr="007C0A63">
        <w:rPr>
          <w:sz w:val="22"/>
          <w:lang w:val="ka-GE"/>
        </w:rPr>
        <w:t xml:space="preserve">უზრუნველყოფილი იქნება </w:t>
      </w:r>
      <w:r w:rsidRPr="007C0A63">
        <w:rPr>
          <w:b/>
          <w:bCs/>
          <w:sz w:val="22"/>
          <w:lang w:val="ka-GE"/>
        </w:rPr>
        <w:t xml:space="preserve">რწმენის თავისუფლების </w:t>
      </w:r>
      <w:r w:rsidRPr="007C0A63">
        <w:rPr>
          <w:sz w:val="22"/>
          <w:lang w:val="ka-GE"/>
        </w:rPr>
        <w:t xml:space="preserve">დაცვა ყველა რელიგიური გაერთიანებისა და თითოეული ადამიანისთვის.  </w:t>
      </w:r>
      <w:r w:rsidRPr="007C0A63">
        <w:rPr>
          <w:rFonts w:cs="Menlo Regular"/>
          <w:sz w:val="22"/>
          <w:lang w:val="ka-GE"/>
        </w:rPr>
        <w:t>ხელისუფლება</w:t>
      </w:r>
      <w:r w:rsidRPr="007C0A63">
        <w:rPr>
          <w:sz w:val="22"/>
          <w:lang w:val="ka-GE"/>
        </w:rPr>
        <w:t xml:space="preserve"> </w:t>
      </w:r>
      <w:r w:rsidRPr="007C0A63">
        <w:rPr>
          <w:rFonts w:cs="Menlo Regular"/>
          <w:sz w:val="22"/>
          <w:lang w:val="ka-GE"/>
        </w:rPr>
        <w:t>ხელს</w:t>
      </w:r>
      <w:r w:rsidRPr="007C0A63">
        <w:rPr>
          <w:sz w:val="22"/>
          <w:lang w:val="ka-GE"/>
        </w:rPr>
        <w:t xml:space="preserve"> </w:t>
      </w:r>
      <w:r w:rsidRPr="007C0A63">
        <w:rPr>
          <w:rFonts w:cs="Menlo Regular"/>
          <w:sz w:val="22"/>
          <w:lang w:val="ka-GE"/>
        </w:rPr>
        <w:t>შეუწყობს</w:t>
      </w:r>
      <w:r w:rsidRPr="007C0A63">
        <w:rPr>
          <w:sz w:val="22"/>
          <w:lang w:val="ka-GE"/>
        </w:rPr>
        <w:t xml:space="preserve"> </w:t>
      </w:r>
      <w:r w:rsidRPr="007C0A63">
        <w:rPr>
          <w:rFonts w:cs="Menlo Regular"/>
          <w:sz w:val="22"/>
          <w:lang w:val="ka-GE"/>
        </w:rPr>
        <w:t>საზოგადოებაში</w:t>
      </w:r>
      <w:r w:rsidRPr="007C0A63">
        <w:rPr>
          <w:sz w:val="22"/>
          <w:lang w:val="ka-GE"/>
        </w:rPr>
        <w:t xml:space="preserve"> </w:t>
      </w:r>
      <w:r w:rsidRPr="007C0A63">
        <w:rPr>
          <w:rFonts w:cs="Menlo Regular"/>
          <w:sz w:val="22"/>
          <w:lang w:val="ka-GE"/>
        </w:rPr>
        <w:t>შემწყნარებლობის</w:t>
      </w:r>
      <w:r w:rsidRPr="007C0A63">
        <w:rPr>
          <w:sz w:val="22"/>
          <w:lang w:val="ka-GE"/>
        </w:rPr>
        <w:t xml:space="preserve">  </w:t>
      </w:r>
      <w:r w:rsidRPr="007C0A63">
        <w:rPr>
          <w:rFonts w:cs="Menlo Regular"/>
          <w:sz w:val="22"/>
          <w:lang w:val="ka-GE"/>
        </w:rPr>
        <w:t>კულტურის</w:t>
      </w:r>
      <w:r w:rsidRPr="007C0A63">
        <w:rPr>
          <w:sz w:val="22"/>
          <w:lang w:val="ka-GE"/>
        </w:rPr>
        <w:t xml:space="preserve">  </w:t>
      </w:r>
      <w:r w:rsidRPr="007C0A63">
        <w:rPr>
          <w:rFonts w:cs="Menlo Regular"/>
          <w:sz w:val="22"/>
          <w:lang w:val="ka-GE"/>
        </w:rPr>
        <w:t>შემდგომ</w:t>
      </w:r>
      <w:r w:rsidRPr="007C0A63">
        <w:rPr>
          <w:sz w:val="22"/>
          <w:lang w:val="ka-GE"/>
        </w:rPr>
        <w:t xml:space="preserve">  </w:t>
      </w:r>
      <w:r w:rsidRPr="007C0A63">
        <w:rPr>
          <w:rFonts w:cs="Menlo Regular"/>
          <w:sz w:val="22"/>
          <w:lang w:val="ka-GE"/>
        </w:rPr>
        <w:t>განვითარებას</w:t>
      </w:r>
      <w:r w:rsidRPr="007C0A63">
        <w:rPr>
          <w:sz w:val="22"/>
          <w:lang w:val="ka-GE"/>
        </w:rPr>
        <w:t>.</w:t>
      </w:r>
    </w:p>
    <w:p w14:paraId="62101292" w14:textId="77777777" w:rsidR="00B10866" w:rsidRPr="007C0A63" w:rsidRDefault="00A539F6" w:rsidP="00B10866">
      <w:pPr>
        <w:pStyle w:val="BodyText"/>
        <w:spacing w:before="120" w:after="240" w:line="276" w:lineRule="auto"/>
        <w:ind w:left="0" w:right="28"/>
        <w:rPr>
          <w:sz w:val="22"/>
          <w:lang w:val="ka-GE"/>
        </w:rPr>
      </w:pPr>
      <w:r w:rsidRPr="007C0A63">
        <w:rPr>
          <w:b/>
          <w:bCs/>
          <w:sz w:val="22"/>
          <w:lang w:val="ka-GE"/>
        </w:rPr>
        <w:t>ეთნიკური</w:t>
      </w:r>
      <w:r w:rsidR="00B10866" w:rsidRPr="007C0A63">
        <w:rPr>
          <w:b/>
          <w:bCs/>
          <w:sz w:val="22"/>
          <w:lang w:val="ka-GE"/>
        </w:rPr>
        <w:t xml:space="preserve"> უმცირესობების </w:t>
      </w:r>
      <w:r w:rsidR="00B10866" w:rsidRPr="007C0A63">
        <w:rPr>
          <w:sz w:val="22"/>
          <w:lang w:val="ka-GE"/>
        </w:rPr>
        <w:t>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w:t>
      </w:r>
      <w:r w:rsidRPr="007C0A63">
        <w:rPr>
          <w:sz w:val="22"/>
          <w:lang w:val="ka-GE"/>
        </w:rPr>
        <w:t xml:space="preserve"> სახელმწიფო სტრატეგია და </w:t>
      </w:r>
      <w:r w:rsidR="00B10866" w:rsidRPr="007C0A63">
        <w:rPr>
          <w:sz w:val="22"/>
          <w:lang w:val="ka-GE"/>
        </w:rPr>
        <w:t xml:space="preserve"> 2015-2020 წლების სამოქმედო გეგმა.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1DA56793"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წარმომადგენლებისათვის. </w:t>
      </w:r>
    </w:p>
    <w:p w14:paraId="6D832188" w14:textId="77777777" w:rsidR="00A539F6" w:rsidRPr="007C0A63" w:rsidRDefault="00A539F6" w:rsidP="00A539F6">
      <w:pPr>
        <w:pStyle w:val="BodyText"/>
        <w:spacing w:before="120" w:after="240" w:line="276" w:lineRule="auto"/>
        <w:ind w:left="0" w:right="28"/>
        <w:rPr>
          <w:sz w:val="22"/>
          <w:lang w:val="ka-GE"/>
        </w:rPr>
      </w:pPr>
      <w:r w:rsidRPr="007C0A63">
        <w:rPr>
          <w:rFonts w:cs="Menlo Regular"/>
          <w:sz w:val="22"/>
          <w:lang w:val="ka-GE"/>
        </w:rPr>
        <w:t>კომპაქტურად</w:t>
      </w:r>
      <w:r w:rsidRPr="007C0A63">
        <w:rPr>
          <w:sz w:val="22"/>
          <w:lang w:val="ka-GE"/>
        </w:rPr>
        <w:t xml:space="preserve"> </w:t>
      </w:r>
      <w:r w:rsidRPr="007C0A63">
        <w:rPr>
          <w:rFonts w:cs="Menlo Regular"/>
          <w:sz w:val="22"/>
          <w:lang w:val="ka-GE"/>
        </w:rPr>
        <w:t>დასახლებულ</w:t>
      </w:r>
      <w:r w:rsidRPr="007C0A63">
        <w:rPr>
          <w:sz w:val="22"/>
          <w:lang w:val="ka-GE"/>
        </w:rPr>
        <w:t xml:space="preserve"> </w:t>
      </w:r>
      <w:r w:rsidRPr="007C0A63">
        <w:rPr>
          <w:rFonts w:cs="Menlo Regular"/>
          <w:sz w:val="22"/>
          <w:lang w:val="ka-GE"/>
        </w:rPr>
        <w:t>რეგიონებში</w:t>
      </w:r>
      <w:r w:rsidRPr="007C0A63">
        <w:rPr>
          <w:sz w:val="22"/>
          <w:lang w:val="ka-GE"/>
        </w:rPr>
        <w:t xml:space="preserve"> </w:t>
      </w:r>
      <w:r w:rsidRPr="007C0A63">
        <w:rPr>
          <w:rFonts w:cs="Menlo Regular"/>
          <w:sz w:val="22"/>
          <w:lang w:val="ka-GE"/>
        </w:rPr>
        <w:t>ეთნიკური</w:t>
      </w:r>
      <w:r w:rsidRPr="007C0A63">
        <w:rPr>
          <w:sz w:val="22"/>
          <w:lang w:val="ka-GE"/>
        </w:rPr>
        <w:t xml:space="preserve"> </w:t>
      </w:r>
      <w:r w:rsidRPr="007C0A63">
        <w:rPr>
          <w:rFonts w:cs="Menlo Regular"/>
          <w:sz w:val="22"/>
          <w:lang w:val="ka-GE"/>
        </w:rPr>
        <w:t>უმცირესობებისთვის</w:t>
      </w:r>
      <w:r w:rsidRPr="007C0A63">
        <w:rPr>
          <w:sz w:val="22"/>
          <w:lang w:val="ka-GE"/>
        </w:rPr>
        <w:t xml:space="preserve"> </w:t>
      </w:r>
      <w:r w:rsidRPr="007C0A63">
        <w:rPr>
          <w:rFonts w:cs="Menlo Regular"/>
          <w:sz w:val="22"/>
          <w:lang w:val="ka-GE"/>
        </w:rPr>
        <w:t>გაუმჯობესდება</w:t>
      </w:r>
      <w:r w:rsidRPr="007C0A63">
        <w:rPr>
          <w:sz w:val="22"/>
          <w:lang w:val="ka-GE"/>
        </w:rPr>
        <w:t xml:space="preserve"> </w:t>
      </w:r>
      <w:r w:rsidRPr="007C0A63">
        <w:rPr>
          <w:rFonts w:cs="Menlo Regular"/>
          <w:sz w:val="22"/>
          <w:lang w:val="ka-GE"/>
        </w:rPr>
        <w:t>საზოგადოებრივ</w:t>
      </w:r>
      <w:r w:rsidRPr="007C0A63">
        <w:rPr>
          <w:sz w:val="22"/>
          <w:lang w:val="ka-GE"/>
        </w:rPr>
        <w:t xml:space="preserve"> </w:t>
      </w:r>
      <w:r w:rsidRPr="007C0A63">
        <w:rPr>
          <w:rFonts w:cs="Menlo Regular"/>
          <w:sz w:val="22"/>
          <w:lang w:val="ka-GE"/>
        </w:rPr>
        <w:t>მომსახურებაზე</w:t>
      </w:r>
      <w:r w:rsidRPr="007C0A63">
        <w:rPr>
          <w:sz w:val="22"/>
          <w:lang w:val="ka-GE"/>
        </w:rPr>
        <w:t xml:space="preserve"> </w:t>
      </w:r>
      <w:r w:rsidRPr="007C0A63">
        <w:rPr>
          <w:rFonts w:cs="Menlo Regular"/>
          <w:sz w:val="22"/>
          <w:lang w:val="ka-GE"/>
        </w:rPr>
        <w:t>ხელმისაწვდომობა</w:t>
      </w:r>
      <w:r w:rsidRPr="007C0A63">
        <w:rPr>
          <w:sz w:val="22"/>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14:paraId="5AAA41E9"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 </w:t>
      </w:r>
      <w:r w:rsidRPr="007C0A63">
        <w:rPr>
          <w:sz w:val="22"/>
          <w:lang w:val="ka-GE"/>
        </w:rPr>
        <w:lastRenderedPageBreak/>
        <w:t xml:space="preserve">უზრუნველყოფილი იქნება </w:t>
      </w:r>
      <w:r w:rsidR="00A539F6" w:rsidRPr="007C0A63">
        <w:rPr>
          <w:sz w:val="22"/>
          <w:lang w:val="ka-GE"/>
        </w:rPr>
        <w:t>ეთნიკურ</w:t>
      </w:r>
      <w:r w:rsidRPr="007C0A63">
        <w:rPr>
          <w:sz w:val="22"/>
          <w:lang w:val="ka-GE"/>
        </w:rPr>
        <w:t xml:space="preserve"> უმცირესობათა კულტურული თვითმყოფადობის შენარჩუნებისა და განვითარების შესაძლებლობები, ტოლერანტული გარემოს წახალისება მთლიანად საზოგადოებაში.</w:t>
      </w:r>
    </w:p>
    <w:p w14:paraId="50AF69E0" w14:textId="77777777" w:rsidR="00197FF2" w:rsidRPr="007C0A63" w:rsidRDefault="00197FF2" w:rsidP="00197FF2">
      <w:pPr>
        <w:pStyle w:val="BodyText"/>
        <w:spacing w:before="0" w:after="240" w:line="276" w:lineRule="auto"/>
        <w:ind w:left="0" w:right="27"/>
        <w:rPr>
          <w:sz w:val="22"/>
          <w:lang w:val="ka-GE"/>
        </w:rPr>
      </w:pPr>
      <w:r w:rsidRPr="007C0A63">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7C0A63">
        <w:rPr>
          <w:b/>
          <w:bCs/>
          <w:sz w:val="22"/>
          <w:lang w:val="ka-GE"/>
        </w:rPr>
        <w:t xml:space="preserve">გენდერული თანასწორობის </w:t>
      </w:r>
      <w:r w:rsidRPr="007C0A63">
        <w:rPr>
          <w:sz w:val="22"/>
          <w:lang w:val="ka-GE"/>
        </w:rPr>
        <w:t>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ხელისუფლება ხელს შეუწყობს გენდერული  თანასწორობის საკითხებზე ცნობიერების ამაღლებას.</w:t>
      </w:r>
    </w:p>
    <w:p w14:paraId="747D953B" w14:textId="77777777" w:rsidR="00B10866" w:rsidRPr="007C0A63" w:rsidRDefault="00197FF2" w:rsidP="00197FF2">
      <w:pPr>
        <w:pStyle w:val="BodyText"/>
        <w:spacing w:before="0" w:after="240" w:line="276" w:lineRule="auto"/>
        <w:ind w:left="0" w:right="28"/>
        <w:rPr>
          <w:sz w:val="20"/>
          <w:lang w:val="ka-GE"/>
        </w:rPr>
      </w:pPr>
      <w:r w:rsidRPr="007C0A63">
        <w:rPr>
          <w:sz w:val="22"/>
          <w:lang w:val="ka-GE"/>
        </w:rPr>
        <w:t xml:space="preserve">გაგრძელდება </w:t>
      </w:r>
      <w:r w:rsidRPr="007C0A63">
        <w:rPr>
          <w:b/>
          <w:bCs/>
          <w:sz w:val="22"/>
          <w:lang w:val="ka-GE"/>
        </w:rPr>
        <w:t xml:space="preserve">ოჯახში ძალადობის </w:t>
      </w:r>
      <w:r w:rsidRPr="007C0A63">
        <w:rPr>
          <w:bCs/>
          <w:sz w:val="22"/>
          <w:lang w:val="ka-GE"/>
        </w:rPr>
        <w:t xml:space="preserve">პრევენციისა და მასთან ბრძოლისათვის საკანონმდებლო რეფორმის განხორციელება. სტამბულის კონვენციის ჩარჩო სტანდარტებიდან გამომდინარე, რომლის რატიფიცირებაც საქართველომ 2017 წლის აპრილში მოახდინა.  გაუმჯობესდება ოჯახში ძალადობის </w:t>
      </w:r>
      <w:r w:rsidRPr="007C0A63">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 ხელმისაწვდომობა. გაგრძელდება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r w:rsidRPr="007C0A63">
        <w:rPr>
          <w:sz w:val="22"/>
        </w:rPr>
        <w:t xml:space="preserve"> </w:t>
      </w:r>
      <w:r w:rsidRPr="007C0A63">
        <w:rPr>
          <w:sz w:val="22"/>
          <w:lang w:val="ka-GE"/>
        </w:rPr>
        <w:t>გაგრძელდება მუშაობა ქალთა და ბავშვთა უფლებების დაცვის გარანტიების გაძლიერების მიზნით.</w:t>
      </w:r>
    </w:p>
    <w:p w14:paraId="10D2F6FE" w14:textId="77777777" w:rsidR="00B10866" w:rsidRPr="007C0A63" w:rsidRDefault="00B10866" w:rsidP="00B10866">
      <w:pPr>
        <w:pStyle w:val="BodyText"/>
        <w:spacing w:before="120" w:after="240" w:line="276" w:lineRule="auto"/>
        <w:ind w:left="0" w:right="28"/>
        <w:rPr>
          <w:sz w:val="22"/>
          <w:lang w:val="ka-GE"/>
        </w:rPr>
      </w:pPr>
      <w:r w:rsidRPr="007C0A63">
        <w:rPr>
          <w:sz w:val="22"/>
          <w:lang w:val="ka-GE"/>
        </w:rPr>
        <w:t xml:space="preserve">დაცული იქნება </w:t>
      </w:r>
      <w:r w:rsidRPr="007C0A63">
        <w:rPr>
          <w:b/>
          <w:bCs/>
          <w:sz w:val="22"/>
          <w:lang w:val="ka-GE"/>
        </w:rPr>
        <w:t xml:space="preserve">შშმ პირთა უფლებები </w:t>
      </w:r>
      <w:r w:rsidRPr="007C0A63">
        <w:rPr>
          <w:sz w:val="22"/>
          <w:lang w:val="ka-GE"/>
        </w:rPr>
        <w:t xml:space="preserve">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w:t>
      </w:r>
      <w:r w:rsidR="00172240" w:rsidRPr="007C0A63">
        <w:rPr>
          <w:sz w:val="22"/>
          <w:lang w:val="ka-GE"/>
        </w:rPr>
        <w:t>ინფრასტრუქტურის</w:t>
      </w:r>
      <w:r w:rsidR="00172240" w:rsidRPr="007C0A63">
        <w:rPr>
          <w:sz w:val="22"/>
        </w:rPr>
        <w:t xml:space="preserve"> </w:t>
      </w:r>
      <w:r w:rsidRPr="007C0A63">
        <w:rPr>
          <w:sz w:val="22"/>
          <w:lang w:val="ka-GE"/>
        </w:rPr>
        <w:t>შშმ პირთა საჭიროებების გათვალისწინებით ადაპტირებას.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p>
    <w:p w14:paraId="085A19CF" w14:textId="77777777" w:rsidR="00B10866" w:rsidRPr="007C0A63" w:rsidRDefault="00B10866" w:rsidP="00B10866">
      <w:pPr>
        <w:pStyle w:val="NormalWeb"/>
        <w:spacing w:after="240" w:afterAutospacing="0" w:line="276" w:lineRule="auto"/>
        <w:ind w:right="28"/>
        <w:jc w:val="both"/>
        <w:textAlignment w:val="baseline"/>
        <w:rPr>
          <w:rFonts w:ascii="Sylfaen" w:eastAsiaTheme="minorHAnsi" w:hAnsi="Sylfaen" w:cstheme="minorBidi"/>
          <w:b/>
          <w:color w:val="000000" w:themeColor="text1"/>
          <w:sz w:val="20"/>
          <w:lang w:val="ka-GE"/>
        </w:rPr>
      </w:pPr>
      <w:r w:rsidRPr="007C0A63">
        <w:rPr>
          <w:rFonts w:ascii="Sylfaen" w:hAnsi="Sylfaen"/>
          <w:sz w:val="22"/>
          <w:lang w:val="ka-GE"/>
        </w:rPr>
        <w:t xml:space="preserve">გაგრძელდება აქტიური </w:t>
      </w:r>
      <w:r w:rsidRPr="007C0A63">
        <w:rPr>
          <w:rFonts w:ascii="Sylfaen" w:hAnsi="Sylfaen"/>
          <w:b/>
          <w:bCs/>
          <w:sz w:val="22"/>
          <w:lang w:val="ka-GE"/>
        </w:rPr>
        <w:t>ბრძოლა ტრეფიკინგის</w:t>
      </w:r>
      <w:r w:rsidRPr="007C0A63">
        <w:rPr>
          <w:rFonts w:ascii="Sylfaen" w:hAnsi="Sylfaen"/>
          <w:b/>
          <w:bCs/>
          <w:sz w:val="22"/>
        </w:rPr>
        <w:t xml:space="preserve">, </w:t>
      </w:r>
      <w:r w:rsidRPr="007C0A63">
        <w:rPr>
          <w:rFonts w:ascii="Sylfaen" w:hAnsi="Sylfaen"/>
          <w:b/>
          <w:bCs/>
          <w:sz w:val="22"/>
          <w:lang w:val="ka-GE"/>
        </w:rPr>
        <w:t>წამებისა და არასათანადო მოპყრობის წინააღმდეგ.</w:t>
      </w:r>
    </w:p>
    <w:p w14:paraId="039CE222"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5" w:name="_Toc499559393"/>
      <w:r w:rsidRPr="007C0A63">
        <w:rPr>
          <w:b/>
          <w:color w:val="auto"/>
          <w:szCs w:val="24"/>
        </w:rPr>
        <w:t>ადამიანის უფლებების დაცვის ინსტიტუციონალური მექანიზმები</w:t>
      </w:r>
      <w:bookmarkEnd w:id="5"/>
    </w:p>
    <w:p w14:paraId="349BF437"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მომდევნო </w:t>
      </w:r>
      <w:r w:rsidR="0061490A" w:rsidRPr="007C0A63">
        <w:rPr>
          <w:sz w:val="22"/>
          <w:szCs w:val="24"/>
        </w:rPr>
        <w:t>3</w:t>
      </w:r>
      <w:r w:rsidRPr="007C0A63">
        <w:rPr>
          <w:sz w:val="22"/>
          <w:szCs w:val="24"/>
        </w:rPr>
        <w:t xml:space="preserve">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p>
    <w:p w14:paraId="5DF4AEDB" w14:textId="77777777" w:rsidR="008D1FE7" w:rsidRPr="007C0A63" w:rsidRDefault="008D1FE7" w:rsidP="00197FF2">
      <w:pPr>
        <w:pStyle w:val="BodyText"/>
        <w:spacing w:before="73" w:after="240" w:line="276" w:lineRule="auto"/>
        <w:ind w:left="0" w:right="28"/>
        <w:rPr>
          <w:sz w:val="22"/>
          <w:szCs w:val="22"/>
          <w:lang w:val="ka-GE"/>
        </w:rPr>
      </w:pPr>
      <w:r w:rsidRPr="007C0A63">
        <w:rPr>
          <w:sz w:val="22"/>
          <w:szCs w:val="22"/>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7C0A63">
        <w:rPr>
          <w:sz w:val="22"/>
          <w:szCs w:val="22"/>
          <w:lang w:val="ka-GE"/>
        </w:rPr>
        <w:t>მო</w:t>
      </w:r>
      <w:r w:rsidRPr="007C0A63">
        <w:rPr>
          <w:sz w:val="22"/>
          <w:szCs w:val="22"/>
          <w:lang w:val="en-GB"/>
        </w:rPr>
        <w:t xml:space="preserve">ქმედებები მიმართული იქნება </w:t>
      </w:r>
      <w:r w:rsidRPr="007C0A63">
        <w:rPr>
          <w:b/>
          <w:sz w:val="22"/>
          <w:szCs w:val="22"/>
          <w:lang w:val="en-GB"/>
        </w:rPr>
        <w:t>სასამართლო სისტემის</w:t>
      </w:r>
      <w:r w:rsidRPr="007C0A63">
        <w:rPr>
          <w:sz w:val="22"/>
          <w:szCs w:val="22"/>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0EE4EF56" w14:textId="77777777" w:rsidR="008D1FE7" w:rsidRPr="007C0A63" w:rsidRDefault="00197FF2" w:rsidP="00197FF2">
      <w:pPr>
        <w:pStyle w:val="BodyText"/>
        <w:spacing w:before="120" w:after="240" w:line="276" w:lineRule="auto"/>
        <w:ind w:left="0" w:right="28"/>
        <w:rPr>
          <w:sz w:val="22"/>
          <w:szCs w:val="22"/>
          <w:lang w:val="ka-GE"/>
        </w:rPr>
      </w:pPr>
      <w:r w:rsidRPr="007C0A63">
        <w:rPr>
          <w:sz w:val="22"/>
          <w:szCs w:val="22"/>
          <w:lang w:val="ka-GE"/>
        </w:rPr>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გარდა ამისა, 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w:t>
      </w:r>
      <w:r w:rsidRPr="007C0A63">
        <w:rPr>
          <w:sz w:val="22"/>
          <w:szCs w:val="22"/>
          <w:lang w:val="ka-GE"/>
        </w:rPr>
        <w:lastRenderedPageBreak/>
        <w:t xml:space="preserve">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7C0A63">
        <w:rPr>
          <w:noProof/>
          <w:sz w:val="22"/>
          <w:szCs w:val="22"/>
        </w:rPr>
        <w:t xml:space="preserve">მედიაციის პროცესში სათანადოდ მომზადებული, მიუკერძოებელი მესამე პირი </w:t>
      </w:r>
      <w:r w:rsidRPr="007C0A63">
        <w:rPr>
          <w:noProof/>
          <w:sz w:val="22"/>
          <w:szCs w:val="22"/>
          <w:lang w:val="ka-GE"/>
        </w:rPr>
        <w:t>და</w:t>
      </w:r>
      <w:r w:rsidRPr="007C0A63">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r w:rsidRPr="007C0A63">
        <w:rPr>
          <w:sz w:val="22"/>
          <w:szCs w:val="22"/>
          <w:lang w:val="ka-GE"/>
        </w:rPr>
        <w:t>ამ ღონისძიებებმა მთლიანობაში 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 და ეკონომიკის წინსვლას.</w:t>
      </w:r>
    </w:p>
    <w:p w14:paraId="7FBE7FAB" w14:textId="77777777" w:rsidR="008D1FE7" w:rsidRPr="007C0A63" w:rsidRDefault="008D1FE7" w:rsidP="008D1FE7">
      <w:pPr>
        <w:pStyle w:val="BodyText"/>
        <w:spacing w:before="120" w:after="240" w:line="276" w:lineRule="auto"/>
        <w:ind w:left="0" w:right="28"/>
        <w:rPr>
          <w:sz w:val="22"/>
          <w:lang w:val="ka-GE"/>
        </w:rPr>
      </w:pPr>
      <w:r w:rsidRPr="007C0A63">
        <w:rPr>
          <w:sz w:val="22"/>
          <w:lang w:val="ka-GE"/>
        </w:rPr>
        <w:t xml:space="preserve">უზრუნველყოფილი იქნება </w:t>
      </w:r>
      <w:r w:rsidRPr="007C0A63">
        <w:rPr>
          <w:b/>
          <w:bCs/>
          <w:sz w:val="22"/>
          <w:lang w:val="ka-GE"/>
        </w:rPr>
        <w:t xml:space="preserve">საკონსტიტუციო სასამართლოს </w:t>
      </w:r>
      <w:r w:rsidRPr="007C0A63">
        <w:rPr>
          <w:sz w:val="22"/>
          <w:lang w:val="ka-GE"/>
        </w:rPr>
        <w:t>დამოუკიდებლობა.</w:t>
      </w:r>
    </w:p>
    <w:p w14:paraId="4A34C39F" w14:textId="77777777" w:rsidR="008D1FE7" w:rsidRPr="007C0A63" w:rsidRDefault="008D1FE7" w:rsidP="008D1FE7">
      <w:pPr>
        <w:pStyle w:val="BodyText"/>
        <w:spacing w:before="120" w:after="240" w:line="276" w:lineRule="auto"/>
        <w:ind w:left="0" w:right="28"/>
        <w:rPr>
          <w:sz w:val="22"/>
          <w:lang w:val="ka-GE"/>
        </w:rPr>
      </w:pPr>
      <w:r w:rsidRPr="007C0A63">
        <w:rPr>
          <w:b/>
          <w:bCs/>
          <w:sz w:val="22"/>
          <w:lang w:val="ka-GE"/>
        </w:rPr>
        <w:t xml:space="preserve">პროკურატურა </w:t>
      </w:r>
      <w:r w:rsidRPr="007C0A63">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65419861" w14:textId="77777777" w:rsidR="004C05F7" w:rsidRPr="007C0A63" w:rsidRDefault="004C05F7" w:rsidP="004C05F7">
      <w:pPr>
        <w:pStyle w:val="BodyText"/>
        <w:spacing w:before="0" w:after="240" w:line="276" w:lineRule="auto"/>
        <w:ind w:left="0" w:right="27"/>
        <w:rPr>
          <w:sz w:val="22"/>
          <w:lang w:val="ka-GE"/>
        </w:rPr>
      </w:pPr>
      <w:r w:rsidRPr="007C0A63">
        <w:rPr>
          <w:b/>
          <w:bCs/>
          <w:sz w:val="22"/>
          <w:lang w:val="ka-GE"/>
        </w:rPr>
        <w:t xml:space="preserve">შინაგან საქმეთა სამინისტროს </w:t>
      </w:r>
      <w:r w:rsidRPr="007C0A63">
        <w:rPr>
          <w:sz w:val="22"/>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გაგრძელდება  ანალიზზე დაფუძნებული პოლიციის სისტემის დანერგვა და მისი მოცვის გეოგრაფიული არეალის გაფართოება</w:t>
      </w:r>
      <w:r w:rsidR="002954FB" w:rsidRPr="007C0A63">
        <w:rPr>
          <w:sz w:val="22"/>
          <w:lang w:val="ka-GE"/>
        </w:rPr>
        <w:t>.</w:t>
      </w:r>
    </w:p>
    <w:p w14:paraId="207FB77A" w14:textId="77777777" w:rsidR="004C05F7" w:rsidRPr="007C0A63" w:rsidRDefault="004C05F7" w:rsidP="004C05F7">
      <w:pPr>
        <w:spacing w:after="240" w:line="276" w:lineRule="auto"/>
        <w:ind w:left="0"/>
        <w:rPr>
          <w:sz w:val="22"/>
          <w:szCs w:val="24"/>
        </w:rPr>
      </w:pPr>
      <w:r w:rsidRPr="007C0A63">
        <w:rPr>
          <w:sz w:val="22"/>
          <w:szCs w:val="24"/>
        </w:rPr>
        <w:t xml:space="preserve">ოპერატიული ინფორმაციის მიღებისა და ამ ინფორმაციის ეფექტიანად გამოყენების,  ასევე საპოლიციო რესურსების ოპტიმალურად განაწილების მიზნით განხორციელდება ახლადშექმნილი „E-Police”-ის და </w:t>
      </w:r>
      <w:r w:rsidRPr="007C0A63">
        <w:rPr>
          <w:b/>
          <w:sz w:val="22"/>
          <w:szCs w:val="24"/>
        </w:rPr>
        <w:t xml:space="preserve">ინტერაქტიული რუკის </w:t>
      </w:r>
      <w:r w:rsidRPr="007C0A63">
        <w:rPr>
          <w:sz w:val="22"/>
          <w:szCs w:val="24"/>
        </w:rPr>
        <w:t xml:space="preserve">სრულყოფა. </w:t>
      </w:r>
    </w:p>
    <w:p w14:paraId="5EAE8EEC" w14:textId="77777777" w:rsidR="004C05F7" w:rsidRPr="007C0A63" w:rsidRDefault="004C05F7" w:rsidP="004C05F7">
      <w:pPr>
        <w:spacing w:after="240" w:line="276" w:lineRule="auto"/>
        <w:ind w:left="0"/>
        <w:rPr>
          <w:sz w:val="22"/>
          <w:szCs w:val="24"/>
        </w:rPr>
      </w:pPr>
      <w:r w:rsidRPr="007C0A63">
        <w:rPr>
          <w:sz w:val="22"/>
          <w:szCs w:val="24"/>
        </w:rPr>
        <w:t xml:space="preserve">განხორციელდება </w:t>
      </w:r>
      <w:r w:rsidRPr="007C0A63">
        <w:rPr>
          <w:b/>
          <w:sz w:val="22"/>
          <w:szCs w:val="24"/>
        </w:rPr>
        <w:t>საპატრულო პოლიციის შემდგომი განვითარება,</w:t>
      </w:r>
      <w:r w:rsidRPr="007C0A63">
        <w:rPr>
          <w:sz w:val="22"/>
          <w:szCs w:val="24"/>
        </w:rPr>
        <w:t xml:space="preserve"> რაც გულისხმობს უფრო მოქნილ, მოდერნიზებულ და საზოგადოების საჭიროებებზე მორგებულ ქვედანაყოფად ჩამოყალიბებას. </w:t>
      </w:r>
    </w:p>
    <w:p w14:paraId="69ADD823"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განხორციელდება </w:t>
      </w:r>
      <w:r w:rsidRPr="007C0A63">
        <w:rPr>
          <w:b/>
          <w:sz w:val="22"/>
          <w:lang w:val="ka-GE"/>
        </w:rPr>
        <w:t>კრიმინალური პოლიციის რეფორმა</w:t>
      </w:r>
      <w:r w:rsidRPr="007C0A63">
        <w:rPr>
          <w:sz w:val="22"/>
          <w:lang w:val="ka-GE"/>
        </w:rPr>
        <w:t xml:space="preserve"> ქვეყნის მასშტაბით. საპოლიციო საქმიანობაში ტექნოლოგიების როლის გაზრდის მიზნით შექმნილი </w:t>
      </w:r>
      <w:r w:rsidRPr="007C0A63">
        <w:rPr>
          <w:b/>
          <w:sz w:val="22"/>
          <w:lang w:val="ka-GE"/>
        </w:rPr>
        <w:t>ერთობლივი ოპერაციების ცენტრი</w:t>
      </w:r>
      <w:r w:rsidRPr="007C0A63">
        <w:rPr>
          <w:sz w:val="22"/>
          <w:lang w:val="ka-GE"/>
        </w:rPr>
        <w:t xml:space="preserve"> ქვეყანაში უზრუნველყოფს პრევენციული მიმართულებების გაძლიერებას და უსაფრთხოების ხარისხის გაზრდას, რაც ასევე მნიშვნელოვნად გააუმჯობესებს გამოძიების ხარისხსა და განავითარებს კრიმინალური პოლიციის შესაძლებლობებს.</w:t>
      </w:r>
    </w:p>
    <w:p w14:paraId="4D499FD7"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სანდოობისა და საიმედოობის გაზრდისათვის უზრუნველყოფილი იქნება </w:t>
      </w:r>
      <w:r w:rsidRPr="007C0A63">
        <w:rPr>
          <w:b/>
          <w:sz w:val="22"/>
          <w:lang w:val="ka-GE"/>
        </w:rPr>
        <w:t>საზოგადოების ჩართვა</w:t>
      </w:r>
      <w:r w:rsidRPr="007C0A63">
        <w:rPr>
          <w:sz w:val="22"/>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ამ მიზნით, საქართველოს შინაგან საქმეთა სამინისტროში, მიმდინარეობს </w:t>
      </w:r>
      <w:r w:rsidRPr="007C0A63">
        <w:rPr>
          <w:sz w:val="22"/>
          <w:lang w:val="ka-GE"/>
        </w:rPr>
        <w:lastRenderedPageBreak/>
        <w:t>საზოგადოებაზე ორიენტირებული საპოლიციო საქმიანობის დანერგვა, რომელიც უზრუნველყოფს</w:t>
      </w:r>
      <w:r w:rsidRPr="007C0A63">
        <w:rPr>
          <w:color w:val="000000" w:themeColor="text1"/>
          <w:sz w:val="22"/>
          <w:lang w:val="ka-GE"/>
        </w:rPr>
        <w:t xml:space="preserve"> პოლიციასა და მოსახლეობას შორის მჭიდრო თანამშრომლობის დამყარებას საზოგადოებაში არსებული პრობლემების  ერთობლივი გამოვლენისა და გადაჭრის მიზნით.</w:t>
      </w:r>
      <w:r w:rsidRPr="007C0A63">
        <w:rPr>
          <w:sz w:val="22"/>
          <w:lang w:val="ka-GE"/>
        </w:rPr>
        <w:t xml:space="preserve"> </w:t>
      </w:r>
    </w:p>
    <w:p w14:paraId="1C85CEE1"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დაგეგმილ ვადებში დასრულდება </w:t>
      </w:r>
      <w:r w:rsidRPr="007C0A63">
        <w:rPr>
          <w:b/>
          <w:sz w:val="22"/>
          <w:lang w:val="ka-GE"/>
        </w:rPr>
        <w:t>საზღვრის მართვის სისტემის</w:t>
      </w:r>
      <w:r w:rsidRPr="007C0A63">
        <w:rPr>
          <w:sz w:val="22"/>
          <w:lang w:val="ka-GE"/>
        </w:rPr>
        <w:t xml:space="preserve"> </w:t>
      </w:r>
      <w:r w:rsidRPr="007C0A63">
        <w:rPr>
          <w:b/>
          <w:sz w:val="22"/>
          <w:lang w:val="ka-GE"/>
        </w:rPr>
        <w:t>რეფორმა</w:t>
      </w:r>
      <w:r w:rsidRPr="007C0A63">
        <w:rPr>
          <w:sz w:val="22"/>
          <w:lang w:val="ka-GE"/>
        </w:rPr>
        <w:t>, რაც უზრუნველყოფს სასაზღვრო პოლიციის მოდერნიზაციას, სტანდარტიზაციასა და უნიფიკაციას.</w:t>
      </w:r>
      <w:r w:rsidRPr="007C0A63">
        <w:rPr>
          <w:color w:val="000000" w:themeColor="text1"/>
          <w:sz w:val="22"/>
          <w:szCs w:val="28"/>
          <w:lang w:val="ka-GE"/>
        </w:rPr>
        <w:t xml:space="preserve"> </w:t>
      </w:r>
      <w:r w:rsidRPr="007C0A63">
        <w:rPr>
          <w:sz w:val="22"/>
          <w:lang w:val="ka-GE"/>
        </w:rPr>
        <w:t>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განვითარებასა და სხვა უწყებებთან კოორდინაციის ამაღლებას.</w:t>
      </w:r>
    </w:p>
    <w:p w14:paraId="545E440F" w14:textId="77777777" w:rsidR="004C05F7" w:rsidRPr="007C0A63" w:rsidRDefault="004C05F7" w:rsidP="004C05F7">
      <w:pPr>
        <w:pStyle w:val="BodyText"/>
        <w:spacing w:before="0" w:after="240" w:line="276" w:lineRule="auto"/>
        <w:ind w:left="0" w:right="27"/>
        <w:rPr>
          <w:sz w:val="22"/>
          <w:lang w:val="ka-GE"/>
        </w:rPr>
      </w:pPr>
      <w:r w:rsidRPr="009C40A9">
        <w:rPr>
          <w:sz w:val="22"/>
          <w:highlight w:val="yellow"/>
          <w:lang w:val="ka-GE"/>
          <w:rPrChange w:id="6" w:author="Ekaterine Adamia" w:date="2018-06-14T10:39:00Z">
            <w:rPr>
              <w:sz w:val="22"/>
              <w:lang w:val="ka-GE"/>
            </w:rPr>
          </w:rPrChange>
        </w:rPr>
        <w:t>სამინისტრო განახორციელებს ახალ მიდგომებს ნარკოპოლიტიკის მიმართულებით, რომელიც გულისხმობს პრევენციული ქმედებების განხორციელებას და არა რეპრესიული ხასიათის მიდგომებს.</w:t>
      </w:r>
    </w:p>
    <w:p w14:paraId="3F65E7BD"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გაგრძელდება </w:t>
      </w:r>
      <w:r w:rsidRPr="007C0A63">
        <w:rPr>
          <w:b/>
          <w:sz w:val="22"/>
          <w:lang w:val="ka-GE"/>
        </w:rPr>
        <w:t>საგზაო მოძრაობის უსაფრთხოების</w:t>
      </w:r>
      <w:r w:rsidRPr="007C0A63">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შინაგან საქმეთა სამინისტროში ახლად 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უკონტაქტო პატრულირების, ჭკვიანი და სექციური რადარების არეალის გაფართოება. </w:t>
      </w:r>
    </w:p>
    <w:p w14:paraId="437813E7"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მოსახლეობის ცნობიერების ამაღლების მიზნით დაგეგმილია არსებული საგზაო უსაფრთხოების სოციალური კამპანიების გაფართოება და უფრო მეტად გავრცელება. </w:t>
      </w:r>
    </w:p>
    <w:p w14:paraId="70A06160"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გაღრმავდება </w:t>
      </w:r>
      <w:r w:rsidRPr="007C0A63">
        <w:rPr>
          <w:b/>
          <w:sz w:val="22"/>
          <w:lang w:val="ka-GE"/>
        </w:rPr>
        <w:t>თანამშრომლობა საერთაშორისო საპოლიციო სტრუქტურებთან</w:t>
      </w:r>
      <w:r w:rsidRPr="007C0A63">
        <w:rPr>
          <w:sz w:val="22"/>
          <w:lang w:val="ka-GE"/>
        </w:rPr>
        <w:t xml:space="preserve">, 2017 წლის აპრილში ხელმოწერილი შეთანხმება </w:t>
      </w:r>
      <w:r w:rsidRPr="007C0A63">
        <w:rPr>
          <w:sz w:val="22"/>
          <w:lang w:val="ka-GE" w:eastAsia="ja-JP"/>
        </w:rPr>
        <w:t xml:space="preserve">„საქართველოსა და ევროპის პოლიციის სამსახურს შორის ოპერატიული და სტრატეგიული თანამშრომლობის შესახებ“ საქართველოს შინაგან საქმეთა სამინისტროს მისცემს შესაძლებლობას </w:t>
      </w:r>
      <w:r w:rsidRPr="007C0A63">
        <w:rPr>
          <w:color w:val="000000" w:themeColor="text1"/>
          <w:sz w:val="22"/>
          <w:szCs w:val="28"/>
          <w:lang w:val="ka-GE"/>
        </w:rPr>
        <w:t xml:space="preserve">უსაფრთხო არხის მეშვეობით გაცვალოს ოპერატიული ინფორმაცია და პერსონალური მონაცემები, ევროპოლისგან მიიღოს ანალიზზე დაფუძნებული საპოლიციო ინფორმაცია, </w:t>
      </w:r>
      <w:r w:rsidRPr="007C0A63">
        <w:rPr>
          <w:sz w:val="22"/>
          <w:lang w:val="ka-GE" w:eastAsia="ja-JP"/>
        </w:rPr>
        <w:t>წარგზავნოს მეკავშირე ოფიცერი ევროპოლის შტაბბინაში, რაც ევროპის საპოლიციო სამსახურებთან კიდევ უფრო მჭიდრო და ეფექტიანი კავშირების დამყარების საფუძველი გახდება.</w:t>
      </w:r>
      <w:r w:rsidRPr="007C0A63">
        <w:rPr>
          <w:sz w:val="22"/>
          <w:lang w:val="ka-GE"/>
        </w:rPr>
        <w:t xml:space="preserve"> </w:t>
      </w:r>
    </w:p>
    <w:p w14:paraId="53C4A59F" w14:textId="77777777" w:rsidR="004C05F7" w:rsidRPr="007C0A63" w:rsidRDefault="004C05F7" w:rsidP="004C05F7">
      <w:pPr>
        <w:pStyle w:val="BodyText"/>
        <w:spacing w:before="0" w:after="240" w:line="276" w:lineRule="auto"/>
        <w:ind w:left="0" w:right="27"/>
        <w:rPr>
          <w:color w:val="000000" w:themeColor="text1"/>
          <w:sz w:val="22"/>
          <w:szCs w:val="28"/>
          <w:lang w:val="ka-GE"/>
        </w:rPr>
      </w:pPr>
      <w:r w:rsidRPr="007C0A63">
        <w:rPr>
          <w:sz w:val="22"/>
          <w:szCs w:val="22"/>
          <w:lang w:val="ka-GE"/>
        </w:rPr>
        <w:t>ინტენსიურ ფაზაში გადავა თანამშრომლობა და მოლაპარაკებები ევროკავშირის სისხლის სამართლის სფეროში სამართლებრივი თანამშრომლობის სააგენტოსთან (ევროჯასტთან).</w:t>
      </w:r>
    </w:p>
    <w:p w14:paraId="3A12A771"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7C0A63">
        <w:rPr>
          <w:b/>
          <w:sz w:val="22"/>
          <w:lang w:val="ka-GE"/>
        </w:rPr>
        <w:t>ადამიანური რესურსების მართვის ქმედითი სისტემა,</w:t>
      </w:r>
      <w:r w:rsidRPr="007C0A63">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w:t>
      </w:r>
    </w:p>
    <w:p w14:paraId="78AE7C5B" w14:textId="77777777" w:rsidR="004C05F7" w:rsidRPr="007C0A63" w:rsidRDefault="004C05F7" w:rsidP="004C05F7">
      <w:pPr>
        <w:pStyle w:val="BodyText"/>
        <w:spacing w:before="0" w:after="240" w:line="276" w:lineRule="auto"/>
        <w:ind w:left="0" w:right="27"/>
        <w:rPr>
          <w:sz w:val="22"/>
          <w:lang w:val="ka-GE"/>
        </w:rPr>
      </w:pPr>
      <w:r w:rsidRPr="007C0A63">
        <w:rPr>
          <w:b/>
          <w:sz w:val="22"/>
          <w:lang w:val="ka-GE"/>
        </w:rPr>
        <w:t>შსს აკადემია გახდება მეტად მორგებული სისტემის განვითარების საჭიროებებზე:</w:t>
      </w:r>
      <w:r w:rsidRPr="007C0A63">
        <w:rPr>
          <w:sz w:val="22"/>
          <w:lang w:val="ka-GE"/>
        </w:rPr>
        <w:t xml:space="preserve"> დაინერგება ახალი პროგრამები, შეიცვლება სამაგისტრო და საბაკალავრო პროგრამების შინაარსი და სამიზნე ჯგუფები, განახლდება ტექნოლოგიები, აკადემიის ბაზაზე შეიქმნება პოლიციის საერთაშორისო სასწავლო  ცენტრი.</w:t>
      </w:r>
    </w:p>
    <w:p w14:paraId="58E594E3"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lastRenderedPageBreak/>
        <w:t>პოლიციის საზოგადოებასთან დაახლოების კუთხით, რეფორმირების პროცესი წარიმართება იმგვარად, რომ სისტემა მაქსიმალურად მოემსახუროს საზოგადოებასთან თანამშრომლობის მიზანს.</w:t>
      </w:r>
    </w:p>
    <w:p w14:paraId="7A8D9C9B" w14:textId="77777777" w:rsidR="004C05F7" w:rsidRPr="007C0A63" w:rsidRDefault="004C05F7" w:rsidP="004C05F7">
      <w:pPr>
        <w:pStyle w:val="BodyText"/>
        <w:spacing w:before="0" w:after="240" w:line="276" w:lineRule="auto"/>
        <w:ind w:left="0" w:right="27"/>
        <w:rPr>
          <w:sz w:val="22"/>
          <w:lang w:val="ka-GE"/>
        </w:rPr>
      </w:pPr>
      <w:r w:rsidRPr="007C0A63">
        <w:rPr>
          <w:sz w:val="22"/>
          <w:lang w:val="ka-GE"/>
        </w:rPr>
        <w:t>გაძლიერდება, ერთის მხრივ, საერთაშორისო თანამშრომლობა, ხოლო მეორეს მხრივ აქტიური კომუნიკაცია არასამთავრობო ორგანიზაციებთან, სამეცნიერო წრეებთან, მედიასა და ბიზნესსექტორთან ისეთ საკითხებზე, როგორიცაა ადამიანის უფლებები, ოჯახში ძალადობა, ორგანიზებული დანაშაული, ადამიანით ვაჭრობა (ტრეფიკინგი), გენდერული თანასწორობა და სხვა.</w:t>
      </w:r>
    </w:p>
    <w:p w14:paraId="25BDE5D7" w14:textId="77777777" w:rsidR="004C05F7" w:rsidRPr="007C0A63" w:rsidRDefault="004C05F7" w:rsidP="004C05F7">
      <w:pPr>
        <w:pStyle w:val="BodyText"/>
        <w:spacing w:before="0" w:after="240" w:line="276" w:lineRule="auto"/>
        <w:ind w:left="0" w:right="27"/>
        <w:rPr>
          <w:sz w:val="22"/>
        </w:rPr>
      </w:pPr>
      <w:r w:rsidRPr="007C0A63">
        <w:rPr>
          <w:sz w:val="22"/>
          <w:lang w:val="ka-GE"/>
        </w:rPr>
        <w:t xml:space="preserve">გაგრძელდება მუშაობა შინაგან საქმეთა სამინისტროს მიერ განსახორციელებელი </w:t>
      </w:r>
      <w:r w:rsidRPr="007C0A63">
        <w:rPr>
          <w:b/>
          <w:sz w:val="22"/>
          <w:lang w:val="ka-GE"/>
        </w:rPr>
        <w:t>მომსახურების უფრო მეტი ხელმისაწვდომობის</w:t>
      </w:r>
      <w:r w:rsidRPr="007C0A63">
        <w:rPr>
          <w:sz w:val="22"/>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14:paraId="01272294" w14:textId="77777777" w:rsidR="008D1FE7" w:rsidRPr="007C0A63" w:rsidRDefault="008D1FE7" w:rsidP="008D1FE7">
      <w:pPr>
        <w:spacing w:before="120" w:after="240" w:line="276" w:lineRule="auto"/>
        <w:ind w:left="0" w:right="28"/>
        <w:rPr>
          <w:sz w:val="22"/>
          <w:szCs w:val="24"/>
        </w:rPr>
      </w:pPr>
      <w:r w:rsidRPr="007C0A63">
        <w:rPr>
          <w:sz w:val="22"/>
          <w:szCs w:val="24"/>
        </w:rPr>
        <w:t xml:space="preserve">უზრუნველყოფილი იქნება </w:t>
      </w:r>
      <w:r w:rsidRPr="007C0A63">
        <w:rPr>
          <w:b/>
          <w:bCs/>
          <w:sz w:val="22"/>
          <w:szCs w:val="24"/>
        </w:rPr>
        <w:t xml:space="preserve">სახელმწიფო უსაფრთხოების სამსახურის </w:t>
      </w:r>
      <w:r w:rsidRPr="007C0A63">
        <w:rPr>
          <w:sz w:val="22"/>
          <w:szCs w:val="24"/>
        </w:rPr>
        <w:t xml:space="preserve">დამოუკიდებელი და ქმედითი საქმიანობა. </w:t>
      </w:r>
      <w:r w:rsidRPr="007C0A63">
        <w:rPr>
          <w:b/>
          <w:sz w:val="22"/>
          <w:szCs w:val="24"/>
        </w:rPr>
        <w:t xml:space="preserve"> </w:t>
      </w:r>
    </w:p>
    <w:p w14:paraId="55664774" w14:textId="77777777" w:rsidR="008D1FE7" w:rsidRPr="007C0A63" w:rsidRDefault="008D1FE7" w:rsidP="008D1FE7">
      <w:pPr>
        <w:spacing w:before="100" w:beforeAutospacing="1" w:after="240" w:line="276" w:lineRule="auto"/>
        <w:ind w:left="0" w:right="28" w:firstLine="0"/>
        <w:rPr>
          <w:sz w:val="20"/>
          <w:szCs w:val="24"/>
        </w:rPr>
      </w:pPr>
      <w:r w:rsidRPr="007C0A63">
        <w:rPr>
          <w:sz w:val="22"/>
          <w:szCs w:val="24"/>
        </w:rPr>
        <w:t xml:space="preserve">გარანტირებული იქნება </w:t>
      </w:r>
      <w:r w:rsidRPr="007C0A63">
        <w:rPr>
          <w:b/>
          <w:bCs/>
          <w:sz w:val="22"/>
          <w:szCs w:val="24"/>
        </w:rPr>
        <w:t xml:space="preserve">სახალხო დამცველის ინსტიტუტის </w:t>
      </w:r>
      <w:r w:rsidRPr="007C0A63">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14:paraId="4FD0161E" w14:textId="77777777" w:rsidR="00DE1D03" w:rsidRPr="007C0A63" w:rsidRDefault="00DE1D03" w:rsidP="00844B81">
      <w:pPr>
        <w:pStyle w:val="Heading2"/>
        <w:spacing w:before="100" w:beforeAutospacing="1" w:after="100" w:afterAutospacing="1" w:line="360" w:lineRule="auto"/>
        <w:ind w:left="0" w:right="0"/>
        <w:rPr>
          <w:b/>
          <w:color w:val="auto"/>
          <w:szCs w:val="24"/>
        </w:rPr>
      </w:pPr>
      <w:bookmarkStart w:id="7" w:name="_Toc499559394"/>
      <w:r w:rsidRPr="007C0A63">
        <w:rPr>
          <w:b/>
          <w:color w:val="auto"/>
          <w:szCs w:val="24"/>
        </w:rPr>
        <w:t>საჯარო მმართველობის რეფორმა, პოლიტიკის სისტემა და სამოქალაქო საზოგადოება</w:t>
      </w:r>
      <w:bookmarkEnd w:id="7"/>
    </w:p>
    <w:p w14:paraId="7CED4E31" w14:textId="77777777" w:rsidR="008D1FE7" w:rsidRPr="007C0A63" w:rsidRDefault="008D1FE7" w:rsidP="008D1FE7">
      <w:pPr>
        <w:pStyle w:val="BodyText"/>
        <w:spacing w:before="120" w:after="240" w:line="276" w:lineRule="auto"/>
        <w:ind w:left="0" w:right="27"/>
        <w:rPr>
          <w:sz w:val="22"/>
        </w:rPr>
      </w:pPr>
      <w:bookmarkStart w:id="8" w:name="_Toc491396590"/>
      <w:bookmarkEnd w:id="0"/>
      <w:r w:rsidRPr="007C0A63">
        <w:rPr>
          <w:sz w:val="22"/>
          <w:lang w:val="ka-GE"/>
        </w:rPr>
        <w:t xml:space="preserve">ხელისუფლება განახორციელებს ქმედით და სამართლიან პოლიტიკას, რათა </w:t>
      </w:r>
      <w:r w:rsidR="00842C45" w:rsidRPr="007C0A63">
        <w:rPr>
          <w:sz w:val="22"/>
          <w:lang w:val="ka-GE"/>
        </w:rPr>
        <w:t>უზრუნველყოს საჯარო</w:t>
      </w:r>
      <w:r w:rsidRPr="007C0A63">
        <w:rPr>
          <w:sz w:val="22"/>
          <w:lang w:val="ka-GE"/>
        </w:rPr>
        <w:t xml:space="preserve"> მმართველობის</w:t>
      </w:r>
      <w:r w:rsidR="00842C45" w:rsidRPr="007C0A63">
        <w:rPr>
          <w:sz w:val="22"/>
          <w:lang w:val="ka-GE"/>
        </w:rPr>
        <w:t xml:space="preserve">ა და პოლიტიკის სისტემის შემდგომი გაძლიერება და სამოქალაქო საზოგადოების ჩართულობა. </w:t>
      </w:r>
    </w:p>
    <w:p w14:paraId="36DDB113" w14:textId="77777777" w:rsidR="00D01009" w:rsidRPr="007C0A63" w:rsidRDefault="00D01009" w:rsidP="00D01009">
      <w:pPr>
        <w:spacing w:after="240" w:line="276" w:lineRule="auto"/>
        <w:ind w:left="0" w:right="28" w:hanging="11"/>
        <w:rPr>
          <w:sz w:val="22"/>
          <w:szCs w:val="24"/>
        </w:rPr>
      </w:pPr>
      <w:r w:rsidRPr="007C0A63">
        <w:rPr>
          <w:sz w:val="22"/>
          <w:szCs w:val="24"/>
        </w:rPr>
        <w:t xml:space="preserve">2015 წელს საქართველოს პარლამენტმა მიიღო „საჯარო სამსახურის შესახებ“ ახალი კანონი, რომელიც 2017 წლის პირველ ივლისს ამოქმედდა და შეიქმნა სამართლებრივი საფუძვლები </w:t>
      </w:r>
      <w:r w:rsidRPr="007C0A63">
        <w:rPr>
          <w:b/>
          <w:sz w:val="22"/>
          <w:szCs w:val="24"/>
        </w:rPr>
        <w:t>კარიერულ პრინციპზე, დამსახურებაზე, ანგარიშვალდებულებასა და კეთილსინდისიერებაზე  დაფუძნებული საჯარო სამსახური</w:t>
      </w:r>
      <w:r w:rsidR="0061490A" w:rsidRPr="007C0A63">
        <w:rPr>
          <w:b/>
          <w:sz w:val="22"/>
          <w:szCs w:val="24"/>
        </w:rPr>
        <w:t>ს</w:t>
      </w:r>
      <w:r w:rsidRPr="007C0A63">
        <w:rPr>
          <w:b/>
          <w:sz w:val="22"/>
          <w:szCs w:val="24"/>
        </w:rPr>
        <w:t xml:space="preserve"> სისტემის</w:t>
      </w:r>
      <w:r w:rsidRPr="007C0A63">
        <w:rPr>
          <w:sz w:val="22"/>
          <w:szCs w:val="24"/>
        </w:rPr>
        <w:t xml:space="preserve"> დასანერგად.  ახალი კანონის შესაბამისად, ჩამოყალიბდა პროფესიული საჯარო მოხელის ინსტიტუტი, მკაცრად გაიმიჯნა საჯარო მოსამსახურეების კატეგორიები, შეიქმნა მოხელის თანამდებობათა ერთიანი რანგირების სისტემა და საფუძველი ჩაეყარა სამართლიანი ანაზღაურების სისტემის ფორმირებას, მომზადდა კანონპროექტი “საჯარო დაწესებულებაში შრომის ანაზღაურების შესახებ”, რომელიც განსახილველად წარედგინა საქართ</w:t>
      </w:r>
      <w:r w:rsidR="0061490A" w:rsidRPr="007C0A63">
        <w:rPr>
          <w:sz w:val="22"/>
          <w:szCs w:val="24"/>
        </w:rPr>
        <w:t>ვ</w:t>
      </w:r>
      <w:r w:rsidRPr="007C0A63">
        <w:rPr>
          <w:sz w:val="22"/>
          <w:szCs w:val="24"/>
        </w:rPr>
        <w:t>ელოს პარლამენტს, ასევე შემუშავდა და ამოქმედდა საჯარო დაწესებულებაში ეთიკისა და ქცევის ზოგადი წესები, რომელიც ამკვიდრებს საჯარო მოხელის პროფესიულ სტანდარტებს.</w:t>
      </w:r>
    </w:p>
    <w:p w14:paraId="71DF08BB"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t xml:space="preserve">კვლავ გაგრძელდება </w:t>
      </w:r>
      <w:r w:rsidRPr="007C0A63">
        <w:rPr>
          <w:b/>
          <w:sz w:val="22"/>
          <w:szCs w:val="24"/>
        </w:rPr>
        <w:t>პოლიტიკის დაგეგმვისა და მონიტორინგის ერთიანი სისტემის</w:t>
      </w:r>
      <w:r w:rsidRPr="007C0A63">
        <w:rPr>
          <w:sz w:val="22"/>
          <w:szCs w:val="24"/>
        </w:rPr>
        <w:t xml:space="preserve"> დანერგვა ქვეყნის მასშტაბით, რაც ეფუძნება გამჭვირვალე,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საფუძვლად 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14:paraId="145EDE2E" w14:textId="77777777" w:rsidR="008D1FE7" w:rsidRPr="007C0A63" w:rsidRDefault="008D1FE7" w:rsidP="008D1FE7">
      <w:pPr>
        <w:tabs>
          <w:tab w:val="left" w:pos="1794"/>
          <w:tab w:val="left" w:pos="3692"/>
        </w:tabs>
        <w:spacing w:before="120" w:after="240" w:line="276" w:lineRule="auto"/>
        <w:ind w:left="0" w:right="27"/>
        <w:rPr>
          <w:sz w:val="22"/>
          <w:szCs w:val="24"/>
        </w:rPr>
      </w:pPr>
      <w:r w:rsidRPr="007C0A63">
        <w:rPr>
          <w:sz w:val="22"/>
          <w:szCs w:val="24"/>
        </w:rPr>
        <w:lastRenderedPageBreak/>
        <w:t>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მმართველობითი შესაძლებლობების გაძლიერების კუთხით, რათა მიღწეულ იქნეს ამ რეფორმის სრულმასშტაბიანი, წარმატებული განხორციელება.</w:t>
      </w:r>
    </w:p>
    <w:p w14:paraId="167E4216" w14:textId="77777777" w:rsidR="008D1FE7" w:rsidRPr="007C0A63" w:rsidRDefault="008D1FE7" w:rsidP="008D1FE7">
      <w:pPr>
        <w:tabs>
          <w:tab w:val="left" w:pos="1824"/>
        </w:tabs>
        <w:spacing w:before="120" w:after="240" w:line="276" w:lineRule="auto"/>
        <w:ind w:left="0" w:right="27"/>
        <w:rPr>
          <w:sz w:val="22"/>
          <w:szCs w:val="24"/>
        </w:rPr>
      </w:pPr>
      <w:r w:rsidRPr="007C0A63">
        <w:rPr>
          <w:sz w:val="22"/>
          <w:szCs w:val="24"/>
        </w:rPr>
        <w:t xml:space="preserve">გაძლიერდება </w:t>
      </w:r>
      <w:r w:rsidRPr="007C0A63">
        <w:rPr>
          <w:b/>
          <w:sz w:val="22"/>
          <w:szCs w:val="24"/>
        </w:rPr>
        <w:t>ადგილობრივი თვითმმართველობა.</w:t>
      </w:r>
      <w:r w:rsidRPr="007C0A63">
        <w:rPr>
          <w:sz w:val="22"/>
          <w:szCs w:val="24"/>
        </w:rPr>
        <w:t xml:space="preserve"> სუბსიდიარობის პრინციპის საფუძველზე გაიზრდება მუნიციპალიტეტების უფლებამოსილებები, რომელთა განხორციელება სოციალურ–ეკონომიკური განვითარების დაგეგმვის უწყვეტ და თანამიმდევრულ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 ეტაპობრივად, მთელი ქვეყნის მასშტაბით, კიდევ უფრო გაფართოვდება „საზოგადოებრივი ცენტრების“ არსებული ქსელი,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 დიდ ან/და ცენტრიდან დაცილებულ დასახლებაში.</w:t>
      </w:r>
    </w:p>
    <w:p w14:paraId="04BA0263" w14:textId="77777777" w:rsidR="00D01009" w:rsidRPr="007C0A63" w:rsidRDefault="00D01009" w:rsidP="00D01009">
      <w:pPr>
        <w:pStyle w:val="BodyText"/>
        <w:spacing w:before="0" w:after="240" w:line="276" w:lineRule="auto"/>
        <w:ind w:left="0" w:right="28"/>
        <w:rPr>
          <w:sz w:val="20"/>
          <w:lang w:val="ka-GE"/>
        </w:rPr>
      </w:pPr>
      <w:r w:rsidRPr="007C0A63">
        <w:rPr>
          <w:sz w:val="22"/>
          <w:lang w:val="ka-GE"/>
        </w:rPr>
        <w:t xml:space="preserve">უზრუნველყოფილი იქნება </w:t>
      </w:r>
      <w:r w:rsidRPr="007C0A63">
        <w:rPr>
          <w:b/>
          <w:sz w:val="22"/>
          <w:lang w:val="ka-GE"/>
        </w:rPr>
        <w:t>კორუფციის წინააღმდეგ ბრძოლის</w:t>
      </w:r>
      <w:r w:rsidRPr="007C0A63">
        <w:rPr>
          <w:sz w:val="22"/>
          <w:lang w:val="ka-GE"/>
        </w:rPr>
        <w:t xml:space="preserve"> კუთხით გადადგმული ნაბიჯების ქმედითი კოორდინაცია, სამოქალაქო საზოგადოების მონაწილეობის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2017 წლის პირველი იანვრიდან  მოქმედებს თანამდებობის პირთა ქონებრივი მდგომარეობის ამსახველი დეკლარაციების მონიტორინგის სისტემა, რაც ხელს შეუწყობს საჯარო სამსახურში კორუფციის პრევენციას და თანამდებობის პირთა ანგარიშვალდებულების გაზრდას.</w:t>
      </w:r>
    </w:p>
    <w:p w14:paraId="6EFA52E0"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7C0A63">
        <w:rPr>
          <w:sz w:val="22"/>
        </w:rPr>
        <w:t>OGP)</w:t>
      </w:r>
      <w:r w:rsidRPr="007C0A63">
        <w:rPr>
          <w:sz w:val="22"/>
          <w:lang w:val="ka-GE"/>
        </w:rPr>
        <w:t xml:space="preserve"> </w:t>
      </w:r>
      <w:r w:rsidR="000831C3" w:rsidRPr="007C0A63">
        <w:rPr>
          <w:sz w:val="22"/>
          <w:lang w:val="ka-GE"/>
        </w:rPr>
        <w:t>თანა</w:t>
      </w:r>
      <w:r w:rsidRPr="007C0A63">
        <w:rPr>
          <w:sz w:val="22"/>
          <w:lang w:val="ka-GE"/>
        </w:rPr>
        <w:t>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7C0A63">
        <w:rPr>
          <w:sz w:val="22"/>
        </w:rPr>
        <w:t xml:space="preserve"> განვითარების ორგანიზაციასთან (OECD), GRECO</w:t>
      </w:r>
      <w:r w:rsidRPr="007C0A63">
        <w:rPr>
          <w:sz w:val="22"/>
          <w:lang w:val="ka-GE"/>
        </w:rPr>
        <w:t>-სთან და სხვა საერთაშორისო ორგანიზაციებთან.</w:t>
      </w:r>
    </w:p>
    <w:p w14:paraId="144A3D16" w14:textId="77777777" w:rsidR="008D1FE7" w:rsidRPr="007C0A63" w:rsidRDefault="008D1FE7" w:rsidP="008D1FE7">
      <w:pPr>
        <w:pStyle w:val="BodyText"/>
        <w:spacing w:before="120" w:after="240" w:line="276" w:lineRule="auto"/>
        <w:ind w:left="0" w:right="27"/>
        <w:rPr>
          <w:sz w:val="22"/>
          <w:lang w:val="ka-GE"/>
        </w:rPr>
      </w:pPr>
      <w:r w:rsidRPr="007C0A63">
        <w:rPr>
          <w:sz w:val="22"/>
          <w:lang w:val="ka-GE"/>
        </w:rPr>
        <w:t xml:space="preserve">2016 წლის ნოემბერში მთავრობამ დაამტკიცა </w:t>
      </w:r>
      <w:r w:rsidRPr="007C0A63">
        <w:rPr>
          <w:b/>
          <w:sz w:val="22"/>
          <w:lang w:val="ka-GE"/>
        </w:rPr>
        <w:t>ღია მმართველობის პარტნიორობის</w:t>
      </w:r>
      <w:r w:rsidRPr="007C0A63">
        <w:rPr>
          <w:sz w:val="22"/>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 რეპუტაციას, როგორც ელექტრონული </w:t>
      </w:r>
      <w:r w:rsidR="00974886" w:rsidRPr="007C0A63">
        <w:rPr>
          <w:sz w:val="22"/>
          <w:lang w:val="ka-GE"/>
        </w:rPr>
        <w:t xml:space="preserve">და ღია </w:t>
      </w:r>
      <w:r w:rsidRPr="007C0A63">
        <w:rPr>
          <w:sz w:val="22"/>
          <w:lang w:val="ka-GE"/>
        </w:rPr>
        <w:t>მმართველობის სფეროში რეგიონისა და მთელი მსოფლიოს მასშტაბით ერთ-ერთი წამყვანი ქვეყანა.</w:t>
      </w:r>
    </w:p>
    <w:p w14:paraId="7F162312" w14:textId="77777777" w:rsidR="00341BCA" w:rsidRPr="007C0A63" w:rsidRDefault="008D1FE7" w:rsidP="008D1FE7">
      <w:pPr>
        <w:pStyle w:val="NormalWeb"/>
        <w:spacing w:after="240" w:afterAutospacing="0" w:line="276" w:lineRule="auto"/>
        <w:jc w:val="both"/>
        <w:textAlignment w:val="baseline"/>
        <w:rPr>
          <w:b/>
          <w:color w:val="1F4E79" w:themeColor="accent1" w:themeShade="80"/>
          <w:sz w:val="28"/>
          <w:szCs w:val="28"/>
        </w:rPr>
      </w:pPr>
      <w:r w:rsidRPr="007C0A63">
        <w:rPr>
          <w:rFonts w:ascii="Sylfaen" w:hAnsi="Sylfaen"/>
          <w:sz w:val="22"/>
          <w:lang w:val="ka-GE"/>
        </w:rPr>
        <w:t xml:space="preserve">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სტანდარტებსა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w:t>
      </w:r>
      <w:r w:rsidR="00974886" w:rsidRPr="007C0A63">
        <w:rPr>
          <w:rFonts w:ascii="Sylfaen" w:hAnsi="Sylfaen"/>
          <w:sz w:val="22"/>
          <w:lang w:val="ka-GE"/>
        </w:rPr>
        <w:t>ასახ</w:t>
      </w:r>
      <w:r w:rsidRPr="007C0A63">
        <w:rPr>
          <w:rFonts w:ascii="Sylfaen" w:hAnsi="Sylfaen"/>
          <w:sz w:val="22"/>
          <w:lang w:val="ka-GE"/>
        </w:rPr>
        <w:t xml:space="preserve">ული ნორმების ერთ </w:t>
      </w:r>
      <w:r w:rsidRPr="007C0A63">
        <w:rPr>
          <w:rFonts w:ascii="Sylfaen" w:hAnsi="Sylfaen"/>
          <w:sz w:val="22"/>
          <w:lang w:val="ka-GE"/>
        </w:rPr>
        <w:lastRenderedPageBreak/>
        <w:t>საკანონმდებლო აქტში კონსოლიდირებას და არსებული საკანონმდებლო ხარვეზების აღმოფხვრას. კიდევ უფრო მოწესრიგდება საჯარო ინფორმაციის გაცემის არსებული პრაქტიკა.</w:t>
      </w:r>
      <w:r w:rsidR="00341BCA" w:rsidRPr="007C0A63">
        <w:rPr>
          <w:b/>
          <w:color w:val="1F4E79" w:themeColor="accent1" w:themeShade="80"/>
          <w:sz w:val="28"/>
          <w:szCs w:val="28"/>
        </w:rPr>
        <w:br w:type="page"/>
      </w:r>
    </w:p>
    <w:p w14:paraId="0F4C5E95" w14:textId="77777777" w:rsidR="00DA4398" w:rsidRPr="007C0A63" w:rsidRDefault="00DA4398" w:rsidP="00844B81">
      <w:pPr>
        <w:pStyle w:val="Heading1"/>
        <w:spacing w:before="100" w:beforeAutospacing="1" w:after="100" w:afterAutospacing="1" w:line="360" w:lineRule="auto"/>
        <w:ind w:right="0"/>
        <w:rPr>
          <w:b/>
          <w:color w:val="1F4E79" w:themeColor="accent1" w:themeShade="80"/>
          <w:sz w:val="28"/>
          <w:szCs w:val="28"/>
        </w:rPr>
      </w:pPr>
      <w:bookmarkStart w:id="9" w:name="_Toc499559395"/>
      <w:r w:rsidRPr="007C0A63">
        <w:rPr>
          <w:b/>
          <w:color w:val="1F4E79" w:themeColor="accent1" w:themeShade="80"/>
          <w:sz w:val="28"/>
          <w:szCs w:val="28"/>
        </w:rPr>
        <w:lastRenderedPageBreak/>
        <w:t>ეკონომიკური განვითარება</w:t>
      </w:r>
      <w:bookmarkEnd w:id="8"/>
      <w:bookmarkEnd w:id="9"/>
      <w:r w:rsidRPr="007C0A63">
        <w:rPr>
          <w:b/>
          <w:color w:val="1F4E79" w:themeColor="accent1" w:themeShade="80"/>
          <w:sz w:val="28"/>
          <w:szCs w:val="28"/>
        </w:rPr>
        <w:t xml:space="preserve"> </w:t>
      </w:r>
    </w:p>
    <w:p w14:paraId="7FD5231C"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ქვეყნის ეკონომიკური განვითარება ეფუძნება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მიმართულია ეკონომიკის სტრუქტურული გაჯანსაღების, კერძო სექტორის შემდგომი განვითარებისა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 კონკურენტუნარიანობის ზრდასა და</w:t>
      </w:r>
      <w:r w:rsidR="00974886" w:rsidRPr="007C0A63">
        <w:rPr>
          <w:sz w:val="22"/>
          <w:lang w:val="ka-GE"/>
        </w:rPr>
        <w:t xml:space="preserve"> </w:t>
      </w:r>
      <w:r w:rsidRPr="007C0A63">
        <w:rPr>
          <w:sz w:val="22"/>
          <w:lang w:val="ka-GE"/>
        </w:rPr>
        <w:t>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14:paraId="2EB0F716" w14:textId="77777777" w:rsidR="003615EA" w:rsidRPr="007C0A63" w:rsidRDefault="003615EA" w:rsidP="003615EA">
      <w:pPr>
        <w:pStyle w:val="BodyText"/>
        <w:spacing w:before="0" w:after="240" w:line="276" w:lineRule="auto"/>
        <w:ind w:left="0" w:right="28"/>
        <w:rPr>
          <w:sz w:val="22"/>
          <w:lang w:val="ka-GE"/>
        </w:rPr>
      </w:pPr>
      <w:r w:rsidRPr="007C0A63">
        <w:rPr>
          <w:sz w:val="22"/>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პირობებშიც, ეკონომიკური ზრდის პარალელურად, იზრდება ეკონომიკურ შესაძლებლობებზე თანაბარი ხელმისაწვდომობა, მცირდება უმუშევრობა</w:t>
      </w:r>
      <w:r w:rsidRPr="007C0A63">
        <w:rPr>
          <w:sz w:val="22"/>
        </w:rPr>
        <w:t xml:space="preserve"> </w:t>
      </w:r>
      <w:r w:rsidRPr="007C0A63">
        <w:rPr>
          <w:sz w:val="22"/>
          <w:lang w:val="ka-GE"/>
        </w:rPr>
        <w:t xml:space="preserve">და  სიღარიბე მოსახლეობაში. მთავრობის ეკონომიკური პოლიტიკა, ეკონომიკურ ეფექტიანობასთან ერთად, იხელმძღვანელებს სოციალური უსაფრთხოებისა და სამართლიანობის პრინციპებით. </w:t>
      </w:r>
    </w:p>
    <w:p w14:paraId="5603E207" w14:textId="77777777" w:rsidR="0095419A" w:rsidRPr="007C0A63" w:rsidRDefault="003615EA" w:rsidP="003615EA">
      <w:pPr>
        <w:pStyle w:val="BodyText"/>
        <w:spacing w:before="0" w:after="240" w:line="276" w:lineRule="auto"/>
        <w:ind w:left="0" w:right="28"/>
        <w:rPr>
          <w:sz w:val="22"/>
          <w:lang w:val="ka-GE"/>
        </w:rPr>
      </w:pPr>
      <w:r w:rsidRPr="007C0A63">
        <w:rPr>
          <w:sz w:val="22"/>
          <w:lang w:val="ka-GE"/>
        </w:rPr>
        <w:t>გრძელვადიანი და მაღალი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მთავრობის მიერ შემუშავებული 4-პუნქტიანი გეგმა მიმართულია  ბიზნესის,  როგორც  ეკონომიკური ზრდის მთავარი მამოძრავებლის, განვითარებაზე</w:t>
      </w:r>
      <w:r w:rsidR="0030393D" w:rsidRPr="007C0A63">
        <w:rPr>
          <w:sz w:val="22"/>
          <w:lang w:val="ka-GE"/>
        </w:rPr>
        <w:t xml:space="preserve">, </w:t>
      </w:r>
      <w:r w:rsidRPr="007C0A63">
        <w:rPr>
          <w:sz w:val="22"/>
          <w:lang w:val="ka-GE"/>
        </w:rPr>
        <w:t>ადამიანური რესურსების პოტენციალის მაქსიმალურად გამოყენებასა და ეფ</w:t>
      </w:r>
      <w:r w:rsidR="0030393D" w:rsidRPr="007C0A63">
        <w:rPr>
          <w:sz w:val="22"/>
          <w:lang w:val="ka-GE"/>
        </w:rPr>
        <w:t>ე</w:t>
      </w:r>
      <w:r w:rsidRPr="007C0A63">
        <w:rPr>
          <w:sz w:val="22"/>
          <w:lang w:val="ka-GE"/>
        </w:rPr>
        <w:t>ქტიანობის ზრდაზე, ინფრასტრუქტურის სწრაფ განვითარებასა და ღია მმართველობის პრინციპების დანერგვაზე.</w:t>
      </w:r>
    </w:p>
    <w:p w14:paraId="6E031AFB" w14:textId="77777777" w:rsidR="00DA4398" w:rsidRPr="007C0A63" w:rsidRDefault="00DA4398" w:rsidP="00844B81">
      <w:pPr>
        <w:pStyle w:val="Heading2"/>
        <w:spacing w:before="100" w:beforeAutospacing="1" w:after="100" w:afterAutospacing="1" w:line="360" w:lineRule="auto"/>
        <w:ind w:left="0" w:right="0"/>
        <w:rPr>
          <w:b/>
          <w:color w:val="auto"/>
          <w:szCs w:val="24"/>
          <w:lang w:val="en-US"/>
        </w:rPr>
      </w:pPr>
      <w:bookmarkStart w:id="10" w:name="_Toc491396591"/>
      <w:bookmarkStart w:id="11" w:name="_Toc499559396"/>
      <w:r w:rsidRPr="007C0A63">
        <w:rPr>
          <w:b/>
          <w:color w:val="auto"/>
          <w:szCs w:val="24"/>
        </w:rPr>
        <w:t>მაკროეკონომიკური სტაბილურობა</w:t>
      </w:r>
      <w:bookmarkEnd w:id="10"/>
      <w:bookmarkEnd w:id="11"/>
    </w:p>
    <w:p w14:paraId="082EF35E"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14:paraId="0C3B0B15"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14:paraId="5024E55E"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14:paraId="32801E97" w14:textId="77777777" w:rsidR="00DF1313" w:rsidRPr="007C0A63" w:rsidRDefault="00DF1313" w:rsidP="00DF1313">
      <w:pPr>
        <w:pStyle w:val="BodyText"/>
        <w:spacing w:before="120" w:after="240" w:line="276" w:lineRule="auto"/>
        <w:ind w:left="0" w:right="27"/>
        <w:rPr>
          <w:sz w:val="22"/>
          <w:lang w:val="ka-GE"/>
        </w:rPr>
      </w:pPr>
      <w:r w:rsidRPr="007C0A63">
        <w:rPr>
          <w:sz w:val="22"/>
          <w:lang w:val="ka-GE"/>
        </w:rPr>
        <w:t>მაკროეკონომიკური სტაბილურობისა და საბიუჯეტო პროცესის ეფექტიანად წარმართვის მიზნით:</w:t>
      </w:r>
    </w:p>
    <w:p w14:paraId="78225FB8" w14:textId="77777777" w:rsidR="00DF1313" w:rsidRPr="007C0A63" w:rsidRDefault="00DF1313" w:rsidP="00FD466F">
      <w:pPr>
        <w:pStyle w:val="BodyText"/>
        <w:numPr>
          <w:ilvl w:val="0"/>
          <w:numId w:val="4"/>
        </w:numPr>
        <w:spacing w:before="0" w:line="276" w:lineRule="auto"/>
        <w:ind w:right="29"/>
        <w:rPr>
          <w:sz w:val="22"/>
          <w:lang w:val="ka-GE"/>
        </w:rPr>
      </w:pPr>
      <w:r w:rsidRPr="007C0A63">
        <w:rPr>
          <w:sz w:val="22"/>
          <w:lang w:val="ka-GE"/>
        </w:rPr>
        <w:t xml:space="preserve">გაგრძელდება </w:t>
      </w:r>
      <w:r w:rsidRPr="007C0A63">
        <w:rPr>
          <w:bCs/>
          <w:sz w:val="22"/>
          <w:lang w:val="ka-GE"/>
        </w:rPr>
        <w:t xml:space="preserve">ხარჯების ოპტიმიზაციის </w:t>
      </w:r>
      <w:r w:rsidRPr="007C0A63">
        <w:rPr>
          <w:sz w:val="22"/>
          <w:lang w:val="ka-GE"/>
        </w:rPr>
        <w:t xml:space="preserve">უწყვეტი პროცესი, რაც მიმართული იქნება სახსრების </w:t>
      </w:r>
      <w:r w:rsidRPr="007C0A63">
        <w:rPr>
          <w:sz w:val="22"/>
          <w:lang w:val="ka-GE"/>
        </w:rPr>
        <w:lastRenderedPageBreak/>
        <w:t>გამოთავისუფლებასა და მათ გადანაწილებაზე პრიორიტეტული მიმართულებებით. ამასთან, შემცირდება ადმინისტრაციული ხარჯები და მომავალში შეიზღუდება მათი ზრდა;</w:t>
      </w:r>
    </w:p>
    <w:p w14:paraId="59BF0004" w14:textId="77777777" w:rsidR="00DF1313" w:rsidRPr="007C0A63" w:rsidRDefault="00DF1313" w:rsidP="00FD466F">
      <w:pPr>
        <w:pStyle w:val="BodyText"/>
        <w:numPr>
          <w:ilvl w:val="0"/>
          <w:numId w:val="4"/>
        </w:numPr>
        <w:spacing w:before="0" w:line="276" w:lineRule="auto"/>
        <w:ind w:right="29"/>
        <w:rPr>
          <w:bCs/>
          <w:sz w:val="22"/>
          <w:lang w:val="ka-GE"/>
        </w:rPr>
      </w:pPr>
      <w:r w:rsidRPr="007C0A63">
        <w:rPr>
          <w:bCs/>
          <w:sz w:val="22"/>
          <w:lang w:val="ka-GE"/>
        </w:rPr>
        <w:t xml:space="preserve">სახელმწიფო ვალი მთლიან შიდა პროდუქტთან მიმართებით შენარჩუნდება იმ დონეზე, </w:t>
      </w:r>
      <w:r w:rsidRPr="007C0A63">
        <w:rPr>
          <w:sz w:val="22"/>
          <w:lang w:val="ka-GE"/>
        </w:rPr>
        <w:t>რომელიც ქვეყნის სტაბილურ საკრედიტო რეიტინგსა და დადებით საინვესტიციო იმიჯს უზრუნველყოფს;</w:t>
      </w:r>
    </w:p>
    <w:p w14:paraId="0F708222"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უზრუნველყოფილი იქნება ფისკალური და მონეტარული</w:t>
      </w:r>
      <w:r w:rsidR="00750698" w:rsidRPr="007C0A63">
        <w:rPr>
          <w:rFonts w:ascii="Sylfaen" w:hAnsi="Sylfaen"/>
          <w:szCs w:val="24"/>
          <w:lang w:val="ka-GE"/>
        </w:rPr>
        <w:t xml:space="preserve"> </w:t>
      </w:r>
      <w:r w:rsidRPr="007C0A63">
        <w:rPr>
          <w:rFonts w:ascii="Sylfaen" w:hAnsi="Sylfaen"/>
          <w:szCs w:val="24"/>
          <w:lang w:val="ka-GE"/>
        </w:rPr>
        <w:t xml:space="preserve">პოლიტიკის </w:t>
      </w:r>
      <w:r w:rsidRPr="007C0A63">
        <w:rPr>
          <w:rFonts w:ascii="Sylfaen" w:hAnsi="Sylfaen"/>
          <w:bCs/>
          <w:szCs w:val="24"/>
          <w:lang w:val="ka-GE"/>
        </w:rPr>
        <w:t>ეფექტიანი კოორდინაცია</w:t>
      </w:r>
      <w:r w:rsidRPr="007C0A63">
        <w:rPr>
          <w:rFonts w:ascii="Sylfaen" w:hAnsi="Sylfaen"/>
          <w:szCs w:val="24"/>
          <w:lang w:val="ka-GE"/>
        </w:rPr>
        <w:t>;</w:t>
      </w:r>
    </w:p>
    <w:p w14:paraId="6A3CFC4F" w14:textId="77777777" w:rsidR="00DF1313" w:rsidRPr="007C0A63" w:rsidRDefault="00DF1313" w:rsidP="00FD466F">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14:paraId="40A8581D"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bCs/>
          <w:szCs w:val="24"/>
          <w:lang w:val="ka-GE"/>
        </w:rPr>
      </w:pPr>
      <w:r w:rsidRPr="007C0A63">
        <w:rPr>
          <w:rFonts w:ascii="Sylfaen" w:hAnsi="Sylfaen"/>
          <w:szCs w:val="24"/>
          <w:lang w:val="ka-GE"/>
        </w:rPr>
        <w:t xml:space="preserve">უზრუნველყოფილი იქნება </w:t>
      </w:r>
      <w:r w:rsidRPr="007C0A63">
        <w:rPr>
          <w:rFonts w:ascii="Sylfaen" w:hAnsi="Sylfaen"/>
          <w:bCs/>
          <w:szCs w:val="24"/>
          <w:lang w:val="ka-GE"/>
        </w:rPr>
        <w:t xml:space="preserve">პროგრამული ბიუჯეტის </w:t>
      </w:r>
      <w:r w:rsidRPr="007C0A63">
        <w:rPr>
          <w:rFonts w:ascii="Sylfaen" w:hAnsi="Sylfaen"/>
          <w:szCs w:val="24"/>
          <w:lang w:val="ka-GE"/>
        </w:rPr>
        <w:t>პრინციპების სრულყოფა;</w:t>
      </w:r>
    </w:p>
    <w:p w14:paraId="15491C37" w14:textId="77777777" w:rsidR="000C47FC" w:rsidRPr="007C0A63" w:rsidRDefault="000C47FC" w:rsidP="000C47FC">
      <w:pPr>
        <w:pStyle w:val="ListParagraph"/>
        <w:widowControl w:val="0"/>
        <w:numPr>
          <w:ilvl w:val="0"/>
          <w:numId w:val="4"/>
        </w:numPr>
        <w:spacing w:after="0" w:line="276" w:lineRule="auto"/>
        <w:ind w:right="29"/>
        <w:contextualSpacing w:val="0"/>
        <w:jc w:val="both"/>
        <w:rPr>
          <w:rFonts w:ascii="Sylfaen" w:hAnsi="Sylfaen"/>
          <w:szCs w:val="24"/>
          <w:lang w:val="ka-GE"/>
        </w:rPr>
      </w:pPr>
      <w:r w:rsidRPr="007C0A63">
        <w:rPr>
          <w:rFonts w:ascii="Sylfaen" w:hAnsi="Sylfaen"/>
          <w:bCs/>
          <w:lang w:val="ka-GE"/>
        </w:rPr>
        <w:t>გაიზრდება ბიუჯეტის გამჭვირვალობა;</w:t>
      </w:r>
    </w:p>
    <w:p w14:paraId="30CC2EFE" w14:textId="77777777" w:rsidR="00DF1313" w:rsidRPr="007C0A63" w:rsidRDefault="00DF1313" w:rsidP="00FD466F">
      <w:pPr>
        <w:pStyle w:val="BodyText"/>
        <w:numPr>
          <w:ilvl w:val="0"/>
          <w:numId w:val="4"/>
        </w:numPr>
        <w:spacing w:before="0" w:line="276" w:lineRule="auto"/>
        <w:ind w:right="29"/>
        <w:rPr>
          <w:sz w:val="22"/>
          <w:lang w:val="ka-GE"/>
        </w:rPr>
      </w:pPr>
      <w:r w:rsidRPr="007C0A63">
        <w:rPr>
          <w:bCs/>
          <w:sz w:val="22"/>
          <w:lang w:val="ka-GE"/>
        </w:rPr>
        <w:t xml:space="preserve">ეროვნული ბანკის დამოუკიდებლობა </w:t>
      </w:r>
      <w:r w:rsidRPr="007C0A63">
        <w:rPr>
          <w:sz w:val="22"/>
          <w:lang w:val="ka-GE"/>
        </w:rPr>
        <w:t>იქნება ხელშეუხებელი;</w:t>
      </w:r>
    </w:p>
    <w:p w14:paraId="243384EA" w14:textId="77777777" w:rsidR="001D661A" w:rsidRPr="007C0A63" w:rsidRDefault="00DF1313" w:rsidP="00FD466F">
      <w:pPr>
        <w:pStyle w:val="ListParagraph"/>
        <w:numPr>
          <w:ilvl w:val="0"/>
          <w:numId w:val="4"/>
        </w:numPr>
        <w:spacing w:before="100" w:beforeAutospacing="1" w:line="276" w:lineRule="auto"/>
        <w:rPr>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00750698" w:rsidRPr="007C0A63">
        <w:rPr>
          <w:rFonts w:ascii="Sylfaen" w:hAnsi="Sylfaen" w:cs="Sylfaen"/>
          <w:bCs/>
          <w:szCs w:val="24"/>
        </w:rPr>
        <w:t>ლარით</w:t>
      </w:r>
      <w:r w:rsidR="00750698" w:rsidRPr="007C0A63">
        <w:rPr>
          <w:bCs/>
          <w:szCs w:val="24"/>
        </w:rPr>
        <w:t xml:space="preserve"> </w:t>
      </w:r>
      <w:r w:rsidR="00750698" w:rsidRPr="007C0A63">
        <w:rPr>
          <w:rFonts w:ascii="Sylfaen" w:hAnsi="Sylfaen" w:cs="Sylfaen"/>
          <w:bCs/>
          <w:szCs w:val="24"/>
        </w:rPr>
        <w:t>დაკრედიტების</w:t>
      </w:r>
      <w:r w:rsidRPr="007C0A63">
        <w:rPr>
          <w:bCs/>
          <w:szCs w:val="24"/>
        </w:rPr>
        <w:t xml:space="preserve"> </w:t>
      </w:r>
      <w:r w:rsidRPr="007C0A63">
        <w:rPr>
          <w:rFonts w:ascii="Sylfaen" w:hAnsi="Sylfaen" w:cs="Sylfaen"/>
          <w:szCs w:val="24"/>
        </w:rPr>
        <w:t>ზრდას</w:t>
      </w:r>
      <w:r w:rsidRPr="007C0A63">
        <w:rPr>
          <w:szCs w:val="24"/>
        </w:rPr>
        <w:t>.</w:t>
      </w:r>
    </w:p>
    <w:p w14:paraId="677ED926" w14:textId="77777777" w:rsidR="00DA4398" w:rsidRPr="00126502" w:rsidRDefault="00DA4398" w:rsidP="00844B81">
      <w:pPr>
        <w:pStyle w:val="Heading2"/>
        <w:spacing w:before="100" w:beforeAutospacing="1" w:after="100" w:afterAutospacing="1" w:line="360" w:lineRule="auto"/>
        <w:ind w:left="0" w:right="0"/>
        <w:rPr>
          <w:b/>
          <w:color w:val="auto"/>
          <w:szCs w:val="24"/>
          <w:highlight w:val="yellow"/>
        </w:rPr>
      </w:pPr>
      <w:bookmarkStart w:id="12" w:name="_Toc491396592"/>
      <w:bookmarkStart w:id="13" w:name="_Toc499559397"/>
      <w:r w:rsidRPr="00126502">
        <w:rPr>
          <w:b/>
          <w:color w:val="auto"/>
          <w:szCs w:val="24"/>
          <w:highlight w:val="yellow"/>
        </w:rPr>
        <w:t>დასაქმება</w:t>
      </w:r>
      <w:bookmarkEnd w:id="12"/>
      <w:bookmarkEnd w:id="13"/>
    </w:p>
    <w:p w14:paraId="085D8656" w14:textId="77777777"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ხელისუფლების ეკონომიკური პოლიტიკის ერთ-ერთი მთავარი ორიენტირი შრომის ბაზარზე  მოსახლეობის კონკურენტუნარიანობის ამაღლება და  დასაქმების ხელშეწყობაა. </w:t>
      </w:r>
    </w:p>
    <w:p w14:paraId="06F74A91" w14:textId="77777777" w:rsidR="003615EA" w:rsidRPr="00126502" w:rsidRDefault="003615EA" w:rsidP="003615EA">
      <w:pPr>
        <w:pStyle w:val="BodyText"/>
        <w:spacing w:before="120" w:after="240" w:line="276" w:lineRule="auto"/>
        <w:ind w:left="0" w:right="27"/>
        <w:rPr>
          <w:sz w:val="22"/>
          <w:highlight w:val="yellow"/>
        </w:rPr>
      </w:pPr>
      <w:r w:rsidRPr="00126502">
        <w:rPr>
          <w:sz w:val="22"/>
          <w:highlight w:val="yellow"/>
          <w:lang w:val="ka-GE"/>
        </w:rPr>
        <w:t>უმუშევრობის მაღალი დონე ინკლუზიური განვითარების მნიშვნელოვან შემაფერხებელ ფაქტორს წარმოადგენს.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 ეკონომიკური განვითარების მიზნებიდან გამომდინარე მნიშვნელოვან გამოწვევას წარმოადგენს. ბიზნესისთვის კვალიფიციური სამუშაო ძალის ნაკლებობა</w:t>
      </w:r>
      <w:r w:rsidRPr="00126502">
        <w:rPr>
          <w:sz w:val="22"/>
          <w:highlight w:val="yellow"/>
        </w:rPr>
        <w:t xml:space="preserve"> </w:t>
      </w:r>
      <w:r w:rsidRPr="00126502">
        <w:rPr>
          <w:sz w:val="22"/>
          <w:highlight w:val="yellow"/>
          <w:lang w:val="ka-GE"/>
        </w:rPr>
        <w:t>კვლავ</w:t>
      </w:r>
      <w:r w:rsidRPr="00126502">
        <w:rPr>
          <w:sz w:val="22"/>
          <w:highlight w:val="yellow"/>
        </w:rPr>
        <w:t xml:space="preserve"> </w:t>
      </w:r>
      <w:r w:rsidRPr="00126502">
        <w:rPr>
          <w:sz w:val="22"/>
          <w:highlight w:val="yellow"/>
          <w:lang w:val="ka-GE"/>
        </w:rPr>
        <w:t xml:space="preserve">მნიშვნელოვან პრობლემად რჩება.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 </w:t>
      </w:r>
    </w:p>
    <w:p w14:paraId="57F44E6D" w14:textId="77777777"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 მთავრობის 4–პუნქტიანი გეგმის შესაბამისად, გატარდება განათლების რეფორმა, რომლის საფუძველზეც მოხდება ადამიანური კაპიტალის განვითარება და მოქალაქეთა შესაძლებლობების სრულად რეალიზაციის ხელშეწყობა. ამასთან, ხელი შეეწყობა დასაქმებას, პიროვნულ და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r w:rsidRPr="00126502">
        <w:rPr>
          <w:sz w:val="22"/>
          <w:highlight w:val="yellow"/>
        </w:rPr>
        <w:t>.</w:t>
      </w:r>
    </w:p>
    <w:p w14:paraId="52719CD0" w14:textId="77777777" w:rsidR="003615EA" w:rsidRPr="00126502" w:rsidRDefault="003615EA" w:rsidP="003615EA">
      <w:pPr>
        <w:pStyle w:val="BodyText"/>
        <w:spacing w:before="120" w:after="240" w:line="276" w:lineRule="auto"/>
        <w:ind w:left="0" w:right="27"/>
        <w:rPr>
          <w:sz w:val="22"/>
          <w:highlight w:val="yellow"/>
          <w:lang w:val="ka-GE"/>
        </w:rPr>
      </w:pPr>
      <w:r w:rsidRPr="00126502">
        <w:rPr>
          <w:sz w:val="22"/>
          <w:highlight w:val="yellow"/>
          <w:lang w:val="ka-GE"/>
        </w:rPr>
        <w:t xml:space="preserve">გაგრძელდება </w:t>
      </w:r>
      <w:r w:rsidRPr="00126502">
        <w:rPr>
          <w:bCs/>
          <w:sz w:val="22"/>
          <w:highlight w:val="yellow"/>
          <w:lang w:val="ka-GE"/>
        </w:rPr>
        <w:t xml:space="preserve">შრომის ბაზრის მოთხოვნების შესწავლა </w:t>
      </w:r>
      <w:r w:rsidRPr="00126502">
        <w:rPr>
          <w:sz w:val="22"/>
          <w:highlight w:val="yellow"/>
          <w:lang w:val="ka-GE"/>
        </w:rPr>
        <w:t xml:space="preserve">და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14:paraId="6B99C302" w14:textId="77777777" w:rsidR="00F5635C" w:rsidRPr="007C0A63" w:rsidRDefault="003615EA" w:rsidP="003615EA">
      <w:pPr>
        <w:spacing w:before="100" w:beforeAutospacing="1" w:after="240" w:line="276" w:lineRule="auto"/>
        <w:ind w:left="0" w:right="0" w:hanging="11"/>
        <w:rPr>
          <w:sz w:val="20"/>
          <w:lang w:val="en-US"/>
        </w:rPr>
      </w:pPr>
      <w:r w:rsidRPr="00126502">
        <w:rPr>
          <w:sz w:val="22"/>
          <w:szCs w:val="24"/>
          <w:highlight w:val="yellow"/>
        </w:rPr>
        <w:t xml:space="preserve">უმაღლესი და პროფესიული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w:t>
      </w:r>
      <w:r w:rsidRPr="00126502">
        <w:rPr>
          <w:sz w:val="22"/>
          <w:szCs w:val="24"/>
          <w:highlight w:val="yellow"/>
        </w:rPr>
        <w:lastRenderedPageBreak/>
        <w:t>დგას. შესაბამისად, უზრუნველყოფილი იქნება შრომის 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14:paraId="04DB0FB4"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14" w:name="_Toc491396593"/>
      <w:bookmarkStart w:id="15" w:name="_Toc499559398"/>
      <w:r w:rsidRPr="007C0A63">
        <w:rPr>
          <w:b/>
          <w:color w:val="auto"/>
          <w:szCs w:val="24"/>
        </w:rPr>
        <w:t>ბიზნესგარემო</w:t>
      </w:r>
      <w:bookmarkEnd w:id="14"/>
      <w:bookmarkEnd w:id="15"/>
      <w:r w:rsidRPr="007C0A63">
        <w:rPr>
          <w:b/>
          <w:color w:val="auto"/>
          <w:szCs w:val="24"/>
        </w:rPr>
        <w:t xml:space="preserve"> </w:t>
      </w:r>
    </w:p>
    <w:p w14:paraId="62F61620" w14:textId="77777777" w:rsidR="00FE2911" w:rsidRPr="007C0A63" w:rsidRDefault="00817B0B" w:rsidP="00817B0B">
      <w:pPr>
        <w:pStyle w:val="BodyText"/>
        <w:spacing w:before="0" w:after="240" w:line="276" w:lineRule="auto"/>
        <w:ind w:left="0" w:right="28"/>
        <w:rPr>
          <w:sz w:val="22"/>
          <w:szCs w:val="22"/>
          <w:lang w:val="ka-GE"/>
        </w:rPr>
      </w:pPr>
      <w:r w:rsidRPr="007C0A63">
        <w:rPr>
          <w:sz w:val="22"/>
          <w:szCs w:val="22"/>
          <w:lang w:val="ka-GE"/>
        </w:rPr>
        <w:t xml:space="preserve">გატარებული რეფორმების შედეგად ბიზნესის კეთების სიმარტივის </w:t>
      </w:r>
      <w:r w:rsidRPr="007C0A63">
        <w:rPr>
          <w:sz w:val="22"/>
          <w:szCs w:val="22"/>
        </w:rPr>
        <w:t xml:space="preserve">(Doing Business) </w:t>
      </w:r>
      <w:r w:rsidRPr="007C0A63">
        <w:rPr>
          <w:sz w:val="22"/>
          <w:szCs w:val="22"/>
          <w:lang w:val="ka-GE"/>
        </w:rPr>
        <w:t>რეიტინგში აღიარებული წარმატების</w:t>
      </w:r>
      <w:r w:rsidR="00A127E0" w:rsidRPr="007C0A63">
        <w:rPr>
          <w:sz w:val="22"/>
          <w:szCs w:val="22"/>
          <w:lang w:val="ka-GE"/>
        </w:rPr>
        <w:t xml:space="preserve"> </w:t>
      </w:r>
      <w:r w:rsidRPr="007C0A63">
        <w:rPr>
          <w:sz w:val="22"/>
          <w:szCs w:val="22"/>
          <w:lang w:val="ka-GE"/>
        </w:rPr>
        <w:t>ფონზე საქართველოს ხელისუფლება განაგრძობს ბიზნესგარემოს შემდგომი გაუმჯობესებისა და მეწარმეობის ხელშეწყობის მიზნით აქტიური პოლიტიკის გატარებას, კერძოდ:</w:t>
      </w:r>
    </w:p>
    <w:p w14:paraId="15BBAA23"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დაცული იქნება საკუთრების უფლების ხელშეუვალობის პრინციპი;</w:t>
      </w:r>
    </w:p>
    <w:p w14:paraId="5B7AB264"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14:paraId="0D1A9094"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bCs/>
          <w:sz w:val="22"/>
          <w:szCs w:val="22"/>
          <w:lang w:val="ka-GE"/>
        </w:rPr>
        <w:t xml:space="preserve">უზრუნველყოფილი იქნება საკუთრებით შეუფერხებელი სარგებლობა </w:t>
      </w:r>
      <w:r w:rsidRPr="007C0A63">
        <w:rPr>
          <w:sz w:val="22"/>
          <w:szCs w:val="22"/>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ეფექტიანი საშუალება, იმ შემთხვევებისათვის,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14:paraId="4F2946F8" w14:textId="77777777" w:rsidR="00817B0B" w:rsidRPr="007C0A63" w:rsidRDefault="00817B0B" w:rsidP="00817B0B">
      <w:pPr>
        <w:pStyle w:val="BodyText"/>
        <w:numPr>
          <w:ilvl w:val="0"/>
          <w:numId w:val="44"/>
        </w:numPr>
        <w:spacing w:before="0" w:line="276" w:lineRule="auto"/>
        <w:ind w:right="27"/>
        <w:rPr>
          <w:sz w:val="22"/>
          <w:szCs w:val="22"/>
          <w:lang w:val="ka-GE"/>
        </w:rPr>
      </w:pPr>
      <w:r w:rsidRPr="007C0A63">
        <w:rPr>
          <w:sz w:val="22"/>
          <w:szCs w:val="22"/>
          <w:lang w:val="ka-GE"/>
        </w:rPr>
        <w:t>განხორციელდება საგადასახადო დავების სისტემის რეფორმა</w:t>
      </w:r>
      <w:r w:rsidRPr="007C0A63">
        <w:rPr>
          <w:sz w:val="22"/>
          <w:szCs w:val="22"/>
        </w:rPr>
        <w:t>;</w:t>
      </w:r>
    </w:p>
    <w:p w14:paraId="7D9483B0" w14:textId="77777777" w:rsidR="00FE2911" w:rsidRPr="007C0A63" w:rsidRDefault="00817B0B" w:rsidP="00E94D27">
      <w:pPr>
        <w:pStyle w:val="BodyText"/>
        <w:numPr>
          <w:ilvl w:val="0"/>
          <w:numId w:val="44"/>
        </w:numPr>
        <w:spacing w:before="0" w:after="240" w:line="276" w:lineRule="auto"/>
        <w:ind w:right="27"/>
        <w:rPr>
          <w:sz w:val="22"/>
          <w:szCs w:val="22"/>
          <w:lang w:val="ka-GE"/>
        </w:rPr>
      </w:pPr>
      <w:r w:rsidRPr="007C0A63">
        <w:rPr>
          <w:sz w:val="22"/>
          <w:szCs w:val="22"/>
          <w:lang w:val="ka-GE"/>
        </w:rPr>
        <w:t>გაგრძელდება მუშაობა საქართველოს საგადასახადო და საბაჟო კანონმდე</w:t>
      </w:r>
      <w:r w:rsidR="00637157" w:rsidRPr="007C0A63">
        <w:rPr>
          <w:sz w:val="22"/>
          <w:szCs w:val="22"/>
          <w:lang w:val="ka-GE"/>
        </w:rPr>
        <w:t>ბ</w:t>
      </w:r>
      <w:r w:rsidRPr="007C0A63">
        <w:rPr>
          <w:sz w:val="22"/>
          <w:szCs w:val="22"/>
          <w:lang w:val="ka-GE"/>
        </w:rPr>
        <w:t>ლობის ევროკავშირის დირექტივებთან ჰარმონიზების მიზნით</w:t>
      </w:r>
      <w:r w:rsidRPr="007C0A63">
        <w:rPr>
          <w:sz w:val="22"/>
          <w:szCs w:val="22"/>
        </w:rPr>
        <w:t>.</w:t>
      </w:r>
    </w:p>
    <w:p w14:paraId="458CF0D9" w14:textId="77777777" w:rsidR="00FE2911" w:rsidRPr="007C0A63" w:rsidRDefault="00817B0B" w:rsidP="00817B0B">
      <w:pPr>
        <w:pStyle w:val="BodyText"/>
        <w:spacing w:before="0" w:after="240" w:line="276" w:lineRule="auto"/>
        <w:ind w:left="0" w:right="28"/>
        <w:rPr>
          <w:sz w:val="22"/>
          <w:lang w:val="ka-GE"/>
        </w:rPr>
      </w:pPr>
      <w:r w:rsidRPr="007C0A63">
        <w:rPr>
          <w:sz w:val="22"/>
          <w:lang w:val="ka-GE"/>
        </w:rPr>
        <w:t xml:space="preserve">მთავრობის 4–პუნქტიანი გეგმის შესაბამისად, გაგრძელდება  </w:t>
      </w:r>
      <w:r w:rsidRPr="007C0A63">
        <w:rPr>
          <w:b/>
          <w:sz w:val="22"/>
          <w:lang w:val="ka-GE"/>
        </w:rPr>
        <w:t>საგადასახადო ადმინისტრირების გაუმჯობესებასა და გამარტივებაზე მუშაობა.</w:t>
      </w:r>
      <w:r w:rsidRPr="007C0A63">
        <w:rPr>
          <w:sz w:val="22"/>
          <w:lang w:val="ka-GE"/>
        </w:rPr>
        <w:t xml:space="preserve"> სასამართლოს გადაწყვეტილების გარეშე</w:t>
      </w:r>
      <w:r w:rsidR="0095247C" w:rsidRPr="007C0A63">
        <w:rPr>
          <w:sz w:val="22"/>
          <w:lang w:val="ka-GE"/>
        </w:rPr>
        <w:t xml:space="preserve"> </w:t>
      </w:r>
      <w:r w:rsidRPr="007C0A63">
        <w:rPr>
          <w:sz w:val="22"/>
          <w:lang w:val="ka-GE"/>
        </w:rPr>
        <w:t>აღარ ხდება ბიზნესის ანგარიშების დაყადაღება. კომპანიების საგადასახადო შემოწმების ვადა იქნება რეგლამენტირებული.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14:paraId="4B007CB0" w14:textId="77777777" w:rsidR="00FE2911" w:rsidRPr="007C0A63" w:rsidRDefault="006A5951" w:rsidP="006A5951">
      <w:pPr>
        <w:pStyle w:val="BodyText"/>
        <w:spacing w:before="0" w:after="240" w:line="276" w:lineRule="auto"/>
        <w:ind w:left="0" w:right="28"/>
        <w:rPr>
          <w:sz w:val="20"/>
        </w:rPr>
      </w:pPr>
      <w:r w:rsidRPr="007C0A63">
        <w:rPr>
          <w:sz w:val="22"/>
          <w:lang w:val="ka-GE"/>
        </w:rPr>
        <w:t xml:space="preserve">ხელისუფლების მნიშვნელოვანი მიღწევაა </w:t>
      </w:r>
      <w:r w:rsidRPr="007C0A63">
        <w:rPr>
          <w:b/>
          <w:sz w:val="22"/>
          <w:lang w:val="ka-GE"/>
        </w:rPr>
        <w:t>ბიზნესის დაწყების მხარდაჭერის ინოვაციური მექანიზმების დანერგვა.</w:t>
      </w:r>
      <w:r w:rsidRPr="007C0A63">
        <w:rPr>
          <w:sz w:val="22"/>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7C0A63">
        <w:rPr>
          <w:b/>
          <w:sz w:val="22"/>
          <w:lang w:val="ka-GE"/>
        </w:rPr>
        <w:t xml:space="preserve"> </w:t>
      </w:r>
      <w:r w:rsidRPr="007C0A63">
        <w:rPr>
          <w:sz w:val="22"/>
          <w:lang w:val="ka-GE"/>
        </w:rPr>
        <w:t>დაფინანსების ინსტრუმენტი. „სტარტაპების“ დაფინანსება იქნება სწრაფი განვითარების 4-პუნქტიანი გეგმის ერთ-ერთი მთავარი მიმართულება.</w:t>
      </w:r>
    </w:p>
    <w:p w14:paraId="6CBC4D31" w14:textId="77777777" w:rsidR="00FE2911" w:rsidRPr="007C0A63" w:rsidRDefault="00FE2911" w:rsidP="00FE2911">
      <w:pPr>
        <w:spacing w:before="120" w:after="240" w:line="276" w:lineRule="auto"/>
        <w:ind w:left="0" w:right="27"/>
        <w:rPr>
          <w:sz w:val="22"/>
          <w:szCs w:val="24"/>
        </w:rPr>
      </w:pPr>
      <w:r w:rsidRPr="007C0A63">
        <w:rPr>
          <w:b/>
          <w:bCs/>
          <w:sz w:val="22"/>
          <w:szCs w:val="24"/>
        </w:rPr>
        <w:t xml:space="preserve">ფინანსებზე წვდომის გაუმჯობესების </w:t>
      </w:r>
      <w:r w:rsidRPr="007C0A63">
        <w:rPr>
          <w:sz w:val="22"/>
          <w:szCs w:val="24"/>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14:paraId="0EEA482A" w14:textId="77777777" w:rsidR="00FE2911" w:rsidRPr="007C0A63" w:rsidRDefault="00FE2911" w:rsidP="00FE2911">
      <w:pPr>
        <w:pStyle w:val="BodyText"/>
        <w:spacing w:before="120" w:after="240" w:line="276" w:lineRule="auto"/>
        <w:ind w:left="0" w:right="27"/>
        <w:rPr>
          <w:sz w:val="22"/>
          <w:lang w:val="ka-GE"/>
        </w:rPr>
      </w:pPr>
      <w:r w:rsidRPr="007C0A63">
        <w:rPr>
          <w:sz w:val="22"/>
          <w:lang w:val="ka-GE"/>
        </w:rPr>
        <w:t xml:space="preserve">სახელმწიფოსა და ბიზნესს შორის ეფექტიანი ურთიერთობების ხელშეწყობისთვის შეიქმნება </w:t>
      </w:r>
      <w:r w:rsidRPr="007C0A63">
        <w:rPr>
          <w:b/>
          <w:bCs/>
          <w:sz w:val="22"/>
          <w:lang w:val="ka-GE"/>
        </w:rPr>
        <w:t xml:space="preserve">ერთიანი სივრცე „ბიზნესსახლი“, </w:t>
      </w:r>
      <w:r w:rsidRPr="007C0A63">
        <w:rPr>
          <w:sz w:val="22"/>
          <w:lang w:val="ka-GE"/>
        </w:rPr>
        <w:t xml:space="preserve">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w:t>
      </w:r>
      <w:r w:rsidRPr="007C0A63">
        <w:rPr>
          <w:sz w:val="22"/>
          <w:lang w:val="ka-GE"/>
        </w:rPr>
        <w:lastRenderedPageBreak/>
        <w:t>მიღებისთვის საჭირო დრო და რესურსები.</w:t>
      </w:r>
    </w:p>
    <w:p w14:paraId="4CDF345F" w14:textId="77777777" w:rsidR="00FE2911" w:rsidRPr="007C0A63" w:rsidRDefault="00FE2911" w:rsidP="00E94D27">
      <w:pPr>
        <w:spacing w:before="120" w:after="240" w:line="276" w:lineRule="auto"/>
        <w:ind w:left="0" w:right="27"/>
        <w:rPr>
          <w:sz w:val="22"/>
          <w:szCs w:val="24"/>
        </w:rPr>
      </w:pPr>
      <w:r w:rsidRPr="007C0A63">
        <w:rPr>
          <w:bCs/>
          <w:sz w:val="22"/>
          <w:szCs w:val="24"/>
        </w:rPr>
        <w:t>კიდევ უფრო დაიხვეწება და გაუმჯობესდება არსებული</w:t>
      </w:r>
      <w:r w:rsidRPr="007C0A63">
        <w:rPr>
          <w:b/>
          <w:bCs/>
          <w:sz w:val="22"/>
          <w:szCs w:val="24"/>
        </w:rPr>
        <w:t xml:space="preserve"> ონლაინსერვისები, </w:t>
      </w:r>
      <w:r w:rsidRPr="007C0A63">
        <w:rPr>
          <w:sz w:val="22"/>
          <w:szCs w:val="24"/>
        </w:rPr>
        <w:t>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მისვლის გარეშე.</w:t>
      </w:r>
    </w:p>
    <w:p w14:paraId="29E8F46F" w14:textId="77777777" w:rsidR="00FE2911" w:rsidRPr="007C0A63" w:rsidRDefault="00FE2911" w:rsidP="00FE2911">
      <w:pPr>
        <w:spacing w:before="120" w:after="240" w:line="276" w:lineRule="auto"/>
        <w:ind w:left="0" w:right="27"/>
        <w:rPr>
          <w:b/>
          <w:bCs/>
          <w:sz w:val="22"/>
          <w:szCs w:val="24"/>
        </w:rPr>
      </w:pPr>
      <w:r w:rsidRPr="007C0A63">
        <w:rPr>
          <w:sz w:val="22"/>
          <w:szCs w:val="24"/>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7C0A63">
        <w:rPr>
          <w:b/>
          <w:sz w:val="22"/>
          <w:szCs w:val="24"/>
        </w:rPr>
        <w:t>გ</w:t>
      </w:r>
      <w:r w:rsidRPr="007C0A63">
        <w:rPr>
          <w:b/>
          <w:bCs/>
          <w:sz w:val="22"/>
          <w:szCs w:val="24"/>
        </w:rPr>
        <w:t xml:space="preserve">ადახდისუუნარობის სისტემის რეფორმა. </w:t>
      </w:r>
      <w:r w:rsidRPr="007C0A63">
        <w:rPr>
          <w:sz w:val="22"/>
          <w:szCs w:val="24"/>
        </w:rPr>
        <w:t>გამარტივდება ასევე ბიზნესის ლიკვიდაციის პროცედურები.</w:t>
      </w:r>
    </w:p>
    <w:p w14:paraId="68F60A95" w14:textId="77777777" w:rsidR="00FE2911" w:rsidRPr="007C0A63" w:rsidRDefault="00FE2911" w:rsidP="006A5951">
      <w:pPr>
        <w:spacing w:after="240" w:line="276" w:lineRule="auto"/>
        <w:ind w:left="0" w:right="28" w:hanging="11"/>
        <w:rPr>
          <w:sz w:val="22"/>
          <w:szCs w:val="24"/>
        </w:rPr>
      </w:pPr>
      <w:r w:rsidRPr="007C0A63">
        <w:rPr>
          <w:sz w:val="22"/>
          <w:szCs w:val="24"/>
        </w:rPr>
        <w:t xml:space="preserve">ფართოდ დაინერგება </w:t>
      </w:r>
      <w:r w:rsidRPr="007C0A63">
        <w:rPr>
          <w:b/>
          <w:bCs/>
          <w:sz w:val="22"/>
          <w:szCs w:val="24"/>
        </w:rPr>
        <w:t xml:space="preserve">რეგულირების გავლენის შეფასების (RIA) ინსტრუმენტი, </w:t>
      </w:r>
      <w:r w:rsidRPr="007C0A63">
        <w:rPr>
          <w:sz w:val="22"/>
          <w:szCs w:val="24"/>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6A5951" w:rsidRPr="007C0A63">
        <w:rPr>
          <w:sz w:val="22"/>
          <w:szCs w:val="24"/>
          <w:lang w:val="en-US"/>
        </w:rPr>
        <w:t xml:space="preserve"> </w:t>
      </w:r>
      <w:r w:rsidR="006A5951" w:rsidRPr="007C0A63">
        <w:rPr>
          <w:sz w:val="22"/>
          <w:szCs w:val="24"/>
        </w:rPr>
        <w:t>და შედეგად უზრუნველვყოფთ კერძო სექტორისთვის რეგულირების ტვირთის და შესაბამისობის ხარჯების შემცირებას</w:t>
      </w:r>
      <w:r w:rsidRPr="007C0A63">
        <w:rPr>
          <w:sz w:val="20"/>
          <w:szCs w:val="24"/>
        </w:rPr>
        <w:t>.</w:t>
      </w:r>
    </w:p>
    <w:p w14:paraId="4200E22D" w14:textId="77777777" w:rsidR="00FE2911" w:rsidRPr="007C0A63" w:rsidRDefault="00FE2911" w:rsidP="00FE2911">
      <w:pPr>
        <w:spacing w:before="120" w:after="240" w:line="276" w:lineRule="auto"/>
        <w:ind w:left="0" w:right="27"/>
        <w:rPr>
          <w:sz w:val="22"/>
          <w:szCs w:val="24"/>
        </w:rPr>
      </w:pPr>
      <w:r w:rsidRPr="007C0A63">
        <w:rPr>
          <w:sz w:val="22"/>
          <w:szCs w:val="24"/>
        </w:rPr>
        <w:t xml:space="preserve">გამოცხადდება </w:t>
      </w:r>
      <w:r w:rsidRPr="007C0A63">
        <w:rPr>
          <w:b/>
          <w:sz w:val="22"/>
          <w:szCs w:val="24"/>
        </w:rPr>
        <w:t>მორატორიუმი</w:t>
      </w:r>
      <w:r w:rsidRPr="007C0A63">
        <w:rPr>
          <w:sz w:val="22"/>
          <w:szCs w:val="24"/>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w:t>
      </w:r>
      <w:r w:rsidR="007D51A2" w:rsidRPr="007C0A63">
        <w:rPr>
          <w:sz w:val="22"/>
          <w:szCs w:val="24"/>
          <w:lang w:val="en-US"/>
        </w:rPr>
        <w:t>/</w:t>
      </w:r>
      <w:r w:rsidR="007D51A2" w:rsidRPr="007C0A63">
        <w:rPr>
          <w:sz w:val="22"/>
          <w:szCs w:val="24"/>
        </w:rPr>
        <w:t>ნებართვადი</w:t>
      </w:r>
      <w:r w:rsidRPr="007C0A63">
        <w:rPr>
          <w:sz w:val="22"/>
          <w:szCs w:val="24"/>
        </w:rPr>
        <w:t xml:space="preserve"> საქმიანობა საქართველოს მიერ გაფორმებული საერთაშორისო შეთანხმებებით. მორატორიუმი გამოცხადდება ასევე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p>
    <w:p w14:paraId="36F1AF57" w14:textId="77777777" w:rsidR="00E94D27" w:rsidRPr="007C0A63" w:rsidRDefault="00FE2911" w:rsidP="00070EC9">
      <w:pPr>
        <w:spacing w:before="120" w:after="240" w:line="276" w:lineRule="auto"/>
        <w:ind w:left="0" w:right="28" w:hanging="11"/>
        <w:rPr>
          <w:sz w:val="22"/>
          <w:szCs w:val="24"/>
        </w:rPr>
      </w:pPr>
      <w:r w:rsidRPr="007C0A63">
        <w:rPr>
          <w:sz w:val="22"/>
          <w:szCs w:val="24"/>
        </w:rPr>
        <w:t xml:space="preserve">გაძლიერდება </w:t>
      </w:r>
      <w:r w:rsidRPr="007C0A63">
        <w:rPr>
          <w:b/>
          <w:bCs/>
          <w:sz w:val="22"/>
          <w:szCs w:val="24"/>
        </w:rPr>
        <w:t xml:space="preserve">ინვესტიციების დაცვის </w:t>
      </w:r>
      <w:r w:rsidRPr="007C0A63">
        <w:rPr>
          <w:sz w:val="22"/>
          <w:szCs w:val="24"/>
        </w:rPr>
        <w:t xml:space="preserve">საკანონმდებლო ჩარჩო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 </w:t>
      </w:r>
    </w:p>
    <w:p w14:paraId="70E07205" w14:textId="77777777" w:rsidR="00FE2911" w:rsidRPr="007C0A63" w:rsidRDefault="00FE2911" w:rsidP="00FE2911">
      <w:pPr>
        <w:spacing w:before="100" w:beforeAutospacing="1" w:after="240" w:line="276" w:lineRule="auto"/>
        <w:ind w:left="0" w:right="0"/>
        <w:rPr>
          <w:rFonts w:eastAsiaTheme="minorHAnsi" w:cstheme="minorBidi"/>
          <w:color w:val="000000" w:themeColor="text1"/>
          <w:sz w:val="22"/>
          <w:szCs w:val="24"/>
          <w:lang w:eastAsia="en-US"/>
        </w:rPr>
      </w:pPr>
      <w:r w:rsidRPr="007C0A63">
        <w:rPr>
          <w:sz w:val="22"/>
          <w:szCs w:val="24"/>
        </w:rPr>
        <w:t xml:space="preserve">კონკურენტული ბიზნესგარემოს </w:t>
      </w:r>
      <w:r w:rsidRPr="007C0A63">
        <w:rPr>
          <w:bCs/>
          <w:sz w:val="22"/>
          <w:szCs w:val="24"/>
        </w:rPr>
        <w:t xml:space="preserve">ხელშეწყობისთვის, მოხდება სახელმწიფოს ეტაპობრივად გამოსვლა </w:t>
      </w:r>
      <w:r w:rsidRPr="007C0A63">
        <w:rPr>
          <w:sz w:val="22"/>
          <w:szCs w:val="24"/>
        </w:rPr>
        <w:t>ეკონომიკის იმ დარგებიდან, რომლებსაც აქვს დამოუკიდებლად ფუნქციონირებისა და განვითარების პოტენციალი. 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14:paraId="6D832CB7"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16" w:name="_Toc491396594"/>
      <w:bookmarkStart w:id="17" w:name="_Toc499559399"/>
      <w:r w:rsidRPr="007C0A63">
        <w:rPr>
          <w:b/>
          <w:color w:val="auto"/>
          <w:szCs w:val="24"/>
        </w:rPr>
        <w:t>ეკონომიკური რეფორმები</w:t>
      </w:r>
      <w:bookmarkEnd w:id="16"/>
      <w:bookmarkEnd w:id="17"/>
    </w:p>
    <w:p w14:paraId="5C574EE8" w14:textId="77777777" w:rsidR="00DD3C3F" w:rsidRPr="007C0A63" w:rsidRDefault="00FE2911" w:rsidP="00FE2911">
      <w:pPr>
        <w:spacing w:after="240" w:line="276" w:lineRule="auto"/>
        <w:ind w:left="0" w:right="91" w:hanging="11"/>
        <w:rPr>
          <w:sz w:val="20"/>
        </w:rPr>
      </w:pPr>
      <w:r w:rsidRPr="007C0A63">
        <w:rPr>
          <w:sz w:val="22"/>
          <w:szCs w:val="24"/>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r w:rsidR="00D740AB" w:rsidRPr="007C0A63">
        <w:rPr>
          <w:sz w:val="22"/>
          <w:szCs w:val="24"/>
        </w:rPr>
        <w:t xml:space="preserve"> </w:t>
      </w:r>
      <w:r w:rsidR="00D740AB" w:rsidRPr="007C0A63">
        <w:rPr>
          <w:sz w:val="22"/>
        </w:rPr>
        <w:t>ენერგეტიკის, ბუნებრივი რესურსების მართვის და ეკონომიკის სხვა მიმართულებების ერთი „ქოლგის" ქვეშ მოქცევა ქვეყნის ეკონომიკურ განვითარებას უფრო ეფექტიანს და შედეგზე ორიენტირებულს გახდის.</w:t>
      </w:r>
    </w:p>
    <w:p w14:paraId="1C7AFFD0" w14:textId="77777777" w:rsidR="00DA4398" w:rsidRPr="007C0A63" w:rsidRDefault="00DA4398" w:rsidP="00300C5D">
      <w:pPr>
        <w:pStyle w:val="Heading3"/>
        <w:spacing w:before="100" w:beforeAutospacing="1" w:after="100" w:afterAutospacing="1" w:line="360" w:lineRule="auto"/>
        <w:ind w:left="0" w:right="0"/>
        <w:rPr>
          <w:b/>
          <w:color w:val="2E74B5" w:themeColor="accent1" w:themeShade="BF"/>
          <w:szCs w:val="24"/>
        </w:rPr>
      </w:pPr>
      <w:bookmarkStart w:id="18" w:name="_Toc491396595"/>
      <w:bookmarkStart w:id="19" w:name="_Toc499559400"/>
      <w:r w:rsidRPr="007C0A63">
        <w:rPr>
          <w:b/>
          <w:color w:val="2E74B5" w:themeColor="accent1" w:themeShade="BF"/>
          <w:szCs w:val="24"/>
        </w:rPr>
        <w:t>კაპიტალის ბაზრის რეფორმა</w:t>
      </w:r>
      <w:bookmarkEnd w:id="18"/>
      <w:bookmarkEnd w:id="19"/>
    </w:p>
    <w:p w14:paraId="35B486C2" w14:textId="77777777" w:rsidR="00A867D3" w:rsidRPr="007C0A63" w:rsidRDefault="00A867D3" w:rsidP="00A867D3">
      <w:pPr>
        <w:pStyle w:val="BodyText"/>
        <w:spacing w:before="120" w:after="240" w:line="276" w:lineRule="auto"/>
        <w:ind w:left="0" w:right="27"/>
        <w:rPr>
          <w:sz w:val="22"/>
          <w:lang w:val="ka-GE"/>
        </w:rPr>
      </w:pPr>
      <w:r w:rsidRPr="007C0A63">
        <w:rPr>
          <w:sz w:val="22"/>
          <w:lang w:val="ka-GE"/>
        </w:rPr>
        <w:t xml:space="preserve">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w:t>
      </w:r>
      <w:r w:rsidRPr="007C0A63">
        <w:rPr>
          <w:sz w:val="22"/>
          <w:lang w:val="ka-GE"/>
        </w:rPr>
        <w:lastRenderedPageBreak/>
        <w:t>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მიმართულებითაც.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არამედ 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ზრდასა და მოსახლეობის კეთილდღეობის ამაღლებას.</w:t>
      </w:r>
    </w:p>
    <w:p w14:paraId="69A2A328" w14:textId="77777777" w:rsidR="00A867D3" w:rsidRPr="007C0A63" w:rsidRDefault="00070EC9" w:rsidP="00A867D3">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ფინანსურ ცენტრად ჩამოყალიბების მიზნით,</w:t>
      </w:r>
      <w:r w:rsidR="00A867D3" w:rsidRPr="007C0A63">
        <w:rPr>
          <w:sz w:val="22"/>
          <w:szCs w:val="22"/>
          <w:lang w:val="ka-GE"/>
        </w:rPr>
        <w:t xml:space="preserve"> განხორციელდება შემდეგი  ღონისძიებები:</w:t>
      </w:r>
    </w:p>
    <w:p w14:paraId="1F5A17D7" w14:textId="77777777" w:rsidR="00E94D27" w:rsidRPr="007C0A63" w:rsidRDefault="00E94D27"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მხარდაჭერილი იქნება </w:t>
      </w:r>
      <w:r w:rsidRPr="007C0A63">
        <w:rPr>
          <w:bCs/>
          <w:sz w:val="22"/>
          <w:szCs w:val="22"/>
          <w:lang w:val="ka-GE"/>
        </w:rPr>
        <w:t xml:space="preserve">კონკურენტული გარემოს </w:t>
      </w:r>
      <w:r w:rsidRPr="007C0A63">
        <w:rPr>
          <w:sz w:val="22"/>
          <w:szCs w:val="22"/>
          <w:lang w:val="ka-GE"/>
        </w:rPr>
        <w:t>ჩამოყალიბება</w:t>
      </w:r>
      <w:r w:rsidRPr="007C0A63">
        <w:rPr>
          <w:sz w:val="22"/>
          <w:szCs w:val="22"/>
        </w:rPr>
        <w:t>.</w:t>
      </w:r>
      <w:r w:rsidRPr="007C0A63">
        <w:rPr>
          <w:sz w:val="22"/>
          <w:szCs w:val="22"/>
          <w:lang w:val="ka-GE"/>
        </w:rPr>
        <w:t xml:space="preserve">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14:paraId="5E515291" w14:textId="77777777" w:rsidR="00A867D3" w:rsidRPr="007C0A63" w:rsidRDefault="00A867D3" w:rsidP="00E94D27">
      <w:pPr>
        <w:pStyle w:val="BodyText"/>
        <w:numPr>
          <w:ilvl w:val="0"/>
          <w:numId w:val="45"/>
        </w:numPr>
        <w:spacing w:before="0" w:line="276" w:lineRule="auto"/>
        <w:ind w:left="567" w:right="27"/>
        <w:rPr>
          <w:sz w:val="22"/>
          <w:szCs w:val="22"/>
          <w:lang w:val="ka-GE"/>
        </w:rPr>
      </w:pPr>
      <w:r w:rsidRPr="007C0A63">
        <w:rPr>
          <w:sz w:val="22"/>
          <w:szCs w:val="22"/>
          <w:lang w:val="ka-GE"/>
        </w:rPr>
        <w:t xml:space="preserve">დაიხვეწება შესაბამისი საგადასახადო </w:t>
      </w:r>
      <w:r w:rsidRPr="007C0A63">
        <w:rPr>
          <w:bCs/>
          <w:sz w:val="22"/>
          <w:szCs w:val="22"/>
          <w:lang w:val="ka-GE"/>
        </w:rPr>
        <w:t>დაბეგვრის რეჟიმები</w:t>
      </w:r>
      <w:r w:rsidRPr="007C0A63">
        <w:rPr>
          <w:sz w:val="22"/>
          <w:szCs w:val="22"/>
          <w:lang w:val="ka-GE"/>
        </w:rPr>
        <w:t>. აღნიშნული ცვლილება გულისხმობს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14:paraId="70D97F1B" w14:textId="77777777" w:rsidR="00A867D3" w:rsidRPr="007C0A63" w:rsidRDefault="00A867D3" w:rsidP="00E94D27">
      <w:pPr>
        <w:pStyle w:val="ListParagraph"/>
        <w:widowControl w:val="0"/>
        <w:numPr>
          <w:ilvl w:val="0"/>
          <w:numId w:val="45"/>
        </w:numPr>
        <w:spacing w:after="0" w:line="276" w:lineRule="auto"/>
        <w:ind w:left="567" w:right="27"/>
        <w:rPr>
          <w:rFonts w:ascii="Sylfaen" w:hAnsi="Sylfaen"/>
        </w:rPr>
      </w:pP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bCs/>
        </w:rPr>
        <w:t>მოსახლეობის</w:t>
      </w:r>
      <w:r w:rsidRPr="007C0A63">
        <w:rPr>
          <w:rFonts w:ascii="Sylfaen" w:hAnsi="Sylfaen"/>
          <w:bCs/>
        </w:rPr>
        <w:t xml:space="preserve"> </w:t>
      </w:r>
      <w:r w:rsidRPr="007C0A63">
        <w:rPr>
          <w:rFonts w:ascii="Sylfaen" w:hAnsi="Sylfaen" w:cs="Sylfaen"/>
          <w:bCs/>
        </w:rPr>
        <w:t>ფინანსური</w:t>
      </w:r>
      <w:r w:rsidRPr="007C0A63">
        <w:rPr>
          <w:rFonts w:ascii="Sylfaen" w:hAnsi="Sylfaen"/>
          <w:bCs/>
        </w:rPr>
        <w:t xml:space="preserve"> </w:t>
      </w:r>
      <w:r w:rsidRPr="007C0A63">
        <w:rPr>
          <w:rFonts w:ascii="Sylfaen" w:hAnsi="Sylfaen" w:cs="Sylfaen"/>
          <w:bCs/>
        </w:rPr>
        <w:t>განათლების</w:t>
      </w:r>
      <w:r w:rsidRPr="007C0A63">
        <w:rPr>
          <w:rFonts w:ascii="Sylfaen" w:hAnsi="Sylfaen"/>
          <w:b/>
          <w:bCs/>
        </w:rPr>
        <w:t xml:space="preserve"> </w:t>
      </w:r>
      <w:r w:rsidRPr="007C0A63">
        <w:rPr>
          <w:rFonts w:ascii="Sylfaen" w:hAnsi="Sylfaen" w:cs="Sylfaen"/>
        </w:rPr>
        <w:t>დონის</w:t>
      </w:r>
      <w:r w:rsidRPr="007C0A63">
        <w:rPr>
          <w:rFonts w:ascii="Sylfaen" w:hAnsi="Sylfaen"/>
        </w:rPr>
        <w:t xml:space="preserve"> </w:t>
      </w:r>
      <w:r w:rsidRPr="007C0A63">
        <w:rPr>
          <w:rFonts w:ascii="Sylfaen" w:hAnsi="Sylfaen" w:cs="Sylfaen"/>
        </w:rPr>
        <w:t>ამაღლებას</w:t>
      </w:r>
      <w:r w:rsidRPr="007C0A63">
        <w:rPr>
          <w:rFonts w:ascii="Sylfaen" w:hAnsi="Sylfaen"/>
        </w:rPr>
        <w:t>;</w:t>
      </w:r>
    </w:p>
    <w:p w14:paraId="62EE275E" w14:textId="77777777" w:rsidR="00A867D3" w:rsidRPr="007C0A63" w:rsidRDefault="00A867D3" w:rsidP="00E94D27">
      <w:pPr>
        <w:pStyle w:val="BodyText"/>
        <w:numPr>
          <w:ilvl w:val="0"/>
          <w:numId w:val="45"/>
        </w:numPr>
        <w:spacing w:before="0" w:line="276" w:lineRule="auto"/>
        <w:ind w:left="567" w:right="27"/>
        <w:rPr>
          <w:sz w:val="22"/>
          <w:lang w:val="ka-GE"/>
        </w:rPr>
      </w:pPr>
      <w:r w:rsidRPr="007C0A63">
        <w:rPr>
          <w:sz w:val="22"/>
          <w:szCs w:val="22"/>
          <w:lang w:val="ka-GE"/>
        </w:rPr>
        <w:t xml:space="preserve">დაიხვეწება </w:t>
      </w:r>
      <w:r w:rsidRPr="007C0A63">
        <w:rPr>
          <w:bCs/>
          <w:sz w:val="22"/>
          <w:szCs w:val="22"/>
          <w:lang w:val="ka-GE"/>
        </w:rPr>
        <w:t xml:space="preserve">მომხმარებელთა და ინვესტორთა უფლებების დაცვის </w:t>
      </w:r>
      <w:r w:rsidRPr="007C0A63">
        <w:rPr>
          <w:sz w:val="22"/>
          <w:szCs w:val="22"/>
          <w:lang w:val="ka-GE"/>
        </w:rPr>
        <w:t>გარანტიები. მაქსიმალურად იქნება დაცული წვრილი და ნაკლებად გათვითცნობიერებული ინვესტორების</w:t>
      </w:r>
      <w:r w:rsidRPr="007C0A63">
        <w:rPr>
          <w:sz w:val="22"/>
          <w:lang w:val="ka-GE"/>
        </w:rPr>
        <w:t xml:space="preserve">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მართვისა და ფინანსური აღრიცხვიანობის საკითხებს.</w:t>
      </w:r>
    </w:p>
    <w:p w14:paraId="65692507" w14:textId="77777777" w:rsidR="00070EC9" w:rsidRPr="007C0A63" w:rsidRDefault="00070EC9" w:rsidP="00A867D3">
      <w:pPr>
        <w:spacing w:before="100" w:beforeAutospacing="1" w:after="240" w:line="276" w:lineRule="auto"/>
        <w:ind w:left="0" w:right="0"/>
        <w:rPr>
          <w:sz w:val="22"/>
          <w:szCs w:val="24"/>
        </w:rPr>
      </w:pPr>
      <w:r w:rsidRPr="007C0A63">
        <w:rPr>
          <w:sz w:val="22"/>
          <w:szCs w:val="24"/>
        </w:rPr>
        <w:t>ზემოაღნიშნული მიმართულებებით მიმდინარეობს შესაბამისი რეფორმები, რომელთა  განხორციელების შედეგად,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14:paraId="0DBE5C41"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0" w:name="_Toc491396596"/>
      <w:bookmarkStart w:id="21" w:name="_Toc499559401"/>
      <w:r w:rsidRPr="007C0A63">
        <w:rPr>
          <w:b/>
          <w:color w:val="2E74B5" w:themeColor="accent1" w:themeShade="BF"/>
          <w:szCs w:val="24"/>
        </w:rPr>
        <w:t>საპენსიო რეფორმა</w:t>
      </w:r>
      <w:bookmarkEnd w:id="20"/>
      <w:bookmarkEnd w:id="21"/>
    </w:p>
    <w:p w14:paraId="5AE5F3DE"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რეფორმის პარალელურად მიმდინარე პროცესია,  იგი ხელს უწყობს გრძელვადიანი ფინანსური რესურსების წარმოქმნას.</w:t>
      </w:r>
    </w:p>
    <w:p w14:paraId="42C965B6" w14:textId="77777777" w:rsidR="00734376" w:rsidRPr="007C0A63" w:rsidRDefault="00734376" w:rsidP="00734376">
      <w:pPr>
        <w:pStyle w:val="BodyText"/>
        <w:spacing w:before="0" w:after="240" w:line="276" w:lineRule="auto"/>
        <w:ind w:left="0" w:right="28"/>
        <w:rPr>
          <w:sz w:val="22"/>
          <w:szCs w:val="22"/>
          <w:lang w:val="ka-GE"/>
        </w:rPr>
      </w:pPr>
      <w:r w:rsidRPr="007C0A63">
        <w:rPr>
          <w:sz w:val="22"/>
          <w:szCs w:val="22"/>
          <w:lang w:val="ka-GE"/>
        </w:rPr>
        <w:t xml:space="preserve">საპენსიო რეფორმის უმთავრესი ამოცანაა მოსახლეობის კეთილდღეობის ამაღლება საპენსიო ასაკში,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 შექმნას დანაზოგი, რომელიც წლების განმავლობაში დასაქმებულის მიერ </w:t>
      </w:r>
      <w:r w:rsidRPr="007C0A63">
        <w:rPr>
          <w:sz w:val="22"/>
          <w:szCs w:val="22"/>
          <w:lang w:val="ka-GE"/>
        </w:rPr>
        <w:lastRenderedPageBreak/>
        <w:t>გამომუშავებული ხელფასის პირდაპირპროპორციული იქნება.</w:t>
      </w:r>
    </w:p>
    <w:p w14:paraId="434FDDB2" w14:textId="77777777" w:rsidR="00DA4398" w:rsidRPr="007C0A63" w:rsidRDefault="00734376" w:rsidP="00734376">
      <w:pPr>
        <w:pStyle w:val="BodyText"/>
        <w:spacing w:before="0" w:after="240" w:line="276" w:lineRule="auto"/>
        <w:ind w:left="0" w:right="28"/>
        <w:rPr>
          <w:sz w:val="22"/>
          <w:szCs w:val="22"/>
          <w:lang w:val="ka-GE"/>
        </w:rPr>
      </w:pPr>
      <w:r w:rsidRPr="007C0A63">
        <w:rPr>
          <w:sz w:val="22"/>
          <w:szCs w:val="22"/>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 საბოლოოდ, დადებითად აისახება ეკონომიკურ  ზრდაზე.</w:t>
      </w:r>
    </w:p>
    <w:p w14:paraId="69F8C2B0"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22" w:name="_Toc491396597"/>
      <w:bookmarkStart w:id="23" w:name="_Toc499559402"/>
      <w:r w:rsidRPr="007C0A63">
        <w:rPr>
          <w:b/>
          <w:color w:val="2E74B5" w:themeColor="accent1" w:themeShade="BF"/>
          <w:szCs w:val="24"/>
        </w:rPr>
        <w:t>მიწის რეფორმა</w:t>
      </w:r>
      <w:bookmarkEnd w:id="22"/>
      <w:bookmarkEnd w:id="23"/>
    </w:p>
    <w:p w14:paraId="0751CFA7" w14:textId="77777777" w:rsidR="00DA4398" w:rsidRPr="007C0A63" w:rsidRDefault="00A867D3" w:rsidP="00A867D3">
      <w:pPr>
        <w:autoSpaceDE w:val="0"/>
        <w:autoSpaceDN w:val="0"/>
        <w:adjustRightInd w:val="0"/>
        <w:spacing w:before="100" w:beforeAutospacing="1" w:after="240" w:line="276" w:lineRule="auto"/>
        <w:ind w:left="0" w:right="0"/>
        <w:rPr>
          <w:rFonts w:cs="Sylfaen_PDF_Subset"/>
          <w:sz w:val="20"/>
          <w:szCs w:val="24"/>
        </w:rPr>
      </w:pPr>
      <w:r w:rsidRPr="007C0A63">
        <w:rPr>
          <w:sz w:val="22"/>
          <w:szCs w:val="24"/>
        </w:rPr>
        <w:t>2016 წლის 1 აგვისტოდან ამოქმედდა და 2 წლის განმავლობაში იმუშავებს „</w:t>
      </w:r>
      <w:r w:rsidRPr="007C0A63">
        <w:rPr>
          <w:bCs/>
          <w:sz w:val="22"/>
          <w:szCs w:val="24"/>
        </w:rPr>
        <w:t>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w:t>
      </w:r>
      <w:r w:rsidRPr="007C0A63">
        <w:rPr>
          <w:sz w:val="22"/>
          <w:szCs w:val="24"/>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w:t>
      </w:r>
      <w:r w:rsidR="00DA4398" w:rsidRPr="007C0A63">
        <w:rPr>
          <w:rFonts w:cs="Sylfaen_PDF_Subset"/>
          <w:sz w:val="20"/>
          <w:szCs w:val="24"/>
        </w:rPr>
        <w:t xml:space="preserve"> </w:t>
      </w:r>
    </w:p>
    <w:p w14:paraId="6897FADA" w14:textId="77777777" w:rsidR="00DA4398" w:rsidRPr="007C0A63" w:rsidRDefault="00DA4398" w:rsidP="00844B81">
      <w:pPr>
        <w:pStyle w:val="Heading3"/>
        <w:spacing w:before="100" w:beforeAutospacing="1" w:after="100" w:afterAutospacing="1" w:line="360" w:lineRule="auto"/>
        <w:ind w:left="0" w:right="0"/>
        <w:rPr>
          <w:b/>
          <w:szCs w:val="24"/>
        </w:rPr>
      </w:pPr>
      <w:bookmarkStart w:id="24" w:name="_Toc491396598"/>
      <w:bookmarkStart w:id="25" w:name="_Toc499559403"/>
      <w:r w:rsidRPr="007C0A63">
        <w:rPr>
          <w:b/>
          <w:color w:val="2E74B5" w:themeColor="accent1" w:themeShade="BF"/>
          <w:szCs w:val="24"/>
        </w:rPr>
        <w:t>საჯარო-კერძო პარტნიორობის სისტემის განვითარება</w:t>
      </w:r>
      <w:bookmarkEnd w:id="24"/>
      <w:r w:rsidRPr="007C0A63">
        <w:rPr>
          <w:b/>
          <w:color w:val="2E74B5" w:themeColor="accent1" w:themeShade="BF"/>
          <w:szCs w:val="24"/>
        </w:rPr>
        <w:t xml:space="preserve"> </w:t>
      </w:r>
      <w:r w:rsidR="00393207" w:rsidRPr="007C0A63">
        <w:rPr>
          <w:b/>
          <w:color w:val="2E74B5" w:themeColor="accent1" w:themeShade="BF"/>
          <w:szCs w:val="24"/>
        </w:rPr>
        <w:t>და სახელმწიფო ინვესტიციების მართვა</w:t>
      </w:r>
      <w:bookmarkEnd w:id="25"/>
    </w:p>
    <w:p w14:paraId="297F7E73"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თანამშრომლობა. აღსანიშნავია, რომ უკანასკნელი 5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თანამშრომლობის სისტემის კიდევ უფრო გასაძლიერებლად, მთავრობის მიერ შემუშავდა საჯარო და კერძო თანამშრომლობის კანონის პროექტი, რომელიც წარდგენილია პარლამენტში.</w:t>
      </w:r>
    </w:p>
    <w:p w14:paraId="1B22C1EB"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w:t>
      </w:r>
      <w:r w:rsidR="009B5DEB" w:rsidRPr="007C0A63">
        <w:rPr>
          <w:sz w:val="22"/>
          <w:lang w:val="ka-GE"/>
        </w:rPr>
        <w:t>ა</w:t>
      </w:r>
      <w:r w:rsidRPr="007C0A63">
        <w:rPr>
          <w:sz w:val="22"/>
          <w:lang w:val="ka-GE"/>
        </w:rPr>
        <w:t>.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w:t>
      </w:r>
    </w:p>
    <w:p w14:paraId="1F761A6E" w14:textId="77777777" w:rsidR="00FD0C79" w:rsidRPr="007C0A63" w:rsidRDefault="00FD0C79" w:rsidP="00393207">
      <w:pPr>
        <w:pStyle w:val="BodyText"/>
        <w:spacing w:before="0" w:after="240" w:line="276" w:lineRule="auto"/>
        <w:ind w:left="0" w:right="28"/>
        <w:rPr>
          <w:sz w:val="22"/>
          <w:lang w:val="ka-GE"/>
        </w:rPr>
      </w:pPr>
      <w:r w:rsidRPr="007C0A63">
        <w:rPr>
          <w:sz w:val="22"/>
          <w:lang w:val="ka-GE"/>
        </w:rPr>
        <w:t>რეფორმის განხორციელება ხელს შეუწყობს სახელმწიფოსა და კერძო სექტორს შორის თანამშრომლობის გაღრმავებას, მნიშვნელოვანი ინფრასტრუქტურული პროექტების უფრო სწრაფად და ეფექტიანად განხორციელებას და მიმზიდველი საინვესტიციო და ბიზნეს გარემოს ჩამოყალიბებას.</w:t>
      </w:r>
    </w:p>
    <w:p w14:paraId="10E0C16F" w14:textId="77777777" w:rsidR="00393207" w:rsidRPr="007C0A63" w:rsidRDefault="00393207" w:rsidP="00393207">
      <w:pPr>
        <w:pStyle w:val="BodyText"/>
        <w:spacing w:before="0" w:after="240" w:line="276" w:lineRule="auto"/>
        <w:ind w:left="0" w:right="28"/>
        <w:rPr>
          <w:sz w:val="22"/>
          <w:lang w:val="ka-GE"/>
        </w:rPr>
      </w:pPr>
      <w:r w:rsidRPr="007C0A63">
        <w:rPr>
          <w:sz w:val="22"/>
          <w:lang w:val="ka-GE"/>
        </w:rPr>
        <w:t xml:space="preserve">დაინერგება სახელმწიფო ინვესტიციების მართვის (PIM) სისტემა, რომელიც უზრუნველყოფს ყველა მსხვილი ინფრასტრუქტურული პროექტის შერჩევისა და განხორციელებისათვის ერთიანი სრული </w:t>
      </w:r>
      <w:r w:rsidRPr="007C0A63">
        <w:rPr>
          <w:sz w:val="22"/>
          <w:lang w:val="ka-GE"/>
        </w:rPr>
        <w:lastRenderedPageBreak/>
        <w:t>ციკლის ჩამოყალიბებას წინასწარ განსაზღვრული მეთოდოლოგიის შესაბამისად. რეფორმის შედეგად უზრუნველყოფილი იქნება საინვესტიციო პროექტების პრიორიტეტიზაცია სათანადო კვლევისა და შეფასების საფუძველზე და შედეგად მოხდება სახელმწიფო ფინანსების ეფექტიანობის გაზრდა.</w:t>
      </w:r>
    </w:p>
    <w:p w14:paraId="19698024" w14:textId="77777777" w:rsidR="00DA4398" w:rsidRPr="007C0A63" w:rsidRDefault="00DA4398" w:rsidP="00844B81">
      <w:pPr>
        <w:pStyle w:val="Heading2"/>
        <w:spacing w:before="100" w:beforeAutospacing="1" w:after="100" w:afterAutospacing="1" w:line="360" w:lineRule="auto"/>
        <w:ind w:left="0" w:right="0"/>
        <w:rPr>
          <w:color w:val="auto"/>
          <w:szCs w:val="24"/>
        </w:rPr>
      </w:pPr>
      <w:bookmarkStart w:id="26" w:name="_Toc491396599"/>
      <w:bookmarkStart w:id="27" w:name="_Toc499559404"/>
      <w:bookmarkStart w:id="28" w:name="_Toc491396600"/>
      <w:r w:rsidRPr="007C0A63">
        <w:rPr>
          <w:b/>
          <w:color w:val="auto"/>
          <w:szCs w:val="24"/>
        </w:rPr>
        <w:t>სივრცითი მოწყობა</w:t>
      </w:r>
      <w:bookmarkEnd w:id="26"/>
      <w:bookmarkEnd w:id="27"/>
    </w:p>
    <w:p w14:paraId="7F659D1F"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 რომლის</w:t>
      </w:r>
      <w:r w:rsidRPr="007C0A63">
        <w:rPr>
          <w:sz w:val="22"/>
          <w:szCs w:val="22"/>
        </w:rPr>
        <w:t xml:space="preserve"> </w:t>
      </w:r>
      <w:r w:rsidRPr="007C0A63">
        <w:rPr>
          <w:sz w:val="22"/>
          <w:szCs w:val="22"/>
          <w:lang w:val="ka-GE"/>
        </w:rPr>
        <w:t>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ლოგისტიკურ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14:paraId="7849A95E" w14:textId="77777777" w:rsidR="0081128F" w:rsidRPr="007C0A63" w:rsidRDefault="0081128F" w:rsidP="0081128F">
      <w:pPr>
        <w:pStyle w:val="BodyText"/>
        <w:spacing w:before="0" w:after="240" w:line="276" w:lineRule="auto"/>
        <w:ind w:left="0" w:right="28"/>
        <w:rPr>
          <w:sz w:val="22"/>
          <w:szCs w:val="22"/>
          <w:lang w:val="ka-GE"/>
        </w:rPr>
      </w:pPr>
      <w:r w:rsidRPr="007C0A63">
        <w:rPr>
          <w:sz w:val="22"/>
          <w:szCs w:val="22"/>
          <w:lang w:val="ka-GE"/>
        </w:rPr>
        <w:t xml:space="preserve">ქვეყნის სივრცითი მოწყობის მიმართულებით, საქართველოს მთავრობა ატარებს აქტიურ პოლიტიკას, მათ შორის: დასრულდება თბილისის მიწათსარგებლობის გენერალური გეგმა; მიმდინარეობს სივრცით-ტერიტორიული დაგეგმვის დოკუმენტაციის შემუშავება - 4 მუნიციპალიტეტისთვის და 33 სოფლისთვის.  </w:t>
      </w:r>
    </w:p>
    <w:p w14:paraId="3CF365C6" w14:textId="77777777" w:rsidR="0081128F" w:rsidRPr="007C0A63" w:rsidRDefault="0081128F" w:rsidP="0081128F">
      <w:pPr>
        <w:pStyle w:val="BodyText"/>
        <w:spacing w:before="0" w:after="240" w:line="276" w:lineRule="auto"/>
        <w:ind w:left="0" w:right="28"/>
        <w:rPr>
          <w:lang w:val="ka-GE"/>
        </w:rPr>
      </w:pPr>
      <w:r w:rsidRPr="007C0A63">
        <w:rPr>
          <w:sz w:val="22"/>
          <w:szCs w:val="22"/>
          <w:lang w:val="ka-GE"/>
        </w:rPr>
        <w:t>სწორი დაგეგმარებითა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Pr="007C0A63">
        <w:rPr>
          <w:lang w:val="ka-GE"/>
        </w:rPr>
        <w:t xml:space="preserve"> </w:t>
      </w:r>
    </w:p>
    <w:p w14:paraId="609422B0" w14:textId="77777777" w:rsidR="00DA4398" w:rsidRPr="007C0A63" w:rsidRDefault="0081128F" w:rsidP="0081128F">
      <w:pPr>
        <w:pStyle w:val="Heading2"/>
        <w:ind w:left="0"/>
        <w:rPr>
          <w:b/>
          <w:color w:val="auto"/>
          <w:szCs w:val="24"/>
        </w:rPr>
      </w:pPr>
      <w:r w:rsidRPr="007C0A63">
        <w:rPr>
          <w:color w:val="auto"/>
          <w:lang w:val="en-US"/>
        </w:rPr>
        <w:t xml:space="preserve"> </w:t>
      </w:r>
      <w:bookmarkStart w:id="29" w:name="_Toc499559405"/>
      <w:r w:rsidRPr="007C0A63">
        <w:rPr>
          <w:b/>
          <w:color w:val="auto"/>
          <w:szCs w:val="24"/>
        </w:rPr>
        <w:t>მცირე და საშუალო მეწარმეობის მხარდაჭერა</w:t>
      </w:r>
      <w:bookmarkEnd w:id="29"/>
    </w:p>
    <w:p w14:paraId="2E0397E6"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კერძო სექტორის განვითარების და განსაკუთრებით კი მცირე და საშუალო მეწარმეობის განვითარების მხარდაჭერა</w:t>
      </w:r>
      <w:r w:rsidR="00940564" w:rsidRPr="007C0A63">
        <w:rPr>
          <w:sz w:val="22"/>
          <w:lang w:val="ka-GE"/>
        </w:rPr>
        <w:t xml:space="preserve"> </w:t>
      </w:r>
      <w:r w:rsidRPr="007C0A63">
        <w:rPr>
          <w:sz w:val="22"/>
          <w:lang w:val="ka-GE"/>
        </w:rPr>
        <w:t xml:space="preserve">საქართველოს მთავრობის ეკონომიკური პოლიტიკის ერთ-ერთი უმთავრესი პრიორიტეტია, რადგანაც კერძო სექტორი და მათ შორის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w:t>
      </w:r>
    </w:p>
    <w:p w14:paraId="5AE723DA"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შესაბამისად, განსაკუთრებული მნიშვნელობა ენიჭება </w:t>
      </w:r>
      <w:r w:rsidRPr="007C0A63">
        <w:rPr>
          <w:b/>
          <w:sz w:val="22"/>
          <w:lang w:val="ka-GE"/>
        </w:rPr>
        <w:t>„საქართველოს მცირე და საშუალო მეწარმეობის განვითარების სტრატეგიას (2016-2020 წლებისთვის)“</w:t>
      </w:r>
      <w:r w:rsidRPr="007C0A63">
        <w:rPr>
          <w:sz w:val="22"/>
          <w:lang w:val="ka-GE"/>
        </w:rPr>
        <w:t>.</w:t>
      </w:r>
      <w:r w:rsidR="00940564" w:rsidRPr="007C0A63">
        <w:rPr>
          <w:sz w:val="22"/>
          <w:lang w:val="ka-GE"/>
        </w:rPr>
        <w:t xml:space="preserve"> </w:t>
      </w:r>
      <w:r w:rsidRPr="007C0A63">
        <w:rPr>
          <w:sz w:val="22"/>
          <w:lang w:val="ka-GE"/>
        </w:rPr>
        <w:t>აღნიშნული სტრატეგიის ეფექტიანი განხორციელება ხელს შეუწყობს მცირე და საშუალო მეწარმეობის განვითარებას, ზრდას და მისი კონკურენტუნარიანობის ამაღლებას, რაც მნიშვნელოვანია როგორც დასაქმების ზრდისა და ახალი სამუშაო ადგილების შექმნისთვის, ასევე, ადგილობრივ და საერთაშორისო ბაზრებზე ადგილის დამკვიდრებისთვის.</w:t>
      </w:r>
    </w:p>
    <w:p w14:paraId="70573F1B" w14:textId="77777777" w:rsidR="0081128F" w:rsidRPr="007C0A63" w:rsidRDefault="0081128F" w:rsidP="0081128F">
      <w:pPr>
        <w:pStyle w:val="BodyText"/>
        <w:spacing w:before="120" w:after="240" w:line="276" w:lineRule="auto"/>
        <w:ind w:left="0" w:right="27"/>
        <w:rPr>
          <w:sz w:val="22"/>
          <w:lang w:val="ka-GE"/>
        </w:rPr>
      </w:pPr>
      <w:r w:rsidRPr="007C0A63">
        <w:rPr>
          <w:b/>
          <w:sz w:val="22"/>
          <w:lang w:val="ka-GE"/>
        </w:rPr>
        <w:t>„აწარმოე საქართველოში“</w:t>
      </w:r>
      <w:r w:rsidRPr="007C0A63">
        <w:rPr>
          <w:sz w:val="22"/>
          <w:lang w:val="ka-GE"/>
        </w:rPr>
        <w:t xml:space="preserve"> სააგენტო კვლავ აქტიურად გააგრძელებს ადგილობრივი წარმოების განვითარების, ექსპორტის ხელშეწყობისა და ინვესტიციების მოზიდვის მიმართულებებით მუშაობას. ადგილობრივი კერძო სექტორის კონკურენტუნარიანობის ამაღლების მიზნით, გაგრძელდება და კერძო სექტორისთვის მეტად მოქნილი გახდება სახელმწიფო პროგრამა „აწარმოე საქართველოში“ ფინანსებზე ხელმისაწვდომობის კომპონენტის გამოყენება.</w:t>
      </w:r>
    </w:p>
    <w:p w14:paraId="5E1CD1A3"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lastRenderedPageBreak/>
        <w:t xml:space="preserve"> ასევე აქტიურად გაგრძელდება  მუშაობა საექსპორტო პოტენციალის მქონე კომპანიების ექსპორტის მიმართულებით მხარდაჭერის კუთხით სხვადასხვა</w:t>
      </w:r>
      <w:r w:rsidRPr="007C0A63">
        <w:rPr>
          <w:sz w:val="22"/>
        </w:rPr>
        <w:t xml:space="preserve"> </w:t>
      </w:r>
      <w:r w:rsidRPr="007C0A63">
        <w:rPr>
          <w:sz w:val="22"/>
          <w:lang w:val="ka-GE"/>
        </w:rPr>
        <w:t xml:space="preserve">ინსტრუმენტების გამოყენების გზით, მათ შორის მიზნობრივ გამოფენებში მონაწილეობა და სავაჭრო მისების ორგანიზება და ა.შ. </w:t>
      </w:r>
    </w:p>
    <w:p w14:paraId="12A34A89"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აქტიურად გაგრძელდება</w:t>
      </w:r>
      <w:r w:rsidR="004F06C8" w:rsidRPr="007C0A63">
        <w:rPr>
          <w:sz w:val="22"/>
          <w:lang w:val="ka-GE"/>
        </w:rPr>
        <w:t xml:space="preserve"> </w:t>
      </w:r>
      <w:r w:rsidRPr="007C0A63">
        <w:rPr>
          <w:sz w:val="22"/>
          <w:lang w:val="ka-GE"/>
        </w:rPr>
        <w:t>მუშაობა </w:t>
      </w:r>
      <w:r w:rsidRPr="007C0A63">
        <w:rPr>
          <w:b/>
          <w:sz w:val="22"/>
          <w:lang w:val="ka-GE"/>
        </w:rPr>
        <w:t>ინვესტიციების მოზიდვის</w:t>
      </w:r>
      <w:r w:rsidRPr="007C0A63">
        <w:rPr>
          <w:sz w:val="22"/>
          <w:lang w:val="ka-GE"/>
        </w:rPr>
        <w:t xml:space="preserve"> მიმართულებითაც, რომლის ფარგლებშიც აქცენტი კეთდება მაღალი საინვესტიციო პოტენციალის მქონე სექტორებზე. </w:t>
      </w:r>
    </w:p>
    <w:p w14:paraId="1D6F27F6"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ქვეყნის საექსპორტო პოტენციალისა და ქვეყანაში დამატებითი პირდაპირი უცხოური ინვესტიციების მოზიდვის მიზნით, 2018 წლიდან სააგენტოს ფარგლებში ამოქმედდება </w:t>
      </w:r>
      <w:r w:rsidRPr="007C0A63">
        <w:rPr>
          <w:b/>
          <w:sz w:val="22"/>
          <w:lang w:val="ka-GE"/>
        </w:rPr>
        <w:t xml:space="preserve">კომერციული მრჩევლების ინსტიტუტი, </w:t>
      </w:r>
      <w:r w:rsidRPr="007C0A63">
        <w:rPr>
          <w:sz w:val="22"/>
          <w:lang w:val="ka-GE"/>
        </w:rPr>
        <w:t>რომელიც ხელს შეუწყობს საქართველოსა და მის სტრატეგიულ სავაჭრო და საინვესტიციო პარტნიორ ქვეყნებთან ურთიერთობების გაღრმავებას.</w:t>
      </w:r>
    </w:p>
    <w:p w14:paraId="4C5CD911" w14:textId="77777777" w:rsidR="0081128F" w:rsidRPr="007C0A63" w:rsidRDefault="0081128F" w:rsidP="0081128F">
      <w:pPr>
        <w:pStyle w:val="BodyText"/>
        <w:spacing w:before="120" w:after="240" w:line="276" w:lineRule="auto"/>
        <w:ind w:left="0" w:right="27"/>
        <w:rPr>
          <w:sz w:val="22"/>
          <w:lang w:val="ka-GE"/>
        </w:rPr>
      </w:pPr>
      <w:r w:rsidRPr="007C0A63">
        <w:rPr>
          <w:sz w:val="22"/>
          <w:lang w:val="ka-GE"/>
        </w:rPr>
        <w:t xml:space="preserve">მცირე და საშუალო მეწარმეების მხარდაჭერის მიზნით, საქართველოს ინოვაციების და ტექნოლოგიების სააგენტოში გაგრძელდება ფინანსებთან წვდომის კომპონენტი </w:t>
      </w:r>
      <w:r w:rsidRPr="007C0A63">
        <w:rPr>
          <w:b/>
          <w:sz w:val="22"/>
          <w:lang w:val="ka-GE"/>
        </w:rPr>
        <w:t>„სტარტაპ საქართველო“</w:t>
      </w:r>
      <w:r w:rsidRPr="007C0A63">
        <w:rPr>
          <w:sz w:val="22"/>
          <w:lang w:val="ka-GE"/>
        </w:rPr>
        <w:t>,</w:t>
      </w:r>
      <w:r w:rsidR="002954FB" w:rsidRPr="007C0A63">
        <w:rPr>
          <w:sz w:val="22"/>
          <w:lang w:val="ka-GE"/>
        </w:rPr>
        <w:t xml:space="preserve"> </w:t>
      </w:r>
      <w:r w:rsidRPr="007C0A63">
        <w:rPr>
          <w:sz w:val="22"/>
          <w:lang w:val="ka-GE"/>
        </w:rPr>
        <w:t xml:space="preserve">გაგრძელდება </w:t>
      </w:r>
      <w:r w:rsidRPr="007C0A63">
        <w:rPr>
          <w:b/>
          <w:sz w:val="22"/>
          <w:lang w:val="ka-GE"/>
        </w:rPr>
        <w:t>ბიზნეს ინკუბატორის</w:t>
      </w:r>
      <w:r w:rsidRPr="007C0A63">
        <w:rPr>
          <w:sz w:val="22"/>
          <w:lang w:val="ka-GE"/>
        </w:rPr>
        <w:t xml:space="preserve"> პროგრამა, რომელიც უზრუნველყოფს იდეიდან ბაზრამდე გასვლის პროცესში სახელმწიფო მხარდაჭერას სხვადასხვა ტრენინგებით და მენტორშიფით. გაგრძელდება მუშაობა სტარტაპებისთვის დაფინანსების ალტერნატიული წყაროების განვითარების მიმართულებით.</w:t>
      </w:r>
      <w:r w:rsidRPr="007C0A63">
        <w:rPr>
          <w:sz w:val="22"/>
        </w:rPr>
        <w:t xml:space="preserve"> </w:t>
      </w:r>
      <w:r w:rsidR="00B707BB" w:rsidRPr="007C0A63">
        <w:rPr>
          <w:sz w:val="22"/>
          <w:lang w:val="ka-GE"/>
        </w:rPr>
        <w:t>ხელი შეეწყობა მიკრო,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Pr="007C0A63">
        <w:rPr>
          <w:sz w:val="22"/>
          <w:lang w:val="ka-GE"/>
        </w:rPr>
        <w:t>.</w:t>
      </w:r>
    </w:p>
    <w:p w14:paraId="21002CB5" w14:textId="77777777" w:rsidR="0081128F" w:rsidRPr="007C0A63" w:rsidRDefault="0081128F" w:rsidP="0081128F">
      <w:pPr>
        <w:spacing w:after="240" w:line="276" w:lineRule="auto"/>
        <w:ind w:left="0"/>
        <w:rPr>
          <w:sz w:val="22"/>
        </w:rPr>
      </w:pPr>
      <w:r w:rsidRPr="007C0A63">
        <w:rPr>
          <w:sz w:val="22"/>
          <w:szCs w:val="24"/>
        </w:rPr>
        <w:t xml:space="preserve">ქართული კომპანიებისთვის პროდუქციის ექსპორტის მხარდაჭერის მიზნით შეიქმნება </w:t>
      </w:r>
      <w:r w:rsidRPr="007C0A63">
        <w:rPr>
          <w:b/>
          <w:sz w:val="22"/>
          <w:szCs w:val="24"/>
        </w:rPr>
        <w:t>ექსპორტის საკრედიტო სააგენტო,</w:t>
      </w:r>
      <w:r w:rsidRPr="007C0A63">
        <w:rPr>
          <w:sz w:val="22"/>
          <w:szCs w:val="24"/>
        </w:rPr>
        <w:t xml:space="preserve"> რომელიც საექსპორტო ოპერაციებთან დაკავშირებულ დაზღვევისა და გარანტიების გაცემის მექანიზმების საშუალებით მნიშვნელოვნად შეუწყობს ხელს ადგილობრივი კომპანიების საერთაშორისო ბაზრებზე წვდომას და ექსპორტის ზრდას.</w:t>
      </w:r>
    </w:p>
    <w:p w14:paraId="1EBFD2D4"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30" w:name="_Toc499559406"/>
      <w:r w:rsidRPr="007C0A63">
        <w:rPr>
          <w:b/>
          <w:color w:val="auto"/>
          <w:szCs w:val="24"/>
        </w:rPr>
        <w:t>საგარეო-სავაჭრო ურთიერთობები</w:t>
      </w:r>
      <w:bookmarkEnd w:id="28"/>
      <w:bookmarkEnd w:id="30"/>
    </w:p>
    <w:p w14:paraId="4007D5E6"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14:paraId="07A5ABF4"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14:paraId="79C2697B" w14:textId="77777777" w:rsidR="00C65B03" w:rsidRPr="007C0A63" w:rsidRDefault="00C65B03" w:rsidP="004E340C">
      <w:pPr>
        <w:pStyle w:val="BodyText"/>
        <w:spacing w:before="120" w:line="276" w:lineRule="auto"/>
        <w:ind w:left="0" w:right="27"/>
        <w:rPr>
          <w:sz w:val="22"/>
          <w:lang w:val="ka-GE"/>
        </w:rPr>
      </w:pPr>
      <w:r w:rsidRPr="007C0A63">
        <w:rPr>
          <w:sz w:val="22"/>
          <w:lang w:val="ka-GE"/>
        </w:rPr>
        <w:t>რატიფიცირებულ იქნა საქართველოსა და ევროპის თავისუფალი ვაჭრობის ასოციაციას (EFTA)  შორის თავისუფალი ვაჭრობის შესახებ შეთანხმება. 2017 წლის პირველი სექტემბრიდან შეთანხმება ძალაში შევიდა ისლანდიასა და ნორვეგიასთან. უახლოეს მომავალში მოხდება შეთანხმების რატიფიცირება შვეიცარიის  და ლიხტენშტეინის მიერ, რის შემდეგაც შეთანხმება სრულად შევა ძალაში.</w:t>
      </w:r>
    </w:p>
    <w:p w14:paraId="32559C94" w14:textId="77777777" w:rsidR="00C65B03" w:rsidRPr="007C0A63" w:rsidRDefault="00C65B03" w:rsidP="004E340C">
      <w:pPr>
        <w:pStyle w:val="BodyText"/>
        <w:spacing w:before="120" w:line="276" w:lineRule="auto"/>
        <w:ind w:left="0" w:right="27"/>
        <w:rPr>
          <w:sz w:val="22"/>
          <w:lang w:val="ka-GE"/>
        </w:rPr>
      </w:pPr>
      <w:r w:rsidRPr="007C0A63">
        <w:rPr>
          <w:sz w:val="22"/>
          <w:lang w:val="ka-GE"/>
        </w:rPr>
        <w:t xml:space="preserve">საქართველოს მხრიდან რატიფიცირებულ იქნა ჩინეთის სახალხო რესპუბლიკასთან თავისუფალი ვაჭრობის შესახებ შეთანხმება, რომლიც ძალაში შევა მომავალი წლის დასაწყისში. </w:t>
      </w:r>
    </w:p>
    <w:p w14:paraId="1964AE36" w14:textId="77777777" w:rsidR="00C65B03" w:rsidRPr="007C0A63" w:rsidRDefault="00C65B03" w:rsidP="004E340C">
      <w:pPr>
        <w:pStyle w:val="BodyText"/>
        <w:spacing w:before="120" w:line="276" w:lineRule="auto"/>
        <w:ind w:left="0" w:right="27"/>
        <w:rPr>
          <w:sz w:val="22"/>
          <w:lang w:val="ka-GE"/>
        </w:rPr>
      </w:pPr>
      <w:r w:rsidRPr="007C0A63">
        <w:rPr>
          <w:sz w:val="22"/>
          <w:lang w:val="ka-GE"/>
        </w:rPr>
        <w:t>დასრულდა მოლაპარაკებები თავისუფალი ვაჭრობის შეთანხმებაზე ჰონგ-კონგთან.</w:t>
      </w:r>
      <w:r w:rsidR="00B903FD" w:rsidRPr="007C0A63">
        <w:rPr>
          <w:sz w:val="22"/>
          <w:lang w:val="ka-GE"/>
        </w:rPr>
        <w:t xml:space="preserve"> </w:t>
      </w:r>
      <w:r w:rsidRPr="007C0A63">
        <w:rPr>
          <w:sz w:val="22"/>
          <w:lang w:val="ka-GE"/>
        </w:rPr>
        <w:t xml:space="preserve">ხელშეკრულების </w:t>
      </w:r>
      <w:r w:rsidRPr="007C0A63">
        <w:rPr>
          <w:sz w:val="22"/>
          <w:lang w:val="ka-GE"/>
        </w:rPr>
        <w:lastRenderedPageBreak/>
        <w:t>ხელმოწერა დაგ</w:t>
      </w:r>
      <w:r w:rsidR="00B903FD" w:rsidRPr="007C0A63">
        <w:rPr>
          <w:sz w:val="22"/>
          <w:lang w:val="ka-GE"/>
        </w:rPr>
        <w:t>ე</w:t>
      </w:r>
      <w:r w:rsidRPr="007C0A63">
        <w:rPr>
          <w:sz w:val="22"/>
          <w:lang w:val="ka-GE"/>
        </w:rPr>
        <w:t>გმილია მომავ</w:t>
      </w:r>
      <w:r w:rsidR="00B903FD" w:rsidRPr="007C0A63">
        <w:rPr>
          <w:sz w:val="22"/>
          <w:lang w:val="ka-GE"/>
        </w:rPr>
        <w:t>ა</w:t>
      </w:r>
      <w:r w:rsidRPr="007C0A63">
        <w:rPr>
          <w:sz w:val="22"/>
          <w:lang w:val="ka-GE"/>
        </w:rPr>
        <w:t>ლ წელს.</w:t>
      </w:r>
    </w:p>
    <w:p w14:paraId="467C1C4B" w14:textId="77777777" w:rsidR="00C65B03" w:rsidRPr="007C0A63" w:rsidRDefault="00C65B03" w:rsidP="00C65B03">
      <w:pPr>
        <w:pStyle w:val="BodyText"/>
        <w:spacing w:before="120" w:after="240" w:line="276" w:lineRule="auto"/>
        <w:ind w:left="0" w:right="27"/>
        <w:rPr>
          <w:sz w:val="22"/>
          <w:lang w:val="ka-GE"/>
        </w:rPr>
      </w:pPr>
      <w:r w:rsidRPr="007C0A63">
        <w:rPr>
          <w:sz w:val="22"/>
          <w:lang w:val="ka-GE"/>
        </w:rPr>
        <w:t>მომზადდა ინდოეთთან თავისუფალი ვაჭრობის გაფორმების მიზანშეწონილობის კვლევის პირველადი ერთობლივი ვერსია, რისი დასრულების შემდეგაც, კვლევის საბოლოო შედეგების გათვალისწინებით, დაიწყება ინდოეთთან თავისუფალი ვაჭრობის ხელშეკრულების გაფორმებაზე მოლაპარაკებები.</w:t>
      </w:r>
    </w:p>
    <w:p w14:paraId="22563873"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14:paraId="60C04707"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 xml:space="preserve">ამასთან, საქართველოს მთავრობის მიერ გატარებული ეკონომიკური პოლიტიკის ერთ-ერთი უმთავრესი მიზანია თავისუფალი ვაჭრობის შეთანხმებებით მიღებული შესაძლებლობის ეფექტიანი და სწრაფი გამოყენება. ამ მიზნით საქართველოს მთავრობა გააგრძელებს აქტიური პოლიტიკის განხორციელებას, </w:t>
      </w:r>
      <w:r w:rsidR="006A6A5D" w:rsidRPr="007C0A63">
        <w:rPr>
          <w:sz w:val="22"/>
          <w:lang w:val="ka-GE"/>
        </w:rPr>
        <w:t>მათ შორის დაეხმარება ბიზნესს ახალი ბაზრების ათვისებაში.</w:t>
      </w:r>
    </w:p>
    <w:p w14:paraId="4B71BAAC" w14:textId="77777777" w:rsidR="00BB013C" w:rsidRPr="007C0A63" w:rsidRDefault="00BB013C" w:rsidP="00BB013C">
      <w:pPr>
        <w:pStyle w:val="BodyText"/>
        <w:spacing w:before="120" w:after="240" w:line="276" w:lineRule="auto"/>
        <w:ind w:left="0" w:right="27"/>
        <w:rPr>
          <w:sz w:val="22"/>
          <w:lang w:val="ka-GE"/>
        </w:rPr>
      </w:pPr>
      <w:r w:rsidRPr="007C0A63">
        <w:rPr>
          <w:sz w:val="22"/>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14:paraId="65133E3C" w14:textId="77777777" w:rsidR="00BB013C" w:rsidRPr="007C0A63" w:rsidRDefault="00BB013C" w:rsidP="008B703B">
      <w:pPr>
        <w:pStyle w:val="BodyText"/>
        <w:numPr>
          <w:ilvl w:val="0"/>
          <w:numId w:val="47"/>
        </w:numPr>
        <w:spacing w:before="120" w:line="276" w:lineRule="auto"/>
        <w:ind w:right="27"/>
        <w:rPr>
          <w:sz w:val="22"/>
          <w:lang w:val="ka-GE"/>
        </w:rPr>
      </w:pPr>
      <w:r w:rsidRPr="007C0A63">
        <w:rPr>
          <w:sz w:val="22"/>
          <w:lang w:val="ka-GE"/>
        </w:rPr>
        <w:t xml:space="preserve">განხორციელდება საგარეო-ეკონომიკური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14:paraId="2E477743" w14:textId="77777777" w:rsidR="00DA4398" w:rsidRPr="007C0A63" w:rsidRDefault="00BB013C" w:rsidP="008B703B">
      <w:pPr>
        <w:pStyle w:val="ListParagraph"/>
        <w:numPr>
          <w:ilvl w:val="0"/>
          <w:numId w:val="47"/>
        </w:numPr>
        <w:spacing w:before="100" w:beforeAutospacing="1" w:after="240" w:line="276" w:lineRule="auto"/>
        <w:jc w:val="both"/>
        <w:rPr>
          <w:bCs/>
          <w:iCs/>
          <w:sz w:val="20"/>
          <w:szCs w:val="24"/>
        </w:rPr>
      </w:pPr>
      <w:r w:rsidRPr="007C0A63">
        <w:rPr>
          <w:rFonts w:ascii="Sylfaen" w:hAnsi="Sylfaen" w:cs="Sylfaen"/>
          <w:szCs w:val="24"/>
        </w:rPr>
        <w:t>ხელი</w:t>
      </w:r>
      <w:r w:rsidRPr="007C0A63">
        <w:rPr>
          <w:szCs w:val="24"/>
        </w:rPr>
        <w:t xml:space="preserve"> </w:t>
      </w:r>
      <w:r w:rsidRPr="007C0A63">
        <w:rPr>
          <w:rFonts w:ascii="Sylfaen" w:hAnsi="Sylfaen" w:cs="Sylfaen"/>
          <w:szCs w:val="24"/>
        </w:rPr>
        <w:t>შეეწყობა</w:t>
      </w:r>
      <w:r w:rsidRPr="007C0A63">
        <w:rPr>
          <w:szCs w:val="24"/>
        </w:rPr>
        <w:t xml:space="preserve"> </w:t>
      </w:r>
      <w:r w:rsidRPr="007C0A63">
        <w:rPr>
          <w:rFonts w:ascii="Sylfaen" w:hAnsi="Sylfaen" w:cs="Sylfaen"/>
          <w:szCs w:val="24"/>
        </w:rPr>
        <w:t>ქართველ</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უცხოელ</w:t>
      </w:r>
      <w:r w:rsidRPr="007C0A63">
        <w:rPr>
          <w:szCs w:val="24"/>
        </w:rPr>
        <w:t xml:space="preserve"> </w:t>
      </w:r>
      <w:r w:rsidRPr="007C0A63">
        <w:rPr>
          <w:rFonts w:ascii="Sylfaen" w:hAnsi="Sylfaen" w:cs="Sylfaen"/>
          <w:szCs w:val="24"/>
        </w:rPr>
        <w:t>ბიზნესმენებსა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ბიზნესგაერთიანებებს</w:t>
      </w:r>
      <w:r w:rsidRPr="007C0A63">
        <w:rPr>
          <w:szCs w:val="24"/>
        </w:rPr>
        <w:t xml:space="preserve"> </w:t>
      </w:r>
      <w:r w:rsidRPr="007C0A63">
        <w:rPr>
          <w:rFonts w:ascii="Sylfaen" w:hAnsi="Sylfaen" w:cs="Sylfaen"/>
          <w:szCs w:val="24"/>
        </w:rPr>
        <w:t>შორის</w:t>
      </w:r>
      <w:r w:rsidRPr="007C0A63">
        <w:rPr>
          <w:szCs w:val="24"/>
        </w:rPr>
        <w:t xml:space="preserve"> </w:t>
      </w:r>
      <w:r w:rsidRPr="007C0A63">
        <w:rPr>
          <w:rFonts w:ascii="Sylfaen" w:hAnsi="Sylfaen" w:cs="Sylfaen"/>
          <w:szCs w:val="24"/>
        </w:rPr>
        <w:t>პირდაპირი</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დამყარებას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თანამშრომლობის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უცხოეთში</w:t>
      </w:r>
      <w:r w:rsidRPr="007C0A63">
        <w:rPr>
          <w:szCs w:val="24"/>
        </w:rPr>
        <w:t xml:space="preserve"> </w:t>
      </w:r>
      <w:r w:rsidRPr="007C0A63">
        <w:rPr>
          <w:rFonts w:ascii="Sylfaen" w:hAnsi="Sylfaen" w:cs="Sylfaen"/>
          <w:szCs w:val="24"/>
        </w:rPr>
        <w:t>ქართული</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ინტერესების</w:t>
      </w:r>
      <w:r w:rsidRPr="007C0A63">
        <w:rPr>
          <w:szCs w:val="24"/>
        </w:rPr>
        <w:t xml:space="preserve"> </w:t>
      </w:r>
      <w:r w:rsidRPr="007C0A63">
        <w:rPr>
          <w:rFonts w:ascii="Sylfaen" w:hAnsi="Sylfaen" w:cs="Sylfaen"/>
          <w:szCs w:val="24"/>
        </w:rPr>
        <w:t>დაცვა</w:t>
      </w:r>
      <w:r w:rsidRPr="007C0A63">
        <w:rPr>
          <w:szCs w:val="24"/>
        </w:rPr>
        <w:t>.</w:t>
      </w:r>
    </w:p>
    <w:p w14:paraId="06B71BA9"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31" w:name="_Toc491396601"/>
      <w:bookmarkStart w:id="32" w:name="_Toc499559407"/>
      <w:r w:rsidRPr="007C0A63">
        <w:rPr>
          <w:b/>
          <w:color w:val="auto"/>
          <w:szCs w:val="24"/>
        </w:rPr>
        <w:t>ინფრასტრუქტურული განვითარება</w:t>
      </w:r>
      <w:bookmarkEnd w:id="31"/>
      <w:bookmarkEnd w:id="32"/>
    </w:p>
    <w:p w14:paraId="39ACDF76"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38058D21"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საქართველოს მთავრობა მკაფიო გეგმით </w:t>
      </w:r>
      <w:r w:rsidRPr="007C0A63">
        <w:rPr>
          <w:b/>
          <w:sz w:val="22"/>
          <w:lang w:val="ka-GE"/>
        </w:rPr>
        <w:t>განავითარებს ქვეყნის ინფრასტრუქტურას.</w:t>
      </w:r>
      <w:r w:rsidRPr="007C0A63">
        <w:rPr>
          <w:sz w:val="22"/>
          <w:lang w:val="ka-GE"/>
        </w:rPr>
        <w:t xml:space="preserve"> საქართველოს გეოგრაფიული მდებარეობისა და სატვირთო გადაზიდვების მზარდი დინამიკის გათვალისწინებით, მთავრობის </w:t>
      </w:r>
      <w:r w:rsidRPr="007C0A63">
        <w:rPr>
          <w:sz w:val="22"/>
        </w:rPr>
        <w:t>4</w:t>
      </w:r>
      <w:r w:rsidRPr="007C0A63">
        <w:rPr>
          <w:sz w:val="22"/>
          <w:lang w:val="ka-GE"/>
        </w:rPr>
        <w:t xml:space="preserve">–პუნქტიანი გეგმის სივრცითი მოწყობის კომპონენტის ფარგლებში, გაგრძელდება და სწრაფი ტემპით წარიმართება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14:paraId="48040DF8"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ეს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r w:rsidRPr="007C0A63">
        <w:rPr>
          <w:bCs/>
          <w:sz w:val="22"/>
          <w:lang w:val="ka-GE"/>
        </w:rPr>
        <w:t xml:space="preserve">2020 წლამდე დაიგება 800 კმ-ზე მეტი სიგრძის, 3.5 მილიარდი აშშ </w:t>
      </w:r>
      <w:r w:rsidRPr="007C0A63">
        <w:rPr>
          <w:bCs/>
          <w:sz w:val="22"/>
          <w:lang w:val="ka-GE"/>
        </w:rPr>
        <w:lastRenderedPageBreak/>
        <w:t xml:space="preserve">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7C0A63">
        <w:rPr>
          <w:sz w:val="22"/>
          <w:lang w:val="ka-GE"/>
        </w:rPr>
        <w:t>შედეგად,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დაკავშირებას.</w:t>
      </w:r>
    </w:p>
    <w:p w14:paraId="5E98BAE8"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ხარისხიანი </w:t>
      </w:r>
      <w:r w:rsidRPr="007C0A63">
        <w:rPr>
          <w:b/>
          <w:sz w:val="22"/>
          <w:lang w:val="ka-GE"/>
        </w:rPr>
        <w:t>სასმელი წყლის 24-საათიანი მიწოდების</w:t>
      </w:r>
      <w:r w:rsidRPr="007C0A63">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7C0A63">
        <w:rPr>
          <w:bCs/>
          <w:sz w:val="22"/>
          <w:lang w:val="ka-GE"/>
        </w:rPr>
        <w:t>2020 წლისთვის, 24-საათიანი წყალმომარაგებით უზრუნველყოფილი იქნება დამატებით 360 ათასი ადამიანი</w:t>
      </w:r>
      <w:r w:rsidRPr="007C0A63">
        <w:rPr>
          <w:sz w:val="22"/>
          <w:lang w:val="ka-GE"/>
        </w:rPr>
        <w:t xml:space="preserve">. </w:t>
      </w:r>
    </w:p>
    <w:p w14:paraId="244751FD" w14:textId="77777777" w:rsidR="00DA48D5" w:rsidRPr="007C0A63" w:rsidRDefault="00DA48D5" w:rsidP="00DA48D5">
      <w:pPr>
        <w:pStyle w:val="BodyText"/>
        <w:spacing w:before="0" w:after="240" w:line="276" w:lineRule="auto"/>
        <w:ind w:left="0" w:right="28"/>
        <w:rPr>
          <w:sz w:val="22"/>
          <w:lang w:val="ka-GE"/>
        </w:rPr>
      </w:pPr>
      <w:r w:rsidRPr="007C0A63">
        <w:rPr>
          <w:sz w:val="22"/>
          <w:lang w:val="ka-GE"/>
        </w:rPr>
        <w:t xml:space="preserve">აქტიურად გაგრძელდება </w:t>
      </w:r>
      <w:r w:rsidRPr="007C0A63">
        <w:rPr>
          <w:b/>
          <w:sz w:val="22"/>
          <w:lang w:val="ka-GE"/>
        </w:rPr>
        <w:t>წყალმომარაგება–კანალიზაციის და გამწმენდი ნაგებობების</w:t>
      </w:r>
      <w:r w:rsidRPr="007C0A63">
        <w:rPr>
          <w:sz w:val="22"/>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p>
    <w:p w14:paraId="5F212C7A" w14:textId="77777777" w:rsidR="00DA48D5" w:rsidRPr="007C0A63" w:rsidRDefault="00DA48D5" w:rsidP="00DA48D5">
      <w:pPr>
        <w:pStyle w:val="BodyText"/>
        <w:spacing w:before="0" w:after="240" w:line="276" w:lineRule="auto"/>
        <w:ind w:left="0" w:right="28"/>
        <w:rPr>
          <w:sz w:val="22"/>
          <w:lang w:val="ka-GE"/>
        </w:rPr>
      </w:pPr>
      <w:r w:rsidRPr="007C0A63">
        <w:rPr>
          <w:b/>
          <w:bCs/>
          <w:sz w:val="22"/>
          <w:lang w:val="ka-GE"/>
        </w:rPr>
        <w:t xml:space="preserve">ნარჩენების მართვა </w:t>
      </w:r>
      <w:r w:rsidRPr="007C0A63">
        <w:rPr>
          <w:sz w:val="22"/>
          <w:lang w:val="ka-GE"/>
        </w:rPr>
        <w:t xml:space="preserve">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 მოხდება არსებული ნაგავსაყრელების </w:t>
      </w:r>
      <w:r w:rsidRPr="007C0A63">
        <w:rPr>
          <w:sz w:val="22"/>
        </w:rPr>
        <w:t xml:space="preserve">ეროვნული კანონმდებლობის მოთხოვნების </w:t>
      </w:r>
      <w:r w:rsidRPr="007C0A63">
        <w:rPr>
          <w:sz w:val="22"/>
          <w:lang w:val="ka-GE"/>
        </w:rPr>
        <w:t>შესაბამისობაში მოყვანა და ეტაპობრივი დახურვა; ევროსტანდარტების გათვალისწინებით მოეწყობა ახალი რეგიონალური სანიტარული ნაგავსაყრელები; დაინერგება ნარჩენების სეპარირების და გადამუშავების სისტემები.</w:t>
      </w:r>
    </w:p>
    <w:p w14:paraId="16B42ECC" w14:textId="77777777" w:rsidR="00DA48D5" w:rsidRPr="007C0A63" w:rsidRDefault="00C65B03" w:rsidP="00DA48D5">
      <w:pPr>
        <w:pStyle w:val="BodyText"/>
        <w:spacing w:before="0" w:after="240" w:line="276" w:lineRule="auto"/>
        <w:ind w:left="0" w:right="28"/>
        <w:rPr>
          <w:sz w:val="20"/>
          <w:lang w:val="ka-GE"/>
        </w:rPr>
      </w:pPr>
      <w:r w:rsidRPr="007C0A63">
        <w:rPr>
          <w:sz w:val="22"/>
          <w:lang w:val="ka-GE"/>
        </w:rPr>
        <w:t xml:space="preserve">ქვეყნის </w:t>
      </w:r>
      <w:r w:rsidRPr="007C0A63">
        <w:rPr>
          <w:b/>
          <w:sz w:val="22"/>
          <w:lang w:val="ka-GE"/>
        </w:rPr>
        <w:t>ინტერნეტიზაციის პროექტის</w:t>
      </w:r>
      <w:r w:rsidRPr="007C0A63">
        <w:rPr>
          <w:sz w:val="22"/>
          <w:lang w:val="ka-GE"/>
        </w:rPr>
        <w:t xml:space="preserve"> ფარგლებში რეგიონებში დამატებით აშენდება მაღალსიჩქარიანი ინტერნეტ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 ინფრასტრუქტურასთან წვდომა.</w:t>
      </w:r>
    </w:p>
    <w:p w14:paraId="1973FFDC" w14:textId="77777777" w:rsidR="00DA4398" w:rsidRPr="007C0A63" w:rsidRDefault="00DA4398" w:rsidP="00844B81">
      <w:pPr>
        <w:pStyle w:val="Heading2"/>
        <w:spacing w:before="100" w:beforeAutospacing="1" w:after="100" w:afterAutospacing="1" w:line="360" w:lineRule="auto"/>
        <w:ind w:left="0" w:right="0"/>
        <w:rPr>
          <w:b/>
          <w:color w:val="auto"/>
          <w:szCs w:val="24"/>
        </w:rPr>
      </w:pPr>
      <w:bookmarkStart w:id="33" w:name="_Toc491396602"/>
      <w:bookmarkStart w:id="34" w:name="_Toc499559408"/>
      <w:r w:rsidRPr="007C0A63">
        <w:rPr>
          <w:b/>
          <w:color w:val="auto"/>
          <w:szCs w:val="24"/>
        </w:rPr>
        <w:t>დარგობრივი ეკონომიკური პოლიტიკა</w:t>
      </w:r>
      <w:bookmarkEnd w:id="33"/>
      <w:bookmarkEnd w:id="34"/>
      <w:r w:rsidR="00692878" w:rsidRPr="007C0A63">
        <w:rPr>
          <w:b/>
          <w:color w:val="auto"/>
          <w:szCs w:val="24"/>
        </w:rPr>
        <w:t xml:space="preserve"> </w:t>
      </w:r>
    </w:p>
    <w:p w14:paraId="122B53CC" w14:textId="77777777" w:rsidR="00BB013C" w:rsidRPr="007C0A63" w:rsidRDefault="00BB013C" w:rsidP="00BB013C">
      <w:pPr>
        <w:spacing w:after="240" w:line="276" w:lineRule="auto"/>
        <w:ind w:left="0" w:right="91" w:hanging="11"/>
        <w:rPr>
          <w:sz w:val="22"/>
        </w:rPr>
      </w:pPr>
      <w:r w:rsidRPr="007C0A63">
        <w:rPr>
          <w:sz w:val="22"/>
          <w:szCs w:val="24"/>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14:paraId="233A676B" w14:textId="77777777" w:rsidR="00DA4398" w:rsidRPr="007C0A63" w:rsidRDefault="00DA4398" w:rsidP="00844B81">
      <w:pPr>
        <w:pStyle w:val="Heading3"/>
        <w:spacing w:before="100" w:beforeAutospacing="1" w:after="100" w:afterAutospacing="1" w:line="360" w:lineRule="auto"/>
        <w:ind w:left="0" w:right="0"/>
        <w:rPr>
          <w:b/>
          <w:color w:val="2E74B5" w:themeColor="accent1" w:themeShade="BF"/>
          <w:szCs w:val="24"/>
        </w:rPr>
      </w:pPr>
      <w:bookmarkStart w:id="35" w:name="_Toc491396603"/>
      <w:bookmarkStart w:id="36" w:name="_Toc499559409"/>
      <w:r w:rsidRPr="007C0A63">
        <w:rPr>
          <w:b/>
          <w:color w:val="2E74B5" w:themeColor="accent1" w:themeShade="BF"/>
          <w:szCs w:val="24"/>
        </w:rPr>
        <w:t>ენერგეტიკა</w:t>
      </w:r>
      <w:bookmarkEnd w:id="35"/>
      <w:bookmarkEnd w:id="36"/>
    </w:p>
    <w:p w14:paraId="129E3117" w14:textId="77777777" w:rsidR="00E846AC" w:rsidRPr="007C0A63" w:rsidRDefault="00E846AC" w:rsidP="00E846AC">
      <w:pPr>
        <w:spacing w:after="240" w:line="276" w:lineRule="auto"/>
        <w:ind w:left="0" w:right="28"/>
        <w:rPr>
          <w:sz w:val="22"/>
          <w:szCs w:val="24"/>
        </w:rPr>
      </w:pPr>
      <w:r w:rsidRPr="007C0A63">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59CE0231" w14:textId="77777777" w:rsidR="00E846AC" w:rsidRPr="007C0A63" w:rsidRDefault="00E846AC" w:rsidP="00E846AC">
      <w:pPr>
        <w:spacing w:after="240" w:line="276" w:lineRule="auto"/>
        <w:ind w:left="0" w:right="28"/>
        <w:rPr>
          <w:sz w:val="22"/>
          <w:szCs w:val="24"/>
        </w:rPr>
      </w:pPr>
      <w:r w:rsidRPr="007C0A63">
        <w:rPr>
          <w:sz w:val="22"/>
          <w:szCs w:val="24"/>
        </w:rPr>
        <w:t>ენერგეტიკული პოლიტიკის ეფექტიანად წარმართვის მიზნით:</w:t>
      </w:r>
    </w:p>
    <w:p w14:paraId="4F36EC8A"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bCs/>
          <w:szCs w:val="24"/>
        </w:rPr>
        <w:lastRenderedPageBreak/>
        <w:t>გაგრძელდება</w:t>
      </w:r>
      <w:r w:rsidRPr="007C0A63">
        <w:rPr>
          <w:rFonts w:ascii="Sylfaen" w:hAnsi="Sylfaen"/>
          <w:bCs/>
          <w:szCs w:val="24"/>
        </w:rPr>
        <w:t xml:space="preserve"> </w:t>
      </w:r>
      <w:r w:rsidRPr="007C0A63">
        <w:rPr>
          <w:rFonts w:ascii="Sylfaen" w:hAnsi="Sylfaen" w:cs="Sylfaen"/>
          <w:bCs/>
          <w:szCs w:val="24"/>
        </w:rPr>
        <w:t>მუშაობა</w:t>
      </w:r>
      <w:r w:rsidRPr="007C0A63">
        <w:rPr>
          <w:rFonts w:ascii="Sylfaen" w:hAnsi="Sylfaen"/>
          <w:bCs/>
          <w:szCs w:val="24"/>
        </w:rPr>
        <w:t xml:space="preserve"> </w:t>
      </w:r>
      <w:r w:rsidRPr="007C0A63">
        <w:rPr>
          <w:rFonts w:ascii="Sylfaen" w:hAnsi="Sylfaen" w:cs="Sylfaen"/>
          <w:szCs w:val="24"/>
        </w:rPr>
        <w:t>ადგილობრივი</w:t>
      </w:r>
      <w:r w:rsidRPr="007C0A63">
        <w:rPr>
          <w:rFonts w:ascii="Sylfaen" w:hAnsi="Sylfaen"/>
          <w:szCs w:val="24"/>
        </w:rPr>
        <w:t xml:space="preserve"> </w:t>
      </w:r>
      <w:r w:rsidRPr="007C0A63">
        <w:rPr>
          <w:rFonts w:ascii="Sylfaen" w:hAnsi="Sylfaen" w:cs="Sylfaen"/>
          <w:szCs w:val="24"/>
        </w:rPr>
        <w:t>ენერგორესურსების</w:t>
      </w:r>
      <w:r w:rsidR="002B13D8" w:rsidRPr="007C0A63">
        <w:rPr>
          <w:rFonts w:ascii="Sylfaen" w:hAnsi="Sylfaen"/>
          <w:szCs w:val="24"/>
        </w:rPr>
        <w:t xml:space="preserve"> </w:t>
      </w:r>
      <w:r w:rsidRPr="007C0A63">
        <w:rPr>
          <w:rFonts w:ascii="Sylfaen" w:hAnsi="Sylfaen" w:cs="Sylfaen"/>
          <w:szCs w:val="24"/>
        </w:rPr>
        <w:t>რაციონალური</w:t>
      </w:r>
      <w:r w:rsidRPr="007C0A63">
        <w:rPr>
          <w:rFonts w:ascii="Sylfaen" w:hAnsi="Sylfaen"/>
          <w:szCs w:val="24"/>
        </w:rPr>
        <w:t xml:space="preserve"> </w:t>
      </w:r>
      <w:r w:rsidRPr="007C0A63">
        <w:rPr>
          <w:rFonts w:ascii="Sylfaen" w:hAnsi="Sylfaen" w:cs="Sylfaen"/>
          <w:szCs w:val="24"/>
        </w:rPr>
        <w:t>ათვისების</w:t>
      </w:r>
      <w:r w:rsidRPr="007C0A63">
        <w:rPr>
          <w:rFonts w:ascii="Sylfaen" w:hAnsi="Sylfaen"/>
          <w:szCs w:val="24"/>
        </w:rPr>
        <w:t xml:space="preserve"> </w:t>
      </w:r>
      <w:r w:rsidRPr="007C0A63">
        <w:rPr>
          <w:rFonts w:ascii="Sylfaen" w:hAnsi="Sylfaen" w:cs="Sylfaen"/>
          <w:szCs w:val="24"/>
        </w:rPr>
        <w:t>გზით</w:t>
      </w:r>
      <w:r w:rsidRPr="007C0A63">
        <w:rPr>
          <w:rFonts w:ascii="Sylfaen" w:hAnsi="Sylfaen"/>
          <w:szCs w:val="24"/>
        </w:rPr>
        <w:t xml:space="preserve"> </w:t>
      </w:r>
      <w:r w:rsidRPr="007C0A63">
        <w:rPr>
          <w:rFonts w:ascii="Sylfaen" w:hAnsi="Sylfaen" w:cs="Sylfaen"/>
          <w:bCs/>
          <w:szCs w:val="24"/>
        </w:rPr>
        <w:t>იმპორტზე</w:t>
      </w:r>
      <w:r w:rsidRPr="007C0A63">
        <w:rPr>
          <w:rFonts w:ascii="Sylfaen" w:hAnsi="Sylfaen"/>
          <w:bCs/>
          <w:szCs w:val="24"/>
        </w:rPr>
        <w:t xml:space="preserve"> </w:t>
      </w:r>
      <w:r w:rsidRPr="007C0A63">
        <w:rPr>
          <w:rFonts w:ascii="Sylfaen" w:hAnsi="Sylfaen" w:cs="Sylfaen"/>
          <w:bCs/>
          <w:szCs w:val="24"/>
        </w:rPr>
        <w:t>დამოკიდებულების</w:t>
      </w:r>
      <w:r w:rsidRPr="007C0A63">
        <w:rPr>
          <w:rFonts w:ascii="Sylfaen" w:hAnsi="Sylfaen"/>
          <w:bCs/>
          <w:szCs w:val="24"/>
        </w:rPr>
        <w:t xml:space="preserve"> </w:t>
      </w:r>
      <w:r w:rsidRPr="007C0A63">
        <w:rPr>
          <w:rFonts w:ascii="Sylfaen" w:hAnsi="Sylfaen" w:cs="Sylfaen"/>
          <w:bCs/>
          <w:szCs w:val="24"/>
        </w:rPr>
        <w:t>შემცირების</w:t>
      </w:r>
      <w:r w:rsidRPr="007C0A63">
        <w:rPr>
          <w:rFonts w:ascii="Sylfaen" w:hAnsi="Sylfaen"/>
          <w:bCs/>
          <w:szCs w:val="24"/>
        </w:rPr>
        <w:t xml:space="preserve"> </w:t>
      </w:r>
      <w:r w:rsidRPr="007C0A63">
        <w:rPr>
          <w:rFonts w:ascii="Sylfaen" w:hAnsi="Sylfaen" w:cs="Sylfaen"/>
          <w:bCs/>
          <w:szCs w:val="24"/>
        </w:rPr>
        <w:t>მიმართულებით</w:t>
      </w:r>
      <w:r w:rsidR="002B13D8" w:rsidRPr="007C0A63">
        <w:rPr>
          <w:rFonts w:ascii="Sylfaen" w:hAnsi="Sylfaen" w:cs="Sylfaen"/>
          <w:bCs/>
          <w:szCs w:val="24"/>
          <w:lang w:val="ka-GE"/>
        </w:rPr>
        <w:t>;</w:t>
      </w:r>
    </w:p>
    <w:p w14:paraId="091D42B4"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ინვესტიციების</w:t>
      </w:r>
      <w:r w:rsidRPr="007C0A63">
        <w:rPr>
          <w:rFonts w:ascii="Sylfaen" w:hAnsi="Sylfaen"/>
          <w:szCs w:val="24"/>
        </w:rPr>
        <w:t xml:space="preserve"> </w:t>
      </w:r>
      <w:r w:rsidRPr="007C0A63">
        <w:rPr>
          <w:rFonts w:ascii="Sylfaen" w:hAnsi="Sylfaen" w:cs="Sylfaen"/>
          <w:szCs w:val="24"/>
        </w:rPr>
        <w:t>ხელშეწყობის</w:t>
      </w:r>
      <w:r w:rsidRPr="007C0A63">
        <w:rPr>
          <w:rFonts w:ascii="Sylfaen" w:hAnsi="Sylfaen"/>
          <w:szCs w:val="24"/>
        </w:rPr>
        <w:t xml:space="preserve"> </w:t>
      </w:r>
      <w:r w:rsidRPr="007C0A63">
        <w:rPr>
          <w:rFonts w:ascii="Sylfaen" w:hAnsi="Sylfaen" w:cs="Sylfaen"/>
          <w:szCs w:val="24"/>
        </w:rPr>
        <w:t>მიზნით</w:t>
      </w:r>
      <w:r w:rsidRPr="007C0A63">
        <w:rPr>
          <w:rFonts w:ascii="Sylfaen" w:hAnsi="Sylfaen"/>
          <w:szCs w:val="24"/>
        </w:rPr>
        <w:t xml:space="preserve"> </w:t>
      </w:r>
      <w:r w:rsidRPr="007C0A63">
        <w:rPr>
          <w:rFonts w:ascii="Sylfaen" w:hAnsi="Sylfaen" w:cs="Sylfaen"/>
          <w:szCs w:val="24"/>
        </w:rPr>
        <w:t>შეიქმნება</w:t>
      </w:r>
      <w:r w:rsidRPr="007C0A63">
        <w:rPr>
          <w:rFonts w:ascii="Sylfaen" w:hAnsi="Sylfaen"/>
          <w:szCs w:val="24"/>
        </w:rPr>
        <w:t xml:space="preserve"> </w:t>
      </w:r>
      <w:r w:rsidRPr="007C0A63">
        <w:rPr>
          <w:rFonts w:ascii="Sylfaen" w:hAnsi="Sylfaen" w:cs="Sylfaen"/>
          <w:szCs w:val="24"/>
        </w:rPr>
        <w:t>კიდევ</w:t>
      </w:r>
      <w:r w:rsidRPr="007C0A63">
        <w:rPr>
          <w:rFonts w:ascii="Sylfaen" w:hAnsi="Sylfaen"/>
          <w:szCs w:val="24"/>
        </w:rPr>
        <w:t xml:space="preserve"> </w:t>
      </w:r>
      <w:r w:rsidRPr="007C0A63">
        <w:rPr>
          <w:rFonts w:ascii="Sylfaen" w:hAnsi="Sylfaen" w:cs="Sylfaen"/>
          <w:szCs w:val="24"/>
        </w:rPr>
        <w:t>უფრო</w:t>
      </w:r>
      <w:r w:rsidRPr="007C0A63">
        <w:rPr>
          <w:rFonts w:ascii="Sylfaen" w:hAnsi="Sylfaen"/>
          <w:szCs w:val="24"/>
        </w:rPr>
        <w:t xml:space="preserve"> </w:t>
      </w:r>
      <w:r w:rsidRPr="007C0A63">
        <w:rPr>
          <w:rFonts w:ascii="Sylfaen" w:hAnsi="Sylfaen" w:cs="Sylfaen"/>
          <w:szCs w:val="24"/>
        </w:rPr>
        <w:t>გამჭვირვალე</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მიმზიდველი</w:t>
      </w:r>
      <w:r w:rsidRPr="007C0A63">
        <w:rPr>
          <w:rFonts w:ascii="Sylfaen" w:hAnsi="Sylfaen"/>
          <w:szCs w:val="24"/>
        </w:rPr>
        <w:t xml:space="preserve"> </w:t>
      </w:r>
      <w:r w:rsidRPr="007C0A63">
        <w:rPr>
          <w:rFonts w:ascii="Sylfaen" w:hAnsi="Sylfaen" w:cs="Sylfaen"/>
          <w:szCs w:val="24"/>
        </w:rPr>
        <w:t>საინვესტიციო</w:t>
      </w:r>
      <w:r w:rsidRPr="007C0A63">
        <w:rPr>
          <w:rFonts w:ascii="Sylfaen" w:hAnsi="Sylfaen"/>
          <w:szCs w:val="24"/>
        </w:rPr>
        <w:t xml:space="preserve"> </w:t>
      </w:r>
      <w:r w:rsidRPr="007C0A63">
        <w:rPr>
          <w:rFonts w:ascii="Sylfaen" w:hAnsi="Sylfaen" w:cs="Sylfaen"/>
          <w:szCs w:val="24"/>
        </w:rPr>
        <w:t>გარემო</w:t>
      </w:r>
      <w:r w:rsidR="002B13D8" w:rsidRPr="007C0A63">
        <w:rPr>
          <w:rFonts w:ascii="Sylfaen" w:hAnsi="Sylfaen"/>
          <w:szCs w:val="24"/>
        </w:rPr>
        <w:t>;</w:t>
      </w:r>
      <w:r w:rsidRPr="007C0A63">
        <w:rPr>
          <w:rFonts w:ascii="Sylfaen" w:hAnsi="Sylfaen"/>
          <w:szCs w:val="24"/>
        </w:rPr>
        <w:t xml:space="preserve"> </w:t>
      </w:r>
    </w:p>
    <w:p w14:paraId="42949B54" w14:textId="77777777" w:rsidR="00E846AC" w:rsidRPr="007C0A63" w:rsidRDefault="00E846AC" w:rsidP="00163DDE">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განვითარდება</w:t>
      </w:r>
      <w:r w:rsidRPr="007C0A63">
        <w:rPr>
          <w:rFonts w:ascii="Sylfaen" w:hAnsi="Sylfaen"/>
          <w:szCs w:val="24"/>
        </w:rPr>
        <w:t xml:space="preserve"> </w:t>
      </w:r>
      <w:r w:rsidRPr="007C0A63">
        <w:rPr>
          <w:rFonts w:ascii="Sylfaen" w:hAnsi="Sylfaen" w:cs="Sylfaen"/>
          <w:szCs w:val="24"/>
        </w:rPr>
        <w:t>ინფრასტრუქტურა</w:t>
      </w:r>
      <w:r w:rsidRPr="007C0A63">
        <w:rPr>
          <w:rFonts w:ascii="Sylfaen" w:hAnsi="Sylfaen"/>
          <w:szCs w:val="24"/>
        </w:rPr>
        <w:t xml:space="preserve"> </w:t>
      </w:r>
      <w:r w:rsidRPr="007C0A63">
        <w:rPr>
          <w:rFonts w:ascii="Sylfaen" w:hAnsi="Sylfaen" w:cs="Sylfaen"/>
          <w:bCs/>
          <w:szCs w:val="24"/>
        </w:rPr>
        <w:t>გაზისა</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ელექტროენერგიის</w:t>
      </w:r>
      <w:r w:rsidRPr="007C0A63">
        <w:rPr>
          <w:rFonts w:ascii="Sylfaen" w:hAnsi="Sylfaen"/>
          <w:bCs/>
          <w:szCs w:val="24"/>
        </w:rPr>
        <w:t xml:space="preserve"> </w:t>
      </w:r>
      <w:r w:rsidRPr="007C0A63">
        <w:rPr>
          <w:rFonts w:ascii="Sylfaen" w:hAnsi="Sylfaen" w:cs="Sylfaen"/>
          <w:bCs/>
          <w:szCs w:val="24"/>
        </w:rPr>
        <w:t>უსაფრთხო</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სტაბილური</w:t>
      </w:r>
      <w:r w:rsidRPr="007C0A63">
        <w:rPr>
          <w:rFonts w:ascii="Sylfaen" w:hAnsi="Sylfaen"/>
          <w:bCs/>
          <w:szCs w:val="24"/>
        </w:rPr>
        <w:t xml:space="preserve"> </w:t>
      </w:r>
      <w:r w:rsidRPr="007C0A63">
        <w:rPr>
          <w:rFonts w:ascii="Sylfaen" w:hAnsi="Sylfaen" w:cs="Sylfaen"/>
          <w:bCs/>
          <w:szCs w:val="24"/>
        </w:rPr>
        <w:t>გადამცემი</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გამანაწილებელი</w:t>
      </w:r>
      <w:r w:rsidRPr="007C0A63">
        <w:rPr>
          <w:rFonts w:ascii="Sylfaen" w:hAnsi="Sylfaen"/>
          <w:bCs/>
          <w:szCs w:val="24"/>
        </w:rPr>
        <w:t xml:space="preserve"> </w:t>
      </w:r>
      <w:r w:rsidRPr="007C0A63">
        <w:rPr>
          <w:rFonts w:ascii="Sylfaen" w:hAnsi="Sylfaen" w:cs="Sylfaen"/>
          <w:bCs/>
          <w:szCs w:val="24"/>
        </w:rPr>
        <w:t>სისტემის</w:t>
      </w:r>
      <w:r w:rsidRPr="007C0A63">
        <w:rPr>
          <w:rFonts w:ascii="Sylfaen" w:hAnsi="Sylfaen"/>
          <w:bCs/>
          <w:szCs w:val="24"/>
        </w:rPr>
        <w:t xml:space="preserve"> </w:t>
      </w:r>
      <w:r w:rsidRPr="007C0A63">
        <w:rPr>
          <w:rFonts w:ascii="Sylfaen" w:hAnsi="Sylfaen" w:cs="Sylfaen"/>
          <w:szCs w:val="24"/>
        </w:rPr>
        <w:t>შესაქმნელად</w:t>
      </w:r>
      <w:r w:rsidR="00163DDE" w:rsidRPr="007C0A63">
        <w:rPr>
          <w:rFonts w:ascii="Sylfaen" w:hAnsi="Sylfaen"/>
          <w:szCs w:val="24"/>
        </w:rPr>
        <w:t xml:space="preserve">. </w:t>
      </w:r>
      <w:r w:rsidR="00163DDE" w:rsidRPr="007C0A63">
        <w:rPr>
          <w:rFonts w:ascii="Sylfaen" w:hAnsi="Sylfaen" w:cs="Sylfaen"/>
          <w:szCs w:val="24"/>
        </w:rPr>
        <w:t>გაზმომარაგების</w:t>
      </w:r>
      <w:r w:rsidR="00163DDE" w:rsidRPr="007C0A63">
        <w:rPr>
          <w:rFonts w:ascii="Sylfaen" w:hAnsi="Sylfaen"/>
          <w:szCs w:val="24"/>
        </w:rPr>
        <w:t xml:space="preserve"> </w:t>
      </w:r>
      <w:r w:rsidR="00163DDE" w:rsidRPr="007C0A63">
        <w:rPr>
          <w:rFonts w:ascii="Sylfaen" w:hAnsi="Sylfaen" w:cs="Sylfaen"/>
          <w:szCs w:val="24"/>
        </w:rPr>
        <w:t>გაუმჯობესების</w:t>
      </w:r>
      <w:r w:rsidR="00163DDE" w:rsidRPr="007C0A63">
        <w:rPr>
          <w:rFonts w:ascii="Sylfaen" w:hAnsi="Sylfaen"/>
          <w:szCs w:val="24"/>
        </w:rPr>
        <w:t xml:space="preserve"> </w:t>
      </w:r>
      <w:r w:rsidR="00163DDE" w:rsidRPr="007C0A63">
        <w:rPr>
          <w:rFonts w:ascii="Sylfaen" w:hAnsi="Sylfaen" w:cs="Sylfaen"/>
          <w:szCs w:val="24"/>
        </w:rPr>
        <w:t>მიზნით</w:t>
      </w:r>
      <w:r w:rsidR="00163DDE" w:rsidRPr="007C0A63">
        <w:rPr>
          <w:rFonts w:ascii="Sylfaen" w:hAnsi="Sylfaen"/>
          <w:szCs w:val="24"/>
        </w:rPr>
        <w:t xml:space="preserve">, </w:t>
      </w:r>
      <w:r w:rsidR="00163DDE" w:rsidRPr="007C0A63">
        <w:rPr>
          <w:rFonts w:ascii="Sylfaen" w:hAnsi="Sylfaen" w:cs="Sylfaen"/>
          <w:szCs w:val="24"/>
        </w:rPr>
        <w:t>უკვე</w:t>
      </w:r>
      <w:r w:rsidR="00163DDE" w:rsidRPr="007C0A63">
        <w:rPr>
          <w:rFonts w:ascii="Sylfaen" w:hAnsi="Sylfaen"/>
          <w:szCs w:val="24"/>
        </w:rPr>
        <w:t xml:space="preserve"> </w:t>
      </w:r>
      <w:r w:rsidR="00163DDE" w:rsidRPr="007C0A63">
        <w:rPr>
          <w:rFonts w:ascii="Sylfaen" w:hAnsi="Sylfaen" w:cs="Sylfaen"/>
          <w:szCs w:val="24"/>
        </w:rPr>
        <w:t>დაწყებულია</w:t>
      </w:r>
      <w:r w:rsidR="00163DDE" w:rsidRPr="007C0A63">
        <w:rPr>
          <w:rFonts w:ascii="Sylfaen" w:hAnsi="Sylfaen"/>
          <w:szCs w:val="24"/>
        </w:rPr>
        <w:t xml:space="preserve"> 210-280 </w:t>
      </w:r>
      <w:r w:rsidR="00163DDE" w:rsidRPr="007C0A63">
        <w:rPr>
          <w:rFonts w:ascii="Sylfaen" w:hAnsi="Sylfaen" w:cs="Sylfaen"/>
          <w:szCs w:val="24"/>
        </w:rPr>
        <w:t>მლნ</w:t>
      </w:r>
      <w:r w:rsidR="00163DDE" w:rsidRPr="007C0A63">
        <w:rPr>
          <w:rFonts w:ascii="Sylfaen" w:hAnsi="Sylfaen"/>
          <w:szCs w:val="24"/>
        </w:rPr>
        <w:t xml:space="preserve"> </w:t>
      </w:r>
      <w:r w:rsidR="00163DDE" w:rsidRPr="007C0A63">
        <w:rPr>
          <w:rFonts w:ascii="Sylfaen" w:hAnsi="Sylfaen" w:cs="Sylfaen"/>
          <w:szCs w:val="24"/>
        </w:rPr>
        <w:t>კუბური</w:t>
      </w:r>
      <w:r w:rsidR="00163DDE" w:rsidRPr="007C0A63">
        <w:rPr>
          <w:rFonts w:ascii="Sylfaen" w:hAnsi="Sylfaen"/>
          <w:szCs w:val="24"/>
        </w:rPr>
        <w:t xml:space="preserve"> </w:t>
      </w:r>
      <w:r w:rsidR="00163DDE" w:rsidRPr="007C0A63">
        <w:rPr>
          <w:rFonts w:ascii="Sylfaen" w:hAnsi="Sylfaen" w:cs="Sylfaen"/>
          <w:szCs w:val="24"/>
        </w:rPr>
        <w:t>მეტრის</w:t>
      </w:r>
      <w:r w:rsidR="00163DDE" w:rsidRPr="007C0A63">
        <w:rPr>
          <w:rFonts w:ascii="Sylfaen" w:hAnsi="Sylfaen"/>
          <w:szCs w:val="24"/>
        </w:rPr>
        <w:t xml:space="preserve"> </w:t>
      </w:r>
      <w:r w:rsidR="00163DDE" w:rsidRPr="007C0A63">
        <w:rPr>
          <w:rFonts w:ascii="Sylfaen" w:hAnsi="Sylfaen" w:cs="Sylfaen"/>
          <w:szCs w:val="24"/>
        </w:rPr>
        <w:t>მოცულობის</w:t>
      </w:r>
      <w:r w:rsidR="00163DDE" w:rsidRPr="007C0A63">
        <w:rPr>
          <w:rFonts w:ascii="Sylfaen" w:hAnsi="Sylfaen"/>
          <w:szCs w:val="24"/>
        </w:rPr>
        <w:t xml:space="preserve"> </w:t>
      </w:r>
      <w:r w:rsidR="00163DDE" w:rsidRPr="007C0A63">
        <w:rPr>
          <w:rFonts w:ascii="Sylfaen" w:hAnsi="Sylfaen" w:cs="Sylfaen"/>
          <w:szCs w:val="24"/>
        </w:rPr>
        <w:t>გაზსაცავის</w:t>
      </w:r>
      <w:r w:rsidR="00163DDE" w:rsidRPr="007C0A63">
        <w:rPr>
          <w:rFonts w:ascii="Sylfaen" w:hAnsi="Sylfaen"/>
          <w:szCs w:val="24"/>
        </w:rPr>
        <w:t xml:space="preserve"> </w:t>
      </w:r>
      <w:r w:rsidR="00163DDE" w:rsidRPr="007C0A63">
        <w:rPr>
          <w:rFonts w:ascii="Sylfaen" w:hAnsi="Sylfaen" w:cs="Sylfaen"/>
          <w:szCs w:val="24"/>
        </w:rPr>
        <w:t>პროექტის</w:t>
      </w:r>
      <w:r w:rsidR="00163DDE" w:rsidRPr="007C0A63">
        <w:rPr>
          <w:rFonts w:ascii="Sylfaen" w:hAnsi="Sylfaen"/>
          <w:szCs w:val="24"/>
        </w:rPr>
        <w:t xml:space="preserve"> </w:t>
      </w:r>
      <w:r w:rsidR="00163DDE" w:rsidRPr="007C0A63">
        <w:rPr>
          <w:rFonts w:ascii="Sylfaen" w:hAnsi="Sylfaen" w:cs="Sylfaen"/>
          <w:szCs w:val="24"/>
        </w:rPr>
        <w:t>განხორციელება</w:t>
      </w:r>
      <w:r w:rsidR="00163DDE" w:rsidRPr="007C0A63">
        <w:rPr>
          <w:rFonts w:ascii="Sylfaen" w:hAnsi="Sylfaen" w:cs="Sylfaen"/>
          <w:szCs w:val="24"/>
          <w:lang w:val="ka-GE"/>
        </w:rPr>
        <w:t xml:space="preserve">. </w:t>
      </w:r>
      <w:r w:rsidR="00163DDE" w:rsidRPr="007C0A63">
        <w:rPr>
          <w:rFonts w:ascii="Sylfaen" w:hAnsi="Sylfaen"/>
          <w:szCs w:val="24"/>
          <w:lang w:val="ka-GE"/>
        </w:rPr>
        <w:t xml:space="preserve">2020 წლის ბოლომდე დამატებით </w:t>
      </w:r>
      <w:r w:rsidR="00163DDE" w:rsidRPr="007C0A63">
        <w:rPr>
          <w:rFonts w:ascii="Sylfaen" w:hAnsi="Sylfaen"/>
          <w:bCs/>
          <w:szCs w:val="24"/>
          <w:lang w:val="ka-GE"/>
        </w:rPr>
        <w:t>200 ათასი ოჯახი მიიღებს ბუნებრივ გაზს</w:t>
      </w:r>
      <w:r w:rsidR="00163DDE" w:rsidRPr="007C0A63">
        <w:rPr>
          <w:rFonts w:ascii="Sylfaen" w:hAnsi="Sylfaen"/>
          <w:szCs w:val="24"/>
        </w:rPr>
        <w:t>;</w:t>
      </w:r>
    </w:p>
    <w:p w14:paraId="5A17B83C"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გაძლიერდება</w:t>
      </w:r>
      <w:r w:rsidRPr="007C0A63">
        <w:rPr>
          <w:rFonts w:ascii="Sylfaen" w:hAnsi="Sylfaen"/>
          <w:szCs w:val="24"/>
        </w:rPr>
        <w:t xml:space="preserve"> </w:t>
      </w:r>
      <w:r w:rsidRPr="007C0A63">
        <w:rPr>
          <w:rFonts w:ascii="Sylfaen" w:hAnsi="Sylfaen" w:cs="Sylfaen"/>
          <w:szCs w:val="24"/>
        </w:rPr>
        <w:t>საქართველოს</w:t>
      </w:r>
      <w:r w:rsidRPr="007C0A63">
        <w:rPr>
          <w:rFonts w:ascii="Sylfaen" w:hAnsi="Sylfaen"/>
          <w:szCs w:val="24"/>
        </w:rPr>
        <w:t xml:space="preserve"> </w:t>
      </w:r>
      <w:r w:rsidRPr="007C0A63">
        <w:rPr>
          <w:rFonts w:ascii="Sylfaen" w:hAnsi="Sylfaen" w:cs="Sylfaen"/>
          <w:szCs w:val="24"/>
        </w:rPr>
        <w:t>სატრანზიტო</w:t>
      </w:r>
      <w:r w:rsidRPr="007C0A63">
        <w:rPr>
          <w:rFonts w:ascii="Sylfaen" w:hAnsi="Sylfaen"/>
          <w:szCs w:val="24"/>
        </w:rPr>
        <w:t xml:space="preserve"> </w:t>
      </w:r>
      <w:r w:rsidRPr="007C0A63">
        <w:rPr>
          <w:rFonts w:ascii="Sylfaen" w:hAnsi="Sylfaen" w:cs="Sylfaen"/>
          <w:szCs w:val="24"/>
        </w:rPr>
        <w:t>როლი</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სფეროში</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აქტიურად</w:t>
      </w:r>
      <w:r w:rsidRPr="007C0A63">
        <w:rPr>
          <w:rFonts w:ascii="Sylfaen" w:hAnsi="Sylfaen"/>
          <w:szCs w:val="24"/>
        </w:rPr>
        <w:t xml:space="preserve"> </w:t>
      </w:r>
      <w:r w:rsidRPr="007C0A63">
        <w:rPr>
          <w:rFonts w:ascii="Sylfaen" w:hAnsi="Sylfaen" w:cs="Sylfaen"/>
          <w:szCs w:val="24"/>
        </w:rPr>
        <w:t>მონაწილეობს</w:t>
      </w:r>
      <w:r w:rsidRPr="007C0A63">
        <w:rPr>
          <w:rFonts w:ascii="Sylfaen" w:hAnsi="Sylfaen"/>
          <w:szCs w:val="24"/>
        </w:rPr>
        <w:t xml:space="preserve"> „</w:t>
      </w:r>
      <w:r w:rsidRPr="007C0A63">
        <w:rPr>
          <w:rFonts w:ascii="Sylfaen" w:hAnsi="Sylfaen" w:cs="Sylfaen"/>
          <w:szCs w:val="24"/>
        </w:rPr>
        <w:t>სამხრეთის</w:t>
      </w:r>
      <w:r w:rsidRPr="007C0A63">
        <w:rPr>
          <w:rFonts w:ascii="Sylfaen" w:hAnsi="Sylfaen"/>
          <w:szCs w:val="24"/>
        </w:rPr>
        <w:t xml:space="preserve"> </w:t>
      </w:r>
      <w:r w:rsidRPr="007C0A63">
        <w:rPr>
          <w:rFonts w:ascii="Sylfaen" w:hAnsi="Sylfaen" w:cs="Sylfaen"/>
          <w:szCs w:val="24"/>
        </w:rPr>
        <w:t>ბუნებრივი</w:t>
      </w:r>
      <w:r w:rsidRPr="007C0A63">
        <w:rPr>
          <w:rFonts w:ascii="Sylfaen" w:hAnsi="Sylfaen"/>
          <w:szCs w:val="24"/>
        </w:rPr>
        <w:t xml:space="preserve"> </w:t>
      </w:r>
      <w:r w:rsidRPr="007C0A63">
        <w:rPr>
          <w:rFonts w:ascii="Sylfaen" w:hAnsi="Sylfaen" w:cs="Sylfaen"/>
          <w:szCs w:val="24"/>
        </w:rPr>
        <w:t>გაზის</w:t>
      </w:r>
      <w:r w:rsidRPr="007C0A63">
        <w:rPr>
          <w:rFonts w:ascii="Sylfaen" w:hAnsi="Sylfaen"/>
          <w:szCs w:val="24"/>
        </w:rPr>
        <w:t xml:space="preserve"> </w:t>
      </w:r>
      <w:r w:rsidRPr="007C0A63">
        <w:rPr>
          <w:rFonts w:ascii="Sylfaen" w:hAnsi="Sylfaen" w:cs="Sylfaen"/>
          <w:szCs w:val="24"/>
        </w:rPr>
        <w:t>დერეფნის</w:t>
      </w:r>
      <w:r w:rsidRPr="007C0A63">
        <w:rPr>
          <w:rFonts w:ascii="Sylfaen" w:hAnsi="Sylfaen"/>
          <w:szCs w:val="24"/>
        </w:rPr>
        <w:t xml:space="preserve">“ </w:t>
      </w:r>
      <w:r w:rsidRPr="007C0A63">
        <w:rPr>
          <w:rFonts w:ascii="Sylfaen" w:hAnsi="Sylfaen" w:cs="Sylfaen"/>
          <w:szCs w:val="24"/>
        </w:rPr>
        <w:t>პროექტის</w:t>
      </w:r>
      <w:r w:rsidRPr="007C0A63">
        <w:rPr>
          <w:rFonts w:ascii="Sylfaen" w:hAnsi="Sylfaen"/>
          <w:szCs w:val="24"/>
        </w:rPr>
        <w:t xml:space="preserve"> </w:t>
      </w:r>
      <w:r w:rsidRPr="007C0A63">
        <w:rPr>
          <w:rFonts w:ascii="Sylfaen" w:hAnsi="Sylfaen" w:cs="Sylfaen"/>
          <w:szCs w:val="24"/>
        </w:rPr>
        <w:t>რეალიზაციის</w:t>
      </w:r>
      <w:r w:rsidRPr="007C0A63">
        <w:rPr>
          <w:rFonts w:ascii="Sylfaen" w:hAnsi="Sylfaen"/>
          <w:szCs w:val="24"/>
        </w:rPr>
        <w:t xml:space="preserve"> </w:t>
      </w:r>
      <w:r w:rsidRPr="007C0A63">
        <w:rPr>
          <w:rFonts w:ascii="Sylfaen" w:hAnsi="Sylfaen" w:cs="Sylfaen"/>
          <w:szCs w:val="24"/>
        </w:rPr>
        <w:t>პროცესში</w:t>
      </w:r>
      <w:r w:rsidRPr="007C0A63">
        <w:rPr>
          <w:rFonts w:ascii="Sylfaen" w:hAnsi="Sylfaen"/>
          <w:szCs w:val="24"/>
        </w:rPr>
        <w:t xml:space="preserve">. </w:t>
      </w:r>
      <w:r w:rsidRPr="007C0A63">
        <w:rPr>
          <w:rFonts w:ascii="Sylfaen" w:hAnsi="Sylfaen" w:cs="Sylfaen"/>
          <w:szCs w:val="24"/>
        </w:rPr>
        <w:t>გრძელდება</w:t>
      </w:r>
      <w:r w:rsidRPr="007C0A63">
        <w:rPr>
          <w:rFonts w:ascii="Sylfaen" w:hAnsi="Sylfaen"/>
          <w:szCs w:val="24"/>
        </w:rPr>
        <w:t xml:space="preserve"> </w:t>
      </w:r>
      <w:r w:rsidRPr="007C0A63">
        <w:rPr>
          <w:rFonts w:ascii="Sylfaen" w:hAnsi="Sylfaen" w:cs="Sylfaen"/>
          <w:szCs w:val="24"/>
        </w:rPr>
        <w:t>მუშაობა</w:t>
      </w:r>
      <w:r w:rsidRPr="007C0A63">
        <w:rPr>
          <w:rFonts w:ascii="Sylfaen" w:hAnsi="Sylfaen"/>
          <w:szCs w:val="24"/>
        </w:rPr>
        <w:t xml:space="preserve"> </w:t>
      </w:r>
      <w:r w:rsidRPr="007C0A63">
        <w:rPr>
          <w:rFonts w:ascii="Sylfaen" w:hAnsi="Sylfaen" w:cs="Sylfaen"/>
          <w:szCs w:val="24"/>
        </w:rPr>
        <w:t>საქართველოდან</w:t>
      </w:r>
      <w:r w:rsidRPr="007C0A63">
        <w:rPr>
          <w:rFonts w:ascii="Sylfaen" w:hAnsi="Sylfaen"/>
          <w:szCs w:val="24"/>
        </w:rPr>
        <w:t xml:space="preserve"> </w:t>
      </w:r>
      <w:r w:rsidRPr="007C0A63">
        <w:rPr>
          <w:rFonts w:ascii="Sylfaen" w:hAnsi="Sylfaen" w:cs="Sylfaen"/>
          <w:szCs w:val="24"/>
        </w:rPr>
        <w:t>ელექტროენერგიის</w:t>
      </w:r>
      <w:r w:rsidRPr="007C0A63">
        <w:rPr>
          <w:rFonts w:ascii="Sylfaen" w:hAnsi="Sylfaen"/>
          <w:szCs w:val="24"/>
        </w:rPr>
        <w:t xml:space="preserve"> </w:t>
      </w:r>
      <w:r w:rsidRPr="007C0A63">
        <w:rPr>
          <w:rFonts w:ascii="Sylfaen" w:hAnsi="Sylfaen" w:cs="Sylfaen"/>
          <w:szCs w:val="24"/>
        </w:rPr>
        <w:t>ექსპორტის</w:t>
      </w:r>
      <w:r w:rsidRPr="007C0A63">
        <w:rPr>
          <w:rFonts w:ascii="Sylfaen" w:hAnsi="Sylfaen"/>
          <w:szCs w:val="24"/>
        </w:rPr>
        <w:t xml:space="preserve"> </w:t>
      </w:r>
      <w:r w:rsidRPr="007C0A63">
        <w:rPr>
          <w:rFonts w:ascii="Sylfaen" w:hAnsi="Sylfaen" w:cs="Sylfaen"/>
          <w:szCs w:val="24"/>
        </w:rPr>
        <w:t>შესაძლებლობების</w:t>
      </w:r>
      <w:r w:rsidRPr="007C0A63">
        <w:rPr>
          <w:rFonts w:ascii="Sylfaen" w:hAnsi="Sylfaen"/>
          <w:szCs w:val="24"/>
        </w:rPr>
        <w:t xml:space="preserve"> </w:t>
      </w:r>
      <w:r w:rsidRPr="007C0A63">
        <w:rPr>
          <w:rFonts w:ascii="Sylfaen" w:hAnsi="Sylfaen" w:cs="Sylfaen"/>
          <w:szCs w:val="24"/>
        </w:rPr>
        <w:t>გაზრდის</w:t>
      </w:r>
      <w:r w:rsidRPr="007C0A63">
        <w:rPr>
          <w:rFonts w:ascii="Sylfaen" w:hAnsi="Sylfaen"/>
          <w:szCs w:val="24"/>
        </w:rPr>
        <w:t xml:space="preserve"> </w:t>
      </w:r>
      <w:r w:rsidRPr="007C0A63">
        <w:rPr>
          <w:rFonts w:ascii="Sylfaen" w:hAnsi="Sylfaen" w:cs="Sylfaen"/>
          <w:szCs w:val="24"/>
        </w:rPr>
        <w:t>მიმართულებით</w:t>
      </w:r>
      <w:r w:rsidRPr="007C0A63">
        <w:rPr>
          <w:rFonts w:ascii="Sylfaen" w:hAnsi="Sylfaen"/>
          <w:szCs w:val="24"/>
        </w:rPr>
        <w:t xml:space="preserve">; </w:t>
      </w:r>
    </w:p>
    <w:p w14:paraId="5B03C404"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დაიხვეწება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ევროპულ</w:t>
      </w:r>
      <w:r w:rsidRPr="007C0A63">
        <w:rPr>
          <w:rFonts w:ascii="Sylfaen" w:hAnsi="Sylfaen"/>
          <w:szCs w:val="24"/>
        </w:rPr>
        <w:t xml:space="preserve"> </w:t>
      </w:r>
      <w:r w:rsidRPr="007C0A63">
        <w:rPr>
          <w:rFonts w:ascii="Sylfaen" w:hAnsi="Sylfaen" w:cs="Sylfaen"/>
          <w:szCs w:val="24"/>
        </w:rPr>
        <w:t>სტანდარტებს</w:t>
      </w:r>
      <w:r w:rsidRPr="007C0A63">
        <w:rPr>
          <w:rFonts w:ascii="Sylfaen" w:hAnsi="Sylfaen"/>
          <w:szCs w:val="24"/>
        </w:rPr>
        <w:t xml:space="preserve"> </w:t>
      </w:r>
      <w:r w:rsidRPr="007C0A63">
        <w:rPr>
          <w:rFonts w:ascii="Sylfaen" w:hAnsi="Sylfaen" w:cs="Sylfaen"/>
          <w:szCs w:val="24"/>
        </w:rPr>
        <w:t>დაუახლოვდება</w:t>
      </w:r>
      <w:r w:rsidRPr="007C0A63">
        <w:rPr>
          <w:rFonts w:ascii="Sylfaen" w:hAnsi="Sylfaen"/>
          <w:szCs w:val="24"/>
        </w:rPr>
        <w:t xml:space="preserve"> </w:t>
      </w:r>
      <w:r w:rsidRPr="007C0A63">
        <w:rPr>
          <w:rFonts w:ascii="Sylfaen" w:hAnsi="Sylfaen" w:cs="Sylfaen"/>
          <w:szCs w:val="24"/>
        </w:rPr>
        <w:t>ენერგეტიკის</w:t>
      </w:r>
      <w:r w:rsidRPr="007C0A63">
        <w:rPr>
          <w:rFonts w:ascii="Sylfaen" w:hAnsi="Sylfaen"/>
          <w:szCs w:val="24"/>
        </w:rPr>
        <w:t xml:space="preserve"> </w:t>
      </w:r>
      <w:r w:rsidRPr="007C0A63">
        <w:rPr>
          <w:rFonts w:ascii="Sylfaen" w:hAnsi="Sylfaen" w:cs="Sylfaen"/>
          <w:szCs w:val="24"/>
        </w:rPr>
        <w:t>სფეროს</w:t>
      </w:r>
      <w:r w:rsidRPr="007C0A63">
        <w:rPr>
          <w:rFonts w:ascii="Sylfaen" w:hAnsi="Sylfaen"/>
          <w:szCs w:val="24"/>
        </w:rPr>
        <w:t xml:space="preserve"> </w:t>
      </w:r>
      <w:r w:rsidRPr="007C0A63">
        <w:rPr>
          <w:rFonts w:ascii="Sylfaen" w:hAnsi="Sylfaen" w:cs="Sylfaen"/>
          <w:bCs/>
          <w:szCs w:val="24"/>
        </w:rPr>
        <w:t>კანონმდებლობა</w:t>
      </w:r>
      <w:r w:rsidRPr="007C0A63">
        <w:rPr>
          <w:rFonts w:ascii="Sylfaen" w:hAnsi="Sylfaen"/>
          <w:szCs w:val="24"/>
        </w:rPr>
        <w:t>; „</w:t>
      </w:r>
      <w:r w:rsidRPr="007C0A63">
        <w:rPr>
          <w:rFonts w:ascii="Sylfaen" w:hAnsi="Sylfaen" w:cs="Sylfaen"/>
          <w:szCs w:val="24"/>
        </w:rPr>
        <w:t>ასოცირების</w:t>
      </w:r>
      <w:r w:rsidRPr="007C0A63">
        <w:rPr>
          <w:rFonts w:ascii="Sylfaen" w:hAnsi="Sylfaen"/>
          <w:szCs w:val="24"/>
        </w:rPr>
        <w:t xml:space="preserve"> </w:t>
      </w:r>
      <w:r w:rsidRPr="007C0A63">
        <w:rPr>
          <w:rFonts w:ascii="Sylfaen" w:hAnsi="Sylfaen" w:cs="Sylfaen"/>
          <w:szCs w:val="24"/>
        </w:rPr>
        <w:t>ხელშეკრულების</w:t>
      </w:r>
      <w:r w:rsidRPr="007C0A63">
        <w:rPr>
          <w:rFonts w:ascii="Sylfaen" w:hAnsi="Sylfaen"/>
          <w:szCs w:val="24"/>
        </w:rPr>
        <w:t xml:space="preserve">“ </w:t>
      </w:r>
      <w:r w:rsidRPr="007C0A63">
        <w:rPr>
          <w:rFonts w:ascii="Sylfaen" w:hAnsi="Sylfaen" w:cs="Sylfaen"/>
          <w:szCs w:val="24"/>
        </w:rPr>
        <w:t>ხელმოწერით</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ამავდროულად</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წევრობით</w:t>
      </w:r>
      <w:r w:rsidRPr="007C0A63">
        <w:rPr>
          <w:rFonts w:ascii="Sylfaen" w:hAnsi="Sylfaen"/>
          <w:szCs w:val="24"/>
        </w:rPr>
        <w:t xml:space="preserve"> </w:t>
      </w:r>
      <w:r w:rsidRPr="007C0A63">
        <w:rPr>
          <w:rFonts w:ascii="Sylfaen" w:hAnsi="Sylfaen" w:cs="Sylfaen"/>
          <w:szCs w:val="24"/>
        </w:rPr>
        <w:t>საქართველო</w:t>
      </w:r>
      <w:r w:rsidRPr="007C0A63">
        <w:rPr>
          <w:rFonts w:ascii="Sylfaen" w:hAnsi="Sylfaen"/>
          <w:szCs w:val="24"/>
        </w:rPr>
        <w:t xml:space="preserve"> </w:t>
      </w:r>
      <w:r w:rsidRPr="007C0A63">
        <w:rPr>
          <w:rFonts w:ascii="Sylfaen" w:hAnsi="Sylfaen" w:cs="Sylfaen"/>
          <w:szCs w:val="24"/>
        </w:rPr>
        <w:t>კავკასიის</w:t>
      </w:r>
      <w:r w:rsidRPr="007C0A63">
        <w:rPr>
          <w:rFonts w:ascii="Sylfaen" w:hAnsi="Sylfaen"/>
          <w:szCs w:val="24"/>
        </w:rPr>
        <w:t xml:space="preserve"> </w:t>
      </w:r>
      <w:r w:rsidRPr="007C0A63">
        <w:rPr>
          <w:rFonts w:ascii="Sylfaen" w:hAnsi="Sylfaen" w:cs="Sylfaen"/>
          <w:szCs w:val="24"/>
        </w:rPr>
        <w:t>რეგიონში</w:t>
      </w:r>
      <w:r w:rsidRPr="007C0A63">
        <w:rPr>
          <w:rFonts w:ascii="Sylfaen" w:hAnsi="Sylfaen"/>
          <w:szCs w:val="24"/>
        </w:rPr>
        <w:t xml:space="preserve"> </w:t>
      </w:r>
      <w:r w:rsidRPr="007C0A63">
        <w:rPr>
          <w:rFonts w:ascii="Sylfaen" w:hAnsi="Sylfaen" w:cs="Sylfaen"/>
          <w:szCs w:val="24"/>
        </w:rPr>
        <w:t>ქმნის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w:t>
      </w:r>
      <w:r w:rsidRPr="007C0A63">
        <w:rPr>
          <w:rFonts w:ascii="Sylfaen" w:hAnsi="Sylfaen" w:cs="Sylfaen"/>
          <w:szCs w:val="24"/>
        </w:rPr>
        <w:t>ევროკავშირის</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კანონმდებლობის</w:t>
      </w:r>
      <w:r w:rsidRPr="007C0A63">
        <w:rPr>
          <w:rFonts w:ascii="Sylfaen" w:hAnsi="Sylfaen"/>
          <w:szCs w:val="24"/>
        </w:rPr>
        <w:t xml:space="preserve"> </w:t>
      </w:r>
      <w:r w:rsidRPr="007C0A63">
        <w:rPr>
          <w:rFonts w:ascii="Sylfaen" w:hAnsi="Sylfaen" w:cs="Sylfaen"/>
          <w:szCs w:val="24"/>
        </w:rPr>
        <w:t>გადმოტანის</w:t>
      </w:r>
      <w:r w:rsidRPr="007C0A63">
        <w:rPr>
          <w:rFonts w:ascii="Sylfaen" w:hAnsi="Sylfaen"/>
          <w:szCs w:val="24"/>
        </w:rPr>
        <w:t xml:space="preserve"> </w:t>
      </w:r>
      <w:r w:rsidRPr="007C0A63">
        <w:rPr>
          <w:rFonts w:ascii="Sylfaen" w:hAnsi="Sylfaen" w:cs="Sylfaen"/>
          <w:szCs w:val="24"/>
        </w:rPr>
        <w:t>პრეცედენტს</w:t>
      </w:r>
      <w:r w:rsidRPr="007C0A63">
        <w:rPr>
          <w:rFonts w:ascii="Sylfaen" w:hAnsi="Sylfaen"/>
          <w:szCs w:val="24"/>
        </w:rPr>
        <w:t>.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გაერთიანების</w:t>
      </w:r>
      <w:r w:rsidRPr="007C0A63">
        <w:rPr>
          <w:rFonts w:ascii="Sylfaen" w:hAnsi="Sylfaen"/>
          <w:szCs w:val="24"/>
        </w:rPr>
        <w:t xml:space="preserve">“ </w:t>
      </w:r>
      <w:r w:rsidRPr="007C0A63">
        <w:rPr>
          <w:rFonts w:ascii="Sylfaen" w:hAnsi="Sylfaen" w:cs="Sylfaen"/>
          <w:szCs w:val="24"/>
        </w:rPr>
        <w:t>დამფუძნებელი</w:t>
      </w:r>
      <w:r w:rsidRPr="007C0A63">
        <w:rPr>
          <w:rFonts w:ascii="Sylfaen" w:hAnsi="Sylfaen"/>
          <w:szCs w:val="24"/>
        </w:rPr>
        <w:t xml:space="preserve"> </w:t>
      </w:r>
      <w:r w:rsidRPr="007C0A63">
        <w:rPr>
          <w:rFonts w:ascii="Sylfaen" w:hAnsi="Sylfaen" w:cs="Sylfaen"/>
          <w:szCs w:val="24"/>
        </w:rPr>
        <w:t>ხელშეკრულება</w:t>
      </w:r>
      <w:r w:rsidRPr="007C0A63">
        <w:rPr>
          <w:rFonts w:ascii="Sylfaen" w:hAnsi="Sylfaen"/>
          <w:szCs w:val="24"/>
        </w:rPr>
        <w:t xml:space="preserve"> </w:t>
      </w:r>
      <w:r w:rsidRPr="007C0A63">
        <w:rPr>
          <w:rFonts w:ascii="Sylfaen" w:hAnsi="Sylfaen" w:cs="Sylfaen"/>
          <w:szCs w:val="24"/>
        </w:rPr>
        <w:t>გულისხმობს</w:t>
      </w:r>
      <w:r w:rsidRPr="007C0A63">
        <w:rPr>
          <w:rFonts w:ascii="Sylfaen" w:hAnsi="Sylfaen"/>
          <w:szCs w:val="24"/>
        </w:rPr>
        <w:t xml:space="preserve"> </w:t>
      </w:r>
      <w:r w:rsidRPr="007C0A63">
        <w:rPr>
          <w:rFonts w:ascii="Sylfaen" w:hAnsi="Sylfaen" w:cs="Sylfaen"/>
          <w:szCs w:val="24"/>
        </w:rPr>
        <w:t>რეფორმას</w:t>
      </w:r>
      <w:r w:rsidRPr="007C0A63">
        <w:rPr>
          <w:rFonts w:ascii="Sylfaen" w:hAnsi="Sylfaen"/>
          <w:szCs w:val="24"/>
        </w:rPr>
        <w:t xml:space="preserve"> </w:t>
      </w:r>
      <w:r w:rsidRPr="007C0A63">
        <w:rPr>
          <w:rFonts w:ascii="Sylfaen" w:hAnsi="Sylfaen" w:cs="Sylfaen"/>
          <w:szCs w:val="24"/>
        </w:rPr>
        <w:t>შემდეგი</w:t>
      </w:r>
      <w:r w:rsidRPr="007C0A63">
        <w:rPr>
          <w:rFonts w:ascii="Sylfaen" w:hAnsi="Sylfaen"/>
          <w:szCs w:val="24"/>
        </w:rPr>
        <w:t xml:space="preserve"> </w:t>
      </w:r>
      <w:r w:rsidRPr="007C0A63">
        <w:rPr>
          <w:rFonts w:ascii="Sylfaen" w:hAnsi="Sylfaen" w:cs="Sylfaen"/>
          <w:szCs w:val="24"/>
        </w:rPr>
        <w:t>მიმართულებებით</w:t>
      </w:r>
      <w:r w:rsidRPr="007C0A63">
        <w:rPr>
          <w:rFonts w:ascii="Sylfaen" w:hAnsi="Sylfaen"/>
          <w:szCs w:val="24"/>
        </w:rPr>
        <w:t xml:space="preserve">: </w:t>
      </w:r>
      <w:r w:rsidRPr="007C0A63">
        <w:rPr>
          <w:rFonts w:ascii="Sylfaen" w:hAnsi="Sylfaen" w:cs="Sylfaen"/>
          <w:szCs w:val="24"/>
        </w:rPr>
        <w:t>კონკურენტული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ლიბერალიზებული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ბაზრის</w:t>
      </w:r>
      <w:r w:rsidRPr="007C0A63">
        <w:rPr>
          <w:rFonts w:ascii="Sylfaen" w:hAnsi="Sylfaen"/>
          <w:szCs w:val="24"/>
        </w:rPr>
        <w:t xml:space="preserve"> </w:t>
      </w:r>
      <w:r w:rsidRPr="007C0A63">
        <w:rPr>
          <w:rFonts w:ascii="Sylfaen" w:hAnsi="Sylfaen" w:cs="Sylfaen"/>
          <w:szCs w:val="24"/>
        </w:rPr>
        <w:t>ფორმირება</w:t>
      </w:r>
      <w:r w:rsidRPr="007C0A63">
        <w:rPr>
          <w:rFonts w:ascii="Sylfaen" w:hAnsi="Sylfaen"/>
          <w:szCs w:val="24"/>
        </w:rPr>
        <w:t xml:space="preserve">; </w:t>
      </w:r>
      <w:r w:rsidRPr="007C0A63">
        <w:rPr>
          <w:rFonts w:ascii="Sylfaen" w:hAnsi="Sylfaen" w:cs="Sylfaen"/>
          <w:szCs w:val="24"/>
        </w:rPr>
        <w:t>სტაბილური</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უწყვეტი</w:t>
      </w:r>
      <w:r w:rsidRPr="007C0A63">
        <w:rPr>
          <w:rFonts w:ascii="Sylfaen" w:hAnsi="Sylfaen"/>
          <w:szCs w:val="24"/>
        </w:rPr>
        <w:t xml:space="preserve"> </w:t>
      </w:r>
      <w:r w:rsidRPr="007C0A63">
        <w:rPr>
          <w:rFonts w:ascii="Sylfaen" w:hAnsi="Sylfaen" w:cs="Sylfaen"/>
          <w:szCs w:val="24"/>
        </w:rPr>
        <w:t>ენერგომომარაგების</w:t>
      </w:r>
      <w:r w:rsidRPr="007C0A63">
        <w:rPr>
          <w:rFonts w:ascii="Sylfaen" w:hAnsi="Sylfaen"/>
          <w:szCs w:val="24"/>
        </w:rPr>
        <w:t xml:space="preserve"> </w:t>
      </w:r>
      <w:r w:rsidRPr="007C0A63">
        <w:rPr>
          <w:rFonts w:ascii="Sylfaen" w:hAnsi="Sylfaen" w:cs="Sylfaen"/>
          <w:szCs w:val="24"/>
        </w:rPr>
        <w:t>უზრუნველყოფა</w:t>
      </w:r>
      <w:r w:rsidRPr="007C0A63">
        <w:rPr>
          <w:rFonts w:ascii="Sylfaen" w:hAnsi="Sylfaen"/>
          <w:szCs w:val="24"/>
        </w:rPr>
        <w:t xml:space="preserve">; </w:t>
      </w:r>
      <w:r w:rsidRPr="007C0A63">
        <w:rPr>
          <w:rFonts w:ascii="Sylfaen" w:hAnsi="Sylfaen" w:cs="Sylfaen"/>
          <w:szCs w:val="24"/>
        </w:rPr>
        <w:t>ურთიერთდამაკავშირებელი</w:t>
      </w:r>
      <w:r w:rsidRPr="007C0A63">
        <w:rPr>
          <w:rFonts w:ascii="Sylfaen" w:hAnsi="Sylfaen"/>
          <w:szCs w:val="24"/>
        </w:rPr>
        <w:t xml:space="preserve"> </w:t>
      </w:r>
      <w:r w:rsidRPr="007C0A63">
        <w:rPr>
          <w:rFonts w:ascii="Sylfaen" w:hAnsi="Sylfaen" w:cs="Sylfaen"/>
          <w:szCs w:val="24"/>
        </w:rPr>
        <w:t>ენერგეტიკული</w:t>
      </w:r>
      <w:r w:rsidRPr="007C0A63">
        <w:rPr>
          <w:rFonts w:ascii="Sylfaen" w:hAnsi="Sylfaen"/>
          <w:szCs w:val="24"/>
        </w:rPr>
        <w:t xml:space="preserve"> </w:t>
      </w:r>
      <w:r w:rsidRPr="007C0A63">
        <w:rPr>
          <w:rFonts w:ascii="Sylfaen" w:hAnsi="Sylfaen" w:cs="Sylfaen"/>
          <w:szCs w:val="24"/>
        </w:rPr>
        <w:t>ინფრასტრუქტურის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განახლებადი</w:t>
      </w:r>
      <w:r w:rsidRPr="007C0A63">
        <w:rPr>
          <w:rFonts w:ascii="Sylfaen" w:hAnsi="Sylfaen"/>
          <w:szCs w:val="24"/>
        </w:rPr>
        <w:t xml:space="preserve"> </w:t>
      </w:r>
      <w:r w:rsidRPr="007C0A63">
        <w:rPr>
          <w:rFonts w:ascii="Sylfaen" w:hAnsi="Sylfaen" w:cs="Sylfaen"/>
          <w:szCs w:val="24"/>
        </w:rPr>
        <w:t>ენერგიების</w:t>
      </w:r>
      <w:r w:rsidRPr="007C0A63">
        <w:rPr>
          <w:rFonts w:ascii="Sylfaen" w:hAnsi="Sylfaen"/>
          <w:szCs w:val="24"/>
        </w:rPr>
        <w:t xml:space="preserve"> </w:t>
      </w:r>
      <w:r w:rsidRPr="007C0A63">
        <w:rPr>
          <w:rFonts w:ascii="Sylfaen" w:hAnsi="Sylfaen" w:cs="Sylfaen"/>
          <w:szCs w:val="24"/>
        </w:rPr>
        <w:t>განვითარების</w:t>
      </w:r>
      <w:r w:rsidRPr="007C0A63">
        <w:rPr>
          <w:rFonts w:ascii="Sylfaen" w:hAnsi="Sylfaen"/>
          <w:szCs w:val="24"/>
        </w:rPr>
        <w:t xml:space="preserve"> </w:t>
      </w:r>
      <w:r w:rsidRPr="007C0A63">
        <w:rPr>
          <w:rFonts w:ascii="Sylfaen" w:hAnsi="Sylfaen" w:cs="Sylfaen"/>
          <w:szCs w:val="24"/>
        </w:rPr>
        <w:t>ხელშეწყობა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ენერგოეფექტურობის</w:t>
      </w:r>
      <w:r w:rsidRPr="007C0A63">
        <w:rPr>
          <w:rFonts w:ascii="Sylfaen" w:hAnsi="Sylfaen"/>
          <w:szCs w:val="24"/>
        </w:rPr>
        <w:t xml:space="preserve"> </w:t>
      </w:r>
      <w:r w:rsidRPr="007C0A63">
        <w:rPr>
          <w:rFonts w:ascii="Sylfaen" w:hAnsi="Sylfaen" w:cs="Sylfaen"/>
          <w:szCs w:val="24"/>
        </w:rPr>
        <w:t>ამაღლება</w:t>
      </w:r>
      <w:r w:rsidRPr="007C0A63">
        <w:rPr>
          <w:rFonts w:ascii="Sylfaen" w:hAnsi="Sylfaen"/>
          <w:szCs w:val="24"/>
        </w:rPr>
        <w:t xml:space="preserve">.   </w:t>
      </w:r>
    </w:p>
    <w:p w14:paraId="3A83AEB6"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სექტორში</w:t>
      </w:r>
      <w:r w:rsidRPr="007C0A63">
        <w:rPr>
          <w:rFonts w:ascii="Sylfaen" w:hAnsi="Sylfaen"/>
          <w:szCs w:val="24"/>
        </w:rPr>
        <w:t xml:space="preserve"> </w:t>
      </w:r>
      <w:r w:rsidRPr="007C0A63">
        <w:rPr>
          <w:rFonts w:ascii="Sylfaen" w:hAnsi="Sylfaen" w:cs="Sylfaen"/>
          <w:szCs w:val="24"/>
        </w:rPr>
        <w:t>გამჭვირვალობის</w:t>
      </w:r>
      <w:r w:rsidRPr="007C0A63">
        <w:rPr>
          <w:rFonts w:ascii="Sylfaen" w:hAnsi="Sylfaen"/>
          <w:szCs w:val="24"/>
        </w:rPr>
        <w:t xml:space="preserve">, </w:t>
      </w:r>
      <w:r w:rsidRPr="007C0A63">
        <w:rPr>
          <w:rFonts w:ascii="Sylfaen" w:hAnsi="Sylfaen" w:cs="Sylfaen"/>
          <w:szCs w:val="24"/>
        </w:rPr>
        <w:t>კონკურენციისა</w:t>
      </w:r>
      <w:r w:rsidRPr="007C0A63">
        <w:rPr>
          <w:rFonts w:ascii="Sylfaen" w:hAnsi="Sylfaen"/>
          <w:szCs w:val="24"/>
        </w:rPr>
        <w:t xml:space="preserve"> </w:t>
      </w:r>
      <w:r w:rsidRPr="007C0A63">
        <w:rPr>
          <w:rFonts w:ascii="Sylfaen" w:hAnsi="Sylfaen" w:cs="Sylfaen"/>
          <w:szCs w:val="24"/>
        </w:rPr>
        <w:t>და</w:t>
      </w:r>
      <w:r w:rsidRPr="007C0A63">
        <w:rPr>
          <w:rFonts w:ascii="Sylfaen" w:hAnsi="Sylfaen"/>
          <w:szCs w:val="24"/>
        </w:rPr>
        <w:t xml:space="preserve"> </w:t>
      </w:r>
      <w:r w:rsidRPr="007C0A63">
        <w:rPr>
          <w:rFonts w:ascii="Sylfaen" w:hAnsi="Sylfaen" w:cs="Sylfaen"/>
          <w:szCs w:val="24"/>
        </w:rPr>
        <w:t>დამოუკიდებელი</w:t>
      </w:r>
      <w:r w:rsidRPr="007C0A63">
        <w:rPr>
          <w:rFonts w:ascii="Sylfaen" w:hAnsi="Sylfaen"/>
          <w:szCs w:val="24"/>
        </w:rPr>
        <w:t xml:space="preserve"> </w:t>
      </w:r>
      <w:r w:rsidRPr="007C0A63">
        <w:rPr>
          <w:rFonts w:ascii="Sylfaen" w:hAnsi="Sylfaen" w:cs="Sylfaen"/>
          <w:szCs w:val="24"/>
        </w:rPr>
        <w:t>რეგულირების</w:t>
      </w:r>
      <w:r w:rsidRPr="007C0A63">
        <w:rPr>
          <w:rFonts w:ascii="Sylfaen" w:hAnsi="Sylfaen"/>
          <w:szCs w:val="24"/>
        </w:rPr>
        <w:t xml:space="preserve"> </w:t>
      </w:r>
      <w:r w:rsidRPr="007C0A63">
        <w:rPr>
          <w:rFonts w:ascii="Sylfaen" w:hAnsi="Sylfaen" w:cs="Sylfaen"/>
          <w:szCs w:val="24"/>
        </w:rPr>
        <w:t>ხელშეწყობით</w:t>
      </w:r>
      <w:r w:rsidRPr="007C0A63">
        <w:rPr>
          <w:rFonts w:ascii="Sylfaen" w:hAnsi="Sylfaen"/>
          <w:szCs w:val="24"/>
        </w:rPr>
        <w:t xml:space="preserve"> </w:t>
      </w:r>
      <w:r w:rsidRPr="007C0A63">
        <w:rPr>
          <w:rFonts w:ascii="Sylfaen" w:hAnsi="Sylfaen" w:cs="Sylfaen"/>
          <w:szCs w:val="24"/>
        </w:rPr>
        <w:t>გაუმჯობესდება</w:t>
      </w:r>
      <w:r w:rsidRPr="007C0A63">
        <w:rPr>
          <w:rFonts w:ascii="Sylfaen" w:hAnsi="Sylfaen"/>
          <w:szCs w:val="24"/>
        </w:rPr>
        <w:t xml:space="preserve">  </w:t>
      </w:r>
      <w:r w:rsidRPr="007C0A63">
        <w:rPr>
          <w:rFonts w:ascii="Sylfaen" w:hAnsi="Sylfaen" w:cs="Sylfaen"/>
          <w:bCs/>
          <w:szCs w:val="24"/>
        </w:rPr>
        <w:t>საინვესტიციო</w:t>
      </w:r>
      <w:r w:rsidRPr="007C0A63">
        <w:rPr>
          <w:rFonts w:ascii="Sylfaen" w:hAnsi="Sylfaen"/>
          <w:bCs/>
          <w:szCs w:val="24"/>
        </w:rPr>
        <w:t xml:space="preserve">  </w:t>
      </w:r>
      <w:r w:rsidRPr="007C0A63">
        <w:rPr>
          <w:rFonts w:ascii="Sylfaen" w:hAnsi="Sylfaen" w:cs="Sylfaen"/>
          <w:bCs/>
          <w:szCs w:val="24"/>
        </w:rPr>
        <w:t>გარემო</w:t>
      </w:r>
      <w:r w:rsidRPr="007C0A63">
        <w:rPr>
          <w:rFonts w:ascii="Sylfaen" w:hAnsi="Sylfaen"/>
          <w:bCs/>
          <w:szCs w:val="24"/>
        </w:rPr>
        <w:t>;</w:t>
      </w:r>
    </w:p>
    <w:p w14:paraId="68D24D1D"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bCs/>
          <w:szCs w:val="24"/>
        </w:rPr>
      </w:pPr>
      <w:r w:rsidRPr="007C0A63">
        <w:rPr>
          <w:rFonts w:ascii="Sylfaen" w:hAnsi="Sylfaen" w:cs="Sylfaen"/>
          <w:szCs w:val="24"/>
        </w:rPr>
        <w:t>სახელმწიფო</w:t>
      </w:r>
      <w:r w:rsidRPr="007C0A63">
        <w:rPr>
          <w:rFonts w:ascii="Sylfaen" w:hAnsi="Sylfaen"/>
          <w:szCs w:val="24"/>
        </w:rPr>
        <w:t xml:space="preserve"> </w:t>
      </w:r>
      <w:r w:rsidRPr="007C0A63">
        <w:rPr>
          <w:rFonts w:ascii="Sylfaen" w:hAnsi="Sylfaen" w:cs="Sylfaen"/>
          <w:szCs w:val="24"/>
        </w:rPr>
        <w:t>ხელს</w:t>
      </w:r>
      <w:r w:rsidRPr="007C0A63">
        <w:rPr>
          <w:rFonts w:ascii="Sylfaen" w:hAnsi="Sylfaen"/>
          <w:szCs w:val="24"/>
        </w:rPr>
        <w:t xml:space="preserve"> </w:t>
      </w:r>
      <w:r w:rsidRPr="007C0A63">
        <w:rPr>
          <w:rFonts w:ascii="Sylfaen" w:hAnsi="Sylfaen" w:cs="Sylfaen"/>
          <w:szCs w:val="24"/>
        </w:rPr>
        <w:t>შეუწყობს</w:t>
      </w:r>
      <w:r w:rsidRPr="007C0A63">
        <w:rPr>
          <w:rFonts w:ascii="Sylfaen" w:hAnsi="Sylfaen"/>
          <w:szCs w:val="24"/>
        </w:rPr>
        <w:t xml:space="preserve"> </w:t>
      </w:r>
      <w:r w:rsidRPr="007C0A63">
        <w:rPr>
          <w:rFonts w:ascii="Sylfaen" w:hAnsi="Sylfaen" w:cs="Sylfaen"/>
          <w:bCs/>
          <w:szCs w:val="24"/>
        </w:rPr>
        <w:t>სამეცნიერო</w:t>
      </w:r>
      <w:r w:rsidRPr="007C0A63">
        <w:rPr>
          <w:rFonts w:ascii="Sylfaen" w:hAnsi="Sylfaen"/>
          <w:bCs/>
          <w:szCs w:val="24"/>
        </w:rPr>
        <w:t>-</w:t>
      </w:r>
      <w:r w:rsidRPr="007C0A63">
        <w:rPr>
          <w:rFonts w:ascii="Sylfaen" w:hAnsi="Sylfaen" w:cs="Sylfaen"/>
          <w:bCs/>
          <w:szCs w:val="24"/>
        </w:rPr>
        <w:t>ტექნიკურ</w:t>
      </w:r>
      <w:r w:rsidRPr="007C0A63">
        <w:rPr>
          <w:rFonts w:ascii="Sylfaen" w:hAnsi="Sylfaen"/>
          <w:bCs/>
          <w:szCs w:val="24"/>
        </w:rPr>
        <w:t xml:space="preserve"> </w:t>
      </w:r>
      <w:r w:rsidRPr="007C0A63">
        <w:rPr>
          <w:rFonts w:ascii="Sylfaen" w:hAnsi="Sylfaen" w:cs="Sylfaen"/>
          <w:bCs/>
          <w:szCs w:val="24"/>
        </w:rPr>
        <w:t>პროგრესს</w:t>
      </w:r>
      <w:r w:rsidRPr="007C0A63">
        <w:rPr>
          <w:rFonts w:ascii="Sylfaen" w:hAnsi="Sylfaen"/>
          <w:bCs/>
          <w:szCs w:val="24"/>
        </w:rPr>
        <w:t xml:space="preserve"> </w:t>
      </w:r>
      <w:r w:rsidRPr="007C0A63">
        <w:rPr>
          <w:rFonts w:ascii="Sylfaen" w:hAnsi="Sylfaen" w:cs="Sylfaen"/>
          <w:bCs/>
          <w:szCs w:val="24"/>
        </w:rPr>
        <w:t>და</w:t>
      </w:r>
      <w:r w:rsidRPr="007C0A63">
        <w:rPr>
          <w:rFonts w:ascii="Sylfaen" w:hAnsi="Sylfaen"/>
          <w:bCs/>
          <w:szCs w:val="24"/>
        </w:rPr>
        <w:t xml:space="preserve"> </w:t>
      </w:r>
      <w:r w:rsidRPr="007C0A63">
        <w:rPr>
          <w:rFonts w:ascii="Sylfaen" w:hAnsi="Sylfaen" w:cs="Sylfaen"/>
          <w:bCs/>
          <w:szCs w:val="24"/>
        </w:rPr>
        <w:t>ინოვაციების</w:t>
      </w:r>
      <w:r w:rsidRPr="007C0A63">
        <w:rPr>
          <w:rFonts w:ascii="Sylfaen" w:hAnsi="Sylfaen"/>
          <w:bCs/>
          <w:szCs w:val="24"/>
        </w:rPr>
        <w:t xml:space="preserve"> </w:t>
      </w:r>
      <w:r w:rsidRPr="007C0A63">
        <w:rPr>
          <w:rFonts w:ascii="Sylfaen" w:hAnsi="Sylfaen" w:cs="Sylfaen"/>
          <w:bCs/>
          <w:szCs w:val="24"/>
        </w:rPr>
        <w:t>დანერგვას</w:t>
      </w:r>
      <w:r w:rsidRPr="007C0A63">
        <w:rPr>
          <w:rFonts w:ascii="Sylfaen" w:hAnsi="Sylfaen"/>
          <w:bCs/>
          <w:szCs w:val="24"/>
        </w:rPr>
        <w:t>;</w:t>
      </w:r>
    </w:p>
    <w:p w14:paraId="66E538EF" w14:textId="77777777" w:rsidR="00E846AC" w:rsidRPr="007C0A63" w:rsidRDefault="00E846AC" w:rsidP="00E846AC">
      <w:pPr>
        <w:pStyle w:val="ListParagraph"/>
        <w:widowControl w:val="0"/>
        <w:numPr>
          <w:ilvl w:val="0"/>
          <w:numId w:val="30"/>
        </w:numPr>
        <w:spacing w:after="0" w:line="276" w:lineRule="auto"/>
        <w:ind w:right="28"/>
        <w:jc w:val="both"/>
        <w:rPr>
          <w:rFonts w:ascii="Sylfaen" w:hAnsi="Sylfaen"/>
          <w:szCs w:val="24"/>
        </w:rPr>
      </w:pPr>
      <w:r w:rsidRPr="007C0A63">
        <w:rPr>
          <w:rFonts w:ascii="Sylfaen" w:hAnsi="Sylfaen" w:cs="Sylfaen"/>
          <w:szCs w:val="24"/>
        </w:rPr>
        <w:t>პრიორიტეტად</w:t>
      </w:r>
      <w:r w:rsidRPr="007C0A63">
        <w:rPr>
          <w:rFonts w:ascii="Sylfaen" w:hAnsi="Sylfaen"/>
          <w:szCs w:val="24"/>
        </w:rPr>
        <w:t xml:space="preserve"> </w:t>
      </w:r>
      <w:r w:rsidRPr="007C0A63">
        <w:rPr>
          <w:rFonts w:ascii="Sylfaen" w:hAnsi="Sylfaen" w:cs="Sylfaen"/>
          <w:szCs w:val="24"/>
        </w:rPr>
        <w:t>დარჩება</w:t>
      </w:r>
      <w:r w:rsidRPr="007C0A63">
        <w:rPr>
          <w:rFonts w:ascii="Sylfaen" w:hAnsi="Sylfaen"/>
          <w:szCs w:val="24"/>
        </w:rPr>
        <w:t xml:space="preserve"> </w:t>
      </w:r>
      <w:r w:rsidRPr="007C0A63">
        <w:rPr>
          <w:rFonts w:ascii="Sylfaen" w:hAnsi="Sylfaen" w:cs="Sylfaen"/>
          <w:bCs/>
          <w:szCs w:val="24"/>
        </w:rPr>
        <w:t>განახლებადი</w:t>
      </w:r>
      <w:r w:rsidRPr="007C0A63">
        <w:rPr>
          <w:rFonts w:ascii="Sylfaen" w:hAnsi="Sylfaen"/>
          <w:bCs/>
          <w:szCs w:val="24"/>
        </w:rPr>
        <w:t xml:space="preserve"> </w:t>
      </w:r>
      <w:r w:rsidRPr="007C0A63">
        <w:rPr>
          <w:rFonts w:ascii="Sylfaen" w:hAnsi="Sylfaen" w:cs="Sylfaen"/>
          <w:bCs/>
          <w:szCs w:val="24"/>
        </w:rPr>
        <w:t>ენერგიის</w:t>
      </w:r>
      <w:r w:rsidRPr="007C0A63">
        <w:rPr>
          <w:rFonts w:ascii="Sylfaen" w:hAnsi="Sylfaen"/>
          <w:bCs/>
          <w:szCs w:val="24"/>
        </w:rPr>
        <w:t xml:space="preserve"> </w:t>
      </w:r>
      <w:r w:rsidRPr="007C0A63">
        <w:rPr>
          <w:rFonts w:ascii="Sylfaen" w:hAnsi="Sylfaen" w:cs="Sylfaen"/>
          <w:bCs/>
          <w:szCs w:val="24"/>
        </w:rPr>
        <w:t>წყაროების</w:t>
      </w:r>
      <w:r w:rsidRPr="007C0A63">
        <w:rPr>
          <w:rFonts w:ascii="Sylfaen" w:hAnsi="Sylfaen"/>
          <w:bCs/>
          <w:szCs w:val="24"/>
        </w:rPr>
        <w:t xml:space="preserve"> </w:t>
      </w:r>
      <w:r w:rsidRPr="007C0A63">
        <w:rPr>
          <w:rFonts w:ascii="Sylfaen" w:hAnsi="Sylfaen" w:cs="Sylfaen"/>
          <w:szCs w:val="24"/>
        </w:rPr>
        <w:t>ოპტიმალურად</w:t>
      </w:r>
      <w:r w:rsidRPr="007C0A63">
        <w:rPr>
          <w:rFonts w:ascii="Sylfaen" w:hAnsi="Sylfaen"/>
          <w:szCs w:val="24"/>
        </w:rPr>
        <w:t xml:space="preserve"> </w:t>
      </w:r>
      <w:r w:rsidRPr="007C0A63">
        <w:rPr>
          <w:rFonts w:ascii="Sylfaen" w:hAnsi="Sylfaen" w:cs="Sylfaen"/>
          <w:szCs w:val="24"/>
        </w:rPr>
        <w:t>ათვისება</w:t>
      </w:r>
      <w:r w:rsidRPr="007C0A63">
        <w:rPr>
          <w:rFonts w:ascii="Sylfaen" w:hAnsi="Sylfaen"/>
          <w:szCs w:val="24"/>
        </w:rPr>
        <w:t>;</w:t>
      </w:r>
    </w:p>
    <w:p w14:paraId="02C61C25" w14:textId="77777777" w:rsidR="00E846AC" w:rsidRPr="007C0A63" w:rsidRDefault="00E846AC" w:rsidP="00E846AC">
      <w:pPr>
        <w:pStyle w:val="ListParagraph"/>
        <w:widowControl w:val="0"/>
        <w:numPr>
          <w:ilvl w:val="0"/>
          <w:numId w:val="30"/>
        </w:numPr>
        <w:spacing w:after="240" w:line="276" w:lineRule="auto"/>
        <w:ind w:right="28"/>
        <w:contextualSpacing w:val="0"/>
        <w:jc w:val="both"/>
        <w:rPr>
          <w:rFonts w:ascii="Sylfaen" w:hAnsi="Sylfaen"/>
          <w:bCs/>
          <w:szCs w:val="24"/>
          <w:lang w:val="ka-GE"/>
        </w:rPr>
      </w:pPr>
      <w:r w:rsidRPr="007C0A63">
        <w:rPr>
          <w:rFonts w:ascii="Sylfaen" w:hAnsi="Sylfaen"/>
          <w:szCs w:val="24"/>
          <w:lang w:val="ka-GE"/>
        </w:rPr>
        <w:t xml:space="preserve">განხორციელდება </w:t>
      </w:r>
      <w:r w:rsidRPr="007C0A63">
        <w:rPr>
          <w:rFonts w:ascii="Sylfaen" w:hAnsi="Sylfaen"/>
          <w:bCs/>
          <w:szCs w:val="24"/>
          <w:lang w:val="ka-GE"/>
        </w:rPr>
        <w:t xml:space="preserve">ენერგოეფექტურობის ღონისძიებები სხვადასხვა მიმართულებით (შემუშავდება პირველი ეროვნული ენერგოეფექტურობის სამოქმედო გეგმა, რომელიც მოიცავს ისეთ მიმართულებებს, როგორიცაა ენერგეტიკა, ინდუსტრია, ტრანსპორტი და მშენებლობა). მიმდინარეობს ზემოაღნიშნულ საკითხთან დაკავშირებით პირველადი საკანონმდებლო დოკუმენტაციის მომზადება. </w:t>
      </w:r>
    </w:p>
    <w:p w14:paraId="05325976" w14:textId="77777777" w:rsidR="00DA4398" w:rsidRPr="007C0A63" w:rsidRDefault="00F76459" w:rsidP="00BF1A1B">
      <w:pPr>
        <w:pStyle w:val="Heading3"/>
        <w:spacing w:before="100" w:beforeAutospacing="1" w:after="100" w:afterAutospacing="1" w:line="360" w:lineRule="auto"/>
        <w:ind w:left="0"/>
        <w:rPr>
          <w:b/>
          <w:color w:val="2E74B5" w:themeColor="accent1" w:themeShade="BF"/>
          <w:szCs w:val="24"/>
        </w:rPr>
      </w:pPr>
      <w:bookmarkStart w:id="37" w:name="_Toc491396604"/>
      <w:bookmarkStart w:id="38" w:name="_Toc499559410"/>
      <w:r w:rsidRPr="007C0A63">
        <w:rPr>
          <w:b/>
          <w:color w:val="2E74B5" w:themeColor="accent1" w:themeShade="BF"/>
          <w:szCs w:val="24"/>
        </w:rPr>
        <w:t xml:space="preserve">გარემოს დაცვა, </w:t>
      </w:r>
      <w:r w:rsidR="00DA4398" w:rsidRPr="007C0A63">
        <w:rPr>
          <w:b/>
          <w:color w:val="2E74B5" w:themeColor="accent1" w:themeShade="BF"/>
          <w:szCs w:val="24"/>
        </w:rPr>
        <w:t>სოფლის მეურნეობა</w:t>
      </w:r>
      <w:bookmarkEnd w:id="37"/>
      <w:r w:rsidR="001314C0" w:rsidRPr="007C0A63">
        <w:rPr>
          <w:b/>
          <w:color w:val="2E74B5" w:themeColor="accent1" w:themeShade="BF"/>
          <w:szCs w:val="24"/>
        </w:rPr>
        <w:t xml:space="preserve"> და სოფლის განვითარება</w:t>
      </w:r>
      <w:bookmarkEnd w:id="38"/>
    </w:p>
    <w:p w14:paraId="779EC92D" w14:textId="77777777" w:rsidR="00F76459" w:rsidRPr="007C0A63" w:rsidRDefault="00F76459" w:rsidP="00F76459">
      <w:pPr>
        <w:spacing w:after="240" w:line="276" w:lineRule="auto"/>
        <w:ind w:left="0" w:right="91" w:hanging="11"/>
        <w:rPr>
          <w:rFonts w:eastAsia="Times New Roman" w:cs="Times New Roman"/>
          <w:sz w:val="22"/>
          <w:szCs w:val="24"/>
        </w:rPr>
      </w:pPr>
      <w:r w:rsidRPr="007C0A63">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00B917A2" w:rsidRPr="007C0A63">
        <w:rPr>
          <w:rFonts w:eastAsia="Times New Roman" w:cs="Times New Roman"/>
          <w:sz w:val="22"/>
          <w:szCs w:val="24"/>
        </w:rPr>
        <w:t xml:space="preserve">საკითხი </w:t>
      </w:r>
      <w:r w:rsidRPr="007C0A63">
        <w:rPr>
          <w:rFonts w:eastAsia="Times New Roman" w:cs="Times New Roman"/>
          <w:sz w:val="22"/>
          <w:szCs w:val="24"/>
        </w:rPr>
        <w:t>განსაკუთრებით აქტუალურია კლიმატის ცვლილებების პარალელურად. კლიმატგონივრული სოფლის მეურ</w:t>
      </w:r>
      <w:r w:rsidR="0027296D" w:rsidRPr="007C0A63">
        <w:rPr>
          <w:rFonts w:eastAsia="Times New Roman" w:cs="Times New Roman"/>
          <w:sz w:val="22"/>
          <w:szCs w:val="24"/>
        </w:rPr>
        <w:t xml:space="preserve">ნეობის განვითარების ხელშეწყობა </w:t>
      </w:r>
      <w:r w:rsidRPr="007C0A63">
        <w:rPr>
          <w:rFonts w:eastAsia="Times New Roman" w:cs="Times New Roman"/>
          <w:sz w:val="22"/>
          <w:szCs w:val="24"/>
        </w:rPr>
        <w:t xml:space="preserve">ერთდროულად პასუხობს სამ ურთიერთგადამკვეთ გამოწვევას: სასურსათო უსაფრთხოების უზრუნველყოფა, კლიმატის ცვლილებებთან ადაპტაცია და კლიმატის ცვლილების შერბილების ხელშეწყობა.  </w:t>
      </w:r>
    </w:p>
    <w:p w14:paraId="2198B4DB" w14:textId="77777777" w:rsidR="00F76459" w:rsidRPr="007C0A63" w:rsidRDefault="00F76459" w:rsidP="00F76459">
      <w:pPr>
        <w:widowControl w:val="0"/>
        <w:spacing w:after="240" w:line="276" w:lineRule="auto"/>
        <w:ind w:left="0" w:right="91" w:hanging="11"/>
        <w:rPr>
          <w:sz w:val="22"/>
          <w:szCs w:val="24"/>
        </w:rPr>
      </w:pPr>
      <w:r w:rsidRPr="007C0A63">
        <w:rPr>
          <w:sz w:val="22"/>
          <w:szCs w:val="24"/>
        </w:rPr>
        <w:lastRenderedPageBreak/>
        <w:t>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w:t>
      </w:r>
      <w:r w:rsidR="0027296D" w:rsidRPr="007C0A63">
        <w:rPr>
          <w:sz w:val="22"/>
          <w:szCs w:val="24"/>
        </w:rPr>
        <w:t>ც</w:t>
      </w:r>
      <w:r w:rsidRPr="007C0A63">
        <w:rPr>
          <w:sz w:val="22"/>
          <w:szCs w:val="24"/>
        </w:rPr>
        <w:t xml:space="preserve"> იქნება მდგრადი და ჯანსაღი გარემოს უზრუნველყოფა,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7A5F074D"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sidDel="003402EB">
        <w:rPr>
          <w:sz w:val="22"/>
          <w:szCs w:val="24"/>
        </w:rPr>
        <w:t xml:space="preserve">განხორციელდება </w:t>
      </w:r>
      <w:r w:rsidRPr="007C0A63" w:rsidDel="003402EB">
        <w:rPr>
          <w:b/>
          <w:sz w:val="22"/>
          <w:szCs w:val="24"/>
        </w:rPr>
        <w:t>სოფლის განვითარების ერთიანი პოლიტიკა</w:t>
      </w:r>
      <w:r w:rsidRPr="007C0A63" w:rsidDel="003402EB">
        <w:rPr>
          <w:sz w:val="22"/>
          <w:szCs w:val="24"/>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p>
    <w:p w14:paraId="2AA81BB2"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დარგში </w:t>
      </w:r>
      <w:r w:rsidRPr="007C0A63">
        <w:rPr>
          <w:b/>
          <w:sz w:val="22"/>
          <w:szCs w:val="24"/>
        </w:rPr>
        <w:t>კოოპერაციის განვითარების მხარდაჭერა</w:t>
      </w:r>
      <w:r w:rsidRPr="007C0A63">
        <w:rPr>
          <w:sz w:val="22"/>
          <w:szCs w:val="24"/>
        </w:rPr>
        <w:t xml:space="preserve"> 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p>
    <w:p w14:paraId="0E3B45EC"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სასოფლო-სამეურნეო </w:t>
      </w:r>
      <w:r w:rsidRPr="007C0A63">
        <w:rPr>
          <w:b/>
          <w:sz w:val="22"/>
          <w:szCs w:val="24"/>
        </w:rPr>
        <w:t>მიწის ფონდის</w:t>
      </w:r>
      <w:r w:rsidRPr="007C0A63">
        <w:rPr>
          <w:sz w:val="22"/>
          <w:szCs w:val="24"/>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p>
    <w:p w14:paraId="12F62270"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დეგრადირებული ნიადაგების</w:t>
      </w:r>
      <w:r w:rsidRPr="007C0A63">
        <w:rPr>
          <w:sz w:val="22"/>
          <w:szCs w:val="24"/>
        </w:rPr>
        <w:t xml:space="preserve"> გამოკვლევას და მათი ნაყოფიერების აღდგენა-გაუმჯობესების ღონისძიებებს. </w:t>
      </w:r>
      <w:r w:rsidRPr="007C0A63">
        <w:rPr>
          <w:rFonts w:eastAsia="Arial Unicode MS"/>
          <w:sz w:val="22"/>
          <w:szCs w:val="24"/>
        </w:rPr>
        <w:t>გატარდება</w:t>
      </w:r>
      <w:r w:rsidRPr="007C0A63">
        <w:rPr>
          <w:rFonts w:eastAsia="Arial Unicode MS" w:cs="Arial Unicode MS"/>
          <w:sz w:val="22"/>
          <w:szCs w:val="24"/>
        </w:rPr>
        <w:t xml:space="preserve"> </w:t>
      </w:r>
      <w:r w:rsidRPr="007C0A63">
        <w:rPr>
          <w:rFonts w:eastAsia="Arial Unicode MS"/>
          <w:sz w:val="22"/>
          <w:szCs w:val="24"/>
        </w:rPr>
        <w:t>ღონისძიებები</w:t>
      </w:r>
      <w:r w:rsidRPr="007C0A63">
        <w:rPr>
          <w:rFonts w:eastAsia="Arial Unicode MS" w:cs="Arial Unicode MS"/>
          <w:sz w:val="22"/>
          <w:szCs w:val="24"/>
        </w:rPr>
        <w:t xml:space="preserve"> </w:t>
      </w:r>
      <w:r w:rsidRPr="007C0A63">
        <w:rPr>
          <w:rFonts w:eastAsia="Arial Unicode MS"/>
          <w:sz w:val="22"/>
          <w:szCs w:val="24"/>
        </w:rPr>
        <w:t>მიწის</w:t>
      </w:r>
      <w:r w:rsidRPr="007C0A63">
        <w:rPr>
          <w:rFonts w:eastAsia="Arial Unicode MS" w:cs="Arial Unicode MS"/>
          <w:sz w:val="22"/>
          <w:szCs w:val="24"/>
        </w:rPr>
        <w:t xml:space="preserve"> </w:t>
      </w:r>
      <w:r w:rsidRPr="007C0A63">
        <w:rPr>
          <w:rFonts w:eastAsia="Arial Unicode MS"/>
          <w:sz w:val="22"/>
          <w:szCs w:val="24"/>
        </w:rPr>
        <w:t>დეგრადაციის</w:t>
      </w:r>
      <w:r w:rsidRPr="007C0A63">
        <w:rPr>
          <w:rFonts w:eastAsia="Arial Unicode MS" w:cs="Arial Unicode MS"/>
          <w:sz w:val="22"/>
          <w:szCs w:val="24"/>
        </w:rPr>
        <w:t xml:space="preserve"> </w:t>
      </w:r>
      <w:r w:rsidRPr="007C0A63">
        <w:rPr>
          <w:rFonts w:eastAsia="Arial Unicode MS"/>
          <w:sz w:val="22"/>
          <w:szCs w:val="24"/>
        </w:rPr>
        <w:t>შესამცირებლად</w:t>
      </w:r>
      <w:r w:rsidRPr="007C0A63">
        <w:rPr>
          <w:rFonts w:eastAsia="Arial Unicode MS" w:cs="Arial Unicode MS"/>
          <w:sz w:val="22"/>
          <w:szCs w:val="24"/>
        </w:rPr>
        <w:t>.</w:t>
      </w:r>
    </w:p>
    <w:p w14:paraId="0793E2E8"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სახელმწიფო ხელს შეუწყობს </w:t>
      </w:r>
      <w:r w:rsidRPr="007C0A63">
        <w:rPr>
          <w:b/>
          <w:bCs/>
          <w:sz w:val="22"/>
          <w:szCs w:val="24"/>
        </w:rPr>
        <w:t xml:space="preserve">მოსავლის აღების შემდგომი ტექნოლოგიების დანერგვას </w:t>
      </w:r>
      <w:r w:rsidRPr="007C0A63">
        <w:rPr>
          <w:sz w:val="22"/>
          <w:szCs w:val="24"/>
        </w:rPr>
        <w:t>- შემნახველი, დამხარისხებელი, შემფუთავი, გადამამუშავებელი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p>
    <w:p w14:paraId="4F7484F2"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დაიხვეწება </w:t>
      </w:r>
      <w:r w:rsidRPr="007C0A63">
        <w:rPr>
          <w:b/>
          <w:sz w:val="22"/>
          <w:szCs w:val="24"/>
        </w:rPr>
        <w:t>აგროდაზღვევის</w:t>
      </w:r>
      <w:r w:rsidRPr="007C0A63">
        <w:rPr>
          <w:sz w:val="22"/>
          <w:szCs w:val="24"/>
        </w:rPr>
        <w:t xml:space="preserve"> პროექტი, რაც ხელს შეუწყობს ფერმერთა ინტერესების დაცვას. </w:t>
      </w:r>
    </w:p>
    <w:p w14:paraId="441D0743"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7C0A63">
        <w:rPr>
          <w:b/>
          <w:sz w:val="22"/>
          <w:szCs w:val="24"/>
        </w:rPr>
        <w:t>სარწყავი (საირიგაციო) და დამშრობი (სადრენაჟე) სისტემები.</w:t>
      </w:r>
      <w:r w:rsidRPr="007C0A63">
        <w:rPr>
          <w:sz w:val="22"/>
          <w:szCs w:val="24"/>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14:paraId="28AC7CE4"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sz w:val="22"/>
          <w:szCs w:val="24"/>
        </w:rPr>
        <w:t xml:space="preserve">მნიშვნელოვანი ყურადღება დაეთმობა დარგში დასაქმებულთა </w:t>
      </w:r>
      <w:r w:rsidRPr="007C0A63">
        <w:rPr>
          <w:b/>
          <w:bCs/>
          <w:sz w:val="22"/>
          <w:szCs w:val="24"/>
        </w:rPr>
        <w:t xml:space="preserve">ცოდნის ამაღლებას, </w:t>
      </w:r>
      <w:r w:rsidRPr="007C0A63">
        <w:rPr>
          <w:sz w:val="22"/>
          <w:szCs w:val="24"/>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 </w:t>
      </w:r>
      <w:r w:rsidRPr="007C0A63">
        <w:rPr>
          <w:rFonts w:eastAsia="Arial Unicode MS" w:cs="Arial Unicode MS"/>
          <w:sz w:val="22"/>
          <w:szCs w:val="24"/>
        </w:rPr>
        <w:t xml:space="preserve">გაგრძელდება და გაფართოვდება </w:t>
      </w:r>
      <w:r w:rsidRPr="007C0A63">
        <w:rPr>
          <w:rFonts w:eastAsia="Arial Unicode MS" w:cs="Arial Unicode MS"/>
          <w:b/>
          <w:sz w:val="22"/>
          <w:szCs w:val="24"/>
        </w:rPr>
        <w:t>გარემოსდაცვითი განათლების</w:t>
      </w:r>
      <w:r w:rsidRPr="007C0A63">
        <w:rPr>
          <w:rFonts w:eastAsia="Arial Unicode MS" w:cs="Arial Unicode MS"/>
          <w:sz w:val="22"/>
          <w:szCs w:val="24"/>
        </w:rPr>
        <w:t xml:space="preserve"> ხელშეწყობისა და გარემოსდაცვითი ცნობიერების  ამაღლებისკენ  მიმართული ღონისძიებები.</w:t>
      </w:r>
    </w:p>
    <w:p w14:paraId="7C4011B6" w14:textId="77777777" w:rsidR="00F76459" w:rsidRPr="007C0A63" w:rsidRDefault="00F76459" w:rsidP="00F76459">
      <w:pPr>
        <w:tabs>
          <w:tab w:val="left" w:pos="10773"/>
        </w:tabs>
        <w:spacing w:after="240" w:line="276" w:lineRule="auto"/>
        <w:ind w:left="0" w:right="91" w:hanging="11"/>
        <w:rPr>
          <w:sz w:val="22"/>
          <w:szCs w:val="24"/>
        </w:rPr>
      </w:pPr>
      <w:r w:rsidRPr="007C0A63">
        <w:rPr>
          <w:sz w:val="22"/>
          <w:szCs w:val="24"/>
        </w:rPr>
        <w:t xml:space="preserve">გაგრძელდება მუშაობა </w:t>
      </w:r>
      <w:r w:rsidRPr="007C0A63">
        <w:rPr>
          <w:b/>
          <w:bCs/>
          <w:sz w:val="22"/>
          <w:szCs w:val="24"/>
        </w:rPr>
        <w:t xml:space="preserve">ფერმერებისთვის ფინანსებზე ხელმისაწვდომობის </w:t>
      </w:r>
      <w:r w:rsidRPr="007C0A63">
        <w:rPr>
          <w:sz w:val="22"/>
          <w:szCs w:val="24"/>
        </w:rPr>
        <w:t>მიმართულებით.</w:t>
      </w:r>
    </w:p>
    <w:p w14:paraId="40F47FFC" w14:textId="77777777" w:rsidR="00F76459" w:rsidRPr="007C0A63" w:rsidRDefault="00F76459" w:rsidP="00F76459">
      <w:pPr>
        <w:spacing w:after="240" w:line="276" w:lineRule="auto"/>
        <w:ind w:left="0" w:right="91" w:hanging="11"/>
        <w:rPr>
          <w:sz w:val="22"/>
          <w:szCs w:val="24"/>
        </w:rPr>
      </w:pPr>
      <w:r w:rsidRPr="007C0A63">
        <w:rPr>
          <w:sz w:val="22"/>
          <w:szCs w:val="24"/>
        </w:rPr>
        <w:lastRenderedPageBreak/>
        <w:t xml:space="preserve">მნიშვნელოვანი პროექტები განხორციელდება სასოფლო-სამეურნეო </w:t>
      </w:r>
      <w:r w:rsidRPr="007C0A63">
        <w:rPr>
          <w:b/>
          <w:bCs/>
          <w:sz w:val="22"/>
          <w:szCs w:val="24"/>
        </w:rPr>
        <w:t xml:space="preserve">ტექნიკის ხელმისაწვდომობის </w:t>
      </w:r>
      <w:r w:rsidRPr="007C0A63">
        <w:rPr>
          <w:sz w:val="22"/>
          <w:szCs w:val="24"/>
        </w:rPr>
        <w:t>ასამაღლებლად.</w:t>
      </w:r>
    </w:p>
    <w:p w14:paraId="7EDEAC9A"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გაგრძელდება</w:t>
      </w:r>
      <w:r w:rsidRPr="007C0A63">
        <w:rPr>
          <w:b/>
          <w:sz w:val="22"/>
          <w:szCs w:val="24"/>
        </w:rPr>
        <w:t xml:space="preserve"> სურსათის/ცხოველის საკვების უვნებლობის, ვეტერინარიისა და მცენარეთა დაცვის </w:t>
      </w:r>
      <w:r w:rsidRPr="007C0A63">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p>
    <w:p w14:paraId="3F9089C7" w14:textId="77777777" w:rsidR="00F76459" w:rsidRPr="007C0A63" w:rsidRDefault="00F76459" w:rsidP="00F76459">
      <w:pPr>
        <w:widowControl w:val="0"/>
        <w:tabs>
          <w:tab w:val="left" w:pos="10773"/>
        </w:tabs>
        <w:spacing w:after="240" w:line="276" w:lineRule="auto"/>
        <w:ind w:left="0" w:right="91" w:hanging="11"/>
        <w:rPr>
          <w:sz w:val="22"/>
          <w:szCs w:val="24"/>
        </w:rPr>
      </w:pPr>
      <w:r w:rsidRPr="007C0A63">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7C0A63">
        <w:rPr>
          <w:b/>
          <w:sz w:val="22"/>
          <w:szCs w:val="24"/>
        </w:rPr>
        <w:t xml:space="preserve"> ევროკავშირის შესაბამის კანონმდებლობას, რაც</w:t>
      </w:r>
      <w:r w:rsidRPr="007C0A63">
        <w:rPr>
          <w:sz w:val="22"/>
          <w:szCs w:val="24"/>
        </w:rPr>
        <w:t xml:space="preserve"> განხორციელდება ევროკავშირთან ასოცირების შეთანხმებით განსაზღვრულ ვადებში. ეს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აგრეთვე მცენარეთა სიჯანსაღის დაცვას,</w:t>
      </w:r>
      <w:r w:rsidRPr="007C0A63">
        <w:rPr>
          <w:rFonts w:ascii="Helvetica" w:hAnsi="Helvetica" w:cs="Helvetica"/>
          <w:sz w:val="22"/>
          <w:szCs w:val="24"/>
        </w:rPr>
        <w:t xml:space="preserve"> </w:t>
      </w:r>
      <w:r w:rsidRPr="007C0A63">
        <w:rPr>
          <w:sz w:val="22"/>
          <w:szCs w:val="24"/>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27027E9F" w14:textId="77777777" w:rsidR="00F76459" w:rsidRPr="007C0A63" w:rsidRDefault="00F76459" w:rsidP="00F76459">
      <w:pPr>
        <w:spacing w:after="240" w:line="276" w:lineRule="auto"/>
        <w:ind w:left="0" w:right="91" w:hanging="11"/>
        <w:rPr>
          <w:rFonts w:cs="Merriweather"/>
          <w:sz w:val="22"/>
          <w:szCs w:val="24"/>
        </w:rPr>
      </w:pPr>
      <w:r w:rsidRPr="007C0A63">
        <w:rPr>
          <w:sz w:val="22"/>
          <w:szCs w:val="24"/>
        </w:rPr>
        <w:t>საქართველო</w:t>
      </w:r>
      <w:r w:rsidRPr="007C0A63">
        <w:rPr>
          <w:rFonts w:cs="Merriweather"/>
          <w:sz w:val="22"/>
          <w:szCs w:val="24"/>
        </w:rPr>
        <w:t>-</w:t>
      </w:r>
      <w:r w:rsidRPr="007C0A63">
        <w:rPr>
          <w:sz w:val="22"/>
          <w:szCs w:val="24"/>
        </w:rPr>
        <w:t>ევროკავშირის</w:t>
      </w:r>
      <w:r w:rsidRPr="007C0A63">
        <w:rPr>
          <w:rFonts w:cs="Merriweather"/>
          <w:sz w:val="22"/>
          <w:szCs w:val="24"/>
        </w:rPr>
        <w:t xml:space="preserve"> </w:t>
      </w:r>
      <w:r w:rsidRPr="007C0A63">
        <w:rPr>
          <w:sz w:val="22"/>
          <w:szCs w:val="24"/>
        </w:rPr>
        <w:t>ასოცირების</w:t>
      </w:r>
      <w:r w:rsidRPr="007C0A63">
        <w:rPr>
          <w:rFonts w:cs="Merriweather"/>
          <w:sz w:val="22"/>
          <w:szCs w:val="24"/>
        </w:rPr>
        <w:t xml:space="preserve"> </w:t>
      </w:r>
      <w:r w:rsidRPr="007C0A63">
        <w:rPr>
          <w:sz w:val="22"/>
          <w:szCs w:val="24"/>
        </w:rPr>
        <w:t>შესახებ</w:t>
      </w:r>
      <w:r w:rsidRPr="007C0A63">
        <w:rPr>
          <w:rFonts w:cs="Merriweather"/>
          <w:sz w:val="22"/>
          <w:szCs w:val="24"/>
        </w:rPr>
        <w:t xml:space="preserve"> </w:t>
      </w:r>
      <w:r w:rsidRPr="007C0A63">
        <w:rPr>
          <w:sz w:val="22"/>
          <w:szCs w:val="24"/>
        </w:rPr>
        <w:t>შეთანხმების</w:t>
      </w:r>
      <w:r w:rsidRPr="007C0A63">
        <w:rPr>
          <w:rFonts w:cs="Merriweather"/>
          <w:sz w:val="22"/>
          <w:szCs w:val="24"/>
        </w:rPr>
        <w:t xml:space="preserve"> </w:t>
      </w:r>
      <w:r w:rsidRPr="007C0A63">
        <w:rPr>
          <w:sz w:val="22"/>
          <w:szCs w:val="24"/>
        </w:rPr>
        <w:t>მოთხოვნების</w:t>
      </w:r>
      <w:r w:rsidRPr="007C0A63">
        <w:rPr>
          <w:rFonts w:cs="Merriweather"/>
          <w:sz w:val="22"/>
          <w:szCs w:val="24"/>
        </w:rPr>
        <w:t xml:space="preserve"> </w:t>
      </w:r>
      <w:r w:rsidRPr="007C0A63">
        <w:rPr>
          <w:sz w:val="22"/>
          <w:szCs w:val="24"/>
        </w:rPr>
        <w:t>შესაბამისად</w:t>
      </w:r>
      <w:r w:rsidRPr="007C0A63">
        <w:rPr>
          <w:rFonts w:cs="Merriweather"/>
          <w:sz w:val="22"/>
          <w:szCs w:val="24"/>
        </w:rPr>
        <w:t xml:space="preserve">, </w:t>
      </w:r>
      <w:r w:rsidRPr="007C0A63">
        <w:rPr>
          <w:sz w:val="22"/>
          <w:szCs w:val="24"/>
        </w:rPr>
        <w:t>გაგრძელდება</w:t>
      </w:r>
      <w:r w:rsidRPr="007C0A63">
        <w:rPr>
          <w:rFonts w:cs="Merriweather"/>
          <w:sz w:val="22"/>
          <w:szCs w:val="24"/>
        </w:rPr>
        <w:t xml:space="preserve"> </w:t>
      </w:r>
      <w:r w:rsidRPr="007C0A63">
        <w:rPr>
          <w:b/>
          <w:sz w:val="22"/>
          <w:szCs w:val="24"/>
        </w:rPr>
        <w:t>თანამედროვე</w:t>
      </w:r>
      <w:r w:rsidRPr="007C0A63">
        <w:rPr>
          <w:rFonts w:cs="Merriweather"/>
          <w:b/>
          <w:sz w:val="22"/>
          <w:szCs w:val="24"/>
        </w:rPr>
        <w:t xml:space="preserve"> </w:t>
      </w:r>
      <w:r w:rsidRPr="007C0A63">
        <w:rPr>
          <w:b/>
          <w:sz w:val="22"/>
          <w:szCs w:val="24"/>
        </w:rPr>
        <w:t>გარემოსდაცვითი</w:t>
      </w:r>
      <w:r w:rsidRPr="007C0A63">
        <w:rPr>
          <w:rFonts w:cs="Merriweather"/>
          <w:b/>
          <w:sz w:val="22"/>
          <w:szCs w:val="24"/>
        </w:rPr>
        <w:t xml:space="preserve"> </w:t>
      </w:r>
      <w:r w:rsidRPr="007C0A63">
        <w:rPr>
          <w:b/>
          <w:sz w:val="22"/>
          <w:szCs w:val="24"/>
        </w:rPr>
        <w:t>პრინციპებისა</w:t>
      </w:r>
      <w:r w:rsidRPr="007C0A63">
        <w:rPr>
          <w:rFonts w:cs="Merriweather"/>
          <w:b/>
          <w:sz w:val="22"/>
          <w:szCs w:val="24"/>
        </w:rPr>
        <w:t xml:space="preserve"> </w:t>
      </w:r>
      <w:r w:rsidRPr="007C0A63">
        <w:rPr>
          <w:b/>
          <w:sz w:val="22"/>
          <w:szCs w:val="24"/>
        </w:rPr>
        <w:t>და</w:t>
      </w:r>
      <w:r w:rsidRPr="007C0A63">
        <w:rPr>
          <w:rFonts w:cs="Merriweather"/>
          <w:b/>
          <w:sz w:val="22"/>
          <w:szCs w:val="24"/>
        </w:rPr>
        <w:t xml:space="preserve"> </w:t>
      </w:r>
      <w:r w:rsidRPr="007C0A63">
        <w:rPr>
          <w:b/>
          <w:sz w:val="22"/>
          <w:szCs w:val="24"/>
        </w:rPr>
        <w:t>სტანდარტების</w:t>
      </w:r>
      <w:r w:rsidRPr="007C0A63">
        <w:rPr>
          <w:rFonts w:cs="Merriweather"/>
          <w:sz w:val="22"/>
          <w:szCs w:val="24"/>
        </w:rPr>
        <w:t xml:space="preserve"> </w:t>
      </w:r>
      <w:r w:rsidRPr="007C0A63">
        <w:rPr>
          <w:sz w:val="22"/>
          <w:szCs w:val="24"/>
        </w:rPr>
        <w:t>ეტაპობრივი</w:t>
      </w:r>
      <w:r w:rsidRPr="007C0A63">
        <w:rPr>
          <w:rFonts w:cs="Merriweather"/>
          <w:sz w:val="22"/>
          <w:szCs w:val="24"/>
        </w:rPr>
        <w:t xml:space="preserve"> </w:t>
      </w:r>
      <w:r w:rsidRPr="007C0A63">
        <w:rPr>
          <w:sz w:val="22"/>
          <w:szCs w:val="24"/>
        </w:rPr>
        <w:t>დანერგვა</w:t>
      </w:r>
      <w:r w:rsidRPr="007C0A63">
        <w:rPr>
          <w:rFonts w:cs="Merriweather"/>
          <w:sz w:val="22"/>
          <w:szCs w:val="24"/>
        </w:rPr>
        <w:t xml:space="preserve">. </w:t>
      </w:r>
      <w:r w:rsidRPr="007C0A63">
        <w:rPr>
          <w:sz w:val="22"/>
          <w:szCs w:val="24"/>
        </w:rPr>
        <w:t>საქართველო</w:t>
      </w:r>
      <w:r w:rsidRPr="007C0A63">
        <w:rPr>
          <w:rFonts w:cs="Merriweather"/>
          <w:sz w:val="22"/>
          <w:szCs w:val="24"/>
        </w:rPr>
        <w:t xml:space="preserve"> </w:t>
      </w:r>
      <w:r w:rsidRPr="007C0A63">
        <w:rPr>
          <w:sz w:val="22"/>
          <w:szCs w:val="24"/>
        </w:rPr>
        <w:t>გააგრძელებს</w:t>
      </w:r>
      <w:r w:rsidRPr="007C0A63">
        <w:rPr>
          <w:rFonts w:cs="Merriweather"/>
          <w:sz w:val="22"/>
          <w:szCs w:val="24"/>
        </w:rPr>
        <w:t xml:space="preserve"> </w:t>
      </w:r>
      <w:r w:rsidRPr="007C0A63">
        <w:rPr>
          <w:sz w:val="22"/>
          <w:szCs w:val="24"/>
        </w:rPr>
        <w:t>ორმხრივი</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მრავალმხრივი</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ხელშეკრულებებით</w:t>
      </w:r>
      <w:r w:rsidRPr="007C0A63">
        <w:rPr>
          <w:rFonts w:cs="Merriweather"/>
          <w:sz w:val="22"/>
          <w:szCs w:val="24"/>
        </w:rPr>
        <w:t xml:space="preserve"> </w:t>
      </w:r>
      <w:r w:rsidRPr="007C0A63">
        <w:rPr>
          <w:sz w:val="22"/>
          <w:szCs w:val="24"/>
        </w:rPr>
        <w:t>ნაკისრი</w:t>
      </w:r>
      <w:r w:rsidRPr="007C0A63">
        <w:rPr>
          <w:rFonts w:cs="Merriweather"/>
          <w:sz w:val="22"/>
          <w:szCs w:val="24"/>
        </w:rPr>
        <w:t xml:space="preserve"> </w:t>
      </w:r>
      <w:r w:rsidRPr="007C0A63">
        <w:rPr>
          <w:sz w:val="22"/>
          <w:szCs w:val="24"/>
        </w:rPr>
        <w:t>ვალდებულებებისა</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მდგრადი</w:t>
      </w:r>
      <w:r w:rsidRPr="007C0A63">
        <w:rPr>
          <w:rFonts w:cs="Merriweather"/>
          <w:sz w:val="22"/>
          <w:szCs w:val="24"/>
        </w:rPr>
        <w:t xml:space="preserve"> </w:t>
      </w:r>
      <w:r w:rsidRPr="007C0A63">
        <w:rPr>
          <w:sz w:val="22"/>
          <w:szCs w:val="24"/>
        </w:rPr>
        <w:t>განვითარების</w:t>
      </w:r>
      <w:r w:rsidRPr="007C0A63">
        <w:rPr>
          <w:rFonts w:cs="Merriweather"/>
          <w:sz w:val="22"/>
          <w:szCs w:val="24"/>
        </w:rPr>
        <w:t xml:space="preserve"> </w:t>
      </w:r>
      <w:r w:rsidRPr="007C0A63">
        <w:rPr>
          <w:sz w:val="22"/>
          <w:szCs w:val="24"/>
        </w:rPr>
        <w:t>მიზნების</w:t>
      </w:r>
      <w:r w:rsidRPr="007C0A63">
        <w:rPr>
          <w:rFonts w:cs="Merriweather"/>
          <w:sz w:val="22"/>
          <w:szCs w:val="24"/>
        </w:rPr>
        <w:t xml:space="preserve"> </w:t>
      </w:r>
      <w:r w:rsidRPr="007C0A63">
        <w:rPr>
          <w:sz w:val="22"/>
          <w:szCs w:val="24"/>
        </w:rPr>
        <w:t>გარემოსდაცვითი</w:t>
      </w:r>
      <w:r w:rsidRPr="007C0A63">
        <w:rPr>
          <w:rFonts w:cs="Merriweather"/>
          <w:sz w:val="22"/>
          <w:szCs w:val="24"/>
        </w:rPr>
        <w:t xml:space="preserve"> </w:t>
      </w:r>
      <w:r w:rsidRPr="007C0A63">
        <w:rPr>
          <w:sz w:val="22"/>
          <w:szCs w:val="24"/>
        </w:rPr>
        <w:t>მიმართულებების</w:t>
      </w:r>
      <w:r w:rsidRPr="007C0A63">
        <w:rPr>
          <w:rFonts w:cs="Merriweather"/>
          <w:sz w:val="22"/>
          <w:szCs w:val="24"/>
        </w:rPr>
        <w:t xml:space="preserve"> </w:t>
      </w:r>
      <w:r w:rsidRPr="007C0A63">
        <w:rPr>
          <w:sz w:val="22"/>
          <w:szCs w:val="24"/>
        </w:rPr>
        <w:t>შესრულებას</w:t>
      </w:r>
      <w:r w:rsidRPr="007C0A63">
        <w:rPr>
          <w:rFonts w:cs="Merriweather"/>
          <w:sz w:val="22"/>
          <w:szCs w:val="24"/>
        </w:rPr>
        <w:t xml:space="preserve"> </w:t>
      </w:r>
      <w:r w:rsidRPr="007C0A63">
        <w:rPr>
          <w:sz w:val="22"/>
          <w:szCs w:val="24"/>
        </w:rPr>
        <w:t>და</w:t>
      </w:r>
      <w:r w:rsidRPr="007C0A63">
        <w:rPr>
          <w:rFonts w:cs="Merriweather"/>
          <w:sz w:val="22"/>
          <w:szCs w:val="24"/>
        </w:rPr>
        <w:t xml:space="preserve"> </w:t>
      </w:r>
      <w:r w:rsidRPr="007C0A63">
        <w:rPr>
          <w:sz w:val="22"/>
          <w:szCs w:val="24"/>
        </w:rPr>
        <w:t>მწვანე</w:t>
      </w:r>
      <w:r w:rsidRPr="007C0A63">
        <w:rPr>
          <w:rFonts w:cs="Merriweather"/>
          <w:sz w:val="22"/>
          <w:szCs w:val="24"/>
        </w:rPr>
        <w:t xml:space="preserve"> </w:t>
      </w:r>
      <w:r w:rsidRPr="007C0A63">
        <w:rPr>
          <w:sz w:val="22"/>
          <w:szCs w:val="24"/>
        </w:rPr>
        <w:t>ეკონომიკის</w:t>
      </w:r>
      <w:r w:rsidRPr="007C0A63">
        <w:rPr>
          <w:rFonts w:cs="Merriweather"/>
          <w:sz w:val="22"/>
          <w:szCs w:val="24"/>
        </w:rPr>
        <w:t xml:space="preserve"> </w:t>
      </w:r>
      <w:r w:rsidRPr="007C0A63">
        <w:rPr>
          <w:sz w:val="22"/>
          <w:szCs w:val="24"/>
        </w:rPr>
        <w:t>პრინციპების</w:t>
      </w:r>
      <w:r w:rsidRPr="007C0A63">
        <w:rPr>
          <w:rFonts w:cs="Merriweather"/>
          <w:sz w:val="22"/>
          <w:szCs w:val="24"/>
        </w:rPr>
        <w:t xml:space="preserve"> </w:t>
      </w:r>
      <w:r w:rsidRPr="007C0A63">
        <w:rPr>
          <w:sz w:val="22"/>
          <w:szCs w:val="24"/>
        </w:rPr>
        <w:t>ხელშეწყობას</w:t>
      </w:r>
      <w:r w:rsidRPr="007C0A63">
        <w:rPr>
          <w:rFonts w:cs="Merriweather"/>
          <w:sz w:val="22"/>
          <w:szCs w:val="24"/>
        </w:rPr>
        <w:t>.</w:t>
      </w:r>
    </w:p>
    <w:p w14:paraId="25C05FBF"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ქვეყანაში </w:t>
      </w:r>
      <w:r w:rsidRPr="007C0A63">
        <w:rPr>
          <w:b/>
          <w:sz w:val="22"/>
          <w:szCs w:val="24"/>
        </w:rPr>
        <w:t>ბიოაგრომეურნეობების განვითარების</w:t>
      </w:r>
      <w:r w:rsidRPr="007C0A63">
        <w:rPr>
          <w:sz w:val="22"/>
          <w:szCs w:val="24"/>
        </w:rPr>
        <w:t xml:space="preserve"> და ასევე </w:t>
      </w:r>
      <w:r w:rsidRPr="007C0A63">
        <w:rPr>
          <w:b/>
          <w:sz w:val="22"/>
          <w:szCs w:val="24"/>
        </w:rPr>
        <w:t>კლიმატგონივრული სოფლის მეურნეობის პრაქტიკის</w:t>
      </w:r>
      <w:r w:rsidRPr="007C0A63">
        <w:rPr>
          <w:sz w:val="22"/>
          <w:szCs w:val="24"/>
        </w:rPr>
        <w:t xml:space="preserve"> დამკვიდრების მიმართულებით განხორციელდება შესაბამისი ღონისძიებები.</w:t>
      </w:r>
    </w:p>
    <w:p w14:paraId="6025EEE3"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მნიშვნელოვანი ყურადღება დაეთმობა </w:t>
      </w:r>
      <w:r w:rsidRPr="007C0A63">
        <w:rPr>
          <w:b/>
          <w:sz w:val="22"/>
          <w:szCs w:val="24"/>
        </w:rPr>
        <w:t>აგროსასურსათო პროდუქციის პოპულარიზაციას</w:t>
      </w:r>
      <w:r w:rsidRPr="007C0A63">
        <w:rPr>
          <w:sz w:val="22"/>
          <w:szCs w:val="24"/>
        </w:rPr>
        <w:t xml:space="preserve"> ადგილობრივ და საერთაშორისო ბაზრებზე.</w:t>
      </w:r>
    </w:p>
    <w:p w14:paraId="2A4A65C4" w14:textId="77777777" w:rsidR="00F76459" w:rsidRPr="007C0A63" w:rsidRDefault="00F76459" w:rsidP="00F76459">
      <w:pPr>
        <w:spacing w:after="240" w:line="276" w:lineRule="auto"/>
        <w:ind w:left="0" w:right="91" w:hanging="11"/>
        <w:rPr>
          <w:sz w:val="22"/>
          <w:szCs w:val="24"/>
        </w:rPr>
      </w:pPr>
      <w:r w:rsidRPr="007C0A63">
        <w:rPr>
          <w:sz w:val="22"/>
          <w:szCs w:val="24"/>
        </w:rPr>
        <w:t xml:space="preserve">თანამედროვე მიდგომების გათვალისწინებით, გაუმჯობესდება </w:t>
      </w:r>
      <w:r w:rsidRPr="007C0A63">
        <w:rPr>
          <w:b/>
          <w:sz w:val="22"/>
          <w:szCs w:val="24"/>
        </w:rPr>
        <w:t>გარემოსდაცვითი მმართველობა;</w:t>
      </w:r>
      <w:r w:rsidRPr="007C0A63">
        <w:rPr>
          <w:sz w:val="22"/>
          <w:szCs w:val="24"/>
        </w:rPr>
        <w:t xml:space="preserve"> </w:t>
      </w:r>
    </w:p>
    <w:p w14:paraId="032EC7E1"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დაინერგება</w:t>
      </w:r>
      <w:r w:rsidRPr="007C0A63">
        <w:rPr>
          <w:rFonts w:eastAsia="Arial Unicode MS" w:cs="Arial Unicode MS"/>
          <w:sz w:val="22"/>
          <w:szCs w:val="24"/>
        </w:rPr>
        <w:t xml:space="preserve"> </w:t>
      </w:r>
      <w:r w:rsidRPr="007C0A63">
        <w:rPr>
          <w:rFonts w:eastAsia="Arial Unicode MS"/>
          <w:sz w:val="22"/>
          <w:szCs w:val="24"/>
        </w:rPr>
        <w:t>გამჭვირვალე</w:t>
      </w:r>
      <w:r w:rsidRPr="007C0A63">
        <w:rPr>
          <w:rFonts w:eastAsia="Arial Unicode MS" w:cs="Arial Unicode MS"/>
          <w:sz w:val="22"/>
          <w:szCs w:val="24"/>
        </w:rPr>
        <w:t xml:space="preserve"> </w:t>
      </w:r>
      <w:r w:rsidRPr="007C0A63">
        <w:rPr>
          <w:rFonts w:eastAsia="Arial Unicode MS"/>
          <w:sz w:val="22"/>
          <w:szCs w:val="24"/>
        </w:rPr>
        <w:t>პროცედურებზე</w:t>
      </w:r>
      <w:r w:rsidRPr="007C0A63">
        <w:rPr>
          <w:rFonts w:eastAsia="Arial Unicode MS" w:cs="Arial Unicode MS"/>
          <w:sz w:val="22"/>
          <w:szCs w:val="24"/>
        </w:rPr>
        <w:t xml:space="preserve"> </w:t>
      </w:r>
      <w:r w:rsidRPr="007C0A63">
        <w:rPr>
          <w:rFonts w:eastAsia="Arial Unicode MS"/>
          <w:sz w:val="22"/>
          <w:szCs w:val="24"/>
        </w:rPr>
        <w:t>დაფუძნებული</w:t>
      </w:r>
      <w:r w:rsidRPr="007C0A63">
        <w:rPr>
          <w:rFonts w:eastAsia="Arial Unicode MS" w:cs="Arial Unicode MS"/>
          <w:sz w:val="22"/>
          <w:szCs w:val="24"/>
        </w:rPr>
        <w:t xml:space="preserve"> </w:t>
      </w:r>
      <w:r w:rsidRPr="007C0A63">
        <w:rPr>
          <w:rFonts w:eastAsia="Arial Unicode MS"/>
          <w:b/>
          <w:sz w:val="22"/>
          <w:szCs w:val="24"/>
        </w:rPr>
        <w:t>გარემოზე</w:t>
      </w:r>
      <w:r w:rsidRPr="007C0A63">
        <w:rPr>
          <w:rFonts w:eastAsia="Arial Unicode MS" w:cs="Arial Unicode MS"/>
          <w:b/>
          <w:sz w:val="22"/>
          <w:szCs w:val="24"/>
        </w:rPr>
        <w:t xml:space="preserve"> </w:t>
      </w:r>
      <w:r w:rsidRPr="007C0A63">
        <w:rPr>
          <w:rFonts w:eastAsia="Arial Unicode MS"/>
          <w:b/>
          <w:sz w:val="22"/>
          <w:szCs w:val="24"/>
        </w:rPr>
        <w:t>ზემოქმედების</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საპროექტო</w:t>
      </w:r>
      <w:r w:rsidRPr="007C0A63">
        <w:rPr>
          <w:rFonts w:eastAsia="Arial Unicode MS" w:cs="Arial Unicode MS"/>
          <w:sz w:val="22"/>
          <w:szCs w:val="24"/>
        </w:rPr>
        <w:t xml:space="preserve"> </w:t>
      </w:r>
      <w:r w:rsidRPr="007C0A63">
        <w:rPr>
          <w:rFonts w:eastAsia="Arial Unicode MS"/>
          <w:sz w:val="22"/>
          <w:szCs w:val="24"/>
        </w:rPr>
        <w:t>იდეის</w:t>
      </w:r>
      <w:r w:rsidRPr="007C0A63">
        <w:rPr>
          <w:rFonts w:eastAsia="Arial Unicode MS" w:cs="Arial Unicode MS"/>
          <w:sz w:val="22"/>
          <w:szCs w:val="24"/>
        </w:rPr>
        <w:t xml:space="preserve"> </w:t>
      </w:r>
      <w:r w:rsidRPr="007C0A63">
        <w:rPr>
          <w:rFonts w:eastAsia="Arial Unicode MS"/>
          <w:sz w:val="22"/>
          <w:szCs w:val="24"/>
        </w:rPr>
        <w:t>შემუშავების</w:t>
      </w:r>
      <w:r w:rsidRPr="007C0A63">
        <w:rPr>
          <w:rFonts w:eastAsia="Arial Unicode MS" w:cs="Arial Unicode MS"/>
          <w:sz w:val="22"/>
          <w:szCs w:val="24"/>
        </w:rPr>
        <w:t xml:space="preserve"> </w:t>
      </w:r>
      <w:r w:rsidRPr="007C0A63">
        <w:rPr>
          <w:rFonts w:eastAsia="Arial Unicode MS"/>
          <w:sz w:val="22"/>
          <w:szCs w:val="24"/>
        </w:rPr>
        <w:t>საწყის</w:t>
      </w:r>
      <w:r w:rsidRPr="007C0A63">
        <w:rPr>
          <w:rFonts w:eastAsia="Arial Unicode MS" w:cs="Arial Unicode MS"/>
          <w:sz w:val="22"/>
          <w:szCs w:val="24"/>
        </w:rPr>
        <w:t xml:space="preserve"> </w:t>
      </w:r>
      <w:r w:rsidRPr="007C0A63">
        <w:rPr>
          <w:rFonts w:eastAsia="Arial Unicode MS"/>
          <w:sz w:val="22"/>
          <w:szCs w:val="24"/>
        </w:rPr>
        <w:t>ეტაპზევე</w:t>
      </w:r>
      <w:r w:rsidRPr="007C0A63">
        <w:rPr>
          <w:rFonts w:eastAsia="Arial Unicode MS" w:cs="Arial Unicode MS"/>
          <w:sz w:val="22"/>
          <w:szCs w:val="24"/>
        </w:rPr>
        <w:t xml:space="preserve"> </w:t>
      </w:r>
      <w:r w:rsidRPr="007C0A63">
        <w:rPr>
          <w:rFonts w:eastAsia="Arial Unicode MS"/>
          <w:sz w:val="22"/>
          <w:szCs w:val="24"/>
        </w:rPr>
        <w:t>შეფასდება</w:t>
      </w:r>
      <w:r w:rsidRPr="007C0A63">
        <w:rPr>
          <w:rFonts w:eastAsia="Arial Unicode MS" w:cs="Arial Unicode MS"/>
          <w:sz w:val="22"/>
          <w:szCs w:val="24"/>
        </w:rPr>
        <w:t xml:space="preserve"> </w:t>
      </w:r>
      <w:r w:rsidRPr="007C0A63">
        <w:rPr>
          <w:rFonts w:eastAsia="Arial Unicode MS"/>
          <w:sz w:val="22"/>
          <w:szCs w:val="24"/>
        </w:rPr>
        <w:t>დაგეგმილი</w:t>
      </w:r>
      <w:r w:rsidRPr="007C0A63">
        <w:rPr>
          <w:rFonts w:eastAsia="Arial Unicode MS" w:cs="Arial Unicode MS"/>
          <w:sz w:val="22"/>
          <w:szCs w:val="24"/>
        </w:rPr>
        <w:t xml:space="preserve"> </w:t>
      </w:r>
      <w:r w:rsidRPr="007C0A63">
        <w:rPr>
          <w:rFonts w:eastAsia="Arial Unicode MS"/>
          <w:sz w:val="22"/>
          <w:szCs w:val="24"/>
        </w:rPr>
        <w:t>საქმიანობის</w:t>
      </w:r>
      <w:r w:rsidRPr="007C0A63">
        <w:rPr>
          <w:rFonts w:eastAsia="Arial Unicode MS" w:cs="Arial Unicode MS"/>
          <w:sz w:val="22"/>
          <w:szCs w:val="24"/>
        </w:rPr>
        <w:t xml:space="preserve"> </w:t>
      </w:r>
      <w:r w:rsidRPr="007C0A63">
        <w:rPr>
          <w:rFonts w:eastAsia="Arial Unicode MS"/>
          <w:sz w:val="22"/>
          <w:szCs w:val="24"/>
        </w:rPr>
        <w:t>მიზანშეწონილობა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ინვესტორს</w:t>
      </w:r>
      <w:r w:rsidRPr="007C0A63">
        <w:rPr>
          <w:rFonts w:eastAsia="Arial Unicode MS" w:cs="Arial Unicode MS"/>
          <w:sz w:val="22"/>
          <w:szCs w:val="24"/>
        </w:rPr>
        <w:t xml:space="preserve"> </w:t>
      </w:r>
      <w:r w:rsidRPr="007C0A63">
        <w:rPr>
          <w:rFonts w:eastAsia="Arial Unicode MS"/>
          <w:sz w:val="22"/>
          <w:szCs w:val="24"/>
        </w:rPr>
        <w:t>დაიცავს</w:t>
      </w:r>
      <w:r w:rsidRPr="007C0A63">
        <w:rPr>
          <w:rFonts w:eastAsia="Arial Unicode MS" w:cs="Arial Unicode MS"/>
          <w:sz w:val="22"/>
          <w:szCs w:val="24"/>
        </w:rPr>
        <w:t xml:space="preserve"> </w:t>
      </w:r>
      <w:r w:rsidRPr="007C0A63">
        <w:rPr>
          <w:rFonts w:eastAsia="Arial Unicode MS"/>
          <w:sz w:val="22"/>
          <w:szCs w:val="24"/>
        </w:rPr>
        <w:t>ფუჭი</w:t>
      </w:r>
      <w:r w:rsidRPr="007C0A63">
        <w:rPr>
          <w:rFonts w:eastAsia="Arial Unicode MS" w:cs="Arial Unicode MS"/>
          <w:sz w:val="22"/>
          <w:szCs w:val="24"/>
        </w:rPr>
        <w:t xml:space="preserve"> </w:t>
      </w:r>
      <w:r w:rsidRPr="007C0A63">
        <w:rPr>
          <w:rFonts w:eastAsia="Arial Unicode MS"/>
          <w:sz w:val="22"/>
          <w:szCs w:val="24"/>
        </w:rPr>
        <w:t>ფინანსური</w:t>
      </w:r>
      <w:r w:rsidRPr="007C0A63">
        <w:rPr>
          <w:rFonts w:eastAsia="Arial Unicode MS" w:cs="Arial Unicode MS"/>
          <w:sz w:val="22"/>
          <w:szCs w:val="24"/>
        </w:rPr>
        <w:t xml:space="preserve"> </w:t>
      </w:r>
      <w:r w:rsidRPr="007C0A63">
        <w:rPr>
          <w:rFonts w:eastAsia="Arial Unicode MS"/>
          <w:sz w:val="22"/>
          <w:szCs w:val="24"/>
        </w:rPr>
        <w:t>დანახარჯებისგან</w:t>
      </w:r>
      <w:r w:rsidRPr="007C0A63">
        <w:rPr>
          <w:rFonts w:eastAsia="Arimo" w:cs="Arimo"/>
          <w:sz w:val="22"/>
          <w:szCs w:val="24"/>
        </w:rPr>
        <w:t>.</w:t>
      </w:r>
      <w:r w:rsidRPr="007C0A63">
        <w:rPr>
          <w:rFonts w:eastAsia="Arial Unicode MS" w:cs="Arial Unicode MS"/>
          <w:sz w:val="22"/>
          <w:szCs w:val="24"/>
        </w:rPr>
        <w:t xml:space="preserve"> </w:t>
      </w:r>
      <w:r w:rsidRPr="007C0A63">
        <w:rPr>
          <w:rFonts w:eastAsia="Arial Unicode MS"/>
          <w:sz w:val="22"/>
          <w:szCs w:val="24"/>
        </w:rPr>
        <w:t>გადაწყვეტილების</w:t>
      </w:r>
      <w:r w:rsidRPr="007C0A63">
        <w:rPr>
          <w:rFonts w:eastAsia="Arial Unicode MS" w:cs="Arial Unicode MS"/>
          <w:sz w:val="22"/>
          <w:szCs w:val="24"/>
        </w:rPr>
        <w:t xml:space="preserve"> </w:t>
      </w:r>
      <w:r w:rsidRPr="007C0A63">
        <w:rPr>
          <w:rFonts w:eastAsia="Arial Unicode MS"/>
          <w:sz w:val="22"/>
          <w:szCs w:val="24"/>
        </w:rPr>
        <w:t>მიღების</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მოსახლეობის</w:t>
      </w:r>
      <w:r w:rsidRPr="007C0A63">
        <w:rPr>
          <w:rFonts w:eastAsia="Arial Unicode MS" w:cs="Arial Unicode MS"/>
          <w:sz w:val="22"/>
          <w:szCs w:val="24"/>
        </w:rPr>
        <w:t xml:space="preserve"> </w:t>
      </w:r>
      <w:r w:rsidRPr="007C0A63">
        <w:rPr>
          <w:rFonts w:eastAsia="Arial Unicode MS"/>
          <w:sz w:val="22"/>
          <w:szCs w:val="24"/>
        </w:rPr>
        <w:t>მონაწილეობა</w:t>
      </w:r>
      <w:r w:rsidRPr="007C0A63">
        <w:rPr>
          <w:rFonts w:eastAsia="Arial Unicode MS" w:cs="Arial Unicode MS"/>
          <w:sz w:val="22"/>
          <w:szCs w:val="24"/>
        </w:rPr>
        <w:t xml:space="preserve"> </w:t>
      </w:r>
      <w:r w:rsidRPr="007C0A63">
        <w:rPr>
          <w:rFonts w:eastAsia="Arial Unicode MS"/>
          <w:sz w:val="22"/>
          <w:szCs w:val="24"/>
        </w:rPr>
        <w:t>უფრო</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გახდება</w:t>
      </w:r>
      <w:r w:rsidRPr="007C0A63">
        <w:rPr>
          <w:rFonts w:eastAsia="Arial Unicode MS" w:cs="Arial Unicode MS"/>
          <w:sz w:val="22"/>
          <w:szCs w:val="24"/>
        </w:rPr>
        <w:t xml:space="preserve">. </w:t>
      </w:r>
      <w:r w:rsidRPr="007C0A63">
        <w:rPr>
          <w:rFonts w:eastAsia="Arial Unicode MS"/>
          <w:sz w:val="22"/>
          <w:szCs w:val="24"/>
        </w:rPr>
        <w:t>ქვეყნის</w:t>
      </w:r>
      <w:r w:rsidRPr="007C0A63">
        <w:rPr>
          <w:rFonts w:eastAsia="Arial Unicode MS" w:cs="Arial Unicode MS"/>
          <w:sz w:val="22"/>
          <w:szCs w:val="24"/>
        </w:rPr>
        <w:t xml:space="preserve">  </w:t>
      </w:r>
      <w:r w:rsidRPr="007C0A63">
        <w:rPr>
          <w:rFonts w:eastAsia="Arial Unicode MS"/>
          <w:sz w:val="22"/>
          <w:szCs w:val="24"/>
        </w:rPr>
        <w:t>სივრცითი</w:t>
      </w:r>
      <w:r w:rsidRPr="007C0A63">
        <w:rPr>
          <w:rFonts w:eastAsia="Arial Unicode MS" w:cs="Arial Unicode MS"/>
          <w:sz w:val="22"/>
          <w:szCs w:val="24"/>
        </w:rPr>
        <w:t xml:space="preserve">  </w:t>
      </w:r>
      <w:r w:rsidRPr="007C0A63">
        <w:rPr>
          <w:rFonts w:eastAsia="Arial Unicode MS"/>
          <w:sz w:val="22"/>
          <w:szCs w:val="24"/>
        </w:rPr>
        <w:t>მოწყობისა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ქალაქების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გეგმებს</w:t>
      </w:r>
      <w:r w:rsidRPr="007C0A63">
        <w:rPr>
          <w:rFonts w:eastAsia="Arial Unicode MS" w:cs="Arial Unicode MS"/>
          <w:sz w:val="22"/>
          <w:szCs w:val="24"/>
        </w:rPr>
        <w:t xml:space="preserve">, </w:t>
      </w:r>
      <w:r w:rsidRPr="007C0A63">
        <w:rPr>
          <w:rFonts w:eastAsia="Arial Unicode MS"/>
          <w:sz w:val="22"/>
          <w:szCs w:val="24"/>
        </w:rPr>
        <w:t>აგრეთვე</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სექტორში</w:t>
      </w:r>
      <w:r w:rsidRPr="007C0A63">
        <w:rPr>
          <w:rFonts w:eastAsia="Arial Unicode MS" w:cs="Arial Unicode MS"/>
          <w:sz w:val="22"/>
          <w:szCs w:val="24"/>
        </w:rPr>
        <w:t xml:space="preserve"> </w:t>
      </w:r>
      <w:r w:rsidRPr="007C0A63">
        <w:rPr>
          <w:rFonts w:eastAsia="Arial Unicode MS"/>
          <w:sz w:val="22"/>
          <w:szCs w:val="24"/>
        </w:rPr>
        <w:t>მომზადებულ</w:t>
      </w:r>
      <w:r w:rsidRPr="007C0A63">
        <w:rPr>
          <w:rFonts w:eastAsia="Arial Unicode MS" w:cs="Arial Unicode MS"/>
          <w:sz w:val="22"/>
          <w:szCs w:val="24"/>
        </w:rPr>
        <w:t xml:space="preserve"> </w:t>
      </w:r>
      <w:r w:rsidRPr="007C0A63">
        <w:rPr>
          <w:rFonts w:eastAsia="Arial Unicode MS"/>
          <w:sz w:val="22"/>
          <w:szCs w:val="24"/>
        </w:rPr>
        <w:t>გეგმა</w:t>
      </w:r>
      <w:r w:rsidRPr="007C0A63">
        <w:rPr>
          <w:rFonts w:eastAsia="Arial Unicode MS" w:cs="Arial Unicode MS"/>
          <w:sz w:val="22"/>
          <w:szCs w:val="24"/>
        </w:rPr>
        <w:t>-</w:t>
      </w:r>
      <w:r w:rsidRPr="007C0A63">
        <w:rPr>
          <w:rFonts w:eastAsia="Arial Unicode MS"/>
          <w:sz w:val="22"/>
          <w:szCs w:val="24"/>
        </w:rPr>
        <w:t>პროგრამებს</w:t>
      </w:r>
      <w:r w:rsidRPr="007C0A63">
        <w:rPr>
          <w:rFonts w:eastAsia="Arial Unicode MS" w:cs="Arial Unicode MS"/>
          <w:sz w:val="22"/>
          <w:szCs w:val="24"/>
        </w:rPr>
        <w:t xml:space="preserve"> </w:t>
      </w:r>
      <w:r w:rsidRPr="007C0A63">
        <w:rPr>
          <w:rFonts w:eastAsia="Arial Unicode MS"/>
          <w:sz w:val="22"/>
          <w:szCs w:val="24"/>
        </w:rPr>
        <w:t>ჩაუტარდება</w:t>
      </w:r>
      <w:r w:rsidRPr="007C0A63">
        <w:rPr>
          <w:rFonts w:eastAsia="Arial Unicode MS" w:cs="Arial Unicode MS"/>
          <w:sz w:val="22"/>
          <w:szCs w:val="24"/>
        </w:rPr>
        <w:t xml:space="preserve"> </w:t>
      </w:r>
      <w:r w:rsidRPr="007C0A63">
        <w:rPr>
          <w:rFonts w:eastAsia="Arial Unicode MS"/>
          <w:sz w:val="22"/>
          <w:szCs w:val="24"/>
        </w:rPr>
        <w:t>სტრატეგიული</w:t>
      </w:r>
      <w:r w:rsidRPr="007C0A63">
        <w:rPr>
          <w:rFonts w:eastAsia="Arial Unicode MS" w:cs="Arial Unicode MS"/>
          <w:sz w:val="22"/>
          <w:szCs w:val="24"/>
        </w:rPr>
        <w:t xml:space="preserve"> </w:t>
      </w:r>
      <w:r w:rsidRPr="007C0A63">
        <w:rPr>
          <w:rFonts w:eastAsia="Arial Unicode MS"/>
          <w:sz w:val="22"/>
          <w:szCs w:val="24"/>
        </w:rPr>
        <w:t>გარემოსდაცვითი</w:t>
      </w:r>
      <w:r w:rsidRPr="007C0A63">
        <w:rPr>
          <w:rFonts w:eastAsia="Arial Unicode MS" w:cs="Arial Unicode MS"/>
          <w:sz w:val="22"/>
          <w:szCs w:val="24"/>
        </w:rPr>
        <w:t xml:space="preserve"> </w:t>
      </w:r>
      <w:r w:rsidRPr="007C0A63">
        <w:rPr>
          <w:rFonts w:eastAsia="Arial Unicode MS"/>
          <w:sz w:val="22"/>
          <w:szCs w:val="24"/>
        </w:rPr>
        <w:t>შეფასება</w:t>
      </w:r>
      <w:r w:rsidRPr="007C0A63">
        <w:rPr>
          <w:rFonts w:eastAsia="Arial Unicode MS" w:cs="Arial Unicode MS"/>
          <w:sz w:val="22"/>
          <w:szCs w:val="24"/>
        </w:rPr>
        <w:t xml:space="preserve">, </w:t>
      </w:r>
      <w:r w:rsidRPr="007C0A63">
        <w:rPr>
          <w:rFonts w:eastAsia="Arial Unicode MS"/>
          <w:sz w:val="22"/>
          <w:szCs w:val="24"/>
        </w:rPr>
        <w:t>რაც</w:t>
      </w:r>
      <w:r w:rsidRPr="007C0A63">
        <w:rPr>
          <w:rFonts w:eastAsia="Arial Unicode MS" w:cs="Arial Unicode MS"/>
          <w:sz w:val="22"/>
          <w:szCs w:val="24"/>
        </w:rPr>
        <w:t xml:space="preserve"> </w:t>
      </w:r>
      <w:r w:rsidRPr="007C0A63">
        <w:rPr>
          <w:rFonts w:eastAsia="Arial Unicode MS"/>
          <w:sz w:val="22"/>
          <w:szCs w:val="24"/>
        </w:rPr>
        <w:t>საშუალებას</w:t>
      </w:r>
      <w:r w:rsidRPr="007C0A63">
        <w:rPr>
          <w:rFonts w:eastAsia="Arial Unicode MS" w:cs="Arial Unicode MS"/>
          <w:sz w:val="22"/>
          <w:szCs w:val="24"/>
        </w:rPr>
        <w:t xml:space="preserve"> </w:t>
      </w:r>
      <w:r w:rsidRPr="007C0A63">
        <w:rPr>
          <w:rFonts w:eastAsia="Arial Unicode MS"/>
          <w:sz w:val="22"/>
          <w:szCs w:val="24"/>
        </w:rPr>
        <w:t>მისცემს</w:t>
      </w:r>
      <w:r w:rsidRPr="007C0A63">
        <w:rPr>
          <w:rFonts w:eastAsia="Arial Unicode MS" w:cs="Arial Unicode MS"/>
          <w:sz w:val="22"/>
          <w:szCs w:val="24"/>
        </w:rPr>
        <w:t xml:space="preserve"> </w:t>
      </w:r>
      <w:r w:rsidRPr="007C0A63">
        <w:rPr>
          <w:rFonts w:eastAsia="Arial Unicode MS"/>
          <w:sz w:val="22"/>
          <w:szCs w:val="24"/>
        </w:rPr>
        <w:t>ქვეყანას</w:t>
      </w:r>
      <w:r w:rsidRPr="007C0A63">
        <w:rPr>
          <w:rFonts w:eastAsia="Arial Unicode MS" w:cs="Arial Unicode MS"/>
          <w:sz w:val="22"/>
          <w:szCs w:val="24"/>
        </w:rPr>
        <w:t xml:space="preserve">, </w:t>
      </w:r>
      <w:r w:rsidRPr="007C0A63">
        <w:rPr>
          <w:rFonts w:eastAsia="Arial Unicode MS"/>
          <w:sz w:val="22"/>
          <w:szCs w:val="24"/>
        </w:rPr>
        <w:t>სხვადასხვა</w:t>
      </w:r>
      <w:r w:rsidRPr="007C0A63">
        <w:rPr>
          <w:rFonts w:eastAsia="Arial Unicode MS" w:cs="Arial Unicode MS"/>
          <w:sz w:val="22"/>
          <w:szCs w:val="24"/>
        </w:rPr>
        <w:t xml:space="preserve"> </w:t>
      </w:r>
      <w:r w:rsidRPr="007C0A63">
        <w:rPr>
          <w:rFonts w:eastAsia="Arial Unicode MS"/>
          <w:sz w:val="22"/>
          <w:szCs w:val="24"/>
        </w:rPr>
        <w:t>მნიშვნელოვანი</w:t>
      </w:r>
      <w:r w:rsidRPr="007C0A63">
        <w:rPr>
          <w:rFonts w:eastAsia="Arial Unicode MS" w:cs="Arial Unicode MS"/>
          <w:sz w:val="22"/>
          <w:szCs w:val="24"/>
        </w:rPr>
        <w:t xml:space="preserve"> </w:t>
      </w:r>
      <w:r w:rsidRPr="007C0A63">
        <w:rPr>
          <w:rFonts w:eastAsia="Arial Unicode MS"/>
          <w:sz w:val="22"/>
          <w:szCs w:val="24"/>
        </w:rPr>
        <w:t>სექტორის</w:t>
      </w:r>
      <w:r w:rsidRPr="007C0A63">
        <w:rPr>
          <w:rFonts w:eastAsia="Arial Unicode MS" w:cs="Arial Unicode MS"/>
          <w:sz w:val="22"/>
          <w:szCs w:val="24"/>
        </w:rPr>
        <w:t xml:space="preserve"> </w:t>
      </w:r>
      <w:r w:rsidRPr="007C0A63">
        <w:rPr>
          <w:rFonts w:eastAsia="Arial Unicode MS"/>
          <w:sz w:val="22"/>
          <w:szCs w:val="24"/>
        </w:rPr>
        <w:t>განვითარების</w:t>
      </w:r>
      <w:r w:rsidRPr="007C0A63">
        <w:rPr>
          <w:rFonts w:eastAsia="Arial Unicode MS" w:cs="Arial Unicode MS"/>
          <w:sz w:val="22"/>
          <w:szCs w:val="24"/>
        </w:rPr>
        <w:t xml:space="preserve"> </w:t>
      </w:r>
      <w:r w:rsidRPr="007C0A63">
        <w:rPr>
          <w:rFonts w:eastAsia="Arial Unicode MS"/>
          <w:sz w:val="22"/>
          <w:szCs w:val="24"/>
        </w:rPr>
        <w:t>გეგმარებით</w:t>
      </w:r>
      <w:r w:rsidRPr="007C0A63">
        <w:rPr>
          <w:rFonts w:eastAsia="Arial Unicode MS" w:cs="Arial Unicode MS"/>
          <w:sz w:val="22"/>
          <w:szCs w:val="24"/>
        </w:rPr>
        <w:t xml:space="preserve"> </w:t>
      </w:r>
      <w:r w:rsidRPr="007C0A63">
        <w:rPr>
          <w:rFonts w:eastAsia="Arial Unicode MS"/>
          <w:sz w:val="22"/>
          <w:szCs w:val="24"/>
        </w:rPr>
        <w:t>პროცესში</w:t>
      </w:r>
      <w:r w:rsidRPr="007C0A63">
        <w:rPr>
          <w:rFonts w:eastAsia="Arial Unicode MS" w:cs="Arial Unicode MS"/>
          <w:sz w:val="22"/>
          <w:szCs w:val="24"/>
        </w:rPr>
        <w:t xml:space="preserve"> </w:t>
      </w:r>
      <w:r w:rsidRPr="007C0A63">
        <w:rPr>
          <w:rFonts w:eastAsia="Arial Unicode MS"/>
          <w:sz w:val="22"/>
          <w:szCs w:val="24"/>
        </w:rPr>
        <w:t>გაითვალისწინოს</w:t>
      </w:r>
      <w:r w:rsidRPr="007C0A63">
        <w:rPr>
          <w:rFonts w:eastAsia="Arial Unicode MS" w:cs="Arial Unicode MS"/>
          <w:sz w:val="22"/>
          <w:szCs w:val="24"/>
        </w:rPr>
        <w:t xml:space="preserve"> </w:t>
      </w:r>
      <w:r w:rsidRPr="007C0A63">
        <w:rPr>
          <w:rFonts w:eastAsia="Arial Unicode MS"/>
          <w:sz w:val="22"/>
          <w:szCs w:val="24"/>
        </w:rPr>
        <w:t>ჯანდაცვისა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გარემოს</w:t>
      </w:r>
      <w:r w:rsidRPr="007C0A63">
        <w:rPr>
          <w:rFonts w:eastAsia="Arial Unicode MS" w:cs="Arial Unicode MS"/>
          <w:sz w:val="22"/>
          <w:szCs w:val="24"/>
        </w:rPr>
        <w:t xml:space="preserve"> </w:t>
      </w:r>
      <w:r w:rsidRPr="007C0A63">
        <w:rPr>
          <w:rFonts w:eastAsia="Arial Unicode MS"/>
          <w:sz w:val="22"/>
          <w:szCs w:val="24"/>
        </w:rPr>
        <w:t>დაცვის</w:t>
      </w:r>
      <w:r w:rsidRPr="007C0A63">
        <w:rPr>
          <w:rFonts w:eastAsia="Arial Unicode MS" w:cs="Arial Unicode MS"/>
          <w:sz w:val="22"/>
          <w:szCs w:val="24"/>
        </w:rPr>
        <w:t xml:space="preserve">  </w:t>
      </w:r>
      <w:r w:rsidRPr="007C0A63">
        <w:rPr>
          <w:rFonts w:eastAsia="Arial Unicode MS"/>
          <w:sz w:val="22"/>
          <w:szCs w:val="24"/>
        </w:rPr>
        <w:t>ასპექტები</w:t>
      </w:r>
      <w:r w:rsidRPr="007C0A63">
        <w:rPr>
          <w:rFonts w:eastAsia="Arial Unicode MS" w:cs="Arial Unicode MS"/>
          <w:sz w:val="22"/>
          <w:szCs w:val="24"/>
        </w:rPr>
        <w:t>.</w:t>
      </w:r>
    </w:p>
    <w:p w14:paraId="34B6B4A4" w14:textId="77777777" w:rsidR="00F76459" w:rsidRPr="007C0A63" w:rsidRDefault="00F76459" w:rsidP="00F76459">
      <w:pPr>
        <w:spacing w:after="240" w:line="276" w:lineRule="auto"/>
        <w:ind w:left="0" w:right="91" w:hanging="11"/>
        <w:rPr>
          <w:b/>
          <w:sz w:val="22"/>
          <w:szCs w:val="24"/>
        </w:rPr>
      </w:pP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დაზიანების</w:t>
      </w:r>
      <w:r w:rsidRPr="007C0A63">
        <w:rPr>
          <w:rFonts w:eastAsia="Arimo" w:cs="Arimo"/>
          <w:sz w:val="22"/>
          <w:szCs w:val="24"/>
        </w:rPr>
        <w:t xml:space="preserve"> </w:t>
      </w:r>
      <w:r w:rsidRPr="007C0A63">
        <w:rPr>
          <w:rFonts w:eastAsia="Arimo"/>
          <w:sz w:val="22"/>
          <w:szCs w:val="24"/>
        </w:rPr>
        <w:t>პრევენციისა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აღმოფხვრის</w:t>
      </w:r>
      <w:r w:rsidRPr="007C0A63">
        <w:rPr>
          <w:rFonts w:eastAsia="Arimo" w:cs="Arimo"/>
          <w:sz w:val="22"/>
          <w:szCs w:val="24"/>
        </w:rPr>
        <w:t xml:space="preserve"> (</w:t>
      </w:r>
      <w:r w:rsidRPr="007C0A63">
        <w:rPr>
          <w:rFonts w:eastAsia="Arimo"/>
          <w:sz w:val="22"/>
          <w:szCs w:val="24"/>
        </w:rPr>
        <w:t>კომპენსაციის</w:t>
      </w:r>
      <w:r w:rsidRPr="007C0A63">
        <w:rPr>
          <w:rFonts w:eastAsia="Arimo" w:cs="Arimo"/>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ჩამოყალიბდება</w:t>
      </w:r>
      <w:r w:rsidRPr="007C0A63">
        <w:rPr>
          <w:rFonts w:eastAsia="Arial Unicode MS" w:cs="Arial Unicode MS"/>
          <w:sz w:val="22"/>
          <w:szCs w:val="24"/>
        </w:rPr>
        <w:t xml:space="preserve"> </w:t>
      </w:r>
      <w:r w:rsidRPr="007C0A63">
        <w:rPr>
          <w:rFonts w:eastAsia="Arial Unicode MS"/>
          <w:b/>
          <w:sz w:val="22"/>
          <w:szCs w:val="24"/>
        </w:rPr>
        <w:t>გარემოსდაცვითი</w:t>
      </w:r>
      <w:r w:rsidRPr="007C0A63">
        <w:rPr>
          <w:rFonts w:eastAsia="Arial Unicode MS" w:cs="Arial Unicode MS"/>
          <w:b/>
          <w:sz w:val="22"/>
          <w:szCs w:val="24"/>
        </w:rPr>
        <w:t xml:space="preserve"> </w:t>
      </w:r>
      <w:r w:rsidRPr="007C0A63">
        <w:rPr>
          <w:rFonts w:eastAsia="Arial Unicode MS"/>
          <w:b/>
          <w:sz w:val="22"/>
          <w:szCs w:val="24"/>
        </w:rPr>
        <w:t>პასუხისმგებლობის</w:t>
      </w:r>
      <w:r w:rsidRPr="007C0A63">
        <w:rPr>
          <w:rFonts w:eastAsia="Arial Unicode MS" w:cs="Arial Unicode MS"/>
          <w:b/>
          <w:sz w:val="22"/>
          <w:szCs w:val="24"/>
        </w:rPr>
        <w:t xml:space="preserve"> </w:t>
      </w:r>
      <w:r w:rsidRPr="007C0A63">
        <w:rPr>
          <w:rFonts w:eastAsia="Arial Unicode MS"/>
          <w:b/>
          <w:sz w:val="22"/>
          <w:szCs w:val="24"/>
        </w:rPr>
        <w:t>ეფექტიანი</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b/>
          <w:sz w:val="22"/>
          <w:szCs w:val="24"/>
        </w:rPr>
        <w:t>.</w:t>
      </w:r>
    </w:p>
    <w:p w14:paraId="603CD05E"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mo"/>
          <w:sz w:val="22"/>
          <w:szCs w:val="24"/>
        </w:rPr>
        <w:lastRenderedPageBreak/>
        <w:t>დაინერგება</w:t>
      </w:r>
      <w:r w:rsidRPr="007C0A63">
        <w:rPr>
          <w:rFonts w:eastAsia="Arimo" w:cs="Arimo"/>
          <w:sz w:val="22"/>
          <w:szCs w:val="24"/>
        </w:rPr>
        <w:t xml:space="preserve"> </w:t>
      </w:r>
      <w:r w:rsidRPr="007C0A63">
        <w:rPr>
          <w:rFonts w:eastAsia="Arimo"/>
          <w:sz w:val="22"/>
          <w:szCs w:val="24"/>
        </w:rPr>
        <w:t>ახალი</w:t>
      </w:r>
      <w:r w:rsidRPr="007C0A63">
        <w:rPr>
          <w:rFonts w:eastAsia="Arimo" w:cs="Arimo"/>
          <w:sz w:val="22"/>
          <w:szCs w:val="24"/>
        </w:rPr>
        <w:t xml:space="preserve"> </w:t>
      </w:r>
      <w:r w:rsidRPr="007C0A63">
        <w:rPr>
          <w:rFonts w:eastAsia="Arimo"/>
          <w:sz w:val="22"/>
          <w:szCs w:val="24"/>
        </w:rPr>
        <w:t>მარეგულირებელი</w:t>
      </w:r>
      <w:r w:rsidRPr="007C0A63">
        <w:rPr>
          <w:rFonts w:eastAsia="Arimo" w:cs="Arimo"/>
          <w:sz w:val="22"/>
          <w:szCs w:val="24"/>
        </w:rPr>
        <w:t xml:space="preserve"> </w:t>
      </w:r>
      <w:r w:rsidRPr="007C0A63">
        <w:rPr>
          <w:rFonts w:eastAsia="Arimo"/>
          <w:sz w:val="22"/>
          <w:szCs w:val="24"/>
        </w:rPr>
        <w:t>ნორმები</w:t>
      </w:r>
      <w:r w:rsidRPr="007C0A63">
        <w:rPr>
          <w:rFonts w:eastAsia="Arimo" w:cs="Arimo"/>
          <w:sz w:val="22"/>
          <w:szCs w:val="24"/>
        </w:rPr>
        <w:t xml:space="preserve"> </w:t>
      </w:r>
      <w:r w:rsidRPr="007C0A63">
        <w:rPr>
          <w:rFonts w:eastAsia="Arimo"/>
          <w:b/>
          <w:sz w:val="22"/>
          <w:szCs w:val="24"/>
        </w:rPr>
        <w:t>ბიომრავალფეროვნების</w:t>
      </w:r>
      <w:r w:rsidRPr="007C0A63">
        <w:rPr>
          <w:rFonts w:eastAsia="Arimo" w:cs="Arimo"/>
          <w:b/>
          <w:sz w:val="22"/>
          <w:szCs w:val="24"/>
        </w:rPr>
        <w:t xml:space="preserve"> </w:t>
      </w:r>
      <w:r w:rsidRPr="007C0A63">
        <w:rPr>
          <w:rFonts w:eastAsia="Arimo"/>
          <w:b/>
          <w:sz w:val="22"/>
          <w:szCs w:val="24"/>
        </w:rPr>
        <w:t>დაცვა</w:t>
      </w:r>
      <w:r w:rsidRPr="007C0A63">
        <w:rPr>
          <w:rFonts w:eastAsia="Arimo" w:cs="Arimo"/>
          <w:b/>
          <w:sz w:val="22"/>
          <w:szCs w:val="24"/>
        </w:rPr>
        <w:t>-</w:t>
      </w:r>
      <w:r w:rsidRPr="007C0A63">
        <w:rPr>
          <w:rFonts w:eastAsia="Arimo"/>
          <w:b/>
          <w:sz w:val="22"/>
          <w:szCs w:val="24"/>
        </w:rPr>
        <w:t>შენარჩუნებისა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ბიოლოგიური</w:t>
      </w:r>
      <w:r w:rsidRPr="007C0A63">
        <w:rPr>
          <w:rFonts w:eastAsia="Arimo" w:cs="Arimo"/>
          <w:sz w:val="22"/>
          <w:szCs w:val="24"/>
        </w:rPr>
        <w:t xml:space="preserve"> </w:t>
      </w:r>
      <w:r w:rsidRPr="007C0A63">
        <w:rPr>
          <w:rFonts w:eastAsia="Arimo"/>
          <w:sz w:val="22"/>
          <w:szCs w:val="24"/>
        </w:rPr>
        <w:t>რესურსებით</w:t>
      </w:r>
      <w:r w:rsidRPr="007C0A63">
        <w:rPr>
          <w:rFonts w:eastAsia="Arimo" w:cs="Arimo"/>
          <w:sz w:val="22"/>
          <w:szCs w:val="24"/>
        </w:rPr>
        <w:t xml:space="preserve"> </w:t>
      </w:r>
      <w:r w:rsidRPr="007C0A63">
        <w:rPr>
          <w:rFonts w:eastAsia="Arimo"/>
          <w:sz w:val="22"/>
          <w:szCs w:val="24"/>
        </w:rPr>
        <w:t>მდგრადი</w:t>
      </w:r>
      <w:r w:rsidRPr="007C0A63">
        <w:rPr>
          <w:rFonts w:eastAsia="Arimo" w:cs="Arimo"/>
          <w:sz w:val="22"/>
          <w:szCs w:val="24"/>
        </w:rPr>
        <w:t xml:space="preserve"> </w:t>
      </w:r>
      <w:r w:rsidRPr="007C0A63">
        <w:rPr>
          <w:rFonts w:eastAsia="Arimo"/>
          <w:sz w:val="22"/>
          <w:szCs w:val="24"/>
        </w:rPr>
        <w:t>სარგებლობის</w:t>
      </w:r>
      <w:r w:rsidRPr="007C0A63">
        <w:rPr>
          <w:rFonts w:eastAsia="Arimo" w:cs="Arimo"/>
          <w:sz w:val="22"/>
          <w:szCs w:val="24"/>
        </w:rPr>
        <w:t xml:space="preserve"> </w:t>
      </w:r>
      <w:r w:rsidRPr="007C0A63">
        <w:rPr>
          <w:rFonts w:eastAsia="Arimo"/>
          <w:sz w:val="22"/>
          <w:szCs w:val="24"/>
        </w:rPr>
        <w:t>მიზნით</w:t>
      </w:r>
      <w:r w:rsidRPr="007C0A63">
        <w:rPr>
          <w:rFonts w:eastAsia="Arimo" w:cs="Arimo"/>
          <w:sz w:val="22"/>
          <w:szCs w:val="24"/>
        </w:rPr>
        <w:t xml:space="preserve">, </w:t>
      </w:r>
      <w:r w:rsidRPr="007C0A63">
        <w:rPr>
          <w:rFonts w:eastAsia="Arimo"/>
          <w:sz w:val="22"/>
          <w:szCs w:val="24"/>
        </w:rPr>
        <w:t>მათ</w:t>
      </w:r>
      <w:r w:rsidRPr="007C0A63">
        <w:rPr>
          <w:rFonts w:eastAsia="Arimo" w:cs="Arimo"/>
          <w:sz w:val="22"/>
          <w:szCs w:val="24"/>
        </w:rPr>
        <w:t xml:space="preserve"> </w:t>
      </w:r>
      <w:r w:rsidRPr="007C0A63">
        <w:rPr>
          <w:rFonts w:eastAsia="Arimo"/>
          <w:sz w:val="22"/>
          <w:szCs w:val="24"/>
        </w:rPr>
        <w:t>შორის</w:t>
      </w:r>
      <w:r w:rsidRPr="007C0A63">
        <w:rPr>
          <w:rFonts w:eastAsia="Arimo" w:cs="Arimo"/>
          <w:sz w:val="22"/>
          <w:szCs w:val="24"/>
        </w:rPr>
        <w:t xml:space="preserve">, </w:t>
      </w:r>
      <w:r w:rsidRPr="007C0A63">
        <w:rPr>
          <w:rFonts w:eastAsia="Arimo"/>
          <w:sz w:val="22"/>
          <w:szCs w:val="24"/>
        </w:rPr>
        <w:t>ნადირობისა</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თევზჭერის</w:t>
      </w:r>
      <w:r w:rsidRPr="007C0A63">
        <w:rPr>
          <w:rFonts w:eastAsia="Arimo" w:cs="Arimo"/>
          <w:sz w:val="22"/>
          <w:szCs w:val="24"/>
        </w:rPr>
        <w:t xml:space="preserve"> </w:t>
      </w:r>
      <w:r w:rsidRPr="007C0A63">
        <w:rPr>
          <w:rFonts w:eastAsia="Arimo"/>
          <w:sz w:val="22"/>
          <w:szCs w:val="24"/>
        </w:rPr>
        <w:t>სფეროებში</w:t>
      </w:r>
      <w:r w:rsidRPr="007C0A63">
        <w:rPr>
          <w:rFonts w:eastAsia="Arimo" w:cs="Arimo"/>
          <w:sz w:val="22"/>
          <w:szCs w:val="24"/>
        </w:rPr>
        <w:t>.</w:t>
      </w:r>
    </w:p>
    <w:p w14:paraId="1812A05C" w14:textId="77777777" w:rsidR="00F76459" w:rsidRPr="007C0A63" w:rsidRDefault="00F76459" w:rsidP="00F76459">
      <w:pPr>
        <w:spacing w:after="240" w:line="276" w:lineRule="auto"/>
        <w:ind w:left="0" w:right="91" w:hanging="11"/>
        <w:rPr>
          <w:rFonts w:eastAsia="Arial Unicode MS" w:cs="Arial Unicode MS"/>
          <w:sz w:val="22"/>
          <w:szCs w:val="24"/>
        </w:rPr>
      </w:pPr>
      <w:r w:rsidRPr="007C0A63">
        <w:rPr>
          <w:rFonts w:eastAsia="Arial Unicode MS"/>
          <w:sz w:val="22"/>
          <w:szCs w:val="24"/>
        </w:rPr>
        <w:t>სახელმწიფო</w:t>
      </w:r>
      <w:r w:rsidRPr="007C0A63">
        <w:rPr>
          <w:rFonts w:eastAsia="Arial Unicode MS" w:cs="Arial Unicode MS"/>
          <w:sz w:val="22"/>
          <w:szCs w:val="24"/>
        </w:rPr>
        <w:t xml:space="preserve"> </w:t>
      </w:r>
      <w:r w:rsidRPr="007C0A63">
        <w:rPr>
          <w:rFonts w:eastAsia="Arial Unicode MS"/>
          <w:sz w:val="22"/>
          <w:szCs w:val="24"/>
        </w:rPr>
        <w:t>უზრუნველყოფს</w:t>
      </w:r>
      <w:r w:rsidRPr="007C0A63">
        <w:rPr>
          <w:rFonts w:eastAsia="Arial Unicode MS" w:cs="Arial Unicode MS"/>
          <w:sz w:val="22"/>
          <w:szCs w:val="24"/>
        </w:rPr>
        <w:t xml:space="preserve"> </w:t>
      </w:r>
      <w:r w:rsidRPr="007C0A63">
        <w:rPr>
          <w:rFonts w:eastAsia="Arial Unicode MS"/>
          <w:b/>
          <w:sz w:val="22"/>
          <w:szCs w:val="24"/>
        </w:rPr>
        <w:t>დაცული</w:t>
      </w:r>
      <w:r w:rsidRPr="007C0A63">
        <w:rPr>
          <w:rFonts w:eastAsia="Arial Unicode MS" w:cs="Arial Unicode MS"/>
          <w:b/>
          <w:sz w:val="22"/>
          <w:szCs w:val="24"/>
        </w:rPr>
        <w:t xml:space="preserve"> </w:t>
      </w:r>
      <w:r w:rsidRPr="007C0A63">
        <w:rPr>
          <w:rFonts w:eastAsia="Arial Unicode MS"/>
          <w:b/>
          <w:sz w:val="22"/>
          <w:szCs w:val="24"/>
        </w:rPr>
        <w:t>ტერიტორიების</w:t>
      </w:r>
      <w:r w:rsidRPr="007C0A63">
        <w:rPr>
          <w:rFonts w:eastAsia="Arial Unicode MS" w:cs="Arial Unicode MS"/>
          <w:sz w:val="22"/>
          <w:szCs w:val="24"/>
        </w:rPr>
        <w:t xml:space="preserve"> </w:t>
      </w:r>
      <w:r w:rsidRPr="007C0A63">
        <w:rPr>
          <w:rFonts w:eastAsia="Arial Unicode MS"/>
          <w:sz w:val="22"/>
          <w:szCs w:val="24"/>
        </w:rPr>
        <w:t>გაფართოებასა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ეკოტურიზმის</w:t>
      </w:r>
      <w:r w:rsidRPr="007C0A63">
        <w:rPr>
          <w:rFonts w:eastAsia="Arial Unicode MS" w:cs="Arial Unicode MS"/>
          <w:sz w:val="22"/>
          <w:szCs w:val="24"/>
        </w:rPr>
        <w:t xml:space="preserve"> </w:t>
      </w:r>
      <w:r w:rsidRPr="007C0A63">
        <w:rPr>
          <w:rFonts w:eastAsia="Arial Unicode MS"/>
          <w:sz w:val="22"/>
          <w:szCs w:val="24"/>
        </w:rPr>
        <w:t>ხელშეწყობას</w:t>
      </w:r>
      <w:r w:rsidRPr="007C0A63">
        <w:rPr>
          <w:rFonts w:eastAsia="Arial Unicode MS" w:cs="Arial Unicode MS"/>
          <w:sz w:val="22"/>
          <w:szCs w:val="24"/>
        </w:rPr>
        <w:t>.</w:t>
      </w:r>
    </w:p>
    <w:p w14:paraId="1D9EA6B7" w14:textId="77777777" w:rsidR="00F76459" w:rsidRPr="007C0A63" w:rsidRDefault="00F76459" w:rsidP="00F76459">
      <w:pPr>
        <w:spacing w:after="240" w:line="276" w:lineRule="auto"/>
        <w:ind w:left="0" w:right="91" w:hanging="11"/>
        <w:rPr>
          <w:rFonts w:eastAsia="Arimo" w:cs="Arimo"/>
          <w:sz w:val="22"/>
          <w:szCs w:val="24"/>
        </w:rPr>
      </w:pPr>
      <w:r w:rsidRPr="007C0A63">
        <w:rPr>
          <w:rFonts w:eastAsia="Arial Unicode MS"/>
          <w:b/>
          <w:sz w:val="22"/>
          <w:szCs w:val="24"/>
        </w:rPr>
        <w:t>ტყის</w:t>
      </w:r>
      <w:r w:rsidRPr="007C0A63">
        <w:rPr>
          <w:rFonts w:eastAsia="Arial Unicode MS" w:cs="Arial Unicode MS"/>
          <w:b/>
          <w:sz w:val="22"/>
          <w:szCs w:val="24"/>
        </w:rPr>
        <w:t xml:space="preserve"> </w:t>
      </w:r>
      <w:r w:rsidRPr="007C0A63">
        <w:rPr>
          <w:rFonts w:eastAsia="Arial Unicode MS"/>
          <w:b/>
          <w:sz w:val="22"/>
          <w:szCs w:val="24"/>
        </w:rPr>
        <w:t>მდგრადი</w:t>
      </w:r>
      <w:r w:rsidRPr="007C0A63">
        <w:rPr>
          <w:rFonts w:eastAsia="Arial Unicode MS" w:cs="Arial Unicode MS"/>
          <w:b/>
          <w:sz w:val="22"/>
          <w:szCs w:val="24"/>
        </w:rPr>
        <w:t xml:space="preserve"> </w:t>
      </w:r>
      <w:r w:rsidRPr="007C0A63">
        <w:rPr>
          <w:rFonts w:eastAsia="Arial Unicode MS"/>
          <w:b/>
          <w:sz w:val="22"/>
          <w:szCs w:val="24"/>
        </w:rPr>
        <w:t>მართვის</w:t>
      </w:r>
      <w:r w:rsidRPr="007C0A63">
        <w:rPr>
          <w:rFonts w:eastAsia="Arial Unicode MS" w:cs="Arial Unicode MS"/>
          <w:b/>
          <w:sz w:val="22"/>
          <w:szCs w:val="24"/>
        </w:rPr>
        <w:t xml:space="preserve"> </w:t>
      </w:r>
      <w:r w:rsidRPr="007C0A63">
        <w:rPr>
          <w:rFonts w:eastAsia="Arimo"/>
          <w:b/>
          <w:sz w:val="22"/>
          <w:szCs w:val="24"/>
        </w:rPr>
        <w:t>პრაქტიკის</w:t>
      </w:r>
      <w:r w:rsidRPr="007C0A63">
        <w:rPr>
          <w:rFonts w:eastAsia="Arimo" w:cs="Arimo"/>
          <w:sz w:val="22"/>
          <w:szCs w:val="24"/>
        </w:rPr>
        <w:t xml:space="preserve"> </w:t>
      </w:r>
      <w:r w:rsidRPr="007C0A63">
        <w:rPr>
          <w:rFonts w:eastAsia="Arial Unicode MS"/>
          <w:sz w:val="22"/>
          <w:szCs w:val="24"/>
        </w:rPr>
        <w:t>დანერგვისა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ხელშეწყობის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rFonts w:eastAsia="Arial Unicode MS"/>
          <w:sz w:val="22"/>
          <w:szCs w:val="24"/>
        </w:rPr>
        <w:t>დამკვიდრდება</w:t>
      </w:r>
      <w:r w:rsidRPr="007C0A63">
        <w:rPr>
          <w:rFonts w:eastAsia="Arial Unicode MS" w:cs="Arial Unicode MS"/>
          <w:sz w:val="22"/>
          <w:szCs w:val="24"/>
        </w:rPr>
        <w:t xml:space="preserve"> </w:t>
      </w:r>
      <w:r w:rsidRPr="007C0A63">
        <w:rPr>
          <w:rFonts w:eastAsia="Arial Unicode MS"/>
          <w:sz w:val="22"/>
          <w:szCs w:val="24"/>
        </w:rPr>
        <w:t>ტყეების</w:t>
      </w:r>
      <w:r w:rsidRPr="007C0A63">
        <w:rPr>
          <w:rFonts w:eastAsia="Arial Unicode MS" w:cs="Arial Unicode MS"/>
          <w:sz w:val="22"/>
          <w:szCs w:val="24"/>
        </w:rPr>
        <w:t xml:space="preserve"> </w:t>
      </w:r>
      <w:r w:rsidRPr="007C0A63">
        <w:rPr>
          <w:rFonts w:eastAsia="Arial Unicode MS"/>
          <w:sz w:val="22"/>
          <w:szCs w:val="24"/>
        </w:rPr>
        <w:t>მოვლის</w:t>
      </w:r>
      <w:r w:rsidRPr="007C0A63">
        <w:rPr>
          <w:rFonts w:eastAsia="Arial Unicode MS" w:cs="Arial Unicode MS"/>
          <w:sz w:val="22"/>
          <w:szCs w:val="24"/>
        </w:rPr>
        <w:t xml:space="preserve">, </w:t>
      </w:r>
      <w:r w:rsidRPr="007C0A63">
        <w:rPr>
          <w:rFonts w:eastAsia="Arial Unicode MS"/>
          <w:sz w:val="22"/>
          <w:szCs w:val="24"/>
        </w:rPr>
        <w:t>დაცვისა</w:t>
      </w:r>
      <w:r w:rsidRPr="007C0A63">
        <w:rPr>
          <w:rFonts w:eastAsia="Arial Unicode MS" w:cs="Arial Unicode MS"/>
          <w:sz w:val="22"/>
          <w:szCs w:val="24"/>
        </w:rPr>
        <w:t xml:space="preserve"> </w:t>
      </w:r>
      <w:r w:rsidRPr="007C0A63">
        <w:rPr>
          <w:rFonts w:eastAsia="Arial Unicode MS"/>
          <w:sz w:val="22"/>
          <w:szCs w:val="24"/>
        </w:rPr>
        <w:t>და</w:t>
      </w:r>
      <w:r w:rsidRPr="007C0A63">
        <w:rPr>
          <w:rFonts w:eastAsia="Arial Unicode MS" w:cs="Arial Unicode MS"/>
          <w:sz w:val="22"/>
          <w:szCs w:val="24"/>
        </w:rPr>
        <w:t xml:space="preserve"> </w:t>
      </w:r>
      <w:r w:rsidRPr="007C0A63">
        <w:rPr>
          <w:rFonts w:eastAsia="Arial Unicode MS"/>
          <w:sz w:val="22"/>
          <w:szCs w:val="24"/>
        </w:rPr>
        <w:t>აღდგენის</w:t>
      </w:r>
      <w:r w:rsidRPr="007C0A63">
        <w:rPr>
          <w:rFonts w:eastAsia="Arial Unicode MS" w:cs="Arial Unicode MS"/>
          <w:sz w:val="22"/>
          <w:szCs w:val="24"/>
        </w:rPr>
        <w:t xml:space="preserve"> </w:t>
      </w:r>
      <w:r w:rsidRPr="007C0A63">
        <w:rPr>
          <w:rFonts w:eastAsia="Arial Unicode MS"/>
          <w:sz w:val="22"/>
          <w:szCs w:val="24"/>
        </w:rPr>
        <w:t>ეფექტიანი</w:t>
      </w:r>
      <w:r w:rsidRPr="007C0A63">
        <w:rPr>
          <w:rFonts w:eastAsia="Arial Unicode MS" w:cs="Arial Unicode MS"/>
          <w:sz w:val="22"/>
          <w:szCs w:val="24"/>
        </w:rPr>
        <w:t xml:space="preserve"> </w:t>
      </w:r>
      <w:r w:rsidRPr="007C0A63">
        <w:rPr>
          <w:rFonts w:eastAsia="Arial Unicode MS"/>
          <w:sz w:val="22"/>
          <w:szCs w:val="24"/>
        </w:rPr>
        <w:t>მექანიზმები</w:t>
      </w:r>
      <w:r w:rsidRPr="007C0A63">
        <w:rPr>
          <w:rFonts w:eastAsia="Arimo" w:cs="Arimo"/>
          <w:sz w:val="22"/>
          <w:szCs w:val="24"/>
        </w:rPr>
        <w:t xml:space="preserve">, </w:t>
      </w:r>
      <w:r w:rsidRPr="007C0A63">
        <w:rPr>
          <w:rFonts w:eastAsia="Arimo"/>
          <w:sz w:val="22"/>
          <w:szCs w:val="24"/>
        </w:rPr>
        <w:t>რაც</w:t>
      </w:r>
      <w:r w:rsidRPr="007C0A63">
        <w:rPr>
          <w:rFonts w:eastAsia="Arimo" w:cs="Arimo"/>
          <w:sz w:val="22"/>
          <w:szCs w:val="24"/>
        </w:rPr>
        <w:t xml:space="preserve"> </w:t>
      </w:r>
      <w:r w:rsidRPr="007C0A63">
        <w:rPr>
          <w:rFonts w:eastAsia="Arimo"/>
          <w:sz w:val="22"/>
          <w:szCs w:val="24"/>
        </w:rPr>
        <w:t>ხელს</w:t>
      </w:r>
      <w:r w:rsidRPr="007C0A63">
        <w:rPr>
          <w:rFonts w:eastAsia="Arimo" w:cs="Arimo"/>
          <w:sz w:val="22"/>
          <w:szCs w:val="24"/>
        </w:rPr>
        <w:t xml:space="preserve"> </w:t>
      </w:r>
      <w:r w:rsidRPr="007C0A63">
        <w:rPr>
          <w:rFonts w:eastAsia="Arimo"/>
          <w:sz w:val="22"/>
          <w:szCs w:val="24"/>
        </w:rPr>
        <w:t>შეუწყობს</w:t>
      </w:r>
      <w:r w:rsidRPr="007C0A63">
        <w:rPr>
          <w:rFonts w:eastAsia="Arimo" w:cs="Arimo"/>
          <w:sz w:val="22"/>
          <w:szCs w:val="24"/>
        </w:rPr>
        <w:t xml:space="preserve"> </w:t>
      </w:r>
      <w:r w:rsidRPr="007C0A63">
        <w:rPr>
          <w:rFonts w:eastAsia="Arimo"/>
          <w:sz w:val="22"/>
          <w:szCs w:val="24"/>
        </w:rPr>
        <w:t>ტყეების</w:t>
      </w:r>
      <w:r w:rsidRPr="007C0A63">
        <w:rPr>
          <w:rFonts w:eastAsia="Arimo" w:cs="Arimo"/>
          <w:sz w:val="22"/>
          <w:szCs w:val="24"/>
        </w:rPr>
        <w:t xml:space="preserve"> </w:t>
      </w:r>
      <w:r w:rsidRPr="007C0A63">
        <w:rPr>
          <w:rFonts w:eastAsia="Arimo"/>
          <w:sz w:val="22"/>
          <w:szCs w:val="24"/>
        </w:rPr>
        <w:t>რაოდენობრივი</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ხარისხობრივი</w:t>
      </w:r>
      <w:r w:rsidRPr="007C0A63">
        <w:rPr>
          <w:rFonts w:eastAsia="Arimo" w:cs="Arimo"/>
          <w:sz w:val="22"/>
          <w:szCs w:val="24"/>
        </w:rPr>
        <w:t xml:space="preserve"> </w:t>
      </w:r>
      <w:r w:rsidRPr="007C0A63">
        <w:rPr>
          <w:rFonts w:eastAsia="Arimo"/>
          <w:sz w:val="22"/>
          <w:szCs w:val="24"/>
        </w:rPr>
        <w:t>მაჩვენებლების</w:t>
      </w:r>
      <w:r w:rsidRPr="007C0A63">
        <w:rPr>
          <w:rFonts w:eastAsia="Arimo" w:cs="Arimo"/>
          <w:sz w:val="22"/>
          <w:szCs w:val="24"/>
        </w:rPr>
        <w:t xml:space="preserve"> </w:t>
      </w:r>
      <w:r w:rsidRPr="007C0A63">
        <w:rPr>
          <w:rFonts w:eastAsia="Arimo"/>
          <w:sz w:val="22"/>
          <w:szCs w:val="24"/>
        </w:rPr>
        <w:t>შენარჩუნება</w:t>
      </w:r>
      <w:r w:rsidRPr="007C0A63">
        <w:rPr>
          <w:rFonts w:eastAsia="Arimo" w:cs="Arimo"/>
          <w:sz w:val="22"/>
          <w:szCs w:val="24"/>
        </w:rPr>
        <w:t>-</w:t>
      </w:r>
      <w:r w:rsidRPr="007C0A63">
        <w:rPr>
          <w:rFonts w:eastAsia="Arimo"/>
          <w:sz w:val="22"/>
          <w:szCs w:val="24"/>
        </w:rPr>
        <w:t>გაუმჯობესებას</w:t>
      </w:r>
      <w:r w:rsidRPr="007C0A63">
        <w:rPr>
          <w:rFonts w:eastAsia="Arimo" w:cs="Arimo"/>
          <w:sz w:val="22"/>
          <w:szCs w:val="24"/>
        </w:rPr>
        <w:t>.</w:t>
      </w:r>
    </w:p>
    <w:p w14:paraId="6A6E8448" w14:textId="77777777" w:rsidR="00F76459" w:rsidRPr="007C0A63" w:rsidRDefault="00F76459" w:rsidP="00F76459">
      <w:pPr>
        <w:spacing w:after="240" w:line="276" w:lineRule="auto"/>
        <w:ind w:left="0" w:right="91" w:hanging="11"/>
        <w:rPr>
          <w:sz w:val="22"/>
          <w:szCs w:val="24"/>
        </w:rPr>
      </w:pP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განპირობებული</w:t>
      </w:r>
      <w:r w:rsidRPr="007C0A63">
        <w:rPr>
          <w:rFonts w:eastAsia="Merriweather" w:cs="Merriweather"/>
          <w:sz w:val="22"/>
          <w:szCs w:val="24"/>
        </w:rPr>
        <w:t xml:space="preserve"> </w:t>
      </w:r>
      <w:r w:rsidRPr="007C0A63">
        <w:rPr>
          <w:rFonts w:eastAsia="Merriweather"/>
          <w:sz w:val="22"/>
          <w:szCs w:val="24"/>
        </w:rPr>
        <w:t>ბუნებრივი</w:t>
      </w:r>
      <w:r w:rsidRPr="007C0A63">
        <w:rPr>
          <w:rFonts w:eastAsia="Merriweather" w:cs="Merriweather"/>
          <w:sz w:val="22"/>
          <w:szCs w:val="24"/>
        </w:rPr>
        <w:t xml:space="preserve"> </w:t>
      </w:r>
      <w:r w:rsidRPr="007C0A63">
        <w:rPr>
          <w:rFonts w:eastAsia="Merriweather"/>
          <w:sz w:val="22"/>
          <w:szCs w:val="24"/>
        </w:rPr>
        <w:t>კატასტორფების</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რისკების</w:t>
      </w:r>
      <w:r w:rsidRPr="007C0A63">
        <w:rPr>
          <w:rFonts w:eastAsia="Merriweather" w:cs="Merriweather"/>
          <w:sz w:val="22"/>
          <w:szCs w:val="24"/>
        </w:rPr>
        <w:t xml:space="preserve"> </w:t>
      </w:r>
      <w:r w:rsidRPr="007C0A63">
        <w:rPr>
          <w:rFonts w:eastAsia="Merriweather"/>
          <w:sz w:val="22"/>
          <w:szCs w:val="24"/>
        </w:rPr>
        <w:t>შემცირების</w:t>
      </w:r>
      <w:r w:rsidRPr="007C0A63">
        <w:rPr>
          <w:rFonts w:eastAsia="Merriweather" w:cs="Merriweather"/>
          <w:sz w:val="22"/>
          <w:szCs w:val="24"/>
        </w:rPr>
        <w:t xml:space="preserve"> </w:t>
      </w:r>
      <w:r w:rsidRPr="007C0A63">
        <w:rPr>
          <w:rFonts w:eastAsia="Merriweather"/>
          <w:sz w:val="22"/>
          <w:szCs w:val="24"/>
        </w:rPr>
        <w:t>მიზნით</w:t>
      </w:r>
      <w:r w:rsidRPr="007C0A63">
        <w:rPr>
          <w:rFonts w:eastAsia="Merriweather" w:cs="Merriweather"/>
          <w:sz w:val="22"/>
          <w:szCs w:val="24"/>
        </w:rPr>
        <w:t xml:space="preserve">, </w:t>
      </w:r>
      <w:r w:rsidRPr="007C0A63">
        <w:rPr>
          <w:rFonts w:eastAsia="Merriweather"/>
          <w:sz w:val="22"/>
          <w:szCs w:val="24"/>
        </w:rPr>
        <w:t>გაფართოვდება</w:t>
      </w:r>
      <w:r w:rsidRPr="007C0A63">
        <w:rPr>
          <w:rFonts w:eastAsia="Merriweather" w:cs="Merriweather"/>
          <w:sz w:val="22"/>
          <w:szCs w:val="24"/>
        </w:rPr>
        <w:t xml:space="preserve"> </w:t>
      </w:r>
      <w:r w:rsidRPr="007C0A63">
        <w:rPr>
          <w:rFonts w:eastAsia="Merriweather"/>
          <w:b/>
          <w:sz w:val="22"/>
          <w:szCs w:val="24"/>
        </w:rPr>
        <w:t>ჰიდრომეტეოროლოგიური</w:t>
      </w:r>
      <w:r w:rsidRPr="007C0A63">
        <w:rPr>
          <w:rFonts w:eastAsia="Merriweather" w:cs="Merriweather"/>
          <w:b/>
          <w:sz w:val="22"/>
          <w:szCs w:val="24"/>
        </w:rPr>
        <w:t xml:space="preserve"> </w:t>
      </w:r>
      <w:r w:rsidRPr="007C0A63">
        <w:rPr>
          <w:rFonts w:eastAsia="Merriweather"/>
          <w:b/>
          <w:sz w:val="22"/>
          <w:szCs w:val="24"/>
        </w:rPr>
        <w:t>დაკვირვების</w:t>
      </w:r>
      <w:r w:rsidRPr="007C0A63">
        <w:rPr>
          <w:rFonts w:eastAsia="Merriweather" w:cs="Merriweather"/>
          <w:b/>
          <w:sz w:val="22"/>
          <w:szCs w:val="24"/>
        </w:rPr>
        <w:t xml:space="preserve"> </w:t>
      </w:r>
      <w:r w:rsidRPr="007C0A63">
        <w:rPr>
          <w:rFonts w:eastAsia="Merriweather"/>
          <w:b/>
          <w:sz w:val="22"/>
          <w:szCs w:val="24"/>
        </w:rPr>
        <w:t>ქსელი</w:t>
      </w:r>
      <w:r w:rsidRPr="007C0A63">
        <w:rPr>
          <w:rFonts w:eastAsia="Merriweather" w:cs="Merriweather"/>
          <w:b/>
          <w:sz w:val="22"/>
          <w:szCs w:val="24"/>
        </w:rPr>
        <w:t>,</w:t>
      </w:r>
      <w:r w:rsidRPr="007C0A63">
        <w:rPr>
          <w:rFonts w:eastAsia="Merriweather" w:cs="Merriweather"/>
          <w:sz w:val="22"/>
          <w:szCs w:val="24"/>
        </w:rPr>
        <w:t xml:space="preserve"> </w:t>
      </w:r>
      <w:r w:rsidRPr="007C0A63">
        <w:rPr>
          <w:rFonts w:eastAsia="Merriweather"/>
          <w:sz w:val="22"/>
          <w:szCs w:val="24"/>
        </w:rPr>
        <w:t>გაძლიერდება</w:t>
      </w:r>
      <w:r w:rsidRPr="007C0A63">
        <w:rPr>
          <w:rFonts w:eastAsia="Merriweather" w:cs="Merriweather"/>
          <w:sz w:val="22"/>
          <w:szCs w:val="24"/>
        </w:rPr>
        <w:t xml:space="preserve"> </w:t>
      </w:r>
      <w:r w:rsidRPr="007C0A63">
        <w:rPr>
          <w:rFonts w:eastAsia="Merriweather"/>
          <w:sz w:val="22"/>
          <w:szCs w:val="24"/>
        </w:rPr>
        <w:t>მოდელირების</w:t>
      </w:r>
      <w:r w:rsidRPr="007C0A63">
        <w:rPr>
          <w:rFonts w:eastAsia="Merriweather" w:cs="Merriweather"/>
          <w:sz w:val="22"/>
          <w:szCs w:val="24"/>
        </w:rPr>
        <w:t xml:space="preserve"> </w:t>
      </w:r>
      <w:r w:rsidRPr="007C0A63">
        <w:rPr>
          <w:rFonts w:eastAsia="Merriweather"/>
          <w:sz w:val="22"/>
          <w:szCs w:val="24"/>
        </w:rPr>
        <w:t>შესაძლებლობები</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w:t>
      </w:r>
      <w:r w:rsidRPr="007C0A63">
        <w:rPr>
          <w:rFonts w:eastAsia="Merriweather"/>
          <w:sz w:val="22"/>
          <w:szCs w:val="24"/>
        </w:rPr>
        <w:t>დაინერგება</w:t>
      </w:r>
      <w:r w:rsidRPr="007C0A63">
        <w:rPr>
          <w:rFonts w:eastAsia="Merriweather" w:cs="Merriweather"/>
          <w:sz w:val="22"/>
          <w:szCs w:val="24"/>
        </w:rPr>
        <w:t xml:space="preserve"> </w:t>
      </w:r>
      <w:r w:rsidRPr="007C0A63">
        <w:rPr>
          <w:rFonts w:eastAsia="Merriweather"/>
          <w:sz w:val="22"/>
          <w:szCs w:val="24"/>
        </w:rPr>
        <w:t>ადრეული</w:t>
      </w:r>
      <w:r w:rsidRPr="007C0A63">
        <w:rPr>
          <w:rFonts w:eastAsia="Merriweather" w:cs="Merriweather"/>
          <w:sz w:val="22"/>
          <w:szCs w:val="24"/>
        </w:rPr>
        <w:t xml:space="preserve"> </w:t>
      </w:r>
      <w:r w:rsidRPr="007C0A63">
        <w:rPr>
          <w:rFonts w:eastAsia="Merriweather"/>
          <w:sz w:val="22"/>
          <w:szCs w:val="24"/>
        </w:rPr>
        <w:t>შეტყობინების</w:t>
      </w:r>
      <w:r w:rsidRPr="007C0A63">
        <w:rPr>
          <w:rFonts w:eastAsia="Merriweather" w:cs="Merriweather"/>
          <w:sz w:val="22"/>
          <w:szCs w:val="24"/>
        </w:rPr>
        <w:t xml:space="preserve"> </w:t>
      </w:r>
      <w:r w:rsidRPr="007C0A63">
        <w:rPr>
          <w:rFonts w:eastAsia="Merriweather"/>
          <w:sz w:val="22"/>
          <w:szCs w:val="24"/>
        </w:rPr>
        <w:t>ეროვნული</w:t>
      </w:r>
      <w:r w:rsidRPr="007C0A63">
        <w:rPr>
          <w:rFonts w:eastAsia="Merriweather" w:cs="Merriweather"/>
          <w:sz w:val="22"/>
          <w:szCs w:val="24"/>
        </w:rPr>
        <w:t xml:space="preserve"> </w:t>
      </w:r>
      <w:r w:rsidRPr="007C0A63">
        <w:rPr>
          <w:rFonts w:eastAsia="Merriweather"/>
          <w:sz w:val="22"/>
          <w:szCs w:val="24"/>
        </w:rPr>
        <w:t>სისტემა</w:t>
      </w:r>
      <w:r w:rsidRPr="007C0A63">
        <w:rPr>
          <w:rFonts w:eastAsia="Merriweather" w:cs="Merriweather"/>
          <w:sz w:val="22"/>
          <w:szCs w:val="24"/>
        </w:rPr>
        <w:t>.</w:t>
      </w:r>
    </w:p>
    <w:p w14:paraId="2CD5BB23" w14:textId="77777777" w:rsidR="00F76459" w:rsidRPr="007C0A63" w:rsidRDefault="00F76459" w:rsidP="00F76459">
      <w:pPr>
        <w:spacing w:after="240" w:line="276" w:lineRule="auto"/>
        <w:ind w:left="0" w:right="91" w:hanging="11"/>
        <w:rPr>
          <w:rFonts w:eastAsia="Merriweather" w:cs="Merriweather"/>
          <w:sz w:val="22"/>
          <w:szCs w:val="24"/>
        </w:rPr>
      </w:pPr>
      <w:r w:rsidRPr="007C0A63">
        <w:rPr>
          <w:rFonts w:eastAsia="Merriweather"/>
          <w:b/>
          <w:sz w:val="22"/>
          <w:szCs w:val="24"/>
        </w:rPr>
        <w:t>კლიმატის</w:t>
      </w:r>
      <w:r w:rsidRPr="007C0A63">
        <w:rPr>
          <w:rFonts w:eastAsia="Merriweather" w:cs="Merriweather"/>
          <w:b/>
          <w:sz w:val="22"/>
          <w:szCs w:val="24"/>
        </w:rPr>
        <w:t xml:space="preserve"> </w:t>
      </w:r>
      <w:r w:rsidRPr="007C0A63">
        <w:rPr>
          <w:rFonts w:eastAsia="Merriweather"/>
          <w:b/>
          <w:sz w:val="22"/>
          <w:szCs w:val="24"/>
        </w:rPr>
        <w:t>ცვლილების</w:t>
      </w:r>
      <w:r w:rsidRPr="007C0A63">
        <w:rPr>
          <w:rFonts w:eastAsia="Merriweather" w:cs="Merriweather"/>
          <w:b/>
          <w:sz w:val="22"/>
          <w:szCs w:val="24"/>
        </w:rPr>
        <w:t xml:space="preserve"> </w:t>
      </w:r>
      <w:r w:rsidRPr="007C0A63">
        <w:rPr>
          <w:rFonts w:eastAsia="Merriweather"/>
          <w:b/>
          <w:sz w:val="22"/>
          <w:szCs w:val="24"/>
        </w:rPr>
        <w:t>შესახებ</w:t>
      </w:r>
      <w:r w:rsidRPr="007C0A63">
        <w:rPr>
          <w:rFonts w:eastAsia="Merriweather" w:cs="Merriweather"/>
          <w:b/>
          <w:sz w:val="22"/>
          <w:szCs w:val="24"/>
        </w:rPr>
        <w:t xml:space="preserve"> </w:t>
      </w:r>
      <w:r w:rsidRPr="007C0A63">
        <w:rPr>
          <w:rFonts w:eastAsia="Merriweather"/>
          <w:b/>
          <w:sz w:val="22"/>
          <w:szCs w:val="24"/>
        </w:rPr>
        <w:t>პარიზის</w:t>
      </w:r>
      <w:r w:rsidRPr="007C0A63">
        <w:rPr>
          <w:rFonts w:eastAsia="Merriweather" w:cs="Merriweather"/>
          <w:b/>
          <w:sz w:val="22"/>
          <w:szCs w:val="24"/>
        </w:rPr>
        <w:t xml:space="preserve"> </w:t>
      </w:r>
      <w:r w:rsidRPr="007C0A63">
        <w:rPr>
          <w:rFonts w:eastAsia="Merriweather"/>
          <w:b/>
          <w:sz w:val="22"/>
          <w:szCs w:val="24"/>
        </w:rPr>
        <w:t>შეთანხმებით</w:t>
      </w:r>
      <w:r w:rsidRPr="007C0A63">
        <w:rPr>
          <w:rFonts w:eastAsia="Merriweather" w:cs="Merriweather"/>
          <w:sz w:val="22"/>
          <w:szCs w:val="24"/>
        </w:rPr>
        <w:t xml:space="preserve"> </w:t>
      </w:r>
      <w:r w:rsidRPr="007C0A63">
        <w:rPr>
          <w:rFonts w:eastAsia="Merriweather"/>
          <w:sz w:val="22"/>
          <w:szCs w:val="24"/>
        </w:rPr>
        <w:t>აღებული</w:t>
      </w:r>
      <w:r w:rsidRPr="007C0A63">
        <w:rPr>
          <w:rFonts w:eastAsia="Merriweather" w:cs="Merriweather"/>
          <w:sz w:val="22"/>
          <w:szCs w:val="24"/>
        </w:rPr>
        <w:t xml:space="preserve"> </w:t>
      </w:r>
      <w:r w:rsidRPr="007C0A63">
        <w:rPr>
          <w:rFonts w:eastAsia="Merriweather"/>
          <w:sz w:val="22"/>
          <w:szCs w:val="24"/>
        </w:rPr>
        <w:t>ვალდებულებების</w:t>
      </w:r>
      <w:r w:rsidRPr="007C0A63">
        <w:rPr>
          <w:rFonts w:eastAsia="Merriweather" w:cs="Merriweather"/>
          <w:sz w:val="22"/>
          <w:szCs w:val="24"/>
        </w:rPr>
        <w:t xml:space="preserve"> </w:t>
      </w:r>
      <w:r w:rsidRPr="007C0A63">
        <w:rPr>
          <w:rFonts w:eastAsia="Merriweather"/>
          <w:sz w:val="22"/>
          <w:szCs w:val="24"/>
        </w:rPr>
        <w:t>შესაბამისად</w:t>
      </w:r>
      <w:r w:rsidRPr="007C0A63">
        <w:rPr>
          <w:rFonts w:eastAsia="Merriweather" w:cs="Merriweather"/>
          <w:sz w:val="22"/>
          <w:szCs w:val="24"/>
        </w:rPr>
        <w:t xml:space="preserve">, </w:t>
      </w:r>
      <w:r w:rsidRPr="007C0A63">
        <w:rPr>
          <w:rFonts w:eastAsia="Merriweather"/>
          <w:sz w:val="22"/>
          <w:szCs w:val="24"/>
        </w:rPr>
        <w:t>გადაიდგმება</w:t>
      </w:r>
      <w:r w:rsidRPr="007C0A63">
        <w:rPr>
          <w:rFonts w:eastAsia="Merriweather" w:cs="Merriweather"/>
          <w:sz w:val="22"/>
          <w:szCs w:val="24"/>
        </w:rPr>
        <w:t xml:space="preserve"> </w:t>
      </w:r>
      <w:r w:rsidRPr="007C0A63">
        <w:rPr>
          <w:rFonts w:eastAsia="Merriweather"/>
          <w:sz w:val="22"/>
          <w:szCs w:val="24"/>
        </w:rPr>
        <w:t>ქმედითი</w:t>
      </w:r>
      <w:r w:rsidRPr="007C0A63">
        <w:rPr>
          <w:rFonts w:eastAsia="Merriweather" w:cs="Merriweather"/>
          <w:sz w:val="22"/>
          <w:szCs w:val="24"/>
        </w:rPr>
        <w:t xml:space="preserve"> </w:t>
      </w:r>
      <w:r w:rsidRPr="007C0A63">
        <w:rPr>
          <w:rFonts w:eastAsia="Merriweather"/>
          <w:sz w:val="22"/>
          <w:szCs w:val="24"/>
        </w:rPr>
        <w:t>ნაბიჯები</w:t>
      </w:r>
      <w:r w:rsidRPr="007C0A63">
        <w:rPr>
          <w:rFonts w:eastAsia="Merriweather" w:cs="Merriweather"/>
          <w:sz w:val="22"/>
          <w:szCs w:val="24"/>
        </w:rPr>
        <w:t xml:space="preserve">: 1) </w:t>
      </w:r>
      <w:r w:rsidRPr="007C0A63">
        <w:rPr>
          <w:rFonts w:eastAsia="Merriweather"/>
          <w:sz w:val="22"/>
          <w:szCs w:val="24"/>
        </w:rPr>
        <w:t>ქვეყანაში</w:t>
      </w:r>
      <w:r w:rsidRPr="007C0A63">
        <w:rPr>
          <w:rFonts w:eastAsia="Merriweather" w:cs="Merriweather"/>
          <w:sz w:val="22"/>
          <w:szCs w:val="24"/>
        </w:rPr>
        <w:t xml:space="preserve"> </w:t>
      </w:r>
      <w:r w:rsidRPr="007C0A63">
        <w:rPr>
          <w:rFonts w:eastAsia="Merriweather"/>
          <w:sz w:val="22"/>
          <w:szCs w:val="24"/>
        </w:rPr>
        <w:t>სათბურის</w:t>
      </w:r>
      <w:r w:rsidRPr="007C0A63">
        <w:rPr>
          <w:rFonts w:eastAsia="Merriweather" w:cs="Merriweather"/>
          <w:sz w:val="22"/>
          <w:szCs w:val="24"/>
        </w:rPr>
        <w:t xml:space="preserve"> </w:t>
      </w:r>
      <w:r w:rsidRPr="007C0A63">
        <w:rPr>
          <w:rFonts w:eastAsia="Merriweather"/>
          <w:sz w:val="22"/>
          <w:szCs w:val="24"/>
        </w:rPr>
        <w:t>ეფექტის</w:t>
      </w:r>
      <w:r w:rsidRPr="007C0A63">
        <w:rPr>
          <w:rFonts w:eastAsia="Merriweather" w:cs="Merriweather"/>
          <w:sz w:val="22"/>
          <w:szCs w:val="24"/>
        </w:rPr>
        <w:t xml:space="preserve"> </w:t>
      </w:r>
      <w:r w:rsidRPr="007C0A63">
        <w:rPr>
          <w:rFonts w:eastAsia="Merriweather"/>
          <w:sz w:val="22"/>
          <w:szCs w:val="24"/>
        </w:rPr>
        <w:t>მქონე</w:t>
      </w:r>
      <w:r w:rsidRPr="007C0A63">
        <w:rPr>
          <w:rFonts w:eastAsia="Merriweather" w:cs="Merriweather"/>
          <w:sz w:val="22"/>
          <w:szCs w:val="24"/>
        </w:rPr>
        <w:t xml:space="preserve"> </w:t>
      </w:r>
      <w:r w:rsidRPr="007C0A63">
        <w:rPr>
          <w:rFonts w:eastAsia="Merriweather"/>
          <w:sz w:val="22"/>
          <w:szCs w:val="24"/>
        </w:rPr>
        <w:t>აირების</w:t>
      </w:r>
      <w:r w:rsidRPr="007C0A63">
        <w:rPr>
          <w:rFonts w:eastAsia="Merriweather" w:cs="Merriweather"/>
          <w:sz w:val="22"/>
          <w:szCs w:val="24"/>
        </w:rPr>
        <w:t xml:space="preserve"> </w:t>
      </w:r>
      <w:r w:rsidRPr="007C0A63">
        <w:rPr>
          <w:rFonts w:eastAsia="Merriweather"/>
          <w:sz w:val="22"/>
          <w:szCs w:val="24"/>
        </w:rPr>
        <w:t>გაფრქვევების</w:t>
      </w:r>
      <w:r w:rsidRPr="007C0A63">
        <w:rPr>
          <w:rFonts w:eastAsia="Merriweather" w:cs="Merriweather"/>
          <w:sz w:val="22"/>
          <w:szCs w:val="24"/>
        </w:rPr>
        <w:t xml:space="preserve"> </w:t>
      </w:r>
      <w:r w:rsidRPr="007C0A63">
        <w:rPr>
          <w:rFonts w:eastAsia="Merriweather"/>
          <w:sz w:val="22"/>
          <w:szCs w:val="24"/>
        </w:rPr>
        <w:t>შესამცირებლად</w:t>
      </w:r>
      <w:r w:rsidRPr="007C0A63">
        <w:rPr>
          <w:rFonts w:eastAsia="Merriweather" w:cs="Merriweather"/>
          <w:sz w:val="22"/>
          <w:szCs w:val="24"/>
        </w:rPr>
        <w:t xml:space="preserve"> </w:t>
      </w:r>
      <w:r w:rsidRPr="007C0A63">
        <w:rPr>
          <w:rFonts w:eastAsia="Merriweather"/>
          <w:sz w:val="22"/>
          <w:szCs w:val="24"/>
        </w:rPr>
        <w:t>და</w:t>
      </w:r>
      <w:r w:rsidRPr="007C0A63">
        <w:rPr>
          <w:rFonts w:eastAsia="Merriweather" w:cs="Merriweather"/>
          <w:sz w:val="22"/>
          <w:szCs w:val="24"/>
        </w:rPr>
        <w:t xml:space="preserve"> 2) </w:t>
      </w:r>
      <w:r w:rsidRPr="007C0A63">
        <w:rPr>
          <w:rFonts w:eastAsia="Merriweather"/>
          <w:sz w:val="22"/>
          <w:szCs w:val="24"/>
        </w:rPr>
        <w:t>კლიმატის</w:t>
      </w:r>
      <w:r w:rsidRPr="007C0A63">
        <w:rPr>
          <w:rFonts w:eastAsia="Merriweather" w:cs="Merriweather"/>
          <w:sz w:val="22"/>
          <w:szCs w:val="24"/>
        </w:rPr>
        <w:t xml:space="preserve"> </w:t>
      </w:r>
      <w:r w:rsidRPr="007C0A63">
        <w:rPr>
          <w:rFonts w:eastAsia="Merriweather"/>
          <w:sz w:val="22"/>
          <w:szCs w:val="24"/>
        </w:rPr>
        <w:t>ცვლილებით</w:t>
      </w:r>
      <w:r w:rsidRPr="007C0A63">
        <w:rPr>
          <w:rFonts w:eastAsia="Merriweather" w:cs="Merriweather"/>
          <w:sz w:val="22"/>
          <w:szCs w:val="24"/>
        </w:rPr>
        <w:t xml:space="preserve"> </w:t>
      </w:r>
      <w:r w:rsidRPr="007C0A63">
        <w:rPr>
          <w:rFonts w:eastAsia="Merriweather"/>
          <w:sz w:val="22"/>
          <w:szCs w:val="24"/>
        </w:rPr>
        <w:t>გამოწვეული</w:t>
      </w:r>
      <w:r w:rsidRPr="007C0A63">
        <w:rPr>
          <w:rFonts w:eastAsia="Merriweather" w:cs="Merriweather"/>
          <w:sz w:val="22"/>
          <w:szCs w:val="24"/>
        </w:rPr>
        <w:t xml:space="preserve"> </w:t>
      </w:r>
      <w:r w:rsidRPr="007C0A63">
        <w:rPr>
          <w:rFonts w:eastAsia="Merriweather"/>
          <w:sz w:val="22"/>
          <w:szCs w:val="24"/>
        </w:rPr>
        <w:t>საფრთხეების</w:t>
      </w:r>
      <w:r w:rsidRPr="007C0A63">
        <w:rPr>
          <w:rFonts w:eastAsia="Merriweather" w:cs="Merriweather"/>
          <w:sz w:val="22"/>
          <w:szCs w:val="24"/>
        </w:rPr>
        <w:t xml:space="preserve"> </w:t>
      </w:r>
      <w:r w:rsidRPr="007C0A63">
        <w:rPr>
          <w:rFonts w:eastAsia="Merriweather"/>
          <w:sz w:val="22"/>
          <w:szCs w:val="24"/>
        </w:rPr>
        <w:t>მიმართ</w:t>
      </w:r>
      <w:r w:rsidRPr="007C0A63">
        <w:rPr>
          <w:rFonts w:eastAsia="Merriweather" w:cs="Merriweather"/>
          <w:sz w:val="22"/>
          <w:szCs w:val="24"/>
        </w:rPr>
        <w:t xml:space="preserve"> </w:t>
      </w:r>
      <w:r w:rsidRPr="007C0A63">
        <w:rPr>
          <w:rFonts w:eastAsia="Merriweather"/>
          <w:sz w:val="22"/>
          <w:szCs w:val="24"/>
        </w:rPr>
        <w:t>ქვეყნის</w:t>
      </w:r>
      <w:r w:rsidRPr="007C0A63">
        <w:rPr>
          <w:rFonts w:eastAsia="Merriweather" w:cs="Merriweather"/>
          <w:sz w:val="22"/>
          <w:szCs w:val="24"/>
        </w:rPr>
        <w:t xml:space="preserve"> </w:t>
      </w:r>
      <w:r w:rsidRPr="007C0A63">
        <w:rPr>
          <w:rFonts w:eastAsia="Merriweather"/>
          <w:sz w:val="22"/>
          <w:szCs w:val="24"/>
        </w:rPr>
        <w:t>ადაპტაციის</w:t>
      </w:r>
      <w:r w:rsidRPr="007C0A63">
        <w:rPr>
          <w:rFonts w:eastAsia="Merriweather" w:cs="Merriweather"/>
          <w:sz w:val="22"/>
          <w:szCs w:val="24"/>
        </w:rPr>
        <w:t xml:space="preserve"> </w:t>
      </w:r>
      <w:r w:rsidRPr="007C0A63">
        <w:rPr>
          <w:rFonts w:eastAsia="Merriweather"/>
          <w:sz w:val="22"/>
          <w:szCs w:val="24"/>
        </w:rPr>
        <w:t>უნარის</w:t>
      </w:r>
      <w:r w:rsidRPr="007C0A63">
        <w:rPr>
          <w:rFonts w:eastAsia="Merriweather" w:cs="Merriweather"/>
          <w:sz w:val="22"/>
          <w:szCs w:val="24"/>
        </w:rPr>
        <w:t xml:space="preserve"> </w:t>
      </w:r>
      <w:r w:rsidRPr="007C0A63">
        <w:rPr>
          <w:rFonts w:eastAsia="Merriweather"/>
          <w:sz w:val="22"/>
          <w:szCs w:val="24"/>
        </w:rPr>
        <w:t>გასაძლიერებლად</w:t>
      </w:r>
      <w:r w:rsidRPr="007C0A63">
        <w:rPr>
          <w:rFonts w:eastAsia="Merriweather" w:cs="Merriweather"/>
          <w:sz w:val="22"/>
          <w:szCs w:val="24"/>
        </w:rPr>
        <w:t>.</w:t>
      </w:r>
    </w:p>
    <w:p w14:paraId="1E7906A8" w14:textId="77777777" w:rsidR="00F76459" w:rsidRPr="007C0A63" w:rsidRDefault="00F76459" w:rsidP="00F76459">
      <w:pPr>
        <w:spacing w:after="240" w:line="276" w:lineRule="auto"/>
        <w:ind w:left="0" w:right="91" w:hanging="11"/>
        <w:rPr>
          <w:sz w:val="22"/>
          <w:szCs w:val="24"/>
        </w:rPr>
      </w:pPr>
      <w:r w:rsidRPr="007C0A63">
        <w:rPr>
          <w:rFonts w:eastAsia="Arial Unicode MS"/>
          <w:sz w:val="22"/>
          <w:szCs w:val="24"/>
        </w:rPr>
        <w:t>გაუმჯობესდება</w:t>
      </w:r>
      <w:r w:rsidRPr="007C0A63">
        <w:rPr>
          <w:rFonts w:eastAsia="Arial Unicode MS" w:cs="Arial Unicode MS"/>
          <w:sz w:val="22"/>
          <w:szCs w:val="24"/>
        </w:rPr>
        <w:t xml:space="preserve"> </w:t>
      </w:r>
      <w:r w:rsidRPr="007C0A63">
        <w:rPr>
          <w:rFonts w:eastAsia="Arial Unicode MS"/>
          <w:b/>
          <w:sz w:val="22"/>
          <w:szCs w:val="24"/>
        </w:rPr>
        <w:t>ატმოსფერული</w:t>
      </w:r>
      <w:r w:rsidRPr="007C0A63">
        <w:rPr>
          <w:rFonts w:eastAsia="Arial Unicode MS" w:cs="Arial Unicode MS"/>
          <w:b/>
          <w:sz w:val="22"/>
          <w:szCs w:val="24"/>
        </w:rPr>
        <w:t xml:space="preserve"> </w:t>
      </w:r>
      <w:r w:rsidRPr="007C0A63">
        <w:rPr>
          <w:rFonts w:eastAsia="Arial Unicode MS"/>
          <w:b/>
          <w:sz w:val="22"/>
          <w:szCs w:val="24"/>
        </w:rPr>
        <w:t>ჰაერის</w:t>
      </w:r>
      <w:r w:rsidRPr="007C0A63">
        <w:rPr>
          <w:rFonts w:eastAsia="Arimo" w:cs="Arimo"/>
          <w:b/>
          <w:sz w:val="22"/>
          <w:szCs w:val="24"/>
        </w:rPr>
        <w:t xml:space="preserve">, </w:t>
      </w:r>
      <w:r w:rsidRPr="007C0A63">
        <w:rPr>
          <w:rFonts w:eastAsia="Arial Unicode MS"/>
          <w:b/>
          <w:sz w:val="22"/>
          <w:szCs w:val="24"/>
        </w:rPr>
        <w:t>წყლისა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rFonts w:eastAsia="Arimo"/>
          <w:b/>
          <w:sz w:val="22"/>
          <w:szCs w:val="24"/>
        </w:rPr>
        <w:t>ნიადაგის</w:t>
      </w:r>
      <w:r w:rsidRPr="007C0A63">
        <w:rPr>
          <w:rFonts w:eastAsia="Arimo" w:cs="Arimo"/>
          <w:b/>
          <w:sz w:val="22"/>
          <w:szCs w:val="24"/>
        </w:rPr>
        <w:t xml:space="preserve"> </w:t>
      </w:r>
      <w:r w:rsidRPr="007C0A63">
        <w:rPr>
          <w:rFonts w:eastAsia="Arial Unicode MS"/>
          <w:b/>
          <w:sz w:val="22"/>
          <w:szCs w:val="24"/>
        </w:rPr>
        <w:t>ხარისხის</w:t>
      </w:r>
      <w:r w:rsidRPr="007C0A63">
        <w:rPr>
          <w:rFonts w:eastAsia="Arial Unicode MS" w:cs="Arial Unicode MS"/>
          <w:b/>
          <w:sz w:val="22"/>
          <w:szCs w:val="24"/>
        </w:rPr>
        <w:t xml:space="preserve"> </w:t>
      </w:r>
      <w:r w:rsidRPr="007C0A63">
        <w:rPr>
          <w:rFonts w:eastAsia="Arial Unicode MS"/>
          <w:b/>
          <w:sz w:val="22"/>
          <w:szCs w:val="24"/>
        </w:rPr>
        <w:t>მონიტორინგისა</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შეფასების</w:t>
      </w:r>
      <w:r w:rsidRPr="007C0A63">
        <w:rPr>
          <w:rFonts w:eastAsia="Arial Unicode MS" w:cs="Arial Unicode MS"/>
          <w:b/>
          <w:sz w:val="22"/>
          <w:szCs w:val="24"/>
        </w:rPr>
        <w:t xml:space="preserve"> </w:t>
      </w:r>
      <w:r w:rsidRPr="007C0A63">
        <w:rPr>
          <w:rFonts w:eastAsia="Arial Unicode MS"/>
          <w:b/>
          <w:sz w:val="22"/>
          <w:szCs w:val="24"/>
        </w:rPr>
        <w:t>სისტემა</w:t>
      </w:r>
      <w:r w:rsidRPr="007C0A63">
        <w:rPr>
          <w:rFonts w:eastAsia="Arial Unicode MS" w:cs="Arial Unicode MS"/>
          <w:sz w:val="22"/>
          <w:szCs w:val="24"/>
        </w:rPr>
        <w:t xml:space="preserve">. </w:t>
      </w:r>
      <w:r w:rsidRPr="007C0A63">
        <w:rPr>
          <w:sz w:val="22"/>
          <w:szCs w:val="24"/>
        </w:rPr>
        <w:t xml:space="preserve">დაინერგება </w:t>
      </w:r>
      <w:r w:rsidRPr="007C0A63">
        <w:rPr>
          <w:b/>
          <w:sz w:val="22"/>
          <w:szCs w:val="24"/>
        </w:rPr>
        <w:t>ატმოსფერული ჰაერის ხარისხის ევროპული სტანდარტები.</w:t>
      </w:r>
      <w:r w:rsidRPr="007C0A63">
        <w:rPr>
          <w:rFonts w:eastAsia="Arimo" w:cs="Arimo"/>
          <w:sz w:val="22"/>
          <w:szCs w:val="24"/>
        </w:rPr>
        <w:t xml:space="preserve"> </w:t>
      </w:r>
      <w:r w:rsidRPr="007C0A63">
        <w:rPr>
          <w:rFonts w:eastAsia="Arial Unicode MS"/>
          <w:sz w:val="22"/>
          <w:szCs w:val="24"/>
        </w:rPr>
        <w:t>ატმოსფერული</w:t>
      </w:r>
      <w:r w:rsidRPr="007C0A63">
        <w:rPr>
          <w:rFonts w:eastAsia="Arial Unicode MS" w:cs="Arial Unicode MS"/>
          <w:sz w:val="22"/>
          <w:szCs w:val="24"/>
        </w:rPr>
        <w:t xml:space="preserve"> </w:t>
      </w:r>
      <w:r w:rsidRPr="007C0A63">
        <w:rPr>
          <w:rFonts w:eastAsia="Arial Unicode MS"/>
          <w:sz w:val="22"/>
          <w:szCs w:val="24"/>
        </w:rPr>
        <w:t>ჰაერის</w:t>
      </w:r>
      <w:r w:rsidRPr="007C0A63">
        <w:rPr>
          <w:rFonts w:eastAsia="Arial Unicode MS" w:cs="Arial Unicode MS"/>
          <w:sz w:val="22"/>
          <w:szCs w:val="24"/>
        </w:rPr>
        <w:t xml:space="preserve"> </w:t>
      </w:r>
      <w:r w:rsidRPr="007C0A63">
        <w:rPr>
          <w:rFonts w:eastAsia="Arial Unicode MS"/>
          <w:sz w:val="22"/>
          <w:szCs w:val="24"/>
        </w:rPr>
        <w:t>ხარისხის</w:t>
      </w:r>
      <w:r w:rsidRPr="007C0A63">
        <w:rPr>
          <w:rFonts w:eastAsia="Arial Unicode MS" w:cs="Arial Unicode MS"/>
          <w:sz w:val="22"/>
          <w:szCs w:val="24"/>
        </w:rPr>
        <w:t xml:space="preserve"> </w:t>
      </w:r>
      <w:r w:rsidRPr="007C0A63">
        <w:rPr>
          <w:rFonts w:eastAsia="Arial Unicode MS"/>
          <w:sz w:val="22"/>
          <w:szCs w:val="24"/>
        </w:rPr>
        <w:t>გაუმჯობესების</w:t>
      </w:r>
      <w:r w:rsidRPr="007C0A63">
        <w:rPr>
          <w:rFonts w:eastAsia="Arial Unicode MS" w:cs="Arial Unicode MS"/>
          <w:sz w:val="22"/>
          <w:szCs w:val="24"/>
        </w:rPr>
        <w:t xml:space="preserve"> </w:t>
      </w:r>
      <w:r w:rsidRPr="007C0A63">
        <w:rPr>
          <w:rFonts w:eastAsia="Arial Unicode MS"/>
          <w:sz w:val="22"/>
          <w:szCs w:val="24"/>
        </w:rPr>
        <w:t>მიზნით</w:t>
      </w:r>
      <w:r w:rsidRPr="007C0A63">
        <w:rPr>
          <w:rFonts w:eastAsia="Arial Unicode MS" w:cs="Arial Unicode MS"/>
          <w:sz w:val="22"/>
          <w:szCs w:val="24"/>
        </w:rPr>
        <w:t xml:space="preserve">, </w:t>
      </w:r>
      <w:r w:rsidRPr="007C0A63">
        <w:rPr>
          <w:sz w:val="22"/>
          <w:szCs w:val="24"/>
        </w:rPr>
        <w:t xml:space="preserve">განხორციელდება თბილისის ატმოსფერული ჰაერის დაბინძურების შემცირების ხელშემწყობი ღონისძიებების შესახებ სახელმწიფო პროგრამა და გამკაცრდება </w:t>
      </w:r>
      <w:r w:rsidRPr="007C0A63">
        <w:rPr>
          <w:rFonts w:eastAsia="Arial Unicode MS"/>
          <w:sz w:val="22"/>
          <w:szCs w:val="24"/>
        </w:rPr>
        <w:t>თხევადი</w:t>
      </w:r>
      <w:r w:rsidRPr="007C0A63">
        <w:rPr>
          <w:rFonts w:eastAsia="Arial Unicode MS" w:cs="Arial Unicode MS"/>
          <w:sz w:val="22"/>
          <w:szCs w:val="24"/>
        </w:rPr>
        <w:t xml:space="preserve"> </w:t>
      </w:r>
      <w:r w:rsidRPr="007C0A63">
        <w:rPr>
          <w:rFonts w:eastAsia="Arial Unicode MS"/>
          <w:sz w:val="22"/>
          <w:szCs w:val="24"/>
        </w:rPr>
        <w:t>საწვავის</w:t>
      </w:r>
      <w:r w:rsidRPr="007C0A63">
        <w:rPr>
          <w:rFonts w:eastAsia="Arial Unicode MS" w:cs="Arial Unicode MS"/>
          <w:sz w:val="22"/>
          <w:szCs w:val="24"/>
        </w:rPr>
        <w:t xml:space="preserve"> </w:t>
      </w:r>
      <w:r w:rsidRPr="007C0A63">
        <w:rPr>
          <w:rFonts w:eastAsia="Arial Unicode MS"/>
          <w:sz w:val="22"/>
          <w:szCs w:val="24"/>
        </w:rPr>
        <w:t>ხარისხობრივი</w:t>
      </w:r>
      <w:r w:rsidRPr="007C0A63">
        <w:rPr>
          <w:rFonts w:eastAsia="Arial Unicode MS" w:cs="Arial Unicode MS"/>
          <w:sz w:val="22"/>
          <w:szCs w:val="24"/>
        </w:rPr>
        <w:t xml:space="preserve"> </w:t>
      </w:r>
      <w:r w:rsidRPr="007C0A63">
        <w:rPr>
          <w:rFonts w:eastAsia="Arial Unicode MS"/>
          <w:sz w:val="22"/>
          <w:szCs w:val="24"/>
        </w:rPr>
        <w:t>ნორმები</w:t>
      </w:r>
      <w:r w:rsidRPr="007C0A63">
        <w:rPr>
          <w:rFonts w:eastAsia="Arial Unicode MS" w:cs="Arial Unicode MS"/>
          <w:sz w:val="22"/>
          <w:szCs w:val="24"/>
        </w:rPr>
        <w:t>,</w:t>
      </w:r>
      <w:r w:rsidRPr="007C0A63">
        <w:rPr>
          <w:rFonts w:eastAsia="Arimo" w:cs="Arimo"/>
          <w:sz w:val="22"/>
          <w:szCs w:val="24"/>
        </w:rPr>
        <w:t xml:space="preserve"> </w:t>
      </w:r>
      <w:r w:rsidRPr="007C0A63">
        <w:rPr>
          <w:rFonts w:eastAsia="Arimo"/>
          <w:sz w:val="22"/>
          <w:szCs w:val="24"/>
        </w:rPr>
        <w:t>გაუმჯობესდება</w:t>
      </w:r>
      <w:r w:rsidRPr="007C0A63">
        <w:rPr>
          <w:rFonts w:eastAsia="Arimo" w:cs="Arimo"/>
          <w:sz w:val="22"/>
          <w:szCs w:val="24"/>
        </w:rPr>
        <w:t xml:space="preserve"> </w:t>
      </w:r>
      <w:r w:rsidRPr="007C0A63">
        <w:rPr>
          <w:rFonts w:eastAsia="Arimo"/>
          <w:sz w:val="22"/>
          <w:szCs w:val="24"/>
        </w:rPr>
        <w:t>ატმოსფერულ</w:t>
      </w:r>
      <w:r w:rsidRPr="007C0A63">
        <w:rPr>
          <w:rFonts w:eastAsia="Arimo" w:cs="Arimo"/>
          <w:sz w:val="22"/>
          <w:szCs w:val="24"/>
        </w:rPr>
        <w:t xml:space="preserve"> </w:t>
      </w:r>
      <w:r w:rsidRPr="007C0A63">
        <w:rPr>
          <w:rFonts w:eastAsia="Arimo"/>
          <w:sz w:val="22"/>
          <w:szCs w:val="24"/>
        </w:rPr>
        <w:t>ჰაერში</w:t>
      </w:r>
      <w:r w:rsidRPr="007C0A63">
        <w:rPr>
          <w:rFonts w:eastAsia="Arimo" w:cs="Arimo"/>
          <w:sz w:val="22"/>
          <w:szCs w:val="24"/>
        </w:rPr>
        <w:t xml:space="preserve"> </w:t>
      </w:r>
      <w:r w:rsidRPr="007C0A63">
        <w:rPr>
          <w:rFonts w:eastAsia="Arimo"/>
          <w:b/>
          <w:sz w:val="22"/>
          <w:szCs w:val="24"/>
        </w:rPr>
        <w:t>მავნე</w:t>
      </w:r>
      <w:r w:rsidRPr="007C0A63">
        <w:rPr>
          <w:rFonts w:eastAsia="Arimo" w:cs="Arimo"/>
          <w:b/>
          <w:sz w:val="22"/>
          <w:szCs w:val="24"/>
        </w:rPr>
        <w:t xml:space="preserve"> </w:t>
      </w:r>
      <w:r w:rsidRPr="007C0A63">
        <w:rPr>
          <w:rFonts w:eastAsia="Arimo"/>
          <w:b/>
          <w:sz w:val="22"/>
          <w:szCs w:val="24"/>
        </w:rPr>
        <w:t>ნივთიერებათა</w:t>
      </w:r>
      <w:r w:rsidRPr="007C0A63">
        <w:rPr>
          <w:rFonts w:eastAsia="Arimo" w:cs="Arimo"/>
          <w:b/>
          <w:sz w:val="22"/>
          <w:szCs w:val="24"/>
        </w:rPr>
        <w:t xml:space="preserve"> </w:t>
      </w:r>
      <w:r w:rsidRPr="007C0A63">
        <w:rPr>
          <w:rFonts w:eastAsia="Arimo"/>
          <w:b/>
          <w:sz w:val="22"/>
          <w:szCs w:val="24"/>
        </w:rPr>
        <w:t>გაფრქვევის</w:t>
      </w:r>
      <w:r w:rsidRPr="007C0A63">
        <w:rPr>
          <w:rFonts w:eastAsia="Arimo" w:cs="Arimo"/>
          <w:b/>
          <w:sz w:val="22"/>
          <w:szCs w:val="24"/>
        </w:rPr>
        <w:t xml:space="preserve"> </w:t>
      </w:r>
      <w:r w:rsidRPr="007C0A63">
        <w:rPr>
          <w:rFonts w:eastAsia="Arimo"/>
          <w:b/>
          <w:sz w:val="22"/>
          <w:szCs w:val="24"/>
        </w:rPr>
        <w:t>აღრიცხვის</w:t>
      </w:r>
      <w:r w:rsidRPr="007C0A63">
        <w:rPr>
          <w:rFonts w:eastAsia="Arimo" w:cs="Arimo"/>
          <w:b/>
          <w:sz w:val="22"/>
          <w:szCs w:val="24"/>
        </w:rPr>
        <w:t xml:space="preserve"> </w:t>
      </w:r>
      <w:r w:rsidRPr="007C0A63">
        <w:rPr>
          <w:rFonts w:eastAsia="Arimo"/>
          <w:b/>
          <w:sz w:val="22"/>
          <w:szCs w:val="24"/>
        </w:rPr>
        <w:t>სისტემა</w:t>
      </w:r>
      <w:r w:rsidRPr="007C0A63">
        <w:rPr>
          <w:rFonts w:eastAsia="Arimo" w:cs="Arimo"/>
          <w:b/>
          <w:sz w:val="22"/>
          <w:szCs w:val="24"/>
        </w:rPr>
        <w:t xml:space="preserve"> </w:t>
      </w:r>
      <w:r w:rsidRPr="007C0A63">
        <w:rPr>
          <w:rFonts w:eastAsia="Arimo"/>
          <w:b/>
          <w:sz w:val="22"/>
          <w:szCs w:val="24"/>
        </w:rPr>
        <w:t>და</w:t>
      </w:r>
      <w:r w:rsidRPr="007C0A63">
        <w:rPr>
          <w:rFonts w:eastAsia="Arimo" w:cs="Arimo"/>
          <w:b/>
          <w:sz w:val="22"/>
          <w:szCs w:val="24"/>
        </w:rPr>
        <w:t xml:space="preserve"> </w:t>
      </w:r>
      <w:r w:rsidRPr="007C0A63">
        <w:rPr>
          <w:bCs/>
          <w:sz w:val="22"/>
          <w:szCs w:val="24"/>
        </w:rPr>
        <w:t>ამაღლდება</w:t>
      </w:r>
      <w:r w:rsidRPr="007C0A63">
        <w:rPr>
          <w:b/>
          <w:bCs/>
          <w:sz w:val="22"/>
          <w:szCs w:val="24"/>
        </w:rPr>
        <w:t xml:space="preserve"> გაფრქვევებისა და ატმოსფერული ჰაერის ხარისხის შესახებ მოსახლეობის ინფორმირების ხარისხი</w:t>
      </w:r>
      <w:r w:rsidRPr="007C0A63">
        <w:rPr>
          <w:rFonts w:eastAsia="Arimo" w:cs="Arimo"/>
          <w:b/>
          <w:sz w:val="22"/>
          <w:szCs w:val="24"/>
        </w:rPr>
        <w:t>.</w:t>
      </w:r>
    </w:p>
    <w:p w14:paraId="240125D0" w14:textId="77777777" w:rsidR="00F76459" w:rsidRPr="007C0A63" w:rsidRDefault="00F76459" w:rsidP="00F76459">
      <w:pPr>
        <w:spacing w:after="240" w:line="276" w:lineRule="auto"/>
        <w:ind w:left="0" w:right="91" w:hanging="11"/>
        <w:rPr>
          <w:rFonts w:eastAsia="Merriweather" w:cs="Merriweather"/>
          <w:sz w:val="22"/>
          <w:szCs w:val="24"/>
        </w:rPr>
      </w:pPr>
      <w:r w:rsidRPr="007C0A63">
        <w:rPr>
          <w:sz w:val="22"/>
          <w:szCs w:val="24"/>
        </w:rPr>
        <w:t xml:space="preserve">გაგრძელდება </w:t>
      </w:r>
      <w:r w:rsidRPr="007C0A63">
        <w:rPr>
          <w:b/>
          <w:sz w:val="22"/>
          <w:szCs w:val="24"/>
        </w:rPr>
        <w:t>წყლის რესურსების ინტეგრირებული მართვის სისტემაზე</w:t>
      </w:r>
      <w:r w:rsidRPr="007C0A63">
        <w:rPr>
          <w:sz w:val="22"/>
          <w:szCs w:val="24"/>
        </w:rPr>
        <w:t xml:space="preserve"> გადასვლა, რომელიც ეფუძნება სააუზო მართვის ევროპულ პრინციპებს.</w:t>
      </w:r>
    </w:p>
    <w:p w14:paraId="5B145AAD" w14:textId="77777777" w:rsidR="00F76459" w:rsidRPr="007C0A63" w:rsidRDefault="00F76459" w:rsidP="00F76459">
      <w:pPr>
        <w:widowControl w:val="0"/>
        <w:spacing w:after="240" w:line="276" w:lineRule="auto"/>
        <w:ind w:left="0" w:right="91" w:hanging="11"/>
        <w:rPr>
          <w:rFonts w:eastAsia="Merriweather" w:cs="Merriweather"/>
          <w:sz w:val="22"/>
          <w:szCs w:val="24"/>
        </w:rPr>
      </w:pPr>
      <w:r w:rsidRPr="007C0A63">
        <w:rPr>
          <w:rFonts w:eastAsia="Arial Unicode MS" w:cs="Arial Unicode MS"/>
          <w:sz w:val="22"/>
          <w:szCs w:val="24"/>
        </w:rPr>
        <w:t>გაუმჯობესდება ნარჩენების მართვის საკანონმდებლო ბაზა ევროკავშირის მოთხოვნების შესაბამისად; დაინერგება მწარმოებლის გაფართოებული ვალდებულების შესაბამისი მიდგომები სპეციფიკური ნარჩენების ეფექტიანად მართვისათვის; შეიქმნება სახიფათო</w:t>
      </w:r>
      <w:r w:rsidR="004A4F68" w:rsidRPr="007C0A63">
        <w:rPr>
          <w:rFonts w:eastAsia="Arial Unicode MS" w:cs="Arial Unicode MS"/>
          <w:sz w:val="22"/>
          <w:szCs w:val="24"/>
        </w:rPr>
        <w:t xml:space="preserve"> </w:t>
      </w:r>
      <w:r w:rsidRPr="007C0A63">
        <w:rPr>
          <w:rFonts w:eastAsia="Arial Unicode MS" w:cs="Arial Unicode MS"/>
          <w:sz w:val="22"/>
          <w:szCs w:val="24"/>
        </w:rPr>
        <w:t>და მუნიციპალური ნარჩენების ეფექტიანი მართვის სისტემა; განხორციელდება ნარჩენების პრევენციის, ნარჩენების წყაროსთან სეპარირების, რეციკლირებისა და უსაფრთხოდ განთავსების პროგრამები; დაინერგება ნარჩენების შესახებ მონაცემებისა და ინფორმაციის მართვის სისტემა; დაინერგება ნარჩენების მართვის ხარჯების ამოღების სისტემა „დამბინძურებელი იხდის“ პრინციპის შესაბამისად; განხორციელდება შესაძლებლოებების გაძლიერების პროგრამები ეროვნულ და ადგილობრივ დონეებზე ნარჩენების ინტეგრირებული მართვის სფეროში; დაიხვეწება</w:t>
      </w:r>
      <w:r w:rsidRPr="007C0A63">
        <w:rPr>
          <w:rFonts w:eastAsia="Arial Unicode MS" w:cs="Arial Unicode MS"/>
          <w:b/>
          <w:sz w:val="22"/>
          <w:szCs w:val="24"/>
        </w:rPr>
        <w:t xml:space="preserve"> ქიმიური ნივთიერებების მართვის საკანონმდებლო ბაზა და შეიქმნება შესაბამისი აღსრულების მექანიზმები.</w:t>
      </w:r>
    </w:p>
    <w:p w14:paraId="36E78EF1" w14:textId="77777777" w:rsidR="005D65B1" w:rsidRPr="007C0A63" w:rsidRDefault="00F76459" w:rsidP="00F76459">
      <w:pPr>
        <w:spacing w:after="240" w:line="276" w:lineRule="auto"/>
        <w:ind w:left="0" w:right="91" w:hanging="11"/>
        <w:rPr>
          <w:rFonts w:eastAsia="+mn-ea" w:cs="+mn-cs"/>
          <w:bCs/>
          <w:color w:val="auto"/>
          <w:sz w:val="22"/>
          <w:lang w:val="en-US"/>
        </w:rPr>
      </w:pPr>
      <w:r w:rsidRPr="007C0A63">
        <w:rPr>
          <w:rFonts w:eastAsia="Arial Unicode MS"/>
          <w:sz w:val="22"/>
          <w:szCs w:val="24"/>
        </w:rPr>
        <w:lastRenderedPageBreak/>
        <w:t>გაუმჯობესდება</w:t>
      </w:r>
      <w:r w:rsidRPr="007C0A63">
        <w:rPr>
          <w:rFonts w:eastAsia="Arial Unicode MS" w:cs="Arial Unicode MS"/>
          <w:sz w:val="22"/>
          <w:szCs w:val="24"/>
        </w:rPr>
        <w:t xml:space="preserve"> </w:t>
      </w:r>
      <w:r w:rsidRPr="007C0A63">
        <w:rPr>
          <w:rFonts w:eastAsia="Arial Unicode MS"/>
          <w:b/>
          <w:sz w:val="22"/>
          <w:szCs w:val="24"/>
        </w:rPr>
        <w:t>ბირთვული</w:t>
      </w:r>
      <w:r w:rsidRPr="007C0A63">
        <w:rPr>
          <w:rFonts w:eastAsia="Arial Unicode MS" w:cs="Arial Unicode MS"/>
          <w:b/>
          <w:sz w:val="22"/>
          <w:szCs w:val="24"/>
        </w:rPr>
        <w:t xml:space="preserve"> </w:t>
      </w:r>
      <w:r w:rsidRPr="007C0A63">
        <w:rPr>
          <w:rFonts w:eastAsia="Arial Unicode MS"/>
          <w:b/>
          <w:sz w:val="22"/>
          <w:szCs w:val="24"/>
        </w:rPr>
        <w:t>და</w:t>
      </w:r>
      <w:r w:rsidRPr="007C0A63">
        <w:rPr>
          <w:rFonts w:eastAsia="Arial Unicode MS" w:cs="Arial Unicode MS"/>
          <w:b/>
          <w:sz w:val="22"/>
          <w:szCs w:val="24"/>
        </w:rPr>
        <w:t xml:space="preserve"> </w:t>
      </w:r>
      <w:r w:rsidRPr="007C0A63">
        <w:rPr>
          <w:rFonts w:eastAsia="Arial Unicode MS"/>
          <w:b/>
          <w:sz w:val="22"/>
          <w:szCs w:val="24"/>
        </w:rPr>
        <w:t>რადიაციული</w:t>
      </w:r>
      <w:r w:rsidRPr="007C0A63">
        <w:rPr>
          <w:rFonts w:eastAsia="Arial Unicode MS" w:cs="Arial Unicode MS"/>
          <w:b/>
          <w:sz w:val="22"/>
          <w:szCs w:val="24"/>
        </w:rPr>
        <w:t xml:space="preserve"> </w:t>
      </w:r>
      <w:r w:rsidRPr="007C0A63">
        <w:rPr>
          <w:rFonts w:eastAsia="Arial Unicode MS"/>
          <w:b/>
          <w:sz w:val="22"/>
          <w:szCs w:val="24"/>
        </w:rPr>
        <w:t>უსაფრთხოების</w:t>
      </w:r>
      <w:r w:rsidRPr="007C0A63">
        <w:rPr>
          <w:rFonts w:eastAsia="Arial Unicode MS" w:cs="Arial Unicode MS"/>
          <w:sz w:val="22"/>
          <w:szCs w:val="24"/>
        </w:rPr>
        <w:t xml:space="preserve"> </w:t>
      </w:r>
      <w:r w:rsidRPr="007C0A63">
        <w:rPr>
          <w:rFonts w:eastAsia="Arimo"/>
          <w:sz w:val="22"/>
          <w:szCs w:val="24"/>
        </w:rPr>
        <w:t>ხარისხი</w:t>
      </w:r>
      <w:r w:rsidRPr="007C0A63">
        <w:rPr>
          <w:rFonts w:eastAsia="Arimo" w:cs="Arimo"/>
          <w:sz w:val="22"/>
          <w:szCs w:val="24"/>
        </w:rPr>
        <w:t xml:space="preserve">, </w:t>
      </w:r>
      <w:r w:rsidRPr="007C0A63">
        <w:rPr>
          <w:rFonts w:eastAsia="Arial Unicode MS"/>
          <w:sz w:val="22"/>
          <w:szCs w:val="24"/>
        </w:rPr>
        <w:t>შეიქმნება</w:t>
      </w:r>
      <w:r w:rsidRPr="007C0A63">
        <w:rPr>
          <w:rFonts w:eastAsia="Arial Unicode MS" w:cs="Arial Unicode MS"/>
          <w:sz w:val="22"/>
          <w:szCs w:val="24"/>
        </w:rPr>
        <w:t xml:space="preserve"> </w:t>
      </w:r>
      <w:r w:rsidRPr="007C0A63">
        <w:rPr>
          <w:rFonts w:eastAsia="Arial Unicode MS"/>
          <w:sz w:val="22"/>
          <w:szCs w:val="24"/>
        </w:rPr>
        <w:t>რადიოაქტიური</w:t>
      </w:r>
      <w:r w:rsidRPr="007C0A63">
        <w:rPr>
          <w:rFonts w:eastAsia="Arial Unicode MS" w:cs="Arial Unicode MS"/>
          <w:sz w:val="22"/>
          <w:szCs w:val="24"/>
        </w:rPr>
        <w:t xml:space="preserve"> </w:t>
      </w:r>
      <w:r w:rsidRPr="007C0A63">
        <w:rPr>
          <w:rFonts w:eastAsia="Arial Unicode MS"/>
          <w:sz w:val="22"/>
          <w:szCs w:val="24"/>
        </w:rPr>
        <w:t>ნარჩენების</w:t>
      </w:r>
      <w:r w:rsidRPr="007C0A63">
        <w:rPr>
          <w:rFonts w:eastAsia="Arial Unicode MS" w:cs="Arial Unicode MS"/>
          <w:sz w:val="22"/>
          <w:szCs w:val="24"/>
        </w:rPr>
        <w:t xml:space="preserve"> </w:t>
      </w:r>
      <w:r w:rsidRPr="007C0A63">
        <w:rPr>
          <w:rFonts w:eastAsia="Arial Unicode MS"/>
          <w:sz w:val="22"/>
          <w:szCs w:val="24"/>
        </w:rPr>
        <w:t>მართვის</w:t>
      </w:r>
      <w:r w:rsidRPr="007C0A63">
        <w:rPr>
          <w:rFonts w:eastAsia="Arial Unicode MS" w:cs="Arial Unicode MS"/>
          <w:sz w:val="22"/>
          <w:szCs w:val="24"/>
        </w:rPr>
        <w:t xml:space="preserve"> </w:t>
      </w:r>
      <w:r w:rsidRPr="007C0A63">
        <w:rPr>
          <w:rFonts w:eastAsia="Arial Unicode MS"/>
          <w:sz w:val="22"/>
          <w:szCs w:val="24"/>
        </w:rPr>
        <w:t>ახალი</w:t>
      </w:r>
      <w:r w:rsidRPr="007C0A63">
        <w:rPr>
          <w:rFonts w:eastAsia="Arial Unicode MS" w:cs="Arial Unicode MS"/>
          <w:sz w:val="22"/>
          <w:szCs w:val="24"/>
        </w:rPr>
        <w:t xml:space="preserve"> </w:t>
      </w:r>
      <w:r w:rsidRPr="007C0A63">
        <w:rPr>
          <w:rFonts w:eastAsia="Arial Unicode MS"/>
          <w:sz w:val="22"/>
          <w:szCs w:val="24"/>
        </w:rPr>
        <w:t>სისტემა</w:t>
      </w:r>
      <w:r w:rsidRPr="007C0A63">
        <w:rPr>
          <w:rFonts w:eastAsia="Arial Unicode MS" w:cs="Arial Unicode MS"/>
          <w:sz w:val="22"/>
          <w:szCs w:val="24"/>
        </w:rPr>
        <w:t xml:space="preserve">, </w:t>
      </w:r>
      <w:r w:rsidRPr="007C0A63">
        <w:rPr>
          <w:rFonts w:eastAsia="Arial Unicode MS"/>
          <w:sz w:val="22"/>
          <w:szCs w:val="24"/>
        </w:rPr>
        <w:t>რომელიც</w:t>
      </w:r>
      <w:r w:rsidRPr="007C0A63">
        <w:rPr>
          <w:rFonts w:eastAsia="Arial Unicode MS" w:cs="Arial Unicode MS"/>
          <w:sz w:val="22"/>
          <w:szCs w:val="24"/>
        </w:rPr>
        <w:t xml:space="preserve"> </w:t>
      </w:r>
      <w:r w:rsidRPr="007C0A63">
        <w:rPr>
          <w:rFonts w:eastAsia="Arimo"/>
          <w:sz w:val="22"/>
          <w:szCs w:val="24"/>
        </w:rPr>
        <w:t>უზრუნველყოფს</w:t>
      </w:r>
      <w:r w:rsidRPr="007C0A63">
        <w:rPr>
          <w:rFonts w:eastAsia="Arimo" w:cs="Arimo"/>
          <w:sz w:val="22"/>
          <w:szCs w:val="24"/>
        </w:rPr>
        <w:t xml:space="preserve"> </w:t>
      </w:r>
      <w:r w:rsidRPr="007C0A63">
        <w:rPr>
          <w:rFonts w:eastAsia="Arial Unicode MS"/>
          <w:sz w:val="22"/>
          <w:szCs w:val="24"/>
        </w:rPr>
        <w:t>მოსახლეობის</w:t>
      </w:r>
      <w:r w:rsidRPr="007C0A63">
        <w:rPr>
          <w:rFonts w:eastAsia="Arimo" w:cs="Arimo"/>
          <w:sz w:val="22"/>
          <w:szCs w:val="24"/>
        </w:rPr>
        <w:t xml:space="preserve"> </w:t>
      </w:r>
      <w:r w:rsidRPr="007C0A63">
        <w:rPr>
          <w:rFonts w:eastAsia="Arimo"/>
          <w:sz w:val="22"/>
          <w:szCs w:val="24"/>
        </w:rPr>
        <w:t>და</w:t>
      </w:r>
      <w:r w:rsidRPr="007C0A63">
        <w:rPr>
          <w:rFonts w:eastAsia="Arimo" w:cs="Arimo"/>
          <w:sz w:val="22"/>
          <w:szCs w:val="24"/>
        </w:rPr>
        <w:t xml:space="preserve"> </w:t>
      </w:r>
      <w:r w:rsidRPr="007C0A63">
        <w:rPr>
          <w:rFonts w:eastAsia="Arimo"/>
          <w:sz w:val="22"/>
          <w:szCs w:val="24"/>
        </w:rPr>
        <w:t>გარემოს</w:t>
      </w:r>
      <w:r w:rsidRPr="007C0A63">
        <w:rPr>
          <w:rFonts w:eastAsia="Arimo" w:cs="Arimo"/>
          <w:sz w:val="22"/>
          <w:szCs w:val="24"/>
        </w:rPr>
        <w:t xml:space="preserve"> </w:t>
      </w:r>
      <w:r w:rsidRPr="007C0A63">
        <w:rPr>
          <w:rFonts w:eastAsia="Arimo"/>
          <w:sz w:val="22"/>
          <w:szCs w:val="24"/>
        </w:rPr>
        <w:t>დაცვას</w:t>
      </w:r>
      <w:r w:rsidRPr="007C0A63">
        <w:rPr>
          <w:rFonts w:eastAsia="Arimo" w:cs="Arimo"/>
          <w:sz w:val="22"/>
          <w:szCs w:val="24"/>
        </w:rPr>
        <w:t xml:space="preserve"> </w:t>
      </w:r>
      <w:r w:rsidRPr="007C0A63">
        <w:rPr>
          <w:rFonts w:eastAsia="Arimo"/>
          <w:sz w:val="22"/>
          <w:szCs w:val="24"/>
        </w:rPr>
        <w:t>რადიაციის</w:t>
      </w:r>
      <w:r w:rsidRPr="007C0A63">
        <w:rPr>
          <w:rFonts w:eastAsia="Arimo" w:cs="Arimo"/>
          <w:sz w:val="22"/>
          <w:szCs w:val="24"/>
        </w:rPr>
        <w:t xml:space="preserve"> </w:t>
      </w:r>
      <w:r w:rsidRPr="007C0A63">
        <w:rPr>
          <w:rFonts w:eastAsia="Arimo"/>
          <w:sz w:val="22"/>
          <w:szCs w:val="24"/>
        </w:rPr>
        <w:t>შესაძლო</w:t>
      </w:r>
      <w:r w:rsidRPr="007C0A63">
        <w:rPr>
          <w:rFonts w:eastAsia="Arimo" w:cs="Arimo"/>
          <w:sz w:val="22"/>
          <w:szCs w:val="24"/>
        </w:rPr>
        <w:t xml:space="preserve"> </w:t>
      </w:r>
      <w:r w:rsidRPr="007C0A63">
        <w:rPr>
          <w:rFonts w:eastAsia="Arimo"/>
          <w:sz w:val="22"/>
          <w:szCs w:val="24"/>
        </w:rPr>
        <w:t>მავნე</w:t>
      </w:r>
      <w:r w:rsidRPr="007C0A63">
        <w:rPr>
          <w:rFonts w:eastAsia="Arimo" w:cs="Arimo"/>
          <w:sz w:val="22"/>
          <w:szCs w:val="24"/>
        </w:rPr>
        <w:t xml:space="preserve"> </w:t>
      </w:r>
      <w:r w:rsidRPr="007C0A63">
        <w:rPr>
          <w:rFonts w:eastAsia="Arimo"/>
          <w:sz w:val="22"/>
          <w:szCs w:val="24"/>
        </w:rPr>
        <w:t>ზეგავლენისგან</w:t>
      </w:r>
      <w:r w:rsidRPr="007C0A63">
        <w:rPr>
          <w:rFonts w:eastAsia="Arimo" w:cs="Arimo"/>
          <w:sz w:val="22"/>
          <w:szCs w:val="24"/>
        </w:rPr>
        <w:t>.</w:t>
      </w:r>
    </w:p>
    <w:p w14:paraId="6C638332"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39" w:name="_Toc491396605"/>
      <w:bookmarkStart w:id="40" w:name="_Toc499559411"/>
      <w:r w:rsidRPr="007C0A63">
        <w:rPr>
          <w:b/>
          <w:color w:val="2E74B5" w:themeColor="accent1" w:themeShade="BF"/>
          <w:szCs w:val="24"/>
        </w:rPr>
        <w:t>ტრანსპორტი</w:t>
      </w:r>
      <w:bookmarkEnd w:id="39"/>
      <w:bookmarkEnd w:id="40"/>
    </w:p>
    <w:p w14:paraId="40AD1897" w14:textId="77777777" w:rsidR="001B725A" w:rsidRPr="007C0A63" w:rsidRDefault="001B725A" w:rsidP="001B725A">
      <w:pPr>
        <w:pStyle w:val="BodyText"/>
        <w:spacing w:before="120" w:after="240" w:line="276" w:lineRule="auto"/>
        <w:ind w:left="0" w:right="27"/>
        <w:rPr>
          <w:sz w:val="22"/>
          <w:szCs w:val="22"/>
          <w:lang w:val="ka-GE"/>
        </w:rPr>
      </w:pPr>
      <w:r w:rsidRPr="007C0A63">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4B952369" w14:textId="77777777" w:rsidR="001B725A" w:rsidRPr="007C0A63" w:rsidRDefault="001B725A" w:rsidP="001B725A">
      <w:pPr>
        <w:pStyle w:val="BodyText"/>
        <w:spacing w:before="120" w:after="240" w:line="276" w:lineRule="auto"/>
        <w:ind w:left="0" w:right="27"/>
        <w:rPr>
          <w:sz w:val="22"/>
          <w:szCs w:val="22"/>
        </w:rPr>
      </w:pPr>
      <w:r w:rsidRPr="007C0A63">
        <w:rPr>
          <w:sz w:val="22"/>
          <w:szCs w:val="22"/>
          <w:lang w:val="ka-GE"/>
        </w:rPr>
        <w:t xml:space="preserve">საფუძველი ჩაეყარა </w:t>
      </w:r>
      <w:r w:rsidRPr="007C0A63">
        <w:rPr>
          <w:b/>
          <w:sz w:val="22"/>
          <w:szCs w:val="22"/>
          <w:lang w:val="ka-GE"/>
        </w:rPr>
        <w:t>ანაკლიის საზღვაო ნავსადგურის მშენებლობას,</w:t>
      </w:r>
      <w:r w:rsidRPr="007C0A63">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 მომავალში გაგრძელდება ანაკლიის ღრმაწყლოვანი პორტის პროექტის ხელშეწყობა.</w:t>
      </w:r>
    </w:p>
    <w:p w14:paraId="337C42B8" w14:textId="77777777" w:rsidR="00E846AC" w:rsidRPr="007C0A63" w:rsidRDefault="00E846AC" w:rsidP="00C62A63">
      <w:pPr>
        <w:pStyle w:val="BodyText"/>
        <w:spacing w:before="0" w:after="240" w:line="276" w:lineRule="auto"/>
        <w:ind w:left="0" w:right="28"/>
        <w:rPr>
          <w:sz w:val="22"/>
          <w:lang w:val="ka-GE"/>
        </w:rPr>
      </w:pPr>
      <w:r w:rsidRPr="007C0A63">
        <w:rPr>
          <w:b/>
          <w:sz w:val="22"/>
          <w:lang w:val="ka-GE"/>
        </w:rPr>
        <w:t>ბაქო-თბილისი-ყარსის რკინიგზის პროექტის დასრულება</w:t>
      </w:r>
      <w:r w:rsidRPr="007C0A63">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14:paraId="411862F0" w14:textId="77777777" w:rsidR="00E846AC" w:rsidRPr="007C0A63" w:rsidRDefault="00E846AC" w:rsidP="00E846AC">
      <w:pPr>
        <w:pStyle w:val="BodyText"/>
        <w:spacing w:before="120" w:after="240" w:line="276" w:lineRule="auto"/>
        <w:ind w:left="0" w:right="28"/>
        <w:rPr>
          <w:sz w:val="22"/>
          <w:lang w:val="ka-GE"/>
        </w:rPr>
      </w:pPr>
      <w:r w:rsidRPr="007C0A63">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5F985FB6" w14:textId="77777777" w:rsidR="00C65B03" w:rsidRPr="007C0A63" w:rsidRDefault="00C65B03"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სატრანზიტო დერეფნის კონკურენტუნარიანობის ასამაღლებლად, გაგრძელდება </w:t>
      </w:r>
      <w:r w:rsidRPr="007C0A63">
        <w:rPr>
          <w:b/>
          <w:bCs/>
          <w:sz w:val="22"/>
          <w:lang w:val="ka-GE"/>
        </w:rPr>
        <w:t xml:space="preserve">საერთაშორისო სატრანსპორტო სისტემებში ინტეგრაცია </w:t>
      </w:r>
      <w:r w:rsidRPr="007C0A63">
        <w:rPr>
          <w:sz w:val="22"/>
          <w:lang w:val="ka-GE"/>
        </w:rPr>
        <w:t>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 სპარსეთის ყურე-შავი ზღვის სატრანსპორტო დერეფანი და ა.შ.); ამასთან, არსებული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739CB0BD" w14:textId="77777777" w:rsidR="00E846AC" w:rsidRPr="007C0A63" w:rsidRDefault="00E846AC" w:rsidP="002752F6">
      <w:pPr>
        <w:pStyle w:val="BodyText"/>
        <w:numPr>
          <w:ilvl w:val="0"/>
          <w:numId w:val="31"/>
        </w:numPr>
        <w:spacing w:before="0" w:after="240" w:line="276" w:lineRule="auto"/>
        <w:ind w:left="567" w:right="29"/>
        <w:contextualSpacing/>
        <w:rPr>
          <w:sz w:val="22"/>
          <w:lang w:val="ka-GE"/>
        </w:rPr>
      </w:pPr>
      <w:r w:rsidRPr="007C0A63">
        <w:rPr>
          <w:sz w:val="22"/>
          <w:lang w:val="ka-GE"/>
        </w:rPr>
        <w:t xml:space="preserve">მოხდება </w:t>
      </w:r>
      <w:r w:rsidRPr="007C0A63">
        <w:rPr>
          <w:b/>
          <w:bCs/>
          <w:sz w:val="22"/>
          <w:lang w:val="ka-GE"/>
        </w:rPr>
        <w:t xml:space="preserve">სატრანსპორტო სისტემების სრულყოფა </w:t>
      </w:r>
      <w:r w:rsidRPr="007C0A63">
        <w:rPr>
          <w:sz w:val="22"/>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 პოტენციალის სრულად რეალიზებას. ასევე, ქუთაისის ლოგისტიკური ცენტრის მშენებლობა ბიძგს მისცემს ქუთაისში სატვირთო ტერმინალის  განვითარებას.</w:t>
      </w:r>
    </w:p>
    <w:p w14:paraId="5D354AE1"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
          <w:bCs/>
          <w:sz w:val="22"/>
          <w:lang w:val="ka-GE"/>
        </w:rPr>
        <w:t xml:space="preserve">სამოქალაქო ავიაციის </w:t>
      </w:r>
      <w:r w:rsidRPr="007C0A63">
        <w:rPr>
          <w:sz w:val="22"/>
          <w:lang w:val="ka-GE"/>
        </w:rPr>
        <w:t>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ფრენების დამატებას და ყოველწლიურად მგზავრთნაკადის მზარდი დინამიკის შენარჩუნებას</w:t>
      </w:r>
      <w:r w:rsidR="004A38F5" w:rsidRPr="007C0A63">
        <w:rPr>
          <w:sz w:val="22"/>
          <w:lang w:val="ka-GE"/>
        </w:rPr>
        <w:t>.</w:t>
      </w:r>
    </w:p>
    <w:p w14:paraId="60867C44"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sz w:val="22"/>
          <w:lang w:val="ka-GE"/>
        </w:rPr>
        <w:lastRenderedPageBreak/>
        <w:t xml:space="preserve">მოხდება </w:t>
      </w:r>
      <w:r w:rsidRPr="007C0A63">
        <w:rPr>
          <w:b/>
          <w:bCs/>
          <w:sz w:val="22"/>
          <w:lang w:val="ka-GE"/>
        </w:rPr>
        <w:t xml:space="preserve">„ევროგაერთიანებასა და მის 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7C0A63">
        <w:rPr>
          <w:sz w:val="22"/>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r w:rsidR="004A38F5" w:rsidRPr="007C0A63">
        <w:rPr>
          <w:sz w:val="22"/>
          <w:lang w:val="ka-GE"/>
        </w:rPr>
        <w:t>.</w:t>
      </w:r>
    </w:p>
    <w:p w14:paraId="225A3770" w14:textId="77777777" w:rsidR="00E846AC" w:rsidRPr="007C0A63" w:rsidRDefault="00E846AC" w:rsidP="002752F6">
      <w:pPr>
        <w:pStyle w:val="BodyText"/>
        <w:numPr>
          <w:ilvl w:val="0"/>
          <w:numId w:val="31"/>
        </w:numPr>
        <w:tabs>
          <w:tab w:val="left" w:pos="1417"/>
          <w:tab w:val="left" w:pos="2711"/>
          <w:tab w:val="left" w:pos="3834"/>
        </w:tabs>
        <w:spacing w:before="0" w:after="240" w:line="276" w:lineRule="auto"/>
        <w:ind w:left="567" w:right="29"/>
        <w:contextualSpacing/>
        <w:rPr>
          <w:sz w:val="22"/>
          <w:lang w:val="ka-GE"/>
        </w:rPr>
      </w:pPr>
      <w:r w:rsidRPr="007C0A63">
        <w:rPr>
          <w:bCs/>
          <w:sz w:val="22"/>
          <w:lang w:val="ka-GE"/>
        </w:rPr>
        <w:t>ხელი შეეწყობა</w:t>
      </w:r>
      <w:r w:rsidRPr="007C0A63">
        <w:rPr>
          <w:b/>
          <w:bCs/>
          <w:sz w:val="22"/>
          <w:lang w:val="ka-GE"/>
        </w:rPr>
        <w:t xml:space="preserve"> მცირე ავიაციისა და სატრანსპორტო ინფრასტრუქტურის განვითარებას </w:t>
      </w:r>
      <w:r w:rsidRPr="007C0A63">
        <w:rPr>
          <w:sz w:val="22"/>
          <w:lang w:val="ka-GE"/>
        </w:rPr>
        <w:t>მთიან რეგიონებში, რაც ამ რეგიონების ეკონომიკურ წინსვლას შეუწყობს  ხელს</w:t>
      </w:r>
      <w:r w:rsidR="004A38F5" w:rsidRPr="007C0A63">
        <w:rPr>
          <w:sz w:val="22"/>
          <w:lang w:val="ka-GE"/>
        </w:rPr>
        <w:t>.</w:t>
      </w:r>
    </w:p>
    <w:p w14:paraId="7A0D8B64" w14:textId="77777777" w:rsidR="00E846AC" w:rsidRPr="007C0A63" w:rsidRDefault="00E846AC" w:rsidP="002752F6">
      <w:pPr>
        <w:pStyle w:val="BodyText"/>
        <w:numPr>
          <w:ilvl w:val="0"/>
          <w:numId w:val="31"/>
        </w:numPr>
        <w:tabs>
          <w:tab w:val="left" w:pos="1417"/>
          <w:tab w:val="left" w:pos="2711"/>
          <w:tab w:val="left" w:pos="3834"/>
        </w:tabs>
        <w:spacing w:before="0" w:line="276" w:lineRule="auto"/>
        <w:ind w:left="567" w:right="29"/>
        <w:contextualSpacing/>
        <w:rPr>
          <w:sz w:val="22"/>
          <w:lang w:val="ka-GE"/>
        </w:rPr>
      </w:pPr>
      <w:r w:rsidRPr="007C0A63">
        <w:rPr>
          <w:sz w:val="22"/>
          <w:lang w:val="ka-GE"/>
        </w:rPr>
        <w:t>საგზაო უსაფრთხოების დონის</w:t>
      </w:r>
      <w:r w:rsidRPr="007C0A63">
        <w:rPr>
          <w:sz w:val="22"/>
        </w:rPr>
        <w:t xml:space="preserve"> </w:t>
      </w:r>
      <w:r w:rsidRPr="007C0A63">
        <w:rPr>
          <w:sz w:val="22"/>
          <w:lang w:val="ka-GE"/>
        </w:rPr>
        <w:t>ამაღლებისა და გარემოს დაბინძურების შემცირების მიზნით 2018 წლიდან დაიწყება ავტოსატრანსპრტო საშუალებების პერიოდული ტექნიკური ინპექტირების რეფორმა.</w:t>
      </w:r>
    </w:p>
    <w:p w14:paraId="74A97502" w14:textId="77777777" w:rsidR="00055873" w:rsidRPr="007C0A63" w:rsidRDefault="00E846AC" w:rsidP="002752F6">
      <w:pPr>
        <w:pStyle w:val="ListParagraph"/>
        <w:numPr>
          <w:ilvl w:val="0"/>
          <w:numId w:val="31"/>
        </w:numPr>
        <w:spacing w:before="100" w:beforeAutospacing="1" w:after="240" w:line="276" w:lineRule="auto"/>
        <w:ind w:left="567"/>
        <w:rPr>
          <w:bCs/>
          <w:iCs/>
          <w:sz w:val="20"/>
        </w:rPr>
      </w:pPr>
      <w:r w:rsidRPr="007C0A63">
        <w:rPr>
          <w:rFonts w:ascii="Sylfaen" w:hAnsi="Sylfaen" w:cs="Sylfaen"/>
          <w:szCs w:val="24"/>
        </w:rPr>
        <w:t>ევროკავშირთან</w:t>
      </w:r>
      <w:r w:rsidRPr="007C0A63">
        <w:rPr>
          <w:szCs w:val="24"/>
        </w:rPr>
        <w:t xml:space="preserve"> </w:t>
      </w:r>
      <w:r w:rsidRPr="007C0A63">
        <w:rPr>
          <w:rFonts w:ascii="Sylfaen" w:hAnsi="Sylfaen" w:cs="Sylfaen"/>
          <w:szCs w:val="24"/>
        </w:rPr>
        <w:t>ასოცირების</w:t>
      </w:r>
      <w:r w:rsidRPr="007C0A63">
        <w:rPr>
          <w:szCs w:val="24"/>
        </w:rPr>
        <w:t xml:space="preserve"> </w:t>
      </w:r>
      <w:r w:rsidRPr="007C0A63">
        <w:rPr>
          <w:rFonts w:ascii="Sylfaen" w:hAnsi="Sylfaen" w:cs="Sylfaen"/>
          <w:szCs w:val="24"/>
        </w:rPr>
        <w:t>შეთანხმების</w:t>
      </w:r>
      <w:r w:rsidRPr="007C0A63">
        <w:rPr>
          <w:szCs w:val="24"/>
        </w:rPr>
        <w:t xml:space="preserve"> </w:t>
      </w:r>
      <w:r w:rsidRPr="007C0A63">
        <w:rPr>
          <w:rFonts w:ascii="Sylfaen" w:hAnsi="Sylfaen" w:cs="Sylfaen"/>
          <w:szCs w:val="24"/>
        </w:rPr>
        <w:t>შესაბამისად</w:t>
      </w:r>
      <w:r w:rsidRPr="007C0A63">
        <w:rPr>
          <w:szCs w:val="24"/>
        </w:rPr>
        <w:t xml:space="preserve">, </w:t>
      </w:r>
      <w:r w:rsidRPr="007C0A63">
        <w:rPr>
          <w:rFonts w:ascii="Sylfaen" w:hAnsi="Sylfaen" w:cs="Sylfaen"/>
          <w:bCs/>
          <w:szCs w:val="24"/>
        </w:rPr>
        <w:t>მოხდება</w:t>
      </w:r>
      <w:r w:rsidRPr="007C0A63">
        <w:rPr>
          <w:bCs/>
          <w:szCs w:val="24"/>
        </w:rPr>
        <w:t xml:space="preserve"> </w:t>
      </w:r>
      <w:r w:rsidRPr="007C0A63">
        <w:rPr>
          <w:rFonts w:ascii="Sylfaen" w:hAnsi="Sylfaen" w:cs="Sylfaen"/>
          <w:bCs/>
          <w:szCs w:val="24"/>
        </w:rPr>
        <w:t>საქართველოს</w:t>
      </w:r>
      <w:r w:rsidRPr="007C0A63">
        <w:rPr>
          <w:b/>
          <w:bCs/>
          <w:szCs w:val="24"/>
        </w:rPr>
        <w:t xml:space="preserve"> </w:t>
      </w:r>
      <w:r w:rsidRPr="007C0A63">
        <w:rPr>
          <w:rFonts w:ascii="Sylfaen" w:hAnsi="Sylfaen" w:cs="Sylfaen"/>
          <w:b/>
          <w:bCs/>
          <w:szCs w:val="24"/>
        </w:rPr>
        <w:t>კანონმდებლობის</w:t>
      </w:r>
      <w:r w:rsidRPr="007C0A63">
        <w:rPr>
          <w:b/>
          <w:bCs/>
          <w:szCs w:val="24"/>
        </w:rPr>
        <w:t xml:space="preserve"> </w:t>
      </w:r>
      <w:r w:rsidRPr="007C0A63">
        <w:rPr>
          <w:rFonts w:ascii="Sylfaen" w:hAnsi="Sylfaen" w:cs="Sylfaen"/>
          <w:b/>
          <w:bCs/>
          <w:szCs w:val="24"/>
        </w:rPr>
        <w:t>დაახლოება</w:t>
      </w:r>
      <w:r w:rsidRPr="007C0A63">
        <w:rPr>
          <w:b/>
          <w:bCs/>
          <w:szCs w:val="24"/>
        </w:rPr>
        <w:t xml:space="preserve"> </w:t>
      </w:r>
      <w:r w:rsidRPr="007C0A63">
        <w:rPr>
          <w:rFonts w:ascii="Sylfaen" w:hAnsi="Sylfaen" w:cs="Sylfaen"/>
          <w:b/>
          <w:bCs/>
          <w:szCs w:val="24"/>
        </w:rPr>
        <w:t>ტრანსპორტის</w:t>
      </w:r>
      <w:r w:rsidRPr="007C0A63">
        <w:rPr>
          <w:b/>
          <w:bCs/>
          <w:szCs w:val="24"/>
        </w:rPr>
        <w:t xml:space="preserve"> </w:t>
      </w:r>
      <w:r w:rsidRPr="007C0A63">
        <w:rPr>
          <w:rFonts w:ascii="Sylfaen" w:hAnsi="Sylfaen" w:cs="Sylfaen"/>
          <w:b/>
          <w:bCs/>
          <w:szCs w:val="24"/>
        </w:rPr>
        <w:t>სფეროში</w:t>
      </w:r>
      <w:r w:rsidRPr="007C0A63">
        <w:rPr>
          <w:b/>
          <w:bCs/>
          <w:szCs w:val="24"/>
        </w:rPr>
        <w:t xml:space="preserve"> </w:t>
      </w:r>
      <w:r w:rsidRPr="007C0A63">
        <w:rPr>
          <w:rFonts w:ascii="Sylfaen" w:hAnsi="Sylfaen" w:cs="Sylfaen"/>
          <w:b/>
          <w:bCs/>
          <w:szCs w:val="24"/>
        </w:rPr>
        <w:t>ევროკავშირის</w:t>
      </w:r>
      <w:r w:rsidRPr="007C0A63">
        <w:rPr>
          <w:b/>
          <w:bCs/>
          <w:szCs w:val="24"/>
        </w:rPr>
        <w:t xml:space="preserve"> </w:t>
      </w:r>
      <w:r w:rsidRPr="007C0A63">
        <w:rPr>
          <w:rFonts w:ascii="Sylfaen" w:hAnsi="Sylfaen" w:cs="Sylfaen"/>
          <w:b/>
          <w:bCs/>
          <w:szCs w:val="24"/>
        </w:rPr>
        <w:t>დირექტივებსა</w:t>
      </w:r>
      <w:r w:rsidRPr="007C0A63">
        <w:rPr>
          <w:b/>
          <w:bCs/>
          <w:szCs w:val="24"/>
        </w:rPr>
        <w:t xml:space="preserve"> </w:t>
      </w:r>
      <w:r w:rsidRPr="007C0A63">
        <w:rPr>
          <w:rFonts w:ascii="Sylfaen" w:hAnsi="Sylfaen" w:cs="Sylfaen"/>
          <w:b/>
          <w:bCs/>
          <w:szCs w:val="24"/>
        </w:rPr>
        <w:t>და</w:t>
      </w:r>
      <w:r w:rsidRPr="007C0A63">
        <w:rPr>
          <w:b/>
          <w:bCs/>
          <w:szCs w:val="24"/>
        </w:rPr>
        <w:t xml:space="preserve"> </w:t>
      </w:r>
      <w:r w:rsidRPr="007C0A63">
        <w:rPr>
          <w:rFonts w:ascii="Sylfaen" w:hAnsi="Sylfaen" w:cs="Sylfaen"/>
          <w:b/>
          <w:bCs/>
          <w:szCs w:val="24"/>
        </w:rPr>
        <w:t>რეგულაციებთან</w:t>
      </w:r>
      <w:r w:rsidRPr="007C0A63">
        <w:rPr>
          <w:b/>
          <w:bCs/>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სატრანსპორტო</w:t>
      </w:r>
      <w:r w:rsidRPr="007C0A63">
        <w:rPr>
          <w:szCs w:val="24"/>
        </w:rPr>
        <w:t xml:space="preserve"> </w:t>
      </w:r>
      <w:r w:rsidRPr="007C0A63">
        <w:rPr>
          <w:rFonts w:ascii="Sylfaen" w:hAnsi="Sylfaen" w:cs="Sylfaen"/>
          <w:szCs w:val="24"/>
        </w:rPr>
        <w:t>ოპერაციების</w:t>
      </w:r>
      <w:r w:rsidRPr="007C0A63">
        <w:rPr>
          <w:szCs w:val="24"/>
        </w:rPr>
        <w:t xml:space="preserve"> </w:t>
      </w:r>
      <w:r w:rsidRPr="007C0A63">
        <w:rPr>
          <w:rFonts w:ascii="Sylfaen" w:hAnsi="Sylfaen" w:cs="Sylfaen"/>
          <w:szCs w:val="24"/>
        </w:rPr>
        <w:t>უსაფრთხოების</w:t>
      </w:r>
      <w:r w:rsidRPr="007C0A63">
        <w:rPr>
          <w:szCs w:val="24"/>
        </w:rPr>
        <w:t xml:space="preserve"> </w:t>
      </w:r>
      <w:r w:rsidRPr="007C0A63">
        <w:rPr>
          <w:rFonts w:ascii="Sylfaen" w:hAnsi="Sylfaen" w:cs="Sylfaen"/>
          <w:szCs w:val="24"/>
        </w:rPr>
        <w:t>ზრდას</w:t>
      </w:r>
      <w:r w:rsidRPr="007C0A63">
        <w:rPr>
          <w:szCs w:val="24"/>
        </w:rPr>
        <w:t>.</w:t>
      </w:r>
      <w:r w:rsidR="00CE3722" w:rsidRPr="007C0A63">
        <w:rPr>
          <w:bCs/>
          <w:iCs/>
          <w:sz w:val="20"/>
        </w:rPr>
        <w:t xml:space="preserve"> </w:t>
      </w:r>
      <w:bookmarkStart w:id="41" w:name="_Toc491396616"/>
    </w:p>
    <w:p w14:paraId="23FACD55" w14:textId="77777777" w:rsidR="005F3D78" w:rsidRPr="007C0A63" w:rsidRDefault="00DA4398" w:rsidP="003F3614">
      <w:pPr>
        <w:pStyle w:val="Heading3"/>
        <w:spacing w:before="100" w:beforeAutospacing="1" w:after="100" w:afterAutospacing="1" w:line="360" w:lineRule="auto"/>
        <w:ind w:left="0" w:right="0"/>
        <w:rPr>
          <w:b/>
          <w:color w:val="2E74B5" w:themeColor="accent1" w:themeShade="BF"/>
          <w:szCs w:val="24"/>
        </w:rPr>
      </w:pPr>
      <w:bookmarkStart w:id="42" w:name="_Toc499559412"/>
      <w:r w:rsidRPr="007C0A63">
        <w:rPr>
          <w:b/>
          <w:color w:val="2E74B5" w:themeColor="accent1" w:themeShade="BF"/>
          <w:szCs w:val="24"/>
        </w:rPr>
        <w:t>ტურიზმი</w:t>
      </w:r>
      <w:bookmarkEnd w:id="41"/>
      <w:bookmarkEnd w:id="42"/>
    </w:p>
    <w:p w14:paraId="67A3F63D" w14:textId="77777777" w:rsidR="00EE72F5" w:rsidRPr="007C0A63" w:rsidRDefault="00EE72F5" w:rsidP="00EE72F5">
      <w:pPr>
        <w:pStyle w:val="BodyText"/>
        <w:spacing w:before="120" w:after="240" w:line="276" w:lineRule="auto"/>
        <w:ind w:left="0" w:right="27"/>
        <w:rPr>
          <w:sz w:val="22"/>
          <w:szCs w:val="22"/>
          <w:lang w:val="ka-GE"/>
        </w:rPr>
      </w:pPr>
      <w:r w:rsidRPr="007C0A63">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7C0A63">
        <w:rPr>
          <w:sz w:val="22"/>
          <w:szCs w:val="22"/>
        </w:rPr>
        <w:t xml:space="preserve">, </w:t>
      </w:r>
      <w:r w:rsidRPr="007C0A63">
        <w:rPr>
          <w:sz w:val="22"/>
          <w:szCs w:val="22"/>
          <w:lang w:val="ka-GE"/>
        </w:rPr>
        <w:t>როგორც პრიორიტეტული დარგის, შემდგომი განვითარებისთვის საქართველოს მთავრობა განახორციელებს შემდეგ ღონისძიებებს:</w:t>
      </w:r>
    </w:p>
    <w:p w14:paraId="182A837D"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მოწესრიგდება და განვითარდება მცირე ტურისტული და საგზაო </w:t>
      </w:r>
      <w:r w:rsidRPr="007C0A63">
        <w:rPr>
          <w:b/>
          <w:sz w:val="22"/>
          <w:lang w:val="ka-GE"/>
        </w:rPr>
        <w:t>ინფრასტრუქტურა</w:t>
      </w:r>
      <w:r w:rsidRPr="007C0A63">
        <w:rPr>
          <w:sz w:val="22"/>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14:paraId="32031985"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გააქტიურდება </w:t>
      </w:r>
      <w:r w:rsidRPr="007C0A63">
        <w:rPr>
          <w:b/>
          <w:sz w:val="22"/>
          <w:lang w:val="ka-GE"/>
        </w:rPr>
        <w:t>მარკეტინგული აქტივობები</w:t>
      </w:r>
      <w:r w:rsidRPr="007C0A63">
        <w:rPr>
          <w:sz w:val="22"/>
          <w:lang w:val="ka-GE"/>
        </w:rPr>
        <w:t xml:space="preserve"> მიზნობრივ და პოტენციურ </w:t>
      </w:r>
      <w:r w:rsidRPr="007C0A63">
        <w:rPr>
          <w:sz w:val="22"/>
        </w:rPr>
        <w:t>(</w:t>
      </w:r>
      <w:r w:rsidRPr="007C0A63">
        <w:rPr>
          <w:sz w:val="22"/>
          <w:lang w:val="ka-GE"/>
        </w:rPr>
        <w:t>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w:t>
      </w:r>
      <w:r w:rsidRPr="007C0A63">
        <w:rPr>
          <w:sz w:val="22"/>
        </w:rPr>
        <w:t xml:space="preserve"> </w:t>
      </w:r>
      <w:r w:rsidRPr="007C0A63">
        <w:rPr>
          <w:sz w:val="22"/>
          <w:lang w:val="ka-GE"/>
        </w:rPr>
        <w:t xml:space="preserve">ამასთან, მარკეტინგული მიდგომა იქნება დივერსიფიცირებული სხვადასხვა ბაზარზე. </w:t>
      </w:r>
    </w:p>
    <w:p w14:paraId="3BF6C541" w14:textId="77777777" w:rsidR="007A4C98" w:rsidRPr="007C0A63" w:rsidRDefault="007A4C98" w:rsidP="007A4C98">
      <w:pPr>
        <w:widowControl w:val="0"/>
        <w:numPr>
          <w:ilvl w:val="0"/>
          <w:numId w:val="32"/>
        </w:numPr>
        <w:spacing w:after="0" w:line="276" w:lineRule="auto"/>
        <w:ind w:left="714" w:right="27" w:hanging="357"/>
        <w:rPr>
          <w:sz w:val="22"/>
          <w:szCs w:val="24"/>
        </w:rPr>
      </w:pPr>
      <w:r w:rsidRPr="007C0A63">
        <w:rPr>
          <w:sz w:val="22"/>
          <w:szCs w:val="24"/>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14:paraId="04FA2276"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მოხდება </w:t>
      </w:r>
      <w:r w:rsidRPr="007C0A63">
        <w:rPr>
          <w:b/>
          <w:sz w:val="22"/>
          <w:lang w:val="ka-GE"/>
        </w:rPr>
        <w:t>დაცული ტერიტორიების</w:t>
      </w:r>
      <w:r w:rsidRPr="007C0A63">
        <w:rPr>
          <w:sz w:val="22"/>
          <w:lang w:val="ka-GE"/>
        </w:rPr>
        <w:t xml:space="preserve"> გაფართოება და ეკოტურიზმის ხელშეწყობა, რაც ჩვენი ქვეყნის ერთ-ერთი მთავარი სიმდიდრეა;</w:t>
      </w:r>
    </w:p>
    <w:p w14:paraId="0B08C629"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ტურიზმის სხვადასხვა სახეობის</w:t>
      </w:r>
      <w:r w:rsidRPr="007C0A63">
        <w:rPr>
          <w:sz w:val="22"/>
          <w:lang w:val="ka-GE"/>
        </w:rPr>
        <w:t xml:space="preserve"> განვითარებას (მათ შორის, სათავგადასავლო, სამედიცინო, ღვინის და სხვ.);</w:t>
      </w:r>
    </w:p>
    <w:p w14:paraId="6AA6DCB2"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საქმიანი ტურიზმის</w:t>
      </w:r>
      <w:r w:rsidRPr="007C0A63">
        <w:rPr>
          <w:sz w:val="22"/>
          <w:lang w:val="ka-GE"/>
        </w:rPr>
        <w:t xml:space="preserve">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14:paraId="1E6D95A6"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განსაკუთრებული აქცენტი გაკეთდება მომსახურების სფეროში მომუშავე </w:t>
      </w:r>
      <w:r w:rsidRPr="007C0A63">
        <w:rPr>
          <w:b/>
          <w:sz w:val="22"/>
          <w:lang w:val="ka-GE"/>
        </w:rPr>
        <w:t>პერსონალის გადამზადებაზე,</w:t>
      </w:r>
      <w:r w:rsidRPr="007C0A63">
        <w:rPr>
          <w:sz w:val="22"/>
          <w:lang w:val="ka-GE"/>
        </w:rPr>
        <w:t xml:space="preserve"> მომსახურების ხარისხის საერთაშორისო სტანდარტებამდე გაზრდის მიზნით;</w:t>
      </w:r>
    </w:p>
    <w:p w14:paraId="6D12B3E1"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ტურიზმის პოლიტიკაში ერთ-ერთი სტრატეგიული მიმართულება იქნება საქართველოს </w:t>
      </w:r>
      <w:r w:rsidRPr="007C0A63">
        <w:rPr>
          <w:sz w:val="22"/>
          <w:lang w:val="ka-GE"/>
        </w:rPr>
        <w:lastRenderedPageBreak/>
        <w:t xml:space="preserve">გადაქცევა </w:t>
      </w:r>
      <w:r w:rsidRPr="007C0A63">
        <w:rPr>
          <w:b/>
          <w:sz w:val="22"/>
          <w:lang w:val="ka-GE"/>
        </w:rPr>
        <w:t>ოთხი სეზონის ტურისტულ ქვეყნად,</w:t>
      </w:r>
      <w:r w:rsidRPr="007C0A63">
        <w:rPr>
          <w:sz w:val="22"/>
          <w:lang w:val="ka-GE"/>
        </w:rPr>
        <w:t xml:space="preserve">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14:paraId="018BAFE2"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b/>
          <w:sz w:val="22"/>
          <w:lang w:val="ka-GE"/>
        </w:rPr>
        <w:t>ზამთრის კურორტების</w:t>
      </w:r>
      <w:r w:rsidRPr="007C0A63">
        <w:rPr>
          <w:sz w:val="22"/>
          <w:lang w:val="ka-GE"/>
        </w:rPr>
        <w:t xml:space="preserve">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14:paraId="66E72F5D" w14:textId="77777777" w:rsidR="007A4C98" w:rsidRPr="007C0A63" w:rsidRDefault="007A4C98" w:rsidP="007A4C98">
      <w:pPr>
        <w:pStyle w:val="BodyText"/>
        <w:numPr>
          <w:ilvl w:val="0"/>
          <w:numId w:val="32"/>
        </w:numPr>
        <w:spacing w:before="0" w:line="276" w:lineRule="auto"/>
        <w:ind w:left="714" w:right="27" w:hanging="357"/>
        <w:rPr>
          <w:sz w:val="22"/>
          <w:lang w:val="ka-GE"/>
        </w:rPr>
      </w:pPr>
      <w:r w:rsidRPr="007C0A63">
        <w:rPr>
          <w:sz w:val="22"/>
          <w:lang w:val="ka-GE"/>
        </w:rPr>
        <w:t xml:space="preserve">ხელი შეეწყობა </w:t>
      </w:r>
      <w:r w:rsidRPr="007C0A63">
        <w:rPr>
          <w:b/>
          <w:sz w:val="22"/>
          <w:lang w:val="ka-GE"/>
        </w:rPr>
        <w:t>სახელმწიფო და კერძო სექტორებს შორის თანამშრომლობის</w:t>
      </w:r>
      <w:r w:rsidRPr="007C0A63">
        <w:rPr>
          <w:sz w:val="22"/>
          <w:lang w:val="ka-GE"/>
        </w:rPr>
        <w:t xml:space="preserve"> გაღრმავებას ტურისტული პროდუქტის შექმნისა და პოპულარიზაციის მიზნით;</w:t>
      </w:r>
    </w:p>
    <w:p w14:paraId="4E1100D1" w14:textId="77777777" w:rsidR="00E324E2" w:rsidRPr="007C0A63" w:rsidRDefault="007A4C98" w:rsidP="007A4C98">
      <w:pPr>
        <w:pStyle w:val="ListParagraph"/>
        <w:numPr>
          <w:ilvl w:val="0"/>
          <w:numId w:val="32"/>
        </w:numPr>
        <w:spacing w:after="240" w:line="276" w:lineRule="auto"/>
        <w:ind w:left="714" w:hanging="357"/>
        <w:contextualSpacing w:val="0"/>
        <w:jc w:val="both"/>
        <w:rPr>
          <w:sz w:val="20"/>
        </w:rPr>
      </w:pPr>
      <w:r w:rsidRPr="007C0A63">
        <w:rPr>
          <w:rFonts w:ascii="Sylfaen" w:hAnsi="Sylfaen"/>
          <w:szCs w:val="24"/>
          <w:lang w:val="ka-GE"/>
        </w:rPr>
        <w:t>გაუმჯობესდება მონაცემთა მოპოვებისა და ანალიზის, ასევე, სექტორის განვითარების შეფასების მეთოდოლოგია.</w:t>
      </w:r>
    </w:p>
    <w:p w14:paraId="7D5924CB" w14:textId="77777777" w:rsidR="007A4C98" w:rsidRPr="007C0A63" w:rsidRDefault="007A4C98" w:rsidP="007A4C98">
      <w:pPr>
        <w:pStyle w:val="Heading3"/>
        <w:spacing w:before="100" w:beforeAutospacing="1" w:after="100" w:afterAutospacing="1" w:line="360" w:lineRule="auto"/>
        <w:ind w:left="0" w:right="0"/>
        <w:rPr>
          <w:b/>
          <w:color w:val="2E74B5" w:themeColor="accent1" w:themeShade="BF"/>
          <w:szCs w:val="24"/>
        </w:rPr>
      </w:pPr>
      <w:bookmarkStart w:id="43" w:name="_Toc499559413"/>
      <w:r w:rsidRPr="007C0A63">
        <w:rPr>
          <w:b/>
          <w:color w:val="2E74B5" w:themeColor="accent1" w:themeShade="BF"/>
          <w:szCs w:val="24"/>
        </w:rPr>
        <w:t>კავშირგაბმულობა და საინფორმაციო ტექნოლოგიები</w:t>
      </w:r>
      <w:bookmarkEnd w:id="43"/>
      <w:r w:rsidRPr="007C0A63">
        <w:rPr>
          <w:b/>
          <w:color w:val="2E74B5" w:themeColor="accent1" w:themeShade="BF"/>
          <w:szCs w:val="24"/>
        </w:rPr>
        <w:t xml:space="preserve"> </w:t>
      </w:r>
    </w:p>
    <w:p w14:paraId="5FE57BE7"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კავშირგაბმულობისა და საინფორმაციო ტექნოლოგიების სფეროს სწრაფი ტემპებით განვითარების უზრუნველყოფა საქართველოს მთავრობის ერთ-ერთ მთავარ პრიორიტეტს წარმოადგენს. კავშირგაბმულობისა და საინფორმაციო ტექნოლოგიების გაუმჯობესება მნიშვნელოვან პოზიტიურ ეფექტს ახდენს ქვეყნის სოციალურ, კულტურულ და ეკონომიკურ  განვითარებაზე. </w:t>
      </w:r>
    </w:p>
    <w:p w14:paraId="01CF2603" w14:textId="77777777" w:rsidR="007A4C98" w:rsidRPr="007C0A63" w:rsidRDefault="007A4C98" w:rsidP="007A4C98">
      <w:pPr>
        <w:pStyle w:val="BodyText"/>
        <w:spacing w:before="120" w:after="240" w:line="276" w:lineRule="auto"/>
        <w:ind w:left="0" w:right="27"/>
        <w:rPr>
          <w:sz w:val="22"/>
          <w:lang w:val="ka-GE"/>
        </w:rPr>
      </w:pPr>
      <w:r w:rsidRPr="007C0A63">
        <w:rPr>
          <w:sz w:val="22"/>
          <w:lang w:val="ka-GE"/>
        </w:rPr>
        <w:t xml:space="preserve">კავშირგაბმულობის და საინფორმაციო ტექნოლოგიების სფეროს, შემდგომი განვითარების მიზნით: </w:t>
      </w:r>
    </w:p>
    <w:p w14:paraId="02F1F372"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ციფრული უთანასწორობის აღმოსაფხვრელად, გაგრძელდება ფართოზოლოვანი ინტერნეტ ინფრასტრუქტურის განვითარების, უკაბელო ფართოზოლოვანი ქსელების და მომსახურებების შემდგომი განვითარების ღონისძიებები; </w:t>
      </w:r>
    </w:p>
    <w:p w14:paraId="1715124B"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საქართველოს გავლით, ევროპა-აზიის დამაკავშირებელი ახალი საინფორმაციო სივრცის ფორმირებაზე მუშაობა, რომელიც მდებარეობს ახალი აბრეშუმის გზის არეალში და აერთიანებს ჩინეთიდან გერმანიამდე მდებარე ქვეყნების ოპტიკურ-ბოჭკოვან საკაბელო მაგისტრალებს</w:t>
      </w:r>
      <w:r w:rsidR="004A38F5" w:rsidRPr="007C0A63">
        <w:rPr>
          <w:sz w:val="22"/>
          <w:lang w:val="ka-GE"/>
        </w:rPr>
        <w:t>;</w:t>
      </w:r>
    </w:p>
    <w:p w14:paraId="1E6B825D"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ხელი შეეწყობა ევროპა-აზიას შორის საერთაშორისო საფოსტო გზავნილების გაცვლისა და ტრანზიტის მოცულობის ზრდას; </w:t>
      </w:r>
    </w:p>
    <w:p w14:paraId="1D74E1B4"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გაგრძელდება ასოცირების შეთანხმებით აღებული ვალდებულებების შესაბამისად, კავშირგაბმულობის და საინფორმაციო ტექნოლოგიების სფეროს საკანონმდებლო-ნორმატიული ბაზის ჰარმონიზება ევროკავშირის დირექტივებთან;</w:t>
      </w:r>
    </w:p>
    <w:p w14:paraId="28037555" w14:textId="77777777" w:rsidR="007A4C98" w:rsidRPr="007C0A63" w:rsidRDefault="007A4C98" w:rsidP="007A4C98">
      <w:pPr>
        <w:pStyle w:val="BodyText"/>
        <w:numPr>
          <w:ilvl w:val="0"/>
          <w:numId w:val="36"/>
        </w:numPr>
        <w:spacing w:before="0" w:line="276" w:lineRule="auto"/>
        <w:ind w:left="714" w:right="28" w:hanging="357"/>
        <w:rPr>
          <w:sz w:val="22"/>
          <w:lang w:val="ka-GE"/>
        </w:rPr>
      </w:pPr>
      <w:r w:rsidRPr="007C0A63">
        <w:rPr>
          <w:sz w:val="22"/>
          <w:lang w:val="ka-GE"/>
        </w:rPr>
        <w:t>გაგრძელდება მუშაობა ქვეყნის ელექტრონული კომუნიკაციების ქსელების და მომსახურებების კიბერუსაფრთხოების შემდგომი სრულყოფის და გაძლიერების მიმართულებით;</w:t>
      </w:r>
    </w:p>
    <w:p w14:paraId="27B90789" w14:textId="77777777" w:rsidR="007A4C98" w:rsidRPr="007C0A63" w:rsidRDefault="007A4C98" w:rsidP="007A4C98">
      <w:pPr>
        <w:pStyle w:val="BodyText"/>
        <w:numPr>
          <w:ilvl w:val="0"/>
          <w:numId w:val="36"/>
        </w:numPr>
        <w:spacing w:before="0" w:line="276" w:lineRule="auto"/>
        <w:ind w:right="27"/>
        <w:rPr>
          <w:sz w:val="22"/>
          <w:lang w:val="ka-GE"/>
        </w:rPr>
      </w:pPr>
      <w:r w:rsidRPr="007C0A63">
        <w:rPr>
          <w:sz w:val="22"/>
          <w:lang w:val="ka-GE"/>
        </w:rPr>
        <w:t xml:space="preserve">გაგრძელდება სახელმწიფო ელექტრონული სერვისების განვითარება; </w:t>
      </w:r>
    </w:p>
    <w:p w14:paraId="0062DB74" w14:textId="77777777" w:rsidR="007A4C98" w:rsidRPr="007C0A63" w:rsidRDefault="007A4C98" w:rsidP="007A4C98">
      <w:pPr>
        <w:pStyle w:val="ListParagraph"/>
        <w:numPr>
          <w:ilvl w:val="0"/>
          <w:numId w:val="36"/>
        </w:numPr>
        <w:spacing w:after="0" w:line="276" w:lineRule="auto"/>
        <w:rPr>
          <w:sz w:val="20"/>
        </w:rPr>
      </w:pPr>
      <w:r w:rsidRPr="007C0A63">
        <w:rPr>
          <w:rFonts w:ascii="Sylfaen" w:hAnsi="Sylfaen" w:cs="Sylfaen"/>
          <w:szCs w:val="24"/>
        </w:rPr>
        <w:t>განხორცილდება</w:t>
      </w:r>
      <w:r w:rsidRPr="007C0A63">
        <w:rPr>
          <w:szCs w:val="24"/>
        </w:rPr>
        <w:t xml:space="preserve"> </w:t>
      </w:r>
      <w:r w:rsidRPr="007C0A63">
        <w:rPr>
          <w:rFonts w:ascii="Sylfaen" w:hAnsi="Sylfaen" w:cs="Sylfaen"/>
          <w:szCs w:val="24"/>
        </w:rPr>
        <w:t>ელექტრონული</w:t>
      </w:r>
      <w:r w:rsidRPr="007C0A63">
        <w:rPr>
          <w:szCs w:val="24"/>
        </w:rPr>
        <w:t xml:space="preserve"> </w:t>
      </w:r>
      <w:r w:rsidRPr="007C0A63">
        <w:rPr>
          <w:rFonts w:ascii="Sylfaen" w:hAnsi="Sylfaen" w:cs="Sylfaen"/>
          <w:szCs w:val="24"/>
        </w:rPr>
        <w:t>კომერციის</w:t>
      </w:r>
      <w:r w:rsidRPr="007C0A63">
        <w:rPr>
          <w:szCs w:val="24"/>
        </w:rPr>
        <w:t xml:space="preserve"> </w:t>
      </w:r>
      <w:r w:rsidRPr="007C0A63">
        <w:rPr>
          <w:rFonts w:ascii="Sylfaen" w:hAnsi="Sylfaen" w:cs="Sylfaen"/>
          <w:szCs w:val="24"/>
        </w:rPr>
        <w:t>შემდგომი</w:t>
      </w:r>
      <w:r w:rsidRPr="007C0A63">
        <w:rPr>
          <w:szCs w:val="24"/>
        </w:rPr>
        <w:t xml:space="preserve"> </w:t>
      </w:r>
      <w:r w:rsidRPr="007C0A63">
        <w:rPr>
          <w:rFonts w:ascii="Sylfaen" w:hAnsi="Sylfaen" w:cs="Sylfaen"/>
          <w:szCs w:val="24"/>
        </w:rPr>
        <w:t>განვითარებისკენ</w:t>
      </w:r>
      <w:r w:rsidRPr="007C0A63">
        <w:rPr>
          <w:szCs w:val="24"/>
        </w:rPr>
        <w:t xml:space="preserve"> </w:t>
      </w:r>
      <w:r w:rsidRPr="007C0A63">
        <w:rPr>
          <w:rFonts w:ascii="Sylfaen" w:hAnsi="Sylfaen" w:cs="Sylfaen"/>
          <w:szCs w:val="24"/>
        </w:rPr>
        <w:t>მიმართული</w:t>
      </w:r>
      <w:r w:rsidRPr="007C0A63">
        <w:rPr>
          <w:szCs w:val="24"/>
        </w:rPr>
        <w:t xml:space="preserve"> </w:t>
      </w:r>
      <w:r w:rsidRPr="007C0A63">
        <w:rPr>
          <w:rFonts w:ascii="Sylfaen" w:hAnsi="Sylfaen" w:cs="Sylfaen"/>
          <w:szCs w:val="24"/>
        </w:rPr>
        <w:t>ღონისძიებები</w:t>
      </w:r>
      <w:r w:rsidRPr="007C0A63">
        <w:rPr>
          <w:szCs w:val="24"/>
        </w:rPr>
        <w:t xml:space="preserve">, </w:t>
      </w:r>
      <w:r w:rsidRPr="007C0A63">
        <w:rPr>
          <w:rFonts w:ascii="Sylfaen" w:hAnsi="Sylfaen" w:cs="Sylfaen"/>
          <w:szCs w:val="24"/>
        </w:rPr>
        <w:t>რაც</w:t>
      </w:r>
      <w:r w:rsidRPr="007C0A63">
        <w:rPr>
          <w:szCs w:val="24"/>
        </w:rPr>
        <w:t xml:space="preserve"> </w:t>
      </w:r>
      <w:r w:rsidRPr="007C0A63">
        <w:rPr>
          <w:rFonts w:ascii="Sylfaen" w:hAnsi="Sylfaen" w:cs="Sylfaen"/>
          <w:szCs w:val="24"/>
        </w:rPr>
        <w:t>ხელს</w:t>
      </w:r>
      <w:r w:rsidRPr="007C0A63">
        <w:rPr>
          <w:szCs w:val="24"/>
        </w:rPr>
        <w:t xml:space="preserve"> </w:t>
      </w:r>
      <w:r w:rsidRPr="007C0A63">
        <w:rPr>
          <w:rFonts w:ascii="Sylfaen" w:hAnsi="Sylfaen" w:cs="Sylfaen"/>
          <w:szCs w:val="24"/>
        </w:rPr>
        <w:t>შეუწყობს</w:t>
      </w:r>
      <w:r w:rsidRPr="007C0A63">
        <w:rPr>
          <w:szCs w:val="24"/>
        </w:rPr>
        <w:t xml:space="preserve"> </w:t>
      </w:r>
      <w:r w:rsidRPr="007C0A63">
        <w:rPr>
          <w:rFonts w:ascii="Sylfaen" w:hAnsi="Sylfaen" w:cs="Sylfaen"/>
          <w:szCs w:val="24"/>
        </w:rPr>
        <w:t>მცირე</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საშუალო</w:t>
      </w:r>
      <w:r w:rsidRPr="007C0A63">
        <w:rPr>
          <w:szCs w:val="24"/>
        </w:rPr>
        <w:t xml:space="preserve"> </w:t>
      </w:r>
      <w:r w:rsidRPr="007C0A63">
        <w:rPr>
          <w:rFonts w:ascii="Sylfaen" w:hAnsi="Sylfaen" w:cs="Sylfaen"/>
          <w:szCs w:val="24"/>
        </w:rPr>
        <w:t>ბიზნესის</w:t>
      </w:r>
      <w:r w:rsidRPr="007C0A63">
        <w:rPr>
          <w:szCs w:val="24"/>
        </w:rPr>
        <w:t xml:space="preserve"> </w:t>
      </w:r>
      <w:r w:rsidRPr="007C0A63">
        <w:rPr>
          <w:rFonts w:ascii="Sylfaen" w:hAnsi="Sylfaen" w:cs="Sylfaen"/>
          <w:szCs w:val="24"/>
        </w:rPr>
        <w:t>განვითარებას</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ექსპორტის</w:t>
      </w:r>
      <w:r w:rsidRPr="007C0A63">
        <w:rPr>
          <w:szCs w:val="24"/>
        </w:rPr>
        <w:t xml:space="preserve"> </w:t>
      </w:r>
      <w:r w:rsidRPr="007C0A63">
        <w:rPr>
          <w:rFonts w:ascii="Sylfaen" w:hAnsi="Sylfaen" w:cs="Sylfaen"/>
          <w:szCs w:val="24"/>
        </w:rPr>
        <w:t>ზრდას</w:t>
      </w:r>
      <w:r w:rsidRPr="007C0A63">
        <w:rPr>
          <w:szCs w:val="24"/>
        </w:rPr>
        <w:t>.</w:t>
      </w:r>
    </w:p>
    <w:p w14:paraId="6B89ABF5"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44" w:name="_Toc491396623"/>
      <w:bookmarkStart w:id="45" w:name="_Toc499559414"/>
      <w:r w:rsidRPr="007C0A63">
        <w:rPr>
          <w:b/>
          <w:color w:val="auto"/>
          <w:szCs w:val="24"/>
        </w:rPr>
        <w:t>რეგიონალური ეკონომიკური პოლიტიკა</w:t>
      </w:r>
      <w:bookmarkEnd w:id="44"/>
      <w:bookmarkEnd w:id="45"/>
    </w:p>
    <w:p w14:paraId="1B96C666"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მთავრობის ეკონომიკური პოლიტიკის ერთ-ერთი პრიორიტეტი ქვეყნის </w:t>
      </w:r>
      <w:r w:rsidRPr="007C0A63">
        <w:rPr>
          <w:b/>
          <w:bCs/>
          <w:sz w:val="22"/>
          <w:szCs w:val="22"/>
          <w:lang w:val="ka-GE"/>
        </w:rPr>
        <w:t xml:space="preserve">რეგიონების </w:t>
      </w:r>
      <w:r w:rsidRPr="007C0A63">
        <w:rPr>
          <w:b/>
          <w:bCs/>
          <w:sz w:val="22"/>
          <w:szCs w:val="22"/>
          <w:lang w:val="ka-GE"/>
        </w:rPr>
        <w:lastRenderedPageBreak/>
        <w:t xml:space="preserve">განვითარება </w:t>
      </w:r>
      <w:r w:rsidRPr="007C0A63">
        <w:rPr>
          <w:sz w:val="22"/>
          <w:szCs w:val="22"/>
          <w:lang w:val="ka-GE"/>
        </w:rPr>
        <w:t xml:space="preserve">და მათ შორის უთანასწორობის აღმოფხვრაა. </w:t>
      </w:r>
    </w:p>
    <w:p w14:paraId="02460A9B"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მთავრობას აქვს რეგიონალური განვითარების სტრატეგიული ხედვა, რომელიც ეფუძნება ევროკავშირის რეგიონების ეკონომიკური</w:t>
      </w:r>
      <w:r w:rsidRPr="007C0A63">
        <w:rPr>
          <w:sz w:val="22"/>
          <w:szCs w:val="22"/>
        </w:rPr>
        <w:t xml:space="preserve"> </w:t>
      </w:r>
      <w:r w:rsidRPr="007C0A63">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54117DBA" w14:textId="77777777" w:rsidR="00CD47A6" w:rsidRPr="007C0A63" w:rsidRDefault="00CD47A6" w:rsidP="00CD47A6">
      <w:pPr>
        <w:pStyle w:val="BodyText"/>
        <w:spacing w:before="0" w:after="240" w:line="276" w:lineRule="auto"/>
        <w:ind w:left="0" w:right="28"/>
        <w:rPr>
          <w:sz w:val="22"/>
          <w:szCs w:val="22"/>
          <w:lang w:val="ka-GE"/>
        </w:rPr>
      </w:pPr>
      <w:r w:rsidRPr="007C0A63">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w:t>
      </w:r>
      <w:r w:rsidR="00C964D9" w:rsidRPr="007C0A63">
        <w:rPr>
          <w:sz w:val="22"/>
          <w:szCs w:val="22"/>
          <w:lang w:val="ka-GE"/>
        </w:rPr>
        <w:t xml:space="preserve">, </w:t>
      </w:r>
      <w:r w:rsidRPr="007C0A63">
        <w:rPr>
          <w:sz w:val="22"/>
          <w:szCs w:val="22"/>
          <w:lang w:val="ka-GE"/>
        </w:rPr>
        <w:t>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3E1122DD"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ზემოაღნიშნული მიდგომების შესაბამისად, მთავრობა შეიმუშავებს მომდევნო, 2018-2020 წლების რეგიონალური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14:paraId="32733E0B"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რეგიონალური განვითარება, თანამიმდევრული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კვლავ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7C0A63">
        <w:rPr>
          <w:sz w:val="22"/>
          <w:szCs w:val="22"/>
        </w:rPr>
        <w:t xml:space="preserve"> </w:t>
      </w:r>
      <w:r w:rsidRPr="007C0A63">
        <w:rPr>
          <w:sz w:val="22"/>
          <w:szCs w:val="22"/>
          <w:lang w:val="ka-GE"/>
        </w:rPr>
        <w:t xml:space="preserve">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რეგიონალური პოლიტიკის განხორციელებისას, უზრუნველყოფილი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გამოვლენილი პერსპექტიული მიმართულებების შესაბამისად. </w:t>
      </w:r>
    </w:p>
    <w:p w14:paraId="0A2009F6" w14:textId="77777777" w:rsidR="00475748" w:rsidRPr="007C0A63" w:rsidRDefault="00475748" w:rsidP="0014414D">
      <w:pPr>
        <w:pStyle w:val="BodyText"/>
        <w:spacing w:before="120" w:after="240" w:line="276" w:lineRule="auto"/>
        <w:ind w:left="0" w:right="27"/>
        <w:rPr>
          <w:b/>
          <w:sz w:val="22"/>
          <w:szCs w:val="22"/>
          <w:lang w:val="ka-GE"/>
        </w:rPr>
      </w:pPr>
    </w:p>
    <w:p w14:paraId="0A2ACD4E" w14:textId="77777777" w:rsidR="0014414D" w:rsidRPr="007C0A63" w:rsidRDefault="0014414D" w:rsidP="0014414D">
      <w:pPr>
        <w:pStyle w:val="BodyText"/>
        <w:spacing w:before="120" w:after="240" w:line="276" w:lineRule="auto"/>
        <w:ind w:left="0" w:right="27"/>
        <w:rPr>
          <w:sz w:val="22"/>
          <w:szCs w:val="22"/>
          <w:lang w:val="ka-GE"/>
        </w:rPr>
      </w:pPr>
      <w:r w:rsidRPr="007C0A63">
        <w:rPr>
          <w:b/>
          <w:sz w:val="22"/>
          <w:szCs w:val="22"/>
          <w:lang w:val="ka-GE"/>
        </w:rPr>
        <w:t>მაღალმთიანი რეგიონების განვითარების</w:t>
      </w:r>
      <w:r w:rsidRPr="007C0A63">
        <w:rPr>
          <w:sz w:val="22"/>
          <w:szCs w:val="22"/>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 ადგილობრივი წარმოების განვითარების ხელშეწყობას, მაღალმთიან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გაგრძელდება მუშაობა მთის განვითარების სტრატეგიისა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14:paraId="2712DFE3" w14:textId="77777777" w:rsidR="0014414D" w:rsidRPr="007C0A63" w:rsidRDefault="0014414D" w:rsidP="0014414D">
      <w:pPr>
        <w:tabs>
          <w:tab w:val="left" w:pos="2622"/>
          <w:tab w:val="left" w:pos="4520"/>
        </w:tabs>
        <w:spacing w:before="120" w:after="240" w:line="276" w:lineRule="auto"/>
        <w:ind w:left="0" w:right="27"/>
        <w:rPr>
          <w:b/>
          <w:bCs/>
          <w:sz w:val="22"/>
        </w:rPr>
      </w:pPr>
      <w:r w:rsidRPr="007C0A63">
        <w:rPr>
          <w:sz w:val="22"/>
        </w:rPr>
        <w:lastRenderedPageBreak/>
        <w:t xml:space="preserve">რეგიონალური განვითარების დაგეგმვის პროცესში მაქსიმალურად იქნება გათვალისწინებული </w:t>
      </w:r>
      <w:r w:rsidRPr="007C0A63">
        <w:rPr>
          <w:b/>
          <w:bCs/>
          <w:sz w:val="22"/>
        </w:rPr>
        <w:t>კონფლიქტისპირა რეგიონების მოსახლეობის საჭიროებები  და პრიორიტეტები.</w:t>
      </w:r>
    </w:p>
    <w:p w14:paraId="1A23C3EF"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7C0A63">
        <w:rPr>
          <w:b/>
          <w:bCs/>
          <w:sz w:val="22"/>
          <w:szCs w:val="22"/>
          <w:lang w:val="ka-GE"/>
        </w:rPr>
        <w:t xml:space="preserve">დარგთაშორისი კომპლექსური კავშირების განვითარებასა </w:t>
      </w:r>
      <w:r w:rsidRPr="007C0A63">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692071B4" w14:textId="77777777" w:rsidR="0014414D" w:rsidRPr="007C0A63" w:rsidRDefault="0014414D" w:rsidP="0014414D">
      <w:pPr>
        <w:pStyle w:val="BodyText"/>
        <w:spacing w:before="120" w:after="240" w:line="276" w:lineRule="auto"/>
        <w:ind w:left="0" w:right="27"/>
        <w:rPr>
          <w:b/>
          <w:bCs/>
          <w:sz w:val="22"/>
          <w:szCs w:val="22"/>
          <w:lang w:val="ka-GE"/>
        </w:rPr>
      </w:pPr>
      <w:r w:rsidRPr="007C0A63">
        <w:rPr>
          <w:sz w:val="22"/>
          <w:szCs w:val="22"/>
          <w:lang w:val="ka-GE"/>
        </w:rPr>
        <w:t xml:space="preserve">ხელისუფლება მხარს დაუჭერს რეგიონალურ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7C0A63">
        <w:rPr>
          <w:b/>
          <w:bCs/>
          <w:sz w:val="22"/>
          <w:szCs w:val="22"/>
          <w:lang w:val="ka-GE"/>
        </w:rPr>
        <w:t>კერძო ბიზნესის ჩართვას.</w:t>
      </w:r>
    </w:p>
    <w:p w14:paraId="1CB6E3FB" w14:textId="77777777" w:rsidR="0014414D" w:rsidRPr="007C0A63" w:rsidRDefault="0014414D" w:rsidP="0014414D">
      <w:pPr>
        <w:pStyle w:val="BodyText"/>
        <w:spacing w:before="120" w:after="240" w:line="276" w:lineRule="auto"/>
        <w:ind w:left="0" w:right="27"/>
        <w:rPr>
          <w:sz w:val="22"/>
          <w:szCs w:val="22"/>
          <w:lang w:val="ka-GE"/>
        </w:rPr>
      </w:pPr>
      <w:r w:rsidRPr="007C0A63">
        <w:rPr>
          <w:sz w:val="22"/>
          <w:szCs w:val="22"/>
          <w:lang w:val="ka-GE"/>
        </w:rPr>
        <w:t xml:space="preserve">კიდევ უფრო დაიხვეწება რეგიონალური განვითარების </w:t>
      </w:r>
      <w:r w:rsidRPr="007C0A63">
        <w:rPr>
          <w:b/>
          <w:bCs/>
          <w:sz w:val="22"/>
          <w:szCs w:val="22"/>
          <w:lang w:val="ka-GE"/>
        </w:rPr>
        <w:t xml:space="preserve">დაფინანსების სისტემა, </w:t>
      </w:r>
      <w:r w:rsidRPr="007C0A63">
        <w:rPr>
          <w:sz w:val="22"/>
          <w:szCs w:val="22"/>
          <w:lang w:val="ka-GE"/>
        </w:rPr>
        <w:t>მათ შორის, ხარჯსარგებლიანობის ანალიზის გამოყენების ფართოდ დანერგვის გზით.</w:t>
      </w:r>
    </w:p>
    <w:p w14:paraId="2F54C2A4" w14:textId="77777777" w:rsidR="0014414D" w:rsidRPr="007C0A63" w:rsidRDefault="0014414D" w:rsidP="0014414D">
      <w:pPr>
        <w:spacing w:before="120" w:after="240" w:line="276" w:lineRule="auto"/>
        <w:ind w:left="0" w:right="27"/>
        <w:rPr>
          <w:sz w:val="22"/>
        </w:rPr>
      </w:pPr>
      <w:r w:rsidRPr="007C0A63">
        <w:rPr>
          <w:sz w:val="22"/>
        </w:rPr>
        <w:t xml:space="preserve">გაუმჯობესდება რეგიონალური განვითარების </w:t>
      </w:r>
      <w:r w:rsidRPr="007C0A63">
        <w:rPr>
          <w:b/>
          <w:bCs/>
          <w:sz w:val="22"/>
        </w:rPr>
        <w:t xml:space="preserve">ზედამხედველობისა და ანგარიშგების </w:t>
      </w:r>
      <w:r w:rsidRPr="007C0A63">
        <w:rPr>
          <w:sz w:val="22"/>
        </w:rPr>
        <w:t>ინსტრუმენტები და  მექანიზმები.</w:t>
      </w:r>
    </w:p>
    <w:p w14:paraId="61BBD8BB" w14:textId="77777777" w:rsidR="0014414D" w:rsidRPr="007C0A63" w:rsidRDefault="0014414D" w:rsidP="0014414D">
      <w:pPr>
        <w:spacing w:before="120" w:after="240" w:line="276" w:lineRule="auto"/>
        <w:ind w:left="0" w:right="27"/>
        <w:rPr>
          <w:sz w:val="22"/>
        </w:rPr>
      </w:pPr>
      <w:r w:rsidRPr="007C0A63">
        <w:rPr>
          <w:sz w:val="22"/>
        </w:rPr>
        <w:t xml:space="preserve">დაიხვეწება რეგიონალური განვითარების </w:t>
      </w:r>
      <w:r w:rsidRPr="007C0A63">
        <w:rPr>
          <w:b/>
          <w:bCs/>
          <w:sz w:val="22"/>
        </w:rPr>
        <w:t xml:space="preserve">სამართლებრივი ბაზა და ინსტიტუციური უზრუნველყოფის </w:t>
      </w:r>
      <w:r w:rsidRPr="007C0A63">
        <w:rPr>
          <w:sz w:val="22"/>
        </w:rPr>
        <w:t>მექანიზმები.</w:t>
      </w:r>
    </w:p>
    <w:p w14:paraId="7E765EE3" w14:textId="77777777" w:rsidR="00DA4398" w:rsidRPr="007C0A63" w:rsidRDefault="0014414D" w:rsidP="0014414D">
      <w:pPr>
        <w:spacing w:before="100" w:beforeAutospacing="1" w:after="240" w:line="276" w:lineRule="auto"/>
        <w:ind w:left="0" w:right="0" w:firstLine="0"/>
        <w:rPr>
          <w:sz w:val="22"/>
        </w:rPr>
      </w:pPr>
      <w:r w:rsidRPr="007C0A63">
        <w:rPr>
          <w:sz w:val="22"/>
        </w:rPr>
        <w:t xml:space="preserve">განხორციელდება ადგილობრივი </w:t>
      </w:r>
      <w:r w:rsidRPr="007C0A63">
        <w:rPr>
          <w:b/>
          <w:bCs/>
          <w:sz w:val="22"/>
        </w:rPr>
        <w:t xml:space="preserve">ეკონომიკური და მატერიალური აქტივებისა და მათი პოტენციალის სრულფასოვანი შესწავლა და სისტემატიზაცია </w:t>
      </w:r>
      <w:r w:rsidRPr="007C0A63">
        <w:rPr>
          <w:sz w:val="22"/>
        </w:rPr>
        <w:t>მათი გონივრული მართვისა და გამოყენების პოტენციალის ამაღლების მიზნით</w:t>
      </w:r>
      <w:r w:rsidR="00DA4398" w:rsidRPr="007C0A63">
        <w:rPr>
          <w:sz w:val="22"/>
        </w:rPr>
        <w:t>.</w:t>
      </w:r>
    </w:p>
    <w:p w14:paraId="1E232C51" w14:textId="77777777" w:rsidR="00DA4398" w:rsidRPr="007C0A63" w:rsidRDefault="00CB29F3" w:rsidP="005F3D78">
      <w:pPr>
        <w:pStyle w:val="Heading2"/>
        <w:spacing w:before="100" w:beforeAutospacing="1" w:after="100" w:afterAutospacing="1" w:line="360" w:lineRule="auto"/>
        <w:ind w:left="0" w:right="0"/>
        <w:rPr>
          <w:b/>
          <w:color w:val="auto"/>
          <w:szCs w:val="24"/>
        </w:rPr>
      </w:pPr>
      <w:bookmarkStart w:id="46" w:name="_Toc499559415"/>
      <w:r w:rsidRPr="007C0A63">
        <w:rPr>
          <w:b/>
          <w:color w:val="auto"/>
          <w:szCs w:val="24"/>
        </w:rPr>
        <w:t>ბუნებრივი რესურსების მართვა</w:t>
      </w:r>
      <w:bookmarkEnd w:id="46"/>
    </w:p>
    <w:p w14:paraId="4667F106" w14:textId="77777777" w:rsidR="00CB29F3" w:rsidRPr="007C0A63" w:rsidRDefault="00ED7E40" w:rsidP="00ED7E40">
      <w:pPr>
        <w:pStyle w:val="BodyText"/>
        <w:spacing w:before="0" w:after="240" w:line="276" w:lineRule="auto"/>
        <w:ind w:left="0" w:right="28"/>
        <w:rPr>
          <w:rFonts w:eastAsia="Arial Unicode MS" w:cs="Arial Unicode MS"/>
          <w:sz w:val="22"/>
          <w:szCs w:val="22"/>
        </w:rPr>
      </w:pPr>
      <w:r w:rsidRPr="007C0A63">
        <w:rPr>
          <w:rFonts w:eastAsia="Arial Unicode MS" w:cs="Arial Unicode MS"/>
          <w:noProof/>
          <w:sz w:val="22"/>
        </w:rPr>
        <w:t>ბუნებრივი რესურსების რაციონალური გამოყენება, დღევანდელი და მომავალი თაობების ინტერესებისა და მდგრადი განვითარების პრინციპების გათვალისწინებით, ქვეყნის ეკონომიკური ზრდისა და განვითარების საწინდარია. თავის მხრივ, ბუნებრივი რესურსების ეფექტიანი მართვა ეკონომიკური პოლიტიკის ერთ-ერთ მნიშვნელოვან მიმართულებას წარმოადგენს, რაც დაკავშირებულია ქვეყნის ეკონომიკის სტრუქტურულ გაჯანსაღებასთან და ეკონომიკური ზრდის ხელშეწყობასთან. ბუნებრივი რესურსების მართვის სისტემის გაუმჯობესება, შესაძლებლობას მისცემს ქვეყანას მიიღოს მნიშვნელოვანი ეკონომიკური სარგებელი, ამისთვის კი აუცილებელია, რესურსებით სარგებლობის სრულყოფილი სამართლებრივი ჩარჩოს ფორმირება. აღნიშნული მიმართულებით, მოხდება კანონმდებლობის დახვეწა საერთაშორისო საუკეთესო პრაქტიკის შესაბამისად. მოწესრიგდება სასარგებლო წიაღისეულის შესწავლის, მოპოვებისა და ამ სფეროში კონტროლის საკითხები, დაინერგება ახალი სერვისები, რათა სტიმულირებულ იქნეს აღნიშნული სფეროთი კერძო სექტორის მაქსიმალური დაინტერესება და მოხდეს მიმზიდველი საინვესტიციო გარემოს ფორმირება. ლიცენზირების პროცესში გათვალისწინებული იქნება ეკოლოგიური ასპექტები. ბუნებრივი რესურსების მართვის ეფექტიანი სისტემის შექმნა ხელს შეუწყობს ბუნებრივი რესურსების, მდგრად  გამოყენება-ათვისებას.</w:t>
      </w:r>
    </w:p>
    <w:p w14:paraId="1C96459A" w14:textId="77777777" w:rsidR="0000162C" w:rsidRPr="007C0A63" w:rsidRDefault="0000162C" w:rsidP="00526D3E">
      <w:pPr>
        <w:pStyle w:val="BodyText"/>
        <w:spacing w:before="120" w:after="240" w:line="276" w:lineRule="auto"/>
        <w:ind w:left="0" w:right="27"/>
        <w:rPr>
          <w:rFonts w:eastAsia="Arial Unicode MS" w:cs="Arial Unicode MS"/>
          <w:sz w:val="22"/>
          <w:szCs w:val="22"/>
          <w:lang w:val="ka-GE"/>
        </w:rPr>
      </w:pPr>
    </w:p>
    <w:p w14:paraId="4BF8F74B" w14:textId="77777777" w:rsidR="00DA4398" w:rsidRPr="007C0A63" w:rsidRDefault="00DA4398" w:rsidP="00526D3E">
      <w:pPr>
        <w:spacing w:before="100" w:beforeAutospacing="1" w:after="240" w:line="276" w:lineRule="auto"/>
        <w:ind w:left="0" w:right="0" w:firstLine="0"/>
        <w:rPr>
          <w:rFonts w:eastAsia="Arial Unicode MS" w:cs="Arial Unicode MS"/>
          <w:noProof/>
          <w:sz w:val="22"/>
        </w:rPr>
      </w:pPr>
      <w:r w:rsidRPr="007C0A63">
        <w:rPr>
          <w:rFonts w:eastAsia="Arial Unicode MS" w:cs="Arial Unicode MS"/>
          <w:noProof/>
          <w:sz w:val="22"/>
        </w:rPr>
        <w:t xml:space="preserve"> </w:t>
      </w:r>
    </w:p>
    <w:p w14:paraId="2933C3A0" w14:textId="77777777" w:rsidR="00341BCA" w:rsidRPr="007C0A63" w:rsidRDefault="00341BCA">
      <w:pPr>
        <w:spacing w:after="160" w:line="259" w:lineRule="auto"/>
        <w:ind w:left="0" w:right="0" w:firstLine="0"/>
        <w:jc w:val="left"/>
        <w:rPr>
          <w:b/>
          <w:color w:val="1F4E79" w:themeColor="accent1" w:themeShade="80"/>
          <w:sz w:val="28"/>
          <w:szCs w:val="28"/>
        </w:rPr>
      </w:pPr>
      <w:bookmarkStart w:id="47" w:name="_Toc467495682"/>
      <w:r w:rsidRPr="007C0A63">
        <w:rPr>
          <w:b/>
          <w:color w:val="1F4E79" w:themeColor="accent1" w:themeShade="80"/>
          <w:sz w:val="28"/>
          <w:szCs w:val="28"/>
        </w:rPr>
        <w:br w:type="page"/>
      </w:r>
    </w:p>
    <w:p w14:paraId="41E4A0A0" w14:textId="77777777" w:rsidR="00DA4398" w:rsidRPr="00126502" w:rsidRDefault="00DA4398" w:rsidP="005F3D78">
      <w:pPr>
        <w:pStyle w:val="Heading1"/>
        <w:spacing w:before="100" w:beforeAutospacing="1" w:after="100" w:afterAutospacing="1" w:line="360" w:lineRule="auto"/>
        <w:ind w:right="0"/>
        <w:rPr>
          <w:b/>
          <w:color w:val="1F4E79" w:themeColor="accent1" w:themeShade="80"/>
          <w:sz w:val="28"/>
          <w:szCs w:val="28"/>
          <w:highlight w:val="yellow"/>
        </w:rPr>
      </w:pPr>
      <w:bookmarkStart w:id="48" w:name="_Toc499559416"/>
      <w:r w:rsidRPr="00126502">
        <w:rPr>
          <w:b/>
          <w:color w:val="1F4E79" w:themeColor="accent1" w:themeShade="80"/>
          <w:sz w:val="28"/>
          <w:szCs w:val="28"/>
          <w:highlight w:val="yellow"/>
        </w:rPr>
        <w:lastRenderedPageBreak/>
        <w:t>სოციალური განვითარება</w:t>
      </w:r>
      <w:bookmarkEnd w:id="47"/>
      <w:bookmarkEnd w:id="48"/>
    </w:p>
    <w:p w14:paraId="7AF2E93F" w14:textId="77777777" w:rsidR="00DA4398" w:rsidRPr="00126502" w:rsidRDefault="00DA4398" w:rsidP="005F3D78">
      <w:pPr>
        <w:pStyle w:val="Heading2"/>
        <w:spacing w:before="100" w:beforeAutospacing="1" w:after="100" w:afterAutospacing="1" w:line="360" w:lineRule="auto"/>
        <w:ind w:left="0" w:right="0"/>
        <w:rPr>
          <w:b/>
          <w:color w:val="auto"/>
          <w:szCs w:val="24"/>
          <w:highlight w:val="yellow"/>
        </w:rPr>
      </w:pPr>
      <w:bookmarkStart w:id="49" w:name="_TOC_250012"/>
      <w:bookmarkStart w:id="50" w:name="_Toc467495683"/>
      <w:bookmarkStart w:id="51" w:name="_Toc499559417"/>
      <w:r w:rsidRPr="00126502">
        <w:rPr>
          <w:b/>
          <w:color w:val="auto"/>
          <w:szCs w:val="24"/>
          <w:highlight w:val="yellow"/>
        </w:rPr>
        <w:t xml:space="preserve">ჯანმრთელობის დაცვა და სოციალური </w:t>
      </w:r>
      <w:bookmarkEnd w:id="49"/>
      <w:r w:rsidRPr="00126502">
        <w:rPr>
          <w:b/>
          <w:color w:val="auto"/>
          <w:szCs w:val="24"/>
          <w:highlight w:val="yellow"/>
        </w:rPr>
        <w:t>უზრუნველყოფა</w:t>
      </w:r>
      <w:bookmarkEnd w:id="50"/>
      <w:bookmarkEnd w:id="51"/>
    </w:p>
    <w:p w14:paraId="53EB0EE5" w14:textId="77777777" w:rsidR="00F13724" w:rsidRPr="00126502" w:rsidRDefault="00F13724" w:rsidP="00F13724">
      <w:pPr>
        <w:spacing w:after="240" w:line="276" w:lineRule="auto"/>
        <w:ind w:left="0" w:right="91" w:hanging="11"/>
        <w:rPr>
          <w:highlight w:val="yellow"/>
        </w:rPr>
      </w:pPr>
      <w:r w:rsidRPr="00126502">
        <w:rPr>
          <w:sz w:val="22"/>
          <w:szCs w:val="24"/>
          <w:highlight w:val="yellow"/>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7BA74E84" w14:textId="77777777" w:rsidR="00037909" w:rsidRPr="00126502" w:rsidRDefault="00037909" w:rsidP="005F3D78">
      <w:pPr>
        <w:pStyle w:val="Heading3"/>
        <w:spacing w:before="100" w:beforeAutospacing="1" w:after="100" w:afterAutospacing="1" w:line="360" w:lineRule="auto"/>
        <w:ind w:left="0" w:right="0"/>
        <w:rPr>
          <w:b/>
          <w:color w:val="2E74B5" w:themeColor="accent1" w:themeShade="BF"/>
          <w:szCs w:val="24"/>
          <w:highlight w:val="yellow"/>
        </w:rPr>
      </w:pPr>
      <w:bookmarkStart w:id="52" w:name="_Toc499559418"/>
      <w:bookmarkStart w:id="53" w:name="_Toc491396625"/>
      <w:r w:rsidRPr="00126502">
        <w:rPr>
          <w:b/>
          <w:color w:val="2E74B5" w:themeColor="accent1" w:themeShade="BF"/>
          <w:szCs w:val="24"/>
          <w:highlight w:val="yellow"/>
        </w:rPr>
        <w:t>ჯანმრთელობის დაცვა</w:t>
      </w:r>
      <w:bookmarkEnd w:id="52"/>
    </w:p>
    <w:p w14:paraId="5C7C0A4C"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ადამიანზე ორიენტირებული სოციალური პოლიტიკის მთავარი მიღწევა </w:t>
      </w:r>
      <w:r w:rsidRPr="00126502">
        <w:rPr>
          <w:b/>
          <w:bCs/>
          <w:sz w:val="22"/>
          <w:szCs w:val="22"/>
          <w:highlight w:val="yellow"/>
          <w:lang w:val="ka-GE"/>
        </w:rPr>
        <w:t xml:space="preserve">საყოველთაო ჯანდაცვის პროგრამის </w:t>
      </w:r>
      <w:r w:rsidRPr="00126502">
        <w:rPr>
          <w:sz w:val="22"/>
          <w:szCs w:val="22"/>
          <w:highlight w:val="yellow"/>
          <w:lang w:val="ka-GE"/>
        </w:rPr>
        <w:t>ამოქმედებაა, რომელმაც სათავე დაუდო საქართველოს ყველა მოქალაქისათვის სამედიცინო მომსახურებით უნივერსალურ მოცვას და</w:t>
      </w:r>
      <w:r w:rsidR="00407DE5" w:rsidRPr="00126502">
        <w:rPr>
          <w:sz w:val="22"/>
          <w:szCs w:val="22"/>
          <w:highlight w:val="yellow"/>
          <w:lang w:val="ka-GE"/>
        </w:rPr>
        <w:t xml:space="preserve"> </w:t>
      </w:r>
      <w:r w:rsidRPr="00126502">
        <w:rPr>
          <w:sz w:val="22"/>
          <w:szCs w:val="22"/>
          <w:highlight w:val="yellow"/>
          <w:lang w:val="ka-GE"/>
        </w:rPr>
        <w:t xml:space="preserve">სამედიცინო სერვისების მოხმარების საყოველთაო ჯანდაცვის პროგრამის ფარგლებში, 2013 წლიდან უკვე დაფინანსდა  </w:t>
      </w:r>
      <w:del w:id="54" w:author="Microsoft Office User" w:date="2018-06-14T06:41:00Z">
        <w:r w:rsidRPr="00126502" w:rsidDel="008E2065">
          <w:rPr>
            <w:sz w:val="22"/>
            <w:szCs w:val="22"/>
            <w:highlight w:val="yellow"/>
            <w:lang w:val="ka-GE"/>
          </w:rPr>
          <w:delText xml:space="preserve">3 </w:delText>
        </w:r>
      </w:del>
      <w:ins w:id="55" w:author="Microsoft Office User" w:date="2018-06-14T06:41:00Z">
        <w:r w:rsidR="008E2065">
          <w:rPr>
            <w:sz w:val="22"/>
            <w:szCs w:val="22"/>
            <w:highlight w:val="yellow"/>
          </w:rPr>
          <w:t xml:space="preserve">4 </w:t>
        </w:r>
      </w:ins>
      <w:r w:rsidRPr="00126502">
        <w:rPr>
          <w:sz w:val="22"/>
          <w:szCs w:val="22"/>
          <w:highlight w:val="yellow"/>
          <w:lang w:val="ka-GE"/>
        </w:rPr>
        <w:t>მილიონზე მეტი შემთხვევა.</w:t>
      </w:r>
    </w:p>
    <w:p w14:paraId="1DA3F8A0" w14:textId="77777777" w:rsidR="00FC3BB4" w:rsidRPr="00126502" w:rsidRDefault="00FC3BB4" w:rsidP="00FC3BB4">
      <w:pPr>
        <w:pStyle w:val="BodyText"/>
        <w:tabs>
          <w:tab w:val="left" w:pos="2521"/>
          <w:tab w:val="left" w:pos="3936"/>
        </w:tabs>
        <w:spacing w:before="120" w:after="240" w:line="276" w:lineRule="auto"/>
        <w:ind w:left="0" w:right="27"/>
        <w:rPr>
          <w:sz w:val="22"/>
          <w:szCs w:val="22"/>
          <w:highlight w:val="yellow"/>
          <w:lang w:val="ka-GE"/>
        </w:rPr>
      </w:pPr>
      <w:r w:rsidRPr="00126502">
        <w:rPr>
          <w:sz w:val="22"/>
          <w:szCs w:val="22"/>
          <w:highlight w:val="yellow"/>
          <w:lang w:val="ka-GE"/>
        </w:rPr>
        <w:t xml:space="preserve">მთავრობა მომავალშიც შეინარჩუნებს </w:t>
      </w:r>
      <w:r w:rsidRPr="00126502">
        <w:rPr>
          <w:b/>
          <w:bCs/>
          <w:sz w:val="22"/>
          <w:szCs w:val="22"/>
          <w:highlight w:val="yellow"/>
          <w:lang w:val="ka-GE"/>
        </w:rPr>
        <w:t xml:space="preserve">საყოველთაო ჯანდაცვის სისტემას, </w:t>
      </w:r>
      <w:r w:rsidRPr="00126502">
        <w:rPr>
          <w:bCs/>
          <w:sz w:val="22"/>
          <w:szCs w:val="22"/>
          <w:highlight w:val="yellow"/>
          <w:lang w:val="ka-GE"/>
        </w:rPr>
        <w:t xml:space="preserve">რომელმაც უზრუნველყო </w:t>
      </w:r>
      <w:r w:rsidRPr="00126502">
        <w:rPr>
          <w:sz w:val="22"/>
          <w:szCs w:val="22"/>
          <w:highlight w:val="yellow"/>
          <w:lang w:val="ka-GE"/>
        </w:rPr>
        <w:t xml:space="preserve">უამრავი ადამიანის სიცოცხლის გადარჩენა და ოჯახების გაღარიბების თავიდან აცილება, დაიხვეწება არსებული </w:t>
      </w:r>
      <w:del w:id="56" w:author="Microsoft Office User" w:date="2018-06-14T06:42:00Z">
        <w:r w:rsidRPr="00126502" w:rsidDel="008E2065">
          <w:rPr>
            <w:sz w:val="22"/>
            <w:szCs w:val="22"/>
            <w:highlight w:val="yellow"/>
            <w:lang w:val="ka-GE"/>
          </w:rPr>
          <w:delText xml:space="preserve">სტანდარტიზებული </w:delText>
        </w:r>
      </w:del>
      <w:r w:rsidRPr="00126502">
        <w:rPr>
          <w:sz w:val="22"/>
          <w:szCs w:val="22"/>
          <w:highlight w:val="yellow"/>
          <w:lang w:val="ka-GE"/>
        </w:rPr>
        <w:t>საყოველთაო ჯანდაცვის საბაზისო პაკეტი.</w:t>
      </w:r>
      <w:r w:rsidRPr="00126502">
        <w:rPr>
          <w:b/>
          <w:bCs/>
          <w:sz w:val="22"/>
          <w:szCs w:val="22"/>
          <w:highlight w:val="yellow"/>
          <w:lang w:val="ka-GE"/>
        </w:rPr>
        <w:t xml:space="preserve"> </w:t>
      </w:r>
      <w:r w:rsidRPr="00126502">
        <w:rPr>
          <w:sz w:val="22"/>
          <w:szCs w:val="22"/>
          <w:highlight w:val="yellow"/>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3685E4F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sz w:val="22"/>
          <w:szCs w:val="22"/>
          <w:highlight w:val="yellow"/>
          <w:lang w:val="ka-GE"/>
        </w:rPr>
        <w:t>დაავადებათა პროფილაქტიკა</w:t>
      </w:r>
      <w:r w:rsidRPr="00126502">
        <w:rPr>
          <w:sz w:val="22"/>
          <w:szCs w:val="22"/>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126502">
        <w:rPr>
          <w:sz w:val="22"/>
          <w:szCs w:val="22"/>
          <w:highlight w:val="yellow"/>
        </w:rPr>
        <w:t>.</w:t>
      </w:r>
    </w:p>
    <w:p w14:paraId="49AEE06E"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განხორციელდება </w:t>
      </w:r>
      <w:r w:rsidRPr="00126502">
        <w:rPr>
          <w:b/>
          <w:bCs/>
          <w:sz w:val="22"/>
          <w:szCs w:val="22"/>
          <w:highlight w:val="yellow"/>
          <w:lang w:val="ka-GE"/>
        </w:rPr>
        <w:t>პირველადი ჯანდაცვის</w:t>
      </w:r>
      <w:r w:rsidR="00407DE5" w:rsidRPr="00126502">
        <w:rPr>
          <w:b/>
          <w:bCs/>
          <w:sz w:val="22"/>
          <w:szCs w:val="22"/>
          <w:highlight w:val="yellow"/>
          <w:lang w:val="ka-GE"/>
        </w:rPr>
        <w:t xml:space="preserve"> </w:t>
      </w:r>
      <w:r w:rsidRPr="00126502">
        <w:rPr>
          <w:sz w:val="22"/>
          <w:szCs w:val="22"/>
          <w:highlight w:val="yellow"/>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00407DE5" w:rsidRPr="00126502">
        <w:rPr>
          <w:bCs/>
          <w:sz w:val="22"/>
          <w:szCs w:val="22"/>
          <w:highlight w:val="yellow"/>
          <w:lang w:val="ka-GE"/>
        </w:rPr>
        <w:t xml:space="preserve"> </w:t>
      </w:r>
      <w:r w:rsidRPr="00126502">
        <w:rPr>
          <w:sz w:val="22"/>
          <w:szCs w:val="22"/>
          <w:highlight w:val="yellow"/>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126502">
        <w:rPr>
          <w:sz w:val="22"/>
          <w:szCs w:val="22"/>
          <w:highlight w:val="yellow"/>
        </w:rPr>
        <w:t>.</w:t>
      </w:r>
    </w:p>
    <w:p w14:paraId="54E4B4FA"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გაგრძელდება </w:t>
      </w:r>
      <w:r w:rsidRPr="00126502">
        <w:rPr>
          <w:b/>
          <w:bCs/>
          <w:sz w:val="22"/>
          <w:szCs w:val="22"/>
          <w:highlight w:val="yellow"/>
          <w:lang w:val="ka-GE"/>
        </w:rPr>
        <w:t xml:space="preserve">ჯანდაცვის სპეციალიზებული მიმართულებების პროგრამული დაფინანსება, </w:t>
      </w:r>
      <w:r w:rsidRPr="00126502">
        <w:rPr>
          <w:sz w:val="22"/>
          <w:szCs w:val="22"/>
          <w:highlight w:val="yellow"/>
          <w:lang w:val="ka-GE"/>
        </w:rPr>
        <w:t>C</w:t>
      </w:r>
      <w:r w:rsidR="00407DE5" w:rsidRPr="00126502">
        <w:rPr>
          <w:sz w:val="22"/>
          <w:szCs w:val="22"/>
          <w:highlight w:val="yellow"/>
          <w:lang w:val="ka-GE"/>
        </w:rPr>
        <w:t xml:space="preserve"> </w:t>
      </w:r>
      <w:r w:rsidRPr="00126502">
        <w:rPr>
          <w:sz w:val="22"/>
          <w:szCs w:val="22"/>
          <w:highlight w:val="yellow"/>
          <w:lang w:val="ka-GE"/>
        </w:rPr>
        <w:t>ჰეპატიტის ელიმინაციის უპრეცენდენტო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64FFAC91"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განსაკუთრებული ყურადღება დაეთმობა </w:t>
      </w:r>
      <w:r w:rsidRPr="00126502">
        <w:rPr>
          <w:b/>
          <w:sz w:val="22"/>
          <w:szCs w:val="22"/>
          <w:highlight w:val="yellow"/>
          <w:lang w:val="ka-GE"/>
        </w:rPr>
        <w:t>დედათა და ბავშვთა ჯანმრთელობას</w:t>
      </w:r>
      <w:r w:rsidRPr="00126502">
        <w:rPr>
          <w:sz w:val="22"/>
          <w:szCs w:val="22"/>
          <w:highlight w:val="yellow"/>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w:t>
      </w:r>
      <w:r w:rsidRPr="00126502">
        <w:rPr>
          <w:sz w:val="22"/>
          <w:szCs w:val="22"/>
          <w:highlight w:val="yellow"/>
          <w:lang w:val="ka-GE"/>
        </w:rPr>
        <w:lastRenderedPageBreak/>
        <w:t>განვითარებისთვის აუცილებელი  ფარმაცევტული პროდუქტის მიწოდებით.</w:t>
      </w:r>
    </w:p>
    <w:p w14:paraId="3F8C1709"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საფუძველი ჩაეყრება </w:t>
      </w:r>
      <w:r w:rsidRPr="00126502">
        <w:rPr>
          <w:b/>
          <w:sz w:val="22"/>
          <w:szCs w:val="22"/>
          <w:highlight w:val="yellow"/>
          <w:lang w:val="ka-GE"/>
        </w:rPr>
        <w:t>ონკოლოგიური დაავადებების</w:t>
      </w:r>
      <w:r w:rsidRPr="00126502">
        <w:rPr>
          <w:sz w:val="22"/>
          <w:szCs w:val="22"/>
          <w:highlight w:val="yellow"/>
          <w:lang w:val="ka-GE"/>
        </w:rPr>
        <w:t xml:space="preserve"> მკურნალობის თანამედროვე და მაღალეფექტიან მეთოდებს.</w:t>
      </w:r>
    </w:p>
    <w:p w14:paraId="7C5C7E5F"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ჯანდაცვის სისტემის დაფინანსება </w:t>
      </w:r>
      <w:r w:rsidRPr="00126502">
        <w:rPr>
          <w:sz w:val="22"/>
          <w:szCs w:val="22"/>
          <w:highlight w:val="yellow"/>
          <w:lang w:val="ka-GE"/>
        </w:rPr>
        <w:t xml:space="preserve">დაეფუძნება თანამედროვე, მსოფლიოში აპრობირებულ პრინციპებს: </w:t>
      </w:r>
      <w:ins w:id="57" w:author="Microsoft Office User" w:date="2018-06-14T06:44:00Z">
        <w:r w:rsidR="008E2065">
          <w:rPr>
            <w:sz w:val="22"/>
            <w:szCs w:val="22"/>
            <w:highlight w:val="yellow"/>
          </w:rPr>
          <w:t xml:space="preserve">  </w:t>
        </w:r>
        <w:r w:rsidR="008E2065">
          <w:rPr>
            <w:sz w:val="22"/>
            <w:szCs w:val="22"/>
            <w:highlight w:val="yellow"/>
            <w:lang w:val="ka-GE"/>
          </w:rPr>
          <w:t xml:space="preserve">გაგრძელდება სელექტიური კონტრაქტირების დანერგვა, </w:t>
        </w:r>
      </w:ins>
      <w:r w:rsidRPr="00126502">
        <w:rPr>
          <w:sz w:val="22"/>
          <w:szCs w:val="22"/>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126502">
        <w:rPr>
          <w:color w:val="FF0000"/>
          <w:sz w:val="22"/>
          <w:szCs w:val="22"/>
          <w:highlight w:val="yellow"/>
          <w:lang w:val="ka-GE"/>
        </w:rPr>
        <w:t xml:space="preserve"> </w:t>
      </w:r>
      <w:r w:rsidRPr="00126502">
        <w:rPr>
          <w:sz w:val="22"/>
          <w:szCs w:val="22"/>
          <w:highlight w:val="yellow"/>
          <w:lang w:val="ka-GE"/>
        </w:rPr>
        <w:t>ჯგუფების და გლობალური ბიუჯეტების მეთოდი, რაც უზრუნველყოფს  პროგრამული</w:t>
      </w:r>
      <w:del w:id="58" w:author="Microsoft Office User" w:date="2018-06-14T06:44:00Z">
        <w:r w:rsidRPr="00126502" w:rsidDel="008E2065">
          <w:rPr>
            <w:sz w:val="22"/>
            <w:szCs w:val="22"/>
            <w:highlight w:val="yellow"/>
            <w:lang w:val="ka-GE"/>
          </w:rPr>
          <w:delText>ი</w:delText>
        </w:r>
      </w:del>
      <w:r w:rsidRPr="00126502">
        <w:rPr>
          <w:sz w:val="22"/>
          <w:szCs w:val="22"/>
          <w:highlight w:val="yellow"/>
          <w:lang w:val="ka-GE"/>
        </w:rPr>
        <w:t xml:space="preserve"> ფინანსური რესურსების  უფრო ეფექტიანად გამოყენებას</w:t>
      </w:r>
      <w:r w:rsidR="00922599" w:rsidRPr="00126502">
        <w:rPr>
          <w:sz w:val="22"/>
          <w:szCs w:val="22"/>
          <w:highlight w:val="yellow"/>
          <w:lang w:val="ka-GE"/>
        </w:rPr>
        <w:t>.</w:t>
      </w:r>
    </w:p>
    <w:p w14:paraId="0368F502"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b/>
          <w:bCs/>
          <w:sz w:val="22"/>
          <w:szCs w:val="22"/>
          <w:highlight w:val="yellow"/>
          <w:lang w:val="ka-GE"/>
        </w:rPr>
        <w:t xml:space="preserve">მედიკამენტებზე ხელმისაწვდომობის </w:t>
      </w:r>
      <w:r w:rsidRPr="00126502">
        <w:rPr>
          <w:sz w:val="22"/>
          <w:szCs w:val="22"/>
          <w:highlight w:val="yellow"/>
          <w:lang w:val="ka-GE"/>
        </w:rPr>
        <w:t xml:space="preserve">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მომავალში იგეგმება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w:t>
      </w:r>
      <w:ins w:id="59" w:author="Microsoft Office User" w:date="2018-06-14T06:46:00Z">
        <w:r w:rsidR="008E2065">
          <w:rPr>
            <w:sz w:val="22"/>
            <w:szCs w:val="22"/>
            <w:highlight w:val="yellow"/>
            <w:lang w:val="ka-GE"/>
          </w:rPr>
          <w:t>დაიწება პოლიფარმაციის შემცირებისთვის ქმედებების განხორციელება</w:t>
        </w:r>
      </w:ins>
      <w:ins w:id="60" w:author="Microsoft Office User" w:date="2018-06-14T06:48:00Z">
        <w:r w:rsidR="008E2065">
          <w:rPr>
            <w:sz w:val="22"/>
            <w:szCs w:val="22"/>
            <w:highlight w:val="yellow"/>
            <w:lang w:val="ka-GE"/>
          </w:rPr>
          <w:t>, მ.შ</w:t>
        </w:r>
      </w:ins>
      <w:ins w:id="61" w:author="Microsoft Office User" w:date="2018-06-14T06:46:00Z">
        <w:r w:rsidR="008E2065">
          <w:rPr>
            <w:sz w:val="22"/>
            <w:szCs w:val="22"/>
            <w:highlight w:val="yellow"/>
            <w:lang w:val="ka-GE"/>
          </w:rPr>
          <w:t xml:space="preserve">  ელექტრონული რეცეპტის სისტემის დანერგვა</w:t>
        </w:r>
      </w:ins>
      <w:ins w:id="62" w:author="Microsoft Office User" w:date="2018-06-14T06:48:00Z">
        <w:r w:rsidR="008E2065">
          <w:rPr>
            <w:sz w:val="22"/>
            <w:szCs w:val="22"/>
            <w:highlight w:val="yellow"/>
            <w:lang w:val="ka-GE"/>
          </w:rPr>
          <w:t>.</w:t>
        </w:r>
      </w:ins>
    </w:p>
    <w:p w14:paraId="6C8BEFD1" w14:textId="77777777" w:rsidR="00FC3BB4" w:rsidRPr="00126502" w:rsidRDefault="00FC3BB4" w:rsidP="00FC3BB4">
      <w:pPr>
        <w:pStyle w:val="BodyText"/>
        <w:spacing w:before="120" w:after="240" w:line="276" w:lineRule="auto"/>
        <w:ind w:left="0" w:right="27"/>
        <w:rPr>
          <w:sz w:val="22"/>
          <w:szCs w:val="22"/>
          <w:highlight w:val="yellow"/>
          <w:lang w:val="ka-GE"/>
        </w:rPr>
      </w:pPr>
      <w:r w:rsidRPr="00126502">
        <w:rPr>
          <w:sz w:val="22"/>
          <w:szCs w:val="22"/>
          <w:highlight w:val="yellow"/>
          <w:lang w:val="ka-GE"/>
        </w:rPr>
        <w:t>ჯანდაცვის სერვისებისა და მედიკამენტების ხარისხი უზრუნველყოფილი იქნება</w:t>
      </w:r>
      <w:ins w:id="63" w:author="Microsoft Office User" w:date="2018-06-14T06:46:00Z">
        <w:r w:rsidR="008E2065">
          <w:rPr>
            <w:sz w:val="22"/>
            <w:szCs w:val="22"/>
            <w:highlight w:val="yellow"/>
            <w:lang w:val="ka-GE"/>
          </w:rPr>
          <w:t xml:space="preserve"> </w:t>
        </w:r>
      </w:ins>
      <w:del w:id="64" w:author="Microsoft Office User" w:date="2018-06-14T06:46:00Z">
        <w:r w:rsidRPr="00126502" w:rsidDel="008E2065">
          <w:rPr>
            <w:sz w:val="22"/>
            <w:szCs w:val="22"/>
            <w:highlight w:val="yellow"/>
            <w:lang w:val="ka-GE"/>
          </w:rPr>
          <w:delText xml:space="preserve"> </w:delText>
        </w:r>
      </w:del>
      <w:r w:rsidRPr="00126502">
        <w:rPr>
          <w:b/>
          <w:bCs/>
          <w:sz w:val="22"/>
          <w:szCs w:val="22"/>
          <w:highlight w:val="yellow"/>
          <w:lang w:val="ka-GE"/>
        </w:rPr>
        <w:t xml:space="preserve">სახელმწიფო მონიტორინგის </w:t>
      </w:r>
      <w:r w:rsidRPr="00126502">
        <w:rPr>
          <w:sz w:val="22"/>
          <w:szCs w:val="22"/>
          <w:highlight w:val="yellow"/>
          <w:lang w:val="ka-GE"/>
        </w:rPr>
        <w:t>გაძლიერებისა და საკანონმდებლო ბაზის დახვეწის მეშვეობით.</w:t>
      </w:r>
    </w:p>
    <w:p w14:paraId="4F7C1791" w14:textId="77777777" w:rsidR="00FC3BB4" w:rsidRPr="00126502" w:rsidRDefault="00FC3BB4" w:rsidP="00FC3BB4">
      <w:pPr>
        <w:spacing w:before="120" w:after="240" w:line="276" w:lineRule="auto"/>
        <w:ind w:left="0" w:right="27"/>
        <w:rPr>
          <w:sz w:val="22"/>
          <w:highlight w:val="yellow"/>
        </w:rPr>
      </w:pPr>
      <w:r w:rsidRPr="00126502">
        <w:rPr>
          <w:sz w:val="22"/>
          <w:highlight w:val="yellow"/>
        </w:rPr>
        <w:t>ქვეყნის მასშტაბით დაიწყება</w:t>
      </w:r>
      <w:r w:rsidR="00922599" w:rsidRPr="00126502">
        <w:rPr>
          <w:sz w:val="22"/>
          <w:highlight w:val="yellow"/>
        </w:rPr>
        <w:t xml:space="preserve"> </w:t>
      </w:r>
      <w:r w:rsidRPr="00126502">
        <w:rPr>
          <w:b/>
          <w:bCs/>
          <w:sz w:val="22"/>
          <w:highlight w:val="yellow"/>
        </w:rPr>
        <w:t xml:space="preserve">ელექტრონული სამედიცინო ჩანაწერების სისტემის დანერგვა, </w:t>
      </w:r>
      <w:r w:rsidRPr="00126502">
        <w:rPr>
          <w:sz w:val="22"/>
          <w:highlight w:val="yellow"/>
        </w:rPr>
        <w:t>რაც მნიშვნელოვნად შეუწყობს ხელს ჯანდაცვის ხარისხის გაუმჯობესებას.</w:t>
      </w:r>
    </w:p>
    <w:p w14:paraId="66A0EC37" w14:textId="77777777" w:rsidR="00FC3BB4" w:rsidRPr="00126502" w:rsidRDefault="00FC3BB4" w:rsidP="00FC3BB4">
      <w:pPr>
        <w:spacing w:before="120" w:after="240" w:line="276" w:lineRule="auto"/>
        <w:ind w:left="0" w:right="27"/>
        <w:rPr>
          <w:b/>
          <w:bCs/>
          <w:sz w:val="22"/>
          <w:highlight w:val="yellow"/>
        </w:rPr>
      </w:pPr>
      <w:r w:rsidRPr="00126502">
        <w:rPr>
          <w:sz w:val="22"/>
          <w:highlight w:val="yellow"/>
        </w:rPr>
        <w:t xml:space="preserve">გამოწვევების შესაბამისი გახდება </w:t>
      </w:r>
      <w:r w:rsidRPr="00126502">
        <w:rPr>
          <w:bCs/>
          <w:sz w:val="22"/>
          <w:highlight w:val="yellow"/>
        </w:rPr>
        <w:t>სალიცენზიო, სანებართვო</w:t>
      </w:r>
      <w:r w:rsidR="00922599" w:rsidRPr="00126502">
        <w:rPr>
          <w:bCs/>
          <w:sz w:val="22"/>
          <w:highlight w:val="yellow"/>
        </w:rPr>
        <w:t xml:space="preserve"> </w:t>
      </w:r>
      <w:r w:rsidRPr="00126502">
        <w:rPr>
          <w:bCs/>
          <w:sz w:val="22"/>
          <w:highlight w:val="yellow"/>
        </w:rPr>
        <w:t>და მაღალი რისკის შემცველი ამბულატორიული სამედიცინო საქმიანობის</w:t>
      </w:r>
      <w:r w:rsidRPr="00126502">
        <w:rPr>
          <w:b/>
          <w:bCs/>
          <w:sz w:val="22"/>
          <w:highlight w:val="yellow"/>
        </w:rPr>
        <w:t xml:space="preserve"> მარეგულირებელი ტექნიკური რეგლამენტის პირობები.</w:t>
      </w:r>
    </w:p>
    <w:p w14:paraId="4692F251" w14:textId="77777777" w:rsidR="003D6999" w:rsidRDefault="00FC3BB4" w:rsidP="00FC3BB4">
      <w:pPr>
        <w:spacing w:before="100" w:beforeAutospacing="1" w:after="240" w:line="276" w:lineRule="auto"/>
        <w:ind w:left="0" w:right="0"/>
        <w:rPr>
          <w:ins w:id="65" w:author="Microsoft Office User" w:date="2018-06-14T06:49:00Z"/>
          <w:sz w:val="22"/>
          <w:highlight w:val="yellow"/>
        </w:rPr>
      </w:pPr>
      <w:r w:rsidRPr="00126502">
        <w:rPr>
          <w:sz w:val="22"/>
          <w:highlight w:val="yellow"/>
        </w:rPr>
        <w:t xml:space="preserve">ჯანდაცვის ადამიანური რესურსების განვითარების უზრუნველსაყოფად განხორციელედება  </w:t>
      </w:r>
      <w:r w:rsidRPr="00126502">
        <w:rPr>
          <w:b/>
          <w:bCs/>
          <w:sz w:val="22"/>
          <w:highlight w:val="yellow"/>
        </w:rPr>
        <w:t xml:space="preserve">სამედიცინო განათლების </w:t>
      </w:r>
      <w:r w:rsidRPr="00126502">
        <w:rPr>
          <w:sz w:val="22"/>
          <w:highlight w:val="yellow"/>
        </w:rPr>
        <w:t>სისტემური რეფორმა</w:t>
      </w:r>
      <w:r w:rsidR="00FA55DE" w:rsidRPr="00126502">
        <w:rPr>
          <w:sz w:val="22"/>
          <w:highlight w:val="yellow"/>
        </w:rPr>
        <w:t xml:space="preserve">, </w:t>
      </w:r>
      <w:r w:rsidRPr="00126502">
        <w:rPr>
          <w:sz w:val="22"/>
          <w:highlight w:val="yellow"/>
        </w:rPr>
        <w:t>დიპლომისშემდგომი და უწყვეტი სამედიცინო განათლების სისტემის დახვეწის კუთხით</w:t>
      </w:r>
      <w:r w:rsidR="00FA55DE" w:rsidRPr="00126502">
        <w:rPr>
          <w:sz w:val="22"/>
          <w:highlight w:val="yellow"/>
        </w:rPr>
        <w:t xml:space="preserve">, </w:t>
      </w:r>
      <w:r w:rsidRPr="00126502">
        <w:rPr>
          <w:sz w:val="22"/>
          <w:highlight w:val="yellow"/>
        </w:rPr>
        <w:t>რაც ხელს შეუწყობს მაღალი კომპეტენციის მქონე სამედიცინო პერსონალისმიერ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წარმატებული პრევენციული და სამკურნალო-დიაგნოსტიკური პროცესების შედეგებს, ხოლო, მეორე მხრივ, შეამცირებს სამედიცინო დაწესებულებების დანახარჯებს.</w:t>
      </w:r>
      <w:r w:rsidR="003D6999" w:rsidRPr="00126502">
        <w:rPr>
          <w:sz w:val="22"/>
          <w:highlight w:val="yellow"/>
        </w:rPr>
        <w:t xml:space="preserve"> </w:t>
      </w:r>
    </w:p>
    <w:p w14:paraId="0E66DC54" w14:textId="77777777" w:rsidR="008E2065" w:rsidRPr="00126502" w:rsidRDefault="008E2065" w:rsidP="008E2065">
      <w:pPr>
        <w:pStyle w:val="BodyText"/>
        <w:tabs>
          <w:tab w:val="left" w:pos="2551"/>
          <w:tab w:val="left" w:pos="4596"/>
        </w:tabs>
        <w:spacing w:before="0" w:after="240" w:line="276" w:lineRule="auto"/>
        <w:ind w:left="0" w:right="28"/>
        <w:rPr>
          <w:moveTo w:id="66" w:author="Microsoft Office User" w:date="2018-06-14T06:49:00Z"/>
          <w:sz w:val="22"/>
          <w:szCs w:val="22"/>
          <w:highlight w:val="yellow"/>
          <w:lang w:val="ka-GE"/>
        </w:rPr>
      </w:pPr>
      <w:moveToRangeStart w:id="67" w:author="Microsoft Office User" w:date="2018-06-14T06:49:00Z" w:name="move516722278"/>
      <w:commentRangeStart w:id="68"/>
      <w:moveTo w:id="69" w:author="Microsoft Office User" w:date="2018-06-14T06:49:00Z">
        <w:r w:rsidRPr="00126502">
          <w:rPr>
            <w:sz w:val="22"/>
            <w:szCs w:val="22"/>
            <w:highlight w:val="yellow"/>
            <w:lang w:val="ka-GE"/>
          </w:rPr>
          <w:t xml:space="preserve">მოხდება </w:t>
        </w:r>
        <w:r w:rsidRPr="00126502">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Pr>
            <w:sz w:val="22"/>
            <w:szCs w:val="22"/>
            <w:highlight w:val="yellow"/>
            <w:lang w:val="ka-GE"/>
          </w:rPr>
          <w:t xml:space="preserve"> </w:t>
        </w:r>
      </w:moveTo>
      <w:commentRangeEnd w:id="68"/>
      <w:r w:rsidR="009C40A9">
        <w:rPr>
          <w:rStyle w:val="CommentReference"/>
          <w:rFonts w:asciiTheme="minorHAnsi" w:eastAsiaTheme="minorHAnsi" w:hAnsiTheme="minorHAnsi" w:cstheme="minorBidi"/>
        </w:rPr>
        <w:commentReference w:id="68"/>
      </w:r>
      <w:moveTo w:id="71" w:author="Microsoft Office User" w:date="2018-06-14T06:49:00Z">
        <w:r w:rsidRPr="00126502">
          <w:rPr>
            <w:sz w:val="22"/>
            <w:szCs w:val="22"/>
            <w:highlight w:val="yellow"/>
            <w:lang w:val="ka-GE"/>
          </w:rPr>
          <w:t xml:space="preserve">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Pr>
            <w:bCs/>
            <w:sz w:val="22"/>
            <w:szCs w:val="22"/>
            <w:highlight w:val="yellow"/>
            <w:lang w:val="ka-GE"/>
          </w:rPr>
          <w:t xml:space="preserve">ნარკოტიკების </w:t>
        </w:r>
        <w:r w:rsidRPr="00126502">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To>
    </w:p>
    <w:moveToRangeEnd w:id="67"/>
    <w:p w14:paraId="1B1F4042" w14:textId="77777777" w:rsidR="008E2065" w:rsidRPr="00126502" w:rsidRDefault="008E2065" w:rsidP="00FC3BB4">
      <w:pPr>
        <w:spacing w:before="100" w:beforeAutospacing="1" w:after="240" w:line="276" w:lineRule="auto"/>
        <w:ind w:left="0" w:right="0"/>
        <w:rPr>
          <w:sz w:val="22"/>
          <w:highlight w:val="yellow"/>
        </w:rPr>
      </w:pPr>
    </w:p>
    <w:p w14:paraId="18F0F13B" w14:textId="77777777" w:rsidR="00DA4398" w:rsidRPr="00126502" w:rsidRDefault="00DA4398" w:rsidP="005F3D78">
      <w:pPr>
        <w:pStyle w:val="Heading3"/>
        <w:spacing w:before="100" w:beforeAutospacing="1" w:after="100" w:afterAutospacing="1" w:line="360" w:lineRule="auto"/>
        <w:ind w:left="0" w:right="0"/>
        <w:rPr>
          <w:b/>
          <w:color w:val="2E74B5" w:themeColor="accent1" w:themeShade="BF"/>
          <w:szCs w:val="24"/>
          <w:highlight w:val="yellow"/>
        </w:rPr>
      </w:pPr>
      <w:bookmarkStart w:id="72" w:name="_Toc499559419"/>
      <w:r w:rsidRPr="00126502">
        <w:rPr>
          <w:b/>
          <w:color w:val="2E74B5" w:themeColor="accent1" w:themeShade="BF"/>
          <w:szCs w:val="24"/>
          <w:highlight w:val="yellow"/>
        </w:rPr>
        <w:lastRenderedPageBreak/>
        <w:t>სოციალური დაცვა</w:t>
      </w:r>
      <w:bookmarkEnd w:id="53"/>
      <w:bookmarkEnd w:id="72"/>
    </w:p>
    <w:p w14:paraId="6E632252"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ხელისუფლების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6C28A556" w14:textId="77777777" w:rsidR="00353B49" w:rsidRPr="00126502" w:rsidRDefault="00353B49" w:rsidP="00353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Pr>
          <w:rFonts w:eastAsia="Times New Roman"/>
          <w:sz w:val="22"/>
          <w:highlight w:val="yellow"/>
        </w:rPr>
      </w:pPr>
      <w:r w:rsidRPr="00126502">
        <w:rPr>
          <w:sz w:val="22"/>
          <w:highlight w:val="yellow"/>
        </w:rPr>
        <w:t xml:space="preserve">მთავრობა გააგრძელებს </w:t>
      </w:r>
      <w:r w:rsidRPr="00126502">
        <w:rPr>
          <w:b/>
          <w:sz w:val="22"/>
          <w:highlight w:val="yellow"/>
        </w:rPr>
        <w:t>მიზნობრივ სოციალურ პროგრამებს</w:t>
      </w:r>
      <w:r w:rsidRPr="00126502">
        <w:rPr>
          <w:sz w:val="22"/>
          <w:highlight w:val="yellow"/>
        </w:rPr>
        <w:t xml:space="preserve"> </w:t>
      </w:r>
      <w:r w:rsidRPr="00126502">
        <w:rPr>
          <w:rFonts w:eastAsia="Times New Roman"/>
          <w:sz w:val="22"/>
          <w:highlight w:val="yellow"/>
        </w:rPr>
        <w:t>მოწყვლადი ჯგუფების მატერიალური მდგომარეობის შესამსუბუქებლად.</w:t>
      </w:r>
    </w:p>
    <w:p w14:paraId="6E5BD6B1"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გაიზრდება შეზღუდული შესაძლებლობის მქონე ბავშვთა და სხვა მოწყვლადი ჯგუფების ხარისხიან სოციალურ მომსახურებებზე ხელმისაწვდომობა.</w:t>
      </w:r>
    </w:p>
    <w:p w14:paraId="54482748"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გაფართოვდება </w:t>
      </w:r>
      <w:r w:rsidRPr="00126502">
        <w:rPr>
          <w:sz w:val="22"/>
          <w:szCs w:val="22"/>
          <w:highlight w:val="yellow"/>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126502">
        <w:rPr>
          <w:sz w:val="22"/>
          <w:szCs w:val="22"/>
          <w:highlight w:val="yellow"/>
          <w:lang w:val="ka-GE"/>
        </w:rPr>
        <w:t>ისკენ</w:t>
      </w:r>
      <w:r w:rsidRPr="00126502">
        <w:rPr>
          <w:sz w:val="22"/>
          <w:szCs w:val="22"/>
          <w:highlight w:val="yellow"/>
        </w:rPr>
        <w:t xml:space="preserve"> </w:t>
      </w:r>
      <w:r w:rsidRPr="00126502">
        <w:rPr>
          <w:sz w:val="22"/>
          <w:szCs w:val="22"/>
          <w:highlight w:val="yellow"/>
          <w:lang w:val="ka-GE"/>
        </w:rPr>
        <w:t>მიმართული</w:t>
      </w:r>
      <w:r w:rsidRPr="00126502">
        <w:rPr>
          <w:sz w:val="22"/>
          <w:szCs w:val="22"/>
          <w:highlight w:val="yellow"/>
        </w:rPr>
        <w:t xml:space="preserve"> </w:t>
      </w:r>
      <w:r w:rsidRPr="00126502">
        <w:rPr>
          <w:sz w:val="22"/>
          <w:szCs w:val="22"/>
          <w:highlight w:val="yellow"/>
          <w:lang w:val="ka-GE"/>
        </w:rPr>
        <w:t xml:space="preserve">ღონისძიებები . </w:t>
      </w:r>
    </w:p>
    <w:p w14:paraId="6F17CD0B" w14:textId="77777777" w:rsidR="00353B49" w:rsidRPr="00126502" w:rsidRDefault="00353B49" w:rsidP="00353B49">
      <w:pPr>
        <w:pStyle w:val="BodyText"/>
        <w:spacing w:before="120" w:after="240" w:line="276" w:lineRule="auto"/>
        <w:ind w:left="0" w:right="27"/>
        <w:rPr>
          <w:sz w:val="22"/>
          <w:szCs w:val="22"/>
          <w:highlight w:val="yellow"/>
          <w:lang w:val="ka-GE"/>
        </w:rPr>
      </w:pPr>
      <w:r w:rsidRPr="00126502">
        <w:rPr>
          <w:sz w:val="22"/>
          <w:szCs w:val="22"/>
          <w:highlight w:val="yellow"/>
          <w:lang w:val="ka-GE"/>
        </w:rPr>
        <w:t xml:space="preserve">დაინერგება </w:t>
      </w:r>
      <w:r w:rsidRPr="00126502">
        <w:rPr>
          <w:b/>
          <w:bCs/>
          <w:sz w:val="22"/>
          <w:szCs w:val="22"/>
          <w:highlight w:val="yellow"/>
          <w:lang w:val="ka-GE"/>
        </w:rPr>
        <w:t xml:space="preserve">დაგროვებითი საპენსიო სისტემის </w:t>
      </w:r>
      <w:r w:rsidRPr="00126502">
        <w:rPr>
          <w:sz w:val="22"/>
          <w:szCs w:val="22"/>
          <w:highlight w:val="yellow"/>
          <w:lang w:val="ka-GE"/>
        </w:rPr>
        <w:t>ახალი მოდელი, რომელიც გახდება საპენსიო ასაკში ღირსეული არსებობის გარანტია.</w:t>
      </w:r>
    </w:p>
    <w:p w14:paraId="7F2221AB" w14:textId="77777777" w:rsidR="00D07998" w:rsidRPr="00126502" w:rsidRDefault="00D07998" w:rsidP="00D07998">
      <w:pPr>
        <w:pStyle w:val="BodyText"/>
        <w:spacing w:before="0" w:after="240" w:line="276" w:lineRule="auto"/>
        <w:ind w:left="0" w:right="28"/>
        <w:rPr>
          <w:sz w:val="22"/>
          <w:highlight w:val="yellow"/>
          <w:lang w:val="ka-GE"/>
        </w:rPr>
      </w:pPr>
      <w:r w:rsidRPr="00126502">
        <w:rPr>
          <w:sz w:val="22"/>
          <w:highlight w:val="yellow"/>
          <w:lang w:val="ka-GE"/>
        </w:rPr>
        <w:t xml:space="preserve">ხელისუფლება გააგრძელებს </w:t>
      </w:r>
      <w:r w:rsidRPr="00126502">
        <w:rPr>
          <w:b/>
          <w:bCs/>
          <w:sz w:val="22"/>
          <w:highlight w:val="yellow"/>
          <w:lang w:val="ka-GE"/>
        </w:rPr>
        <w:t xml:space="preserve">დევნილთა </w:t>
      </w:r>
      <w:r w:rsidRPr="00126502">
        <w:rPr>
          <w:sz w:val="22"/>
          <w:highlight w:val="yellow"/>
          <w:lang w:val="ka-GE"/>
        </w:rPr>
        <w:t xml:space="preserve">საცხოვრებელი ფართებით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ყველა დევნილ ოჯახს, რომელსაც საკუთრებაში გადაეცა საცხოვრებელი ფართი, აგრეთვე მათ მიერ შექმნილ ბინათმესაკუთრეთა ამხანაგობებს, მიეცემათ შესაძლებლობა საკუთრებაში დაირეგისტრირონ </w:t>
      </w:r>
      <w:r w:rsidRPr="00126502">
        <w:rPr>
          <w:sz w:val="22"/>
          <w:szCs w:val="22"/>
          <w:highlight w:val="yellow"/>
          <w:lang w:val="ka-GE"/>
        </w:rPr>
        <w:t xml:space="preserve">საერთო სარგებლობის ფართებიც. გაგრძელდება კერძო მესაკუთრეებისგან იმ საცხოვრებელი ფართების გამოსყიდვა, რომლებიც დევნილებს აქვთ დაკავებული. </w:t>
      </w:r>
      <w:r w:rsidR="004736AE" w:rsidRPr="00126502">
        <w:rPr>
          <w:sz w:val="22"/>
          <w:szCs w:val="22"/>
          <w:highlight w:val="yellow"/>
          <w:lang w:val="ka-GE"/>
        </w:rPr>
        <w:t>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004736AE" w:rsidRPr="00126502">
        <w:rPr>
          <w:sz w:val="22"/>
          <w:szCs w:val="22"/>
          <w:highlight w:val="yellow"/>
        </w:rPr>
        <w:t xml:space="preserve">. </w:t>
      </w:r>
      <w:r w:rsidRPr="00126502">
        <w:rPr>
          <w:sz w:val="22"/>
          <w:highlight w:val="yellow"/>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5B7294EE" w14:textId="77777777" w:rsidR="00D07998" w:rsidRPr="00126502" w:rsidRDefault="00D07998" w:rsidP="00D07998">
      <w:pPr>
        <w:pStyle w:val="BodyText"/>
        <w:spacing w:before="0" w:after="240" w:line="276" w:lineRule="auto"/>
        <w:ind w:left="0" w:right="28"/>
        <w:rPr>
          <w:sz w:val="22"/>
          <w:szCs w:val="22"/>
          <w:highlight w:val="yellow"/>
        </w:rPr>
      </w:pPr>
      <w:r w:rsidRPr="00126502">
        <w:rPr>
          <w:b/>
          <w:sz w:val="22"/>
          <w:highlight w:val="yellow"/>
          <w:lang w:val="ka-GE"/>
        </w:rPr>
        <w:t>ეკომიგრანტი</w:t>
      </w:r>
      <w:r w:rsidRPr="00126502">
        <w:rPr>
          <w:sz w:val="22"/>
          <w:highlight w:val="yellow"/>
          <w:lang w:val="ka-GE"/>
        </w:rPr>
        <w:t xml:space="preserve"> ოჯახებისთვის დაგეგმილია 1000-მდე  სახლის შეძენა ქვეყნის მასშტაბით და გაგრძელდება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14:paraId="55C85962" w14:textId="77777777" w:rsidR="00353B49" w:rsidRPr="00126502" w:rsidRDefault="00353B49" w:rsidP="00353B49">
      <w:pPr>
        <w:pStyle w:val="BodyText"/>
        <w:tabs>
          <w:tab w:val="left" w:pos="2551"/>
          <w:tab w:val="left" w:pos="4596"/>
        </w:tabs>
        <w:spacing w:before="0" w:after="240" w:line="276" w:lineRule="auto"/>
        <w:ind w:left="0" w:right="28"/>
        <w:rPr>
          <w:sz w:val="22"/>
          <w:szCs w:val="22"/>
          <w:highlight w:val="yellow"/>
          <w:lang w:val="ka-GE"/>
        </w:rPr>
      </w:pPr>
      <w:r w:rsidRPr="00126502">
        <w:rPr>
          <w:bCs/>
          <w:sz w:val="22"/>
          <w:szCs w:val="22"/>
          <w:highlight w:val="yellow"/>
          <w:lang w:val="ka-GE"/>
        </w:rPr>
        <w:t xml:space="preserve">გაგრძელდება </w:t>
      </w:r>
      <w:r w:rsidRPr="00126502">
        <w:rPr>
          <w:b/>
          <w:bCs/>
          <w:sz w:val="22"/>
          <w:szCs w:val="22"/>
          <w:highlight w:val="yellow"/>
          <w:lang w:val="ka-GE"/>
        </w:rPr>
        <w:t xml:space="preserve">დემოგრაფიული მდგომარეობის </w:t>
      </w:r>
      <w:r w:rsidRPr="00126502">
        <w:rPr>
          <w:b/>
          <w:sz w:val="22"/>
          <w:szCs w:val="22"/>
          <w:highlight w:val="yellow"/>
          <w:lang w:val="ka-GE"/>
        </w:rPr>
        <w:t>გაუმჯობესების</w:t>
      </w:r>
      <w:r w:rsidRPr="00126502">
        <w:rPr>
          <w:sz w:val="22"/>
          <w:szCs w:val="22"/>
          <w:highlight w:val="yellow"/>
          <w:lang w:val="ka-GE"/>
        </w:rPr>
        <w:t xml:space="preserve"> ხელშეწყობის </w:t>
      </w:r>
      <w:r w:rsidR="00FA55DE" w:rsidRPr="00126502">
        <w:rPr>
          <w:sz w:val="22"/>
          <w:szCs w:val="22"/>
          <w:highlight w:val="yellow"/>
          <w:lang w:val="ka-GE"/>
        </w:rPr>
        <w:t>ღონ</w:t>
      </w:r>
      <w:r w:rsidRPr="00126502">
        <w:rPr>
          <w:sz w:val="22"/>
          <w:szCs w:val="22"/>
          <w:highlight w:val="yellow"/>
          <w:lang w:val="ka-GE"/>
        </w:rPr>
        <w:t>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0219E62A" w14:textId="77777777" w:rsidR="003333F0" w:rsidRPr="00126502" w:rsidDel="008E2065" w:rsidRDefault="00353B49" w:rsidP="00353B49">
      <w:pPr>
        <w:pStyle w:val="BodyText"/>
        <w:tabs>
          <w:tab w:val="left" w:pos="2551"/>
          <w:tab w:val="left" w:pos="4596"/>
        </w:tabs>
        <w:spacing w:before="0" w:after="240" w:line="276" w:lineRule="auto"/>
        <w:ind w:left="0" w:right="28"/>
        <w:rPr>
          <w:moveFrom w:id="73" w:author="Microsoft Office User" w:date="2018-06-14T06:49:00Z"/>
          <w:sz w:val="22"/>
          <w:szCs w:val="22"/>
          <w:highlight w:val="yellow"/>
          <w:lang w:val="ka-GE"/>
        </w:rPr>
      </w:pPr>
      <w:moveFromRangeStart w:id="74" w:author="Microsoft Office User" w:date="2018-06-14T06:49:00Z" w:name="move516722278"/>
      <w:moveFrom w:id="75" w:author="Microsoft Office User" w:date="2018-06-14T06:49:00Z">
        <w:r w:rsidRPr="00126502" w:rsidDel="008E2065">
          <w:rPr>
            <w:sz w:val="22"/>
            <w:szCs w:val="22"/>
            <w:highlight w:val="yellow"/>
            <w:lang w:val="ka-GE"/>
          </w:rPr>
          <w:t xml:space="preserve">მოხდება </w:t>
        </w:r>
        <w:r w:rsidRPr="00126502" w:rsidDel="008E2065">
          <w:rPr>
            <w:b/>
            <w:sz w:val="22"/>
            <w:szCs w:val="22"/>
            <w:highlight w:val="yellow"/>
            <w:lang w:val="ka-GE"/>
          </w:rPr>
          <w:t>სასჯელის ლიბერალიზაცია მსუბუქი ნარკოტიკების მოხმარებასთან მიმართებით.</w:t>
        </w:r>
        <w:r w:rsidRPr="00126502" w:rsidDel="008E2065">
          <w:rPr>
            <w:sz w:val="22"/>
            <w:szCs w:val="22"/>
            <w:highlight w:val="yellow"/>
            <w:lang w:val="ka-GE"/>
          </w:rPr>
          <w:t xml:space="preserve"> სახელმწიფო გააუმჯობესებს ნარკოდამოკიდებული პირებისათვის ჯანდაცვის სერვისების ხელმისაწვდომობასა და ხარისხს. პრევენციული პროგრამებით სახელმწიფო უზრუნველყოფს </w:t>
        </w:r>
        <w:r w:rsidRPr="00126502" w:rsidDel="008E2065">
          <w:rPr>
            <w:bCs/>
            <w:sz w:val="22"/>
            <w:szCs w:val="22"/>
            <w:highlight w:val="yellow"/>
            <w:lang w:val="ka-GE"/>
          </w:rPr>
          <w:t xml:space="preserve">ნარკოტიკების </w:t>
        </w:r>
        <w:r w:rsidRPr="00126502" w:rsidDel="008E2065">
          <w:rPr>
            <w:sz w:val="22"/>
            <w:szCs w:val="22"/>
            <w:highlight w:val="yellow"/>
            <w:lang w:val="ka-GE"/>
          </w:rPr>
          <w:t>უკანონო მოხმარებაში ადამიანების, განსაკუთრებით, ახალგაზრდების ჩაბმის თავიდან არიდებას.</w:t>
        </w:r>
      </w:moveFrom>
    </w:p>
    <w:moveFromRangeEnd w:id="74"/>
    <w:p w14:paraId="369F7967" w14:textId="77777777" w:rsidR="00587900" w:rsidRPr="007C0A63" w:rsidRDefault="003333F0" w:rsidP="003333F0">
      <w:pPr>
        <w:spacing w:before="100" w:beforeAutospacing="1" w:after="240" w:line="276" w:lineRule="auto"/>
        <w:ind w:left="0" w:right="187" w:hanging="14"/>
        <w:rPr>
          <w:sz w:val="22"/>
          <w:lang w:val="en-US"/>
        </w:rPr>
      </w:pPr>
      <w:r w:rsidRPr="002304B1">
        <w:rPr>
          <w:sz w:val="22"/>
        </w:rPr>
        <w:lastRenderedPageBreak/>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2304B1">
        <w:rPr>
          <w:b/>
          <w:bCs/>
          <w:sz w:val="22"/>
        </w:rPr>
        <w:t xml:space="preserve">აზარტული თამაშების </w:t>
      </w:r>
      <w:r w:rsidRPr="002304B1">
        <w:rPr>
          <w:sz w:val="22"/>
        </w:rPr>
        <w:t xml:space="preserve">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მიმართებით. გამკაცრდება სახელმწიფო კონტროლი რეგულაციების შესრულებაზე. </w:t>
      </w:r>
      <w:r w:rsidRPr="002304B1">
        <w:rPr>
          <w:sz w:val="22"/>
          <w:highlight w:val="yellow"/>
        </w:rPr>
        <w:t>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00DA4398" w:rsidRPr="002304B1">
        <w:rPr>
          <w:sz w:val="22"/>
          <w:highlight w:val="yellow"/>
        </w:rPr>
        <w:t>.</w:t>
      </w:r>
      <w:r w:rsidR="00DA4398" w:rsidRPr="007C0A63">
        <w:rPr>
          <w:sz w:val="22"/>
        </w:rPr>
        <w:t xml:space="preserve"> </w:t>
      </w:r>
      <w:bookmarkStart w:id="76" w:name="_Toc491396631"/>
    </w:p>
    <w:p w14:paraId="1F013B57"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77" w:name="_Toc499559420"/>
      <w:r w:rsidRPr="007C0A63">
        <w:rPr>
          <w:b/>
          <w:color w:val="auto"/>
          <w:szCs w:val="24"/>
        </w:rPr>
        <w:t>განათლება</w:t>
      </w:r>
      <w:bookmarkEnd w:id="76"/>
      <w:r w:rsidR="00B24F17" w:rsidRPr="007C0A63">
        <w:rPr>
          <w:b/>
          <w:color w:val="auto"/>
          <w:szCs w:val="24"/>
          <w:lang w:val="en-US"/>
        </w:rPr>
        <w:t xml:space="preserve">, </w:t>
      </w:r>
      <w:r w:rsidR="00B24F17" w:rsidRPr="007C0A63">
        <w:rPr>
          <w:b/>
          <w:color w:val="auto"/>
          <w:szCs w:val="24"/>
        </w:rPr>
        <w:t>მეცნიერება</w:t>
      </w:r>
      <w:r w:rsidR="0055673D" w:rsidRPr="007C0A63">
        <w:rPr>
          <w:b/>
          <w:color w:val="auto"/>
          <w:szCs w:val="24"/>
        </w:rPr>
        <w:t xml:space="preserve"> და ახალგ</w:t>
      </w:r>
      <w:r w:rsidR="00B24F17" w:rsidRPr="007C0A63">
        <w:rPr>
          <w:b/>
          <w:color w:val="auto"/>
          <w:szCs w:val="24"/>
        </w:rPr>
        <w:t>აზრდობა</w:t>
      </w:r>
      <w:bookmarkEnd w:id="77"/>
    </w:p>
    <w:p w14:paraId="0D4E37B3"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 xml:space="preserve">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მდგრადი განვითარების მიზნების შესაბამისად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ყოველივე ეს ხელს შეუწყობს ადამიანური კაპიტალის განვითარებას, რაც ქვეყნის ეკონომიკური და საზოგადოებრივი წინსვლის  საწინდარი იქნება. </w:t>
      </w:r>
    </w:p>
    <w:p w14:paraId="0CBB7F42" w14:textId="77777777" w:rsidR="00B24F17" w:rsidRPr="007C0A63" w:rsidRDefault="00B24F17" w:rsidP="00B24F17">
      <w:pPr>
        <w:tabs>
          <w:tab w:val="left" w:pos="1701"/>
          <w:tab w:val="left" w:pos="2698"/>
          <w:tab w:val="left" w:pos="4026"/>
        </w:tabs>
        <w:spacing w:after="240" w:line="276" w:lineRule="auto"/>
        <w:ind w:left="0" w:right="27"/>
        <w:rPr>
          <w:sz w:val="22"/>
          <w:szCs w:val="24"/>
        </w:rPr>
      </w:pPr>
      <w:r w:rsidRPr="007C0A63">
        <w:rPr>
          <w:sz w:val="22"/>
          <w:szCs w:val="24"/>
        </w:rPr>
        <w:t>საქართველოს ხელისუფლება გეგმავს განათლების და მეცნიერების სფეროს სისტემური ცვლილებების განხორციელებას</w:t>
      </w:r>
      <w:r w:rsidR="00C76862" w:rsidRPr="007C0A63">
        <w:rPr>
          <w:sz w:val="22"/>
          <w:szCs w:val="24"/>
        </w:rPr>
        <w:t>,</w:t>
      </w:r>
      <w:r w:rsidRPr="007C0A63">
        <w:rPr>
          <w:sz w:val="22"/>
          <w:szCs w:val="24"/>
        </w:rPr>
        <w:t xml:space="preserve">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განათლების სისტემაში საგანმანათლებლო პროცესის ფოკუსი და განათლების საფეხურის შესაბამისად მის ცენტრში იქნება ბავშვი, მოზარდი, ახალგაზრდა და განათლების მიღების ზრდასრული მსურველი. ამ მიზნით საგანმანათლებლო დაწესებულებებში უზრუნველყოფილი იქნება უსაფრთხო, ძალადობისაგან თავისუფალი და კეთილგანწყობილი სასწავლო გარემო. </w:t>
      </w:r>
    </w:p>
    <w:p w14:paraId="100DC76B" w14:textId="77777777" w:rsidR="005801C5" w:rsidRPr="007C0A63" w:rsidRDefault="00B24F17" w:rsidP="00B24F17">
      <w:pPr>
        <w:spacing w:after="240" w:line="276" w:lineRule="auto"/>
        <w:ind w:left="0" w:hanging="11"/>
        <w:rPr>
          <w:sz w:val="22"/>
          <w:szCs w:val="24"/>
        </w:rPr>
      </w:pPr>
      <w:r w:rsidRPr="007C0A63">
        <w:rPr>
          <w:sz w:val="22"/>
          <w:szCs w:val="24"/>
        </w:rPr>
        <w:t xml:space="preserve">მხარდაჭერილი იქნება ახალგაზრდული აქტივობები, უზრუნველყოფილი იქნება მთელი ცხოვრების მანძილზე სწავლის (LLL) პრინციპის დაცვა. 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და სტუდენტთა და დასაქმებულთა მობილობას; განათლების სისტემა იქნება ხარისხზე, ხელმისაწვდომობასა და ინკლუზიაზე ორიენტირებული. განათლების ყველა დონეზე პრიორიტეტული იქნება სახელმწიფო ენის სწავლება. </w:t>
      </w:r>
    </w:p>
    <w:p w14:paraId="7BA80F70" w14:textId="77777777" w:rsidR="00FD3AB9" w:rsidRPr="007C0A63" w:rsidRDefault="00B24F17" w:rsidP="00B24F17">
      <w:pPr>
        <w:spacing w:after="240" w:line="276" w:lineRule="auto"/>
        <w:ind w:left="0" w:hanging="11"/>
        <w:rPr>
          <w:sz w:val="20"/>
        </w:rPr>
      </w:pPr>
      <w:r w:rsidRPr="007C0A63">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რეგიონულ საგანმანათლებლო  ცენტრად ჩამოყალიბდეს.</w:t>
      </w:r>
    </w:p>
    <w:p w14:paraId="79652509" w14:textId="77777777" w:rsidR="00DA4398" w:rsidRPr="007C0A63" w:rsidRDefault="00DA4398" w:rsidP="005F3D78">
      <w:pPr>
        <w:pStyle w:val="Heading3"/>
        <w:spacing w:before="100" w:beforeAutospacing="1" w:after="100" w:afterAutospacing="1" w:line="360" w:lineRule="auto"/>
        <w:ind w:left="0" w:right="0"/>
        <w:rPr>
          <w:b/>
          <w:szCs w:val="24"/>
        </w:rPr>
      </w:pPr>
      <w:bookmarkStart w:id="78" w:name="_Toc491396632"/>
      <w:bookmarkStart w:id="79" w:name="_Toc499559421"/>
      <w:r w:rsidRPr="007C0A63">
        <w:rPr>
          <w:b/>
          <w:color w:val="2E74B5" w:themeColor="accent1" w:themeShade="BF"/>
          <w:szCs w:val="24"/>
        </w:rPr>
        <w:t>ადრეული და სკოლამდელი განათლება</w:t>
      </w:r>
      <w:bookmarkEnd w:id="78"/>
      <w:bookmarkEnd w:id="79"/>
    </w:p>
    <w:p w14:paraId="384AB318"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ადრეული და სკოლამდელი განათლების თანაბრად მაღალი ხარისხის უზრუნველსაყოფად, ყველა საჯარო და კერძო ადრეულ და სკოლამდელ დაწესებულებაში 201</w:t>
      </w:r>
      <w:r w:rsidR="00BA5611" w:rsidRPr="007C0A63">
        <w:rPr>
          <w:sz w:val="22"/>
          <w:lang w:val="ka-GE"/>
        </w:rPr>
        <w:t>8</w:t>
      </w:r>
      <w:r w:rsidRPr="007C0A63">
        <w:rPr>
          <w:sz w:val="22"/>
          <w:lang w:val="ka-GE"/>
        </w:rPr>
        <w:t xml:space="preserve"> წლიდან ამოქმედდება </w:t>
      </w:r>
      <w:r w:rsidRPr="007C0A63">
        <w:rPr>
          <w:b/>
          <w:bCs/>
          <w:sz w:val="22"/>
          <w:lang w:val="ka-GE"/>
        </w:rPr>
        <w:t xml:space="preserve">ხარისხის </w:t>
      </w:r>
      <w:r w:rsidRPr="007C0A63">
        <w:rPr>
          <w:b/>
          <w:bCs/>
          <w:sz w:val="22"/>
          <w:lang w:val="ka-GE"/>
        </w:rPr>
        <w:lastRenderedPageBreak/>
        <w:t xml:space="preserve">ერთიანი სახელმწიფო სტანდარტები: </w:t>
      </w:r>
      <w:r w:rsidRPr="007C0A63">
        <w:rPr>
          <w:sz w:val="22"/>
          <w:lang w:val="ka-GE"/>
        </w:rPr>
        <w:t>საგანმანათლებლო სტანდარტები, ინფრასტრუქტურისა და მატერიალურ-ტექნიკური ბაზის სტანდარტები, კვებისა და ჰიგიენის სტანდარტები. სკოლამდელი განათლების დაწესებულებებში უზრუნველყოფილი იქნება უსაფრთხოება და არაძალადობრივი   გარემო. გაძლიერდება სტანდარტის შესრულების კონტროლი. ეროვნულ დონეზე შეიქმნება სკოლამდელი განათლების განვითარებისა და მართვის მოდელი და მექანიზმები.</w:t>
      </w:r>
    </w:p>
    <w:p w14:paraId="24C57E0E"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ამოქმედდება აღმზრდელებისა და აღმზრდელ-პედაგოგების ახალი </w:t>
      </w:r>
      <w:r w:rsidRPr="007C0A63">
        <w:rPr>
          <w:b/>
          <w:bCs/>
          <w:sz w:val="22"/>
          <w:lang w:val="ka-GE"/>
        </w:rPr>
        <w:t xml:space="preserve">პროფესიული სტანდარტი. </w:t>
      </w:r>
      <w:r w:rsidRPr="007C0A63">
        <w:rPr>
          <w:sz w:val="22"/>
          <w:lang w:val="ka-GE"/>
        </w:rPr>
        <w:t>დაიწყება აღმზრდელისა და აღმზრდელ-პედაგოგის პროფესიების განვითარება, კვალიფიციური კადრების მომზადება და პროფესიაში ახალგაზრდა კადრების მოზიდვა.</w:t>
      </w:r>
    </w:p>
    <w:p w14:paraId="4781ACDD"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გაგრძელდება სკოლამდელი განათლების დაწესებულებების </w:t>
      </w:r>
      <w:r w:rsidRPr="007C0A63">
        <w:rPr>
          <w:b/>
          <w:sz w:val="22"/>
          <w:lang w:val="ka-GE"/>
        </w:rPr>
        <w:t>ინფრასტრუქტურის გაუმჯობესება</w:t>
      </w:r>
      <w:r w:rsidRPr="007C0A63">
        <w:rPr>
          <w:sz w:val="22"/>
          <w:lang w:val="ka-GE"/>
        </w:rPr>
        <w:t xml:space="preserve"> და ახალი  დაწესებულებების  დაფუძნება.</w:t>
      </w:r>
    </w:p>
    <w:p w14:paraId="54D16297" w14:textId="77777777" w:rsidR="007B50BF" w:rsidRPr="007C0A63" w:rsidRDefault="00B24F17" w:rsidP="00B24F17">
      <w:pPr>
        <w:spacing w:before="100" w:beforeAutospacing="1" w:after="240" w:line="276" w:lineRule="auto"/>
        <w:ind w:left="0" w:right="0"/>
        <w:rPr>
          <w:rFonts w:eastAsia="Helvetica" w:cs="Helvetica"/>
          <w:color w:val="auto"/>
          <w:sz w:val="20"/>
        </w:rPr>
      </w:pPr>
      <w:r w:rsidRPr="007C0A63">
        <w:rPr>
          <w:color w:val="auto"/>
          <w:sz w:val="22"/>
          <w:szCs w:val="24"/>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14:paraId="7FC01F8E"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80" w:name="_Toc491396633"/>
      <w:bookmarkStart w:id="81" w:name="_Toc499559422"/>
      <w:r w:rsidRPr="007C0A63">
        <w:rPr>
          <w:b/>
          <w:color w:val="2E74B5" w:themeColor="accent1" w:themeShade="BF"/>
          <w:szCs w:val="24"/>
        </w:rPr>
        <w:t>ზოგადი განათლება</w:t>
      </w:r>
      <w:bookmarkEnd w:id="80"/>
      <w:bookmarkEnd w:id="81"/>
    </w:p>
    <w:p w14:paraId="08878F96"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ზოგადი განათლების </w:t>
      </w:r>
      <w:r w:rsidRPr="007C0A63">
        <w:rPr>
          <w:b/>
          <w:sz w:val="22"/>
          <w:lang w:val="ka-GE"/>
        </w:rPr>
        <w:t>მაღალი ხარისხი და</w:t>
      </w:r>
      <w:r w:rsidRPr="007C0A63">
        <w:rPr>
          <w:sz w:val="22"/>
          <w:lang w:val="ka-GE"/>
        </w:rPr>
        <w:t xml:space="preserve"> </w:t>
      </w:r>
      <w:r w:rsidRPr="007C0A63">
        <w:rPr>
          <w:b/>
          <w:sz w:val="22"/>
          <w:lang w:val="ka-GE"/>
        </w:rPr>
        <w:t>საყოველთაო ხელმისაწვდომობა</w:t>
      </w:r>
      <w:r w:rsidRPr="007C0A63">
        <w:rPr>
          <w:sz w:val="22"/>
          <w:lang w:val="ka-GE"/>
        </w:rPr>
        <w:t xml:space="preserve"> კვლავ პრიორიტეტი იქნება. 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სწავლების მაღალ შედეგებზე ორიენტირებული  სტანდარტები და მექანიზმები.</w:t>
      </w:r>
    </w:p>
    <w:p w14:paraId="539C30DA"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მოსწავლეების მომავალი ცხოვრებისთვის მომზადების მიზნით, ზოგადი განათლების სისტემა ორიენტირებული იქნება სააზროვნო, შემოქმედებითი  და შრომითი უნარების განვითარებაზე, ჯანსაღი ცხოვრების წესის პოპულარიზაციაზე, როგორც ფორმალურ, ისე არაფორმალურ განათლებაში.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განვითარებაში, გუნდური მუშაობის, ლიდერობის, სამეწარმეო და ჯანსაღი ცხოვრების უნარების, ასევე სამოქალაქო და სოციალური კომპეტენციების განვითარებაში.</w:t>
      </w:r>
    </w:p>
    <w:p w14:paraId="2A0B005A"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7C0A63">
        <w:rPr>
          <w:b/>
          <w:sz w:val="22"/>
          <w:lang w:val="ka-GE"/>
        </w:rPr>
        <w:t>სასწავლო გეგმების,</w:t>
      </w:r>
      <w:r w:rsidRPr="007C0A63">
        <w:rPr>
          <w:sz w:val="22"/>
          <w:lang w:val="ka-GE"/>
        </w:rPr>
        <w:t xml:space="preserve"> პროგრამების, შესაბამისი მაღალი ხარისხის სახელმძღვანელოების და სხვა საგანმანათლებლო რესურსების შექმნა და დანერგვა. საშუალო საფეხურზე დაინერგება </w:t>
      </w:r>
      <w:r w:rsidRPr="007C0A63">
        <w:rPr>
          <w:b/>
          <w:sz w:val="22"/>
          <w:lang w:val="ka-GE"/>
        </w:rPr>
        <w:t>დიფერენცირებული მიდგომები</w:t>
      </w:r>
      <w:r w:rsidRPr="007C0A63">
        <w:rPr>
          <w:sz w:val="22"/>
          <w:lang w:val="ka-GE"/>
        </w:rPr>
        <w:t xml:space="preserve"> ტექნიკური და საბუნებისმეტყველო, ჰუმანიტარული, სახელოვნებო, სახელობო და სასპორტო სწავლების გაძლიერების მიმართულებებით.</w:t>
      </w:r>
    </w:p>
    <w:p w14:paraId="0319386B"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შეფასებისა და რევიზიის შედეგად განვითარდება როგორც დამამთავრებელი, ისე </w:t>
      </w:r>
      <w:r w:rsidRPr="007C0A63">
        <w:rPr>
          <w:b/>
          <w:sz w:val="22"/>
          <w:lang w:val="ka-GE"/>
        </w:rPr>
        <w:t>ერთიანი ეროვნული გამოცდების სისტემა.</w:t>
      </w:r>
      <w:r w:rsidRPr="007C0A63">
        <w:rPr>
          <w:sz w:val="22"/>
          <w:lang w:val="ka-GE"/>
        </w:rPr>
        <w:t xml:space="preserve"> საგამოცდო პროცესში გაიზრდება თანამედროვე ტექნოლოგიების გამოყენება.</w:t>
      </w:r>
    </w:p>
    <w:p w14:paraId="79960B6D"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lastRenderedPageBreak/>
        <w:t xml:space="preserve">ხელისუფლება იზრუნებს </w:t>
      </w:r>
      <w:r w:rsidRPr="007C0A63">
        <w:rPr>
          <w:b/>
          <w:sz w:val="22"/>
          <w:lang w:val="ka-GE"/>
        </w:rPr>
        <w:t>პედაგოგის პროფესიის პრესტიჟის ამაღლებაზე.</w:t>
      </w:r>
      <w:r w:rsidRPr="007C0A63">
        <w:rPr>
          <w:sz w:val="22"/>
          <w:lang w:val="ka-GE"/>
        </w:rPr>
        <w:t xml:space="preserve"> სახელმწიფო უზრუნველყოფს მასწავლებლების უწყვეტი პროფესიული განვითარების მხარდაჭერას. 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სწავლა-სწავლების პროცესისა და სკოლების მართვის გაუმჯობესების მიზნით, გაგრძელდება სკოლის დირექტორების, როგორც საგანმანათლებლო ლიდერების პროფესიული განვითარების მასშტაბური პროგრამების განხორციელება.</w:t>
      </w:r>
    </w:p>
    <w:p w14:paraId="0C415B66"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სკოლებში უზრუნველყოფილი იქნება უსაფრთხო, პოზიტიური და მულტიკულტურული გარემოს შექმნა, ბულინგის და ძალადობის პრევენციასა და მართვაზე ორიენტირებული სერვისების განვითარება. განსაკუთრებული ყურადღება მიექცევა ფსიქოლოგიური მომსახურების ხარისხის გაუმჯობესებას. </w:t>
      </w:r>
    </w:p>
    <w:p w14:paraId="425C19C4"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განსაკუთრებული ყურადღება მიექცევა ინკლუზიური განათლების გაძლიერებას და სპეციალური მასწავლებლების პროფესიულ განვითარებას. </w:t>
      </w:r>
    </w:p>
    <w:p w14:paraId="6255598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სწავლა-სწავლების პროცესში გაძლიერდება </w:t>
      </w:r>
      <w:r w:rsidRPr="007C0A63">
        <w:rPr>
          <w:b/>
          <w:sz w:val="22"/>
          <w:lang w:val="ka-GE"/>
        </w:rPr>
        <w:t>თანამედროვე ტექნოლოგიების, აგრეთვე დისტანციური სწავლების როლი.</w:t>
      </w:r>
      <w:r w:rsidRPr="007C0A63">
        <w:rPr>
          <w:sz w:val="22"/>
          <w:lang w:val="ka-GE"/>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მასალები. </w:t>
      </w:r>
    </w:p>
    <w:p w14:paraId="7F5799E1" w14:textId="77777777" w:rsidR="00B24F17" w:rsidRPr="007C0A63" w:rsidRDefault="00B24F17" w:rsidP="00B24F17">
      <w:pPr>
        <w:pStyle w:val="BodyText"/>
        <w:spacing w:before="120" w:after="240" w:line="276" w:lineRule="auto"/>
        <w:ind w:left="0" w:right="27"/>
        <w:rPr>
          <w:sz w:val="22"/>
          <w:lang w:val="ka-GE"/>
        </w:rPr>
      </w:pPr>
      <w:r w:rsidRPr="007C0A63">
        <w:rPr>
          <w:sz w:val="22"/>
          <w:lang w:val="ka-GE"/>
        </w:rPr>
        <w:t xml:space="preserve">მნიშვნელოვანი ინვესტიციები ჩაიდება </w:t>
      </w:r>
      <w:r w:rsidRPr="007C0A63">
        <w:rPr>
          <w:b/>
          <w:sz w:val="22"/>
          <w:lang w:val="ka-GE"/>
        </w:rPr>
        <w:t>სასკოლო საგანმანათლებლო და სპორტული ინფრასტრუქტურის განვითარებასა და</w:t>
      </w:r>
      <w:r w:rsidRPr="007C0A63">
        <w:rPr>
          <w:sz w:val="22"/>
          <w:lang w:val="ka-GE"/>
        </w:rPr>
        <w:t xml:space="preserve"> ახალი სკოლების მშენებლობაში.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რაც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რიგ სკოლებში ჩატარდება სარეაბილიტაციო და ენერგოეფექტურობის გაზრდაზე მიმართული სამუშაოები. </w:t>
      </w:r>
    </w:p>
    <w:p w14:paraId="5EB73BC8" w14:textId="77777777" w:rsidR="007B50BF" w:rsidRPr="007C0A63" w:rsidRDefault="00B24F17" w:rsidP="00B24F17">
      <w:pPr>
        <w:pStyle w:val="NoSpacing"/>
        <w:spacing w:before="100" w:beforeAutospacing="1" w:after="240" w:line="276" w:lineRule="auto"/>
        <w:jc w:val="both"/>
        <w:rPr>
          <w:rStyle w:val="nanospell-typo"/>
          <w:rFonts w:ascii="Sylfaen" w:eastAsia="Sylfaen" w:hAnsi="Sylfaen" w:cs="Sylfaen"/>
          <w:sz w:val="20"/>
          <w:lang w:val="ka-GE"/>
        </w:rPr>
      </w:pPr>
      <w:r w:rsidRPr="007C0A63">
        <w:rPr>
          <w:rFonts w:ascii="Sylfaen" w:hAnsi="Sylfaen"/>
          <w:szCs w:val="24"/>
          <w:lang w:val="ka-GE"/>
        </w:rPr>
        <w:t>სოფლის მცირეკონტინგენტიანი</w:t>
      </w:r>
      <w:r w:rsidR="005801C5" w:rsidRPr="007C0A63">
        <w:rPr>
          <w:rFonts w:ascii="Sylfaen" w:hAnsi="Sylfaen"/>
          <w:szCs w:val="24"/>
          <w:lang w:val="ka-GE"/>
        </w:rPr>
        <w:t xml:space="preserve"> და</w:t>
      </w:r>
      <w:r w:rsidRPr="007C0A63">
        <w:rPr>
          <w:rFonts w:ascii="Sylfaen" w:hAnsi="Sylfaen"/>
          <w:szCs w:val="24"/>
          <w:lang w:val="ka-GE"/>
        </w:rPr>
        <w:t xml:space="preserve"> მაღალმთიანი სკოლების გაძლიერების მიზნით სახელმწიფო უზრუნველყოფს სპეციალური პროგრამების ამოქმედებას, რომელიც ორიენტირებული იქნება განათლების ხარისხის გაუმჯობესებაზე. შეიქმნება მექანიზმები, რომლებიც უზრუნველყოფს ამ სკოლების სოფლის კულტურულ-საგანმანათლებლო ცენტრებად ჩამოყალიბებას.</w:t>
      </w:r>
    </w:p>
    <w:p w14:paraId="367D48FD" w14:textId="77777777" w:rsidR="00DA4398" w:rsidRPr="007C0A63" w:rsidRDefault="00DA4398" w:rsidP="005F3D78">
      <w:pPr>
        <w:pStyle w:val="Heading3"/>
        <w:spacing w:before="100" w:beforeAutospacing="1" w:after="100" w:afterAutospacing="1" w:line="360" w:lineRule="auto"/>
        <w:ind w:left="0" w:right="0"/>
        <w:rPr>
          <w:b/>
          <w:szCs w:val="24"/>
        </w:rPr>
      </w:pPr>
      <w:bookmarkStart w:id="82" w:name="_Toc491396634"/>
      <w:bookmarkStart w:id="83" w:name="_Toc499559423"/>
      <w:r w:rsidRPr="007C0A63">
        <w:rPr>
          <w:b/>
          <w:color w:val="2E74B5" w:themeColor="accent1" w:themeShade="BF"/>
          <w:szCs w:val="24"/>
        </w:rPr>
        <w:t>პროფესიული განათლება</w:t>
      </w:r>
      <w:bookmarkEnd w:id="82"/>
      <w:bookmarkEnd w:id="83"/>
    </w:p>
    <w:p w14:paraId="7F65E9DF"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სისტემაში გაგრძელდება </w:t>
      </w:r>
      <w:r w:rsidRPr="007C0A63">
        <w:rPr>
          <w:b/>
          <w:sz w:val="22"/>
          <w:lang w:val="ka-GE"/>
        </w:rPr>
        <w:t>დუალური, ანუ სამუშაოზე დაფუძნებული, სწავლების მიდგომის დანერგვა</w:t>
      </w:r>
      <w:r w:rsidRPr="007C0A63">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ამავდროულად გაგრძელდება მოქნილი, მოდულური სწავლების მიდგომის დანერგვა, რაც მსურველებს საჭიროების შესაბამისად სრული მოდულური პროგრამის, ან ცალკეული მოდულების გავლის შესაძლებლობას სთავაზობს. ეს განსაკუთრებით მნიშვნელოვანია ზრდასრული მოქალაქეებისათვის შრომის ბაზრის მოთხოვნების </w:t>
      </w:r>
      <w:r w:rsidRPr="007C0A63">
        <w:rPr>
          <w:sz w:val="22"/>
          <w:lang w:val="ka-GE"/>
        </w:rPr>
        <w:lastRenderedPageBreak/>
        <w:t xml:space="preserve">შესაბამისად უნარების სწრაფად განახლების შესაძლებლობების შესაქმნელად. </w:t>
      </w:r>
    </w:p>
    <w:p w14:paraId="03CA19A9"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7C0A63">
        <w:rPr>
          <w:b/>
          <w:sz w:val="22"/>
          <w:lang w:val="ka-GE"/>
        </w:rPr>
        <w:t>სამეწარმეო განათლებაც.</w:t>
      </w:r>
      <w:r w:rsidRPr="007C0A63">
        <w:rPr>
          <w:sz w:val="22"/>
          <w:lang w:val="ka-GE"/>
        </w:rPr>
        <w:t xml:space="preserve"> ამგვარად, მომზადდება მცოდნე კადრი, რომელიც დასაქმების გარდა, შეძლებს სახელმწიფოს თუ ბიზნესსექტორის მიერ გატარებულ სამეწარმეო საქმიანობის მხარდამჭერ ღონისძიებებში მონაწილეობას და ბიზნესის დაწყებას საკუთარი პროფესიით.</w:t>
      </w:r>
    </w:p>
    <w:p w14:paraId="7B470F6E"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ინკლუზიურობის უზრუნველსაყოფად, მეტი ყურადღება დაეთმობა ახალი სისტემებისა და  მექანიზმების განვითარებას როგორც მოზარდებისა და ახალგაზრდების, ისე </w:t>
      </w:r>
      <w:r w:rsidRPr="007C0A63">
        <w:rPr>
          <w:b/>
          <w:sz w:val="22"/>
          <w:lang w:val="ka-GE"/>
        </w:rPr>
        <w:t>ზრდასრულების საგანმანათლებლო საჭიროებების დაკმაყოფილებისათვის.</w:t>
      </w:r>
      <w:r w:rsidRPr="007C0A63">
        <w:rPr>
          <w:sz w:val="22"/>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w:t>
      </w:r>
    </w:p>
    <w:p w14:paraId="7027E126"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და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შემუშავდება ინტეგრირებული პროფესიული და ზოგადი განათლების მიღების მეორე შანსის პროგრამები მოწყვლადი ჯგუფებისთვის, რაც მთელი ცხოვრების მანძილზე სწავლის (LLL) პრინციპის გათვალისწინებით, მათთვის განათლებისა და დასაქმების ახალ პერსპექტივებს გააჩენს.   </w:t>
      </w:r>
    </w:p>
    <w:p w14:paraId="44F5681D" w14:textId="77777777" w:rsidR="005A2638" w:rsidRPr="007C0A63" w:rsidRDefault="00B24F17" w:rsidP="00B24F17">
      <w:pPr>
        <w:pStyle w:val="BodyText"/>
        <w:spacing w:before="0" w:after="240" w:line="276" w:lineRule="auto"/>
        <w:ind w:left="0" w:right="27"/>
        <w:rPr>
          <w:sz w:val="22"/>
          <w:lang w:val="ka-GE"/>
        </w:rPr>
      </w:pPr>
      <w:r w:rsidRPr="007C0A63">
        <w:rPr>
          <w:sz w:val="22"/>
          <w:lang w:val="ka-GE"/>
        </w:rPr>
        <w:t xml:space="preserve">პროფესიული განათლების ხარისხის გაუმჯობესების მიზნით, ასევე ამოქმედდება პროფესიული განათლების მასწავლებლების </w:t>
      </w:r>
      <w:r w:rsidRPr="007C0A63">
        <w:rPr>
          <w:b/>
          <w:sz w:val="22"/>
          <w:lang w:val="ka-GE"/>
        </w:rPr>
        <w:t>პროფესიული განვითარების</w:t>
      </w:r>
      <w:r w:rsidRPr="007C0A63">
        <w:rPr>
          <w:sz w:val="22"/>
          <w:lang w:val="ka-GE"/>
        </w:rPr>
        <w:t xml:space="preserve"> მწყობრი სისტემა, წახალისებული იქნება საუკეთესო საერთაშორისო პრაქტიკის გამოყენება სწავლების პროცესში. </w:t>
      </w:r>
    </w:p>
    <w:p w14:paraId="15A7FD60"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ამავდროულად განვითარდება პროფესიული საგანმანათლებლო დაწესებულებების ინფრასტრუქტურა და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w:t>
      </w:r>
      <w:r w:rsidR="005A2638" w:rsidRPr="007C0A63">
        <w:rPr>
          <w:sz w:val="22"/>
          <w:lang w:val="ka-GE"/>
        </w:rPr>
        <w:t xml:space="preserve"> </w:t>
      </w:r>
      <w:r w:rsidRPr="007C0A63">
        <w:rPr>
          <w:sz w:val="22"/>
          <w:lang w:val="ka-GE"/>
        </w:rPr>
        <w:t>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პროფესიული განათლების ახალი პროგრამების დანერგვას.</w:t>
      </w:r>
    </w:p>
    <w:p w14:paraId="68B0015F" w14:textId="77777777" w:rsidR="005A2638" w:rsidRPr="007C0A63" w:rsidRDefault="005A2638" w:rsidP="005A2638">
      <w:pPr>
        <w:pStyle w:val="BodyText"/>
        <w:spacing w:before="0" w:after="240" w:line="276" w:lineRule="auto"/>
        <w:ind w:left="0" w:right="27"/>
        <w:rPr>
          <w:sz w:val="22"/>
          <w:lang w:val="ka-GE"/>
        </w:rPr>
      </w:pPr>
      <w:r w:rsidRPr="007C0A63">
        <w:rPr>
          <w:sz w:val="22"/>
          <w:lang w:val="ka-GE"/>
        </w:rPr>
        <w:t xml:space="preserve">პროფესიული განათლების მიღების მსურველთა რაოდენობის გაზრდის მიზნით აუცილებელია პროფესიული განათლების იმიჯის, მიმზიდველობის  გაუმჯობესება და პოპულარიზაცია. ამ მიზნით </w:t>
      </w:r>
      <w:r w:rsidRPr="007C0A63">
        <w:rPr>
          <w:sz w:val="22"/>
        </w:rPr>
        <w:t>გაგრძელდება ევროკავშირთან და პარტნიორ საერთაშორისო ორგანიზაციებთან თანამშრომლობა</w:t>
      </w:r>
      <w:r w:rsidRPr="007C0A63">
        <w:rPr>
          <w:sz w:val="22"/>
          <w:lang w:val="ka-GE"/>
        </w:rPr>
        <w:t>.</w:t>
      </w:r>
    </w:p>
    <w:p w14:paraId="43318DE0"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84" w:name="_Toc491396635"/>
      <w:bookmarkStart w:id="85" w:name="_Toc499559424"/>
      <w:r w:rsidRPr="007C0A63">
        <w:rPr>
          <w:b/>
          <w:color w:val="2E74B5" w:themeColor="accent1" w:themeShade="BF"/>
          <w:szCs w:val="24"/>
        </w:rPr>
        <w:t>უმაღლესი განათლება</w:t>
      </w:r>
      <w:bookmarkEnd w:id="84"/>
      <w:bookmarkEnd w:id="85"/>
    </w:p>
    <w:p w14:paraId="5F1CA796" w14:textId="77777777" w:rsidR="00B24F17" w:rsidRPr="007C0A63" w:rsidRDefault="00B24F17" w:rsidP="00B24F17">
      <w:pPr>
        <w:pStyle w:val="NoSpacing"/>
        <w:spacing w:after="240" w:line="276" w:lineRule="auto"/>
        <w:jc w:val="both"/>
        <w:rPr>
          <w:rFonts w:ascii="Sylfaen" w:hAnsi="Sylfaen"/>
        </w:rPr>
      </w:pPr>
      <w:r w:rsidRPr="007C0A63">
        <w:rPr>
          <w:rFonts w:ascii="Sylfaen" w:hAnsi="Sylfaen" w:cs="Sylfaen"/>
        </w:rPr>
        <w:t>დაინერგება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სტანდარტების</w:t>
      </w:r>
      <w:r w:rsidRPr="007C0A63">
        <w:rPr>
          <w:rFonts w:ascii="Sylfaen" w:hAnsi="Sylfaen"/>
        </w:rPr>
        <w:t xml:space="preserve"> </w:t>
      </w:r>
      <w:r w:rsidRPr="007C0A63">
        <w:rPr>
          <w:rFonts w:ascii="Sylfaen" w:hAnsi="Sylfaen" w:cs="Sylfaen"/>
        </w:rPr>
        <w:t>შესაბამისი</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მართვის</w:t>
      </w:r>
      <w:r w:rsidRPr="007C0A63">
        <w:rPr>
          <w:rFonts w:ascii="Sylfaen" w:hAnsi="Sylfaen"/>
        </w:rPr>
        <w:t xml:space="preserve"> </w:t>
      </w:r>
      <w:r w:rsidRPr="007C0A63">
        <w:rPr>
          <w:rFonts w:ascii="Sylfaen" w:hAnsi="Sylfaen" w:cs="Sylfaen"/>
        </w:rPr>
        <w:t>ეფექტიანი</w:t>
      </w:r>
      <w:r w:rsidRPr="007C0A63">
        <w:rPr>
          <w:rFonts w:ascii="Sylfaen" w:hAnsi="Sylfaen"/>
        </w:rPr>
        <w:t xml:space="preserve"> </w:t>
      </w:r>
      <w:r w:rsidRPr="007C0A63">
        <w:rPr>
          <w:rFonts w:ascii="Sylfaen" w:hAnsi="Sylfaen" w:cs="Sylfaen"/>
        </w:rPr>
        <w:t>მოდელები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გაუმჯობესების</w:t>
      </w:r>
      <w:r w:rsidRPr="007C0A63">
        <w:rPr>
          <w:rFonts w:ascii="Sylfaen" w:hAnsi="Sylfaen"/>
        </w:rPr>
        <w:t xml:space="preserve"> </w:t>
      </w:r>
      <w:r w:rsidRPr="007C0A63">
        <w:rPr>
          <w:rFonts w:ascii="Sylfaen" w:hAnsi="Sylfaen" w:cs="Sylfaen"/>
        </w:rPr>
        <w:t>მიზნით</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უზრუნველყოფის</w:t>
      </w:r>
      <w:r w:rsidRPr="007C0A63">
        <w:rPr>
          <w:rFonts w:ascii="Sylfaen" w:hAnsi="Sylfaen"/>
        </w:rPr>
        <w:t xml:space="preserve"> </w:t>
      </w:r>
      <w:r w:rsidRPr="007C0A63">
        <w:rPr>
          <w:rFonts w:ascii="Sylfaen" w:hAnsi="Sylfaen" w:cs="Sylfaen"/>
        </w:rPr>
        <w:t>სისტემის</w:t>
      </w:r>
      <w:r w:rsidRPr="007C0A63">
        <w:rPr>
          <w:rFonts w:ascii="Sylfaen" w:hAnsi="Sylfaen"/>
        </w:rPr>
        <w:t xml:space="preserve"> </w:t>
      </w:r>
      <w:r w:rsidRPr="007C0A63">
        <w:rPr>
          <w:rFonts w:ascii="Sylfaen" w:hAnsi="Sylfaen" w:cs="Sylfaen"/>
        </w:rPr>
        <w:t>რეფორმა</w:t>
      </w:r>
      <w:r w:rsidRPr="007C0A63">
        <w:rPr>
          <w:rFonts w:ascii="Sylfaen" w:hAnsi="Sylfaen"/>
        </w:rPr>
        <w:t xml:space="preserve">. </w:t>
      </w:r>
      <w:r w:rsidRPr="007C0A63">
        <w:rPr>
          <w:rFonts w:ascii="Sylfaen" w:hAnsi="Sylfaen" w:cs="Sylfaen"/>
        </w:rPr>
        <w:t>უმაღლესი</w:t>
      </w:r>
      <w:r w:rsidRPr="007C0A63">
        <w:rPr>
          <w:rFonts w:ascii="Sylfaen" w:hAnsi="Sylfaen"/>
        </w:rPr>
        <w:t xml:space="preserve"> </w:t>
      </w:r>
      <w:r w:rsidRPr="007C0A63">
        <w:rPr>
          <w:rFonts w:ascii="Sylfaen" w:hAnsi="Sylfaen" w:cs="Sylfaen"/>
        </w:rPr>
        <w:t>განათლების</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შეფასების</w:t>
      </w:r>
      <w:r w:rsidRPr="007C0A63">
        <w:rPr>
          <w:rFonts w:ascii="Sylfaen" w:hAnsi="Sylfaen"/>
        </w:rPr>
        <w:t xml:space="preserve"> </w:t>
      </w:r>
      <w:r w:rsidRPr="007C0A63">
        <w:rPr>
          <w:rFonts w:ascii="Sylfaen" w:hAnsi="Sylfaen" w:cs="Sylfaen"/>
        </w:rPr>
        <w:t>მექანიზმები</w:t>
      </w:r>
      <w:r w:rsidRPr="007C0A63">
        <w:rPr>
          <w:rFonts w:ascii="Sylfaen" w:hAnsi="Sylfaen"/>
        </w:rPr>
        <w:t xml:space="preserve"> </w:t>
      </w:r>
      <w:r w:rsidRPr="007C0A63">
        <w:rPr>
          <w:rFonts w:ascii="Sylfaen" w:hAnsi="Sylfaen" w:cs="Sylfaen"/>
        </w:rPr>
        <w:t>შესაბამისობაში</w:t>
      </w:r>
      <w:r w:rsidRPr="007C0A63">
        <w:rPr>
          <w:rFonts w:ascii="Sylfaen" w:hAnsi="Sylfaen"/>
        </w:rPr>
        <w:t xml:space="preserve"> </w:t>
      </w:r>
      <w:r w:rsidRPr="007C0A63">
        <w:rPr>
          <w:rFonts w:ascii="Sylfaen" w:hAnsi="Sylfaen" w:cs="Sylfaen"/>
        </w:rPr>
        <w:t>მოვა</w:t>
      </w:r>
      <w:r w:rsidRPr="007C0A63">
        <w:rPr>
          <w:rFonts w:ascii="Sylfaen" w:hAnsi="Sylfaen"/>
        </w:rPr>
        <w:t xml:space="preserve"> </w:t>
      </w:r>
      <w:r w:rsidRPr="007C0A63">
        <w:rPr>
          <w:rFonts w:ascii="Sylfaen" w:hAnsi="Sylfaen" w:cs="Sylfaen"/>
        </w:rPr>
        <w:lastRenderedPageBreak/>
        <w:t>შეფასების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სტანდარტებთან</w:t>
      </w:r>
      <w:r w:rsidRPr="007C0A63">
        <w:rPr>
          <w:rFonts w:ascii="Sylfaen" w:hAnsi="Sylfaen"/>
        </w:rPr>
        <w:t xml:space="preserve">. </w:t>
      </w:r>
      <w:r w:rsidRPr="007C0A63">
        <w:rPr>
          <w:rFonts w:ascii="Sylfaen" w:hAnsi="Sylfaen" w:cs="Sylfaen"/>
        </w:rPr>
        <w:t>განხორციელდება</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ორიენტირებული</w:t>
      </w:r>
      <w:r w:rsidRPr="007C0A63">
        <w:rPr>
          <w:rFonts w:ascii="Sylfaen" w:hAnsi="Sylfaen"/>
        </w:rPr>
        <w:t xml:space="preserve"> </w:t>
      </w:r>
      <w:r w:rsidRPr="007C0A63">
        <w:rPr>
          <w:rFonts w:ascii="Sylfaen" w:hAnsi="Sylfaen" w:cs="Sylfaen"/>
        </w:rPr>
        <w:t>შეფასებები</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ხელი</w:t>
      </w:r>
      <w:r w:rsidRPr="007C0A63">
        <w:rPr>
          <w:rFonts w:ascii="Sylfaen" w:hAnsi="Sylfaen"/>
        </w:rPr>
        <w:t xml:space="preserve"> </w:t>
      </w:r>
      <w:r w:rsidRPr="007C0A63">
        <w:rPr>
          <w:rFonts w:ascii="Sylfaen" w:hAnsi="Sylfaen" w:cs="Sylfaen"/>
        </w:rPr>
        <w:t>შეეწყობა</w:t>
      </w:r>
      <w:r w:rsidRPr="007C0A63">
        <w:rPr>
          <w:rFonts w:ascii="Sylfaen" w:hAnsi="Sylfaen"/>
        </w:rPr>
        <w:t xml:space="preserve"> </w:t>
      </w:r>
      <w:r w:rsidRPr="007C0A63">
        <w:rPr>
          <w:rFonts w:ascii="Sylfaen" w:hAnsi="Sylfaen" w:cs="Sylfaen"/>
        </w:rPr>
        <w:t>დაწესებულებების</w:t>
      </w:r>
      <w:r w:rsidRPr="007C0A63">
        <w:rPr>
          <w:rFonts w:ascii="Sylfaen" w:hAnsi="Sylfaen"/>
        </w:rPr>
        <w:t xml:space="preserve"> </w:t>
      </w:r>
      <w:r w:rsidRPr="007C0A63">
        <w:rPr>
          <w:rFonts w:ascii="Sylfaen" w:hAnsi="Sylfaen" w:cs="Sylfaen"/>
        </w:rPr>
        <w:t>ინსტიტუციურ</w:t>
      </w:r>
      <w:r w:rsidRPr="007C0A63">
        <w:rPr>
          <w:rFonts w:ascii="Sylfaen" w:hAnsi="Sylfaen"/>
        </w:rPr>
        <w:t xml:space="preserve"> </w:t>
      </w:r>
      <w:r w:rsidRPr="007C0A63">
        <w:rPr>
          <w:rFonts w:ascii="Sylfaen" w:hAnsi="Sylfaen" w:cs="Sylfaen"/>
        </w:rPr>
        <w:t>გაძლიერებას</w:t>
      </w:r>
      <w:r w:rsidRPr="007C0A63">
        <w:rPr>
          <w:rFonts w:ascii="Sylfaen" w:hAnsi="Sylfaen"/>
        </w:rPr>
        <w:t xml:space="preserve">. </w:t>
      </w:r>
      <w:r w:rsidRPr="007C0A63">
        <w:rPr>
          <w:rFonts w:ascii="Sylfaen" w:hAnsi="Sylfaen" w:cs="Sylfaen"/>
        </w:rPr>
        <w:t>ამოქმედდება</w:t>
      </w:r>
      <w:r w:rsidRPr="007C0A63">
        <w:rPr>
          <w:rFonts w:ascii="Sylfaen" w:hAnsi="Sylfaen"/>
        </w:rPr>
        <w:t xml:space="preserve"> </w:t>
      </w:r>
      <w:r w:rsidRPr="007C0A63">
        <w:rPr>
          <w:rFonts w:ascii="Sylfaen" w:hAnsi="Sylfaen" w:cs="Sylfaen"/>
        </w:rPr>
        <w:t>ევროპის</w:t>
      </w:r>
      <w:r w:rsidRPr="007C0A63">
        <w:rPr>
          <w:rFonts w:ascii="Sylfaen" w:hAnsi="Sylfaen"/>
        </w:rPr>
        <w:t xml:space="preserve"> </w:t>
      </w:r>
      <w:r w:rsidRPr="007C0A63">
        <w:rPr>
          <w:rFonts w:ascii="Sylfaen" w:hAnsi="Sylfaen" w:cs="Sylfaen"/>
        </w:rPr>
        <w:t>საბჭოს</w:t>
      </w:r>
      <w:r w:rsidRPr="007C0A63">
        <w:rPr>
          <w:rFonts w:ascii="Sylfaen" w:hAnsi="Sylfaen"/>
        </w:rPr>
        <w:t xml:space="preserve"> </w:t>
      </w:r>
      <w:r w:rsidRPr="007C0A63">
        <w:rPr>
          <w:rFonts w:ascii="Sylfaen" w:hAnsi="Sylfaen" w:cs="Sylfaen"/>
        </w:rPr>
        <w:t>სტანდარტებსა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რეკომენდაციებთან</w:t>
      </w:r>
      <w:r w:rsidRPr="007C0A63">
        <w:rPr>
          <w:rFonts w:ascii="Sylfaen" w:hAnsi="Sylfaen"/>
        </w:rPr>
        <w:t xml:space="preserve"> (ESG) </w:t>
      </w:r>
      <w:r w:rsidRPr="007C0A63">
        <w:rPr>
          <w:rFonts w:ascii="Sylfaen" w:hAnsi="Sylfaen" w:cs="Sylfaen"/>
        </w:rPr>
        <w:t>თავსებადი</w:t>
      </w:r>
      <w:r w:rsidRPr="007C0A63">
        <w:rPr>
          <w:rFonts w:ascii="Sylfaen" w:hAnsi="Sylfaen"/>
        </w:rPr>
        <w:t xml:space="preserve"> </w:t>
      </w:r>
      <w:r w:rsidRPr="007C0A63">
        <w:rPr>
          <w:rFonts w:ascii="Sylfaen" w:hAnsi="Sylfaen" w:cs="Sylfaen"/>
        </w:rPr>
        <w:t>ავტორიზაციისა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აკრედიტაციის</w:t>
      </w:r>
      <w:r w:rsidRPr="007C0A63">
        <w:rPr>
          <w:rFonts w:ascii="Sylfaen" w:hAnsi="Sylfaen"/>
        </w:rPr>
        <w:t xml:space="preserve"> </w:t>
      </w:r>
      <w:r w:rsidRPr="007C0A63">
        <w:rPr>
          <w:rFonts w:ascii="Sylfaen" w:hAnsi="Sylfaen" w:cs="Sylfaen"/>
        </w:rPr>
        <w:t>სტანდარტები</w:t>
      </w:r>
      <w:r w:rsidRPr="007C0A63">
        <w:rPr>
          <w:rFonts w:ascii="Sylfaen" w:hAnsi="Sylfaen"/>
        </w:rPr>
        <w:t xml:space="preserve">, </w:t>
      </w:r>
      <w:r w:rsidRPr="007C0A63">
        <w:rPr>
          <w:rFonts w:ascii="Sylfaen" w:hAnsi="Sylfaen" w:cs="Sylfaen"/>
        </w:rPr>
        <w:t>რაც</w:t>
      </w:r>
      <w:r w:rsidRPr="007C0A63">
        <w:rPr>
          <w:rFonts w:ascii="Sylfaen" w:hAnsi="Sylfaen"/>
        </w:rPr>
        <w:t xml:space="preserve"> </w:t>
      </w:r>
      <w:r w:rsidRPr="007C0A63">
        <w:rPr>
          <w:rFonts w:ascii="Sylfaen" w:hAnsi="Sylfaen" w:cs="Sylfaen"/>
        </w:rPr>
        <w:t>შედეგად</w:t>
      </w:r>
      <w:r w:rsidRPr="007C0A63">
        <w:rPr>
          <w:rFonts w:ascii="Sylfaen" w:hAnsi="Sylfaen"/>
        </w:rPr>
        <w:t xml:space="preserve"> </w:t>
      </w:r>
      <w:r w:rsidRPr="007C0A63">
        <w:rPr>
          <w:rFonts w:ascii="Sylfaen" w:hAnsi="Sylfaen" w:cs="Sylfaen"/>
        </w:rPr>
        <w:t>მოგვცემს</w:t>
      </w:r>
      <w:r w:rsidRPr="007C0A63">
        <w:rPr>
          <w:rFonts w:ascii="Sylfaen" w:hAnsi="Sylfaen"/>
        </w:rPr>
        <w:t xml:space="preserve"> </w:t>
      </w:r>
      <w:r w:rsidRPr="007C0A63">
        <w:rPr>
          <w:rFonts w:ascii="Sylfaen" w:hAnsi="Sylfaen" w:cs="Sylfaen"/>
        </w:rPr>
        <w:t>განვითარებაზე</w:t>
      </w:r>
      <w:r w:rsidRPr="007C0A63">
        <w:rPr>
          <w:rFonts w:ascii="Sylfaen" w:hAnsi="Sylfaen"/>
        </w:rPr>
        <w:t xml:space="preserve"> </w:t>
      </w:r>
      <w:r w:rsidRPr="007C0A63">
        <w:rPr>
          <w:rFonts w:ascii="Sylfaen" w:hAnsi="Sylfaen" w:cs="Sylfaen"/>
        </w:rPr>
        <w:t>ორიენტირებულ</w:t>
      </w:r>
      <w:r w:rsidRPr="007C0A63">
        <w:rPr>
          <w:rFonts w:ascii="Sylfaen" w:hAnsi="Sylfaen"/>
        </w:rPr>
        <w:t xml:space="preserve"> </w:t>
      </w:r>
      <w:r w:rsidRPr="007C0A63">
        <w:rPr>
          <w:rFonts w:ascii="Sylfaen" w:hAnsi="Sylfaen" w:cs="Sylfaen"/>
        </w:rPr>
        <w:t>ინსტიტუციებს</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მკვეთრად</w:t>
      </w:r>
      <w:r w:rsidRPr="007C0A63">
        <w:rPr>
          <w:rFonts w:ascii="Sylfaen" w:hAnsi="Sylfaen"/>
        </w:rPr>
        <w:t xml:space="preserve"> </w:t>
      </w:r>
      <w:r w:rsidRPr="007C0A63">
        <w:rPr>
          <w:rFonts w:ascii="Sylfaen" w:hAnsi="Sylfaen" w:cs="Sylfaen"/>
        </w:rPr>
        <w:t>გაუმჯობესებული</w:t>
      </w:r>
      <w:r w:rsidRPr="007C0A63">
        <w:rPr>
          <w:rFonts w:ascii="Sylfaen" w:hAnsi="Sylfaen"/>
        </w:rPr>
        <w:t xml:space="preserve"> </w:t>
      </w:r>
      <w:r w:rsidRPr="007C0A63">
        <w:rPr>
          <w:rFonts w:ascii="Sylfaen" w:hAnsi="Sylfaen" w:cs="Sylfaen"/>
        </w:rPr>
        <w:t>ხარისხის</w:t>
      </w:r>
      <w:r w:rsidRPr="007C0A63">
        <w:rPr>
          <w:rFonts w:ascii="Sylfaen" w:hAnsi="Sylfaen"/>
        </w:rPr>
        <w:t xml:space="preserve"> </w:t>
      </w:r>
      <w:r w:rsidRPr="007C0A63">
        <w:rPr>
          <w:rFonts w:ascii="Sylfaen" w:hAnsi="Sylfaen" w:cs="Sylfaen"/>
        </w:rPr>
        <w:t>პროგრამებს</w:t>
      </w:r>
      <w:r w:rsidRPr="007C0A63">
        <w:rPr>
          <w:rFonts w:ascii="Sylfaen" w:hAnsi="Sylfaen"/>
        </w:rPr>
        <w:t xml:space="preserve">, </w:t>
      </w:r>
      <w:r w:rsidRPr="007C0A63">
        <w:rPr>
          <w:rFonts w:ascii="Sylfaen" w:hAnsi="Sylfaen" w:cs="Sylfaen"/>
        </w:rPr>
        <w:t>რომლებიც</w:t>
      </w:r>
      <w:r w:rsidRPr="007C0A63">
        <w:rPr>
          <w:rFonts w:ascii="Sylfaen" w:hAnsi="Sylfaen"/>
        </w:rPr>
        <w:t xml:space="preserve"> </w:t>
      </w:r>
      <w:r w:rsidRPr="007C0A63">
        <w:rPr>
          <w:rFonts w:ascii="Sylfaen" w:hAnsi="Sylfaen" w:cs="Sylfaen"/>
        </w:rPr>
        <w:t>შრომის</w:t>
      </w:r>
      <w:r w:rsidRPr="007C0A63">
        <w:rPr>
          <w:rFonts w:ascii="Sylfaen" w:hAnsi="Sylfaen"/>
        </w:rPr>
        <w:t xml:space="preserve"> </w:t>
      </w:r>
      <w:r w:rsidRPr="007C0A63">
        <w:rPr>
          <w:rFonts w:ascii="Sylfaen" w:hAnsi="Sylfaen" w:cs="Sylfaen"/>
        </w:rPr>
        <w:t>ბაზრის</w:t>
      </w:r>
      <w:r w:rsidRPr="007C0A63">
        <w:rPr>
          <w:rFonts w:ascii="Sylfaen" w:hAnsi="Sylfaen"/>
        </w:rPr>
        <w:t xml:space="preserve"> </w:t>
      </w:r>
      <w:r w:rsidRPr="007C0A63">
        <w:rPr>
          <w:rFonts w:ascii="Sylfaen" w:hAnsi="Sylfaen" w:cs="Sylfaen"/>
        </w:rPr>
        <w:t>მოთხოვნებს</w:t>
      </w:r>
      <w:r w:rsidRPr="007C0A63">
        <w:rPr>
          <w:rFonts w:ascii="Sylfaen" w:hAnsi="Sylfaen"/>
        </w:rPr>
        <w:t xml:space="preserve"> </w:t>
      </w:r>
      <w:r w:rsidRPr="007C0A63">
        <w:rPr>
          <w:rFonts w:ascii="Sylfaen" w:hAnsi="Sylfaen" w:cs="Sylfaen"/>
        </w:rPr>
        <w:t>დაუახლოვდება</w:t>
      </w:r>
      <w:r w:rsidRPr="007C0A63">
        <w:rPr>
          <w:rFonts w:ascii="Sylfaen" w:hAnsi="Sylfaen"/>
        </w:rPr>
        <w:t xml:space="preserve">. </w:t>
      </w:r>
      <w:r w:rsidRPr="007C0A63">
        <w:rPr>
          <w:rFonts w:ascii="Sylfaen" w:hAnsi="Sylfaen" w:cs="Sylfaen"/>
        </w:rPr>
        <w:t>საუკეთესო</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გამოცდილების</w:t>
      </w:r>
      <w:r w:rsidRPr="007C0A63">
        <w:rPr>
          <w:rFonts w:ascii="Sylfaen" w:hAnsi="Sylfaen"/>
        </w:rPr>
        <w:t xml:space="preserve"> </w:t>
      </w:r>
      <w:r w:rsidRPr="007C0A63">
        <w:rPr>
          <w:rFonts w:ascii="Sylfaen" w:hAnsi="Sylfaen" w:cs="Sylfaen"/>
        </w:rPr>
        <w:t>გაზიარებ</w:t>
      </w:r>
      <w:r w:rsidR="009D7B97" w:rsidRPr="007C0A63">
        <w:rPr>
          <w:rFonts w:ascii="Sylfaen" w:hAnsi="Sylfaen" w:cs="Sylfaen"/>
          <w:lang w:val="ka-GE"/>
        </w:rPr>
        <w:t>ით</w:t>
      </w:r>
      <w:r w:rsidRPr="007C0A63">
        <w:rPr>
          <w:rFonts w:ascii="Sylfaen" w:hAnsi="Sylfaen"/>
        </w:rPr>
        <w:t xml:space="preserve">, </w:t>
      </w:r>
      <w:r w:rsidRPr="007C0A63">
        <w:rPr>
          <w:rFonts w:ascii="Sylfaen" w:hAnsi="Sylfaen" w:cs="Sylfaen"/>
        </w:rPr>
        <w:t>მხარდაჭერილი</w:t>
      </w:r>
      <w:r w:rsidRPr="007C0A63">
        <w:rPr>
          <w:rFonts w:ascii="Sylfaen" w:hAnsi="Sylfaen"/>
        </w:rPr>
        <w:t xml:space="preserve"> </w:t>
      </w:r>
      <w:r w:rsidRPr="007C0A63">
        <w:rPr>
          <w:rFonts w:ascii="Sylfaen" w:hAnsi="Sylfaen" w:cs="Sylfaen"/>
        </w:rPr>
        <w:t>იქნება</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პარტნიორობები</w:t>
      </w:r>
      <w:r w:rsidRPr="007C0A63">
        <w:rPr>
          <w:rFonts w:ascii="Sylfaen" w:hAnsi="Sylfaen"/>
        </w:rPr>
        <w:t xml:space="preserve">, </w:t>
      </w:r>
      <w:r w:rsidRPr="007C0A63">
        <w:rPr>
          <w:rFonts w:ascii="Sylfaen" w:hAnsi="Sylfaen" w:cs="Sylfaen"/>
        </w:rPr>
        <w:t>მათ</w:t>
      </w:r>
      <w:r w:rsidRPr="007C0A63">
        <w:rPr>
          <w:rFonts w:ascii="Sylfaen" w:hAnsi="Sylfaen"/>
        </w:rPr>
        <w:t xml:space="preserve"> </w:t>
      </w:r>
      <w:r w:rsidRPr="007C0A63">
        <w:rPr>
          <w:rFonts w:ascii="Sylfaen" w:hAnsi="Sylfaen" w:cs="Sylfaen"/>
        </w:rPr>
        <w:t>შორის</w:t>
      </w:r>
      <w:r w:rsidRPr="007C0A63">
        <w:rPr>
          <w:rFonts w:ascii="Sylfaen" w:hAnsi="Sylfaen"/>
        </w:rPr>
        <w:t xml:space="preserve"> </w:t>
      </w:r>
      <w:r w:rsidRPr="007C0A63">
        <w:rPr>
          <w:rFonts w:ascii="Sylfaen" w:hAnsi="Sylfaen" w:cs="Sylfaen"/>
        </w:rPr>
        <w:t>საერთაშორისო</w:t>
      </w:r>
      <w:r w:rsidRPr="007C0A63">
        <w:rPr>
          <w:rFonts w:ascii="Sylfaen" w:hAnsi="Sylfaen"/>
        </w:rPr>
        <w:t xml:space="preserve"> </w:t>
      </w:r>
      <w:r w:rsidRPr="007C0A63">
        <w:rPr>
          <w:rFonts w:ascii="Sylfaen" w:hAnsi="Sylfaen" w:cs="Sylfaen"/>
        </w:rPr>
        <w:t>აკრედიტაციების</w:t>
      </w:r>
      <w:r w:rsidRPr="007C0A63">
        <w:rPr>
          <w:rFonts w:ascii="Sylfaen" w:hAnsi="Sylfaen"/>
        </w:rPr>
        <w:t xml:space="preserve"> </w:t>
      </w:r>
      <w:r w:rsidRPr="007C0A63">
        <w:rPr>
          <w:rFonts w:ascii="Sylfaen" w:hAnsi="Sylfaen" w:cs="Sylfaen"/>
        </w:rPr>
        <w:t>მოპოვება</w:t>
      </w:r>
      <w:r w:rsidR="009D7B97"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აღიარების</w:t>
      </w:r>
      <w:r w:rsidRPr="007C0A63">
        <w:rPr>
          <w:rFonts w:ascii="Sylfaen" w:hAnsi="Sylfaen"/>
        </w:rPr>
        <w:t xml:space="preserve"> </w:t>
      </w:r>
      <w:r w:rsidRPr="007C0A63">
        <w:rPr>
          <w:rFonts w:ascii="Sylfaen" w:hAnsi="Sylfaen" w:cs="Sylfaen"/>
        </w:rPr>
        <w:t>მექანიზმების</w:t>
      </w:r>
      <w:r w:rsidRPr="007C0A63">
        <w:rPr>
          <w:rFonts w:ascii="Sylfaen" w:hAnsi="Sylfaen"/>
        </w:rPr>
        <w:t xml:space="preserve"> </w:t>
      </w:r>
      <w:r w:rsidRPr="007C0A63">
        <w:rPr>
          <w:rFonts w:ascii="Sylfaen" w:hAnsi="Sylfaen" w:cs="Sylfaen"/>
        </w:rPr>
        <w:t>განვითარება</w:t>
      </w:r>
      <w:r w:rsidRPr="007C0A63">
        <w:rPr>
          <w:rFonts w:ascii="Sylfaen" w:hAnsi="Sylfaen"/>
        </w:rPr>
        <w:t xml:space="preserve">. </w:t>
      </w:r>
      <w:r w:rsidRPr="007C0A63">
        <w:rPr>
          <w:rFonts w:ascii="Sylfaen" w:hAnsi="Sylfaen" w:cs="Sylfaen"/>
        </w:rPr>
        <w:t>პრიორიტეტი</w:t>
      </w:r>
      <w:r w:rsidRPr="007C0A63">
        <w:rPr>
          <w:rFonts w:ascii="Sylfaen" w:hAnsi="Sylfaen"/>
        </w:rPr>
        <w:t xml:space="preserve"> </w:t>
      </w:r>
      <w:r w:rsidRPr="007C0A63">
        <w:rPr>
          <w:rFonts w:ascii="Sylfaen" w:hAnsi="Sylfaen" w:cs="Sylfaen"/>
        </w:rPr>
        <w:t>მიენიჭება</w:t>
      </w:r>
      <w:r w:rsidRPr="007C0A63">
        <w:rPr>
          <w:rFonts w:ascii="Sylfaen" w:hAnsi="Sylfaen"/>
        </w:rPr>
        <w:t xml:space="preserve"> </w:t>
      </w:r>
      <w:r w:rsidRPr="007C0A63">
        <w:rPr>
          <w:rFonts w:ascii="Sylfaen" w:hAnsi="Sylfaen" w:cs="Sylfaen"/>
        </w:rPr>
        <w:t>სწავლისა</w:t>
      </w:r>
      <w:r w:rsidRPr="007C0A63">
        <w:rPr>
          <w:rFonts w:ascii="Sylfaen" w:hAnsi="Sylfaen"/>
        </w:rPr>
        <w:t xml:space="preserve"> </w:t>
      </w:r>
      <w:r w:rsidRPr="007C0A63">
        <w:rPr>
          <w:rFonts w:ascii="Sylfaen" w:hAnsi="Sylfaen" w:cs="Sylfaen"/>
        </w:rPr>
        <w:t>და</w:t>
      </w:r>
      <w:r w:rsidRPr="007C0A63">
        <w:rPr>
          <w:rFonts w:ascii="Sylfaen" w:hAnsi="Sylfaen"/>
        </w:rPr>
        <w:t xml:space="preserve"> </w:t>
      </w:r>
      <w:r w:rsidRPr="007C0A63">
        <w:rPr>
          <w:rFonts w:ascii="Sylfaen" w:hAnsi="Sylfaen" w:cs="Sylfaen"/>
        </w:rPr>
        <w:t>მეცნიერული</w:t>
      </w:r>
      <w:r w:rsidRPr="007C0A63">
        <w:rPr>
          <w:rFonts w:ascii="Sylfaen" w:hAnsi="Sylfaen"/>
        </w:rPr>
        <w:t xml:space="preserve"> </w:t>
      </w:r>
      <w:r w:rsidRPr="007C0A63">
        <w:rPr>
          <w:rFonts w:ascii="Sylfaen" w:hAnsi="Sylfaen" w:cs="Sylfaen"/>
        </w:rPr>
        <w:t>კვლევის</w:t>
      </w:r>
      <w:r w:rsidRPr="007C0A63">
        <w:rPr>
          <w:rFonts w:ascii="Sylfaen" w:hAnsi="Sylfaen"/>
        </w:rPr>
        <w:t xml:space="preserve"> </w:t>
      </w:r>
      <w:r w:rsidRPr="007C0A63">
        <w:rPr>
          <w:rFonts w:ascii="Sylfaen" w:hAnsi="Sylfaen" w:cs="Sylfaen"/>
        </w:rPr>
        <w:t>ინტეგრაციას</w:t>
      </w:r>
      <w:r w:rsidRPr="007C0A63">
        <w:rPr>
          <w:rFonts w:ascii="Sylfaen" w:hAnsi="Sylfaen"/>
        </w:rPr>
        <w:t>.</w:t>
      </w:r>
    </w:p>
    <w:p w14:paraId="6955FDD5"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შემუშავდება და დაინერგება უმაღლესი განათლების </w:t>
      </w:r>
      <w:r w:rsidRPr="007C0A63">
        <w:rPr>
          <w:b/>
          <w:sz w:val="22"/>
          <w:szCs w:val="22"/>
          <w:lang w:val="ka-GE"/>
        </w:rPr>
        <w:t>დაფინანსების ახალი, ეფექტიანი მოდელები,</w:t>
      </w:r>
      <w:r w:rsidRPr="007C0A63">
        <w:rPr>
          <w:sz w:val="22"/>
          <w:szCs w:val="22"/>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w:t>
      </w:r>
    </w:p>
    <w:p w14:paraId="22F7B424"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Pr="007C0A63">
        <w:rPr>
          <w:b/>
          <w:sz w:val="22"/>
          <w:szCs w:val="22"/>
          <w:lang w:val="ka-GE"/>
        </w:rPr>
        <w:t>მასწავლებელთა მომზადების სისტემის</w:t>
      </w:r>
      <w:r w:rsidRPr="007C0A63">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რომლებიც სახელმწიფოს მიერ დაფინანსდება.</w:t>
      </w:r>
    </w:p>
    <w:p w14:paraId="13C681CD"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p>
    <w:p w14:paraId="416E5C35"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 xml:space="preserve">სახელმწიფო განსაკუთრებულად შეუწყობს ხელს უმაღლესი განათლების პროცესში </w:t>
      </w:r>
      <w:r w:rsidRPr="007C0A63">
        <w:rPr>
          <w:b/>
          <w:sz w:val="22"/>
          <w:szCs w:val="22"/>
          <w:lang w:val="ka-GE"/>
        </w:rPr>
        <w:t>თანამედროვე ტექნოლოგიების</w:t>
      </w:r>
      <w:r w:rsidRPr="007C0A63">
        <w:rPr>
          <w:sz w:val="22"/>
          <w:szCs w:val="22"/>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p>
    <w:p w14:paraId="41D422B6" w14:textId="77777777" w:rsidR="00B24F17" w:rsidRPr="007C0A63" w:rsidRDefault="00B24F17" w:rsidP="00B24F17">
      <w:pPr>
        <w:pStyle w:val="BodyText"/>
        <w:spacing w:before="120" w:after="240" w:line="276" w:lineRule="auto"/>
        <w:ind w:left="0" w:right="27"/>
        <w:rPr>
          <w:sz w:val="22"/>
          <w:szCs w:val="22"/>
          <w:lang w:val="ka-GE"/>
        </w:rPr>
      </w:pPr>
      <w:r w:rsidRPr="007C0A63">
        <w:rPr>
          <w:sz w:val="22"/>
          <w:szCs w:val="22"/>
          <w:lang w:val="ka-GE"/>
        </w:rPr>
        <w:t>საქართველოს რეგიონალურ საგანმანათლებლო ცენტრად პოზიციონირებისთვის, განხორციელდება მიზნობრივი ღონისძიებები უცხოელი სტუდენტების საქართველოს უმაღლეს სასწავლებლებში  მოსაზიდად</w:t>
      </w:r>
      <w:r w:rsidRPr="007C0A63">
        <w:rPr>
          <w:b/>
          <w:sz w:val="22"/>
          <w:szCs w:val="22"/>
          <w:lang w:val="ka-GE"/>
        </w:rPr>
        <w:t>.</w:t>
      </w:r>
      <w:r w:rsidRPr="007C0A63">
        <w:rPr>
          <w:sz w:val="22"/>
          <w:szCs w:val="22"/>
          <w:lang w:val="ka-GE"/>
        </w:rPr>
        <w:tab/>
      </w:r>
    </w:p>
    <w:p w14:paraId="02448892" w14:textId="77777777" w:rsidR="00DA4398" w:rsidRPr="007C0A63" w:rsidRDefault="00DA4398" w:rsidP="005F3D78">
      <w:pPr>
        <w:pStyle w:val="Heading3"/>
        <w:spacing w:before="100" w:beforeAutospacing="1" w:after="100" w:afterAutospacing="1" w:line="360" w:lineRule="auto"/>
        <w:ind w:left="0" w:right="0"/>
        <w:rPr>
          <w:b/>
          <w:szCs w:val="24"/>
        </w:rPr>
      </w:pPr>
      <w:bookmarkStart w:id="86" w:name="_Toc491396636"/>
      <w:bookmarkStart w:id="87" w:name="_Toc499559425"/>
      <w:r w:rsidRPr="007C0A63">
        <w:rPr>
          <w:b/>
          <w:color w:val="2E74B5" w:themeColor="accent1" w:themeShade="BF"/>
          <w:szCs w:val="24"/>
        </w:rPr>
        <w:t>მეცნიერება</w:t>
      </w:r>
      <w:bookmarkEnd w:id="86"/>
      <w:bookmarkEnd w:id="87"/>
      <w:r w:rsidRPr="007C0A63">
        <w:rPr>
          <w:b/>
          <w:szCs w:val="24"/>
        </w:rPr>
        <w:tab/>
      </w:r>
    </w:p>
    <w:p w14:paraId="1A380476" w14:textId="77777777" w:rsidR="00B24F17" w:rsidRPr="007C0A63" w:rsidRDefault="00B24F17" w:rsidP="00B24F17">
      <w:pPr>
        <w:spacing w:after="240" w:line="276" w:lineRule="auto"/>
        <w:ind w:left="0" w:right="27"/>
        <w:rPr>
          <w:sz w:val="22"/>
          <w:szCs w:val="24"/>
        </w:rPr>
      </w:pPr>
      <w:r w:rsidRPr="007C0A63">
        <w:rPr>
          <w:sz w:val="22"/>
          <w:szCs w:val="24"/>
        </w:rPr>
        <w:t xml:space="preserve">განხორციელდება მხარდამჭერი ღონისძიებები საქართველოს ძლიერ, </w:t>
      </w:r>
      <w:r w:rsidRPr="007C0A63">
        <w:rPr>
          <w:b/>
          <w:bCs/>
          <w:sz w:val="22"/>
          <w:szCs w:val="24"/>
        </w:rPr>
        <w:t xml:space="preserve">რეგიონალურ სამეცნიერო ცენტრად  </w:t>
      </w:r>
      <w:r w:rsidRPr="007C0A63">
        <w:rPr>
          <w:sz w:val="22"/>
          <w:szCs w:val="24"/>
        </w:rPr>
        <w:t>გადაქცევისთვის.</w:t>
      </w:r>
    </w:p>
    <w:p w14:paraId="720FD7EB" w14:textId="77777777" w:rsidR="00B24F17" w:rsidRPr="007C0A63" w:rsidRDefault="00B24F17" w:rsidP="00B24F17">
      <w:pPr>
        <w:spacing w:after="240" w:line="276" w:lineRule="auto"/>
        <w:ind w:left="0" w:right="27"/>
        <w:rPr>
          <w:sz w:val="22"/>
          <w:szCs w:val="24"/>
        </w:rPr>
      </w:pPr>
      <w:r w:rsidRPr="007C0A63">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7C0A63">
        <w:rPr>
          <w:b/>
          <w:bCs/>
          <w:sz w:val="22"/>
          <w:szCs w:val="24"/>
        </w:rPr>
        <w:t xml:space="preserve">პრიორიტეტული სამეცნიერო მიმართულებების იდენტიფიკაცია </w:t>
      </w:r>
      <w:r w:rsidRPr="007C0A63">
        <w:rPr>
          <w:sz w:val="22"/>
          <w:szCs w:val="24"/>
        </w:rPr>
        <w:t>და მათი გაძლიერების  მხარდაჭერა.</w:t>
      </w:r>
    </w:p>
    <w:p w14:paraId="64DB33ED" w14:textId="77777777" w:rsidR="00B24F17" w:rsidRPr="007C0A63" w:rsidRDefault="00B24F17" w:rsidP="00B24F17">
      <w:pPr>
        <w:pStyle w:val="BodyText"/>
        <w:tabs>
          <w:tab w:val="left" w:pos="3629"/>
          <w:tab w:val="left" w:pos="4952"/>
        </w:tabs>
        <w:spacing w:before="0" w:after="240" w:line="276" w:lineRule="auto"/>
        <w:ind w:left="0" w:right="27"/>
        <w:rPr>
          <w:sz w:val="22"/>
          <w:lang w:val="ka-GE"/>
        </w:rPr>
      </w:pPr>
      <w:r w:rsidRPr="007C0A63">
        <w:rPr>
          <w:sz w:val="22"/>
          <w:lang w:val="ka-GE"/>
        </w:rPr>
        <w:t xml:space="preserve">ხელი შეეწყობა </w:t>
      </w:r>
      <w:r w:rsidRPr="007C0A63">
        <w:rPr>
          <w:b/>
          <w:bCs/>
          <w:sz w:val="22"/>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7C0A63">
        <w:rPr>
          <w:sz w:val="22"/>
          <w:lang w:val="ka-GE"/>
        </w:rPr>
        <w:t xml:space="preserve">და ერთობლივი პროექტების განხორციელებას, უცხოელი მეცნიერების სამეცნიერო </w:t>
      </w:r>
      <w:r w:rsidRPr="007C0A63">
        <w:rPr>
          <w:sz w:val="22"/>
          <w:lang w:val="ka-GE"/>
        </w:rPr>
        <w:lastRenderedPageBreak/>
        <w:t xml:space="preserve">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მონაწილეობის ხელშეწყობა მეცნიერებაში მიზნობრივი პროგრამების დანერგვით. გაძლიერდება თანამშრომლობა სხვადასხვა სამეცნიერო ფონდებთან საზღვარგარეთ, დამატებითი დაფინანსების და ერთობლივი პროექტების განხორციელების მიზნით. </w:t>
      </w:r>
    </w:p>
    <w:p w14:paraId="4863F81E" w14:textId="77777777" w:rsidR="00B24F17" w:rsidRPr="007C0A63" w:rsidRDefault="00B24F17" w:rsidP="00B24F17">
      <w:pPr>
        <w:tabs>
          <w:tab w:val="left" w:pos="1587"/>
        </w:tabs>
        <w:spacing w:after="240" w:line="276" w:lineRule="auto"/>
        <w:ind w:left="0" w:right="27"/>
        <w:rPr>
          <w:b/>
          <w:bCs/>
          <w:sz w:val="22"/>
          <w:szCs w:val="24"/>
        </w:rPr>
      </w:pPr>
      <w:r w:rsidRPr="007C0A63">
        <w:rPr>
          <w:sz w:val="22"/>
          <w:szCs w:val="24"/>
        </w:rPr>
        <w:t xml:space="preserve">გაძლიერდება   მეცნიერების  </w:t>
      </w:r>
      <w:r w:rsidRPr="007C0A63">
        <w:rPr>
          <w:b/>
          <w:bCs/>
          <w:sz w:val="22"/>
          <w:szCs w:val="24"/>
        </w:rPr>
        <w:t>ინფრასტრუქტურული შესაძლებლობები.</w:t>
      </w:r>
    </w:p>
    <w:p w14:paraId="3E327BC1" w14:textId="77777777" w:rsidR="00B24F17" w:rsidRPr="007C0A63" w:rsidRDefault="00B24F17" w:rsidP="00B24F17">
      <w:pPr>
        <w:spacing w:after="240" w:line="276" w:lineRule="auto"/>
        <w:ind w:left="0" w:right="27"/>
        <w:rPr>
          <w:bCs/>
          <w:sz w:val="22"/>
          <w:szCs w:val="24"/>
        </w:rPr>
      </w:pPr>
      <w:r w:rsidRPr="007C0A63">
        <w:rPr>
          <w:sz w:val="22"/>
          <w:szCs w:val="24"/>
        </w:rPr>
        <w:t xml:space="preserve">სახელმწიფო მხარს დაუჭერს </w:t>
      </w:r>
      <w:r w:rsidRPr="007C0A63">
        <w:rPr>
          <w:b/>
          <w:bCs/>
          <w:sz w:val="22"/>
          <w:szCs w:val="24"/>
        </w:rPr>
        <w:t xml:space="preserve">თანამედროვე ტექნოლოგიების </w:t>
      </w:r>
      <w:r w:rsidRPr="007C0A63">
        <w:rPr>
          <w:bCs/>
          <w:sz w:val="22"/>
          <w:szCs w:val="24"/>
        </w:rPr>
        <w:t>დანერგვას სამეცნიერო-კვლევით   დაწესებულებებში.</w:t>
      </w:r>
    </w:p>
    <w:p w14:paraId="31C26153" w14:textId="77777777" w:rsidR="00B24F17" w:rsidRPr="007C0A63" w:rsidRDefault="00B24F17" w:rsidP="00B24F17">
      <w:pPr>
        <w:spacing w:after="240" w:line="276" w:lineRule="auto"/>
        <w:ind w:left="0" w:right="27"/>
        <w:rPr>
          <w:sz w:val="22"/>
          <w:szCs w:val="24"/>
        </w:rPr>
      </w:pPr>
      <w:r w:rsidRPr="007C0A63">
        <w:rPr>
          <w:sz w:val="22"/>
          <w:szCs w:val="24"/>
        </w:rPr>
        <w:t xml:space="preserve">სახელმწიფო ხელს შეუწყობს </w:t>
      </w:r>
      <w:r w:rsidRPr="007C0A63">
        <w:rPr>
          <w:b/>
          <w:sz w:val="22"/>
          <w:szCs w:val="24"/>
        </w:rPr>
        <w:t>საზღვარგარეთ ქართველოლოგიური კათედრებისა</w:t>
      </w:r>
      <w:r w:rsidRPr="007C0A63">
        <w:rPr>
          <w:sz w:val="22"/>
          <w:szCs w:val="24"/>
        </w:rPr>
        <w:t xml:space="preserve"> და ქართველოლოგის შემსწავლელი მეცნიერების  გაძლიერებას.</w:t>
      </w:r>
    </w:p>
    <w:p w14:paraId="091C6833" w14:textId="77777777" w:rsidR="00290541" w:rsidRPr="007C0A63" w:rsidRDefault="00B24F17" w:rsidP="00B24F17">
      <w:pPr>
        <w:pBdr>
          <w:top w:val="nil"/>
          <w:left w:val="nil"/>
          <w:bottom w:val="nil"/>
          <w:right w:val="nil"/>
          <w:between w:val="nil"/>
          <w:bar w:val="nil"/>
        </w:pBdr>
        <w:spacing w:after="240" w:line="276" w:lineRule="auto"/>
        <w:ind w:left="0"/>
        <w:rPr>
          <w:sz w:val="22"/>
          <w:szCs w:val="24"/>
        </w:rPr>
      </w:pPr>
      <w:r w:rsidRPr="007C0A63">
        <w:rPr>
          <w:sz w:val="22"/>
          <w:szCs w:val="24"/>
        </w:rPr>
        <w:t>სახელმწიფო მხარს დაუჭერს ევროკომისიის პროგრამის ,,</w:t>
      </w:r>
      <w:r w:rsidRPr="007C0A63">
        <w:rPr>
          <w:b/>
          <w:sz w:val="22"/>
          <w:szCs w:val="24"/>
        </w:rPr>
        <w:t xml:space="preserve">Horizon-2020“-ის </w:t>
      </w:r>
      <w:r w:rsidRPr="007C0A63">
        <w:rPr>
          <w:sz w:val="22"/>
          <w:szCs w:val="24"/>
        </w:rPr>
        <w:t>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14:paraId="21D6251A" w14:textId="77777777" w:rsidR="00B24F17" w:rsidRPr="007C0A63" w:rsidRDefault="00B24F17" w:rsidP="00B24F17">
      <w:pPr>
        <w:pStyle w:val="Heading3"/>
        <w:spacing w:before="100" w:beforeAutospacing="1" w:after="100" w:afterAutospacing="1" w:line="360" w:lineRule="auto"/>
        <w:ind w:left="0" w:right="0"/>
        <w:rPr>
          <w:b/>
          <w:color w:val="2E74B5" w:themeColor="accent1" w:themeShade="BF"/>
          <w:szCs w:val="24"/>
        </w:rPr>
      </w:pPr>
      <w:bookmarkStart w:id="88" w:name="_Toc499559426"/>
      <w:r w:rsidRPr="007C0A63">
        <w:rPr>
          <w:b/>
          <w:color w:val="2E74B5" w:themeColor="accent1" w:themeShade="BF"/>
          <w:szCs w:val="24"/>
        </w:rPr>
        <w:t>ახალგაზრდობის პოლიტიკა</w:t>
      </w:r>
      <w:bookmarkEnd w:id="88"/>
    </w:p>
    <w:p w14:paraId="2F5A0F3E"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ახალგაზრდობის პოლიტიკის ინტეგრაცია განათლებისა და მეცნიერების სისტემაში აისახება განათლების ყველა საფეხურზე, შესაბამის პროგრამებსა და პროექტებში. ოპტიმიზირებული იქნება როგორც ადამიანური, ისე ფინანსური რესურსები და გაერთიანდება პარალელური პროგრამები. ამგვარად გაზრდილი რესურსები უფრო ეფექტიანად იქნება მიმართული ახალგაზრდული პოლიტიკის ამოცანების გადასაჭრელად. შედეგად, გაძლიერდება ახალგაზრდების მონაწილეობა საზოგადოებრივ, კულტურულ და პოლიტიკურ ცხოვრებაში,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2D078B3A"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გაგრძელდება სახელმწიფოს მხრიდან </w:t>
      </w:r>
      <w:r w:rsidRPr="007C0A63">
        <w:rPr>
          <w:b/>
          <w:bCs/>
          <w:sz w:val="22"/>
          <w:lang w:val="ka-GE"/>
        </w:rPr>
        <w:t>ახალგაზრდული საქმიანობის ხელშეწყობა,</w:t>
      </w:r>
      <w:r w:rsidRPr="007C0A63">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 და მობილობის ხელშემწყობი, ასევე მათი ჯანმრთელობის, სპეციალურ მხარდაჭერასა და დაცვაზე ფოკუსირებული პროგრამები და პროექტები. </w:t>
      </w:r>
    </w:p>
    <w:p w14:paraId="1574F169" w14:textId="77777777" w:rsidR="00B24F17" w:rsidRPr="007C0A63" w:rsidRDefault="00B24F17" w:rsidP="00B24F17">
      <w:pPr>
        <w:pStyle w:val="BodyText"/>
        <w:spacing w:before="0" w:after="240" w:line="276" w:lineRule="auto"/>
        <w:ind w:left="0" w:right="27"/>
        <w:rPr>
          <w:sz w:val="22"/>
          <w:lang w:val="ka-GE"/>
        </w:rPr>
      </w:pPr>
      <w:r w:rsidRPr="007C0A63">
        <w:rPr>
          <w:sz w:val="22"/>
          <w:lang w:val="ka-GE"/>
        </w:rPr>
        <w:t xml:space="preserve">გაიზრდება ახალგაზრდულ და მოსწავლეთა ბანაკებზე ხელმისაწვდომობა და გაძლიერდება ინტელექტუალური კომპონენტი. განსაკუთრებული ყურადღება მიექცევა ზუსტ და </w:t>
      </w:r>
      <w:r w:rsidRPr="007C0A63">
        <w:rPr>
          <w:sz w:val="22"/>
          <w:lang w:val="ka-GE"/>
        </w:rPr>
        <w:lastRenderedPageBreak/>
        <w:t>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w:t>
      </w:r>
      <w:r w:rsidR="009D7B97" w:rsidRPr="007C0A63">
        <w:rPr>
          <w:sz w:val="22"/>
          <w:lang w:val="ka-GE"/>
        </w:rPr>
        <w:t xml:space="preserve"> </w:t>
      </w:r>
      <w:r w:rsidRPr="007C0A63">
        <w:rPr>
          <w:sz w:val="22"/>
          <w:lang w:val="ka-GE"/>
        </w:rPr>
        <w:t xml:space="preserve">მეცნიერების პოპულარიზაციის მიზნით გააქტიურდება ზამთრის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425E0B9B" w14:textId="77777777" w:rsidR="00B24F17" w:rsidRPr="007C0A63" w:rsidRDefault="00B24F17" w:rsidP="00B24F17">
      <w:pPr>
        <w:pStyle w:val="BodyText"/>
        <w:spacing w:before="0" w:after="240" w:line="276" w:lineRule="auto"/>
        <w:ind w:left="0" w:right="27"/>
        <w:rPr>
          <w:sz w:val="22"/>
          <w:lang w:val="ka-GE"/>
        </w:rPr>
      </w:pPr>
      <w:r w:rsidRPr="007C0A63">
        <w:rPr>
          <w:b/>
          <w:bCs/>
          <w:sz w:val="22"/>
          <w:lang w:val="ka-GE"/>
        </w:rPr>
        <w:t>ადგილობრივ თვითმმართველობებთან თანამშრომლობით</w:t>
      </w:r>
      <w:r w:rsidRPr="007C0A63">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პარალელურად, დაიწყება </w:t>
      </w:r>
      <w:r w:rsidRPr="007C0A63">
        <w:rPr>
          <w:b/>
          <w:bCs/>
          <w:sz w:val="22"/>
          <w:lang w:val="ka-GE"/>
        </w:rPr>
        <w:t>ადგილობრივ დონეზე ახალგაზრდების მონაწილეობის</w:t>
      </w:r>
      <w:r w:rsidRPr="007C0A63">
        <w:rPr>
          <w:sz w:val="22"/>
          <w:lang w:val="ka-GE"/>
        </w:rPr>
        <w:t xml:space="preserve"> მექანიზმებისა და მოდელების დანერგვა.</w:t>
      </w:r>
    </w:p>
    <w:p w14:paraId="2CF01792" w14:textId="77777777" w:rsidR="00B24F17" w:rsidRPr="007C0A63" w:rsidRDefault="00B24F17" w:rsidP="00B24F17">
      <w:pPr>
        <w:pStyle w:val="BodyText"/>
        <w:spacing w:before="0" w:after="240" w:line="276" w:lineRule="auto"/>
        <w:ind w:left="0" w:right="27"/>
        <w:rPr>
          <w:b/>
          <w:bCs/>
          <w:sz w:val="22"/>
          <w:lang w:val="ka-GE"/>
        </w:rPr>
      </w:pPr>
      <w:r w:rsidRPr="007C0A63">
        <w:rPr>
          <w:sz w:val="22"/>
          <w:lang w:val="ka-GE"/>
        </w:rPr>
        <w:t xml:space="preserve">განმტკიცდება </w:t>
      </w:r>
      <w:r w:rsidRPr="007C0A63">
        <w:rPr>
          <w:b/>
          <w:bCs/>
          <w:sz w:val="22"/>
          <w:lang w:val="ka-GE"/>
        </w:rPr>
        <w:t>თანამშრომლობა</w:t>
      </w:r>
      <w:r w:rsidRPr="007C0A63">
        <w:rPr>
          <w:sz w:val="22"/>
          <w:lang w:val="ka-GE"/>
        </w:rPr>
        <w:t xml:space="preserve"> </w:t>
      </w:r>
      <w:r w:rsidRPr="007C0A63">
        <w:rPr>
          <w:b/>
          <w:bCs/>
          <w:sz w:val="22"/>
          <w:lang w:val="ka-GE"/>
        </w:rPr>
        <w:t xml:space="preserve">არასამთავრობო სექტორთან </w:t>
      </w:r>
      <w:r w:rsidRPr="007C0A63">
        <w:rPr>
          <w:sz w:val="22"/>
          <w:lang w:val="ka-GE"/>
        </w:rPr>
        <w:t>ახალგაზრდული პროექტების ხელშეწყობისა და განვითარებისთვის, მათ შორის, სოციალური მეწარმეობის პროექტების მხარდაჭერით.</w:t>
      </w:r>
    </w:p>
    <w:p w14:paraId="11C502D9" w14:textId="77777777" w:rsidR="00B24F17" w:rsidRPr="007C0A63" w:rsidRDefault="00B24F17" w:rsidP="00B24F17">
      <w:pPr>
        <w:spacing w:after="240" w:line="276" w:lineRule="auto"/>
        <w:ind w:left="0" w:right="27"/>
        <w:rPr>
          <w:sz w:val="22"/>
          <w:szCs w:val="24"/>
        </w:rPr>
      </w:pPr>
      <w:r w:rsidRPr="007C0A63">
        <w:rPr>
          <w:sz w:val="22"/>
          <w:szCs w:val="24"/>
        </w:rPr>
        <w:t xml:space="preserve">გაიზრდება </w:t>
      </w:r>
      <w:r w:rsidRPr="007C0A63">
        <w:rPr>
          <w:b/>
          <w:bCs/>
          <w:sz w:val="22"/>
          <w:szCs w:val="24"/>
        </w:rPr>
        <w:t xml:space="preserve">მოწყვლადი ჯგუფების წარმომადგენელი ახალგაზრდების </w:t>
      </w:r>
      <w:r w:rsidRPr="007C0A63">
        <w:rPr>
          <w:sz w:val="22"/>
          <w:szCs w:val="24"/>
        </w:rPr>
        <w:t>ინკლუზიაზე ორიენტირებული არაფორმალური განათლების პროგრამების მხარდაჭერა.</w:t>
      </w:r>
    </w:p>
    <w:p w14:paraId="4E0B0B42" w14:textId="77777777" w:rsidR="00B24F17" w:rsidRPr="007C0A63" w:rsidRDefault="00B24F17" w:rsidP="00B24F17">
      <w:pPr>
        <w:pBdr>
          <w:top w:val="nil"/>
          <w:left w:val="nil"/>
          <w:bottom w:val="nil"/>
          <w:right w:val="nil"/>
          <w:between w:val="nil"/>
          <w:bar w:val="nil"/>
        </w:pBdr>
        <w:spacing w:after="240" w:line="276" w:lineRule="auto"/>
        <w:ind w:left="0"/>
        <w:rPr>
          <w:rStyle w:val="nanospell-typo"/>
          <w:rFonts w:eastAsia="Helvetica" w:cs="Helvetica"/>
          <w:sz w:val="20"/>
        </w:rPr>
      </w:pPr>
      <w:r w:rsidRPr="007C0A63">
        <w:rPr>
          <w:sz w:val="22"/>
          <w:szCs w:val="24"/>
        </w:rPr>
        <w:t xml:space="preserve">გაღრმავდება </w:t>
      </w:r>
      <w:r w:rsidRPr="007C0A63">
        <w:rPr>
          <w:b/>
          <w:bCs/>
          <w:sz w:val="22"/>
          <w:szCs w:val="24"/>
        </w:rPr>
        <w:t>თანამშრომლობა</w:t>
      </w:r>
      <w:r w:rsidRPr="007C0A63">
        <w:rPr>
          <w:sz w:val="22"/>
          <w:szCs w:val="24"/>
        </w:rPr>
        <w:t xml:space="preserve"> </w:t>
      </w:r>
      <w:r w:rsidRPr="007C0A63">
        <w:rPr>
          <w:b/>
          <w:bCs/>
          <w:sz w:val="22"/>
          <w:szCs w:val="24"/>
        </w:rPr>
        <w:t xml:space="preserve">ევროკავშირთან </w:t>
      </w:r>
      <w:r w:rsidRPr="007C0A63">
        <w:rPr>
          <w:sz w:val="22"/>
          <w:szCs w:val="24"/>
        </w:rPr>
        <w:t>ახალგაზრდობის მობილობის,  უნარების განვითარების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 მათ შორის, მოწყვლადი ჯგუფების ახალგაზრდებში.</w:t>
      </w:r>
    </w:p>
    <w:p w14:paraId="18BBC74F"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89" w:name="_Toc491396637"/>
      <w:bookmarkStart w:id="90" w:name="_Toc499559427"/>
      <w:r w:rsidRPr="007C0A63">
        <w:rPr>
          <w:b/>
          <w:color w:val="auto"/>
          <w:szCs w:val="24"/>
        </w:rPr>
        <w:t>კულტურა</w:t>
      </w:r>
      <w:r w:rsidR="0055673D" w:rsidRPr="007C0A63">
        <w:rPr>
          <w:b/>
          <w:color w:val="auto"/>
          <w:szCs w:val="24"/>
        </w:rPr>
        <w:t xml:space="preserve"> და სპორტი</w:t>
      </w:r>
      <w:bookmarkEnd w:id="89"/>
      <w:bookmarkEnd w:id="90"/>
    </w:p>
    <w:p w14:paraId="76D9DD7D" w14:textId="77777777" w:rsidR="00B12BBB" w:rsidRPr="007C0A63" w:rsidRDefault="00D92B8F" w:rsidP="00912B0C">
      <w:pPr>
        <w:spacing w:after="240" w:line="276" w:lineRule="auto"/>
        <w:ind w:left="0" w:right="181" w:hanging="11"/>
        <w:rPr>
          <w:rFonts w:cs="Arial GEO"/>
          <w:sz w:val="20"/>
        </w:rPr>
      </w:pPr>
      <w:r w:rsidRPr="007C0A63">
        <w:rPr>
          <w:sz w:val="22"/>
        </w:rPr>
        <w:t xml:space="preserve">სპორტის მიმართულების კულტურასთან ინტეგრაცია თანასწორ შესაძლებლობებს აჩენს ამ ორი მნიშვნელოვანი სფეროს მიმართულებით და უზრუნველყოფს უფრო ეფექტურ მართვას. </w:t>
      </w:r>
      <w:r w:rsidR="00B12BBB" w:rsidRPr="007C0A63">
        <w:rPr>
          <w:sz w:val="22"/>
        </w:rPr>
        <w:t>სპორტისა და კულტურის შერწყმა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ასევე მის ფარგლებს გარეთ.</w:t>
      </w:r>
    </w:p>
    <w:p w14:paraId="1F1302AB" w14:textId="77777777" w:rsidR="00B46B49" w:rsidRPr="007C0A63" w:rsidRDefault="00912B0C" w:rsidP="00912B0C">
      <w:pPr>
        <w:spacing w:after="240" w:line="276" w:lineRule="auto"/>
        <w:ind w:left="0" w:right="181" w:hanging="11"/>
        <w:rPr>
          <w:sz w:val="22"/>
        </w:rPr>
      </w:pPr>
      <w:r w:rsidRPr="007C0A63">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თანმიმდევრული და ეფექტური პ</w:t>
      </w:r>
      <w:r w:rsidR="00E77113" w:rsidRPr="007C0A63">
        <w:rPr>
          <w:rFonts w:cs="Arial GEO"/>
          <w:sz w:val="22"/>
        </w:rPr>
        <w:t>ოზიცინ</w:t>
      </w:r>
      <w:r w:rsidRPr="007C0A63">
        <w:rPr>
          <w:rFonts w:cs="Arial GEO"/>
          <w:sz w:val="22"/>
        </w:rPr>
        <w:t xml:space="preserve">ირების საშუალებას </w:t>
      </w:r>
      <w:r w:rsidR="00B12BBB" w:rsidRPr="007C0A63">
        <w:rPr>
          <w:rFonts w:cs="Arial GEO"/>
          <w:sz w:val="22"/>
        </w:rPr>
        <w:t>მისცემს</w:t>
      </w:r>
      <w:r w:rsidRPr="007C0A63">
        <w:rPr>
          <w:rFonts w:cs="Arial GEO"/>
          <w:sz w:val="22"/>
        </w:rPr>
        <w:t xml:space="preserve"> ქვეყანას და ხელს შეუწყობს კულტურული და სპორტული ტურიზმის განვითარებას.</w:t>
      </w:r>
    </w:p>
    <w:p w14:paraId="375A1025"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91" w:name="_Toc499559428"/>
      <w:r w:rsidRPr="007C0A63">
        <w:rPr>
          <w:b/>
          <w:color w:val="2E74B5" w:themeColor="accent1" w:themeShade="BF"/>
          <w:szCs w:val="24"/>
        </w:rPr>
        <w:t>კულტურა</w:t>
      </w:r>
      <w:bookmarkEnd w:id="91"/>
    </w:p>
    <w:p w14:paraId="152A33DC" w14:textId="77777777" w:rsidR="00F24AD0" w:rsidRPr="007C0A63" w:rsidRDefault="00912B0C" w:rsidP="00F24AD0">
      <w:pPr>
        <w:pStyle w:val="BodyText"/>
        <w:spacing w:before="0" w:after="240" w:line="276" w:lineRule="auto"/>
        <w:ind w:left="0" w:right="28"/>
        <w:rPr>
          <w:sz w:val="22"/>
          <w:lang w:val="ka-GE"/>
        </w:rPr>
      </w:pPr>
      <w:r w:rsidRPr="007C0A63">
        <w:rPr>
          <w:sz w:val="22"/>
          <w:lang w:val="ka-GE"/>
        </w:rPr>
        <w:t>ევროპასთან ასოცირების შეთანხმების თანახმად, საქართველოს მთავრობამ დაამტკიცა „კულტურის სტრატეგია 2025“, რომელიც განსაზღვრავს სახელმწიფოს ხედვას, მიზნებსა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w:t>
      </w:r>
    </w:p>
    <w:p w14:paraId="0F143F4A"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lastRenderedPageBreak/>
        <w:t xml:space="preserve">დაიხვეწება კულტურასა და ძეგლთა დაცვასთან დაკავშირებული </w:t>
      </w:r>
      <w:r w:rsidRPr="007C0A63">
        <w:rPr>
          <w:b/>
          <w:sz w:val="22"/>
          <w:szCs w:val="22"/>
          <w:lang w:val="ka-GE"/>
        </w:rPr>
        <w:t>კანონმდებლობა;</w:t>
      </w:r>
      <w:r w:rsidRPr="007C0A63">
        <w:rPr>
          <w:sz w:val="22"/>
          <w:szCs w:val="22"/>
          <w:lang w:val="ka-GE"/>
        </w:rPr>
        <w:t xml:space="preserve"> შემუშავდება კულტურული და ბუნებრივი მემკვიდრეობის კოდექსი, რომელიც გააუმჯობესებს კულტურული და ბუნებრივი მემკვიდრეობის დაცვის საკანონმდებლო საფუძვლებს; გაგრძელდება მუშაობა კულტურის სფეროს დაფინანსების დივერსიფიკაციისთვის.</w:t>
      </w:r>
    </w:p>
    <w:p w14:paraId="16CCAE7C" w14:textId="77777777" w:rsidR="00912B0C" w:rsidRPr="007C0A63" w:rsidRDefault="00912B0C" w:rsidP="00912B0C">
      <w:pPr>
        <w:pStyle w:val="BodyText"/>
        <w:spacing w:before="0" w:after="240" w:line="276" w:lineRule="auto"/>
        <w:ind w:left="0" w:right="28"/>
        <w:rPr>
          <w:sz w:val="22"/>
          <w:szCs w:val="22"/>
          <w:lang w:val="ka-GE"/>
        </w:rPr>
      </w:pPr>
      <w:r w:rsidRPr="007C0A63">
        <w:rPr>
          <w:b/>
          <w:sz w:val="22"/>
          <w:szCs w:val="22"/>
          <w:lang w:val="ka-GE"/>
        </w:rPr>
        <w:t>კულტურის მართვა</w:t>
      </w:r>
      <w:r w:rsidRPr="007C0A63">
        <w:rPr>
          <w:sz w:val="22"/>
          <w:szCs w:val="22"/>
          <w:lang w:val="ka-GE"/>
        </w:rPr>
        <w:t xml:space="preserve"> უფრო ღია, გამჭვირვალე და ინკლუზიური გახდება; გაიზრდება ექსპერტთა და პროფესიონალთა მონაწილეობა გადაწყვეტილების მიღებისა და დარგობრივი სტრატეგიების შემუშავების პროცესში.</w:t>
      </w:r>
    </w:p>
    <w:p w14:paraId="454E9227"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გაიზრდება </w:t>
      </w:r>
      <w:r w:rsidRPr="007C0A63">
        <w:rPr>
          <w:b/>
          <w:sz w:val="22"/>
          <w:szCs w:val="22"/>
          <w:lang w:val="ka-GE"/>
        </w:rPr>
        <w:t>კულტურის ხელმისაწვდომობა</w:t>
      </w:r>
      <w:r w:rsidRPr="007C0A63">
        <w:rPr>
          <w:sz w:val="22"/>
          <w:szCs w:val="22"/>
          <w:lang w:val="ka-GE"/>
        </w:rPr>
        <w:t xml:space="preserve"> ფართო საზოგადოებისათვის, განსაკუთრებით რეგიონების მოსახლეობისათვის, ეთნიკური უმცირესობებისა და შშმ პირებისათვის;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მოხდება მოსახლეობის ფართო ფენების ცნობიერების ამაღლება, კულტურისა და კულტურული მემკვიდრეობის მნიშვნელობასა და როლის შესახებ;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p>
    <w:p w14:paraId="7249CA77" w14:textId="77777777" w:rsidR="00912B0C" w:rsidRPr="007C0A63" w:rsidRDefault="00912B0C" w:rsidP="00912B0C">
      <w:pPr>
        <w:pStyle w:val="BodyText"/>
        <w:spacing w:before="0" w:after="240" w:line="276" w:lineRule="auto"/>
        <w:ind w:left="0" w:right="28"/>
        <w:rPr>
          <w:b/>
          <w:sz w:val="22"/>
          <w:szCs w:val="22"/>
          <w:lang w:val="ka-GE"/>
        </w:rPr>
      </w:pPr>
      <w:r w:rsidRPr="007C0A63">
        <w:rPr>
          <w:sz w:val="22"/>
          <w:szCs w:val="22"/>
          <w:lang w:val="ka-GE"/>
        </w:rPr>
        <w:t xml:space="preserve">მოხდება </w:t>
      </w:r>
      <w:r w:rsidRPr="007C0A63">
        <w:rPr>
          <w:b/>
          <w:sz w:val="22"/>
          <w:szCs w:val="22"/>
          <w:lang w:val="ka-GE"/>
        </w:rPr>
        <w:t>კულტურის ინტეგრირება სხვა დარგების,</w:t>
      </w:r>
      <w:r w:rsidRPr="007C0A63">
        <w:rPr>
          <w:sz w:val="22"/>
          <w:szCs w:val="22"/>
          <w:lang w:val="ka-GE"/>
        </w:rPr>
        <w:t xml:space="preserve"> განსაკუთრებით ეკონომიკური და რეგიონული განვითარების პოლიტიკაში;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 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7C0A63">
        <w:rPr>
          <w:b/>
          <w:sz w:val="22"/>
          <w:szCs w:val="22"/>
          <w:lang w:val="ka-GE"/>
        </w:rPr>
        <w:t>კულტურული მარშრუტების,</w:t>
      </w:r>
      <w:r w:rsidRPr="007C0A63">
        <w:rPr>
          <w:sz w:val="22"/>
          <w:szCs w:val="22"/>
          <w:lang w:val="ka-GE"/>
        </w:rPr>
        <w:t xml:space="preserve"> </w:t>
      </w:r>
      <w:r w:rsidRPr="007C0A63">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რესურსების, სოციალურ-ეკონომიკური განვითარებისათვის მდგრად გამოყენებას. </w:t>
      </w:r>
    </w:p>
    <w:p w14:paraId="13E93171"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სახელმწიფო ხელს შეუწყობს </w:t>
      </w:r>
      <w:r w:rsidRPr="007C0A63">
        <w:rPr>
          <w:b/>
          <w:sz w:val="22"/>
          <w:szCs w:val="22"/>
          <w:lang w:val="ka-GE"/>
        </w:rPr>
        <w:t>შემოქმედებითი ინდუსტრიების განვითარებისთვის საჭირო სივრცეებსა და დაწესებულებებს</w:t>
      </w:r>
      <w:r w:rsidRPr="007C0A63">
        <w:rPr>
          <w:sz w:val="22"/>
          <w:szCs w:val="22"/>
          <w:lang w:val="ka-GE"/>
        </w:rPr>
        <w:t xml:space="preserve"> - ლაბორატორიებს, ინკუბატორებს; შემუშავდება შემოქმედებითი ინდუსტრიების წახალისების მექანიზმები; რესურსების ანალიზის, ინფორმაციის შეგროვებისა და  კოორდინაციის ახალი მექანიზმები, ელექტრონული მონაცემთა  ბაზები და სხვ.</w:t>
      </w:r>
    </w:p>
    <w:p w14:paraId="741A796A"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კულტურული დიპლომატიის მეშვეობით, ხელი შეეწყობა </w:t>
      </w:r>
      <w:r w:rsidRPr="007C0A63">
        <w:rPr>
          <w:b/>
          <w:sz w:val="22"/>
          <w:szCs w:val="22"/>
          <w:lang w:val="ka-GE"/>
        </w:rPr>
        <w:t>ქართული კულტურის ინტერნაციონალიზაციასა</w:t>
      </w:r>
      <w:r w:rsidRPr="007C0A63">
        <w:rPr>
          <w:sz w:val="22"/>
          <w:szCs w:val="22"/>
          <w:lang w:val="ka-GE"/>
        </w:rPr>
        <w:t xml:space="preserve"> </w:t>
      </w:r>
      <w:r w:rsidRPr="007C0A63">
        <w:rPr>
          <w:b/>
          <w:sz w:val="22"/>
          <w:szCs w:val="22"/>
          <w:lang w:val="ka-GE"/>
        </w:rPr>
        <w:t xml:space="preserve">და ქვეყნის </w:t>
      </w:r>
      <w:r w:rsidR="00E77113" w:rsidRPr="007C0A63">
        <w:rPr>
          <w:b/>
          <w:sz w:val="22"/>
          <w:szCs w:val="22"/>
          <w:lang w:val="ka-GE"/>
        </w:rPr>
        <w:t>პოპულარი</w:t>
      </w:r>
      <w:r w:rsidRPr="007C0A63">
        <w:rPr>
          <w:b/>
          <w:sz w:val="22"/>
          <w:szCs w:val="22"/>
          <w:lang w:val="ka-GE"/>
        </w:rPr>
        <w:t>ზაციას</w:t>
      </w:r>
      <w:r w:rsidRPr="007C0A63">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კულტურათაშორის დიალოგს და კულტურული მრავალფეროვნების ხელშეწყობის მიზნით, ერთობლივ პროექტებს, ინსტიტუციურ, ორგანიზაციულ და ინდივიდუალურ დონეზე.</w:t>
      </w:r>
    </w:p>
    <w:p w14:paraId="36B0CEA5"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გაგრძელდება </w:t>
      </w:r>
      <w:r w:rsidRPr="007C0A63">
        <w:rPr>
          <w:b/>
          <w:sz w:val="22"/>
          <w:szCs w:val="22"/>
          <w:lang w:val="ka-GE"/>
        </w:rPr>
        <w:t>სახელოვნებო განათლების განვითარების</w:t>
      </w:r>
      <w:r w:rsidRPr="007C0A63">
        <w:rPr>
          <w:sz w:val="22"/>
          <w:szCs w:val="22"/>
          <w:lang w:val="ka-GE"/>
        </w:rPr>
        <w:t xml:space="preserve"> ხელშეწყობა, დარგის სპეციალისტების კვალიფიკაციის ამაღლება და ნიჭიერი ახალგაზრდების მხარდაჭერა. მომზადდება სახელოვნებო განათლების მოდერნიზაციისთვის აუცილებელი დოკუმენტის პაკეტი (სტრატეგიული, სასწავლო-შინაარსობრივი და საკანონმდებლო მიმართულებით). გაღრმავდება სახელოვნებო განათლების ინტეგრირება საერთაშორისო სახელოვნებო-საგანმანათლებლო სივრცეში.</w:t>
      </w:r>
    </w:p>
    <w:p w14:paraId="37F46297" w14:textId="77777777" w:rsidR="00912B0C" w:rsidRPr="007C0A63" w:rsidRDefault="00912B0C" w:rsidP="00912B0C">
      <w:pPr>
        <w:pStyle w:val="BodyText"/>
        <w:spacing w:before="0" w:after="240" w:line="276" w:lineRule="auto"/>
        <w:ind w:left="0" w:right="28"/>
        <w:rPr>
          <w:sz w:val="22"/>
          <w:szCs w:val="22"/>
          <w:lang w:val="ka-GE"/>
        </w:rPr>
      </w:pPr>
      <w:r w:rsidRPr="007C0A63">
        <w:rPr>
          <w:sz w:val="22"/>
          <w:szCs w:val="22"/>
          <w:lang w:val="ka-GE"/>
        </w:rPr>
        <w:t xml:space="preserve">უზრუნველყოფილი იქნება </w:t>
      </w:r>
      <w:r w:rsidRPr="007C0A63">
        <w:rPr>
          <w:b/>
          <w:sz w:val="22"/>
          <w:szCs w:val="22"/>
          <w:lang w:val="ka-GE"/>
        </w:rPr>
        <w:t>ხელოვნების სხვადასხვა დარგის პოპულარიზაცია</w:t>
      </w:r>
      <w:r w:rsidRPr="007C0A63">
        <w:rPr>
          <w:sz w:val="22"/>
          <w:szCs w:val="22"/>
          <w:lang w:val="ka-GE"/>
        </w:rPr>
        <w:t xml:space="preserve"> სკოლამდელ, </w:t>
      </w:r>
      <w:r w:rsidRPr="007C0A63">
        <w:rPr>
          <w:sz w:val="22"/>
          <w:szCs w:val="22"/>
          <w:lang w:val="ka-GE"/>
        </w:rPr>
        <w:lastRenderedPageBreak/>
        <w:t>ზოგადსაგანმანათლებლო, პროფესიულ და უმაღლესი განათლების დაწესებულებებში</w:t>
      </w:r>
      <w:r w:rsidRPr="007C0A63">
        <w:rPr>
          <w:sz w:val="22"/>
          <w:szCs w:val="22"/>
        </w:rPr>
        <w:t xml:space="preserve">; </w:t>
      </w:r>
      <w:r w:rsidRPr="007C0A63">
        <w:rPr>
          <w:sz w:val="22"/>
          <w:szCs w:val="22"/>
          <w:lang w:val="ka-GE"/>
        </w:rPr>
        <w:t>პროფესიული სახელოვნებო დარგების, ფესტივალების, კონკურსების ხელშეწყობა.</w:t>
      </w:r>
    </w:p>
    <w:p w14:paraId="3576FBBF" w14:textId="77777777" w:rsidR="00912B0C" w:rsidRPr="007C0A63" w:rsidRDefault="00912B0C" w:rsidP="00912B0C">
      <w:pPr>
        <w:pStyle w:val="BodyText"/>
        <w:spacing w:before="0" w:after="240" w:line="276" w:lineRule="auto"/>
        <w:ind w:left="0" w:right="28"/>
        <w:rPr>
          <w:sz w:val="22"/>
          <w:szCs w:val="22"/>
        </w:rPr>
      </w:pPr>
      <w:r w:rsidRPr="007C0A63">
        <w:rPr>
          <w:sz w:val="22"/>
          <w:szCs w:val="22"/>
          <w:lang w:val="ka-GE"/>
        </w:rPr>
        <w:t xml:space="preserve">გაგრძელდება </w:t>
      </w:r>
      <w:r w:rsidRPr="007C0A63">
        <w:rPr>
          <w:b/>
          <w:sz w:val="22"/>
          <w:szCs w:val="22"/>
          <w:lang w:val="ka-GE"/>
        </w:rPr>
        <w:t>კულტურული მემკვიდრეობის ძეგლებისა და ისტორიული შენობა-ნაგებობების</w:t>
      </w:r>
      <w:r w:rsidRPr="007C0A63">
        <w:rPr>
          <w:sz w:val="22"/>
          <w:szCs w:val="22"/>
          <w:lang w:val="ka-GE"/>
        </w:rPr>
        <w:t xml:space="preserve">  ინფრასტრუქტურის რეაბილიტაციის პროექტები</w:t>
      </w:r>
      <w:r w:rsidRPr="007C0A63">
        <w:rPr>
          <w:sz w:val="22"/>
          <w:szCs w:val="22"/>
        </w:rPr>
        <w:t>.</w:t>
      </w:r>
    </w:p>
    <w:p w14:paraId="30A48D67" w14:textId="77777777" w:rsidR="00CA6F23" w:rsidRPr="007C0A63" w:rsidRDefault="00CA6F23" w:rsidP="005F3D78">
      <w:pPr>
        <w:pStyle w:val="Heading3"/>
        <w:spacing w:before="100" w:beforeAutospacing="1" w:after="100" w:afterAutospacing="1" w:line="360" w:lineRule="auto"/>
        <w:ind w:left="0" w:right="0"/>
        <w:rPr>
          <w:b/>
          <w:color w:val="2E74B5" w:themeColor="accent1" w:themeShade="BF"/>
          <w:szCs w:val="24"/>
        </w:rPr>
      </w:pPr>
      <w:bookmarkStart w:id="92" w:name="_Toc499559429"/>
      <w:r w:rsidRPr="007C0A63">
        <w:rPr>
          <w:b/>
          <w:color w:val="2E74B5" w:themeColor="accent1" w:themeShade="BF"/>
          <w:szCs w:val="24"/>
        </w:rPr>
        <w:t>სპორტი</w:t>
      </w:r>
      <w:bookmarkEnd w:id="92"/>
    </w:p>
    <w:p w14:paraId="33D1790B" w14:textId="77777777" w:rsidR="00912B0C" w:rsidRPr="007C0A63" w:rsidRDefault="00912B0C" w:rsidP="00C31CCA">
      <w:pPr>
        <w:spacing w:after="240" w:line="276" w:lineRule="auto"/>
        <w:ind w:left="0" w:right="91"/>
        <w:rPr>
          <w:sz w:val="22"/>
        </w:rPr>
      </w:pPr>
      <w:r w:rsidRPr="007C0A63">
        <w:rPr>
          <w:sz w:val="22"/>
          <w:lang w:eastAsia="en-US"/>
        </w:rPr>
        <w:t>ხელი შეეწყობა მასობრივი სპორტის განვითარებას, მათ შორის, მოწყვლადი ჯგუფების სპორტში ჩაბმას. სახელმწიფო განახორციელებს ქმედით პოლიტიკას, რათა 15%-ით გაიზარდოს პროფესიულ სპორტში ჩაბმულ, ხოლო 25%-ით  მასობრივ სპორტში ჩაბმულ პირთა რაოდენობა. შემუშავდება მასობრივი სპორტის განვითარების სტრატეგია და სამოქმედო გეგმა</w:t>
      </w:r>
      <w:r w:rsidR="00346363" w:rsidRPr="007C0A63">
        <w:rPr>
          <w:sz w:val="22"/>
          <w:lang w:eastAsia="en-US"/>
        </w:rPr>
        <w:t>.</w:t>
      </w:r>
      <w:r w:rsidRPr="007C0A63">
        <w:rPr>
          <w:sz w:val="22"/>
          <w:lang w:eastAsia="en-US"/>
        </w:rPr>
        <w:t xml:space="preserve">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C31CCA" w:rsidRPr="007C0A63">
        <w:rPr>
          <w:sz w:val="22"/>
          <w:lang w:eastAsia="en-US"/>
        </w:rPr>
        <w:t xml:space="preserve">. </w:t>
      </w:r>
      <w:r w:rsidRPr="007C0A63">
        <w:rPr>
          <w:sz w:val="22"/>
        </w:rPr>
        <w:t xml:space="preserve">უზრუნველყოფილი იქნება მწვრთნელებისათვის </w:t>
      </w:r>
      <w:r w:rsidRPr="007C0A63">
        <w:rPr>
          <w:b/>
          <w:sz w:val="22"/>
        </w:rPr>
        <w:t>სასპორტო განათლების ხელმისაწვდომობა; გაგრძელდება მაღალმთიან დასახლებებში მომუშავე მწვრთნელთა მხარდაჭერა</w:t>
      </w:r>
      <w:r w:rsidR="00C31CCA" w:rsidRPr="007C0A63">
        <w:rPr>
          <w:b/>
          <w:sz w:val="22"/>
        </w:rPr>
        <w:t>.</w:t>
      </w:r>
    </w:p>
    <w:p w14:paraId="061D5F8F" w14:textId="77777777" w:rsidR="00912B0C" w:rsidRPr="007C0A63" w:rsidRDefault="00912B0C" w:rsidP="00912B0C">
      <w:pPr>
        <w:pStyle w:val="BodyText"/>
        <w:tabs>
          <w:tab w:val="left" w:pos="284"/>
        </w:tabs>
        <w:spacing w:before="120" w:after="240" w:line="276" w:lineRule="auto"/>
        <w:ind w:left="0" w:right="91"/>
        <w:rPr>
          <w:sz w:val="22"/>
          <w:lang w:val="ka-GE"/>
        </w:rPr>
      </w:pPr>
      <w:r w:rsidRPr="007C0A63">
        <w:rPr>
          <w:sz w:val="22"/>
          <w:lang w:val="ka-GE"/>
        </w:rPr>
        <w:t xml:space="preserve">აშენდება საერთაშორისო სტანდარტების შესაბამისი </w:t>
      </w:r>
      <w:r w:rsidRPr="007C0A63">
        <w:rPr>
          <w:b/>
          <w:sz w:val="22"/>
          <w:lang w:val="ka-GE"/>
        </w:rPr>
        <w:t>ფეხბურთისა და რაგბის კომბინირებული მოედნები</w:t>
      </w:r>
      <w:r w:rsidRPr="007C0A63">
        <w:rPr>
          <w:sz w:val="22"/>
          <w:lang w:val="ka-GE"/>
        </w:rPr>
        <w:t xml:space="preserve">. რეგიონალურ ცენტრებში აშენდება საერთაშორისო სტანდარტების შესაბამისი ახალი მრავალფუნქციური ორდარბაზიანი სპორტის სასახლეები; შეიქმნება </w:t>
      </w:r>
      <w:r w:rsidRPr="007C0A63">
        <w:rPr>
          <w:b/>
          <w:sz w:val="22"/>
          <w:lang w:val="ka-GE"/>
        </w:rPr>
        <w:t>სპორტული ინფრასტრუქტურის მართვის</w:t>
      </w:r>
      <w:r w:rsidRPr="007C0A63">
        <w:rPr>
          <w:sz w:val="22"/>
          <w:lang w:val="ka-GE"/>
        </w:rPr>
        <w:t xml:space="preserve"> ეფექტიანი მოდელი, რომელიც საჯარო და კერძო სექტორის თანამშრომლობაზე იქნება დაფუძნებული.</w:t>
      </w:r>
    </w:p>
    <w:p w14:paraId="2FE7AC25"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მომდევნო 4 წლის განმავლობაში გაგრძელდება საქართველოს ჩემპიონატის მონაწილე სხვადასხვა დონის </w:t>
      </w:r>
      <w:r w:rsidRPr="007C0A63">
        <w:rPr>
          <w:b/>
          <w:sz w:val="22"/>
          <w:lang w:val="ka-GE"/>
        </w:rPr>
        <w:t>საფეხბურთო კლუბებისა და პროგრამების</w:t>
      </w:r>
      <w:r w:rsidRPr="007C0A63">
        <w:rPr>
          <w:sz w:val="22"/>
          <w:lang w:val="ka-GE"/>
        </w:rPr>
        <w:t xml:space="preserve"> დაფინანსება;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 ნაკრების) განვითარებას.</w:t>
      </w:r>
    </w:p>
    <w:p w14:paraId="65C3CDF2"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სპორტულ ორგანიზაციებთან და სხვადასხვა უწყებებთან კოორდინაციით, შემუშავდება </w:t>
      </w:r>
      <w:r w:rsidRPr="007C0A63">
        <w:rPr>
          <w:b/>
          <w:sz w:val="22"/>
          <w:lang w:val="ka-GE"/>
        </w:rPr>
        <w:t>სპორტული ტურიზმის განვითარების</w:t>
      </w:r>
      <w:r w:rsidRPr="007C0A63">
        <w:rPr>
          <w:sz w:val="22"/>
          <w:lang w:val="ka-GE"/>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w:t>
      </w:r>
    </w:p>
    <w:p w14:paraId="23C0BA32" w14:textId="77777777" w:rsidR="00912B0C" w:rsidRPr="007C0A63" w:rsidRDefault="00912B0C" w:rsidP="00912B0C">
      <w:pPr>
        <w:pStyle w:val="BodyText"/>
        <w:spacing w:before="120" w:after="240" w:line="276" w:lineRule="auto"/>
        <w:ind w:left="0" w:right="91"/>
        <w:rPr>
          <w:sz w:val="22"/>
          <w:lang w:val="ka-GE"/>
        </w:rPr>
      </w:pPr>
      <w:r w:rsidRPr="007C0A63">
        <w:rPr>
          <w:sz w:val="22"/>
          <w:lang w:val="ka-GE"/>
        </w:rPr>
        <w:t xml:space="preserve">გაუმჯობესდება </w:t>
      </w:r>
      <w:r w:rsidRPr="007C0A63">
        <w:rPr>
          <w:b/>
          <w:sz w:val="22"/>
          <w:lang w:val="ka-GE"/>
        </w:rPr>
        <w:t>სპორტის მართვის მოდელი,</w:t>
      </w:r>
      <w:r w:rsidRPr="007C0A63">
        <w:rPr>
          <w:sz w:val="22"/>
          <w:lang w:val="ka-GE"/>
        </w:rPr>
        <w:t xml:space="preserve"> ჩამოყალიბდება თანამედროვე და გამჭვირვალე სისტემა. </w:t>
      </w:r>
    </w:p>
    <w:p w14:paraId="33B3DE9D" w14:textId="77777777" w:rsidR="00195783" w:rsidRPr="007C0A63" w:rsidRDefault="00195783" w:rsidP="00643CF8">
      <w:pPr>
        <w:pStyle w:val="BodyText"/>
        <w:tabs>
          <w:tab w:val="left" w:pos="284"/>
        </w:tabs>
        <w:spacing w:before="120" w:after="240" w:line="276" w:lineRule="auto"/>
        <w:ind w:left="0" w:right="91"/>
        <w:rPr>
          <w:sz w:val="22"/>
          <w:szCs w:val="22"/>
          <w:lang w:val="ka-GE"/>
        </w:rPr>
      </w:pPr>
      <w:bookmarkStart w:id="93" w:name="_Toc467495696"/>
    </w:p>
    <w:p w14:paraId="16700DB2" w14:textId="77777777" w:rsidR="002752F6" w:rsidRPr="007C0A63" w:rsidRDefault="002752F6">
      <w:pPr>
        <w:spacing w:after="160" w:line="259" w:lineRule="auto"/>
        <w:ind w:left="0" w:right="0" w:firstLine="0"/>
        <w:jc w:val="left"/>
        <w:rPr>
          <w:b/>
          <w:color w:val="1F4E79" w:themeColor="accent1" w:themeShade="80"/>
          <w:sz w:val="28"/>
          <w:szCs w:val="28"/>
        </w:rPr>
      </w:pPr>
      <w:r w:rsidRPr="007C0A63">
        <w:rPr>
          <w:b/>
          <w:color w:val="1F4E79" w:themeColor="accent1" w:themeShade="80"/>
          <w:sz w:val="28"/>
          <w:szCs w:val="28"/>
        </w:rPr>
        <w:br w:type="page"/>
      </w:r>
    </w:p>
    <w:p w14:paraId="63CA2547" w14:textId="77777777" w:rsidR="00587900" w:rsidRPr="007C0A63" w:rsidRDefault="00DA4398" w:rsidP="005F3D78">
      <w:pPr>
        <w:pStyle w:val="Heading1"/>
        <w:spacing w:before="100" w:beforeAutospacing="1" w:after="100" w:afterAutospacing="1" w:line="360" w:lineRule="auto"/>
        <w:ind w:right="0"/>
        <w:rPr>
          <w:b/>
          <w:color w:val="1F4E79" w:themeColor="accent1" w:themeShade="80"/>
          <w:sz w:val="28"/>
          <w:szCs w:val="28"/>
          <w:lang w:val="en-US"/>
        </w:rPr>
      </w:pPr>
      <w:bookmarkStart w:id="94" w:name="_Toc499559430"/>
      <w:r w:rsidRPr="007C0A63">
        <w:rPr>
          <w:b/>
          <w:color w:val="1F4E79" w:themeColor="accent1" w:themeShade="80"/>
          <w:sz w:val="28"/>
          <w:szCs w:val="28"/>
        </w:rPr>
        <w:lastRenderedPageBreak/>
        <w:t>საგარეო ურთიერთობები, უსაფრთხოება და თავდაცვა</w:t>
      </w:r>
      <w:bookmarkEnd w:id="93"/>
      <w:bookmarkEnd w:id="94"/>
    </w:p>
    <w:p w14:paraId="5D04F6CC"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95" w:name="_Toc491396638"/>
      <w:bookmarkStart w:id="96" w:name="_Toc499559431"/>
      <w:r w:rsidRPr="007C0A63">
        <w:rPr>
          <w:b/>
          <w:color w:val="auto"/>
          <w:szCs w:val="24"/>
        </w:rPr>
        <w:t>საგარეო ურთიერთობები</w:t>
      </w:r>
      <w:bookmarkEnd w:id="95"/>
      <w:bookmarkEnd w:id="96"/>
    </w:p>
    <w:p w14:paraId="227CE06E" w14:textId="77777777" w:rsidR="00FF36EB" w:rsidRPr="007C0A63" w:rsidRDefault="00FF36EB" w:rsidP="00FF36EB">
      <w:pPr>
        <w:pStyle w:val="BodyText"/>
        <w:spacing w:before="120" w:after="240" w:line="276" w:lineRule="auto"/>
        <w:ind w:left="0" w:right="27"/>
        <w:rPr>
          <w:sz w:val="22"/>
          <w:lang w:val="ka-GE"/>
        </w:rPr>
      </w:pPr>
      <w:r w:rsidRPr="007C0A63">
        <w:rPr>
          <w:sz w:val="22"/>
          <w:szCs w:val="22"/>
          <w:lang w:val="ka-GE"/>
        </w:rPr>
        <w:t>ქვეყნის</w:t>
      </w:r>
      <w:r w:rsidRPr="007C0A63">
        <w:rPr>
          <w:sz w:val="22"/>
          <w:lang w:val="ka-GE"/>
        </w:rPr>
        <w:t xml:space="preserve">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დემოკრატიული, სტაბილური, განვითარებული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7C0A63">
        <w:rPr>
          <w:sz w:val="22"/>
        </w:rPr>
        <w:t xml:space="preserve"> </w:t>
      </w:r>
      <w:r w:rsidRPr="007C0A63">
        <w:rPr>
          <w:sz w:val="22"/>
          <w:lang w:val="ka-GE"/>
        </w:rPr>
        <w:t>ინტეგრაციაა.</w:t>
      </w:r>
    </w:p>
    <w:p w14:paraId="2BBA9A27"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 სტაბილური და პროგნოზირებადი პოლიტიკურ-ეკონომიკური გარემოს ფორმირების შესაძლებლობას იძლევა.</w:t>
      </w:r>
    </w:p>
    <w:p w14:paraId="30B89ADE"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14:paraId="351A022D" w14:textId="77777777" w:rsidR="00FF36EB" w:rsidRPr="007C0A63" w:rsidRDefault="00FF36EB" w:rsidP="00FF36EB">
      <w:pPr>
        <w:pStyle w:val="BodyText"/>
        <w:spacing w:before="120" w:after="240" w:line="276" w:lineRule="auto"/>
        <w:ind w:left="0" w:right="27"/>
        <w:rPr>
          <w:sz w:val="22"/>
          <w:lang w:val="ka-GE"/>
        </w:rPr>
      </w:pPr>
      <w:r w:rsidRPr="007C0A63">
        <w:rPr>
          <w:sz w:val="22"/>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14:paraId="41D255C9" w14:textId="77777777" w:rsidR="00FF36EB" w:rsidRPr="007C0A63" w:rsidRDefault="00FF36EB" w:rsidP="00FF36EB">
      <w:pPr>
        <w:pStyle w:val="BodyText"/>
        <w:spacing w:before="120" w:after="240" w:line="276" w:lineRule="auto"/>
        <w:ind w:left="0" w:right="27"/>
        <w:rPr>
          <w:b/>
          <w:sz w:val="22"/>
          <w:lang w:val="ka-GE"/>
        </w:rPr>
      </w:pPr>
      <w:r w:rsidRPr="007C0A63">
        <w:rPr>
          <w:b/>
          <w:sz w:val="22"/>
          <w:lang w:val="ka-GE"/>
        </w:rPr>
        <w:t>ზემოაღნიშნული მიზნის მისაღწევად, მთავრობის საგარეო პოლიტიკის პრიორიტეტებია:</w:t>
      </w:r>
    </w:p>
    <w:p w14:paraId="3D31C6E7"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14:paraId="39A85F50"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ევროპული და ევროატლანტიკური ინტეგრაცია;</w:t>
      </w:r>
    </w:p>
    <w:p w14:paraId="0B5D6046"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 xml:space="preserve">ქვეყნის ეკონომიკური განვითარების ხელშეწყობა; </w:t>
      </w:r>
    </w:p>
    <w:p w14:paraId="1843199A" w14:textId="77777777" w:rsidR="00FF36EB" w:rsidRPr="007C0A63" w:rsidRDefault="00FF36EB" w:rsidP="00FF36EB">
      <w:pPr>
        <w:pStyle w:val="BodyText"/>
        <w:numPr>
          <w:ilvl w:val="0"/>
          <w:numId w:val="24"/>
        </w:numPr>
        <w:spacing w:before="0" w:line="276" w:lineRule="auto"/>
        <w:ind w:right="29"/>
        <w:rPr>
          <w:sz w:val="22"/>
          <w:lang w:val="ka-GE"/>
        </w:rPr>
      </w:pPr>
      <w:r w:rsidRPr="007C0A63">
        <w:rPr>
          <w:sz w:val="22"/>
          <w:lang w:val="ka-GE"/>
        </w:rPr>
        <w:t>მსოფლიო  მასშტაბით საქართველოს პოზიტიური იმიჯის პოპულარიზაცია;</w:t>
      </w:r>
    </w:p>
    <w:p w14:paraId="6139D6F3" w14:textId="77777777" w:rsidR="00F24CFC" w:rsidRPr="007C0A63" w:rsidRDefault="00FF36EB" w:rsidP="00FF36EB">
      <w:pPr>
        <w:pStyle w:val="ListParagraph"/>
        <w:numPr>
          <w:ilvl w:val="0"/>
          <w:numId w:val="24"/>
        </w:numPr>
        <w:spacing w:before="100" w:beforeAutospacing="1" w:after="240" w:line="276" w:lineRule="auto"/>
        <w:rPr>
          <w:color w:val="000000" w:themeColor="text1"/>
        </w:rPr>
      </w:pPr>
      <w:r w:rsidRPr="007C0A63">
        <w:rPr>
          <w:rFonts w:ascii="Sylfaen" w:hAnsi="Sylfaen" w:cs="Sylfaen"/>
          <w:szCs w:val="24"/>
        </w:rPr>
        <w:t>ქართულ</w:t>
      </w:r>
      <w:r w:rsidRPr="007C0A63">
        <w:rPr>
          <w:szCs w:val="24"/>
        </w:rPr>
        <w:t xml:space="preserve"> </w:t>
      </w:r>
      <w:r w:rsidRPr="007C0A63">
        <w:rPr>
          <w:rFonts w:ascii="Sylfaen" w:hAnsi="Sylfaen" w:cs="Sylfaen"/>
          <w:szCs w:val="24"/>
        </w:rPr>
        <w:t>დიასპორასთან</w:t>
      </w:r>
      <w:r w:rsidRPr="007C0A63">
        <w:rPr>
          <w:szCs w:val="24"/>
        </w:rPr>
        <w:t xml:space="preserve"> </w:t>
      </w:r>
      <w:r w:rsidRPr="007C0A63">
        <w:rPr>
          <w:rFonts w:ascii="Sylfaen" w:hAnsi="Sylfaen" w:cs="Sylfaen"/>
          <w:szCs w:val="24"/>
        </w:rPr>
        <w:t>კავშირების</w:t>
      </w:r>
      <w:r w:rsidRPr="007C0A63">
        <w:rPr>
          <w:szCs w:val="24"/>
        </w:rPr>
        <w:t xml:space="preserve"> </w:t>
      </w:r>
      <w:r w:rsidRPr="007C0A63">
        <w:rPr>
          <w:rFonts w:ascii="Sylfaen" w:hAnsi="Sylfaen" w:cs="Sylfaen"/>
          <w:szCs w:val="24"/>
        </w:rPr>
        <w:t>გამყარება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განვითარების</w:t>
      </w:r>
      <w:r w:rsidRPr="007C0A63">
        <w:rPr>
          <w:szCs w:val="24"/>
        </w:rPr>
        <w:t xml:space="preserve"> </w:t>
      </w:r>
      <w:r w:rsidRPr="007C0A63">
        <w:rPr>
          <w:rFonts w:ascii="Sylfaen" w:hAnsi="Sylfaen" w:cs="Sylfaen"/>
          <w:szCs w:val="24"/>
        </w:rPr>
        <w:t>პროცესში</w:t>
      </w:r>
      <w:r w:rsidRPr="007C0A63">
        <w:rPr>
          <w:szCs w:val="24"/>
        </w:rPr>
        <w:t xml:space="preserve"> </w:t>
      </w:r>
      <w:r w:rsidRPr="007C0A63">
        <w:rPr>
          <w:rFonts w:ascii="Sylfaen" w:hAnsi="Sylfaen" w:cs="Sylfaen"/>
          <w:szCs w:val="24"/>
        </w:rPr>
        <w:t>მათი</w:t>
      </w:r>
      <w:r w:rsidRPr="007C0A63">
        <w:rPr>
          <w:szCs w:val="24"/>
        </w:rPr>
        <w:t xml:space="preserve"> </w:t>
      </w:r>
      <w:r w:rsidRPr="007C0A63">
        <w:rPr>
          <w:rFonts w:ascii="Sylfaen" w:hAnsi="Sylfaen" w:cs="Sylfaen"/>
          <w:szCs w:val="24"/>
        </w:rPr>
        <w:t>ჩართულობის</w:t>
      </w:r>
      <w:r w:rsidRPr="007C0A63">
        <w:rPr>
          <w:szCs w:val="24"/>
        </w:rPr>
        <w:t xml:space="preserve"> </w:t>
      </w:r>
      <w:r w:rsidRPr="007C0A63">
        <w:rPr>
          <w:rFonts w:ascii="Sylfaen" w:hAnsi="Sylfaen" w:cs="Sylfaen"/>
          <w:szCs w:val="24"/>
        </w:rPr>
        <w:t>ხელშეწყობა</w:t>
      </w:r>
      <w:r w:rsidRPr="007C0A63">
        <w:rPr>
          <w:szCs w:val="24"/>
        </w:rPr>
        <w:t>.</w:t>
      </w:r>
      <w:r w:rsidR="005C531D" w:rsidRPr="007C0A63">
        <w:rPr>
          <w:color w:val="000000" w:themeColor="text1"/>
        </w:rPr>
        <w:t xml:space="preserve"> </w:t>
      </w:r>
    </w:p>
    <w:p w14:paraId="02F8165A"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7" w:name="_Toc491396639"/>
      <w:bookmarkStart w:id="98" w:name="_Toc499559432"/>
      <w:r w:rsidRPr="007C0A63">
        <w:rPr>
          <w:b/>
          <w:color w:val="2E74B5" w:themeColor="accent1" w:themeShade="BF"/>
          <w:szCs w:val="24"/>
        </w:rPr>
        <w:lastRenderedPageBreak/>
        <w:t>უსაფრთხოება და სუვერენიტეტის განმტკიცება, დეოკუპაციია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bookmarkEnd w:id="97"/>
      <w:bookmarkEnd w:id="98"/>
    </w:p>
    <w:p w14:paraId="027E27A8"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3CC40AE9"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14:paraId="47E363EE"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14:paraId="797D8B1B"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14:paraId="604E8F5B"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14:paraId="40DE7C56" w14:textId="77777777" w:rsidR="00860076"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w:t>
      </w:r>
    </w:p>
    <w:p w14:paraId="3254C6C2"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თანამეგობრობის დღის წესრიგში, ვიდრე არ იქნება მიღწეული ამ ფუნდამენტური უფლების რეალიზება. </w:t>
      </w:r>
    </w:p>
    <w:p w14:paraId="7959E04F"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კონფლიქტის მშვიდობიანი დარეგულირების პოლიტიკის ფარგლებში განსაკუთრებული ყურადღება </w:t>
      </w:r>
      <w:r w:rsidRPr="007C0A63">
        <w:rPr>
          <w:sz w:val="22"/>
          <w:szCs w:val="22"/>
          <w:lang w:val="ka-GE"/>
        </w:rPr>
        <w:lastRenderedPageBreak/>
        <w:t xml:space="preserve">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14:paraId="07FF1CC1" w14:textId="77777777" w:rsidR="00053EB1" w:rsidRPr="007C0A63" w:rsidRDefault="00AE246F" w:rsidP="00AE246F">
      <w:pPr>
        <w:spacing w:before="100" w:beforeAutospacing="1" w:after="240" w:line="276" w:lineRule="auto"/>
        <w:ind w:left="0" w:right="0" w:hanging="11"/>
        <w:rPr>
          <w:sz w:val="22"/>
        </w:rPr>
      </w:pPr>
      <w:r w:rsidRPr="007C0A63">
        <w:rPr>
          <w:sz w:val="22"/>
        </w:rPr>
        <w:t xml:space="preserve">საქართველოს ხელისუფლება გააგრძელებს ჯანდაცვის სერვისების და C ჰეპატიტის მკურნალობის  პროგრამის ხელმისაწვდომობის უზრუნველყოფას ოკუპირებულ ტერიტორიებზე მცხოვრები მოსახლეობისათვის. </w:t>
      </w:r>
      <w:r w:rsidR="00A539F6" w:rsidRPr="007C0A63">
        <w:rPr>
          <w:sz w:val="22"/>
        </w:rPr>
        <w:t xml:space="preserve">გაგრძელდება აქტიური მუშაობა განათლების შესაძლებლობების განვითარებისთვის და ხარისხიან განათლებაზე წვდომის უზრუნველსაყოფად.  საქართველოს ხელისუფლება ასევე გააგრძელებს კონფლიქტით დაზარალებულ მოსახლეობაზე ზრუნვას და გადადგამს ნაბიჯებს მათი ჰუმანიტარული და სოციალურ-ეკონომიკური მდგომარეობის გაუმჯობესებისთვის. </w:t>
      </w:r>
      <w:r w:rsidRPr="007C0A63">
        <w:rPr>
          <w:sz w:val="22"/>
        </w:rPr>
        <w:t>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რომლებიც,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ევროკავშირსა და სხვა პარტნიორებთან თანამშრომლობის ფორმატებიდან.</w:t>
      </w:r>
    </w:p>
    <w:p w14:paraId="60FEDADF"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99" w:name="_Toc491396640"/>
      <w:bookmarkStart w:id="100" w:name="_Toc499559433"/>
      <w:r w:rsidRPr="007C0A63">
        <w:rPr>
          <w:b/>
          <w:color w:val="2E74B5" w:themeColor="accent1" w:themeShade="BF"/>
          <w:szCs w:val="24"/>
        </w:rPr>
        <w:t>საქართველოს ევროპული და ევროატლანტიკური ინტეგრაცია</w:t>
      </w:r>
      <w:bookmarkEnd w:id="99"/>
      <w:bookmarkEnd w:id="100"/>
    </w:p>
    <w:p w14:paraId="2C1F9725"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ევროკავშირში ინტეგრაცია</w:t>
      </w:r>
    </w:p>
    <w:p w14:paraId="52F64320"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14:paraId="4C7A16E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იქნეს გამოყენებული ქვეყნის ევროინტეგრაციით განპირობებული შესაძლებლობები. </w:t>
      </w:r>
    </w:p>
    <w:p w14:paraId="02CDE54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პოლიტიკური დიალოგი ევროკავშირსა და ევროკავშირის წევრ ქვეყნებთან საქართველოს ევროკავშირში ინტეგრაციის შესახებ.</w:t>
      </w:r>
    </w:p>
    <w:p w14:paraId="2FE0A4B6"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14:paraId="581BB981" w14:textId="77777777" w:rsidR="0011348E" w:rsidRPr="007C0A63" w:rsidRDefault="00AE246F" w:rsidP="00AE246F">
      <w:pPr>
        <w:pStyle w:val="BodyText"/>
        <w:spacing w:before="120" w:after="240" w:line="276" w:lineRule="auto"/>
        <w:ind w:left="0" w:right="27"/>
        <w:rPr>
          <w:sz w:val="22"/>
          <w:szCs w:val="22"/>
        </w:rPr>
      </w:pPr>
      <w:r w:rsidRPr="007C0A63">
        <w:rPr>
          <w:sz w:val="22"/>
          <w:szCs w:val="22"/>
          <w:lang w:val="ka-GE"/>
        </w:rPr>
        <w:t xml:space="preserve">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შეიქმნება ახალი შესაძლებლობები ჩვენი მოქალაქეებისათვის, რასაც ხელს შეუწყობს </w:t>
      </w:r>
      <w:r w:rsidRPr="007C0A63">
        <w:rPr>
          <w:sz w:val="22"/>
          <w:szCs w:val="22"/>
        </w:rPr>
        <w:t xml:space="preserve">2017 </w:t>
      </w:r>
      <w:r w:rsidRPr="007C0A63">
        <w:rPr>
          <w:sz w:val="22"/>
          <w:szCs w:val="22"/>
          <w:lang w:val="ka-GE"/>
        </w:rPr>
        <w:t>წლის 28 მარტიდან ამოქმედებული უვიზო მიმოსვლა.</w:t>
      </w:r>
      <w:r w:rsidR="0011348E" w:rsidRPr="007C0A63">
        <w:rPr>
          <w:sz w:val="22"/>
          <w:szCs w:val="22"/>
        </w:rPr>
        <w:t xml:space="preserve"> </w:t>
      </w:r>
    </w:p>
    <w:p w14:paraId="3AA85D1C"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14:paraId="6808CD71"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lastRenderedPageBreak/>
        <w:t>გადაიდგმება ნაბიჯები ევროკავშირის შიდა ბაზართან ფიზიკური ინტეგრაციისათვის, რაც გულისხმობს სატრანსპორტო, ენერგეტიკულ და საკომუნიკაციო ინტეგრაციას.</w:t>
      </w:r>
    </w:p>
    <w:p w14:paraId="34BE52D3" w14:textId="77777777" w:rsidR="00AE246F" w:rsidRPr="007C0A63" w:rsidRDefault="00AE246F" w:rsidP="00AE246F">
      <w:pPr>
        <w:pStyle w:val="BodyText"/>
        <w:spacing w:before="0" w:after="240" w:line="276" w:lineRule="auto"/>
        <w:ind w:left="0" w:right="27"/>
        <w:rPr>
          <w:sz w:val="22"/>
          <w:szCs w:val="22"/>
          <w:lang w:val="ka-GE"/>
        </w:rPr>
      </w:pPr>
      <w:r w:rsidRPr="007C0A63">
        <w:rPr>
          <w:sz w:val="22"/>
          <w:szCs w:val="22"/>
          <w:lang w:val="ka-GE"/>
        </w:rPr>
        <w:t>გაგრძელდება ევროკავშირის სპეციალიზირებულ სააგენტოებთან მაქსიმალური ინტეგრაცია და გადაიდგმება ნაბიჯები ევროკავშირის მოქმედ პროგრამებში საქართველოს მონაწილეობის ეფექტურობის გასაზრდელად.</w:t>
      </w:r>
    </w:p>
    <w:p w14:paraId="047C3C47"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14:paraId="2D21182E"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14:paraId="69A972E0" w14:textId="77777777" w:rsidR="00AE246F" w:rsidRPr="007C0A63" w:rsidRDefault="00AE246F" w:rsidP="00AE246F">
      <w:pPr>
        <w:pStyle w:val="BodyText"/>
        <w:spacing w:before="120" w:after="240" w:line="276" w:lineRule="auto"/>
        <w:ind w:left="0" w:right="27"/>
        <w:rPr>
          <w:b/>
          <w:sz w:val="22"/>
          <w:szCs w:val="22"/>
          <w:lang w:val="ka-GE"/>
        </w:rPr>
      </w:pPr>
      <w:r w:rsidRPr="007C0A63">
        <w:rPr>
          <w:b/>
          <w:sz w:val="22"/>
          <w:szCs w:val="22"/>
          <w:lang w:val="ka-GE"/>
        </w:rPr>
        <w:t>ნატოში ინტეგრაცია</w:t>
      </w:r>
    </w:p>
    <w:p w14:paraId="24A8F73C"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 xml:space="preserve">ნატოში სრულფასოვანი ინტეგრაცია  საქართველოს საგარეო და უსაფრთხოების  პოლიტიკის უმნიშვნელოვანესი ამოცანაა და წარმოადგენს ერთ-ერთ უმთავრეს ხელშემწყობ ფაქტორს ქვეყნის </w:t>
      </w:r>
      <w:r w:rsidRPr="007C0A63">
        <w:rPr>
          <w:sz w:val="22"/>
          <w:szCs w:val="22"/>
        </w:rPr>
        <w:t>უსაფრთხოების განმტკიცებისა და სტაბილური განვითარების</w:t>
      </w:r>
      <w:r w:rsidRPr="007C0A63">
        <w:rPr>
          <w:sz w:val="22"/>
          <w:szCs w:val="22"/>
          <w:lang w:val="ka-GE"/>
        </w:rPr>
        <w:t>თვის. საქართველო მიზანმიმართულად გააგრძელებს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14:paraId="012175F1"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7BB65A6A"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14:paraId="1DB799BC" w14:textId="77777777" w:rsidR="00AE246F" w:rsidRPr="007C0A63" w:rsidRDefault="00AE246F" w:rsidP="00AE246F">
      <w:pPr>
        <w:pStyle w:val="BodyText"/>
        <w:spacing w:before="120" w:after="240" w:line="276" w:lineRule="auto"/>
        <w:ind w:left="0" w:right="27"/>
        <w:rPr>
          <w:sz w:val="22"/>
          <w:szCs w:val="22"/>
          <w:lang w:val="ka-GE"/>
        </w:rPr>
      </w:pPr>
      <w:r w:rsidRPr="007C0A63">
        <w:rPr>
          <w:sz w:val="22"/>
          <w:szCs w:val="22"/>
          <w:lang w:val="ka-GE"/>
        </w:rPr>
        <w:t>ალიანსში  გაწევრიანების დაჩქარების მიზნით:</w:t>
      </w:r>
    </w:p>
    <w:p w14:paraId="27917EAA"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14:paraId="13B51089"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და ალიანსთან თავსებადობის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14:paraId="244803E8" w14:textId="77777777" w:rsidR="00AE246F" w:rsidRPr="007C0A63" w:rsidRDefault="00AE246F" w:rsidP="00FF380A">
      <w:pPr>
        <w:pStyle w:val="BodyText"/>
        <w:numPr>
          <w:ilvl w:val="0"/>
          <w:numId w:val="25"/>
        </w:numPr>
        <w:spacing w:before="0" w:line="276" w:lineRule="auto"/>
        <w:ind w:right="27"/>
        <w:rPr>
          <w:sz w:val="22"/>
          <w:szCs w:val="22"/>
          <w:lang w:val="ka-GE"/>
        </w:rPr>
      </w:pPr>
      <w:r w:rsidRPr="007C0A63">
        <w:rPr>
          <w:sz w:val="22"/>
          <w:szCs w:val="22"/>
          <w:lang w:val="ka-GE"/>
        </w:rPr>
        <w:lastRenderedPageBreak/>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14:paraId="79CA8E3B" w14:textId="77777777" w:rsidR="003D6999" w:rsidRPr="007C0A63" w:rsidRDefault="00AE246F" w:rsidP="00FF380A">
      <w:pPr>
        <w:pStyle w:val="ListParagraph"/>
        <w:numPr>
          <w:ilvl w:val="0"/>
          <w:numId w:val="25"/>
        </w:numPr>
        <w:spacing w:after="240" w:line="276" w:lineRule="auto"/>
      </w:pPr>
      <w:r w:rsidRPr="007C0A63">
        <w:rPr>
          <w:rFonts w:ascii="Sylfaen" w:hAnsi="Sylfaen" w:cs="Sylfaen"/>
        </w:rPr>
        <w:t>აქტიურად</w:t>
      </w:r>
      <w:r w:rsidRPr="007C0A63">
        <w:t xml:space="preserve"> </w:t>
      </w:r>
      <w:r w:rsidRPr="007C0A63">
        <w:rPr>
          <w:rFonts w:ascii="Sylfaen" w:hAnsi="Sylfaen" w:cs="Sylfaen"/>
        </w:rPr>
        <w:t>გაგრძელდება</w:t>
      </w:r>
      <w:r w:rsidRPr="007C0A63">
        <w:t xml:space="preserve"> </w:t>
      </w:r>
      <w:r w:rsidRPr="007C0A63">
        <w:rPr>
          <w:rFonts w:ascii="Sylfaen" w:hAnsi="Sylfaen" w:cs="Sylfaen"/>
        </w:rPr>
        <w:t>მუშაობა</w:t>
      </w:r>
      <w:r w:rsidRPr="007C0A63">
        <w:t xml:space="preserve"> </w:t>
      </w:r>
      <w:r w:rsidRPr="007C0A63">
        <w:rPr>
          <w:rFonts w:ascii="Sylfaen" w:hAnsi="Sylfaen" w:cs="Sylfaen"/>
        </w:rPr>
        <w:t>ნატოს</w:t>
      </w:r>
      <w:r w:rsidRPr="007C0A63">
        <w:t xml:space="preserve"> </w:t>
      </w:r>
      <w:r w:rsidRPr="007C0A63">
        <w:rPr>
          <w:rFonts w:ascii="Sylfaen" w:hAnsi="Sylfaen" w:cs="Sylfaen"/>
        </w:rPr>
        <w:t>საპარლამენტო</w:t>
      </w:r>
      <w:r w:rsidRPr="007C0A63">
        <w:t xml:space="preserve"> </w:t>
      </w:r>
      <w:r w:rsidRPr="007C0A63">
        <w:rPr>
          <w:rFonts w:ascii="Sylfaen" w:hAnsi="Sylfaen" w:cs="Sylfaen"/>
        </w:rPr>
        <w:t>ასამბლეასთან</w:t>
      </w:r>
      <w:r w:rsidRPr="007C0A63">
        <w:t xml:space="preserve">, </w:t>
      </w:r>
      <w:r w:rsidRPr="007C0A63">
        <w:rPr>
          <w:rFonts w:ascii="Sylfaen" w:hAnsi="Sylfaen" w:cs="Sylfaen"/>
        </w:rPr>
        <w:t>რომელიც</w:t>
      </w:r>
      <w:r w:rsidRPr="007C0A63">
        <w:t xml:space="preserve"> </w:t>
      </w:r>
      <w:r w:rsidRPr="007C0A63">
        <w:rPr>
          <w:rFonts w:ascii="Sylfaen" w:hAnsi="Sylfaen" w:cs="Sylfaen"/>
        </w:rPr>
        <w:t>აქტიურად</w:t>
      </w:r>
      <w:r w:rsidRPr="007C0A63">
        <w:t xml:space="preserve"> </w:t>
      </w:r>
      <w:r w:rsidRPr="007C0A63">
        <w:rPr>
          <w:rFonts w:ascii="Sylfaen" w:hAnsi="Sylfaen" w:cs="Sylfaen"/>
        </w:rPr>
        <w:t>უჭერს</w:t>
      </w:r>
      <w:r w:rsidRPr="007C0A63">
        <w:t xml:space="preserve"> </w:t>
      </w:r>
      <w:r w:rsidRPr="007C0A63">
        <w:rPr>
          <w:rFonts w:ascii="Sylfaen" w:hAnsi="Sylfaen" w:cs="Sylfaen"/>
        </w:rPr>
        <w:t>მხარს</w:t>
      </w:r>
      <w:r w:rsidRPr="007C0A63">
        <w:t xml:space="preserve"> </w:t>
      </w:r>
      <w:r w:rsidRPr="007C0A63">
        <w:rPr>
          <w:rFonts w:ascii="Sylfaen" w:hAnsi="Sylfaen" w:cs="Sylfaen"/>
        </w:rPr>
        <w:t>საქართველოს</w:t>
      </w:r>
      <w:r w:rsidRPr="007C0A63">
        <w:t xml:space="preserve"> </w:t>
      </w:r>
      <w:r w:rsidRPr="007C0A63">
        <w:rPr>
          <w:rFonts w:ascii="Sylfaen" w:hAnsi="Sylfaen" w:cs="Sylfaen"/>
        </w:rPr>
        <w:t>ნატოში</w:t>
      </w:r>
      <w:r w:rsidRPr="007C0A63">
        <w:t xml:space="preserve"> </w:t>
      </w:r>
      <w:r w:rsidRPr="007C0A63">
        <w:rPr>
          <w:rFonts w:ascii="Sylfaen" w:hAnsi="Sylfaen" w:cs="Sylfaen"/>
        </w:rPr>
        <w:t>გაწევრიანების</w:t>
      </w:r>
      <w:r w:rsidRPr="007C0A63">
        <w:t xml:space="preserve"> </w:t>
      </w:r>
      <w:r w:rsidRPr="007C0A63">
        <w:rPr>
          <w:rFonts w:ascii="Sylfaen" w:hAnsi="Sylfaen" w:cs="Sylfaen"/>
        </w:rPr>
        <w:t>ამოცანებს</w:t>
      </w:r>
      <w:r w:rsidRPr="007C0A63">
        <w:t xml:space="preserve">, </w:t>
      </w:r>
      <w:r w:rsidRPr="007C0A63">
        <w:rPr>
          <w:rFonts w:ascii="Sylfaen" w:hAnsi="Sylfaen" w:cs="Sylfaen"/>
        </w:rPr>
        <w:t>ასევე</w:t>
      </w:r>
      <w:r w:rsidRPr="007C0A63">
        <w:t xml:space="preserve"> </w:t>
      </w:r>
      <w:r w:rsidRPr="007C0A63">
        <w:rPr>
          <w:rFonts w:ascii="Sylfaen" w:hAnsi="Sylfaen" w:cs="Sylfaen"/>
        </w:rPr>
        <w:t>ქვეყნის</w:t>
      </w:r>
      <w:r w:rsidRPr="007C0A63">
        <w:t xml:space="preserve"> </w:t>
      </w:r>
      <w:r w:rsidRPr="007C0A63">
        <w:rPr>
          <w:rFonts w:ascii="Sylfaen" w:hAnsi="Sylfaen" w:cs="Sylfaen"/>
        </w:rPr>
        <w:t>ტერიტორიულ</w:t>
      </w:r>
      <w:r w:rsidRPr="007C0A63">
        <w:t xml:space="preserve"> </w:t>
      </w:r>
      <w:r w:rsidRPr="007C0A63">
        <w:rPr>
          <w:rFonts w:ascii="Sylfaen" w:hAnsi="Sylfaen" w:cs="Sylfaen"/>
        </w:rPr>
        <w:t>მთლიანობასა</w:t>
      </w:r>
      <w:r w:rsidRPr="007C0A63">
        <w:t xml:space="preserve"> </w:t>
      </w:r>
      <w:r w:rsidRPr="007C0A63">
        <w:rPr>
          <w:rFonts w:ascii="Sylfaen" w:hAnsi="Sylfaen" w:cs="Sylfaen"/>
        </w:rPr>
        <w:t>და</w:t>
      </w:r>
      <w:r w:rsidRPr="007C0A63">
        <w:t xml:space="preserve"> </w:t>
      </w:r>
      <w:r w:rsidRPr="007C0A63">
        <w:rPr>
          <w:rFonts w:ascii="Sylfaen" w:hAnsi="Sylfaen" w:cs="Sylfaen"/>
        </w:rPr>
        <w:t>სუვერენიტეტს</w:t>
      </w:r>
      <w:r w:rsidRPr="007C0A63">
        <w:t>.</w:t>
      </w:r>
      <w:r w:rsidR="00DA4398" w:rsidRPr="007C0A63">
        <w:t xml:space="preserve"> </w:t>
      </w:r>
    </w:p>
    <w:p w14:paraId="6ABF5B0D" w14:textId="77777777" w:rsidR="003D6999" w:rsidRPr="007C0A63" w:rsidRDefault="00B965AC" w:rsidP="005F3D78">
      <w:pPr>
        <w:pStyle w:val="Heading3"/>
        <w:spacing w:before="100" w:beforeAutospacing="1" w:after="100" w:afterAutospacing="1" w:line="360" w:lineRule="auto"/>
        <w:ind w:left="0" w:right="0"/>
        <w:rPr>
          <w:b/>
          <w:color w:val="2E74B5" w:themeColor="accent1" w:themeShade="BF"/>
          <w:szCs w:val="24"/>
        </w:rPr>
      </w:pPr>
      <w:bookmarkStart w:id="101" w:name="_Toc499559434"/>
      <w:r w:rsidRPr="007C0A63">
        <w:rPr>
          <w:b/>
          <w:color w:val="2E74B5" w:themeColor="accent1" w:themeShade="BF"/>
          <w:szCs w:val="24"/>
        </w:rPr>
        <w:t>ქვეყნის ეკონომიკური განვითარების ხელშეწყობა</w:t>
      </w:r>
      <w:bookmarkEnd w:id="101"/>
    </w:p>
    <w:p w14:paraId="4A14F809"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14:paraId="217C43D8"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14:paraId="37436F64" w14:textId="77777777" w:rsidR="00C46B01" w:rsidRPr="007C0A63" w:rsidRDefault="00C46B01" w:rsidP="00C46B01">
      <w:pPr>
        <w:pStyle w:val="BodyText"/>
        <w:spacing w:before="120" w:after="240" w:line="276" w:lineRule="auto"/>
        <w:ind w:left="0" w:right="27"/>
        <w:rPr>
          <w:sz w:val="22"/>
          <w:szCs w:val="22"/>
          <w:lang w:val="ka-GE"/>
        </w:rPr>
      </w:pPr>
      <w:r w:rsidRPr="007C0A63">
        <w:rPr>
          <w:sz w:val="22"/>
          <w:szCs w:val="22"/>
          <w:lang w:val="ka-GE"/>
        </w:rPr>
        <w:t xml:space="preserve">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p w14:paraId="31151277" w14:textId="77777777" w:rsidR="003D6999" w:rsidRPr="007C0A63" w:rsidRDefault="00C46B01" w:rsidP="00C46B01">
      <w:pPr>
        <w:spacing w:before="100" w:beforeAutospacing="1" w:after="240" w:line="276" w:lineRule="auto"/>
        <w:ind w:left="0" w:right="0" w:hanging="14"/>
        <w:rPr>
          <w:color w:val="000000" w:themeColor="text1"/>
          <w:sz w:val="22"/>
        </w:rPr>
      </w:pPr>
      <w:r w:rsidRPr="007C0A63">
        <w:rPr>
          <w:sz w:val="22"/>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r w:rsidR="003D6999" w:rsidRPr="007C0A63">
        <w:rPr>
          <w:color w:val="000000" w:themeColor="text1"/>
          <w:sz w:val="22"/>
        </w:rPr>
        <w:t xml:space="preserve">. </w:t>
      </w:r>
    </w:p>
    <w:p w14:paraId="10722F7B" w14:textId="77777777" w:rsidR="003D6999" w:rsidRPr="007C0A63" w:rsidRDefault="003D6999" w:rsidP="005F3D78">
      <w:pPr>
        <w:pStyle w:val="Heading3"/>
        <w:spacing w:before="100" w:beforeAutospacing="1" w:after="100" w:afterAutospacing="1" w:line="360" w:lineRule="auto"/>
        <w:ind w:left="0" w:right="0"/>
        <w:rPr>
          <w:b/>
          <w:szCs w:val="24"/>
        </w:rPr>
      </w:pPr>
      <w:bookmarkStart w:id="102" w:name="_Toc499559435"/>
      <w:r w:rsidRPr="007C0A63">
        <w:rPr>
          <w:b/>
          <w:color w:val="2E74B5" w:themeColor="accent1" w:themeShade="BF"/>
          <w:szCs w:val="24"/>
        </w:rPr>
        <w:t>მსოფლიო მასშტაბით საქართველოს პოზიტიური იმიჯის პოპულარიზაცია</w:t>
      </w:r>
      <w:bookmarkEnd w:id="102"/>
    </w:p>
    <w:p w14:paraId="079449C5"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რეგიონის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14:paraId="5EDEB400" w14:textId="77777777" w:rsidR="00F7674B" w:rsidRPr="007C0A63" w:rsidRDefault="00F7674B" w:rsidP="00F7674B">
      <w:pPr>
        <w:pStyle w:val="BodyText"/>
        <w:spacing w:before="120" w:after="240" w:line="276" w:lineRule="auto"/>
        <w:ind w:left="0" w:right="27"/>
        <w:rPr>
          <w:sz w:val="22"/>
          <w:szCs w:val="22"/>
          <w:lang w:val="ka-GE"/>
        </w:rPr>
      </w:pPr>
      <w:r w:rsidRPr="007C0A63">
        <w:rPr>
          <w:sz w:val="22"/>
          <w:szCs w:val="22"/>
          <w:lang w:val="ka-GE"/>
        </w:rPr>
        <w:t xml:space="preserve">საქართველოს, როგორც უძველესი ისტორიისა და მრავალფეროვანი კულტურის მქონე ქვეყნად, წარმოჩენისათვის საჭიროა აქტიური კულტურული დიპლომატიის წარმოება. მთავრობის პოლიტიკა </w:t>
      </w:r>
      <w:r w:rsidRPr="007C0A63">
        <w:rPr>
          <w:sz w:val="22"/>
          <w:szCs w:val="22"/>
          <w:lang w:val="ka-GE"/>
        </w:rPr>
        <w:lastRenderedPageBreak/>
        <w:t xml:space="preserve">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ისე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14:paraId="20AC4F00" w14:textId="77777777" w:rsidR="003D6999" w:rsidRPr="007C0A63" w:rsidRDefault="00F7674B" w:rsidP="00F7674B">
      <w:pPr>
        <w:spacing w:before="100" w:beforeAutospacing="1" w:after="240" w:line="276" w:lineRule="auto"/>
        <w:ind w:left="0" w:right="0" w:hanging="14"/>
        <w:rPr>
          <w:rFonts w:eastAsia="MS Gothic"/>
          <w:sz w:val="22"/>
        </w:rPr>
      </w:pPr>
      <w:r w:rsidRPr="007C0A63">
        <w:rPr>
          <w:sz w:val="22"/>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r w:rsidR="003D6999" w:rsidRPr="007C0A63">
        <w:rPr>
          <w:color w:val="000000" w:themeColor="text1"/>
          <w:sz w:val="22"/>
        </w:rPr>
        <w:t>.</w:t>
      </w:r>
      <w:r w:rsidR="003D6999" w:rsidRPr="007C0A63">
        <w:rPr>
          <w:rFonts w:eastAsia="MS Gothic"/>
          <w:sz w:val="22"/>
        </w:rPr>
        <w:t xml:space="preserve"> </w:t>
      </w:r>
    </w:p>
    <w:p w14:paraId="0D5F752A" w14:textId="77777777" w:rsidR="00DA4398" w:rsidRPr="007C0A63" w:rsidRDefault="00DA4398" w:rsidP="005F3D78">
      <w:pPr>
        <w:pStyle w:val="Heading3"/>
        <w:spacing w:before="100" w:beforeAutospacing="1" w:after="100" w:afterAutospacing="1" w:line="360" w:lineRule="auto"/>
        <w:ind w:left="0" w:right="0"/>
        <w:rPr>
          <w:b/>
          <w:color w:val="2E74B5" w:themeColor="accent1" w:themeShade="BF"/>
          <w:szCs w:val="24"/>
        </w:rPr>
      </w:pPr>
      <w:bookmarkStart w:id="103" w:name="_Toc499559436"/>
      <w:r w:rsidRPr="007C0A63">
        <w:rPr>
          <w:b/>
          <w:color w:val="2E74B5" w:themeColor="accent1" w:themeShade="BF"/>
          <w:szCs w:val="24"/>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103"/>
    </w:p>
    <w:p w14:paraId="221E8EA5"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14:paraId="0953273D"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14:paraId="5614F3B9"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14:paraId="7CD6F29F"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მთავრობა აქტიურად იქნება ჩართული იმ ცალკეული სოციალური საკითხების გადაჭრის პროცესში, რომლებიც აწუხებს ქართულ დიასპორას. მაქსიმალურად იქნება უზრუნველყოფილი დიასპორის წარმომადგენლებისთვის ეფექტიანი იურიდიული და საკონსულტაციო მექანიზმის შეთავაზება და ადგილზე დახმარება.   </w:t>
      </w:r>
    </w:p>
    <w:p w14:paraId="5D26A59C"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ამავდროულად, მთავრობის პოლიტიკა მიმართული იქნება იმისკენ, რომ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14:paraId="2EAC4896" w14:textId="77777777" w:rsidR="009A6E58" w:rsidRPr="007C0A63" w:rsidRDefault="009A6E58" w:rsidP="008106E3">
      <w:pPr>
        <w:pStyle w:val="BodyText"/>
        <w:spacing w:before="120" w:after="240" w:line="276" w:lineRule="auto"/>
        <w:ind w:left="0" w:right="27"/>
        <w:rPr>
          <w:sz w:val="22"/>
          <w:szCs w:val="22"/>
          <w:lang w:val="ka-GE"/>
        </w:rPr>
      </w:pPr>
    </w:p>
    <w:p w14:paraId="22696016"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ორმხრივი დიპლომატია</w:t>
      </w:r>
    </w:p>
    <w:p w14:paraId="3F97EB4F"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 კერძოდ: </w:t>
      </w:r>
    </w:p>
    <w:p w14:paraId="422AFBD5"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 xml:space="preserve">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 </w:t>
      </w:r>
    </w:p>
    <w:p w14:paraId="060BF4D2" w14:textId="77777777" w:rsidR="008106E3" w:rsidRPr="007C0A63" w:rsidRDefault="008106E3" w:rsidP="00FF380A">
      <w:pPr>
        <w:pStyle w:val="BodyText"/>
        <w:numPr>
          <w:ilvl w:val="0"/>
          <w:numId w:val="48"/>
        </w:numPr>
        <w:spacing w:before="0" w:line="276" w:lineRule="auto"/>
        <w:ind w:left="567" w:right="29"/>
        <w:rPr>
          <w:sz w:val="22"/>
          <w:szCs w:val="22"/>
          <w:lang w:val="ka-GE"/>
        </w:rPr>
      </w:pPr>
      <w:r w:rsidRPr="007C0A63">
        <w:rPr>
          <w:sz w:val="22"/>
          <w:szCs w:val="22"/>
          <w:lang w:val="ka-GE"/>
        </w:rPr>
        <w:t>გაღრმავდება აშშ-თან სამეცნიერო და განათლების სფეროში  თანამშრომლობა;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14:paraId="13BBD8FC" w14:textId="77777777" w:rsidR="008106E3" w:rsidRPr="007C0A63" w:rsidRDefault="008106E3" w:rsidP="00FF380A">
      <w:pPr>
        <w:pStyle w:val="BodyText"/>
        <w:numPr>
          <w:ilvl w:val="0"/>
          <w:numId w:val="48"/>
        </w:numPr>
        <w:spacing w:before="0" w:after="240" w:line="276" w:lineRule="auto"/>
        <w:ind w:left="567" w:right="29"/>
        <w:rPr>
          <w:sz w:val="22"/>
          <w:szCs w:val="22"/>
          <w:lang w:val="ka-GE"/>
        </w:rPr>
      </w:pPr>
      <w:r w:rsidRPr="007C0A63">
        <w:rPr>
          <w:sz w:val="22"/>
          <w:szCs w:val="22"/>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კუთხით.</w:t>
      </w:r>
    </w:p>
    <w:p w14:paraId="287FF3F8" w14:textId="77777777" w:rsidR="008106E3" w:rsidRPr="007C0A63" w:rsidRDefault="00FB6F72" w:rsidP="008106E3">
      <w:pPr>
        <w:pStyle w:val="BodyText"/>
        <w:spacing w:before="120" w:after="240" w:line="276" w:lineRule="auto"/>
        <w:ind w:left="0" w:right="27"/>
        <w:rPr>
          <w:sz w:val="22"/>
          <w:szCs w:val="22"/>
          <w:lang w:val="ka-GE"/>
        </w:rPr>
      </w:pPr>
      <w:r w:rsidRPr="007C0A63">
        <w:rPr>
          <w:sz w:val="22"/>
          <w:szCs w:val="22"/>
          <w:lang w:val="ka-GE"/>
        </w:rPr>
        <w:t xml:space="preserve">საქართველოს მთავარი საგარეო-პოლიტიკური ამოცანების განხორციელების თვალსაზრისით, 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 მოკავშირე ევროპულ ქვეყნებთან პარტნიორული ურთიერთობის გაგრძელება და შემდგომი გაღრმავება. </w:t>
      </w:r>
      <w:r w:rsidR="008106E3" w:rsidRPr="007C0A63">
        <w:rPr>
          <w:sz w:val="22"/>
          <w:szCs w:val="22"/>
          <w:lang w:val="ka-GE"/>
        </w:rPr>
        <w:t xml:space="preserve">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14:paraId="4FBF4251"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გასული</w:t>
      </w:r>
      <w:r w:rsidR="00FB6F72" w:rsidRPr="007C0A63">
        <w:rPr>
          <w:sz w:val="22"/>
          <w:szCs w:val="22"/>
          <w:lang w:val="ka-GE"/>
        </w:rPr>
        <w:t xml:space="preserve"> ხუთი</w:t>
      </w:r>
      <w:r w:rsidRPr="007C0A63">
        <w:rPr>
          <w:sz w:val="22"/>
          <w:szCs w:val="22"/>
          <w:lang w:val="ka-GE"/>
        </w:rPr>
        <w:t xml:space="preserve"> წლის განმავლობაში წარმატებით მიმდინარეობდა</w:t>
      </w:r>
      <w:r w:rsidR="00FB6F72" w:rsidRPr="007C0A63">
        <w:rPr>
          <w:sz w:val="22"/>
          <w:szCs w:val="22"/>
          <w:lang w:val="ka-GE"/>
        </w:rPr>
        <w:t xml:space="preserve"> და კვლავ გაგრძელდება</w:t>
      </w:r>
      <w:r w:rsidRPr="007C0A63">
        <w:rPr>
          <w:sz w:val="22"/>
          <w:szCs w:val="22"/>
          <w:lang w:val="ka-GE"/>
        </w:rPr>
        <w:t xml:space="preserve"> ურთიერთხელსაყრელი</w:t>
      </w:r>
      <w:r w:rsidR="0065424D" w:rsidRPr="007C0A63">
        <w:rPr>
          <w:sz w:val="22"/>
          <w:szCs w:val="22"/>
          <w:lang w:val="ka-GE"/>
        </w:rPr>
        <w:t xml:space="preserve"> </w:t>
      </w:r>
      <w:r w:rsidRPr="007C0A63">
        <w:rPr>
          <w:sz w:val="22"/>
          <w:szCs w:val="22"/>
          <w:lang w:val="ka-GE"/>
        </w:rPr>
        <w:t xml:space="preserve">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აზერბაიჯანსა და  სომხეთთან. </w:t>
      </w:r>
    </w:p>
    <w:p w14:paraId="775FF35E"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14:paraId="3708441A"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14:paraId="53296319" w14:textId="77777777" w:rsidR="008106E3" w:rsidRPr="007C0A63" w:rsidRDefault="008106E3" w:rsidP="008106E3">
      <w:pPr>
        <w:pStyle w:val="BodyText"/>
        <w:spacing w:before="120" w:after="240" w:line="276" w:lineRule="auto"/>
        <w:ind w:left="0" w:right="27"/>
        <w:rPr>
          <w:sz w:val="22"/>
          <w:szCs w:val="22"/>
        </w:rPr>
      </w:pPr>
      <w:r w:rsidRPr="007C0A63">
        <w:rPr>
          <w:sz w:val="22"/>
          <w:szCs w:val="22"/>
          <w:lang w:val="ka-GE"/>
        </w:rPr>
        <w:t xml:space="preserve">ახლო აღმოსავლეთისა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14:paraId="75CBA51F"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მრავალმხრივი დიპლომატია</w:t>
      </w:r>
    </w:p>
    <w:p w14:paraId="208A9DCF"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14:paraId="00D4D84F"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 კონკრეტული ინიციატივების გზით.</w:t>
      </w:r>
    </w:p>
    <w:p w14:paraId="007AF478"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14:paraId="080141B1" w14:textId="77777777" w:rsidR="008106E3" w:rsidRPr="007C0A63" w:rsidRDefault="008106E3" w:rsidP="008106E3">
      <w:pPr>
        <w:pStyle w:val="BodyText"/>
        <w:spacing w:before="120" w:after="240" w:line="276" w:lineRule="auto"/>
        <w:ind w:left="0" w:right="27"/>
        <w:rPr>
          <w:sz w:val="22"/>
          <w:szCs w:val="22"/>
          <w:lang w:val="ka-GE"/>
        </w:rPr>
      </w:pPr>
      <w:r w:rsidRPr="007C0A63">
        <w:rPr>
          <w:sz w:val="22"/>
          <w:szCs w:val="22"/>
          <w:lang w:val="ka-GE"/>
        </w:rPr>
        <w:t xml:space="preserve">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მიმართულებებით, ქვეყნისთვის პრიორიტეტულ საკითხებზე. </w:t>
      </w:r>
    </w:p>
    <w:p w14:paraId="3341D4B7" w14:textId="77777777" w:rsidR="008106E3" w:rsidRPr="007C0A63" w:rsidRDefault="00FB6F72" w:rsidP="008106E3">
      <w:pPr>
        <w:pStyle w:val="BodyText"/>
        <w:spacing w:before="120" w:after="240" w:line="276" w:lineRule="auto"/>
        <w:ind w:left="0" w:right="27"/>
        <w:rPr>
          <w:sz w:val="20"/>
          <w:szCs w:val="22"/>
          <w:lang w:val="ka-GE"/>
        </w:rPr>
      </w:pPr>
      <w:r w:rsidRPr="007C0A63">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გააგრძელებს თანამშრომლობის გაღრმავებას სუამის წევრ სახელმწიფოებთან და ამ ფორმატის გამოყენებით ქვეყნისთვის მნიშვნელოვანი საკითხების საერთაშორისო დღის წესრიგში დაყენებას. გაგრძელდება ურთიერთობების განვითარება არაბულ სახელმწიფოთა ისეთ რეგიონალურ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7F8A3E86" w14:textId="77777777" w:rsidR="008106E3" w:rsidRPr="007C0A63" w:rsidRDefault="008106E3" w:rsidP="008106E3">
      <w:pPr>
        <w:pStyle w:val="BodyText"/>
        <w:spacing w:before="120" w:after="240" w:line="276" w:lineRule="auto"/>
        <w:ind w:left="0" w:right="27"/>
        <w:rPr>
          <w:b/>
          <w:sz w:val="22"/>
          <w:szCs w:val="22"/>
          <w:lang w:val="ka-GE"/>
        </w:rPr>
      </w:pPr>
      <w:r w:rsidRPr="007C0A63">
        <w:rPr>
          <w:b/>
          <w:sz w:val="22"/>
          <w:szCs w:val="22"/>
          <w:lang w:val="ka-GE"/>
        </w:rPr>
        <w:t>სტრატეგიული კომუნიკაცია</w:t>
      </w:r>
    </w:p>
    <w:p w14:paraId="758D9DCD"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 xml:space="preserve">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ნაბიჯებთან დაკავშირებით, რათა მოხდეს ქვეყნის საგარეო კურსის მიმართ მოსახლეობის მაღალი და გაცნობიერებული მხარდაჭერის შენარჩუნება. </w:t>
      </w:r>
    </w:p>
    <w:p w14:paraId="54EBBCE1"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კომუნიკაციის სხვადასხვა საშუალებების გამოყენებით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14:paraId="72B9E3DE" w14:textId="77777777" w:rsidR="00640D6F" w:rsidRPr="007C0A63" w:rsidRDefault="00640D6F" w:rsidP="00640D6F">
      <w:pPr>
        <w:pStyle w:val="BodyText"/>
        <w:spacing w:before="120" w:after="240" w:line="276" w:lineRule="auto"/>
        <w:ind w:left="0" w:right="28"/>
        <w:rPr>
          <w:sz w:val="22"/>
          <w:lang w:val="ka-GE"/>
        </w:rPr>
      </w:pPr>
      <w:r w:rsidRPr="007C0A63">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14:paraId="6067BD93"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ეფექტური იმპლემენტაციით, რაც არ გულისხმობს  კონტრპროპაგანდის გამოყენებას;</w:t>
      </w:r>
    </w:p>
    <w:p w14:paraId="06E0890C"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6EF64043"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თანამშრომლობა სამოქალაქო სექტორთან ერთობლივი ძალისხმევის კოორდინირების მიმართულებით;</w:t>
      </w:r>
    </w:p>
    <w:p w14:paraId="780C3F4D" w14:textId="77777777" w:rsidR="00640D6F" w:rsidRPr="007C0A63" w:rsidRDefault="00640D6F" w:rsidP="00640D6F">
      <w:pPr>
        <w:pStyle w:val="BodyText"/>
        <w:numPr>
          <w:ilvl w:val="0"/>
          <w:numId w:val="28"/>
        </w:numPr>
        <w:spacing w:before="0" w:line="276" w:lineRule="auto"/>
        <w:ind w:right="29"/>
        <w:rPr>
          <w:sz w:val="22"/>
          <w:lang w:val="ka-GE"/>
        </w:rPr>
      </w:pPr>
      <w:r w:rsidRPr="007C0A63">
        <w:rPr>
          <w:sz w:val="22"/>
          <w:lang w:val="ka-GE"/>
        </w:rPr>
        <w:t>გაგრძელდება საზოგადოებრივი აზრის კველევა საქართველოს ევროპული და ევროატლანტიკური ინტეგრაციის საკითხების შესახებ მოსახლების ცნობიერებისა და დამოკიდებულების შესასწავლად;</w:t>
      </w:r>
    </w:p>
    <w:p w14:paraId="08E55BA5" w14:textId="77777777" w:rsidR="00592B77"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თანამშომლობა</w:t>
      </w:r>
      <w:r w:rsidRPr="007C0A63">
        <w:rPr>
          <w:szCs w:val="24"/>
        </w:rPr>
        <w:t xml:space="preserve"> </w:t>
      </w:r>
      <w:r w:rsidRPr="007C0A63">
        <w:rPr>
          <w:rFonts w:ascii="Sylfaen" w:hAnsi="Sylfaen" w:cs="Sylfaen"/>
          <w:szCs w:val="24"/>
        </w:rPr>
        <w:t>სტრატეგიული</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სტრუქტურულ</w:t>
      </w:r>
      <w:r w:rsidRPr="007C0A63">
        <w:rPr>
          <w:szCs w:val="24"/>
        </w:rPr>
        <w:t xml:space="preserve"> </w:t>
      </w:r>
      <w:r w:rsidRPr="007C0A63">
        <w:rPr>
          <w:rFonts w:ascii="Sylfaen" w:hAnsi="Sylfaen" w:cs="Sylfaen"/>
          <w:szCs w:val="24"/>
        </w:rPr>
        <w:t>ერთეულებთან</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მათ</w:t>
      </w:r>
      <w:r w:rsidRPr="007C0A63">
        <w:rPr>
          <w:szCs w:val="24"/>
        </w:rPr>
        <w:t xml:space="preserve"> </w:t>
      </w:r>
      <w:r w:rsidRPr="007C0A63">
        <w:rPr>
          <w:rFonts w:ascii="Sylfaen" w:hAnsi="Sylfaen" w:cs="Sylfaen"/>
          <w:szCs w:val="24"/>
        </w:rPr>
        <w:t>წევრ</w:t>
      </w:r>
      <w:r w:rsidRPr="007C0A63">
        <w:rPr>
          <w:szCs w:val="24"/>
        </w:rPr>
        <w:t xml:space="preserve"> </w:t>
      </w:r>
      <w:r w:rsidRPr="007C0A63">
        <w:rPr>
          <w:rFonts w:ascii="Sylfaen" w:hAnsi="Sylfaen" w:cs="Sylfaen"/>
          <w:szCs w:val="24"/>
        </w:rPr>
        <w:t>სახელმწიფოებში</w:t>
      </w:r>
      <w:r w:rsidR="00592B77" w:rsidRPr="007C0A63">
        <w:rPr>
          <w:color w:val="000000" w:themeColor="text1"/>
        </w:rPr>
        <w:t>;</w:t>
      </w:r>
    </w:p>
    <w:p w14:paraId="61F9875B" w14:textId="77777777" w:rsidR="003D6999" w:rsidRPr="007C0A63" w:rsidRDefault="00640D6F" w:rsidP="00640D6F">
      <w:pPr>
        <w:pStyle w:val="ListParagraph"/>
        <w:numPr>
          <w:ilvl w:val="0"/>
          <w:numId w:val="28"/>
        </w:numPr>
        <w:spacing w:before="100" w:beforeAutospacing="1" w:line="276" w:lineRule="auto"/>
        <w:jc w:val="both"/>
        <w:rPr>
          <w:color w:val="000000" w:themeColor="text1"/>
        </w:rPr>
      </w:pPr>
      <w:r w:rsidRPr="007C0A63">
        <w:rPr>
          <w:rFonts w:ascii="Sylfaen" w:hAnsi="Sylfaen" w:cs="Sylfaen"/>
          <w:szCs w:val="24"/>
        </w:rPr>
        <w:t>გაგრძელდება</w:t>
      </w:r>
      <w:r w:rsidRPr="007C0A63">
        <w:rPr>
          <w:szCs w:val="24"/>
        </w:rPr>
        <w:t xml:space="preserve"> </w:t>
      </w:r>
      <w:r w:rsidRPr="007C0A63">
        <w:rPr>
          <w:rFonts w:ascii="Sylfaen" w:hAnsi="Sylfaen" w:cs="Sylfaen"/>
          <w:szCs w:val="24"/>
        </w:rPr>
        <w:t>ევროკავშირსა</w:t>
      </w:r>
      <w:r w:rsidRPr="007C0A63">
        <w:rPr>
          <w:szCs w:val="24"/>
        </w:rPr>
        <w:t xml:space="preserve"> </w:t>
      </w:r>
      <w:r w:rsidRPr="007C0A63">
        <w:rPr>
          <w:rFonts w:ascii="Sylfaen" w:hAnsi="Sylfaen" w:cs="Sylfaen"/>
          <w:szCs w:val="24"/>
        </w:rPr>
        <w:t>და</w:t>
      </w:r>
      <w:r w:rsidRPr="007C0A63">
        <w:rPr>
          <w:szCs w:val="24"/>
        </w:rPr>
        <w:t xml:space="preserve"> </w:t>
      </w:r>
      <w:r w:rsidRPr="007C0A63">
        <w:rPr>
          <w:rFonts w:ascii="Sylfaen" w:hAnsi="Sylfaen" w:cs="Sylfaen"/>
          <w:szCs w:val="24"/>
        </w:rPr>
        <w:t>ნატოში</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გაწევრიანების</w:t>
      </w:r>
      <w:r w:rsidRPr="007C0A63">
        <w:rPr>
          <w:szCs w:val="24"/>
        </w:rPr>
        <w:t xml:space="preserve"> </w:t>
      </w:r>
      <w:r w:rsidRPr="007C0A63">
        <w:rPr>
          <w:rFonts w:ascii="Sylfaen" w:hAnsi="Sylfaen" w:cs="Sylfaen"/>
          <w:szCs w:val="24"/>
        </w:rPr>
        <w:t>კომუნიკაციის</w:t>
      </w:r>
      <w:r w:rsidRPr="007C0A63">
        <w:rPr>
          <w:szCs w:val="24"/>
        </w:rPr>
        <w:t xml:space="preserve"> </w:t>
      </w:r>
      <w:r w:rsidRPr="007C0A63">
        <w:rPr>
          <w:rFonts w:ascii="Sylfaen" w:hAnsi="Sylfaen" w:cs="Sylfaen"/>
          <w:szCs w:val="24"/>
        </w:rPr>
        <w:t>შესახებ</w:t>
      </w:r>
      <w:r w:rsidRPr="007C0A63">
        <w:rPr>
          <w:szCs w:val="24"/>
        </w:rPr>
        <w:t xml:space="preserve"> </w:t>
      </w:r>
      <w:r w:rsidRPr="007C0A63">
        <w:rPr>
          <w:rFonts w:ascii="Sylfaen" w:hAnsi="Sylfaen" w:cs="Sylfaen"/>
          <w:szCs w:val="24"/>
        </w:rPr>
        <w:t>საქართველოს</w:t>
      </w:r>
      <w:r w:rsidRPr="007C0A63">
        <w:rPr>
          <w:szCs w:val="24"/>
        </w:rPr>
        <w:t xml:space="preserve"> </w:t>
      </w:r>
      <w:r w:rsidRPr="007C0A63">
        <w:rPr>
          <w:rFonts w:ascii="Sylfaen" w:hAnsi="Sylfaen" w:cs="Sylfaen"/>
          <w:szCs w:val="24"/>
        </w:rPr>
        <w:t>მთავრობის</w:t>
      </w:r>
      <w:r w:rsidRPr="007C0A63">
        <w:rPr>
          <w:szCs w:val="24"/>
        </w:rPr>
        <w:t xml:space="preserve"> 2017-2020 </w:t>
      </w:r>
      <w:r w:rsidRPr="007C0A63">
        <w:rPr>
          <w:rFonts w:ascii="Sylfaen" w:hAnsi="Sylfaen" w:cs="Sylfaen"/>
          <w:szCs w:val="24"/>
        </w:rPr>
        <w:t>წლების</w:t>
      </w:r>
      <w:r w:rsidRPr="007C0A63">
        <w:rPr>
          <w:szCs w:val="24"/>
        </w:rPr>
        <w:t xml:space="preserve"> </w:t>
      </w:r>
      <w:r w:rsidRPr="007C0A63">
        <w:rPr>
          <w:rFonts w:ascii="Sylfaen" w:hAnsi="Sylfaen" w:cs="Sylfaen"/>
          <w:szCs w:val="24"/>
        </w:rPr>
        <w:t>სტრატეგიით</w:t>
      </w:r>
      <w:r w:rsidRPr="007C0A63">
        <w:rPr>
          <w:szCs w:val="24"/>
        </w:rPr>
        <w:t xml:space="preserve"> </w:t>
      </w:r>
      <w:r w:rsidRPr="007C0A63">
        <w:rPr>
          <w:rFonts w:ascii="Sylfaen" w:hAnsi="Sylfaen" w:cs="Sylfaen"/>
          <w:szCs w:val="24"/>
        </w:rPr>
        <w:t>გათვალისწინებული</w:t>
      </w:r>
      <w:r w:rsidRPr="007C0A63">
        <w:rPr>
          <w:szCs w:val="24"/>
        </w:rPr>
        <w:t xml:space="preserve"> </w:t>
      </w:r>
      <w:r w:rsidRPr="007C0A63">
        <w:rPr>
          <w:rFonts w:ascii="Sylfaen" w:hAnsi="Sylfaen" w:cs="Sylfaen"/>
          <w:szCs w:val="24"/>
        </w:rPr>
        <w:t>სამოქმედო</w:t>
      </w:r>
      <w:r w:rsidRPr="007C0A63">
        <w:rPr>
          <w:szCs w:val="24"/>
        </w:rPr>
        <w:t xml:space="preserve"> </w:t>
      </w:r>
      <w:r w:rsidRPr="007C0A63">
        <w:rPr>
          <w:rFonts w:ascii="Sylfaen" w:hAnsi="Sylfaen" w:cs="Sylfaen"/>
          <w:szCs w:val="24"/>
        </w:rPr>
        <w:t>გეგმის</w:t>
      </w:r>
      <w:r w:rsidRPr="007C0A63">
        <w:rPr>
          <w:szCs w:val="24"/>
        </w:rPr>
        <w:t xml:space="preserve"> </w:t>
      </w:r>
      <w:r w:rsidRPr="007C0A63">
        <w:rPr>
          <w:rFonts w:ascii="Sylfaen" w:hAnsi="Sylfaen" w:cs="Sylfaen"/>
          <w:szCs w:val="24"/>
        </w:rPr>
        <w:t>განხორციელება</w:t>
      </w:r>
      <w:r w:rsidRPr="007C0A63">
        <w:rPr>
          <w:szCs w:val="24"/>
        </w:rPr>
        <w:t>.</w:t>
      </w:r>
      <w:r w:rsidR="003D6999" w:rsidRPr="007C0A63">
        <w:rPr>
          <w:color w:val="000000" w:themeColor="text1"/>
        </w:rPr>
        <w:t xml:space="preserve"> </w:t>
      </w:r>
    </w:p>
    <w:p w14:paraId="3CCA93A9" w14:textId="77777777" w:rsidR="00DA4398" w:rsidRPr="007C0A63" w:rsidRDefault="00DA4398" w:rsidP="005F3D78">
      <w:pPr>
        <w:pStyle w:val="Heading2"/>
        <w:spacing w:before="100" w:beforeAutospacing="1" w:after="100" w:afterAutospacing="1" w:line="360" w:lineRule="auto"/>
        <w:ind w:left="0" w:right="0"/>
        <w:rPr>
          <w:b/>
          <w:color w:val="auto"/>
          <w:szCs w:val="24"/>
        </w:rPr>
      </w:pPr>
      <w:bookmarkStart w:id="104" w:name="_Toc491396641"/>
      <w:bookmarkStart w:id="105" w:name="_Toc499559437"/>
      <w:r w:rsidRPr="007C0A63">
        <w:rPr>
          <w:b/>
          <w:color w:val="auto"/>
          <w:szCs w:val="24"/>
        </w:rPr>
        <w:t>ქვეყნის თავდაცვისუნარიანობის გაძლიერება</w:t>
      </w:r>
      <w:bookmarkEnd w:id="104"/>
      <w:bookmarkEnd w:id="105"/>
    </w:p>
    <w:p w14:paraId="428F9FEC"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საქართველოს სჭირდება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14:paraId="1AF6FF4C"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14:paraId="10ACC2EE" w14:textId="77777777" w:rsidR="00AC5FC4" w:rsidRPr="007C0A63" w:rsidRDefault="00AC5FC4" w:rsidP="00AC5FC4">
      <w:pPr>
        <w:pStyle w:val="BodyText"/>
        <w:spacing w:before="120" w:after="240" w:line="276" w:lineRule="auto"/>
        <w:ind w:right="27"/>
        <w:rPr>
          <w:sz w:val="22"/>
          <w:szCs w:val="22"/>
          <w:lang w:val="ka-GE"/>
        </w:rPr>
      </w:pPr>
      <w:r w:rsidRPr="007C0A63">
        <w:rPr>
          <w:sz w:val="22"/>
          <w:szCs w:val="22"/>
          <w:lang w:val="ka-GE"/>
        </w:rPr>
        <w:t>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 ქვეყნის თავდაცვის ახლებური ხედვის 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 ესენია:</w:t>
      </w:r>
    </w:p>
    <w:p w14:paraId="4EBEE067"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სტრატეგია და მართვა</w:t>
      </w:r>
      <w:r w:rsidRPr="007C0A63">
        <w:rPr>
          <w:sz w:val="22"/>
          <w:szCs w:val="22"/>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14:paraId="0BB3B540"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ძალების ოპტიმიზაცია</w:t>
      </w:r>
      <w:r w:rsidRPr="007C0A63">
        <w:rPr>
          <w:sz w:val="22"/>
          <w:szCs w:val="22"/>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14:paraId="083D05F6"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 xml:space="preserve">ძალების მზადყოფნა </w:t>
      </w:r>
      <w:r w:rsidRPr="007C0A63">
        <w:rPr>
          <w:sz w:val="22"/>
          <w:szCs w:val="22"/>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14:paraId="281A5A34"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ინსტიტუციური რეფორმები</w:t>
      </w:r>
      <w:r w:rsidRPr="007C0A63">
        <w:rPr>
          <w:sz w:val="22"/>
          <w:szCs w:val="22"/>
          <w:lang w:val="ka-GE"/>
        </w:rPr>
        <w:t xml:space="preserve"> - თავდაცვის სამინისტროს მართვის მექანიზმების თანამიმდევრული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14:paraId="16033A56" w14:textId="77777777" w:rsidR="00AC5FC4" w:rsidRPr="007C0A63" w:rsidRDefault="00AC5FC4" w:rsidP="00FF380A">
      <w:pPr>
        <w:pStyle w:val="BodyText"/>
        <w:numPr>
          <w:ilvl w:val="0"/>
          <w:numId w:val="49"/>
        </w:numPr>
        <w:spacing w:before="0" w:line="276" w:lineRule="auto"/>
        <w:ind w:right="29"/>
        <w:rPr>
          <w:sz w:val="22"/>
          <w:szCs w:val="22"/>
          <w:lang w:val="ka-GE"/>
        </w:rPr>
      </w:pPr>
      <w:r w:rsidRPr="007C0A63">
        <w:rPr>
          <w:b/>
          <w:sz w:val="22"/>
          <w:szCs w:val="22"/>
          <w:lang w:val="ka-GE"/>
        </w:rPr>
        <w:t>საერთაშორისო ჩართულობა</w:t>
      </w:r>
      <w:r w:rsidRPr="007C0A63">
        <w:rPr>
          <w:sz w:val="22"/>
          <w:szCs w:val="22"/>
          <w:lang w:val="ka-GE"/>
        </w:rPr>
        <w:t xml:space="preserve"> - სამხედრო შესაძლებლობების, აგრეთვე ნატოსა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14:paraId="14E1A69F" w14:textId="77777777" w:rsidR="00AC5FC4" w:rsidRPr="007C0A63" w:rsidRDefault="00AC5FC4" w:rsidP="00AC5FC4">
      <w:pPr>
        <w:pStyle w:val="BodyText"/>
        <w:spacing w:before="120" w:after="240" w:line="276" w:lineRule="auto"/>
        <w:ind w:right="27"/>
        <w:rPr>
          <w:b/>
          <w:sz w:val="22"/>
          <w:szCs w:val="22"/>
          <w:lang w:val="ka-GE"/>
        </w:rPr>
      </w:pPr>
      <w:r w:rsidRPr="007C0A63">
        <w:rPr>
          <w:b/>
          <w:sz w:val="22"/>
          <w:szCs w:val="22"/>
          <w:lang w:val="ka-GE"/>
        </w:rPr>
        <w:t>ხედვის   წარმატებით  რეალიზაციისათვის:</w:t>
      </w:r>
    </w:p>
    <w:p w14:paraId="2FC1F023"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საბოლოოდ  გაიმიჯნება  კომპეტენციები გენერალურ შტაბსა და სამინისტროს შორის;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p>
    <w:p w14:paraId="3E264868"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გამჭვირვალობისა და ანგარიშვალდებულების პრინციპებით გამოყენების   უზრუნველსაყოფად;</w:t>
      </w:r>
    </w:p>
    <w:p w14:paraId="5DB48184"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გაუმჯობესდება შეიარაღებული ძალების საბრძოლო შესაძლებლობები და მობილურობა;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p>
    <w:p w14:paraId="70D98695"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შეჯერდება რეზერვისა და მობილიზაციის კონცეფცია;</w:t>
      </w:r>
    </w:p>
    <w:p w14:paraId="640CF5F7"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განხორციელდება გზების იდენტიფიცირება კვალიფიციური პერსონალის მოზიდვისა და შენარჩუნების მიზნით;</w:t>
      </w:r>
    </w:p>
    <w:p w14:paraId="6044FE0A"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 გარდა ამისა, თავდაცვის სამინისტროს შიგნით მკვეთრად გაიმიჯნება უფლება-მოვალეობები და ფუნქციები;</w:t>
      </w:r>
    </w:p>
    <w:p w14:paraId="51D2A265"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უზრუნველყოფილი იქნება მატერიალურ-ტექნიკური ბაზის განახლება და ლოგისტიკის სისტემის გამართვა; დაიწყება ერთიანი მატერიალურ-ტექნიკური და სამშენებლო ნორმების დანერგვის პროცესი;</w:t>
      </w:r>
    </w:p>
    <w:p w14:paraId="18ACD196"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p>
    <w:p w14:paraId="38F1399D"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p>
    <w:p w14:paraId="193C18E0" w14:textId="77777777" w:rsidR="00AC5FC4" w:rsidRPr="007C0A63" w:rsidRDefault="00AC5FC4" w:rsidP="00FF380A">
      <w:pPr>
        <w:pStyle w:val="BodyText"/>
        <w:numPr>
          <w:ilvl w:val="0"/>
          <w:numId w:val="50"/>
        </w:numPr>
        <w:spacing w:before="0" w:line="276" w:lineRule="auto"/>
        <w:ind w:right="29"/>
        <w:rPr>
          <w:sz w:val="22"/>
          <w:szCs w:val="22"/>
          <w:lang w:val="ka-GE"/>
        </w:rPr>
      </w:pPr>
      <w:r w:rsidRPr="007C0A63">
        <w:rPr>
          <w:sz w:val="22"/>
          <w:szCs w:val="22"/>
          <w:lang w:val="ka-GE"/>
        </w:rPr>
        <w:t>შეიარაღებულ ძალებში განვითარდება სპეციალური დანიშნულების ძალების შესაძლებლობები;</w:t>
      </w:r>
    </w:p>
    <w:p w14:paraId="3192FEE0" w14:textId="77777777" w:rsidR="00AC5FC4" w:rsidRPr="007C0A63" w:rsidRDefault="00AC5FC4" w:rsidP="00FF380A">
      <w:pPr>
        <w:pStyle w:val="BodyText"/>
        <w:numPr>
          <w:ilvl w:val="0"/>
          <w:numId w:val="50"/>
        </w:numPr>
        <w:spacing w:before="0" w:after="240" w:line="276" w:lineRule="auto"/>
        <w:ind w:right="29"/>
        <w:rPr>
          <w:sz w:val="22"/>
          <w:szCs w:val="22"/>
          <w:lang w:val="ka-GE"/>
        </w:rPr>
      </w:pPr>
      <w:r w:rsidRPr="007C0A63">
        <w:rPr>
          <w:sz w:val="22"/>
          <w:szCs w:val="22"/>
          <w:lang w:val="ka-GE"/>
        </w:rPr>
        <w:t>გაგრძელდება  სამხედრო  პოლიციის რეფორმირება.</w:t>
      </w:r>
    </w:p>
    <w:p w14:paraId="6F48A55F" w14:textId="77777777" w:rsidR="00FA0CA6" w:rsidRPr="00AC5FC4" w:rsidRDefault="00FA0CA6" w:rsidP="00AC5FC4">
      <w:pPr>
        <w:spacing w:before="100" w:beforeAutospacing="1" w:after="240" w:line="276" w:lineRule="auto"/>
        <w:ind w:left="120" w:right="0"/>
        <w:rPr>
          <w:color w:val="auto"/>
          <w:sz w:val="22"/>
        </w:rPr>
      </w:pPr>
    </w:p>
    <w:sectPr w:rsidR="00FA0CA6" w:rsidRPr="00AC5FC4" w:rsidSect="00EE44A5">
      <w:footerReference w:type="default" r:id="rId11"/>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8" w:author="Ekaterine Adamia" w:date="2018-06-14T10:35:00Z" w:initials="EA">
    <w:p w14:paraId="01111DB6" w14:textId="77777777" w:rsidR="009C40A9" w:rsidRPr="009C40A9" w:rsidRDefault="009C40A9">
      <w:pPr>
        <w:pStyle w:val="CommentText"/>
        <w:rPr>
          <w:rFonts w:ascii="Sylfaen" w:hAnsi="Sylfaen"/>
          <w:lang w:val="ka-GE"/>
        </w:rPr>
      </w:pPr>
      <w:r>
        <w:rPr>
          <w:rStyle w:val="CommentReference"/>
        </w:rPr>
        <w:annotationRef/>
      </w:r>
      <w:r>
        <w:rPr>
          <w:rFonts w:ascii="Sylfaen" w:hAnsi="Sylfaen"/>
          <w:lang w:val="ka-GE"/>
        </w:rPr>
        <w:t>ეს პირველი წინადადება ჯანდაცვის თავში ალბათ არ უნდა ეწეროს, ან სასურველია სხვანაირად ფორმულირდეს</w:t>
      </w:r>
      <w:r w:rsidR="00E23021">
        <w:rPr>
          <w:rFonts w:ascii="Sylfaen" w:hAnsi="Sylfaen"/>
          <w:lang w:val="ka-GE"/>
        </w:rPr>
        <w:t xml:space="preserve">, მაგ: ,,ნარკოპოლიტიკის ლიბერალიზაციის მიმართულებით, სახელმწიფო გააუმჯობესებს...“. </w:t>
      </w:r>
      <w:bookmarkStart w:id="70" w:name="_GoBack"/>
      <w:bookmarkEnd w:id="7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111DB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20FF3" w14:textId="77777777" w:rsidR="00095A4B" w:rsidRDefault="00095A4B" w:rsidP="009046DD">
      <w:pPr>
        <w:spacing w:after="0" w:line="240" w:lineRule="auto"/>
      </w:pPr>
      <w:r>
        <w:separator/>
      </w:r>
    </w:p>
  </w:endnote>
  <w:endnote w:type="continuationSeparator" w:id="0">
    <w:p w14:paraId="26F44C17" w14:textId="77777777" w:rsidR="00095A4B" w:rsidRDefault="00095A4B"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GEO">
    <w:charset w:val="00"/>
    <w:family w:val="swiss"/>
    <w:pitch w:val="variable"/>
    <w:sig w:usb0="04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enlo Regular">
    <w:altName w:val="Arial"/>
    <w:charset w:val="00"/>
    <w:family w:val="auto"/>
    <w:pitch w:val="variable"/>
    <w:sig w:usb0="00000000" w:usb1="D200F9FB" w:usb2="02000028" w:usb3="00000000" w:csb0="000001D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 w:name="Merriweather">
    <w:altName w:val="Times New Roman"/>
    <w:charset w:val="00"/>
    <w:family w:val="auto"/>
    <w:pitch w:val="default"/>
  </w:font>
  <w:font w:name="Arimo">
    <w:altName w:val="Times New Roman"/>
    <w:charset w:val="00"/>
    <w:family w:val="auto"/>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21176"/>
      <w:docPartObj>
        <w:docPartGallery w:val="Page Numbers (Bottom of Page)"/>
        <w:docPartUnique/>
      </w:docPartObj>
    </w:sdtPr>
    <w:sdtEndPr>
      <w:rPr>
        <w:color w:val="7F7F7F" w:themeColor="background1" w:themeShade="7F"/>
        <w:spacing w:val="60"/>
      </w:rPr>
    </w:sdtEndPr>
    <w:sdtContent>
      <w:p w14:paraId="5E7200A9" w14:textId="77777777" w:rsidR="009C40A9" w:rsidRDefault="009C40A9">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E23021">
          <w:rPr>
            <w:b/>
            <w:noProof/>
            <w:color w:val="1F4E79" w:themeColor="accent1" w:themeShade="80"/>
            <w:sz w:val="20"/>
            <w:szCs w:val="20"/>
          </w:rPr>
          <w:t>38</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5690297C" w14:textId="77777777" w:rsidR="009C40A9" w:rsidRDefault="009C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2E974" w14:textId="77777777" w:rsidR="00095A4B" w:rsidRDefault="00095A4B" w:rsidP="009046DD">
      <w:pPr>
        <w:spacing w:after="0" w:line="240" w:lineRule="auto"/>
      </w:pPr>
      <w:r>
        <w:separator/>
      </w:r>
    </w:p>
  </w:footnote>
  <w:footnote w:type="continuationSeparator" w:id="0">
    <w:p w14:paraId="5B3EE8B8" w14:textId="77777777" w:rsidR="00095A4B" w:rsidRDefault="00095A4B" w:rsidP="00904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F20"/>
    <w:multiLevelType w:val="hybridMultilevel"/>
    <w:tmpl w:val="450AF05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411"/>
    <w:multiLevelType w:val="hybridMultilevel"/>
    <w:tmpl w:val="8B36FD0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17"/>
    <w:multiLevelType w:val="hybridMultilevel"/>
    <w:tmpl w:val="9EFC906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7423A"/>
    <w:multiLevelType w:val="hybridMultilevel"/>
    <w:tmpl w:val="E02A652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1235E"/>
    <w:multiLevelType w:val="hybridMultilevel"/>
    <w:tmpl w:val="D59C511A"/>
    <w:lvl w:ilvl="0" w:tplc="B66037A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2663A"/>
    <w:multiLevelType w:val="hybridMultilevel"/>
    <w:tmpl w:val="3B66466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1E09641F"/>
    <w:multiLevelType w:val="hybridMultilevel"/>
    <w:tmpl w:val="A920AF9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4B3D37"/>
    <w:multiLevelType w:val="hybridMultilevel"/>
    <w:tmpl w:val="E982E0A8"/>
    <w:lvl w:ilvl="0" w:tplc="1CF42BE0">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D76BC"/>
    <w:multiLevelType w:val="hybridMultilevel"/>
    <w:tmpl w:val="9A2E46A4"/>
    <w:lvl w:ilvl="0" w:tplc="6AF006EE">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17607"/>
    <w:multiLevelType w:val="hybridMultilevel"/>
    <w:tmpl w:val="55A05EDE"/>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A468E"/>
    <w:multiLevelType w:val="hybridMultilevel"/>
    <w:tmpl w:val="EA72C0C0"/>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7" w15:restartNumberingAfterBreak="0">
    <w:nsid w:val="3AF2064F"/>
    <w:multiLevelType w:val="multilevel"/>
    <w:tmpl w:val="8102A026"/>
    <w:lvl w:ilvl="0">
      <w:start w:val="1"/>
      <w:numFmt w:val="decimal"/>
      <w:pStyle w:val="Heading1"/>
      <w:lvlText w:val="%1."/>
      <w:lvlJc w:val="left"/>
      <w:pPr>
        <w:ind w:left="3828"/>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3E7732"/>
    <w:multiLevelType w:val="hybridMultilevel"/>
    <w:tmpl w:val="FBC425B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9" w15:restartNumberingAfterBreak="0">
    <w:nsid w:val="42E86EF2"/>
    <w:multiLevelType w:val="hybridMultilevel"/>
    <w:tmpl w:val="2D7A0530"/>
    <w:lvl w:ilvl="0" w:tplc="E3EC8F12">
      <w:numFmt w:val="bullet"/>
      <w:lvlText w:val="-"/>
      <w:lvlJc w:val="left"/>
      <w:pPr>
        <w:ind w:left="552" w:hanging="360"/>
      </w:pPr>
      <w:rPr>
        <w:rFonts w:ascii="Sylfaen" w:eastAsia="Segoe UI" w:hAnsi="Sylfaen" w:cs="Segoe UI"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0" w15:restartNumberingAfterBreak="0">
    <w:nsid w:val="42EE6B22"/>
    <w:multiLevelType w:val="hybridMultilevel"/>
    <w:tmpl w:val="6BBA5A86"/>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430A0976"/>
    <w:multiLevelType w:val="hybridMultilevel"/>
    <w:tmpl w:val="27401678"/>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00BB0"/>
    <w:multiLevelType w:val="hybridMultilevel"/>
    <w:tmpl w:val="30BA9C6C"/>
    <w:lvl w:ilvl="0" w:tplc="CE6EF85C">
      <w:start w:val="1"/>
      <w:numFmt w:val="bullet"/>
      <w:lvlText w:val=""/>
      <w:lvlJc w:val="left"/>
      <w:pPr>
        <w:ind w:left="294" w:hanging="360"/>
      </w:pPr>
      <w:rPr>
        <w:rFonts w:ascii="Wingdings" w:hAnsi="Wingdings" w:hint="default"/>
        <w:color w:val="44546A" w:themeColor="text2"/>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3" w15:restartNumberingAfterBreak="0">
    <w:nsid w:val="483E3E87"/>
    <w:multiLevelType w:val="hybridMultilevel"/>
    <w:tmpl w:val="F2B4793E"/>
    <w:lvl w:ilvl="0" w:tplc="CE6EF85C">
      <w:start w:val="1"/>
      <w:numFmt w:val="bullet"/>
      <w:lvlText w:val=""/>
      <w:lvlJc w:val="left"/>
      <w:pPr>
        <w:ind w:left="552" w:hanging="360"/>
      </w:pPr>
      <w:rPr>
        <w:rFonts w:ascii="Wingdings" w:hAnsi="Wingdings" w:hint="default"/>
        <w:color w:val="44546A" w:themeColor="text2"/>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24" w15:restartNumberingAfterBreak="0">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C9E0959"/>
    <w:multiLevelType w:val="hybridMultilevel"/>
    <w:tmpl w:val="A44A2CB4"/>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F5B8E"/>
    <w:multiLevelType w:val="hybridMultilevel"/>
    <w:tmpl w:val="504A9DAA"/>
    <w:lvl w:ilvl="0" w:tplc="E3EC8F12">
      <w:numFmt w:val="bullet"/>
      <w:lvlText w:val="-"/>
      <w:lvlJc w:val="left"/>
      <w:pPr>
        <w:ind w:left="436" w:hanging="360"/>
      </w:pPr>
      <w:rPr>
        <w:rFonts w:ascii="Sylfaen" w:eastAsia="Segoe UI" w:hAnsi="Sylfaen" w:cs="Segoe U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7" w15:restartNumberingAfterBreak="0">
    <w:nsid w:val="515D17FE"/>
    <w:multiLevelType w:val="hybridMultilevel"/>
    <w:tmpl w:val="45400094"/>
    <w:lvl w:ilvl="0" w:tplc="E3EC8F12">
      <w:numFmt w:val="bullet"/>
      <w:lvlText w:val="-"/>
      <w:lvlJc w:val="left"/>
      <w:pPr>
        <w:ind w:left="432" w:hanging="360"/>
      </w:pPr>
      <w:rPr>
        <w:rFonts w:ascii="Sylfaen" w:eastAsia="Segoe UI" w:hAnsi="Sylfaen" w:cs="Segoe U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6DD3089"/>
    <w:multiLevelType w:val="hybridMultilevel"/>
    <w:tmpl w:val="4BAC75BA"/>
    <w:lvl w:ilvl="0" w:tplc="E3EC8F12">
      <w:numFmt w:val="bullet"/>
      <w:lvlText w:val="-"/>
      <w:lvlJc w:val="left"/>
      <w:pPr>
        <w:ind w:left="294" w:hanging="360"/>
      </w:pPr>
      <w:rPr>
        <w:rFonts w:ascii="Sylfaen" w:eastAsia="Segoe UI" w:hAnsi="Sylfaen" w:cs="Segoe U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9" w15:restartNumberingAfterBreak="0">
    <w:nsid w:val="57C274D8"/>
    <w:multiLevelType w:val="hybridMultilevel"/>
    <w:tmpl w:val="8F82F48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6077E"/>
    <w:multiLevelType w:val="hybridMultilevel"/>
    <w:tmpl w:val="1E4801B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816B7"/>
    <w:multiLevelType w:val="hybridMultilevel"/>
    <w:tmpl w:val="B7863F1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63FA6"/>
    <w:multiLevelType w:val="hybridMultilevel"/>
    <w:tmpl w:val="EC6A4E2A"/>
    <w:lvl w:ilvl="0" w:tplc="CE6EF85C">
      <w:start w:val="1"/>
      <w:numFmt w:val="bullet"/>
      <w:lvlText w:val=""/>
      <w:lvlJc w:val="left"/>
      <w:pPr>
        <w:ind w:left="432" w:hanging="360"/>
      </w:pPr>
      <w:rPr>
        <w:rFonts w:ascii="Wingdings" w:hAnsi="Wingdings" w:hint="default"/>
        <w:color w:val="44546A" w:themeColor="text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7" w15:restartNumberingAfterBreak="0">
    <w:nsid w:val="6F402F33"/>
    <w:multiLevelType w:val="hybridMultilevel"/>
    <w:tmpl w:val="421EFD5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F0274"/>
    <w:multiLevelType w:val="hybridMultilevel"/>
    <w:tmpl w:val="4EFA498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F92C4C"/>
    <w:multiLevelType w:val="hybridMultilevel"/>
    <w:tmpl w:val="33128CDC"/>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37C5"/>
    <w:multiLevelType w:val="hybridMultilevel"/>
    <w:tmpl w:val="DAD6EAFC"/>
    <w:lvl w:ilvl="0" w:tplc="8B6C1F00">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4"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3"/>
  </w:num>
  <w:num w:numId="4">
    <w:abstractNumId w:val="12"/>
  </w:num>
  <w:num w:numId="5">
    <w:abstractNumId w:val="33"/>
  </w:num>
  <w:num w:numId="6">
    <w:abstractNumId w:val="43"/>
  </w:num>
  <w:num w:numId="7">
    <w:abstractNumId w:val="28"/>
  </w:num>
  <w:num w:numId="8">
    <w:abstractNumId w:val="26"/>
  </w:num>
  <w:num w:numId="9">
    <w:abstractNumId w:val="42"/>
  </w:num>
  <w:num w:numId="10">
    <w:abstractNumId w:val="31"/>
  </w:num>
  <w:num w:numId="11">
    <w:abstractNumId w:val="29"/>
  </w:num>
  <w:num w:numId="12">
    <w:abstractNumId w:val="38"/>
  </w:num>
  <w:num w:numId="13">
    <w:abstractNumId w:val="5"/>
  </w:num>
  <w:num w:numId="14">
    <w:abstractNumId w:val="10"/>
  </w:num>
  <w:num w:numId="15">
    <w:abstractNumId w:val="27"/>
  </w:num>
  <w:num w:numId="16">
    <w:abstractNumId w:val="7"/>
  </w:num>
  <w:num w:numId="17">
    <w:abstractNumId w:val="18"/>
  </w:num>
  <w:num w:numId="18">
    <w:abstractNumId w:val="19"/>
  </w:num>
  <w:num w:numId="19">
    <w:abstractNumId w:val="1"/>
  </w:num>
  <w:num w:numId="20">
    <w:abstractNumId w:val="6"/>
  </w:num>
  <w:num w:numId="21">
    <w:abstractNumId w:val="4"/>
  </w:num>
  <w:num w:numId="22">
    <w:abstractNumId w:val="40"/>
  </w:num>
  <w:num w:numId="23">
    <w:abstractNumId w:val="39"/>
  </w:num>
  <w:num w:numId="24">
    <w:abstractNumId w:val="15"/>
  </w:num>
  <w:num w:numId="25">
    <w:abstractNumId w:val="32"/>
  </w:num>
  <w:num w:numId="26">
    <w:abstractNumId w:val="37"/>
  </w:num>
  <w:num w:numId="27">
    <w:abstractNumId w:val="34"/>
  </w:num>
  <w:num w:numId="28">
    <w:abstractNumId w:val="44"/>
  </w:num>
  <w:num w:numId="29">
    <w:abstractNumId w:val="8"/>
  </w:num>
  <w:num w:numId="30">
    <w:abstractNumId w:val="9"/>
  </w:num>
  <w:num w:numId="31">
    <w:abstractNumId w:val="11"/>
  </w:num>
  <w:num w:numId="32">
    <w:abstractNumId w:val="2"/>
  </w:num>
  <w:num w:numId="33">
    <w:abstractNumId w:val="24"/>
  </w:num>
  <w:num w:numId="34">
    <w:abstractNumId w:val="17"/>
  </w:num>
  <w:num w:numId="35">
    <w:abstractNumId w:val="17"/>
  </w:num>
  <w:num w:numId="36">
    <w:abstractNumId w:val="13"/>
  </w:num>
  <w:num w:numId="37">
    <w:abstractNumId w:val="0"/>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41"/>
  </w:num>
  <w:num w:numId="42">
    <w:abstractNumId w:val="30"/>
  </w:num>
  <w:num w:numId="43">
    <w:abstractNumId w:val="35"/>
  </w:num>
  <w:num w:numId="44">
    <w:abstractNumId w:val="21"/>
  </w:num>
  <w:num w:numId="45">
    <w:abstractNumId w:val="22"/>
  </w:num>
  <w:num w:numId="46">
    <w:abstractNumId w:val="20"/>
  </w:num>
  <w:num w:numId="47">
    <w:abstractNumId w:val="25"/>
  </w:num>
  <w:num w:numId="48">
    <w:abstractNumId w:val="36"/>
  </w:num>
  <w:num w:numId="49">
    <w:abstractNumId w:val="16"/>
  </w:num>
  <w:num w:numId="50">
    <w:abstractNumId w:val="2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773"/>
    <w:rsid w:val="0000741D"/>
    <w:rsid w:val="000104CD"/>
    <w:rsid w:val="000126A4"/>
    <w:rsid w:val="00013493"/>
    <w:rsid w:val="000164DE"/>
    <w:rsid w:val="00016C9D"/>
    <w:rsid w:val="000236F8"/>
    <w:rsid w:val="0003209C"/>
    <w:rsid w:val="000360F6"/>
    <w:rsid w:val="0003730A"/>
    <w:rsid w:val="00037909"/>
    <w:rsid w:val="0004006D"/>
    <w:rsid w:val="00051B6F"/>
    <w:rsid w:val="00053EB1"/>
    <w:rsid w:val="00055873"/>
    <w:rsid w:val="00060AF6"/>
    <w:rsid w:val="000616A1"/>
    <w:rsid w:val="00061AF5"/>
    <w:rsid w:val="0006677C"/>
    <w:rsid w:val="00067751"/>
    <w:rsid w:val="0007037A"/>
    <w:rsid w:val="00070EC9"/>
    <w:rsid w:val="0007311E"/>
    <w:rsid w:val="000739FD"/>
    <w:rsid w:val="00076BDF"/>
    <w:rsid w:val="00077F75"/>
    <w:rsid w:val="00081EDB"/>
    <w:rsid w:val="000831C3"/>
    <w:rsid w:val="00090441"/>
    <w:rsid w:val="000909F3"/>
    <w:rsid w:val="00092DCF"/>
    <w:rsid w:val="000933BA"/>
    <w:rsid w:val="00093AAC"/>
    <w:rsid w:val="00094354"/>
    <w:rsid w:val="00095A4B"/>
    <w:rsid w:val="0009633A"/>
    <w:rsid w:val="000A144F"/>
    <w:rsid w:val="000A3D62"/>
    <w:rsid w:val="000A55CF"/>
    <w:rsid w:val="000A6D42"/>
    <w:rsid w:val="000B11B5"/>
    <w:rsid w:val="000B1985"/>
    <w:rsid w:val="000B3183"/>
    <w:rsid w:val="000B5D2B"/>
    <w:rsid w:val="000C47FC"/>
    <w:rsid w:val="000C6554"/>
    <w:rsid w:val="000C67E7"/>
    <w:rsid w:val="000C7E42"/>
    <w:rsid w:val="000D73E0"/>
    <w:rsid w:val="000F2AC9"/>
    <w:rsid w:val="000F4E34"/>
    <w:rsid w:val="001078AD"/>
    <w:rsid w:val="0011348E"/>
    <w:rsid w:val="001140AE"/>
    <w:rsid w:val="001164A3"/>
    <w:rsid w:val="00116914"/>
    <w:rsid w:val="00126502"/>
    <w:rsid w:val="001314C0"/>
    <w:rsid w:val="001318E4"/>
    <w:rsid w:val="00133063"/>
    <w:rsid w:val="0013408D"/>
    <w:rsid w:val="00134260"/>
    <w:rsid w:val="0014414D"/>
    <w:rsid w:val="0014564B"/>
    <w:rsid w:val="00145FD0"/>
    <w:rsid w:val="00147181"/>
    <w:rsid w:val="00151F7A"/>
    <w:rsid w:val="00163DDE"/>
    <w:rsid w:val="00172240"/>
    <w:rsid w:val="0018313F"/>
    <w:rsid w:val="00186756"/>
    <w:rsid w:val="00186F1D"/>
    <w:rsid w:val="00194E12"/>
    <w:rsid w:val="00195783"/>
    <w:rsid w:val="00195839"/>
    <w:rsid w:val="00195BB9"/>
    <w:rsid w:val="00197FF2"/>
    <w:rsid w:val="001A2AA1"/>
    <w:rsid w:val="001A3023"/>
    <w:rsid w:val="001A37F9"/>
    <w:rsid w:val="001A449C"/>
    <w:rsid w:val="001A44FB"/>
    <w:rsid w:val="001A7183"/>
    <w:rsid w:val="001B725A"/>
    <w:rsid w:val="001C1438"/>
    <w:rsid w:val="001C3200"/>
    <w:rsid w:val="001C3A13"/>
    <w:rsid w:val="001C50B1"/>
    <w:rsid w:val="001C77A3"/>
    <w:rsid w:val="001D047C"/>
    <w:rsid w:val="001D1AE0"/>
    <w:rsid w:val="001D1BE7"/>
    <w:rsid w:val="001D661A"/>
    <w:rsid w:val="001E0C97"/>
    <w:rsid w:val="001E1C57"/>
    <w:rsid w:val="001E5F5E"/>
    <w:rsid w:val="001F370C"/>
    <w:rsid w:val="001F4827"/>
    <w:rsid w:val="001F6F88"/>
    <w:rsid w:val="00202299"/>
    <w:rsid w:val="00202B1C"/>
    <w:rsid w:val="00211B6E"/>
    <w:rsid w:val="0021239A"/>
    <w:rsid w:val="002148E8"/>
    <w:rsid w:val="00223740"/>
    <w:rsid w:val="00225E70"/>
    <w:rsid w:val="00227E74"/>
    <w:rsid w:val="002304B1"/>
    <w:rsid w:val="00230810"/>
    <w:rsid w:val="002439DF"/>
    <w:rsid w:val="0024534E"/>
    <w:rsid w:val="002533E9"/>
    <w:rsid w:val="00253C69"/>
    <w:rsid w:val="00256485"/>
    <w:rsid w:val="00264C0A"/>
    <w:rsid w:val="0027296D"/>
    <w:rsid w:val="00272A0E"/>
    <w:rsid w:val="002752F6"/>
    <w:rsid w:val="0027560B"/>
    <w:rsid w:val="00277076"/>
    <w:rsid w:val="00277D1A"/>
    <w:rsid w:val="00282C4F"/>
    <w:rsid w:val="00290541"/>
    <w:rsid w:val="002908F6"/>
    <w:rsid w:val="002928A1"/>
    <w:rsid w:val="0029527C"/>
    <w:rsid w:val="002954FB"/>
    <w:rsid w:val="002A27BD"/>
    <w:rsid w:val="002A4653"/>
    <w:rsid w:val="002B13D8"/>
    <w:rsid w:val="002C3B03"/>
    <w:rsid w:val="002D1279"/>
    <w:rsid w:val="002D2D9A"/>
    <w:rsid w:val="002D5E8E"/>
    <w:rsid w:val="002D7446"/>
    <w:rsid w:val="002E072A"/>
    <w:rsid w:val="002E21D2"/>
    <w:rsid w:val="002E42E5"/>
    <w:rsid w:val="002F5713"/>
    <w:rsid w:val="002F5991"/>
    <w:rsid w:val="002F626C"/>
    <w:rsid w:val="00300239"/>
    <w:rsid w:val="00300C5D"/>
    <w:rsid w:val="0030281B"/>
    <w:rsid w:val="0030393D"/>
    <w:rsid w:val="00304505"/>
    <w:rsid w:val="003066EA"/>
    <w:rsid w:val="0031288C"/>
    <w:rsid w:val="00314CA0"/>
    <w:rsid w:val="00315180"/>
    <w:rsid w:val="00323B59"/>
    <w:rsid w:val="003261A7"/>
    <w:rsid w:val="003276A2"/>
    <w:rsid w:val="00330298"/>
    <w:rsid w:val="00330BC3"/>
    <w:rsid w:val="00331DDB"/>
    <w:rsid w:val="003333F0"/>
    <w:rsid w:val="00333551"/>
    <w:rsid w:val="003375F1"/>
    <w:rsid w:val="00341B6D"/>
    <w:rsid w:val="00341BCA"/>
    <w:rsid w:val="00342ED2"/>
    <w:rsid w:val="00344555"/>
    <w:rsid w:val="00346363"/>
    <w:rsid w:val="0035380D"/>
    <w:rsid w:val="00353B49"/>
    <w:rsid w:val="003615EA"/>
    <w:rsid w:val="003634BA"/>
    <w:rsid w:val="00365058"/>
    <w:rsid w:val="00380077"/>
    <w:rsid w:val="00381658"/>
    <w:rsid w:val="00381C98"/>
    <w:rsid w:val="00386947"/>
    <w:rsid w:val="00386FB1"/>
    <w:rsid w:val="003905A3"/>
    <w:rsid w:val="003922C5"/>
    <w:rsid w:val="00393207"/>
    <w:rsid w:val="00395CB2"/>
    <w:rsid w:val="003A148D"/>
    <w:rsid w:val="003A2ADA"/>
    <w:rsid w:val="003A61D3"/>
    <w:rsid w:val="003A6925"/>
    <w:rsid w:val="003B6C57"/>
    <w:rsid w:val="003C25C7"/>
    <w:rsid w:val="003D1D58"/>
    <w:rsid w:val="003D6306"/>
    <w:rsid w:val="003D6999"/>
    <w:rsid w:val="003E6035"/>
    <w:rsid w:val="003F3614"/>
    <w:rsid w:val="004068C4"/>
    <w:rsid w:val="004071F7"/>
    <w:rsid w:val="00407DE5"/>
    <w:rsid w:val="0041013F"/>
    <w:rsid w:val="00411E2C"/>
    <w:rsid w:val="004121D5"/>
    <w:rsid w:val="00414F69"/>
    <w:rsid w:val="00424EA5"/>
    <w:rsid w:val="00427DDA"/>
    <w:rsid w:val="00431965"/>
    <w:rsid w:val="00436132"/>
    <w:rsid w:val="0044000B"/>
    <w:rsid w:val="0044169E"/>
    <w:rsid w:val="00442A5E"/>
    <w:rsid w:val="00443BA4"/>
    <w:rsid w:val="004444D8"/>
    <w:rsid w:val="00446B46"/>
    <w:rsid w:val="004475EA"/>
    <w:rsid w:val="00452997"/>
    <w:rsid w:val="004556DE"/>
    <w:rsid w:val="004567F0"/>
    <w:rsid w:val="004607E6"/>
    <w:rsid w:val="004671AF"/>
    <w:rsid w:val="004703A5"/>
    <w:rsid w:val="0047161D"/>
    <w:rsid w:val="004736AE"/>
    <w:rsid w:val="00475748"/>
    <w:rsid w:val="00475A03"/>
    <w:rsid w:val="00477F80"/>
    <w:rsid w:val="004811FD"/>
    <w:rsid w:val="00487A1B"/>
    <w:rsid w:val="004930E1"/>
    <w:rsid w:val="0049362E"/>
    <w:rsid w:val="00497F88"/>
    <w:rsid w:val="004A097C"/>
    <w:rsid w:val="004A1A31"/>
    <w:rsid w:val="004A38F5"/>
    <w:rsid w:val="004A4F68"/>
    <w:rsid w:val="004A5B2C"/>
    <w:rsid w:val="004A79BE"/>
    <w:rsid w:val="004B334A"/>
    <w:rsid w:val="004B6D4E"/>
    <w:rsid w:val="004B783E"/>
    <w:rsid w:val="004C05F7"/>
    <w:rsid w:val="004C1B33"/>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7ACF"/>
    <w:rsid w:val="005008FC"/>
    <w:rsid w:val="0050229C"/>
    <w:rsid w:val="00503E10"/>
    <w:rsid w:val="005066B1"/>
    <w:rsid w:val="005114B2"/>
    <w:rsid w:val="00512E45"/>
    <w:rsid w:val="00514F57"/>
    <w:rsid w:val="005204BE"/>
    <w:rsid w:val="00522774"/>
    <w:rsid w:val="00526D3E"/>
    <w:rsid w:val="0052785F"/>
    <w:rsid w:val="0053177D"/>
    <w:rsid w:val="005447AE"/>
    <w:rsid w:val="00547A8A"/>
    <w:rsid w:val="005532D3"/>
    <w:rsid w:val="00555DFB"/>
    <w:rsid w:val="0055673D"/>
    <w:rsid w:val="00564318"/>
    <w:rsid w:val="00567CA6"/>
    <w:rsid w:val="0057213C"/>
    <w:rsid w:val="00577CC4"/>
    <w:rsid w:val="005801C5"/>
    <w:rsid w:val="005859BD"/>
    <w:rsid w:val="005863E1"/>
    <w:rsid w:val="00587900"/>
    <w:rsid w:val="00587B3E"/>
    <w:rsid w:val="00590358"/>
    <w:rsid w:val="00592B77"/>
    <w:rsid w:val="005942DA"/>
    <w:rsid w:val="00595B15"/>
    <w:rsid w:val="0059701C"/>
    <w:rsid w:val="005A2638"/>
    <w:rsid w:val="005B30D5"/>
    <w:rsid w:val="005B49E2"/>
    <w:rsid w:val="005B514C"/>
    <w:rsid w:val="005B6298"/>
    <w:rsid w:val="005C4CCE"/>
    <w:rsid w:val="005C531D"/>
    <w:rsid w:val="005D111B"/>
    <w:rsid w:val="005D65B1"/>
    <w:rsid w:val="005E493B"/>
    <w:rsid w:val="005F17EE"/>
    <w:rsid w:val="005F3D78"/>
    <w:rsid w:val="005F50F0"/>
    <w:rsid w:val="006027B1"/>
    <w:rsid w:val="006043DF"/>
    <w:rsid w:val="00605990"/>
    <w:rsid w:val="00606226"/>
    <w:rsid w:val="00610844"/>
    <w:rsid w:val="0061490A"/>
    <w:rsid w:val="006225F6"/>
    <w:rsid w:val="00631F65"/>
    <w:rsid w:val="006332D9"/>
    <w:rsid w:val="00637157"/>
    <w:rsid w:val="00640D6F"/>
    <w:rsid w:val="00642A2B"/>
    <w:rsid w:val="00643063"/>
    <w:rsid w:val="00643172"/>
    <w:rsid w:val="00643CF8"/>
    <w:rsid w:val="00646CE1"/>
    <w:rsid w:val="006474BB"/>
    <w:rsid w:val="0065424D"/>
    <w:rsid w:val="00662DFB"/>
    <w:rsid w:val="00670B8F"/>
    <w:rsid w:val="0067470A"/>
    <w:rsid w:val="00674C76"/>
    <w:rsid w:val="00677765"/>
    <w:rsid w:val="006800F7"/>
    <w:rsid w:val="00680967"/>
    <w:rsid w:val="00683992"/>
    <w:rsid w:val="00686A12"/>
    <w:rsid w:val="00686A45"/>
    <w:rsid w:val="00692878"/>
    <w:rsid w:val="00694C58"/>
    <w:rsid w:val="00696BF9"/>
    <w:rsid w:val="006A1148"/>
    <w:rsid w:val="006A20DD"/>
    <w:rsid w:val="006A5951"/>
    <w:rsid w:val="006A6A5D"/>
    <w:rsid w:val="006B53C9"/>
    <w:rsid w:val="006B6DA8"/>
    <w:rsid w:val="006B72AC"/>
    <w:rsid w:val="006C5A80"/>
    <w:rsid w:val="006C5C7A"/>
    <w:rsid w:val="006C6A82"/>
    <w:rsid w:val="006D6767"/>
    <w:rsid w:val="006E00ED"/>
    <w:rsid w:val="006E0A25"/>
    <w:rsid w:val="006E6065"/>
    <w:rsid w:val="006F003A"/>
    <w:rsid w:val="00703EDC"/>
    <w:rsid w:val="00707312"/>
    <w:rsid w:val="007140B6"/>
    <w:rsid w:val="00717A56"/>
    <w:rsid w:val="00717C93"/>
    <w:rsid w:val="00724732"/>
    <w:rsid w:val="007332E4"/>
    <w:rsid w:val="00733CF1"/>
    <w:rsid w:val="00734376"/>
    <w:rsid w:val="00734D7B"/>
    <w:rsid w:val="00735819"/>
    <w:rsid w:val="0074124D"/>
    <w:rsid w:val="00743346"/>
    <w:rsid w:val="00745368"/>
    <w:rsid w:val="007473CE"/>
    <w:rsid w:val="00750698"/>
    <w:rsid w:val="00751107"/>
    <w:rsid w:val="00751992"/>
    <w:rsid w:val="007519A5"/>
    <w:rsid w:val="00754F30"/>
    <w:rsid w:val="00767DA3"/>
    <w:rsid w:val="0077660A"/>
    <w:rsid w:val="0078196D"/>
    <w:rsid w:val="0078392C"/>
    <w:rsid w:val="00786B66"/>
    <w:rsid w:val="007870F4"/>
    <w:rsid w:val="007A0C5E"/>
    <w:rsid w:val="007A239E"/>
    <w:rsid w:val="007A4C98"/>
    <w:rsid w:val="007B2943"/>
    <w:rsid w:val="007B4034"/>
    <w:rsid w:val="007B50BF"/>
    <w:rsid w:val="007C03A5"/>
    <w:rsid w:val="007C0A63"/>
    <w:rsid w:val="007C1407"/>
    <w:rsid w:val="007C261C"/>
    <w:rsid w:val="007C7B6C"/>
    <w:rsid w:val="007D1767"/>
    <w:rsid w:val="007D2872"/>
    <w:rsid w:val="007D3166"/>
    <w:rsid w:val="007D4B89"/>
    <w:rsid w:val="007D51A2"/>
    <w:rsid w:val="007D5E08"/>
    <w:rsid w:val="007E389E"/>
    <w:rsid w:val="007E3DB7"/>
    <w:rsid w:val="007E6BF4"/>
    <w:rsid w:val="007F1406"/>
    <w:rsid w:val="00800492"/>
    <w:rsid w:val="00803962"/>
    <w:rsid w:val="00805B41"/>
    <w:rsid w:val="008072C3"/>
    <w:rsid w:val="008106E3"/>
    <w:rsid w:val="0081128F"/>
    <w:rsid w:val="00814161"/>
    <w:rsid w:val="00814165"/>
    <w:rsid w:val="0081756C"/>
    <w:rsid w:val="00817B0B"/>
    <w:rsid w:val="00822B86"/>
    <w:rsid w:val="00830D59"/>
    <w:rsid w:val="008419CC"/>
    <w:rsid w:val="00842C45"/>
    <w:rsid w:val="00843A2E"/>
    <w:rsid w:val="00844B81"/>
    <w:rsid w:val="00851D88"/>
    <w:rsid w:val="00852A1A"/>
    <w:rsid w:val="00855398"/>
    <w:rsid w:val="00855B37"/>
    <w:rsid w:val="00860076"/>
    <w:rsid w:val="00862A1A"/>
    <w:rsid w:val="008638C0"/>
    <w:rsid w:val="00870F21"/>
    <w:rsid w:val="0087683A"/>
    <w:rsid w:val="00881C05"/>
    <w:rsid w:val="008862ED"/>
    <w:rsid w:val="008A29C8"/>
    <w:rsid w:val="008A33A6"/>
    <w:rsid w:val="008A691A"/>
    <w:rsid w:val="008B51E2"/>
    <w:rsid w:val="008B703B"/>
    <w:rsid w:val="008C026C"/>
    <w:rsid w:val="008C4CE2"/>
    <w:rsid w:val="008C6CB9"/>
    <w:rsid w:val="008C713F"/>
    <w:rsid w:val="008C7C89"/>
    <w:rsid w:val="008D0DFC"/>
    <w:rsid w:val="008D1FE7"/>
    <w:rsid w:val="008D589E"/>
    <w:rsid w:val="008E0C94"/>
    <w:rsid w:val="008E1C26"/>
    <w:rsid w:val="008E2065"/>
    <w:rsid w:val="008E6365"/>
    <w:rsid w:val="008F049B"/>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40564"/>
    <w:rsid w:val="0095247C"/>
    <w:rsid w:val="0095419A"/>
    <w:rsid w:val="00961746"/>
    <w:rsid w:val="00962556"/>
    <w:rsid w:val="009632A6"/>
    <w:rsid w:val="00973BBC"/>
    <w:rsid w:val="00974886"/>
    <w:rsid w:val="00974E72"/>
    <w:rsid w:val="00976A26"/>
    <w:rsid w:val="00982458"/>
    <w:rsid w:val="009969B2"/>
    <w:rsid w:val="009A1085"/>
    <w:rsid w:val="009A1D12"/>
    <w:rsid w:val="009A3FC9"/>
    <w:rsid w:val="009A6E58"/>
    <w:rsid w:val="009A7DBB"/>
    <w:rsid w:val="009B1CE4"/>
    <w:rsid w:val="009B4B42"/>
    <w:rsid w:val="009B5174"/>
    <w:rsid w:val="009B5DEB"/>
    <w:rsid w:val="009B637E"/>
    <w:rsid w:val="009C40A9"/>
    <w:rsid w:val="009C6149"/>
    <w:rsid w:val="009D1294"/>
    <w:rsid w:val="009D159C"/>
    <w:rsid w:val="009D3942"/>
    <w:rsid w:val="009D3D3F"/>
    <w:rsid w:val="009D5EE2"/>
    <w:rsid w:val="009D6B94"/>
    <w:rsid w:val="009D7B97"/>
    <w:rsid w:val="009E2729"/>
    <w:rsid w:val="009E70D1"/>
    <w:rsid w:val="009F0E53"/>
    <w:rsid w:val="009F494F"/>
    <w:rsid w:val="00A00534"/>
    <w:rsid w:val="00A00B9F"/>
    <w:rsid w:val="00A06477"/>
    <w:rsid w:val="00A07475"/>
    <w:rsid w:val="00A125F2"/>
    <w:rsid w:val="00A127E0"/>
    <w:rsid w:val="00A13311"/>
    <w:rsid w:val="00A172EA"/>
    <w:rsid w:val="00A17A7B"/>
    <w:rsid w:val="00A342DB"/>
    <w:rsid w:val="00A35755"/>
    <w:rsid w:val="00A411EF"/>
    <w:rsid w:val="00A51713"/>
    <w:rsid w:val="00A539F6"/>
    <w:rsid w:val="00A56979"/>
    <w:rsid w:val="00A638A9"/>
    <w:rsid w:val="00A64432"/>
    <w:rsid w:val="00A67934"/>
    <w:rsid w:val="00A740FA"/>
    <w:rsid w:val="00A8172A"/>
    <w:rsid w:val="00A867D3"/>
    <w:rsid w:val="00A90260"/>
    <w:rsid w:val="00A918C3"/>
    <w:rsid w:val="00A973C8"/>
    <w:rsid w:val="00AA172A"/>
    <w:rsid w:val="00AA2C21"/>
    <w:rsid w:val="00AA6556"/>
    <w:rsid w:val="00AB0893"/>
    <w:rsid w:val="00AB1F27"/>
    <w:rsid w:val="00AB477E"/>
    <w:rsid w:val="00AB4AF7"/>
    <w:rsid w:val="00AB4CE3"/>
    <w:rsid w:val="00AB5DA6"/>
    <w:rsid w:val="00AC275C"/>
    <w:rsid w:val="00AC3634"/>
    <w:rsid w:val="00AC5A25"/>
    <w:rsid w:val="00AC5FC4"/>
    <w:rsid w:val="00AD00B1"/>
    <w:rsid w:val="00AD0829"/>
    <w:rsid w:val="00AD3A73"/>
    <w:rsid w:val="00AE112D"/>
    <w:rsid w:val="00AE1F7E"/>
    <w:rsid w:val="00AE246F"/>
    <w:rsid w:val="00AE418D"/>
    <w:rsid w:val="00AE59E9"/>
    <w:rsid w:val="00AE5DEE"/>
    <w:rsid w:val="00AF338C"/>
    <w:rsid w:val="00AF3D8F"/>
    <w:rsid w:val="00AF710B"/>
    <w:rsid w:val="00B01BAF"/>
    <w:rsid w:val="00B03D80"/>
    <w:rsid w:val="00B10471"/>
    <w:rsid w:val="00B10866"/>
    <w:rsid w:val="00B10DD4"/>
    <w:rsid w:val="00B12BBB"/>
    <w:rsid w:val="00B16CF4"/>
    <w:rsid w:val="00B17A64"/>
    <w:rsid w:val="00B17E5B"/>
    <w:rsid w:val="00B203E6"/>
    <w:rsid w:val="00B208EC"/>
    <w:rsid w:val="00B24F17"/>
    <w:rsid w:val="00B26302"/>
    <w:rsid w:val="00B310EE"/>
    <w:rsid w:val="00B31EF4"/>
    <w:rsid w:val="00B3209E"/>
    <w:rsid w:val="00B32C34"/>
    <w:rsid w:val="00B407A1"/>
    <w:rsid w:val="00B415E2"/>
    <w:rsid w:val="00B41EFA"/>
    <w:rsid w:val="00B42DDF"/>
    <w:rsid w:val="00B437DA"/>
    <w:rsid w:val="00B45874"/>
    <w:rsid w:val="00B46B49"/>
    <w:rsid w:val="00B54DD1"/>
    <w:rsid w:val="00B57181"/>
    <w:rsid w:val="00B707BB"/>
    <w:rsid w:val="00B72CA9"/>
    <w:rsid w:val="00B745E5"/>
    <w:rsid w:val="00B74F20"/>
    <w:rsid w:val="00B80727"/>
    <w:rsid w:val="00B83197"/>
    <w:rsid w:val="00B8424B"/>
    <w:rsid w:val="00B901F1"/>
    <w:rsid w:val="00B903FD"/>
    <w:rsid w:val="00B917A2"/>
    <w:rsid w:val="00B965AC"/>
    <w:rsid w:val="00B97836"/>
    <w:rsid w:val="00B97EAF"/>
    <w:rsid w:val="00BA1CD6"/>
    <w:rsid w:val="00BA37C3"/>
    <w:rsid w:val="00BA5611"/>
    <w:rsid w:val="00BB013C"/>
    <w:rsid w:val="00BB6F85"/>
    <w:rsid w:val="00BC3354"/>
    <w:rsid w:val="00BC4CC4"/>
    <w:rsid w:val="00BD17C4"/>
    <w:rsid w:val="00BD3116"/>
    <w:rsid w:val="00BD4C87"/>
    <w:rsid w:val="00BD6D06"/>
    <w:rsid w:val="00BE0352"/>
    <w:rsid w:val="00BE2A13"/>
    <w:rsid w:val="00BE39FF"/>
    <w:rsid w:val="00BE77D8"/>
    <w:rsid w:val="00BF1A1B"/>
    <w:rsid w:val="00BF26AC"/>
    <w:rsid w:val="00BF2C62"/>
    <w:rsid w:val="00C060A9"/>
    <w:rsid w:val="00C06447"/>
    <w:rsid w:val="00C15602"/>
    <w:rsid w:val="00C20D5A"/>
    <w:rsid w:val="00C23192"/>
    <w:rsid w:val="00C23576"/>
    <w:rsid w:val="00C259D3"/>
    <w:rsid w:val="00C303ED"/>
    <w:rsid w:val="00C31CCA"/>
    <w:rsid w:val="00C35769"/>
    <w:rsid w:val="00C4277A"/>
    <w:rsid w:val="00C435B1"/>
    <w:rsid w:val="00C46229"/>
    <w:rsid w:val="00C4697E"/>
    <w:rsid w:val="00C46B01"/>
    <w:rsid w:val="00C47EC3"/>
    <w:rsid w:val="00C50218"/>
    <w:rsid w:val="00C541DA"/>
    <w:rsid w:val="00C55249"/>
    <w:rsid w:val="00C567EB"/>
    <w:rsid w:val="00C56A88"/>
    <w:rsid w:val="00C62617"/>
    <w:rsid w:val="00C62A63"/>
    <w:rsid w:val="00C65B03"/>
    <w:rsid w:val="00C65CA8"/>
    <w:rsid w:val="00C72476"/>
    <w:rsid w:val="00C73B6F"/>
    <w:rsid w:val="00C76862"/>
    <w:rsid w:val="00C77100"/>
    <w:rsid w:val="00C80F01"/>
    <w:rsid w:val="00C81D52"/>
    <w:rsid w:val="00C822BC"/>
    <w:rsid w:val="00C82381"/>
    <w:rsid w:val="00C83190"/>
    <w:rsid w:val="00C87A17"/>
    <w:rsid w:val="00C917F2"/>
    <w:rsid w:val="00C943F6"/>
    <w:rsid w:val="00C964D9"/>
    <w:rsid w:val="00C97762"/>
    <w:rsid w:val="00CA05F7"/>
    <w:rsid w:val="00CA6647"/>
    <w:rsid w:val="00CA6F23"/>
    <w:rsid w:val="00CB08D3"/>
    <w:rsid w:val="00CB20F4"/>
    <w:rsid w:val="00CB29F3"/>
    <w:rsid w:val="00CB3A37"/>
    <w:rsid w:val="00CB46DE"/>
    <w:rsid w:val="00CB4795"/>
    <w:rsid w:val="00CC03F0"/>
    <w:rsid w:val="00CC1559"/>
    <w:rsid w:val="00CC1CC8"/>
    <w:rsid w:val="00CC24A3"/>
    <w:rsid w:val="00CD1385"/>
    <w:rsid w:val="00CD2359"/>
    <w:rsid w:val="00CD47A6"/>
    <w:rsid w:val="00CD53A4"/>
    <w:rsid w:val="00CE0D79"/>
    <w:rsid w:val="00CE3722"/>
    <w:rsid w:val="00CE6F14"/>
    <w:rsid w:val="00CE7E89"/>
    <w:rsid w:val="00CF0272"/>
    <w:rsid w:val="00CF64A0"/>
    <w:rsid w:val="00D01009"/>
    <w:rsid w:val="00D018EB"/>
    <w:rsid w:val="00D059A1"/>
    <w:rsid w:val="00D07081"/>
    <w:rsid w:val="00D07998"/>
    <w:rsid w:val="00D1119F"/>
    <w:rsid w:val="00D1704F"/>
    <w:rsid w:val="00D22AB6"/>
    <w:rsid w:val="00D23A5B"/>
    <w:rsid w:val="00D23FA3"/>
    <w:rsid w:val="00D25E2C"/>
    <w:rsid w:val="00D36E77"/>
    <w:rsid w:val="00D377C2"/>
    <w:rsid w:val="00D4330E"/>
    <w:rsid w:val="00D45D79"/>
    <w:rsid w:val="00D507C1"/>
    <w:rsid w:val="00D740AB"/>
    <w:rsid w:val="00D75341"/>
    <w:rsid w:val="00D75B0C"/>
    <w:rsid w:val="00D83505"/>
    <w:rsid w:val="00D86D2B"/>
    <w:rsid w:val="00D92B8F"/>
    <w:rsid w:val="00DA0A4C"/>
    <w:rsid w:val="00DA26B3"/>
    <w:rsid w:val="00DA4398"/>
    <w:rsid w:val="00DA48D5"/>
    <w:rsid w:val="00DA7331"/>
    <w:rsid w:val="00DB114B"/>
    <w:rsid w:val="00DC1BF6"/>
    <w:rsid w:val="00DC5ACC"/>
    <w:rsid w:val="00DC79C9"/>
    <w:rsid w:val="00DC7CAD"/>
    <w:rsid w:val="00DD2BEE"/>
    <w:rsid w:val="00DD3C3F"/>
    <w:rsid w:val="00DD450F"/>
    <w:rsid w:val="00DD5116"/>
    <w:rsid w:val="00DE0BB1"/>
    <w:rsid w:val="00DE1D03"/>
    <w:rsid w:val="00DE3DF8"/>
    <w:rsid w:val="00DE79EC"/>
    <w:rsid w:val="00DF1313"/>
    <w:rsid w:val="00DF3B71"/>
    <w:rsid w:val="00E00373"/>
    <w:rsid w:val="00E031AF"/>
    <w:rsid w:val="00E05555"/>
    <w:rsid w:val="00E076C9"/>
    <w:rsid w:val="00E10BD5"/>
    <w:rsid w:val="00E122F6"/>
    <w:rsid w:val="00E14AFE"/>
    <w:rsid w:val="00E14D91"/>
    <w:rsid w:val="00E15B1F"/>
    <w:rsid w:val="00E23021"/>
    <w:rsid w:val="00E2380C"/>
    <w:rsid w:val="00E23861"/>
    <w:rsid w:val="00E3000C"/>
    <w:rsid w:val="00E324E2"/>
    <w:rsid w:val="00E35F88"/>
    <w:rsid w:val="00E429B3"/>
    <w:rsid w:val="00E556FD"/>
    <w:rsid w:val="00E608EB"/>
    <w:rsid w:val="00E60B81"/>
    <w:rsid w:val="00E6600E"/>
    <w:rsid w:val="00E67B24"/>
    <w:rsid w:val="00E74905"/>
    <w:rsid w:val="00E76A1F"/>
    <w:rsid w:val="00E77113"/>
    <w:rsid w:val="00E779A2"/>
    <w:rsid w:val="00E827D3"/>
    <w:rsid w:val="00E846AC"/>
    <w:rsid w:val="00E8686D"/>
    <w:rsid w:val="00E907F4"/>
    <w:rsid w:val="00E92C52"/>
    <w:rsid w:val="00E94D27"/>
    <w:rsid w:val="00E95A19"/>
    <w:rsid w:val="00EA3B7A"/>
    <w:rsid w:val="00EA43BB"/>
    <w:rsid w:val="00EB4429"/>
    <w:rsid w:val="00EB6924"/>
    <w:rsid w:val="00EC00C9"/>
    <w:rsid w:val="00EC215C"/>
    <w:rsid w:val="00EC3EE0"/>
    <w:rsid w:val="00ED3341"/>
    <w:rsid w:val="00ED50FA"/>
    <w:rsid w:val="00ED6A6A"/>
    <w:rsid w:val="00ED7E40"/>
    <w:rsid w:val="00EE4447"/>
    <w:rsid w:val="00EE44A5"/>
    <w:rsid w:val="00EE4BEA"/>
    <w:rsid w:val="00EE72F5"/>
    <w:rsid w:val="00F029F9"/>
    <w:rsid w:val="00F04294"/>
    <w:rsid w:val="00F05A8D"/>
    <w:rsid w:val="00F13724"/>
    <w:rsid w:val="00F17010"/>
    <w:rsid w:val="00F2128A"/>
    <w:rsid w:val="00F21AE3"/>
    <w:rsid w:val="00F2234D"/>
    <w:rsid w:val="00F22CF0"/>
    <w:rsid w:val="00F234FD"/>
    <w:rsid w:val="00F23C6E"/>
    <w:rsid w:val="00F24AD0"/>
    <w:rsid w:val="00F24CFC"/>
    <w:rsid w:val="00F352F9"/>
    <w:rsid w:val="00F370C9"/>
    <w:rsid w:val="00F41794"/>
    <w:rsid w:val="00F41F73"/>
    <w:rsid w:val="00F444EC"/>
    <w:rsid w:val="00F51853"/>
    <w:rsid w:val="00F5635C"/>
    <w:rsid w:val="00F566BD"/>
    <w:rsid w:val="00F577E8"/>
    <w:rsid w:val="00F57825"/>
    <w:rsid w:val="00F65BE5"/>
    <w:rsid w:val="00F73415"/>
    <w:rsid w:val="00F76459"/>
    <w:rsid w:val="00F7674B"/>
    <w:rsid w:val="00F84C47"/>
    <w:rsid w:val="00F85E1F"/>
    <w:rsid w:val="00F9276C"/>
    <w:rsid w:val="00F939CA"/>
    <w:rsid w:val="00F958A7"/>
    <w:rsid w:val="00F97DF2"/>
    <w:rsid w:val="00FA0CA6"/>
    <w:rsid w:val="00FA3449"/>
    <w:rsid w:val="00FA55DE"/>
    <w:rsid w:val="00FA56BE"/>
    <w:rsid w:val="00FB572A"/>
    <w:rsid w:val="00FB6F72"/>
    <w:rsid w:val="00FC11A7"/>
    <w:rsid w:val="00FC3235"/>
    <w:rsid w:val="00FC3BB4"/>
    <w:rsid w:val="00FC792F"/>
    <w:rsid w:val="00FD0C79"/>
    <w:rsid w:val="00FD1E64"/>
    <w:rsid w:val="00FD3AB9"/>
    <w:rsid w:val="00FD466F"/>
    <w:rsid w:val="00FE1D1E"/>
    <w:rsid w:val="00FE24A0"/>
    <w:rsid w:val="00FE2911"/>
    <w:rsid w:val="00FE37C2"/>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A788C"/>
  <w15:docId w15:val="{FF01242A-364D-4744-B691-4B97C178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left="0"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left="2340"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iPriority w:val="9"/>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5F7A-87D6-4B27-9391-DFA46F99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53</Pages>
  <Words>20163</Words>
  <Characters>114935</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Ekaterine Adamia</cp:lastModifiedBy>
  <cp:revision>3</cp:revision>
  <cp:lastPrinted>2017-12-18T15:09:00Z</cp:lastPrinted>
  <dcterms:created xsi:type="dcterms:W3CDTF">2018-06-14T06:35:00Z</dcterms:created>
  <dcterms:modified xsi:type="dcterms:W3CDTF">2018-06-14T06:52:00Z</dcterms:modified>
</cp:coreProperties>
</file>