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FA3449"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FA3449"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FA3449"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FA3449"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FA3449"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FA3449"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FA3449"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FA344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FA3449"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lastRenderedPageBreak/>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w:t>
      </w:r>
      <w:r w:rsidRPr="007C0A63">
        <w:rPr>
          <w:sz w:val="22"/>
          <w:szCs w:val="22"/>
          <w:lang w:val="ka-GE"/>
        </w:rPr>
        <w:lastRenderedPageBreak/>
        <w:t>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w:t>
      </w:r>
      <w:proofErr w:type="gramStart"/>
      <w:r w:rsidR="000909F3" w:rsidRPr="007C0A63">
        <w:rPr>
          <w:rFonts w:ascii="Sylfaen" w:hAnsi="Sylfaen"/>
          <w:sz w:val="22"/>
          <w:szCs w:val="22"/>
          <w:lang w:val="ka-GE"/>
        </w:rPr>
        <w:t xml:space="preserve">კაპიტალით,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მუშაობა ამ კოდექსის კიდევ უფრო გაუმჯობესებისა და მისი პრინციპებისა და ნორმების პრაქტიკაში </w:t>
      </w:r>
      <w:r w:rsidRPr="007C0A63">
        <w:rPr>
          <w:sz w:val="22"/>
          <w:lang w:val="ka-GE"/>
        </w:rPr>
        <w:lastRenderedPageBreak/>
        <w:t>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 xml:space="preserve">კონსტიტუციის ფარგლებში და საერთაშორისო </w:t>
      </w:r>
      <w:r w:rsidRPr="007C0A63">
        <w:rPr>
          <w:sz w:val="22"/>
          <w:lang w:val="ka-GE"/>
        </w:rPr>
        <w:lastRenderedPageBreak/>
        <w:t>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lastRenderedPageBreak/>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w:t>
      </w:r>
      <w:r w:rsidRPr="007C0A63">
        <w:rPr>
          <w:noProof/>
          <w:sz w:val="22"/>
          <w:szCs w:val="22"/>
        </w:rPr>
        <w:lastRenderedPageBreak/>
        <w:t xml:space="preserve">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საზოგადოების 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xml:space="preserve">, რაც უზრუნველყოფს </w:t>
      </w:r>
      <w:r w:rsidRPr="007C0A63">
        <w:rPr>
          <w:sz w:val="22"/>
          <w:lang w:val="ka-GE"/>
        </w:rPr>
        <w:lastRenderedPageBreak/>
        <w:t>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w:t>
      </w:r>
      <w:r w:rsidRPr="007C0A63">
        <w:rPr>
          <w:sz w:val="22"/>
          <w:lang w:val="ka-GE"/>
        </w:rPr>
        <w:lastRenderedPageBreak/>
        <w:t>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w:t>
      </w:r>
      <w:r w:rsidRPr="007C0A63">
        <w:rPr>
          <w:sz w:val="22"/>
          <w:szCs w:val="24"/>
        </w:rPr>
        <w:lastRenderedPageBreak/>
        <w:t>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t xml:space="preserve">გაგრძელდება </w:t>
      </w:r>
      <w:r w:rsidRPr="007C0A63">
        <w:rPr>
          <w:bCs/>
          <w:sz w:val="22"/>
          <w:lang w:val="ka-GE"/>
        </w:rPr>
        <w:t xml:space="preserve">ხარჯების ოპტიმიზაციის </w:t>
      </w:r>
      <w:r w:rsidRPr="007C0A63">
        <w:rPr>
          <w:sz w:val="22"/>
          <w:lang w:val="ka-GE"/>
        </w:rPr>
        <w:t xml:space="preserve">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w:t>
      </w:r>
      <w:r w:rsidRPr="007C0A63">
        <w:rPr>
          <w:sz w:val="22"/>
          <w:lang w:val="ka-GE"/>
        </w:rPr>
        <w:lastRenderedPageBreak/>
        <w:t>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მოთხოვნების 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 xml:space="preserve">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w:t>
      </w:r>
      <w:r w:rsidRPr="00126502">
        <w:rPr>
          <w:sz w:val="22"/>
          <w:szCs w:val="24"/>
          <w:highlight w:val="yellow"/>
        </w:rPr>
        <w:lastRenderedPageBreak/>
        <w:t>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3" w:name="_Toc491396593"/>
      <w:bookmarkStart w:id="14" w:name="_Toc499559398"/>
      <w:r w:rsidRPr="007C0A63">
        <w:rPr>
          <w:b/>
          <w:color w:val="auto"/>
          <w:szCs w:val="24"/>
        </w:rPr>
        <w:t>ბიზნესგარემო</w:t>
      </w:r>
      <w:bookmarkEnd w:id="13"/>
      <w:bookmarkEnd w:id="14"/>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lastRenderedPageBreak/>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5" w:name="_Toc491396594"/>
      <w:bookmarkStart w:id="16" w:name="_Toc499559399"/>
      <w:r w:rsidRPr="007C0A63">
        <w:rPr>
          <w:b/>
          <w:color w:val="auto"/>
          <w:szCs w:val="24"/>
        </w:rPr>
        <w:t>ეკონომიკური რეფორმები</w:t>
      </w:r>
      <w:bookmarkEnd w:id="15"/>
      <w:bookmarkEnd w:id="16"/>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7" w:name="_Toc491396595"/>
      <w:bookmarkStart w:id="18" w:name="_Toc499559400"/>
      <w:r w:rsidRPr="007C0A63">
        <w:rPr>
          <w:b/>
          <w:color w:val="2E74B5" w:themeColor="accent1" w:themeShade="BF"/>
          <w:szCs w:val="24"/>
        </w:rPr>
        <w:t>კაპიტალის ბაზრის რეფორმა</w:t>
      </w:r>
      <w:bookmarkEnd w:id="17"/>
      <w:bookmarkEnd w:id="18"/>
    </w:p>
    <w:p w:rsidR="00A867D3" w:rsidRPr="007C0A63" w:rsidRDefault="00A867D3" w:rsidP="00A867D3">
      <w:pPr>
        <w:pStyle w:val="BodyText"/>
        <w:spacing w:before="120" w:after="240" w:line="276" w:lineRule="auto"/>
        <w:ind w:left="0" w:right="27"/>
        <w:rPr>
          <w:sz w:val="22"/>
          <w:lang w:val="ka-GE"/>
        </w:rPr>
      </w:pPr>
      <w:r w:rsidRPr="007C0A63">
        <w:rPr>
          <w:sz w:val="22"/>
          <w:lang w:val="ka-GE"/>
        </w:rPr>
        <w:t xml:space="preserve">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w:t>
      </w:r>
      <w:r w:rsidRPr="007C0A63">
        <w:rPr>
          <w:sz w:val="22"/>
          <w:lang w:val="ka-GE"/>
        </w:rPr>
        <w:lastRenderedPageBreak/>
        <w:t>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9" w:name="_Toc491396596"/>
      <w:bookmarkStart w:id="20" w:name="_Toc499559401"/>
      <w:r w:rsidRPr="007C0A63">
        <w:rPr>
          <w:b/>
          <w:color w:val="2E74B5" w:themeColor="accent1" w:themeShade="BF"/>
          <w:szCs w:val="24"/>
        </w:rPr>
        <w:t>საპენსიო რეფორმა</w:t>
      </w:r>
      <w:bookmarkEnd w:id="19"/>
      <w:bookmarkEnd w:id="20"/>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lastRenderedPageBreak/>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1" w:name="_Toc491396597"/>
      <w:bookmarkStart w:id="22" w:name="_Toc499559402"/>
      <w:r w:rsidRPr="007C0A63">
        <w:rPr>
          <w:b/>
          <w:color w:val="2E74B5" w:themeColor="accent1" w:themeShade="BF"/>
          <w:szCs w:val="24"/>
        </w:rPr>
        <w:t>მიწის რეფორმა</w:t>
      </w:r>
      <w:bookmarkEnd w:id="21"/>
      <w:bookmarkEnd w:id="22"/>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23" w:name="_Toc491396598"/>
      <w:bookmarkStart w:id="24" w:name="_Toc499559403"/>
      <w:r w:rsidRPr="007C0A63">
        <w:rPr>
          <w:b/>
          <w:color w:val="2E74B5" w:themeColor="accent1" w:themeShade="BF"/>
          <w:szCs w:val="24"/>
        </w:rPr>
        <w:t>საჯარო-კერძო პარტნიორობის სისტემის განვითარება</w:t>
      </w:r>
      <w:bookmarkEnd w:id="23"/>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4"/>
    </w:p>
    <w:p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w:t>
      </w:r>
      <w:r w:rsidRPr="007C0A63">
        <w:rPr>
          <w:sz w:val="22"/>
          <w:lang w:val="ka-GE"/>
        </w:rPr>
        <w:lastRenderedPageBreak/>
        <w:t>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25" w:name="_Toc491396599"/>
      <w:bookmarkStart w:id="26" w:name="_Toc499559404"/>
      <w:bookmarkStart w:id="27" w:name="_Toc491396600"/>
      <w:r w:rsidRPr="007C0A63">
        <w:rPr>
          <w:b/>
          <w:color w:val="auto"/>
          <w:szCs w:val="24"/>
        </w:rPr>
        <w:t>სივრცითი მოწყობა</w:t>
      </w:r>
      <w:bookmarkEnd w:id="25"/>
      <w:bookmarkEnd w:id="26"/>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28" w:name="_Toc499559405"/>
      <w:r w:rsidRPr="007C0A63">
        <w:rPr>
          <w:b/>
          <w:color w:val="auto"/>
          <w:szCs w:val="24"/>
        </w:rPr>
        <w:t>მცირე და საშუალო მეწარმეობის მხარდაჭერა</w:t>
      </w:r>
      <w:bookmarkEnd w:id="28"/>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9" w:name="_Toc499559406"/>
      <w:r w:rsidRPr="007C0A63">
        <w:rPr>
          <w:b/>
          <w:color w:val="auto"/>
          <w:szCs w:val="24"/>
        </w:rPr>
        <w:t>საგარეო-სავაჭრო ურთიერთობები</w:t>
      </w:r>
      <w:bookmarkEnd w:id="27"/>
      <w:bookmarkEnd w:id="29"/>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 xml:space="preserve">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w:t>
      </w:r>
      <w:r w:rsidRPr="007C0A63">
        <w:rPr>
          <w:sz w:val="22"/>
          <w:lang w:val="ka-GE"/>
        </w:rPr>
        <w:lastRenderedPageBreak/>
        <w:t>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1396601"/>
      <w:bookmarkStart w:id="31" w:name="_Toc499559407"/>
      <w:r w:rsidRPr="007C0A63">
        <w:rPr>
          <w:b/>
          <w:color w:val="auto"/>
          <w:szCs w:val="24"/>
        </w:rPr>
        <w:t>ინფრასტრუქტურული განვითარება</w:t>
      </w:r>
      <w:bookmarkEnd w:id="30"/>
      <w:bookmarkEnd w:id="31"/>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w:t>
      </w:r>
      <w:r w:rsidRPr="007C0A63">
        <w:rPr>
          <w:sz w:val="22"/>
          <w:lang w:val="ka-GE"/>
        </w:rPr>
        <w:lastRenderedPageBreak/>
        <w:t>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2" w:name="_Toc491396602"/>
      <w:bookmarkStart w:id="33" w:name="_Toc499559408"/>
      <w:r w:rsidRPr="007C0A63">
        <w:rPr>
          <w:b/>
          <w:color w:val="auto"/>
          <w:szCs w:val="24"/>
        </w:rPr>
        <w:t>დარგობრივი ეკონომიკური პოლიტიკა</w:t>
      </w:r>
      <w:bookmarkEnd w:id="32"/>
      <w:bookmarkEnd w:id="33"/>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603"/>
      <w:bookmarkStart w:id="35" w:name="_Toc499559409"/>
      <w:r w:rsidRPr="007C0A63">
        <w:rPr>
          <w:b/>
          <w:color w:val="2E74B5" w:themeColor="accent1" w:themeShade="BF"/>
          <w:szCs w:val="24"/>
        </w:rPr>
        <w:t>ენერგეტიკა</w:t>
      </w:r>
      <w:bookmarkEnd w:id="34"/>
      <w:bookmarkEnd w:id="35"/>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lastRenderedPageBreak/>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proofErr w:type="gramStart"/>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proofErr w:type="gramEnd"/>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proofErr w:type="gramStart"/>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proofErr w:type="gramEnd"/>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36" w:name="_Toc491396604"/>
      <w:bookmarkStart w:id="37"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36"/>
      <w:r w:rsidR="001314C0" w:rsidRPr="007C0A63">
        <w:rPr>
          <w:b/>
          <w:color w:val="2E74B5" w:themeColor="accent1" w:themeShade="BF"/>
          <w:szCs w:val="24"/>
        </w:rPr>
        <w:t xml:space="preserve"> და სოფლის განვითარება</w:t>
      </w:r>
      <w:bookmarkEnd w:id="37"/>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w:t>
      </w:r>
      <w:r w:rsidRPr="007C0A63">
        <w:rPr>
          <w:sz w:val="22"/>
          <w:szCs w:val="24"/>
        </w:rPr>
        <w:lastRenderedPageBreak/>
        <w:t>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lastRenderedPageBreak/>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lastRenderedPageBreak/>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8" w:name="_Toc491396605"/>
      <w:bookmarkStart w:id="39" w:name="_Toc499559411"/>
      <w:r w:rsidRPr="007C0A63">
        <w:rPr>
          <w:b/>
          <w:color w:val="2E74B5" w:themeColor="accent1" w:themeShade="BF"/>
          <w:szCs w:val="24"/>
        </w:rPr>
        <w:t>ტრანსპორტი</w:t>
      </w:r>
      <w:bookmarkEnd w:id="38"/>
      <w:bookmarkEnd w:id="39"/>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 xml:space="preserve">საქართველოს ხელსაყრელი გეოგრაფიული მდებარეობიდან გამომდინარე, მნიშვნელოვანია ერთიანი </w:t>
      </w:r>
      <w:r w:rsidRPr="007C0A63">
        <w:rPr>
          <w:sz w:val="22"/>
          <w:szCs w:val="22"/>
          <w:lang w:val="ka-GE"/>
        </w:rPr>
        <w:lastRenderedPageBreak/>
        <w:t>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lastRenderedPageBreak/>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40"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1" w:name="_Toc499559412"/>
      <w:r w:rsidRPr="007C0A63">
        <w:rPr>
          <w:b/>
          <w:color w:val="2E74B5" w:themeColor="accent1" w:themeShade="BF"/>
          <w:szCs w:val="24"/>
        </w:rPr>
        <w:t>ტურიზმი</w:t>
      </w:r>
      <w:bookmarkEnd w:id="40"/>
      <w:bookmarkEnd w:id="41"/>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lastRenderedPageBreak/>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2" w:name="_Toc499559413"/>
      <w:r w:rsidRPr="007C0A63">
        <w:rPr>
          <w:b/>
          <w:color w:val="2E74B5" w:themeColor="accent1" w:themeShade="BF"/>
          <w:szCs w:val="24"/>
        </w:rPr>
        <w:t>კავშირგაბმულობა და საინფორმაციო ტექნოლოგიები</w:t>
      </w:r>
      <w:bookmarkEnd w:id="42"/>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43" w:name="_Toc491396623"/>
      <w:bookmarkStart w:id="44" w:name="_Toc499559414"/>
      <w:r w:rsidRPr="007C0A63">
        <w:rPr>
          <w:b/>
          <w:color w:val="auto"/>
          <w:szCs w:val="24"/>
        </w:rPr>
        <w:t>რეგიონალური ეკონომიკური პოლიტიკა</w:t>
      </w:r>
      <w:bookmarkEnd w:id="43"/>
      <w:bookmarkEnd w:id="44"/>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 xml:space="preserve">თვითმმართველობის სისტემის კიდევ უფრო გაძლიერებისა და დამოუკიდებლობის ხარისხის გაზრდის </w:t>
      </w:r>
      <w:r w:rsidRPr="007C0A63">
        <w:rPr>
          <w:sz w:val="22"/>
          <w:szCs w:val="22"/>
          <w:lang w:val="ka-GE"/>
        </w:rPr>
        <w:lastRenderedPageBreak/>
        <w:t>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lastRenderedPageBreak/>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45" w:name="_Toc499559415"/>
      <w:r w:rsidRPr="007C0A63">
        <w:rPr>
          <w:b/>
          <w:color w:val="auto"/>
          <w:szCs w:val="24"/>
        </w:rPr>
        <w:t>ბუნებრივი რესურსების მართვა</w:t>
      </w:r>
      <w:bookmarkEnd w:id="45"/>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46"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47" w:name="_Toc499559416"/>
      <w:r w:rsidRPr="00126502">
        <w:rPr>
          <w:b/>
          <w:color w:val="1F4E79" w:themeColor="accent1" w:themeShade="80"/>
          <w:sz w:val="28"/>
          <w:szCs w:val="28"/>
          <w:highlight w:val="yellow"/>
        </w:rPr>
        <w:lastRenderedPageBreak/>
        <w:t>სოციალური განვითარება</w:t>
      </w:r>
      <w:bookmarkEnd w:id="46"/>
      <w:bookmarkEnd w:id="47"/>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48" w:name="_TOC_250012"/>
      <w:bookmarkStart w:id="49" w:name="_Toc467495683"/>
      <w:bookmarkStart w:id="50" w:name="_Toc499559417"/>
      <w:r w:rsidRPr="00126502">
        <w:rPr>
          <w:b/>
          <w:color w:val="auto"/>
          <w:szCs w:val="24"/>
          <w:highlight w:val="yellow"/>
        </w:rPr>
        <w:t xml:space="preserve">ჯანმრთელობის დაცვა და სოციალური </w:t>
      </w:r>
      <w:bookmarkEnd w:id="48"/>
      <w:r w:rsidRPr="00126502">
        <w:rPr>
          <w:b/>
          <w:color w:val="auto"/>
          <w:szCs w:val="24"/>
          <w:highlight w:val="yellow"/>
        </w:rPr>
        <w:t>უზრუნველყოფა</w:t>
      </w:r>
      <w:bookmarkEnd w:id="49"/>
      <w:bookmarkEnd w:id="50"/>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1" w:name="_Toc499559418"/>
      <w:bookmarkStart w:id="52" w:name="_Toc491396625"/>
      <w:r w:rsidRPr="00126502">
        <w:rPr>
          <w:b/>
          <w:color w:val="2E74B5" w:themeColor="accent1" w:themeShade="BF"/>
          <w:szCs w:val="24"/>
          <w:highlight w:val="yellow"/>
        </w:rPr>
        <w:t>ჯანმრთელობის დაცვა</w:t>
      </w:r>
      <w:bookmarkEnd w:id="51"/>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53" w:author="Microsoft Office User" w:date="2018-06-14T06:41:00Z">
        <w:r w:rsidRPr="00126502" w:rsidDel="008E2065">
          <w:rPr>
            <w:sz w:val="22"/>
            <w:szCs w:val="22"/>
            <w:highlight w:val="yellow"/>
            <w:lang w:val="ka-GE"/>
          </w:rPr>
          <w:delText xml:space="preserve">3 </w:delText>
        </w:r>
      </w:del>
      <w:ins w:id="54"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55"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lastRenderedPageBreak/>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56" w:author="Microsoft Office User" w:date="2018-06-14T06:44:00Z">
        <w:r w:rsidR="008E2065">
          <w:rPr>
            <w:sz w:val="22"/>
            <w:szCs w:val="22"/>
            <w:highlight w:val="yellow"/>
          </w:rPr>
          <w:t xml:space="preserve">  </w:t>
        </w:r>
        <w:r w:rsidR="008E2065">
          <w:rPr>
            <w:sz w:val="22"/>
            <w:szCs w:val="22"/>
            <w:highlight w:val="yellow"/>
            <w:lang w:val="ka-GE"/>
          </w:rPr>
          <w:t xml:space="preserve">გაგრძელდება სელექტიური კონტრაქტირების დანერგვა, </w:t>
        </w:r>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57"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58" w:author="Microsoft Office User" w:date="2018-06-14T06:46:00Z">
        <w:r w:rsidR="008E2065">
          <w:rPr>
            <w:sz w:val="22"/>
            <w:szCs w:val="22"/>
            <w:highlight w:val="yellow"/>
            <w:lang w:val="ka-GE"/>
          </w:rPr>
          <w:t>დაიწება პოლიფარმაციის შემცირებისთვის ქმედებების განხორციელება</w:t>
        </w:r>
      </w:ins>
      <w:ins w:id="59" w:author="Microsoft Office User" w:date="2018-06-14T06:48:00Z">
        <w:r w:rsidR="008E2065">
          <w:rPr>
            <w:sz w:val="22"/>
            <w:szCs w:val="22"/>
            <w:highlight w:val="yellow"/>
            <w:lang w:val="ka-GE"/>
          </w:rPr>
          <w:t>, მ.შ</w:t>
        </w:r>
      </w:ins>
      <w:ins w:id="60"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61" w:author="Microsoft Office User" w:date="2018-06-14T06:48:00Z">
        <w:r w:rsidR="008E2065">
          <w:rPr>
            <w:sz w:val="22"/>
            <w:szCs w:val="22"/>
            <w:highlight w:val="yellow"/>
            <w:lang w:val="ka-GE"/>
          </w:rPr>
          <w:t>.</w:t>
        </w:r>
      </w:ins>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62" w:author="Microsoft Office User" w:date="2018-06-14T06:46:00Z">
        <w:r w:rsidR="008E2065">
          <w:rPr>
            <w:sz w:val="22"/>
            <w:szCs w:val="22"/>
            <w:highlight w:val="yellow"/>
            <w:lang w:val="ka-GE"/>
          </w:rPr>
          <w:t xml:space="preserve"> </w:t>
        </w:r>
      </w:ins>
      <w:del w:id="63" w:author="Microsoft Office User" w:date="2018-06-14T06:46:00Z">
        <w:r w:rsidRPr="00126502" w:rsidDel="008E2065">
          <w:rPr>
            <w:sz w:val="22"/>
            <w:szCs w:val="22"/>
            <w:highlight w:val="yellow"/>
            <w:lang w:val="ka-GE"/>
          </w:rPr>
          <w:delText xml:space="preserve"> </w:delText>
        </w:r>
      </w:del>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rsidR="003D6999" w:rsidRDefault="00FC3BB4" w:rsidP="00FC3BB4">
      <w:pPr>
        <w:spacing w:before="100" w:beforeAutospacing="1" w:after="240" w:line="276" w:lineRule="auto"/>
        <w:ind w:left="0" w:right="0"/>
        <w:rPr>
          <w:ins w:id="64"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8E2065" w:rsidRPr="00126502" w:rsidRDefault="008E2065" w:rsidP="008E2065">
      <w:pPr>
        <w:pStyle w:val="BodyText"/>
        <w:tabs>
          <w:tab w:val="left" w:pos="2551"/>
          <w:tab w:val="left" w:pos="4596"/>
        </w:tabs>
        <w:spacing w:before="0" w:after="240" w:line="276" w:lineRule="auto"/>
        <w:ind w:left="0" w:right="28"/>
        <w:rPr>
          <w:moveTo w:id="65" w:author="Microsoft Office User" w:date="2018-06-14T06:49:00Z"/>
          <w:sz w:val="22"/>
          <w:szCs w:val="22"/>
          <w:highlight w:val="yellow"/>
          <w:lang w:val="ka-GE"/>
        </w:rPr>
      </w:pPr>
      <w:moveToRangeStart w:id="66" w:author="Microsoft Office User" w:date="2018-06-14T06:49:00Z" w:name="move516722278"/>
      <w:moveTo w:id="67" w:author="Microsoft Office User" w:date="2018-06-14T06:49:00Z">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To>
    </w:p>
    <w:p w:rsidR="008E2065" w:rsidRPr="00126502" w:rsidRDefault="008E2065" w:rsidP="00FC3BB4">
      <w:pPr>
        <w:spacing w:before="100" w:beforeAutospacing="1" w:after="240" w:line="276" w:lineRule="auto"/>
        <w:ind w:left="0" w:right="0"/>
        <w:rPr>
          <w:sz w:val="22"/>
          <w:highlight w:val="yellow"/>
        </w:rPr>
      </w:pPr>
      <w:bookmarkStart w:id="68" w:name="_GoBack"/>
      <w:bookmarkEnd w:id="68"/>
      <w:moveToRangeEnd w:id="66"/>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69" w:name="_Toc499559419"/>
      <w:r w:rsidRPr="00126502">
        <w:rPr>
          <w:b/>
          <w:color w:val="2E74B5" w:themeColor="accent1" w:themeShade="BF"/>
          <w:szCs w:val="24"/>
          <w:highlight w:val="yellow"/>
        </w:rPr>
        <w:t>სოციალური დაცვა</w:t>
      </w:r>
      <w:bookmarkEnd w:id="52"/>
      <w:bookmarkEnd w:id="69"/>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lastRenderedPageBreak/>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r w:rsidRPr="00126502">
        <w:rPr>
          <w:b/>
          <w:bCs/>
          <w:sz w:val="22"/>
          <w:szCs w:val="22"/>
          <w:highlight w:val="yellow"/>
          <w:lang w:val="ka-GE"/>
        </w:rPr>
        <w:t xml:space="preserve">დაგროვებითი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Del="008E2065" w:rsidRDefault="00353B49" w:rsidP="00353B49">
      <w:pPr>
        <w:pStyle w:val="BodyText"/>
        <w:tabs>
          <w:tab w:val="left" w:pos="2551"/>
          <w:tab w:val="left" w:pos="4596"/>
        </w:tabs>
        <w:spacing w:before="0" w:after="240" w:line="276" w:lineRule="auto"/>
        <w:ind w:left="0" w:right="28"/>
        <w:rPr>
          <w:moveFrom w:id="70" w:author="Microsoft Office User" w:date="2018-06-14T06:49:00Z"/>
          <w:sz w:val="22"/>
          <w:szCs w:val="22"/>
          <w:highlight w:val="yellow"/>
          <w:lang w:val="ka-GE"/>
        </w:rPr>
      </w:pPr>
      <w:moveFromRangeStart w:id="71" w:author="Microsoft Office User" w:date="2018-06-14T06:49:00Z" w:name="move516722278"/>
      <w:moveFrom w:id="72" w:author="Microsoft Office User" w:date="2018-06-14T06:49:00Z">
        <w:r w:rsidRPr="00126502" w:rsidDel="008E2065">
          <w:rPr>
            <w:sz w:val="22"/>
            <w:szCs w:val="22"/>
            <w:highlight w:val="yellow"/>
            <w:lang w:val="ka-GE"/>
          </w:rPr>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From>
    </w:p>
    <w:moveFromRangeEnd w:id="71"/>
    <w:p w:rsidR="00587900" w:rsidRPr="007C0A63" w:rsidRDefault="003333F0" w:rsidP="003333F0">
      <w:pPr>
        <w:spacing w:before="100" w:beforeAutospacing="1" w:after="240" w:line="276" w:lineRule="auto"/>
        <w:ind w:left="0" w:right="187" w:hanging="14"/>
        <w:rPr>
          <w:sz w:val="22"/>
          <w:lang w:val="en-US"/>
        </w:rPr>
      </w:pPr>
      <w:r w:rsidRPr="002304B1">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2304B1">
        <w:rPr>
          <w:sz w:val="22"/>
          <w:highlight w:val="yellow"/>
        </w:rPr>
        <w:t>.</w:t>
      </w:r>
      <w:r w:rsidR="00DA4398" w:rsidRPr="007C0A63">
        <w:rPr>
          <w:sz w:val="22"/>
        </w:rPr>
        <w:t xml:space="preserve"> </w:t>
      </w:r>
      <w:bookmarkStart w:id="73" w:name="_Toc491396631"/>
    </w:p>
    <w:p w:rsidR="00DA4398" w:rsidRPr="007C0A63" w:rsidRDefault="00DA4398" w:rsidP="005F3D78">
      <w:pPr>
        <w:pStyle w:val="Heading2"/>
        <w:spacing w:before="100" w:beforeAutospacing="1" w:after="100" w:afterAutospacing="1" w:line="360" w:lineRule="auto"/>
        <w:ind w:left="0" w:right="0"/>
        <w:rPr>
          <w:b/>
          <w:color w:val="auto"/>
          <w:szCs w:val="24"/>
        </w:rPr>
      </w:pPr>
      <w:bookmarkStart w:id="74" w:name="_Toc499559420"/>
      <w:r w:rsidRPr="007C0A63">
        <w:rPr>
          <w:b/>
          <w:color w:val="auto"/>
          <w:szCs w:val="24"/>
        </w:rPr>
        <w:t>განათლება</w:t>
      </w:r>
      <w:bookmarkEnd w:id="73"/>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74"/>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w:t>
      </w:r>
      <w:r w:rsidRPr="007C0A63">
        <w:rPr>
          <w:sz w:val="22"/>
          <w:szCs w:val="24"/>
        </w:rPr>
        <w:lastRenderedPageBreak/>
        <w:t xml:space="preserve">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75" w:name="_Toc491396632"/>
      <w:bookmarkStart w:id="76" w:name="_Toc499559421"/>
      <w:r w:rsidRPr="007C0A63">
        <w:rPr>
          <w:b/>
          <w:color w:val="2E74B5" w:themeColor="accent1" w:themeShade="BF"/>
          <w:szCs w:val="24"/>
        </w:rPr>
        <w:t>ადრეული და სკოლამდელი განათლება</w:t>
      </w:r>
      <w:bookmarkEnd w:id="75"/>
      <w:bookmarkEnd w:id="76"/>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lastRenderedPageBreak/>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7" w:name="_Toc491396633"/>
      <w:bookmarkStart w:id="78" w:name="_Toc499559422"/>
      <w:r w:rsidRPr="007C0A63">
        <w:rPr>
          <w:b/>
          <w:color w:val="2E74B5" w:themeColor="accent1" w:themeShade="BF"/>
          <w:szCs w:val="24"/>
        </w:rPr>
        <w:t>ზოგადი განათლება</w:t>
      </w:r>
      <w:bookmarkEnd w:id="77"/>
      <w:bookmarkEnd w:id="78"/>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79" w:name="_Toc491396634"/>
      <w:bookmarkStart w:id="80" w:name="_Toc499559423"/>
      <w:r w:rsidRPr="007C0A63">
        <w:rPr>
          <w:b/>
          <w:color w:val="2E74B5" w:themeColor="accent1" w:themeShade="BF"/>
          <w:szCs w:val="24"/>
        </w:rPr>
        <w:t>პროფესიული განათლება</w:t>
      </w:r>
      <w:bookmarkEnd w:id="79"/>
      <w:bookmarkEnd w:id="80"/>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lastRenderedPageBreak/>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1" w:name="_Toc491396635"/>
      <w:bookmarkStart w:id="82" w:name="_Toc499559424"/>
      <w:r w:rsidRPr="007C0A63">
        <w:rPr>
          <w:b/>
          <w:color w:val="2E74B5" w:themeColor="accent1" w:themeShade="BF"/>
          <w:szCs w:val="24"/>
        </w:rPr>
        <w:t>უმაღლესი განათლება</w:t>
      </w:r>
      <w:bookmarkEnd w:id="81"/>
      <w:bookmarkEnd w:id="82"/>
    </w:p>
    <w:p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proofErr w:type="gramStart"/>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proofErr w:type="gramEnd"/>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lastRenderedPageBreak/>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83" w:name="_Toc491396636"/>
      <w:bookmarkStart w:id="84" w:name="_Toc499559425"/>
      <w:r w:rsidRPr="007C0A63">
        <w:rPr>
          <w:b/>
          <w:color w:val="2E74B5" w:themeColor="accent1" w:themeShade="BF"/>
          <w:szCs w:val="24"/>
        </w:rPr>
        <w:t>მეცნიერება</w:t>
      </w:r>
      <w:bookmarkEnd w:id="83"/>
      <w:bookmarkEnd w:id="84"/>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lastRenderedPageBreak/>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85" w:name="_Toc499559426"/>
      <w:r w:rsidRPr="007C0A63">
        <w:rPr>
          <w:b/>
          <w:color w:val="2E74B5" w:themeColor="accent1" w:themeShade="BF"/>
          <w:szCs w:val="24"/>
        </w:rPr>
        <w:t>ახალგაზრდობის პოლიტიკა</w:t>
      </w:r>
      <w:bookmarkEnd w:id="85"/>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lastRenderedPageBreak/>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6" w:name="_Toc491396637"/>
      <w:bookmarkStart w:id="87" w:name="_Toc499559427"/>
      <w:r w:rsidRPr="007C0A63">
        <w:rPr>
          <w:b/>
          <w:color w:val="auto"/>
          <w:szCs w:val="24"/>
        </w:rPr>
        <w:t>კულტურა</w:t>
      </w:r>
      <w:r w:rsidR="0055673D" w:rsidRPr="007C0A63">
        <w:rPr>
          <w:b/>
          <w:color w:val="auto"/>
          <w:szCs w:val="24"/>
        </w:rPr>
        <w:t xml:space="preserve"> და სპორტი</w:t>
      </w:r>
      <w:bookmarkEnd w:id="86"/>
      <w:bookmarkEnd w:id="87"/>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8" w:name="_Toc499559428"/>
      <w:r w:rsidRPr="007C0A63">
        <w:rPr>
          <w:b/>
          <w:color w:val="2E74B5" w:themeColor="accent1" w:themeShade="BF"/>
          <w:szCs w:val="24"/>
        </w:rPr>
        <w:t>კულტურა</w:t>
      </w:r>
      <w:bookmarkEnd w:id="88"/>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lastRenderedPageBreak/>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9" w:name="_Toc499559429"/>
      <w:r w:rsidRPr="007C0A63">
        <w:rPr>
          <w:b/>
          <w:color w:val="2E74B5" w:themeColor="accent1" w:themeShade="BF"/>
          <w:szCs w:val="24"/>
        </w:rPr>
        <w:t>სპორტი</w:t>
      </w:r>
      <w:bookmarkEnd w:id="89"/>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w:t>
      </w:r>
      <w:r w:rsidRPr="007C0A63">
        <w:rPr>
          <w:sz w:val="22"/>
          <w:lang w:val="ka-GE"/>
        </w:rPr>
        <w:lastRenderedPageBreak/>
        <w:t xml:space="preserve">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90"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91"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90"/>
      <w:bookmarkEnd w:id="91"/>
    </w:p>
    <w:p w:rsidR="00DA4398" w:rsidRPr="007C0A63" w:rsidRDefault="00DA4398" w:rsidP="005F3D78">
      <w:pPr>
        <w:pStyle w:val="Heading2"/>
        <w:spacing w:before="100" w:beforeAutospacing="1" w:after="100" w:afterAutospacing="1" w:line="360" w:lineRule="auto"/>
        <w:ind w:left="0" w:right="0"/>
        <w:rPr>
          <w:b/>
          <w:color w:val="auto"/>
          <w:szCs w:val="24"/>
        </w:rPr>
      </w:pPr>
      <w:bookmarkStart w:id="92" w:name="_Toc491396638"/>
      <w:bookmarkStart w:id="93" w:name="_Toc499559431"/>
      <w:r w:rsidRPr="007C0A63">
        <w:rPr>
          <w:b/>
          <w:color w:val="auto"/>
          <w:szCs w:val="24"/>
        </w:rPr>
        <w:t>საგარეო ურთიერთობები</w:t>
      </w:r>
      <w:bookmarkEnd w:id="92"/>
      <w:bookmarkEnd w:id="93"/>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4" w:name="_Toc491396639"/>
      <w:bookmarkStart w:id="95"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94"/>
      <w:bookmarkEnd w:id="95"/>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6" w:name="_Toc491396640"/>
      <w:bookmarkStart w:id="97"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96"/>
      <w:bookmarkEnd w:id="97"/>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საქართველო კვლავ იქნება ალიანსის მნიშვნელოვანი პარტნიორი საერთაშორისო </w:t>
      </w:r>
      <w:r w:rsidRPr="007C0A63">
        <w:rPr>
          <w:sz w:val="22"/>
          <w:szCs w:val="22"/>
          <w:lang w:val="ka-GE"/>
        </w:rPr>
        <w:lastRenderedPageBreak/>
        <w:t>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98" w:name="_Toc499559434"/>
      <w:r w:rsidRPr="007C0A63">
        <w:rPr>
          <w:b/>
          <w:color w:val="2E74B5" w:themeColor="accent1" w:themeShade="BF"/>
          <w:szCs w:val="24"/>
        </w:rPr>
        <w:t>ქვეყნის ეკონომიკური განვითარების ხელშეწყობა</w:t>
      </w:r>
      <w:bookmarkEnd w:id="98"/>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99"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99"/>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w:t>
      </w:r>
      <w:r w:rsidRPr="007C0A63">
        <w:rPr>
          <w:sz w:val="22"/>
          <w:szCs w:val="22"/>
          <w:lang w:val="ka-GE"/>
        </w:rPr>
        <w:lastRenderedPageBreak/>
        <w:t xml:space="preserve">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00"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00"/>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lastRenderedPageBreak/>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lastRenderedPageBreak/>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lastRenderedPageBreak/>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101" w:name="_Toc491396641"/>
      <w:bookmarkStart w:id="102" w:name="_Toc499559437"/>
      <w:r w:rsidRPr="007C0A63">
        <w:rPr>
          <w:b/>
          <w:color w:val="auto"/>
          <w:szCs w:val="24"/>
        </w:rPr>
        <w:t>ქვეყნის თავდაცვისუნარიანობის გაძლიერება</w:t>
      </w:r>
      <w:bookmarkEnd w:id="101"/>
      <w:bookmarkEnd w:id="102"/>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lastRenderedPageBreak/>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449" w:rsidRDefault="00FA3449" w:rsidP="009046DD">
      <w:pPr>
        <w:spacing w:after="0" w:line="240" w:lineRule="auto"/>
      </w:pPr>
      <w:r>
        <w:separator/>
      </w:r>
    </w:p>
  </w:endnote>
  <w:endnote w:type="continuationSeparator" w:id="0">
    <w:p w:rsidR="00FA3449" w:rsidRDefault="00FA3449"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panose1 w:val="020B0604020202020204"/>
    <w:charset w:val="00"/>
    <w:family w:val="swiss"/>
    <w:pitch w:val="variable"/>
    <w:sig w:usb0="04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enlo Regular">
    <w:altName w:val="Arial"/>
    <w:panose1 w:val="020B0604020202020204"/>
    <w:charset w:val="00"/>
    <w:family w:val="auto"/>
    <w:pitch w:val="variable"/>
    <w:sig w:usb0="00000000" w:usb1="D200F9FB" w:usb2="02000028" w:usb3="00000000" w:csb0="000001DF" w:csb1="00000000"/>
  </w:font>
  <w:font w:name="Sylfaen_PDF_Subset">
    <w:altName w:val="MS Mincho"/>
    <w:panose1 w:val="020B0604020202020204"/>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erriweather">
    <w:altName w:val="Times New Roman"/>
    <w:panose1 w:val="020B0604020202020204"/>
    <w:charset w:val="00"/>
    <w:family w:val="auto"/>
    <w:pitch w:val="default"/>
  </w:font>
  <w:font w:name="Arimo">
    <w:altName w:val="Times New Roman"/>
    <w:panose1 w:val="020B0604020202020204"/>
    <w:charset w:val="00"/>
    <w:family w:val="auto"/>
    <w:pitch w:val="default"/>
  </w:font>
  <w:font w:name="+mn-ea">
    <w:panose1 w:val="020B0604020202020204"/>
    <w:charset w:val="00"/>
    <w:family w:val="roman"/>
    <w:notTrueType/>
    <w:pitch w:val="default"/>
  </w:font>
  <w:font w:name="+mn-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021176"/>
      <w:docPartObj>
        <w:docPartGallery w:val="Page Numbers (Bottom of Page)"/>
        <w:docPartUnique/>
      </w:docPartObj>
    </w:sdtPr>
    <w:sdtEndPr>
      <w:rPr>
        <w:color w:val="7F7F7F" w:themeColor="background1" w:themeShade="7F"/>
        <w:spacing w:val="60"/>
      </w:rPr>
    </w:sdtEndPr>
    <w:sdtContent>
      <w:p w:rsidR="001C3200" w:rsidRDefault="000A144F">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001C3200"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2304B1">
          <w:rPr>
            <w:b/>
            <w:noProof/>
            <w:color w:val="1F4E79" w:themeColor="accent1" w:themeShade="80"/>
            <w:sz w:val="20"/>
            <w:szCs w:val="20"/>
          </w:rPr>
          <w:t>39</w:t>
        </w:r>
        <w:r w:rsidRPr="00AB1F27">
          <w:rPr>
            <w:b/>
            <w:noProof/>
            <w:color w:val="1F4E79" w:themeColor="accent1" w:themeShade="80"/>
            <w:sz w:val="20"/>
            <w:szCs w:val="20"/>
          </w:rPr>
          <w:fldChar w:fldCharType="end"/>
        </w:r>
        <w:r w:rsidR="001C3200" w:rsidRPr="00AB1F27">
          <w:rPr>
            <w:sz w:val="20"/>
            <w:szCs w:val="20"/>
          </w:rPr>
          <w:t xml:space="preserve"> </w:t>
        </w:r>
        <w:r w:rsidR="001C3200" w:rsidRPr="009046DD">
          <w:rPr>
            <w:color w:val="7F7F7F" w:themeColor="text1" w:themeTint="80"/>
            <w:sz w:val="40"/>
          </w:rPr>
          <w:t>|</w:t>
        </w:r>
        <w:r w:rsidR="001C3200">
          <w:t xml:space="preserve"> </w:t>
        </w:r>
        <w:r w:rsidR="001C3200" w:rsidRPr="009046DD">
          <w:rPr>
            <w:color w:val="7F7F7F" w:themeColor="background1" w:themeShade="7F"/>
            <w:spacing w:val="60"/>
            <w:sz w:val="14"/>
            <w:lang w:val="ka-GE"/>
          </w:rPr>
          <w:t>201</w:t>
        </w:r>
        <w:r w:rsidR="001C3200">
          <w:rPr>
            <w:color w:val="7F7F7F" w:themeColor="background1" w:themeShade="7F"/>
            <w:spacing w:val="60"/>
            <w:sz w:val="14"/>
            <w:lang w:val="ka-GE"/>
          </w:rPr>
          <w:t>8</w:t>
        </w:r>
        <w:r w:rsidR="001C3200" w:rsidRPr="009046DD">
          <w:rPr>
            <w:color w:val="7F7F7F" w:themeColor="background1" w:themeShade="7F"/>
            <w:spacing w:val="60"/>
            <w:sz w:val="14"/>
            <w:lang w:val="ka-GE"/>
          </w:rPr>
          <w:t xml:space="preserve">-2020 სამთავრობო </w:t>
        </w:r>
        <w:r w:rsidR="001C3200">
          <w:rPr>
            <w:color w:val="7F7F7F" w:themeColor="background1" w:themeShade="7F"/>
            <w:spacing w:val="60"/>
            <w:sz w:val="14"/>
            <w:lang w:val="ka-GE"/>
          </w:rPr>
          <w:t>პროგრამა</w:t>
        </w:r>
      </w:p>
    </w:sdtContent>
  </w:sdt>
  <w:p w:rsidR="001C3200" w:rsidRDefault="001C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449" w:rsidRDefault="00FA3449" w:rsidP="009046DD">
      <w:pPr>
        <w:spacing w:after="0" w:line="240" w:lineRule="auto"/>
      </w:pPr>
      <w:r>
        <w:separator/>
      </w:r>
    </w:p>
  </w:footnote>
  <w:footnote w:type="continuationSeparator" w:id="0">
    <w:p w:rsidR="00FA3449" w:rsidRDefault="00FA3449"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A0A0"/>
  <w15:docId w15:val="{FF01242A-364D-4744-B691-4B97C178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B857A-0085-1A45-94E8-4227D8FF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56</Pages>
  <Words>20163</Words>
  <Characters>114934</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Microsoft Office User</cp:lastModifiedBy>
  <cp:revision>3</cp:revision>
  <cp:lastPrinted>2017-12-18T15:09:00Z</cp:lastPrinted>
  <dcterms:created xsi:type="dcterms:W3CDTF">2018-06-14T02:40:00Z</dcterms:created>
  <dcterms:modified xsi:type="dcterms:W3CDTF">2018-06-14T02:49:00Z</dcterms:modified>
</cp:coreProperties>
</file>