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F8" w:rsidRPr="004764C2" w:rsidRDefault="004764C2" w:rsidP="00C03FF8">
      <w:pPr>
        <w:spacing w:line="360" w:lineRule="auto"/>
        <w:jc w:val="both"/>
        <w:rPr>
          <w:rFonts w:ascii="Sylfaen" w:hAnsi="Sylfaen"/>
          <w:shd w:val="clear" w:color="auto" w:fill="FFFFFF"/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>ბატონო</w:t>
      </w:r>
      <w:r w:rsidR="00C60CD0">
        <w:rPr>
          <w:rFonts w:ascii="Sylfaen" w:hAnsi="Sylfaen"/>
          <w:shd w:val="clear" w:color="auto" w:fill="FFFFFF"/>
          <w:lang w:val="ka-GE"/>
        </w:rPr>
        <w:t>/ქალბატონო.</w:t>
      </w:r>
    </w:p>
    <w:p w:rsidR="00CF6265" w:rsidRPr="00CF6265" w:rsidRDefault="00CF6265" w:rsidP="00CF626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F6265">
        <w:rPr>
          <w:rFonts w:ascii="Sylfaen" w:eastAsia="Times New Roman" w:hAnsi="Sylfaen" w:cs="Times New Roman"/>
          <w:lang w:val="ka-GE"/>
        </w:rPr>
        <w:t xml:space="preserve">თამბაქოს კონტროლის ღონისძიებათა გაძლიერების სახელმწიფო კომისიის სახელით გვაქვს პატივი </w:t>
      </w:r>
      <w:del w:id="0" w:author="Tamar Beridze" w:date="2018-02-20T14:52:00Z">
        <w:r w:rsidRPr="00CF6265" w:rsidDel="00C60CD0">
          <w:rPr>
            <w:rFonts w:ascii="Sylfaen" w:eastAsia="Times New Roman" w:hAnsi="Sylfaen" w:cs="Times New Roman"/>
            <w:lang w:val="ka-GE"/>
          </w:rPr>
          <w:delText>მადლიერება</w:delText>
        </w:r>
      </w:del>
      <w:r w:rsidRPr="00CF6265">
        <w:rPr>
          <w:rFonts w:ascii="Sylfaen" w:eastAsia="Times New Roman" w:hAnsi="Sylfaen" w:cs="Times New Roman"/>
          <w:lang w:val="ka-GE"/>
        </w:rPr>
        <w:t xml:space="preserve"> გამოვხატოთ </w:t>
      </w:r>
      <w:ins w:id="1" w:author="Tamar Beridze" w:date="2018-02-20T14:52:00Z">
        <w:r w:rsidR="00C60CD0">
          <w:rPr>
            <w:rFonts w:ascii="Sylfaen" w:eastAsia="Times New Roman" w:hAnsi="Sylfaen" w:cs="Times New Roman"/>
            <w:lang w:val="ka-GE"/>
          </w:rPr>
          <w:t xml:space="preserve">მადლიერება </w:t>
        </w:r>
      </w:ins>
      <w:r w:rsidRPr="00CF6265">
        <w:rPr>
          <w:rFonts w:ascii="Sylfaen" w:eastAsia="Times New Roman" w:hAnsi="Sylfaen" w:cs="Times New Roman"/>
          <w:lang w:val="ka-GE"/>
        </w:rPr>
        <w:t xml:space="preserve">თამბაქოს </w:t>
      </w:r>
      <w:del w:id="2" w:author="Tamar Beridze" w:date="2018-02-20T14:50:00Z">
        <w:r w:rsidRPr="00CF6265" w:rsidDel="00C60CD0">
          <w:rPr>
            <w:rFonts w:ascii="Sylfaen" w:eastAsia="Times New Roman" w:hAnsi="Sylfaen" w:cs="Times New Roman"/>
            <w:lang w:val="ka-GE"/>
          </w:rPr>
          <w:delText>კონტროლის</w:delText>
        </w:r>
      </w:del>
      <w:r w:rsidRPr="00CF6265">
        <w:rPr>
          <w:rFonts w:ascii="Sylfaen" w:eastAsia="Times New Roman" w:hAnsi="Sylfaen" w:cs="Times New Roman"/>
          <w:lang w:val="ka-GE"/>
        </w:rPr>
        <w:t xml:space="preserve"> საკითხებ</w:t>
      </w:r>
      <w:ins w:id="3" w:author="Tamar Beridze" w:date="2018-02-20T14:50:00Z">
        <w:r w:rsidR="00C60CD0">
          <w:rPr>
            <w:rFonts w:ascii="Sylfaen" w:eastAsia="Times New Roman" w:hAnsi="Sylfaen" w:cs="Times New Roman"/>
            <w:lang w:val="ka-GE"/>
          </w:rPr>
          <w:t>ზე</w:t>
        </w:r>
      </w:ins>
      <w:del w:id="4" w:author="Tamar Beridze" w:date="2018-02-20T14:50:00Z">
        <w:r w:rsidRPr="00CF6265" w:rsidDel="00C60CD0">
          <w:rPr>
            <w:rFonts w:ascii="Sylfaen" w:eastAsia="Times New Roman" w:hAnsi="Sylfaen" w:cs="Times New Roman"/>
            <w:lang w:val="ka-GE"/>
          </w:rPr>
          <w:delText>ში</w:delText>
        </w:r>
      </w:del>
      <w:r w:rsidRPr="00CF6265">
        <w:rPr>
          <w:rFonts w:ascii="Sylfaen" w:eastAsia="Times New Roman" w:hAnsi="Sylfaen" w:cs="Times New Roman"/>
          <w:lang w:val="ka-GE"/>
        </w:rPr>
        <w:t xml:space="preserve"> ჩართული თქვენი უწყებ</w:t>
      </w:r>
      <w:ins w:id="5" w:author="Tamar Beridze" w:date="2018-02-20T14:50:00Z">
        <w:r w:rsidR="00C60CD0">
          <w:rPr>
            <w:rFonts w:ascii="Sylfaen" w:eastAsia="Times New Roman" w:hAnsi="Sylfaen" w:cs="Times New Roman"/>
            <w:lang w:val="ka-GE"/>
          </w:rPr>
          <w:t>ებისადმი</w:t>
        </w:r>
      </w:ins>
      <w:del w:id="6" w:author="Tamar Beridze" w:date="2018-02-20T14:50:00Z">
        <w:r w:rsidRPr="00CF6265" w:rsidDel="00C60CD0">
          <w:rPr>
            <w:rFonts w:ascii="Sylfaen" w:eastAsia="Times New Roman" w:hAnsi="Sylfaen" w:cs="Times New Roman"/>
            <w:lang w:val="ka-GE"/>
          </w:rPr>
          <w:delText xml:space="preserve">ისადმი </w:delText>
        </w:r>
      </w:del>
      <w:r w:rsidRPr="00CF6265">
        <w:rPr>
          <w:rFonts w:ascii="Sylfaen" w:eastAsia="Times New Roman" w:hAnsi="Sylfaen" w:cs="Times New Roman"/>
          <w:lang w:val="ka-GE"/>
        </w:rPr>
        <w:t>ნაყოფიერი თანამშრომლობის</w:t>
      </w:r>
      <w:ins w:id="7" w:author="Tamar Beridze" w:date="2018-02-20T14:52:00Z">
        <w:r w:rsidR="0061690C">
          <w:rPr>
            <w:rFonts w:ascii="Sylfaen" w:eastAsia="Times New Roman" w:hAnsi="Sylfaen" w:cs="Times New Roman"/>
            <w:lang w:val="ka-GE"/>
          </w:rPr>
          <w:t xml:space="preserve"> თაობაზე,</w:t>
        </w:r>
      </w:ins>
      <w:del w:id="8" w:author="Tamar Beridze" w:date="2018-02-20T14:52:00Z">
        <w:r w:rsidRPr="00CF6265" w:rsidDel="0061690C">
          <w:rPr>
            <w:rFonts w:ascii="Sylfaen" w:eastAsia="Times New Roman" w:hAnsi="Sylfaen" w:cs="Times New Roman"/>
            <w:lang w:val="ka-GE"/>
          </w:rPr>
          <w:delText>თვის,</w:delText>
        </w:r>
      </w:del>
      <w:r w:rsidRPr="00CF6265">
        <w:rPr>
          <w:rFonts w:ascii="Sylfaen" w:eastAsia="Times New Roman" w:hAnsi="Sylfaen" w:cs="Times New Roman"/>
          <w:lang w:val="ka-GE"/>
        </w:rPr>
        <w:t xml:space="preserve"> </w:t>
      </w:r>
      <w:ins w:id="9" w:author="Tamar Beridze" w:date="2018-02-20T14:53:00Z">
        <w:r w:rsidR="0061690C">
          <w:rPr>
            <w:rFonts w:ascii="Sylfaen" w:eastAsia="Times New Roman" w:hAnsi="Sylfaen" w:cs="Times New Roman"/>
            <w:lang w:val="ka-GE"/>
          </w:rPr>
          <w:t xml:space="preserve">სადაც </w:t>
        </w:r>
      </w:ins>
      <w:del w:id="10" w:author="Tamar Beridze" w:date="2018-02-20T14:53:00Z">
        <w:r w:rsidRPr="00CF6265" w:rsidDel="0061690C">
          <w:rPr>
            <w:rFonts w:ascii="Sylfaen" w:eastAsia="Times New Roman" w:hAnsi="Sylfaen" w:cs="Times New Roman"/>
            <w:lang w:val="ka-GE"/>
          </w:rPr>
          <w:delText>რ</w:delText>
        </w:r>
      </w:del>
      <w:del w:id="11" w:author="Tamar Beridze" w:date="2018-02-20T14:52:00Z">
        <w:r w:rsidRPr="00CF6265" w:rsidDel="0061690C">
          <w:rPr>
            <w:rFonts w:ascii="Sylfaen" w:eastAsia="Times New Roman" w:hAnsi="Sylfaen" w:cs="Times New Roman"/>
            <w:lang w:val="ka-GE"/>
          </w:rPr>
          <w:delText>ის შედეგად</w:delText>
        </w:r>
      </w:del>
      <w:r w:rsidRPr="00CF6265">
        <w:rPr>
          <w:rFonts w:ascii="Sylfaen" w:eastAsia="Times New Roman" w:hAnsi="Sylfaen" w:cs="Times New Roman"/>
          <w:lang w:val="ka-GE"/>
        </w:rPr>
        <w:t xml:space="preserve"> </w:t>
      </w:r>
      <w:r w:rsidRPr="00CF6265">
        <w:rPr>
          <w:rFonts w:ascii="Sylfaen" w:eastAsia="Times New Roman" w:hAnsi="Sylfaen" w:cs="Times New Roman"/>
          <w:color w:val="000000"/>
          <w:lang w:val="ka-GE"/>
        </w:rPr>
        <w:t>საქართველოს მთავრობის მიერ დამტკიცებულია საქართველოს თამბაქოს კონტროლის სახელმწიფო სტრატეგია</w:t>
      </w:r>
      <w:ins w:id="12" w:author="Tamar Beridze" w:date="2018-02-20T15:03:00Z">
        <w:r w:rsidR="00D21149">
          <w:rPr>
            <w:rFonts w:ascii="Sylfaen" w:eastAsia="Times New Roman" w:hAnsi="Sylfaen" w:cs="Times New Roman"/>
            <w:color w:val="000000"/>
            <w:lang w:val="ka-GE"/>
          </w:rPr>
          <w:t>,</w:t>
        </w:r>
      </w:ins>
      <w:del w:id="13" w:author="Tamar Beridze" w:date="2018-02-20T15:03:00Z">
        <w:r w:rsidRPr="00CF6265" w:rsidDel="00D21149">
          <w:rPr>
            <w:rFonts w:ascii="Sylfaen" w:eastAsia="Times New Roman" w:hAnsi="Sylfaen" w:cs="Times New Roman"/>
            <w:color w:val="000000"/>
            <w:lang w:val="ka-GE"/>
          </w:rPr>
          <w:delText xml:space="preserve"> და</w:delText>
        </w:r>
      </w:del>
      <w:r w:rsidRPr="00CF6265">
        <w:rPr>
          <w:rFonts w:ascii="Sylfaen" w:eastAsia="Times New Roman" w:hAnsi="Sylfaen" w:cs="Times New Roman"/>
          <w:color w:val="000000"/>
          <w:lang w:val="ka-GE"/>
        </w:rPr>
        <w:t xml:space="preserve"> 5 წლიანი სამოქმედო გეგმა</w:t>
      </w:r>
      <w:ins w:id="14" w:author="Tamar Beridze" w:date="2018-02-20T14:53:00Z">
        <w:r w:rsidR="0061690C">
          <w:rPr>
            <w:rFonts w:ascii="Sylfaen" w:eastAsia="Times New Roman" w:hAnsi="Sylfaen" w:cs="Times New Roman"/>
            <w:color w:val="000000"/>
            <w:lang w:val="ka-GE"/>
          </w:rPr>
          <w:t xml:space="preserve"> და კანონპროექტები  კერძოდ:</w:t>
        </w:r>
      </w:ins>
      <w:del w:id="15" w:author="Tamar Beridze" w:date="2018-02-20T14:53:00Z">
        <w:r w:rsidRPr="00CF6265" w:rsidDel="0061690C">
          <w:rPr>
            <w:rFonts w:ascii="Sylfaen" w:eastAsia="Times New Roman" w:hAnsi="Sylfaen" w:cs="Times New Roman"/>
            <w:color w:val="000000"/>
            <w:lang w:val="ka-GE"/>
          </w:rPr>
          <w:delText xml:space="preserve">; </w:delText>
        </w:r>
      </w:del>
      <w:del w:id="16" w:author="Tamar Beridze" w:date="2018-02-20T14:54:00Z">
        <w:r w:rsidRPr="00CF6265" w:rsidDel="0061690C">
          <w:rPr>
            <w:rFonts w:ascii="Sylfaen" w:eastAsia="Times New Roman" w:hAnsi="Sylfaen" w:cs="Times New Roman"/>
            <w:lang w:val="ka-GE"/>
          </w:rPr>
          <w:delText xml:space="preserve">დამტკიცებულ იქნა ახალი კანონპროექტები - </w:delText>
        </w:r>
        <w:r w:rsidRPr="00CF6265" w:rsidDel="0061690C">
          <w:rPr>
            <w:rFonts w:ascii="Sylfaen" w:eastAsia="Times New Roman" w:hAnsi="Sylfaen" w:cs="Times New Roman"/>
          </w:rPr>
          <w:delText>კანონ</w:delText>
        </w:r>
        <w:r w:rsidRPr="00CF6265" w:rsidDel="0061690C">
          <w:rPr>
            <w:rFonts w:ascii="Sylfaen" w:eastAsia="Times New Roman" w:hAnsi="Sylfaen" w:cs="Times New Roman"/>
            <w:lang w:val="ka-GE"/>
          </w:rPr>
          <w:delText>ებ</w:delText>
        </w:r>
        <w:r w:rsidRPr="00CF6265" w:rsidDel="0061690C">
          <w:rPr>
            <w:rFonts w:ascii="Sylfaen" w:eastAsia="Times New Roman" w:hAnsi="Sylfaen" w:cs="Times New Roman"/>
          </w:rPr>
          <w:delText>ი</w:delText>
        </w:r>
      </w:del>
      <w:r w:rsidRPr="00CF6265">
        <w:rPr>
          <w:rFonts w:ascii="Sylfaen" w:eastAsia="Times New Roman" w:hAnsi="Sylfaen" w:cs="Times New Roman"/>
        </w:rPr>
        <w:t xml:space="preserve"> </w:t>
      </w:r>
      <w:proofErr w:type="spellStart"/>
      <w:r w:rsidRPr="00CF6265">
        <w:rPr>
          <w:rFonts w:ascii="Sylfaen" w:eastAsia="Times New Roman" w:hAnsi="Sylfaen" w:cs="Times New Roman"/>
        </w:rPr>
        <w:t>თამბაქოს</w:t>
      </w:r>
      <w:proofErr w:type="spellEnd"/>
      <w:r w:rsidRPr="00CF6265">
        <w:rPr>
          <w:rFonts w:ascii="Sylfaen" w:eastAsia="Times New Roman" w:hAnsi="Sylfaen" w:cs="Times New Roman"/>
        </w:rPr>
        <w:t xml:space="preserve"> </w:t>
      </w:r>
      <w:proofErr w:type="spellStart"/>
      <w:r w:rsidRPr="00CF6265">
        <w:rPr>
          <w:rFonts w:ascii="Sylfaen" w:eastAsia="Times New Roman" w:hAnsi="Sylfaen" w:cs="Times New Roman"/>
        </w:rPr>
        <w:t>კონტროლის</w:t>
      </w:r>
      <w:proofErr w:type="spellEnd"/>
      <w:ins w:id="17" w:author="Tamar Beridze" w:date="2018-02-20T14:54:00Z">
        <w:r w:rsidR="0061690C">
          <w:rPr>
            <w:rFonts w:ascii="Sylfaen" w:eastAsia="Times New Roman" w:hAnsi="Sylfaen" w:cs="Times New Roman"/>
            <w:lang w:val="ka-GE"/>
          </w:rPr>
          <w:t>,</w:t>
        </w:r>
      </w:ins>
      <w:del w:id="18" w:author="Tamar Beridze" w:date="2018-02-20T14:54:00Z">
        <w:r w:rsidRPr="00CF6265" w:rsidDel="0061690C">
          <w:rPr>
            <w:rFonts w:ascii="Sylfaen" w:eastAsia="Times New Roman" w:hAnsi="Sylfaen" w:cs="Times New Roman"/>
          </w:rPr>
          <w:delText xml:space="preserve"> </w:delText>
        </w:r>
        <w:r w:rsidRPr="00CF6265" w:rsidDel="0061690C">
          <w:rPr>
            <w:rFonts w:ascii="Sylfaen" w:eastAsia="Times New Roman" w:hAnsi="Sylfaen" w:cs="Times New Roman"/>
            <w:lang w:val="ka-GE"/>
          </w:rPr>
          <w:delText>შესახებ,</w:delText>
        </w:r>
      </w:del>
      <w:r w:rsidRPr="00CF6265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CF6265">
        <w:rPr>
          <w:rFonts w:ascii="Sylfaen" w:eastAsia="Times New Roman" w:hAnsi="Sylfaen" w:cs="Times New Roman"/>
        </w:rPr>
        <w:t>რეკლამის</w:t>
      </w:r>
      <w:proofErr w:type="spellEnd"/>
      <w:ins w:id="19" w:author="Tamar Beridze" w:date="2018-02-20T14:54:00Z">
        <w:r w:rsidR="0061690C">
          <w:rPr>
            <w:rFonts w:ascii="Sylfaen" w:eastAsia="Times New Roman" w:hAnsi="Sylfaen" w:cs="Times New Roman"/>
            <w:lang w:val="ka-GE"/>
          </w:rPr>
          <w:t xml:space="preserve">, </w:t>
        </w:r>
      </w:ins>
      <w:del w:id="20" w:author="Tamar Beridze" w:date="2018-02-20T14:54:00Z">
        <w:r w:rsidRPr="00CF6265" w:rsidDel="0061690C">
          <w:rPr>
            <w:rFonts w:ascii="Sylfaen" w:eastAsia="Times New Roman" w:hAnsi="Sylfaen" w:cs="Times New Roman"/>
          </w:rPr>
          <w:delText xml:space="preserve"> შესახებ</w:delText>
        </w:r>
        <w:r w:rsidRPr="00CF6265" w:rsidDel="0061690C">
          <w:rPr>
            <w:rFonts w:ascii="Sylfaen" w:eastAsia="Times New Roman" w:hAnsi="Sylfaen" w:cs="Times New Roman"/>
            <w:lang w:val="ka-GE"/>
          </w:rPr>
          <w:delText xml:space="preserve">, </w:delText>
        </w:r>
      </w:del>
      <w:proofErr w:type="spellStart"/>
      <w:r w:rsidRPr="00CF6265">
        <w:rPr>
          <w:rFonts w:ascii="Sylfaen" w:eastAsia="Times New Roman" w:hAnsi="Sylfaen" w:cs="Times New Roman"/>
        </w:rPr>
        <w:t>მაუწყებლობის</w:t>
      </w:r>
      <w:proofErr w:type="spellEnd"/>
      <w:ins w:id="21" w:author="Tamar Beridze" w:date="2018-02-20T14:54:00Z">
        <w:r w:rsidR="0061690C">
          <w:rPr>
            <w:rFonts w:ascii="Sylfaen" w:eastAsia="Times New Roman" w:hAnsi="Sylfaen" w:cs="Times New Roman"/>
            <w:lang w:val="ka-GE"/>
          </w:rPr>
          <w:t>,</w:t>
        </w:r>
      </w:ins>
      <w:del w:id="22" w:author="Tamar Beridze" w:date="2018-02-20T14:54:00Z">
        <w:r w:rsidRPr="00CF6265" w:rsidDel="0061690C">
          <w:rPr>
            <w:rFonts w:ascii="Sylfaen" w:eastAsia="Times New Roman" w:hAnsi="Sylfaen" w:cs="Times New Roman"/>
          </w:rPr>
          <w:delText xml:space="preserve"> შესახებ</w:delText>
        </w:r>
        <w:r w:rsidRPr="00CF6265" w:rsidDel="0061690C">
          <w:rPr>
            <w:rFonts w:ascii="Sylfaen" w:eastAsia="Times New Roman" w:hAnsi="Sylfaen" w:cs="Times New Roman"/>
            <w:lang w:val="ka-GE"/>
          </w:rPr>
          <w:delText>,</w:delText>
        </w:r>
      </w:del>
      <w:r w:rsidRPr="00CF6265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CF6265">
        <w:rPr>
          <w:rFonts w:ascii="Sylfaen" w:eastAsia="Times New Roman" w:hAnsi="Sylfaen" w:cs="Times New Roman"/>
        </w:rPr>
        <w:t>ლატარიების</w:t>
      </w:r>
      <w:proofErr w:type="spellEnd"/>
      <w:r w:rsidRPr="00CF6265">
        <w:rPr>
          <w:rFonts w:ascii="Sylfaen" w:eastAsia="Times New Roman" w:hAnsi="Sylfaen" w:cs="Times New Roman"/>
        </w:rPr>
        <w:t xml:space="preserve">, </w:t>
      </w:r>
      <w:proofErr w:type="spellStart"/>
      <w:r w:rsidRPr="00CF6265">
        <w:rPr>
          <w:rFonts w:ascii="Sylfaen" w:eastAsia="Times New Roman" w:hAnsi="Sylfaen" w:cs="Times New Roman"/>
        </w:rPr>
        <w:t>აზარტული</w:t>
      </w:r>
      <w:proofErr w:type="spellEnd"/>
      <w:r w:rsidRPr="00CF6265">
        <w:rPr>
          <w:rFonts w:ascii="Sylfaen" w:eastAsia="Times New Roman" w:hAnsi="Sylfaen" w:cs="Times New Roman"/>
        </w:rPr>
        <w:t xml:space="preserve"> </w:t>
      </w:r>
      <w:proofErr w:type="spellStart"/>
      <w:r w:rsidRPr="00CF6265">
        <w:rPr>
          <w:rFonts w:ascii="Sylfaen" w:eastAsia="Times New Roman" w:hAnsi="Sylfaen" w:cs="Times New Roman"/>
        </w:rPr>
        <w:t>და</w:t>
      </w:r>
      <w:proofErr w:type="spellEnd"/>
      <w:r w:rsidRPr="00CF6265">
        <w:rPr>
          <w:rFonts w:ascii="Sylfaen" w:eastAsia="Times New Roman" w:hAnsi="Sylfaen" w:cs="Times New Roman"/>
        </w:rPr>
        <w:t xml:space="preserve"> </w:t>
      </w:r>
      <w:proofErr w:type="spellStart"/>
      <w:r w:rsidRPr="00CF6265">
        <w:rPr>
          <w:rFonts w:ascii="Sylfaen" w:eastAsia="Times New Roman" w:hAnsi="Sylfaen" w:cs="Times New Roman"/>
        </w:rPr>
        <w:t>მომგებიანი</w:t>
      </w:r>
      <w:proofErr w:type="spellEnd"/>
      <w:r w:rsidRPr="00CF6265">
        <w:rPr>
          <w:rFonts w:ascii="Sylfaen" w:eastAsia="Times New Roman" w:hAnsi="Sylfaen" w:cs="Times New Roman"/>
        </w:rPr>
        <w:t xml:space="preserve"> </w:t>
      </w:r>
      <w:proofErr w:type="spellStart"/>
      <w:r w:rsidRPr="00CF6265">
        <w:rPr>
          <w:rFonts w:ascii="Sylfaen" w:eastAsia="Times New Roman" w:hAnsi="Sylfaen" w:cs="Times New Roman"/>
        </w:rPr>
        <w:t>თამაშობების</w:t>
      </w:r>
      <w:proofErr w:type="spellEnd"/>
      <w:r w:rsidRPr="00CF6265">
        <w:rPr>
          <w:rFonts w:ascii="Sylfaen" w:eastAsia="Times New Roman" w:hAnsi="Sylfaen" w:cs="Times New Roman"/>
        </w:rPr>
        <w:t xml:space="preserve"> </w:t>
      </w:r>
      <w:proofErr w:type="spellStart"/>
      <w:r w:rsidRPr="00CF6265">
        <w:rPr>
          <w:rFonts w:ascii="Sylfaen" w:eastAsia="Times New Roman" w:hAnsi="Sylfaen" w:cs="Times New Roman"/>
        </w:rPr>
        <w:t>მოწყობის</w:t>
      </w:r>
      <w:proofErr w:type="spellEnd"/>
      <w:ins w:id="23" w:author="Tamar Beridze" w:date="2018-02-20T15:04:00Z">
        <w:r w:rsidR="00D21149">
          <w:rPr>
            <w:rFonts w:ascii="Sylfaen" w:eastAsia="Times New Roman" w:hAnsi="Sylfaen" w:cs="Times New Roman"/>
            <w:lang w:val="ka-GE"/>
          </w:rPr>
          <w:t>ა</w:t>
        </w:r>
      </w:ins>
      <w:ins w:id="24" w:author="Tamar Beridze" w:date="2018-02-20T14:54:00Z">
        <w:r w:rsidR="0061690C">
          <w:rPr>
            <w:rFonts w:ascii="Sylfaen" w:eastAsia="Times New Roman" w:hAnsi="Sylfaen" w:cs="Times New Roman"/>
            <w:lang w:val="ka-GE"/>
          </w:rPr>
          <w:t xml:space="preserve"> და</w:t>
        </w:r>
      </w:ins>
      <w:del w:id="25" w:author="Tamar Beridze" w:date="2018-02-20T14:54:00Z">
        <w:r w:rsidRPr="00CF6265" w:rsidDel="0061690C">
          <w:rPr>
            <w:rFonts w:ascii="Sylfaen" w:eastAsia="Times New Roman" w:hAnsi="Sylfaen" w:cs="Times New Roman"/>
          </w:rPr>
          <w:delText xml:space="preserve"> შესახებ;</w:delText>
        </w:r>
      </w:del>
      <w:r w:rsidRPr="00CF6265">
        <w:rPr>
          <w:rFonts w:ascii="Sylfaen" w:eastAsia="Times New Roman" w:hAnsi="Sylfaen" w:cs="Times New Roman"/>
        </w:rPr>
        <w:t xml:space="preserve"> </w:t>
      </w:r>
      <w:proofErr w:type="spellStart"/>
      <w:r w:rsidRPr="00CF6265">
        <w:rPr>
          <w:rFonts w:ascii="Sylfaen" w:eastAsia="Times New Roman" w:hAnsi="Sylfaen" w:cs="Times New Roman"/>
        </w:rPr>
        <w:t>ადმინისტრაც</w:t>
      </w:r>
      <w:proofErr w:type="spellEnd"/>
      <w:r w:rsidRPr="00CF6265">
        <w:rPr>
          <w:rFonts w:ascii="Sylfaen" w:eastAsia="Times New Roman" w:hAnsi="Sylfaen" w:cs="Times New Roman"/>
          <w:lang w:val="ka-GE"/>
        </w:rPr>
        <w:t xml:space="preserve">იულ </w:t>
      </w:r>
      <w:proofErr w:type="spellStart"/>
      <w:r w:rsidRPr="00CF6265">
        <w:rPr>
          <w:rFonts w:ascii="Sylfaen" w:eastAsia="Times New Roman" w:hAnsi="Sylfaen" w:cs="Times New Roman"/>
        </w:rPr>
        <w:t>სამართალდარღვევათა</w:t>
      </w:r>
      <w:proofErr w:type="spellEnd"/>
      <w:r w:rsidRPr="00CF6265">
        <w:rPr>
          <w:rFonts w:ascii="Sylfaen" w:eastAsia="Times New Roman" w:hAnsi="Sylfaen" w:cs="Times New Roman"/>
        </w:rPr>
        <w:t xml:space="preserve"> </w:t>
      </w:r>
      <w:proofErr w:type="spellStart"/>
      <w:r w:rsidRPr="00CF6265">
        <w:rPr>
          <w:rFonts w:ascii="Sylfaen" w:eastAsia="Times New Roman" w:hAnsi="Sylfaen" w:cs="Times New Roman"/>
        </w:rPr>
        <w:t>კოდექს</w:t>
      </w:r>
      <w:proofErr w:type="spellEnd"/>
      <w:ins w:id="26" w:author="Tamar Beridze" w:date="2018-02-20T15:04:00Z">
        <w:r w:rsidR="00D21149">
          <w:rPr>
            <w:rFonts w:ascii="Sylfaen" w:eastAsia="Times New Roman" w:hAnsi="Sylfaen" w:cs="Times New Roman"/>
            <w:lang w:val="ka-GE"/>
          </w:rPr>
          <w:t>ების</w:t>
        </w:r>
      </w:ins>
      <w:del w:id="27" w:author="Tamar Beridze" w:date="2018-02-20T15:04:00Z">
        <w:r w:rsidRPr="00CF6265" w:rsidDel="00D21149">
          <w:rPr>
            <w:rFonts w:ascii="Sylfaen" w:eastAsia="Times New Roman" w:hAnsi="Sylfaen" w:cs="Times New Roman"/>
          </w:rPr>
          <w:delText>ი</w:delText>
        </w:r>
      </w:del>
      <w:ins w:id="28" w:author="Tamar Beridze" w:date="2018-02-20T15:04:00Z">
        <w:r w:rsidR="00D21149">
          <w:rPr>
            <w:rFonts w:ascii="Sylfaen" w:eastAsia="Times New Roman" w:hAnsi="Sylfaen" w:cs="Times New Roman"/>
            <w:lang w:val="ka-GE"/>
          </w:rPr>
          <w:t>, რომელშიც</w:t>
        </w:r>
      </w:ins>
      <w:del w:id="29" w:author="Tamar Beridze" w:date="2018-02-20T14:55:00Z">
        <w:r w:rsidRPr="00CF6265" w:rsidDel="0061690C">
          <w:rPr>
            <w:rFonts w:ascii="Sylfaen" w:eastAsia="Times New Roman" w:hAnsi="Sylfaen" w:cs="Times New Roman"/>
            <w:lang w:val="ka-GE"/>
          </w:rPr>
          <w:delText>;</w:delText>
        </w:r>
      </w:del>
      <w:r w:rsidRPr="00CF6265">
        <w:rPr>
          <w:rFonts w:ascii="Sylfaen" w:eastAsia="Times New Roman" w:hAnsi="Sylfaen" w:cs="Times New Roman"/>
          <w:lang w:val="ka-GE"/>
        </w:rPr>
        <w:t xml:space="preserve"> </w:t>
      </w:r>
      <w:del w:id="30" w:author="Tamar Beridze" w:date="2018-02-20T15:05:00Z">
        <w:r w:rsidRPr="00CF6265" w:rsidDel="00D21149">
          <w:rPr>
            <w:rFonts w:ascii="Sylfaen" w:eastAsia="Times New Roman" w:hAnsi="Sylfaen" w:cs="Times New Roman"/>
            <w:lang w:val="ka-GE"/>
          </w:rPr>
          <w:delText xml:space="preserve">უკანასკნელ </w:delText>
        </w:r>
      </w:del>
      <w:ins w:id="31" w:author="Tamar Beridze" w:date="2018-02-20T15:05:00Z">
        <w:r w:rsidR="00D21149">
          <w:rPr>
            <w:rFonts w:ascii="Sylfaen" w:eastAsia="Times New Roman" w:hAnsi="Sylfaen" w:cs="Times New Roman"/>
            <w:lang w:val="ka-GE"/>
          </w:rPr>
          <w:t>ბოლო</w:t>
        </w:r>
        <w:r w:rsidR="00D21149" w:rsidRPr="00CF6265">
          <w:rPr>
            <w:rFonts w:ascii="Sylfaen" w:eastAsia="Times New Roman" w:hAnsi="Sylfaen" w:cs="Times New Roman"/>
            <w:lang w:val="ka-GE"/>
          </w:rPr>
          <w:t xml:space="preserve"> </w:t>
        </w:r>
      </w:ins>
      <w:r w:rsidRPr="00CF6265">
        <w:rPr>
          <w:rFonts w:ascii="Sylfaen" w:eastAsia="Times New Roman" w:hAnsi="Sylfaen" w:cs="Times New Roman"/>
          <w:lang w:val="ka-GE"/>
        </w:rPr>
        <w:t>პერიოდში რამ</w:t>
      </w:r>
      <w:ins w:id="32" w:author="Tamar Beridze" w:date="2018-02-20T14:55:00Z">
        <w:r w:rsidR="0061690C">
          <w:rPr>
            <w:rFonts w:ascii="Sylfaen" w:eastAsia="Times New Roman" w:hAnsi="Sylfaen" w:cs="Times New Roman"/>
            <w:lang w:val="ka-GE"/>
          </w:rPr>
          <w:t>ო</w:t>
        </w:r>
      </w:ins>
      <w:r w:rsidRPr="00CF6265">
        <w:rPr>
          <w:rFonts w:ascii="Sylfaen" w:eastAsia="Times New Roman" w:hAnsi="Sylfaen" w:cs="Times New Roman"/>
          <w:lang w:val="ka-GE"/>
        </w:rPr>
        <w:t>დენ</w:t>
      </w:r>
      <w:ins w:id="33" w:author="Tamar Beridze" w:date="2018-02-20T14:55:00Z">
        <w:r w:rsidR="0061690C">
          <w:rPr>
            <w:rFonts w:ascii="Sylfaen" w:eastAsia="Times New Roman" w:hAnsi="Sylfaen" w:cs="Times New Roman"/>
            <w:lang w:val="ka-GE"/>
          </w:rPr>
          <w:t>ი</w:t>
        </w:r>
      </w:ins>
      <w:r w:rsidRPr="00CF6265">
        <w:rPr>
          <w:rFonts w:ascii="Sylfaen" w:eastAsia="Times New Roman" w:hAnsi="Sylfaen" w:cs="Times New Roman"/>
          <w:lang w:val="ka-GE"/>
        </w:rPr>
        <w:t>ჯერმე გაიზარდა გადასახადები</w:t>
      </w:r>
      <w:r w:rsidRPr="00CF6265">
        <w:rPr>
          <w:rFonts w:ascii="Sylfaen" w:eastAsia="Times New Roman" w:hAnsi="Sylfaen" w:cs="Times New Roman"/>
          <w:color w:val="000000"/>
          <w:lang w:val="ka-GE"/>
        </w:rPr>
        <w:t xml:space="preserve">. </w:t>
      </w:r>
    </w:p>
    <w:p w:rsidR="0061690C" w:rsidRDefault="00CF6265" w:rsidP="00CF6265">
      <w:pPr>
        <w:spacing w:line="360" w:lineRule="auto"/>
        <w:jc w:val="both"/>
        <w:rPr>
          <w:ins w:id="34" w:author="Tamar Beridze" w:date="2018-02-20T14:56:00Z"/>
          <w:rFonts w:ascii="Sylfaen" w:eastAsia="Times New Roman" w:hAnsi="Sylfaen" w:cs="Times New Roman"/>
          <w:color w:val="000000"/>
          <w:lang w:val="ka-GE"/>
        </w:rPr>
      </w:pPr>
      <w:r w:rsidRPr="00CF6265">
        <w:rPr>
          <w:rFonts w:ascii="Sylfaen" w:eastAsia="Times New Roman" w:hAnsi="Sylfaen" w:cs="Times New Roman"/>
          <w:lang w:val="ka-GE"/>
        </w:rPr>
        <w:t>კანონის აღსრულების</w:t>
      </w:r>
      <w:del w:id="35" w:author="Tamar Beridze" w:date="2018-02-20T14:55:00Z">
        <w:r w:rsidRPr="00CF6265" w:rsidDel="0061690C">
          <w:rPr>
            <w:rFonts w:ascii="Sylfaen" w:eastAsia="Times New Roman" w:hAnsi="Sylfaen" w:cs="Times New Roman"/>
            <w:lang w:val="ka-GE"/>
          </w:rPr>
          <w:delText>ათვის</w:delText>
        </w:r>
      </w:del>
      <w:r w:rsidRPr="00CF6265">
        <w:rPr>
          <w:rFonts w:ascii="Sylfaen" w:eastAsia="Times New Roman" w:hAnsi="Sylfaen" w:cs="Times New Roman"/>
          <w:lang w:val="ka-GE"/>
        </w:rPr>
        <w:t xml:space="preserve"> სათანადო</w:t>
      </w:r>
      <w:del w:id="36" w:author="Tamar Beridze" w:date="2018-02-20T14:55:00Z">
        <w:r w:rsidRPr="00CF6265" w:rsidDel="0061690C">
          <w:rPr>
            <w:rFonts w:ascii="Sylfaen" w:eastAsia="Times New Roman" w:hAnsi="Sylfaen" w:cs="Times New Roman"/>
            <w:lang w:val="ka-GE"/>
          </w:rPr>
          <w:delText>დ</w:delText>
        </w:r>
      </w:del>
      <w:r w:rsidRPr="00CF6265">
        <w:rPr>
          <w:rFonts w:ascii="Sylfaen" w:eastAsia="Times New Roman" w:hAnsi="Sylfaen" w:cs="Times New Roman"/>
          <w:lang w:val="ka-GE"/>
        </w:rPr>
        <w:t xml:space="preserve"> </w:t>
      </w:r>
      <w:del w:id="37" w:author="Tamar Beridze" w:date="2018-02-20T14:55:00Z">
        <w:r w:rsidRPr="00CF6265" w:rsidDel="0061690C">
          <w:rPr>
            <w:rFonts w:ascii="Sylfaen" w:eastAsia="Times New Roman" w:hAnsi="Sylfaen" w:cs="Times New Roman"/>
            <w:lang w:val="ka-GE"/>
          </w:rPr>
          <w:delText xml:space="preserve">მოსამზადებლად </w:delText>
        </w:r>
      </w:del>
      <w:ins w:id="38" w:author="Tamar Beridze" w:date="2018-02-20T14:55:00Z">
        <w:r w:rsidR="0061690C">
          <w:rPr>
            <w:rFonts w:ascii="Sylfaen" w:eastAsia="Times New Roman" w:hAnsi="Sylfaen" w:cs="Times New Roman"/>
            <w:lang w:val="ka-GE"/>
          </w:rPr>
          <w:t>მომზადებისათვის</w:t>
        </w:r>
        <w:r w:rsidR="0061690C" w:rsidRPr="00CF6265">
          <w:rPr>
            <w:rFonts w:ascii="Sylfaen" w:eastAsia="Times New Roman" w:hAnsi="Sylfaen" w:cs="Times New Roman"/>
            <w:lang w:val="ka-GE"/>
          </w:rPr>
          <w:t xml:space="preserve"> </w:t>
        </w:r>
      </w:ins>
      <w:r w:rsidRPr="00CF6265">
        <w:rPr>
          <w:rFonts w:ascii="Sylfaen" w:eastAsia="Times New Roman" w:hAnsi="Sylfaen" w:cs="Times New Roman"/>
          <w:color w:val="000000"/>
          <w:lang w:val="ka-GE"/>
        </w:rPr>
        <w:t xml:space="preserve">აუცილებელია თამბაქოს კონტროლის ღონისძიებათა გაძლიერების სამთავრობო კომისიის სამუშაო ჯგუფის </w:t>
      </w:r>
      <w:ins w:id="39" w:author="Tamar Beridze" w:date="2018-02-20T14:56:00Z">
        <w:r w:rsidR="0061690C">
          <w:rPr>
            <w:rFonts w:ascii="Sylfaen" w:eastAsia="Times New Roman" w:hAnsi="Sylfaen" w:cs="Times New Roman"/>
            <w:color w:val="000000"/>
            <w:lang w:val="ka-GE"/>
          </w:rPr>
          <w:t xml:space="preserve">შეხვედრების პერიოდული განახლება. </w:t>
        </w:r>
      </w:ins>
      <w:del w:id="40" w:author="Tamar Beridze" w:date="2018-02-20T14:56:00Z">
        <w:r w:rsidRPr="00CF6265" w:rsidDel="0061690C">
          <w:rPr>
            <w:rFonts w:ascii="Sylfaen" w:eastAsia="Times New Roman" w:hAnsi="Sylfaen" w:cs="Times New Roman"/>
            <w:color w:val="000000"/>
            <w:lang w:val="ka-GE"/>
          </w:rPr>
          <w:delText>პერიოდული შეხვედრების განახლება.</w:delText>
        </w:r>
      </w:del>
      <w:r w:rsidRPr="00CF6265"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:rsidR="0061690C" w:rsidRDefault="0061690C" w:rsidP="00CF6265">
      <w:pPr>
        <w:spacing w:line="360" w:lineRule="auto"/>
        <w:jc w:val="both"/>
        <w:rPr>
          <w:ins w:id="41" w:author="Tamar Beridze" w:date="2018-02-20T14:57:00Z"/>
          <w:rFonts w:ascii="Sylfaen" w:eastAsia="Times New Roman" w:hAnsi="Sylfaen" w:cs="Times New Roman"/>
          <w:color w:val="000000"/>
          <w:lang w:val="ka-GE"/>
        </w:rPr>
      </w:pPr>
      <w:ins w:id="42" w:author="Tamar Beridze" w:date="2018-02-20T14:56:00Z">
        <w:r>
          <w:rPr>
            <w:rFonts w:ascii="Sylfaen" w:eastAsia="Times New Roman" w:hAnsi="Sylfaen" w:cs="Times New Roman"/>
            <w:color w:val="000000"/>
            <w:lang w:val="ka-GE"/>
          </w:rPr>
          <w:t xml:space="preserve">გამომდინარე იქიდან, რომ </w:t>
        </w:r>
      </w:ins>
      <w:del w:id="43" w:author="Tamar Beridze" w:date="2018-02-20T14:56:00Z">
        <w:r w:rsidR="00CF6265" w:rsidRPr="00CF6265" w:rsidDel="0061690C">
          <w:rPr>
            <w:rFonts w:ascii="Sylfaen" w:eastAsia="Times New Roman" w:hAnsi="Sylfaen" w:cs="Times New Roman"/>
            <w:shd w:val="clear" w:color="auto" w:fill="FFFFFF"/>
            <w:lang w:val="ka-GE"/>
          </w:rPr>
          <w:delText xml:space="preserve">ვინაიდან </w:delText>
        </w:r>
      </w:del>
      <w:r w:rsidR="00CF6265" w:rsidRPr="00CF6265">
        <w:rPr>
          <w:rFonts w:ascii="Sylfaen" w:eastAsia="Times New Roman" w:hAnsi="Sylfaen" w:cs="Times New Roman"/>
          <w:shd w:val="clear" w:color="auto" w:fill="FFFFFF"/>
          <w:lang w:val="ka-GE"/>
        </w:rPr>
        <w:t xml:space="preserve">უკანასკნელ პერიოდში სამთავრობო უწყებებში </w:t>
      </w:r>
      <w:ins w:id="44" w:author="Tamar Beridze" w:date="2018-02-20T14:5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განხორციელდა </w:t>
        </w:r>
      </w:ins>
      <w:r w:rsidR="00CF6265" w:rsidRPr="00CF6265">
        <w:rPr>
          <w:rFonts w:ascii="Sylfaen" w:eastAsia="Times New Roman" w:hAnsi="Sylfaen" w:cs="Times New Roman"/>
          <w:shd w:val="clear" w:color="auto" w:fill="FFFFFF"/>
          <w:lang w:val="ka-GE"/>
        </w:rPr>
        <w:t>მნიშვნელოვანი სტრუქტურული ცვლილებები</w:t>
      </w:r>
      <w:ins w:id="45" w:author="Tamar Beridze" w:date="2018-02-20T14:5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,</w:t>
        </w:r>
      </w:ins>
      <w:del w:id="46" w:author="Tamar Beridze" w:date="2018-02-20T14:57:00Z">
        <w:r w:rsidR="00CF6265" w:rsidRPr="00CF6265" w:rsidDel="0061690C">
          <w:rPr>
            <w:rFonts w:ascii="Sylfaen" w:eastAsia="Times New Roman" w:hAnsi="Sylfaen" w:cs="Times New Roman"/>
            <w:shd w:val="clear" w:color="auto" w:fill="FFFFFF"/>
            <w:lang w:val="ka-GE"/>
          </w:rPr>
          <w:delText xml:space="preserve"> განხორციელდა, </w:delText>
        </w:r>
      </w:del>
      <w:r w:rsidR="00CF6265" w:rsidRPr="00CF6265">
        <w:rPr>
          <w:rFonts w:ascii="Sylfaen" w:eastAsia="Times New Roman" w:hAnsi="Sylfaen" w:cs="Times New Roman"/>
          <w:shd w:val="clear" w:color="auto" w:fill="FFFFFF"/>
          <w:lang w:val="ka-GE"/>
        </w:rPr>
        <w:t>მოგმართავთ თხოვნით</w:t>
      </w:r>
      <w:ins w:id="47" w:author="Tamar Beridze" w:date="2018-02-20T14:5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,</w:t>
        </w:r>
      </w:ins>
      <w:r w:rsidR="00CF6265" w:rsidRPr="00CF6265">
        <w:rPr>
          <w:rFonts w:ascii="Sylfaen" w:eastAsia="Times New Roman" w:hAnsi="Sylfaen" w:cs="Times New Roman"/>
          <w:shd w:val="clear" w:color="auto" w:fill="FFFFFF"/>
          <w:lang w:val="ka-GE"/>
        </w:rPr>
        <w:t xml:space="preserve"> წარმოადგინოთ მაღალი დონის თანამდებობის პირის კანდიდატურა</w:t>
      </w:r>
      <w:ins w:id="48" w:author="Tamar Beridze" w:date="2018-02-20T14:5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(ს</w:t>
        </w:r>
        <w:r w:rsidR="00D21149">
          <w:rPr>
            <w:rFonts w:ascii="Sylfaen" w:eastAsia="Times New Roman" w:hAnsi="Sylfaen" w:cs="Times New Roman"/>
            <w:shd w:val="clear" w:color="auto" w:fill="FFFFFF"/>
            <w:lang w:val="ka-GE"/>
          </w:rPr>
          <w:t>აკონტაქტო ინფორმაციის მითითებით</w:t>
        </w:r>
      </w:ins>
      <w:ins w:id="49" w:author="Tamar Beridze" w:date="2018-02-20T15:06:00Z">
        <w:r w:rsidR="00D21149">
          <w:rPr>
            <w:rFonts w:ascii="Sylfaen" w:eastAsia="Times New Roman" w:hAnsi="Sylfaen" w:cs="Times New Roman"/>
            <w:shd w:val="clear" w:color="auto" w:fill="FFFFFF"/>
            <w:lang w:val="ka-GE"/>
          </w:rPr>
          <w:t>)</w:t>
        </w:r>
      </w:ins>
      <w:del w:id="50" w:author="Tamar Beridze" w:date="2018-02-20T14:57:00Z">
        <w:r w:rsidR="00CF6265" w:rsidRPr="00CF6265" w:rsidDel="0061690C">
          <w:rPr>
            <w:rFonts w:ascii="Sylfaen" w:eastAsia="Times New Roman" w:hAnsi="Sylfaen" w:cs="Times New Roman"/>
            <w:shd w:val="clear" w:color="auto" w:fill="FFFFFF"/>
            <w:lang w:val="ka-GE"/>
          </w:rPr>
          <w:delText>,</w:delText>
        </w:r>
      </w:del>
      <w:r w:rsidR="00CF6265" w:rsidRPr="00CF6265">
        <w:rPr>
          <w:rFonts w:ascii="Sylfaen" w:eastAsia="Times New Roman" w:hAnsi="Sylfaen" w:cs="Times New Roman"/>
          <w:shd w:val="clear" w:color="auto" w:fill="FFFFFF"/>
          <w:lang w:val="ka-GE"/>
        </w:rPr>
        <w:t xml:space="preserve"> </w:t>
      </w:r>
      <w:ins w:id="51" w:author="Tamar Beridze" w:date="2018-02-20T15:06:00Z">
        <w:r w:rsidR="00D21149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რომელიც მონაწილეობას მიიღებს </w:t>
        </w:r>
      </w:ins>
      <w:r w:rsidR="00CF6265" w:rsidRPr="00CF6265">
        <w:rPr>
          <w:rFonts w:ascii="Sylfaen" w:eastAsia="Times New Roman" w:hAnsi="Sylfaen" w:cs="Times New Roman"/>
          <w:color w:val="000000"/>
          <w:lang w:val="ka-GE"/>
        </w:rPr>
        <w:t xml:space="preserve">თამბაქოს კონტროლის ღონისძიებათა გაძლიერების სამთავრობო კომისიის სამუშაო </w:t>
      </w:r>
      <w:ins w:id="52" w:author="Tamar Beridze" w:date="2018-02-20T15:06:00Z">
        <w:r w:rsidR="00D21149">
          <w:rPr>
            <w:rFonts w:ascii="Sylfaen" w:eastAsia="Times New Roman" w:hAnsi="Sylfaen" w:cs="Times New Roman"/>
            <w:color w:val="000000"/>
            <w:lang w:val="ka-GE"/>
          </w:rPr>
          <w:t xml:space="preserve">ჯგუფის მუშაობაში. </w:t>
        </w:r>
      </w:ins>
      <w:del w:id="53" w:author="Tamar Beridze" w:date="2018-02-20T15:06:00Z">
        <w:r w:rsidR="00CF6265" w:rsidRPr="00CF6265" w:rsidDel="00D21149">
          <w:rPr>
            <w:rFonts w:ascii="Sylfaen" w:eastAsia="Times New Roman" w:hAnsi="Sylfaen" w:cs="Times New Roman"/>
            <w:color w:val="000000"/>
            <w:lang w:val="ka-GE"/>
          </w:rPr>
          <w:delText xml:space="preserve">ჯგუფში მონაწილეობის </w:delText>
        </w:r>
      </w:del>
    </w:p>
    <w:p w:rsidR="00CF6265" w:rsidRPr="00CF6265" w:rsidDel="008A08A8" w:rsidRDefault="0061690C" w:rsidP="00CF6265">
      <w:pPr>
        <w:spacing w:line="360" w:lineRule="auto"/>
        <w:jc w:val="both"/>
        <w:rPr>
          <w:del w:id="54" w:author="Tamar Beridze" w:date="2018-02-20T15:02:00Z"/>
          <w:rFonts w:ascii="Times New Roman" w:eastAsia="Times New Roman" w:hAnsi="Times New Roman" w:cs="Times New Roman"/>
        </w:rPr>
      </w:pPr>
      <w:ins w:id="55" w:author="Tamar Beridze" w:date="2018-02-20T14:58:00Z">
        <w:r>
          <w:rPr>
            <w:rFonts w:ascii="Sylfaen" w:eastAsia="Times New Roman" w:hAnsi="Sylfaen" w:cs="Times New Roman"/>
            <w:color w:val="000000"/>
            <w:lang w:val="ka-GE"/>
          </w:rPr>
          <w:t xml:space="preserve">ამასთან დამატებით გაცნობებთ, რომ </w:t>
        </w:r>
      </w:ins>
      <w:ins w:id="56" w:author="Tamar Beridze" w:date="2018-02-20T14:59:00Z">
        <w:r>
          <w:rPr>
            <w:rFonts w:ascii="Sylfaen" w:eastAsia="Times New Roman" w:hAnsi="Sylfaen" w:cs="Times New Roman"/>
            <w:color w:val="000000"/>
            <w:lang w:val="ka-GE"/>
          </w:rPr>
          <w:t>ა</w:t>
        </w:r>
      </w:ins>
      <w:ins w:id="57" w:author="Tamar Beridze" w:date="2018-02-20T15:01:00Z">
        <w:r>
          <w:rPr>
            <w:rFonts w:ascii="Sylfaen" w:eastAsia="Times New Roman" w:hAnsi="Sylfaen" w:cs="Times New Roman"/>
            <w:color w:val="000000"/>
            <w:lang w:val="ka-GE"/>
          </w:rPr>
          <w:t>ღნიშნული სამუშაო ჯგუფის შეხვედრა გაიმართება მ</w:t>
        </w:r>
        <w:r w:rsidR="00D21149">
          <w:rPr>
            <w:rFonts w:ascii="Sylfaen" w:eastAsia="Times New Roman" w:hAnsi="Sylfaen" w:cs="Times New Roman"/>
            <w:color w:val="000000"/>
            <w:lang w:val="ka-GE"/>
          </w:rPr>
          <w:t>იმდინარე წლის 27 თებერვალს 15:</w:t>
        </w:r>
      </w:ins>
      <w:ins w:id="58" w:author="Tamar Beridze" w:date="2018-02-20T15:07:00Z">
        <w:r w:rsidR="00D21149">
          <w:rPr>
            <w:rFonts w:ascii="Sylfaen" w:eastAsia="Times New Roman" w:hAnsi="Sylfaen" w:cs="Times New Roman"/>
            <w:color w:val="000000"/>
            <w:lang w:val="ka-GE"/>
          </w:rPr>
          <w:t>30</w:t>
        </w:r>
      </w:ins>
      <w:ins w:id="59" w:author="Tamar Beridze" w:date="2018-02-20T15:01:00Z">
        <w:r>
          <w:rPr>
            <w:rFonts w:ascii="Sylfaen" w:eastAsia="Times New Roman" w:hAnsi="Sylfaen" w:cs="Times New Roman"/>
            <w:color w:val="000000"/>
            <w:lang w:val="ka-GE"/>
          </w:rPr>
          <w:t xml:space="preserve"> საათზე საქართველოს შრომის, ჯანმრთელობისა და სოციალური დაცვის სამინისტროს </w:t>
        </w:r>
      </w:ins>
      <w:ins w:id="60" w:author="Tamar Beridze" w:date="2018-02-20T15:07:00Z">
        <w:r w:rsidR="00D21149">
          <w:rPr>
            <w:rFonts w:ascii="Sylfaen" w:eastAsia="Times New Roman" w:hAnsi="Sylfaen" w:cs="Times New Roman"/>
            <w:color w:val="000000"/>
            <w:lang w:val="ka-GE"/>
          </w:rPr>
          <w:t xml:space="preserve">მე-8 სართულის </w:t>
        </w:r>
      </w:ins>
      <w:ins w:id="61" w:author="Tamar Beridze" w:date="2018-02-20T15:01:00Z">
        <w:r w:rsidR="00D21149">
          <w:rPr>
            <w:rFonts w:ascii="Sylfaen" w:eastAsia="Times New Roman" w:hAnsi="Sylfaen" w:cs="Times New Roman"/>
            <w:color w:val="000000"/>
            <w:lang w:val="ka-GE"/>
          </w:rPr>
          <w:t>საკონფერენციო დარბაზში</w:t>
        </w:r>
      </w:ins>
      <w:ins w:id="62" w:author="Tamar Beridze" w:date="2018-02-20T15:07:00Z">
        <w:r w:rsidR="00D21149">
          <w:rPr>
            <w:rFonts w:ascii="Sylfaen" w:eastAsia="Times New Roman" w:hAnsi="Sylfaen" w:cs="Times New Roman"/>
            <w:color w:val="000000"/>
            <w:lang w:val="ka-GE"/>
          </w:rPr>
          <w:t xml:space="preserve"> </w:t>
        </w:r>
      </w:ins>
      <w:ins w:id="63" w:author="Tamar Beridze" w:date="2018-02-20T15:01:00Z">
        <w:r w:rsidR="00D21149">
          <w:rPr>
            <w:rFonts w:ascii="Sylfaen" w:eastAsia="Times New Roman" w:hAnsi="Sylfaen" w:cs="Times New Roman"/>
            <w:color w:val="000000"/>
            <w:lang w:val="ka-GE"/>
          </w:rPr>
          <w:t>(მის:</w:t>
        </w:r>
      </w:ins>
      <w:ins w:id="64" w:author="Tamar Beridze" w:date="2018-02-20T15:07:00Z">
        <w:r w:rsidR="00D21149">
          <w:rPr>
            <w:rFonts w:ascii="Sylfaen" w:eastAsia="Times New Roman" w:hAnsi="Sylfaen" w:cs="Times New Roman"/>
            <w:color w:val="000000"/>
            <w:lang w:val="ka-GE"/>
          </w:rPr>
          <w:t xml:space="preserve"> </w:t>
        </w:r>
      </w:ins>
      <w:bookmarkStart w:id="65" w:name="_GoBack"/>
      <w:bookmarkEnd w:id="65"/>
      <w:ins w:id="66" w:author="Tamar Beridze" w:date="2018-02-20T15:01:00Z">
        <w:r>
          <w:rPr>
            <w:rFonts w:ascii="Sylfaen" w:eastAsia="Times New Roman" w:hAnsi="Sylfaen" w:cs="Times New Roman"/>
            <w:color w:val="000000"/>
            <w:lang w:val="ka-GE"/>
          </w:rPr>
          <w:t>ა.წერეთლის N144).</w:t>
        </w:r>
      </w:ins>
      <w:del w:id="67" w:author="Tamar Beridze" w:date="2018-02-20T14:57:00Z">
        <w:r w:rsidR="00CF6265" w:rsidRPr="00CF6265" w:rsidDel="0061690C">
          <w:rPr>
            <w:rFonts w:ascii="Sylfaen" w:eastAsia="Times New Roman" w:hAnsi="Sylfaen" w:cs="Times New Roman"/>
            <w:color w:val="000000"/>
            <w:lang w:val="ka-GE"/>
          </w:rPr>
          <w:delText>მისაღებად.</w:delText>
        </w:r>
      </w:del>
    </w:p>
    <w:p w:rsidR="00CF6265" w:rsidRPr="00CF6265" w:rsidDel="008A08A8" w:rsidRDefault="00CF6265" w:rsidP="00CF6265">
      <w:pPr>
        <w:spacing w:line="360" w:lineRule="auto"/>
        <w:jc w:val="both"/>
        <w:rPr>
          <w:del w:id="68" w:author="Tamar Beridze" w:date="2018-02-20T15:02:00Z"/>
          <w:rFonts w:ascii="Times New Roman" w:eastAsia="Times New Roman" w:hAnsi="Times New Roman" w:cs="Times New Roman"/>
        </w:rPr>
      </w:pPr>
      <w:del w:id="69" w:author="Tamar Beridze" w:date="2018-02-20T15:02:00Z">
        <w:r w:rsidRPr="00CF6265" w:rsidDel="008A08A8">
          <w:rPr>
            <w:rFonts w:ascii="Sylfaen" w:eastAsia="Times New Roman" w:hAnsi="Sylfaen" w:cs="Times New Roman"/>
            <w:color w:val="000000"/>
            <w:lang w:val="ka-GE"/>
          </w:rPr>
          <w:delText>მადლობას მოგახსენებთ თანამშრომლობისათვის.</w:delText>
        </w:r>
      </w:del>
    </w:p>
    <w:p w:rsidR="00C03FF8" w:rsidRDefault="00C03FF8" w:rsidP="00C03FF8">
      <w:pPr>
        <w:spacing w:line="360" w:lineRule="auto"/>
        <w:jc w:val="both"/>
        <w:rPr>
          <w:rFonts w:ascii="Sylfaen" w:eastAsia="Times New Roman" w:hAnsi="Sylfaen" w:cstheme="minorHAnsi"/>
          <w:color w:val="000000"/>
          <w:lang w:eastAsia="ru-RU"/>
        </w:rPr>
      </w:pPr>
    </w:p>
    <w:p w:rsidR="00C03FF8" w:rsidRDefault="00C03FF8" w:rsidP="00C03FF8">
      <w:pPr>
        <w:spacing w:line="360" w:lineRule="auto"/>
        <w:jc w:val="both"/>
        <w:rPr>
          <w:rFonts w:ascii="Sylfaen" w:eastAsia="Times New Roman" w:hAnsi="Sylfaen" w:cstheme="minorHAnsi"/>
          <w:color w:val="000000"/>
          <w:lang w:val="ka-GE" w:eastAsia="ru-RU"/>
        </w:rPr>
      </w:pPr>
      <w:r>
        <w:rPr>
          <w:rFonts w:ascii="Sylfaen" w:eastAsia="Times New Roman" w:hAnsi="Sylfaen" w:cstheme="minorHAnsi"/>
          <w:color w:val="000000"/>
          <w:lang w:val="ka-GE" w:eastAsia="ru-RU"/>
        </w:rPr>
        <w:t>პატივისცემით,</w:t>
      </w:r>
    </w:p>
    <w:p w:rsidR="00437E77" w:rsidRDefault="00437E77" w:rsidP="00C03FF8">
      <w:pPr>
        <w:spacing w:line="360" w:lineRule="auto"/>
        <w:jc w:val="both"/>
      </w:pPr>
    </w:p>
    <w:sectPr w:rsidR="00437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76"/>
    <w:rsid w:val="00437E77"/>
    <w:rsid w:val="004764C2"/>
    <w:rsid w:val="0061690C"/>
    <w:rsid w:val="008A08A8"/>
    <w:rsid w:val="00910576"/>
    <w:rsid w:val="00BF6382"/>
    <w:rsid w:val="00C03FF8"/>
    <w:rsid w:val="00C60CD0"/>
    <w:rsid w:val="00CF6265"/>
    <w:rsid w:val="00D21149"/>
    <w:rsid w:val="00F4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F8"/>
    <w:pPr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F8"/>
    <w:pPr>
      <w:spacing w:after="0"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Beridze</dc:creator>
  <cp:keywords/>
  <dc:description/>
  <cp:lastModifiedBy>Tamar Beridze</cp:lastModifiedBy>
  <cp:revision>6</cp:revision>
  <dcterms:created xsi:type="dcterms:W3CDTF">2018-02-20T06:58:00Z</dcterms:created>
  <dcterms:modified xsi:type="dcterms:W3CDTF">2018-02-20T11:07:00Z</dcterms:modified>
</cp:coreProperties>
</file>