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37BF" w14:textId="77777777" w:rsidR="00766782" w:rsidRPr="007E18D0" w:rsidRDefault="00766782" w:rsidP="007E18D0">
      <w:pPr>
        <w:rPr>
          <w:sz w:val="24"/>
          <w:szCs w:val="24"/>
          <w:lang w:val="ka-GE"/>
        </w:rPr>
      </w:pPr>
      <w:r w:rsidRPr="007E18D0">
        <w:rPr>
          <w:noProof/>
          <w:sz w:val="24"/>
          <w:szCs w:val="24"/>
        </w:rPr>
        <w:drawing>
          <wp:anchor distT="0" distB="0" distL="114300" distR="114300" simplePos="0" relativeHeight="251658240" behindDoc="1" locked="0" layoutInCell="1" allowOverlap="1" wp14:anchorId="01C04612" wp14:editId="484CD61D">
            <wp:simplePos x="0" y="0"/>
            <wp:positionH relativeFrom="column">
              <wp:posOffset>20369</wp:posOffset>
            </wp:positionH>
            <wp:positionV relativeFrom="paragraph">
              <wp:posOffset>879</wp:posOffset>
            </wp:positionV>
            <wp:extent cx="414850" cy="422031"/>
            <wp:effectExtent l="19050" t="0" r="4250" b="0"/>
            <wp:wrapTight wrapText="bothSides">
              <wp:wrapPolygon edited="0">
                <wp:start x="-992" y="0"/>
                <wp:lineTo x="-992" y="20475"/>
                <wp:lineTo x="21821" y="20475"/>
                <wp:lineTo x="21821" y="0"/>
                <wp:lineTo x="-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4850" cy="422031"/>
                    </a:xfrm>
                    <a:prstGeom prst="rect">
                      <a:avLst/>
                    </a:prstGeom>
                    <a:noFill/>
                    <a:ln w="9525">
                      <a:noFill/>
                      <a:miter lim="800000"/>
                      <a:headEnd/>
                      <a:tailEnd/>
                    </a:ln>
                  </pic:spPr>
                </pic:pic>
              </a:graphicData>
            </a:graphic>
          </wp:anchor>
        </w:drawing>
      </w:r>
      <w:r w:rsidRPr="007E18D0">
        <w:rPr>
          <w:rFonts w:ascii="Helvetica" w:eastAsia="Helvetica" w:hAnsi="Helvetica" w:cs="Helvetica"/>
          <w:sz w:val="24"/>
          <w:szCs w:val="24"/>
          <w:lang w:val="ka-GE"/>
        </w:rPr>
        <w:t>შვეიცარიის</w:t>
      </w:r>
      <w:r w:rsidRPr="007E18D0">
        <w:rPr>
          <w:sz w:val="24"/>
          <w:szCs w:val="24"/>
          <w:lang w:val="ka-GE"/>
        </w:rPr>
        <w:t xml:space="preserve"> </w:t>
      </w:r>
      <w:r w:rsidRPr="007E18D0">
        <w:rPr>
          <w:rFonts w:ascii="Helvetica" w:eastAsia="Helvetica" w:hAnsi="Helvetica" w:cs="Helvetica"/>
          <w:sz w:val="24"/>
          <w:szCs w:val="24"/>
          <w:lang w:val="ka-GE"/>
        </w:rPr>
        <w:t>კონფედერაცია</w:t>
      </w:r>
      <w:r w:rsidRPr="007E18D0">
        <w:rPr>
          <w:sz w:val="24"/>
          <w:szCs w:val="24"/>
          <w:lang w:val="ka-GE"/>
        </w:rPr>
        <w:tab/>
      </w:r>
      <w:r w:rsidRPr="007E18D0">
        <w:rPr>
          <w:rFonts w:ascii="Helvetica" w:eastAsia="Helvetica" w:hAnsi="Helvetica" w:cs="Helvetica"/>
          <w:sz w:val="24"/>
          <w:szCs w:val="24"/>
          <w:lang w:val="ka-GE"/>
        </w:rPr>
        <w:t>კონფედერაციის</w:t>
      </w:r>
      <w:r w:rsidRPr="007E18D0">
        <w:rPr>
          <w:sz w:val="24"/>
          <w:szCs w:val="24"/>
          <w:lang w:val="ka-GE"/>
        </w:rPr>
        <w:t xml:space="preserve"> </w:t>
      </w:r>
      <w:r w:rsidRPr="007E18D0">
        <w:rPr>
          <w:rFonts w:ascii="Helvetica" w:eastAsia="Helvetica" w:hAnsi="Helvetica" w:cs="Helvetica"/>
          <w:sz w:val="24"/>
          <w:szCs w:val="24"/>
          <w:lang w:val="ka-GE"/>
        </w:rPr>
        <w:t>იუსტიციისა</w:t>
      </w:r>
      <w:r w:rsidRPr="007E18D0">
        <w:rPr>
          <w:sz w:val="24"/>
          <w:szCs w:val="24"/>
          <w:lang w:val="ka-GE"/>
        </w:rPr>
        <w:t xml:space="preserve"> </w:t>
      </w:r>
      <w:r w:rsidRPr="007E18D0">
        <w:rPr>
          <w:rFonts w:ascii="Helvetica" w:eastAsia="Helvetica" w:hAnsi="Helvetica" w:cs="Helvetica"/>
          <w:sz w:val="24"/>
          <w:szCs w:val="24"/>
          <w:lang w:val="ka-GE"/>
        </w:rPr>
        <w:t>და</w:t>
      </w:r>
      <w:r w:rsidRPr="007E18D0">
        <w:rPr>
          <w:sz w:val="24"/>
          <w:szCs w:val="24"/>
          <w:lang w:val="ka-GE"/>
        </w:rPr>
        <w:t xml:space="preserve"> </w:t>
      </w:r>
      <w:r w:rsidRPr="007E18D0">
        <w:rPr>
          <w:rFonts w:ascii="Helvetica" w:eastAsia="Helvetica" w:hAnsi="Helvetica" w:cs="Helvetica"/>
          <w:sz w:val="24"/>
          <w:szCs w:val="24"/>
          <w:lang w:val="ka-GE"/>
        </w:rPr>
        <w:t>პოლიციის</w:t>
      </w:r>
      <w:r w:rsidRPr="007E18D0">
        <w:rPr>
          <w:sz w:val="24"/>
          <w:szCs w:val="24"/>
          <w:lang w:val="ka-GE"/>
        </w:rPr>
        <w:t xml:space="preserve"> </w:t>
      </w:r>
      <w:r w:rsidRPr="007E18D0">
        <w:rPr>
          <w:rFonts w:ascii="Helvetica" w:eastAsia="Helvetica" w:hAnsi="Helvetica" w:cs="Helvetica"/>
          <w:sz w:val="24"/>
          <w:szCs w:val="24"/>
          <w:lang w:val="ka-GE"/>
        </w:rPr>
        <w:t>დეპარტამენტი</w:t>
      </w:r>
      <w:r w:rsidRPr="007E18D0">
        <w:rPr>
          <w:sz w:val="24"/>
          <w:szCs w:val="24"/>
          <w:lang w:val="ka-GE"/>
        </w:rPr>
        <w:t xml:space="preserve"> </w:t>
      </w:r>
      <w:r w:rsidRPr="007E18D0">
        <w:rPr>
          <w:sz w:val="24"/>
          <w:szCs w:val="24"/>
          <w:lang w:val="de-DE"/>
        </w:rPr>
        <w:t>EJPD</w:t>
      </w:r>
      <w:r w:rsidRPr="007E18D0">
        <w:rPr>
          <w:sz w:val="24"/>
          <w:szCs w:val="24"/>
          <w:lang w:val="ka-GE"/>
        </w:rPr>
        <w:tab/>
      </w:r>
      <w:r w:rsidRPr="007E18D0">
        <w:rPr>
          <w:sz w:val="24"/>
          <w:szCs w:val="24"/>
          <w:lang w:val="ka-GE"/>
        </w:rPr>
        <w:tab/>
      </w:r>
      <w:r w:rsidRPr="007E18D0">
        <w:rPr>
          <w:sz w:val="24"/>
          <w:szCs w:val="24"/>
          <w:lang w:val="ka-GE"/>
        </w:rPr>
        <w:tab/>
      </w:r>
      <w:r w:rsidRPr="007E18D0">
        <w:rPr>
          <w:sz w:val="24"/>
          <w:szCs w:val="24"/>
          <w:lang w:val="ka-GE"/>
        </w:rPr>
        <w:tab/>
      </w:r>
      <w:r w:rsidRPr="007E18D0">
        <w:rPr>
          <w:sz w:val="24"/>
          <w:szCs w:val="24"/>
          <w:lang w:val="ka-GE"/>
        </w:rPr>
        <w:tab/>
      </w:r>
      <w:r w:rsidRPr="007E18D0">
        <w:rPr>
          <w:rFonts w:ascii="Helvetica" w:eastAsia="Helvetica" w:hAnsi="Helvetica" w:cs="Helvetica"/>
          <w:sz w:val="24"/>
          <w:szCs w:val="24"/>
          <w:lang w:val="ka-GE"/>
        </w:rPr>
        <w:t>მიგრაციის</w:t>
      </w:r>
      <w:r w:rsidRPr="007E18D0">
        <w:rPr>
          <w:sz w:val="24"/>
          <w:szCs w:val="24"/>
          <w:lang w:val="ka-GE"/>
        </w:rPr>
        <w:t xml:space="preserve"> </w:t>
      </w:r>
      <w:r w:rsidRPr="007E18D0">
        <w:rPr>
          <w:rFonts w:ascii="Helvetica" w:eastAsia="Helvetica" w:hAnsi="Helvetica" w:cs="Helvetica"/>
          <w:sz w:val="24"/>
          <w:szCs w:val="24"/>
          <w:lang w:val="ka-GE"/>
        </w:rPr>
        <w:t>სახელმწიფო</w:t>
      </w:r>
      <w:r w:rsidRPr="007E18D0">
        <w:rPr>
          <w:sz w:val="24"/>
          <w:szCs w:val="24"/>
          <w:lang w:val="ka-GE"/>
        </w:rPr>
        <w:t xml:space="preserve"> </w:t>
      </w:r>
      <w:r w:rsidRPr="007E18D0">
        <w:rPr>
          <w:rFonts w:ascii="Helvetica" w:eastAsia="Helvetica" w:hAnsi="Helvetica" w:cs="Helvetica"/>
          <w:sz w:val="24"/>
          <w:szCs w:val="24"/>
          <w:lang w:val="ka-GE"/>
        </w:rPr>
        <w:t>სამდივნო</w:t>
      </w:r>
      <w:r w:rsidRPr="007E18D0">
        <w:rPr>
          <w:sz w:val="24"/>
          <w:szCs w:val="24"/>
          <w:lang w:val="ka-GE"/>
        </w:rPr>
        <w:t xml:space="preserve"> </w:t>
      </w:r>
      <w:r w:rsidRPr="007E18D0">
        <w:rPr>
          <w:sz w:val="24"/>
          <w:szCs w:val="24"/>
          <w:lang w:val="de-DE"/>
        </w:rPr>
        <w:t>SEM</w:t>
      </w:r>
    </w:p>
    <w:p w14:paraId="55D64F23" w14:textId="77777777" w:rsidR="00766782" w:rsidRPr="007E18D0" w:rsidRDefault="00766782" w:rsidP="00766782">
      <w:pPr>
        <w:spacing w:line="240" w:lineRule="auto"/>
        <w:ind w:left="3600"/>
        <w:contextualSpacing/>
        <w:rPr>
          <w:rFonts w:ascii="Sylfaen" w:hAnsi="Sylfaen"/>
          <w:sz w:val="24"/>
          <w:szCs w:val="24"/>
          <w:lang w:val="ka-GE"/>
        </w:rPr>
      </w:pPr>
      <w:r w:rsidRPr="007E18D0">
        <w:rPr>
          <w:rFonts w:ascii="Sylfaen" w:hAnsi="Sylfaen"/>
          <w:sz w:val="24"/>
          <w:szCs w:val="24"/>
          <w:lang w:val="ka-GE"/>
        </w:rPr>
        <w:t xml:space="preserve">    ანალიზის განყოფილება</w:t>
      </w:r>
    </w:p>
    <w:p w14:paraId="19A6C6C3" w14:textId="77777777" w:rsidR="00766782" w:rsidRPr="007E18D0" w:rsidRDefault="00766782" w:rsidP="00766782">
      <w:pPr>
        <w:spacing w:line="240" w:lineRule="auto"/>
        <w:ind w:left="3600"/>
        <w:contextualSpacing/>
        <w:rPr>
          <w:rFonts w:ascii="Sylfaen" w:hAnsi="Sylfaen"/>
          <w:sz w:val="24"/>
          <w:szCs w:val="24"/>
          <w:lang w:val="ka-GE"/>
        </w:rPr>
      </w:pPr>
    </w:p>
    <w:p w14:paraId="2E23E089" w14:textId="77777777" w:rsidR="00766782" w:rsidRPr="007E18D0" w:rsidRDefault="00766782" w:rsidP="00766782">
      <w:pPr>
        <w:spacing w:line="240" w:lineRule="auto"/>
        <w:ind w:left="3600"/>
        <w:contextualSpacing/>
        <w:rPr>
          <w:rFonts w:ascii="Sylfaen" w:hAnsi="Sylfaen"/>
          <w:sz w:val="24"/>
          <w:szCs w:val="24"/>
          <w:lang w:val="ka-GE"/>
        </w:rPr>
      </w:pPr>
    </w:p>
    <w:p w14:paraId="3169BC5D" w14:textId="77777777" w:rsidR="00766782" w:rsidRPr="007E18D0" w:rsidRDefault="00766782" w:rsidP="00766782">
      <w:pPr>
        <w:spacing w:line="240" w:lineRule="auto"/>
        <w:ind w:left="3600"/>
        <w:contextualSpacing/>
        <w:rPr>
          <w:rFonts w:ascii="Sylfaen" w:hAnsi="Sylfaen"/>
          <w:sz w:val="24"/>
          <w:szCs w:val="24"/>
          <w:lang w:val="ka-GE"/>
        </w:rPr>
      </w:pPr>
    </w:p>
    <w:p w14:paraId="406C1866" w14:textId="77777777" w:rsidR="00766782" w:rsidRPr="007E18D0" w:rsidRDefault="00766782" w:rsidP="00766782">
      <w:pPr>
        <w:spacing w:line="240" w:lineRule="auto"/>
        <w:ind w:left="3600"/>
        <w:contextualSpacing/>
        <w:jc w:val="right"/>
        <w:rPr>
          <w:rFonts w:ascii="Sylfaen" w:hAnsi="Sylfaen"/>
          <w:b/>
          <w:color w:val="FF0000"/>
          <w:sz w:val="24"/>
          <w:szCs w:val="24"/>
          <w:lang w:val="ka-GE"/>
        </w:rPr>
      </w:pPr>
      <w:r w:rsidRPr="007E18D0">
        <w:rPr>
          <w:rFonts w:ascii="Sylfaen" w:hAnsi="Sylfaen"/>
          <w:b/>
          <w:color w:val="FF0000"/>
          <w:sz w:val="24"/>
          <w:szCs w:val="24"/>
          <w:lang w:val="ka-GE"/>
        </w:rPr>
        <w:t>საჯარო</w:t>
      </w:r>
    </w:p>
    <w:p w14:paraId="0DF0C804" w14:textId="77777777" w:rsidR="009607DE" w:rsidRPr="00394074" w:rsidRDefault="009607DE" w:rsidP="00766782">
      <w:pPr>
        <w:spacing w:line="240" w:lineRule="auto"/>
        <w:contextualSpacing/>
        <w:jc w:val="both"/>
        <w:rPr>
          <w:rFonts w:ascii="Sylfaen" w:hAnsi="Sylfaen"/>
          <w:sz w:val="24"/>
          <w:szCs w:val="24"/>
          <w:lang w:val="ka-GE"/>
        </w:rPr>
      </w:pPr>
    </w:p>
    <w:p w14:paraId="6935F574" w14:textId="77777777" w:rsidR="00766782" w:rsidRPr="00394074" w:rsidRDefault="00766782" w:rsidP="00766782">
      <w:pPr>
        <w:spacing w:line="240" w:lineRule="auto"/>
        <w:contextualSpacing/>
        <w:jc w:val="both"/>
        <w:rPr>
          <w:rFonts w:ascii="Sylfaen" w:hAnsi="Sylfaen"/>
          <w:sz w:val="24"/>
          <w:szCs w:val="24"/>
          <w:lang w:val="ka-GE"/>
        </w:rPr>
      </w:pPr>
      <w:r w:rsidRPr="00394074">
        <w:rPr>
          <w:rFonts w:ascii="Sylfaen" w:hAnsi="Sylfaen"/>
          <w:sz w:val="24"/>
          <w:szCs w:val="24"/>
          <w:lang w:val="ka-GE"/>
        </w:rPr>
        <w:t>ბერნ–ვაბერ</w:t>
      </w:r>
      <w:r w:rsidR="009607DE" w:rsidRPr="00394074">
        <w:rPr>
          <w:rFonts w:ascii="Sylfaen" w:hAnsi="Sylfaen"/>
          <w:sz w:val="24"/>
          <w:szCs w:val="24"/>
          <w:lang w:val="ka-GE"/>
        </w:rPr>
        <w:t>ნ</w:t>
      </w:r>
      <w:r w:rsidRPr="00394074">
        <w:rPr>
          <w:rFonts w:ascii="Sylfaen" w:hAnsi="Sylfaen"/>
          <w:sz w:val="24"/>
          <w:szCs w:val="24"/>
          <w:lang w:val="ka-GE"/>
        </w:rPr>
        <w:t>ი, 21 მარტი, 2018 წ.</w:t>
      </w:r>
    </w:p>
    <w:p w14:paraId="56163F3A" w14:textId="77777777" w:rsidR="009607DE" w:rsidRPr="00394074" w:rsidRDefault="009607DE" w:rsidP="00766782">
      <w:pPr>
        <w:spacing w:line="240" w:lineRule="auto"/>
        <w:contextualSpacing/>
        <w:jc w:val="both"/>
        <w:rPr>
          <w:rFonts w:ascii="Sylfaen" w:hAnsi="Sylfaen"/>
          <w:sz w:val="24"/>
          <w:szCs w:val="24"/>
          <w:lang w:val="ka-GE"/>
        </w:rPr>
      </w:pPr>
      <w:r w:rsidRPr="00394074">
        <w:rPr>
          <w:rFonts w:ascii="Sylfaen" w:hAnsi="Sylfaen"/>
          <w:sz w:val="24"/>
          <w:szCs w:val="24"/>
          <w:lang w:val="ka-GE"/>
        </w:rPr>
        <w:t>----------------------------------------------------------------------------------------------------------</w:t>
      </w:r>
    </w:p>
    <w:p w14:paraId="2E8476FA" w14:textId="77777777" w:rsidR="00766782" w:rsidRPr="00394074" w:rsidRDefault="00766782" w:rsidP="00766782">
      <w:pPr>
        <w:spacing w:line="240" w:lineRule="auto"/>
        <w:contextualSpacing/>
        <w:jc w:val="both"/>
        <w:rPr>
          <w:rFonts w:ascii="Sylfaen" w:hAnsi="Sylfaen"/>
          <w:sz w:val="24"/>
          <w:szCs w:val="24"/>
          <w:lang w:val="ka-GE"/>
        </w:rPr>
      </w:pPr>
    </w:p>
    <w:p w14:paraId="2AD525AB" w14:textId="77777777" w:rsidR="0076678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ფოკუსი –</w:t>
      </w:r>
      <w:r w:rsidR="009607DE" w:rsidRPr="007E18D0">
        <w:rPr>
          <w:rFonts w:ascii="Sylfaen" w:hAnsi="Sylfaen"/>
          <w:sz w:val="24"/>
          <w:szCs w:val="24"/>
        </w:rPr>
        <w:t xml:space="preserve"> </w:t>
      </w:r>
      <w:r w:rsidRPr="007E18D0">
        <w:rPr>
          <w:rFonts w:ascii="Sylfaen" w:hAnsi="Sylfaen"/>
          <w:sz w:val="24"/>
          <w:szCs w:val="24"/>
          <w:lang w:val="ka-GE"/>
        </w:rPr>
        <w:t>საქართველო</w:t>
      </w:r>
    </w:p>
    <w:p w14:paraId="4E12EA96" w14:textId="77777777" w:rsidR="009607DE" w:rsidRPr="007E18D0" w:rsidRDefault="009607DE" w:rsidP="00766782">
      <w:pPr>
        <w:spacing w:line="240" w:lineRule="auto"/>
        <w:contextualSpacing/>
        <w:jc w:val="both"/>
        <w:rPr>
          <w:rFonts w:ascii="Sylfaen" w:hAnsi="Sylfaen"/>
          <w:sz w:val="24"/>
          <w:szCs w:val="24"/>
          <w:lang w:val="ka-GE"/>
        </w:rPr>
      </w:pPr>
    </w:p>
    <w:p w14:paraId="46BE51B0" w14:textId="77777777" w:rsidR="00F429A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ჯანმრთელობის დაცვის რეფორმა:</w:t>
      </w:r>
    </w:p>
    <w:p w14:paraId="0E509493" w14:textId="77777777" w:rsidR="00F429A2" w:rsidRPr="007E18D0" w:rsidRDefault="00F429A2"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სახელმწიფო ჯანმრთელობის დაცვის პროგრამები და</w:t>
      </w:r>
    </w:p>
    <w:p w14:paraId="42EAE6B0" w14:textId="790B04BD" w:rsidR="009607DE" w:rsidRPr="007E18D0" w:rsidRDefault="0094633D"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საყოველთაო ჯანდაცვის პროგრამა</w:t>
      </w:r>
    </w:p>
    <w:p w14:paraId="48A0D437" w14:textId="77777777" w:rsidR="009607DE" w:rsidRPr="007E18D0" w:rsidRDefault="009607DE" w:rsidP="00766782">
      <w:pPr>
        <w:spacing w:line="240" w:lineRule="auto"/>
        <w:contextualSpacing/>
        <w:jc w:val="both"/>
        <w:rPr>
          <w:rFonts w:ascii="Sylfaen" w:hAnsi="Sylfaen"/>
          <w:sz w:val="24"/>
          <w:szCs w:val="24"/>
          <w:lang w:val="ka-GE"/>
        </w:rPr>
      </w:pPr>
      <w:r w:rsidRPr="007E18D0">
        <w:rPr>
          <w:rFonts w:ascii="Sylfaen" w:hAnsi="Sylfaen"/>
          <w:sz w:val="24"/>
          <w:szCs w:val="24"/>
          <w:lang w:val="ka-GE"/>
        </w:rPr>
        <w:t>----------------------------------------------------------------------------</w:t>
      </w:r>
      <w:r w:rsidR="00EF4244" w:rsidRPr="007E18D0">
        <w:rPr>
          <w:rFonts w:ascii="Sylfaen" w:hAnsi="Sylfaen"/>
          <w:sz w:val="24"/>
          <w:szCs w:val="24"/>
          <w:lang w:val="ka-GE"/>
        </w:rPr>
        <w:t>--</w:t>
      </w:r>
    </w:p>
    <w:p w14:paraId="5CFA197F" w14:textId="77777777" w:rsidR="00F429A2" w:rsidRPr="00394074" w:rsidRDefault="00F429A2" w:rsidP="00766782">
      <w:pPr>
        <w:spacing w:line="240" w:lineRule="auto"/>
        <w:contextualSpacing/>
        <w:jc w:val="both"/>
        <w:rPr>
          <w:rFonts w:ascii="Sylfaen" w:hAnsi="Sylfaen"/>
          <w:sz w:val="24"/>
          <w:szCs w:val="24"/>
          <w:lang w:val="ka-GE"/>
        </w:rPr>
      </w:pPr>
    </w:p>
    <w:p w14:paraId="01B0FCF9" w14:textId="77777777" w:rsidR="00F429A2" w:rsidRPr="00394074" w:rsidRDefault="00F429A2" w:rsidP="00766782">
      <w:pPr>
        <w:spacing w:line="240" w:lineRule="auto"/>
        <w:contextualSpacing/>
        <w:jc w:val="both"/>
        <w:rPr>
          <w:rFonts w:ascii="Sylfaen" w:hAnsi="Sylfaen"/>
          <w:sz w:val="24"/>
          <w:szCs w:val="24"/>
          <w:lang w:val="ka-GE"/>
        </w:rPr>
      </w:pPr>
    </w:p>
    <w:p w14:paraId="7DE59C25" w14:textId="77777777" w:rsidR="00F429A2" w:rsidRPr="00394074" w:rsidRDefault="00F429A2" w:rsidP="00766782">
      <w:pPr>
        <w:spacing w:line="240" w:lineRule="auto"/>
        <w:contextualSpacing/>
        <w:jc w:val="both"/>
        <w:rPr>
          <w:rFonts w:ascii="Sylfaen" w:hAnsi="Sylfaen"/>
          <w:sz w:val="24"/>
          <w:szCs w:val="24"/>
          <w:lang w:val="ka-GE"/>
        </w:rPr>
      </w:pPr>
    </w:p>
    <w:p w14:paraId="6CA4206A" w14:textId="77777777" w:rsidR="00F429A2" w:rsidRPr="00394074" w:rsidRDefault="00F429A2" w:rsidP="00766782">
      <w:pPr>
        <w:spacing w:line="240" w:lineRule="auto"/>
        <w:contextualSpacing/>
        <w:jc w:val="both"/>
        <w:rPr>
          <w:rFonts w:ascii="Sylfaen" w:hAnsi="Sylfaen"/>
          <w:sz w:val="24"/>
          <w:szCs w:val="24"/>
          <w:lang w:val="ka-GE"/>
        </w:rPr>
      </w:pPr>
    </w:p>
    <w:p w14:paraId="6F7C85B4" w14:textId="77777777" w:rsidR="00F429A2" w:rsidRPr="00394074" w:rsidRDefault="00F429A2" w:rsidP="00766782">
      <w:pPr>
        <w:spacing w:line="240" w:lineRule="auto"/>
        <w:contextualSpacing/>
        <w:jc w:val="both"/>
        <w:rPr>
          <w:rFonts w:ascii="Sylfaen" w:hAnsi="Sylfaen"/>
          <w:sz w:val="24"/>
          <w:szCs w:val="24"/>
          <w:lang w:val="ka-GE"/>
        </w:rPr>
      </w:pPr>
    </w:p>
    <w:p w14:paraId="17224CB2" w14:textId="77777777" w:rsidR="00F429A2" w:rsidRPr="00394074" w:rsidRDefault="00F429A2" w:rsidP="00766782">
      <w:pPr>
        <w:spacing w:line="240" w:lineRule="auto"/>
        <w:contextualSpacing/>
        <w:jc w:val="both"/>
        <w:rPr>
          <w:rFonts w:ascii="Sylfaen" w:hAnsi="Sylfaen"/>
          <w:sz w:val="24"/>
          <w:szCs w:val="24"/>
          <w:lang w:val="ka-GE"/>
        </w:rPr>
      </w:pPr>
    </w:p>
    <w:p w14:paraId="19E4F759" w14:textId="77777777" w:rsidR="00F429A2" w:rsidRPr="00394074" w:rsidRDefault="00F429A2" w:rsidP="00766782">
      <w:pPr>
        <w:spacing w:line="240" w:lineRule="auto"/>
        <w:contextualSpacing/>
        <w:jc w:val="both"/>
        <w:rPr>
          <w:rFonts w:ascii="Sylfaen" w:hAnsi="Sylfaen"/>
          <w:sz w:val="24"/>
          <w:szCs w:val="24"/>
          <w:lang w:val="ka-GE"/>
        </w:rPr>
      </w:pPr>
    </w:p>
    <w:p w14:paraId="7FF1CB06" w14:textId="77777777" w:rsidR="00F429A2" w:rsidRPr="00394074" w:rsidRDefault="00F429A2" w:rsidP="00766782">
      <w:pPr>
        <w:spacing w:line="240" w:lineRule="auto"/>
        <w:contextualSpacing/>
        <w:jc w:val="both"/>
        <w:rPr>
          <w:rFonts w:ascii="Sylfaen" w:hAnsi="Sylfaen"/>
          <w:sz w:val="24"/>
          <w:szCs w:val="24"/>
          <w:lang w:val="ka-GE"/>
        </w:rPr>
      </w:pPr>
    </w:p>
    <w:p w14:paraId="7A06A022" w14:textId="77777777" w:rsidR="00F429A2" w:rsidRPr="00394074" w:rsidRDefault="00F429A2" w:rsidP="00766782">
      <w:pPr>
        <w:spacing w:line="240" w:lineRule="auto"/>
        <w:contextualSpacing/>
        <w:jc w:val="both"/>
        <w:rPr>
          <w:rFonts w:ascii="Sylfaen" w:hAnsi="Sylfaen"/>
          <w:sz w:val="24"/>
          <w:szCs w:val="24"/>
          <w:lang w:val="ka-GE"/>
        </w:rPr>
      </w:pPr>
    </w:p>
    <w:p w14:paraId="6B3A3B66" w14:textId="77777777" w:rsidR="00F429A2" w:rsidRPr="00394074" w:rsidRDefault="00F429A2" w:rsidP="00766782">
      <w:pPr>
        <w:spacing w:line="240" w:lineRule="auto"/>
        <w:contextualSpacing/>
        <w:jc w:val="both"/>
        <w:rPr>
          <w:rFonts w:ascii="Sylfaen" w:hAnsi="Sylfaen"/>
          <w:sz w:val="24"/>
          <w:szCs w:val="24"/>
          <w:lang w:val="ka-GE"/>
        </w:rPr>
      </w:pPr>
    </w:p>
    <w:p w14:paraId="3405AC6B" w14:textId="77777777" w:rsidR="00F429A2" w:rsidRPr="00394074" w:rsidRDefault="00F429A2" w:rsidP="00766782">
      <w:pPr>
        <w:spacing w:line="240" w:lineRule="auto"/>
        <w:contextualSpacing/>
        <w:jc w:val="both"/>
        <w:rPr>
          <w:rFonts w:ascii="Sylfaen" w:hAnsi="Sylfaen"/>
          <w:sz w:val="24"/>
          <w:szCs w:val="24"/>
          <w:lang w:val="ka-GE"/>
        </w:rPr>
      </w:pPr>
    </w:p>
    <w:p w14:paraId="58B46228" w14:textId="77777777" w:rsidR="00F429A2" w:rsidRPr="00394074" w:rsidRDefault="00F429A2" w:rsidP="00766782">
      <w:pPr>
        <w:spacing w:line="240" w:lineRule="auto"/>
        <w:contextualSpacing/>
        <w:jc w:val="both"/>
        <w:rPr>
          <w:rFonts w:ascii="Sylfaen" w:hAnsi="Sylfaen"/>
          <w:sz w:val="24"/>
          <w:szCs w:val="24"/>
          <w:lang w:val="ka-GE"/>
        </w:rPr>
      </w:pPr>
    </w:p>
    <w:p w14:paraId="1B2677D8" w14:textId="77777777" w:rsidR="00F429A2" w:rsidRPr="00394074" w:rsidRDefault="00F429A2" w:rsidP="00766782">
      <w:pPr>
        <w:spacing w:line="240" w:lineRule="auto"/>
        <w:contextualSpacing/>
        <w:jc w:val="both"/>
        <w:rPr>
          <w:rFonts w:ascii="Sylfaen" w:hAnsi="Sylfaen"/>
          <w:sz w:val="24"/>
          <w:szCs w:val="24"/>
          <w:lang w:val="ka-GE"/>
        </w:rPr>
      </w:pPr>
    </w:p>
    <w:p w14:paraId="2DD04EBF" w14:textId="77777777" w:rsidR="00F429A2" w:rsidRPr="00394074" w:rsidRDefault="00F429A2" w:rsidP="00766782">
      <w:pPr>
        <w:spacing w:line="240" w:lineRule="auto"/>
        <w:contextualSpacing/>
        <w:jc w:val="both"/>
        <w:rPr>
          <w:rFonts w:ascii="Sylfaen" w:hAnsi="Sylfaen"/>
          <w:sz w:val="24"/>
          <w:szCs w:val="24"/>
          <w:lang w:val="ka-GE"/>
        </w:rPr>
      </w:pPr>
    </w:p>
    <w:p w14:paraId="2B69AE7C" w14:textId="77777777" w:rsidR="00F429A2" w:rsidRPr="00394074" w:rsidRDefault="00F429A2" w:rsidP="00766782">
      <w:pPr>
        <w:spacing w:line="240" w:lineRule="auto"/>
        <w:contextualSpacing/>
        <w:jc w:val="both"/>
        <w:rPr>
          <w:rFonts w:ascii="Sylfaen" w:hAnsi="Sylfaen"/>
          <w:sz w:val="24"/>
          <w:szCs w:val="24"/>
          <w:lang w:val="ka-GE"/>
        </w:rPr>
      </w:pPr>
    </w:p>
    <w:p w14:paraId="10578E43" w14:textId="77777777" w:rsidR="00F429A2" w:rsidRPr="00394074" w:rsidRDefault="00F429A2" w:rsidP="00766782">
      <w:pPr>
        <w:spacing w:line="240" w:lineRule="auto"/>
        <w:contextualSpacing/>
        <w:jc w:val="both"/>
        <w:rPr>
          <w:rFonts w:ascii="Sylfaen" w:hAnsi="Sylfaen"/>
          <w:sz w:val="24"/>
          <w:szCs w:val="24"/>
          <w:lang w:val="ka-GE"/>
        </w:rPr>
      </w:pPr>
    </w:p>
    <w:p w14:paraId="09F95132" w14:textId="77777777" w:rsidR="00F429A2" w:rsidRPr="00394074" w:rsidRDefault="00F429A2" w:rsidP="00766782">
      <w:pPr>
        <w:spacing w:line="240" w:lineRule="auto"/>
        <w:contextualSpacing/>
        <w:jc w:val="both"/>
        <w:rPr>
          <w:rFonts w:ascii="Sylfaen" w:hAnsi="Sylfaen"/>
          <w:sz w:val="24"/>
          <w:szCs w:val="24"/>
          <w:lang w:val="ka-GE"/>
        </w:rPr>
      </w:pPr>
    </w:p>
    <w:p w14:paraId="3CACAF20" w14:textId="77777777" w:rsidR="00F429A2" w:rsidRPr="00394074" w:rsidRDefault="00F429A2" w:rsidP="00766782">
      <w:pPr>
        <w:spacing w:line="240" w:lineRule="auto"/>
        <w:contextualSpacing/>
        <w:jc w:val="both"/>
        <w:rPr>
          <w:rFonts w:ascii="Sylfaen" w:hAnsi="Sylfaen"/>
          <w:sz w:val="24"/>
          <w:szCs w:val="24"/>
          <w:lang w:val="ka-GE"/>
        </w:rPr>
      </w:pPr>
    </w:p>
    <w:p w14:paraId="47C72ECC" w14:textId="77777777" w:rsidR="00F429A2" w:rsidRPr="00394074" w:rsidRDefault="00F429A2" w:rsidP="00766782">
      <w:pPr>
        <w:spacing w:line="240" w:lineRule="auto"/>
        <w:contextualSpacing/>
        <w:jc w:val="both"/>
        <w:rPr>
          <w:rFonts w:ascii="Sylfaen" w:hAnsi="Sylfaen"/>
          <w:sz w:val="24"/>
          <w:szCs w:val="24"/>
          <w:lang w:val="ka-GE"/>
        </w:rPr>
      </w:pPr>
    </w:p>
    <w:p w14:paraId="3F5B2F96" w14:textId="77777777" w:rsidR="00F429A2" w:rsidRPr="00394074" w:rsidRDefault="00F429A2" w:rsidP="00766782">
      <w:pPr>
        <w:spacing w:line="240" w:lineRule="auto"/>
        <w:contextualSpacing/>
        <w:jc w:val="both"/>
        <w:rPr>
          <w:rFonts w:ascii="Sylfaen" w:hAnsi="Sylfaen"/>
          <w:sz w:val="24"/>
          <w:szCs w:val="24"/>
          <w:lang w:val="ka-GE"/>
        </w:rPr>
      </w:pPr>
    </w:p>
    <w:p w14:paraId="283D616A" w14:textId="77777777" w:rsidR="00F429A2" w:rsidRPr="00394074" w:rsidRDefault="00F429A2" w:rsidP="00766782">
      <w:pPr>
        <w:spacing w:line="240" w:lineRule="auto"/>
        <w:contextualSpacing/>
        <w:jc w:val="both"/>
        <w:rPr>
          <w:rFonts w:ascii="Sylfaen" w:hAnsi="Sylfaen"/>
          <w:sz w:val="24"/>
          <w:szCs w:val="24"/>
          <w:lang w:val="ka-GE"/>
        </w:rPr>
      </w:pPr>
    </w:p>
    <w:p w14:paraId="55CEE3C4" w14:textId="77777777" w:rsidR="00F429A2" w:rsidRPr="00394074" w:rsidRDefault="00F429A2" w:rsidP="00766782">
      <w:pPr>
        <w:spacing w:line="240" w:lineRule="auto"/>
        <w:contextualSpacing/>
        <w:jc w:val="both"/>
        <w:rPr>
          <w:rFonts w:ascii="Sylfaen" w:hAnsi="Sylfaen"/>
          <w:sz w:val="24"/>
          <w:szCs w:val="24"/>
          <w:lang w:val="ka-GE"/>
        </w:rPr>
      </w:pPr>
    </w:p>
    <w:p w14:paraId="7D04C23F" w14:textId="77777777" w:rsidR="00F429A2" w:rsidRPr="00394074" w:rsidRDefault="00F429A2" w:rsidP="00766782">
      <w:pPr>
        <w:spacing w:line="240" w:lineRule="auto"/>
        <w:contextualSpacing/>
        <w:jc w:val="both"/>
        <w:rPr>
          <w:rFonts w:ascii="Sylfaen" w:hAnsi="Sylfaen"/>
          <w:sz w:val="24"/>
          <w:szCs w:val="24"/>
          <w:lang w:val="ka-GE"/>
        </w:rPr>
      </w:pPr>
    </w:p>
    <w:p w14:paraId="3A9CE83E" w14:textId="77777777" w:rsidR="00861ABB" w:rsidRPr="00394074" w:rsidRDefault="00861ABB" w:rsidP="00F429A2">
      <w:pPr>
        <w:spacing w:line="240" w:lineRule="auto"/>
        <w:contextualSpacing/>
        <w:jc w:val="both"/>
        <w:rPr>
          <w:rFonts w:ascii="Sylfaen" w:hAnsi="Sylfaen"/>
          <w:sz w:val="24"/>
          <w:szCs w:val="24"/>
        </w:rPr>
      </w:pPr>
    </w:p>
    <w:sdt>
      <w:sdtPr>
        <w:rPr>
          <w:rFonts w:asciiTheme="minorHAnsi" w:eastAsiaTheme="minorEastAsia" w:hAnsiTheme="minorHAnsi" w:cstheme="minorBidi"/>
          <w:b w:val="0"/>
          <w:bCs w:val="0"/>
          <w:color w:val="auto"/>
          <w:sz w:val="24"/>
          <w:szCs w:val="24"/>
          <w:lang w:eastAsia="en-US"/>
        </w:rPr>
        <w:id w:val="492221859"/>
        <w:docPartObj>
          <w:docPartGallery w:val="Table of Contents"/>
          <w:docPartUnique/>
        </w:docPartObj>
      </w:sdtPr>
      <w:sdtEndPr>
        <w:rPr>
          <w:noProof/>
        </w:rPr>
      </w:sdtEndPr>
      <w:sdtContent>
        <w:p w14:paraId="30866805" w14:textId="77777777" w:rsidR="00861ABB" w:rsidRPr="007E18D0" w:rsidRDefault="00861ABB">
          <w:pPr>
            <w:pStyle w:val="TOCHeading"/>
            <w:rPr>
              <w:rFonts w:ascii="Sylfaen" w:hAnsi="Sylfaen"/>
              <w:sz w:val="24"/>
              <w:szCs w:val="24"/>
              <w:lang w:val="ka-GE"/>
            </w:rPr>
          </w:pPr>
          <w:r w:rsidRPr="007E18D0">
            <w:rPr>
              <w:rFonts w:ascii="Sylfaen" w:hAnsi="Sylfaen"/>
              <w:sz w:val="24"/>
              <w:szCs w:val="24"/>
              <w:lang w:val="ka-GE"/>
            </w:rPr>
            <w:t>შინაარსი</w:t>
          </w:r>
        </w:p>
        <w:p w14:paraId="2F5144F6" w14:textId="77777777" w:rsidR="009F33B6" w:rsidRPr="007E18D0" w:rsidRDefault="00861ABB">
          <w:pPr>
            <w:pStyle w:val="TOC1"/>
            <w:tabs>
              <w:tab w:val="right" w:leader="dot" w:pos="10104"/>
            </w:tabs>
            <w:rPr>
              <w:noProof/>
              <w:sz w:val="24"/>
              <w:szCs w:val="24"/>
            </w:rPr>
          </w:pPr>
          <w:r w:rsidRPr="00394074">
            <w:rPr>
              <w:sz w:val="24"/>
              <w:szCs w:val="24"/>
            </w:rPr>
            <w:fldChar w:fldCharType="begin"/>
          </w:r>
          <w:r w:rsidRPr="007E18D0">
            <w:rPr>
              <w:sz w:val="24"/>
              <w:szCs w:val="24"/>
            </w:rPr>
            <w:instrText xml:space="preserve"> TOC \o "1-3" \h \z \u </w:instrText>
          </w:r>
          <w:r w:rsidRPr="003F0066">
            <w:rPr>
              <w:sz w:val="24"/>
              <w:szCs w:val="24"/>
            </w:rPr>
            <w:fldChar w:fldCharType="separate"/>
          </w:r>
          <w:hyperlink w:anchor="_Toc510687415" w:history="1">
            <w:r w:rsidR="009F33B6" w:rsidRPr="007E18D0">
              <w:rPr>
                <w:rStyle w:val="Hyperlink"/>
                <w:rFonts w:ascii="Sylfaen" w:hAnsi="Sylfaen" w:cs="Sylfaen"/>
                <w:noProof/>
                <w:sz w:val="24"/>
                <w:szCs w:val="24"/>
                <w:lang w:val="ka-GE"/>
              </w:rPr>
              <w:t>ამოცანა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5</w:t>
            </w:r>
            <w:r w:rsidR="009F33B6" w:rsidRPr="007E18D0">
              <w:rPr>
                <w:noProof/>
                <w:webHidden/>
                <w:sz w:val="24"/>
                <w:szCs w:val="24"/>
              </w:rPr>
              <w:fldChar w:fldCharType="end"/>
            </w:r>
          </w:hyperlink>
        </w:p>
        <w:p w14:paraId="5BCF4D3C" w14:textId="77777777" w:rsidR="009F33B6" w:rsidRPr="007E18D0" w:rsidRDefault="003F0066">
          <w:pPr>
            <w:pStyle w:val="TOC1"/>
            <w:tabs>
              <w:tab w:val="right" w:leader="dot" w:pos="10104"/>
            </w:tabs>
            <w:rPr>
              <w:noProof/>
              <w:sz w:val="24"/>
              <w:szCs w:val="24"/>
            </w:rPr>
          </w:pPr>
          <w:hyperlink w:anchor="_Toc510687416" w:history="1">
            <w:r w:rsidR="009F33B6" w:rsidRPr="007E18D0">
              <w:rPr>
                <w:rStyle w:val="Hyperlink"/>
                <w:rFonts w:ascii="Sylfaen" w:hAnsi="Sylfaen" w:cs="Sylfaen"/>
                <w:noProof/>
                <w:sz w:val="24"/>
                <w:szCs w:val="24"/>
                <w:lang w:val="ka-GE"/>
              </w:rPr>
              <w:t>ძირითადი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მიგნებები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6</w:t>
            </w:r>
            <w:r w:rsidR="009F33B6" w:rsidRPr="007E18D0">
              <w:rPr>
                <w:noProof/>
                <w:webHidden/>
                <w:sz w:val="24"/>
                <w:szCs w:val="24"/>
              </w:rPr>
              <w:fldChar w:fldCharType="end"/>
            </w:r>
          </w:hyperlink>
        </w:p>
        <w:p w14:paraId="3AD2D5A8" w14:textId="77777777" w:rsidR="009F33B6" w:rsidRPr="007E18D0" w:rsidRDefault="003F0066">
          <w:pPr>
            <w:pStyle w:val="TOC1"/>
            <w:tabs>
              <w:tab w:val="left" w:pos="440"/>
              <w:tab w:val="right" w:leader="dot" w:pos="10104"/>
            </w:tabs>
            <w:rPr>
              <w:noProof/>
              <w:sz w:val="24"/>
              <w:szCs w:val="24"/>
            </w:rPr>
          </w:pPr>
          <w:hyperlink w:anchor="_Toc510687417" w:history="1">
            <w:r w:rsidR="009F33B6" w:rsidRPr="007E18D0">
              <w:rPr>
                <w:rStyle w:val="Hyperlink"/>
                <w:rFonts w:ascii="Sylfaen" w:hAnsi="Sylfaen" w:cs="Sylfaen"/>
                <w:noProof/>
                <w:sz w:val="24"/>
                <w:szCs w:val="24"/>
                <w:lang w:val="ka-GE"/>
              </w:rPr>
              <w:t>1.</w:t>
            </w:r>
            <w:r w:rsidR="009F33B6" w:rsidRPr="007E18D0">
              <w:rPr>
                <w:noProof/>
                <w:sz w:val="24"/>
                <w:szCs w:val="24"/>
              </w:rPr>
              <w:tab/>
            </w:r>
            <w:r w:rsidR="009F33B6" w:rsidRPr="007E18D0">
              <w:rPr>
                <w:rStyle w:val="Hyperlink"/>
                <w:rFonts w:ascii="Sylfaen" w:hAnsi="Sylfaen" w:cs="Sylfaen"/>
                <w:noProof/>
                <w:sz w:val="24"/>
                <w:szCs w:val="24"/>
                <w:lang w:val="ka-GE"/>
              </w:rPr>
              <w:t>წყაროები</w:t>
            </w:r>
            <w:r w:rsidR="009F33B6" w:rsidRPr="007E18D0">
              <w:rPr>
                <w:rStyle w:val="Hyperlink"/>
                <w:noProof/>
                <w:sz w:val="24"/>
                <w:szCs w:val="24"/>
                <w:lang w:val="ka-GE"/>
              </w:rPr>
              <w:t>/</w:t>
            </w:r>
            <w:r w:rsidR="009F33B6" w:rsidRPr="007E18D0">
              <w:rPr>
                <w:rStyle w:val="Hyperlink"/>
                <w:rFonts w:ascii="Sylfaen" w:hAnsi="Sylfaen" w:cs="Sylfaen"/>
                <w:noProof/>
                <w:sz w:val="24"/>
                <w:szCs w:val="24"/>
                <w:lang w:val="ka-GE"/>
              </w:rPr>
              <w:t>მეთოდოლოგია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7</w:t>
            </w:r>
            <w:r w:rsidR="009F33B6" w:rsidRPr="007E18D0">
              <w:rPr>
                <w:noProof/>
                <w:webHidden/>
                <w:sz w:val="24"/>
                <w:szCs w:val="24"/>
              </w:rPr>
              <w:fldChar w:fldCharType="end"/>
            </w:r>
          </w:hyperlink>
        </w:p>
        <w:p w14:paraId="455B6639" w14:textId="77777777" w:rsidR="009F33B6" w:rsidRPr="007E18D0" w:rsidRDefault="003F0066">
          <w:pPr>
            <w:pStyle w:val="TOC1"/>
            <w:tabs>
              <w:tab w:val="left" w:pos="440"/>
              <w:tab w:val="right" w:leader="dot" w:pos="10104"/>
            </w:tabs>
            <w:rPr>
              <w:noProof/>
              <w:sz w:val="24"/>
              <w:szCs w:val="24"/>
            </w:rPr>
          </w:pPr>
          <w:hyperlink w:anchor="_Toc510687418" w:history="1">
            <w:r w:rsidR="009F33B6" w:rsidRPr="007E18D0">
              <w:rPr>
                <w:rStyle w:val="Hyperlink"/>
                <w:rFonts w:ascii="Sylfaen" w:hAnsi="Sylfaen" w:cs="Sylfaen"/>
                <w:noProof/>
                <w:sz w:val="24"/>
                <w:szCs w:val="24"/>
                <w:lang w:val="ka-GE"/>
              </w:rPr>
              <w:t>2.</w:t>
            </w:r>
            <w:r w:rsidR="009F33B6" w:rsidRPr="007E18D0">
              <w:rPr>
                <w:noProof/>
                <w:sz w:val="24"/>
                <w:szCs w:val="24"/>
              </w:rPr>
              <w:tab/>
            </w:r>
            <w:r w:rsidR="009F33B6" w:rsidRPr="007E18D0">
              <w:rPr>
                <w:rStyle w:val="Hyperlink"/>
                <w:rFonts w:ascii="Sylfaen" w:hAnsi="Sylfaen" w:cs="Sylfaen"/>
                <w:noProof/>
                <w:sz w:val="24"/>
                <w:szCs w:val="24"/>
                <w:lang w:val="ka-GE"/>
              </w:rPr>
              <w:t>საფუძველი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საქართველოს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ჯანმრთელობის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დაცვის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რეფორმა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8</w:t>
            </w:r>
            <w:r w:rsidR="009F33B6" w:rsidRPr="007E18D0">
              <w:rPr>
                <w:noProof/>
                <w:webHidden/>
                <w:sz w:val="24"/>
                <w:szCs w:val="24"/>
              </w:rPr>
              <w:fldChar w:fldCharType="end"/>
            </w:r>
          </w:hyperlink>
        </w:p>
        <w:p w14:paraId="5E6D6A87" w14:textId="77777777" w:rsidR="009F33B6" w:rsidRPr="007E18D0" w:rsidRDefault="003F0066">
          <w:pPr>
            <w:pStyle w:val="TOC2"/>
            <w:tabs>
              <w:tab w:val="right" w:leader="dot" w:pos="10104"/>
            </w:tabs>
            <w:rPr>
              <w:noProof/>
              <w:sz w:val="24"/>
              <w:szCs w:val="24"/>
            </w:rPr>
          </w:pPr>
          <w:hyperlink w:anchor="_Toc510687419" w:history="1">
            <w:r w:rsidR="009F33B6" w:rsidRPr="007E18D0">
              <w:rPr>
                <w:rStyle w:val="Hyperlink"/>
                <w:rFonts w:ascii="Sylfaen" w:hAnsi="Sylfaen"/>
                <w:noProof/>
                <w:sz w:val="24"/>
                <w:szCs w:val="24"/>
                <w:lang w:val="ka-GE"/>
              </w:rPr>
              <w:t xml:space="preserve">2.1 </w:t>
            </w:r>
            <w:r w:rsidR="009F33B6" w:rsidRPr="007E18D0">
              <w:rPr>
                <w:rStyle w:val="Hyperlink"/>
                <w:rFonts w:ascii="Sylfaen" w:hAnsi="Sylfaen" w:cs="Sylfaen"/>
                <w:noProof/>
                <w:sz w:val="24"/>
                <w:szCs w:val="24"/>
                <w:lang w:val="ka-GE"/>
              </w:rPr>
              <w:t>კერძო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შემთხვევები</w:t>
            </w:r>
            <w:r w:rsidR="009F33B6" w:rsidRPr="007E18D0">
              <w:rPr>
                <w:rStyle w:val="Hyperlink"/>
                <w:noProof/>
                <w:sz w:val="24"/>
                <w:szCs w:val="24"/>
                <w:lang w:val="ka-GE"/>
              </w:rPr>
              <w:t xml:space="preserve"> - </w:t>
            </w:r>
            <w:r w:rsidR="009F33B6" w:rsidRPr="007E18D0">
              <w:rPr>
                <w:rStyle w:val="Hyperlink"/>
                <w:rFonts w:ascii="Sylfaen" w:hAnsi="Sylfaen" w:cs="Sylfaen"/>
                <w:noProof/>
                <w:sz w:val="24"/>
                <w:szCs w:val="24"/>
                <w:lang w:val="ka-GE"/>
              </w:rPr>
              <w:t>აფხაზეთისა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სამხრეთ</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ოსეთის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დე</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ფაქტო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რესპუბლიკები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_Toc510687419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11</w:t>
            </w:r>
            <w:r w:rsidR="009F33B6" w:rsidRPr="007E18D0">
              <w:rPr>
                <w:noProof/>
                <w:webHidden/>
                <w:sz w:val="24"/>
                <w:szCs w:val="24"/>
              </w:rPr>
              <w:fldChar w:fldCharType="end"/>
            </w:r>
          </w:hyperlink>
        </w:p>
        <w:p w14:paraId="269CA45F" w14:textId="77777777" w:rsidR="009F33B6" w:rsidRPr="007E18D0" w:rsidRDefault="003F0066">
          <w:pPr>
            <w:pStyle w:val="TOC1"/>
            <w:tabs>
              <w:tab w:val="left" w:pos="440"/>
              <w:tab w:val="right" w:leader="dot" w:pos="10104"/>
            </w:tabs>
            <w:rPr>
              <w:noProof/>
              <w:sz w:val="24"/>
              <w:szCs w:val="24"/>
            </w:rPr>
          </w:pPr>
          <w:hyperlink w:anchor="_Toc510687420" w:history="1">
            <w:r w:rsidR="009F33B6" w:rsidRPr="007E18D0">
              <w:rPr>
                <w:rStyle w:val="Hyperlink"/>
                <w:rFonts w:ascii="Sylfaen" w:hAnsi="Sylfaen" w:cs="Sylfaen"/>
                <w:noProof/>
                <w:sz w:val="24"/>
                <w:szCs w:val="24"/>
                <w:lang w:val="ka-GE"/>
              </w:rPr>
              <w:t>3.</w:t>
            </w:r>
            <w:r w:rsidR="009F33B6" w:rsidRPr="007E18D0">
              <w:rPr>
                <w:noProof/>
                <w:sz w:val="24"/>
                <w:szCs w:val="24"/>
              </w:rPr>
              <w:tab/>
            </w:r>
            <w:r w:rsidR="009F33B6" w:rsidRPr="007E18D0">
              <w:rPr>
                <w:rStyle w:val="Hyperlink"/>
                <w:noProof/>
                <w:sz w:val="24"/>
                <w:szCs w:val="24"/>
                <w:lang w:val="de-DE"/>
              </w:rPr>
              <w:t>C</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ჰეპატიტის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ელიმინაციის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625A967E" w14:textId="77777777" w:rsidR="009F33B6" w:rsidRPr="007E18D0" w:rsidRDefault="003F0066">
          <w:pPr>
            <w:pStyle w:val="TOC2"/>
            <w:tabs>
              <w:tab w:val="right" w:leader="dot" w:pos="10104"/>
            </w:tabs>
            <w:rPr>
              <w:noProof/>
              <w:sz w:val="24"/>
              <w:szCs w:val="24"/>
            </w:rPr>
          </w:pPr>
          <w:hyperlink w:anchor="_Toc510687421" w:history="1">
            <w:r w:rsidR="009F33B6" w:rsidRPr="007E18D0">
              <w:rPr>
                <w:rStyle w:val="Hyperlink"/>
                <w:rFonts w:ascii="Sylfaen" w:hAnsi="Sylfaen" w:cs="Sylfaen"/>
                <w:noProof/>
                <w:sz w:val="24"/>
                <w:szCs w:val="24"/>
                <w:lang w:val="ka-GE"/>
              </w:rPr>
              <w:t>3.1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484C52A3" w14:textId="77777777" w:rsidR="009F33B6" w:rsidRPr="007E18D0" w:rsidRDefault="003F0066">
          <w:pPr>
            <w:pStyle w:val="TOC2"/>
            <w:tabs>
              <w:tab w:val="right" w:leader="dot" w:pos="10104"/>
            </w:tabs>
            <w:rPr>
              <w:noProof/>
              <w:sz w:val="24"/>
              <w:szCs w:val="24"/>
            </w:rPr>
          </w:pPr>
          <w:hyperlink w:anchor="_Toc510687422" w:history="1">
            <w:r w:rsidR="009F33B6" w:rsidRPr="007E18D0">
              <w:rPr>
                <w:rStyle w:val="Hyperlink"/>
                <w:rFonts w:ascii="Sylfaen" w:hAnsi="Sylfaen" w:cs="Sylfaen"/>
                <w:noProof/>
                <w:sz w:val="24"/>
                <w:szCs w:val="24"/>
                <w:lang w:val="ka-GE"/>
              </w:rPr>
              <w:t>3.2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330B2283" w14:textId="77777777" w:rsidR="009F33B6" w:rsidRPr="007E18D0" w:rsidRDefault="003F0066">
          <w:pPr>
            <w:pStyle w:val="TOC3"/>
            <w:tabs>
              <w:tab w:val="right" w:leader="dot" w:pos="10104"/>
            </w:tabs>
            <w:rPr>
              <w:noProof/>
              <w:sz w:val="24"/>
              <w:szCs w:val="24"/>
            </w:rPr>
          </w:pPr>
          <w:hyperlink w:anchor="_Toc510687423" w:history="1">
            <w:r w:rsidR="009F33B6" w:rsidRPr="007E18D0">
              <w:rPr>
                <w:rStyle w:val="Hyperlink"/>
                <w:rFonts w:ascii="Sylfaen" w:hAnsi="Sylfaen" w:cs="Sylfaen"/>
                <w:noProof/>
                <w:sz w:val="24"/>
                <w:szCs w:val="24"/>
                <w:lang w:val="ka-GE"/>
              </w:rPr>
              <w:t>3.2.1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12</w:t>
            </w:r>
            <w:r w:rsidR="009F33B6" w:rsidRPr="007E18D0">
              <w:rPr>
                <w:noProof/>
                <w:webHidden/>
                <w:sz w:val="24"/>
                <w:szCs w:val="24"/>
              </w:rPr>
              <w:fldChar w:fldCharType="end"/>
            </w:r>
          </w:hyperlink>
        </w:p>
        <w:p w14:paraId="4D37D9A0" w14:textId="77777777" w:rsidR="009F33B6" w:rsidRPr="007E18D0" w:rsidRDefault="003F0066">
          <w:pPr>
            <w:pStyle w:val="TOC3"/>
            <w:tabs>
              <w:tab w:val="right" w:leader="dot" w:pos="10104"/>
            </w:tabs>
            <w:rPr>
              <w:noProof/>
              <w:sz w:val="24"/>
              <w:szCs w:val="24"/>
            </w:rPr>
          </w:pPr>
          <w:hyperlink w:anchor="_Toc510687424" w:history="1">
            <w:r w:rsidR="009F33B6" w:rsidRPr="007E18D0">
              <w:rPr>
                <w:rStyle w:val="Hyperlink"/>
                <w:rFonts w:ascii="Sylfaen" w:hAnsi="Sylfaen" w:cs="Sylfaen"/>
                <w:noProof/>
                <w:sz w:val="24"/>
                <w:szCs w:val="24"/>
                <w:lang w:val="ka-GE"/>
              </w:rPr>
              <w:t>3.2.2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72A4A763" w14:textId="77777777" w:rsidR="009F33B6" w:rsidRPr="007E18D0" w:rsidRDefault="003F0066">
          <w:pPr>
            <w:pStyle w:val="TOC2"/>
            <w:tabs>
              <w:tab w:val="right" w:leader="dot" w:pos="10104"/>
            </w:tabs>
            <w:rPr>
              <w:noProof/>
              <w:sz w:val="24"/>
              <w:szCs w:val="24"/>
            </w:rPr>
          </w:pPr>
          <w:hyperlink w:anchor="_Toc510687425" w:history="1">
            <w:r w:rsidR="009F33B6" w:rsidRPr="007E18D0">
              <w:rPr>
                <w:rStyle w:val="Hyperlink"/>
                <w:rFonts w:ascii="Sylfaen" w:hAnsi="Sylfaen" w:cs="Sylfaen"/>
                <w:noProof/>
                <w:sz w:val="24"/>
                <w:szCs w:val="24"/>
                <w:lang w:val="ka-GE"/>
              </w:rPr>
              <w:t>3.3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31B6801F" w14:textId="77777777" w:rsidR="009F33B6" w:rsidRPr="007E18D0" w:rsidRDefault="003F0066">
          <w:pPr>
            <w:pStyle w:val="TOC3"/>
            <w:tabs>
              <w:tab w:val="right" w:leader="dot" w:pos="10104"/>
            </w:tabs>
            <w:rPr>
              <w:noProof/>
              <w:sz w:val="24"/>
              <w:szCs w:val="24"/>
            </w:rPr>
          </w:pPr>
          <w:hyperlink w:anchor="_Toc510687426" w:history="1">
            <w:r w:rsidR="009F33B6" w:rsidRPr="007E18D0">
              <w:rPr>
                <w:rStyle w:val="Hyperlink"/>
                <w:rFonts w:ascii="Sylfaen" w:hAnsi="Sylfaen" w:cs="Sylfaen"/>
                <w:noProof/>
                <w:sz w:val="24"/>
                <w:szCs w:val="24"/>
                <w:lang w:val="ka-GE"/>
              </w:rPr>
              <w:t>3.3.1 მედიკამენტები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13</w:t>
            </w:r>
            <w:r w:rsidR="009F33B6" w:rsidRPr="007E18D0">
              <w:rPr>
                <w:noProof/>
                <w:webHidden/>
                <w:sz w:val="24"/>
                <w:szCs w:val="24"/>
              </w:rPr>
              <w:fldChar w:fldCharType="end"/>
            </w:r>
          </w:hyperlink>
        </w:p>
        <w:p w14:paraId="415DE22E" w14:textId="77777777" w:rsidR="009F33B6" w:rsidRPr="007E18D0" w:rsidRDefault="003F0066">
          <w:pPr>
            <w:pStyle w:val="TOC2"/>
            <w:tabs>
              <w:tab w:val="right" w:leader="dot" w:pos="10104"/>
            </w:tabs>
            <w:rPr>
              <w:noProof/>
              <w:sz w:val="24"/>
              <w:szCs w:val="24"/>
            </w:rPr>
          </w:pPr>
          <w:hyperlink w:anchor="_Toc510687427" w:history="1">
            <w:r w:rsidR="009F33B6" w:rsidRPr="007E18D0">
              <w:rPr>
                <w:rStyle w:val="Hyperlink"/>
                <w:rFonts w:ascii="Sylfaen" w:hAnsi="Sylfaen" w:cs="Sylfaen"/>
                <w:noProof/>
                <w:sz w:val="24"/>
                <w:szCs w:val="24"/>
                <w:lang w:val="ka-GE"/>
              </w:rPr>
              <w:t>3.4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14</w:t>
            </w:r>
            <w:r w:rsidR="009F33B6" w:rsidRPr="007E18D0">
              <w:rPr>
                <w:noProof/>
                <w:webHidden/>
                <w:sz w:val="24"/>
                <w:szCs w:val="24"/>
              </w:rPr>
              <w:fldChar w:fldCharType="end"/>
            </w:r>
          </w:hyperlink>
        </w:p>
        <w:p w14:paraId="49BACC09" w14:textId="77777777" w:rsidR="009F33B6" w:rsidRPr="007E18D0" w:rsidRDefault="003F0066">
          <w:pPr>
            <w:pStyle w:val="TOC2"/>
            <w:tabs>
              <w:tab w:val="right" w:leader="dot" w:pos="10104"/>
            </w:tabs>
            <w:rPr>
              <w:noProof/>
              <w:sz w:val="24"/>
              <w:szCs w:val="24"/>
            </w:rPr>
          </w:pPr>
          <w:hyperlink w:anchor="_Toc510687428" w:history="1">
            <w:r w:rsidR="009F33B6" w:rsidRPr="007E18D0">
              <w:rPr>
                <w:rStyle w:val="Hyperlink"/>
                <w:rFonts w:ascii="Sylfaen" w:hAnsi="Sylfaen" w:cs="Sylfaen"/>
                <w:noProof/>
                <w:sz w:val="24"/>
                <w:szCs w:val="24"/>
                <w:lang w:val="ka-GE"/>
              </w:rPr>
              <w:t>3.5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14</w:t>
            </w:r>
            <w:r w:rsidR="009F33B6" w:rsidRPr="007E18D0">
              <w:rPr>
                <w:noProof/>
                <w:webHidden/>
                <w:sz w:val="24"/>
                <w:szCs w:val="24"/>
              </w:rPr>
              <w:fldChar w:fldCharType="end"/>
            </w:r>
          </w:hyperlink>
        </w:p>
        <w:p w14:paraId="1E32607F" w14:textId="77777777" w:rsidR="009F33B6" w:rsidRPr="007E18D0" w:rsidRDefault="003F0066">
          <w:pPr>
            <w:pStyle w:val="TOC1"/>
            <w:tabs>
              <w:tab w:val="left" w:pos="440"/>
              <w:tab w:val="right" w:leader="dot" w:pos="10104"/>
            </w:tabs>
            <w:rPr>
              <w:noProof/>
              <w:sz w:val="24"/>
              <w:szCs w:val="24"/>
            </w:rPr>
          </w:pPr>
          <w:hyperlink w:anchor="_Toc510687429" w:history="1">
            <w:r w:rsidR="009F33B6" w:rsidRPr="007E18D0">
              <w:rPr>
                <w:rStyle w:val="Hyperlink"/>
                <w:rFonts w:ascii="Sylfaen" w:hAnsi="Sylfaen" w:cs="Sylfaen"/>
                <w:noProof/>
                <w:sz w:val="24"/>
                <w:szCs w:val="24"/>
                <w:lang w:val="ka-GE"/>
              </w:rPr>
              <w:t>4.</w:t>
            </w:r>
            <w:r w:rsidR="009F33B6" w:rsidRPr="007E18D0">
              <w:rPr>
                <w:noProof/>
                <w:sz w:val="24"/>
                <w:szCs w:val="24"/>
              </w:rPr>
              <w:tab/>
            </w:r>
            <w:r w:rsidR="009F33B6" w:rsidRPr="007E18D0">
              <w:rPr>
                <w:rStyle w:val="Hyperlink"/>
                <w:rFonts w:ascii="Sylfaen" w:hAnsi="Sylfaen" w:cs="Sylfaen"/>
                <w:noProof/>
                <w:sz w:val="24"/>
                <w:szCs w:val="24"/>
                <w:lang w:val="ka-GE"/>
              </w:rPr>
              <w:t>აივ</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ინფიცირებულთა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შიდსის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_Toc510687429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0DAC98D8" w14:textId="77777777" w:rsidR="009F33B6" w:rsidRPr="007E18D0" w:rsidRDefault="003F0066">
          <w:pPr>
            <w:pStyle w:val="TOC2"/>
            <w:tabs>
              <w:tab w:val="right" w:leader="dot" w:pos="10104"/>
            </w:tabs>
            <w:rPr>
              <w:noProof/>
              <w:sz w:val="24"/>
              <w:szCs w:val="24"/>
            </w:rPr>
          </w:pPr>
          <w:hyperlink w:anchor="_Toc510687430" w:history="1">
            <w:r w:rsidR="009F33B6" w:rsidRPr="007E18D0">
              <w:rPr>
                <w:rStyle w:val="Hyperlink"/>
                <w:rFonts w:ascii="Sylfaen" w:hAnsi="Sylfaen" w:cs="Sylfaen"/>
                <w:noProof/>
                <w:sz w:val="24"/>
                <w:szCs w:val="24"/>
                <w:lang w:val="ka-GE"/>
              </w:rPr>
              <w:t>4.1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31704C7E" w14:textId="77777777" w:rsidR="009F33B6" w:rsidRPr="007E18D0" w:rsidRDefault="003F0066">
          <w:pPr>
            <w:pStyle w:val="TOC2"/>
            <w:tabs>
              <w:tab w:val="right" w:leader="dot" w:pos="10104"/>
            </w:tabs>
            <w:rPr>
              <w:noProof/>
              <w:sz w:val="24"/>
              <w:szCs w:val="24"/>
            </w:rPr>
          </w:pPr>
          <w:hyperlink w:anchor="_Toc510687431" w:history="1">
            <w:r w:rsidR="009F33B6" w:rsidRPr="007E18D0">
              <w:rPr>
                <w:rStyle w:val="Hyperlink"/>
                <w:rFonts w:ascii="Sylfaen" w:hAnsi="Sylfaen" w:cs="Sylfaen"/>
                <w:noProof/>
                <w:sz w:val="24"/>
                <w:szCs w:val="24"/>
                <w:lang w:val="ka-GE"/>
              </w:rPr>
              <w:t>4.2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3C335630" w14:textId="77777777" w:rsidR="009F33B6" w:rsidRPr="007E18D0" w:rsidRDefault="003F0066">
          <w:pPr>
            <w:pStyle w:val="TOC3"/>
            <w:tabs>
              <w:tab w:val="right" w:leader="dot" w:pos="10104"/>
            </w:tabs>
            <w:rPr>
              <w:noProof/>
              <w:sz w:val="24"/>
              <w:szCs w:val="24"/>
            </w:rPr>
          </w:pPr>
          <w:hyperlink w:anchor="_Toc510687432" w:history="1">
            <w:r w:rsidR="009F33B6" w:rsidRPr="007E18D0">
              <w:rPr>
                <w:rStyle w:val="Hyperlink"/>
                <w:rFonts w:ascii="Sylfaen" w:hAnsi="Sylfaen" w:cs="Sylfaen"/>
                <w:noProof/>
                <w:sz w:val="24"/>
                <w:szCs w:val="24"/>
                <w:lang w:val="ka-GE"/>
              </w:rPr>
              <w:t>4.2.1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187E562B" w14:textId="77777777" w:rsidR="009F33B6" w:rsidRPr="007E18D0" w:rsidRDefault="003F0066">
          <w:pPr>
            <w:pStyle w:val="TOC3"/>
            <w:tabs>
              <w:tab w:val="right" w:leader="dot" w:pos="10104"/>
            </w:tabs>
            <w:rPr>
              <w:noProof/>
              <w:sz w:val="24"/>
              <w:szCs w:val="24"/>
            </w:rPr>
          </w:pPr>
          <w:hyperlink w:anchor="_Toc510687433" w:history="1">
            <w:r w:rsidR="009F33B6" w:rsidRPr="007E18D0">
              <w:rPr>
                <w:rStyle w:val="Hyperlink"/>
                <w:rFonts w:ascii="Sylfaen" w:hAnsi="Sylfaen" w:cs="Sylfaen"/>
                <w:noProof/>
                <w:sz w:val="24"/>
                <w:szCs w:val="24"/>
                <w:lang w:val="ka-GE"/>
              </w:rPr>
              <w:t>4.2.2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16</w:t>
            </w:r>
            <w:r w:rsidR="009F33B6" w:rsidRPr="007E18D0">
              <w:rPr>
                <w:noProof/>
                <w:webHidden/>
                <w:sz w:val="24"/>
                <w:szCs w:val="24"/>
              </w:rPr>
              <w:fldChar w:fldCharType="end"/>
            </w:r>
          </w:hyperlink>
        </w:p>
        <w:p w14:paraId="41BC6439" w14:textId="77777777" w:rsidR="009F33B6" w:rsidRPr="007E18D0" w:rsidRDefault="003F0066">
          <w:pPr>
            <w:pStyle w:val="TOC2"/>
            <w:tabs>
              <w:tab w:val="right" w:leader="dot" w:pos="10104"/>
            </w:tabs>
            <w:rPr>
              <w:noProof/>
              <w:sz w:val="24"/>
              <w:szCs w:val="24"/>
            </w:rPr>
          </w:pPr>
          <w:hyperlink w:anchor="_Toc510687434" w:history="1">
            <w:r w:rsidR="009F33B6" w:rsidRPr="007E18D0">
              <w:rPr>
                <w:rStyle w:val="Hyperlink"/>
                <w:rFonts w:ascii="Sylfaen" w:hAnsi="Sylfaen" w:cs="Sylfaen"/>
                <w:noProof/>
                <w:sz w:val="24"/>
                <w:szCs w:val="24"/>
                <w:lang w:val="ka-GE"/>
              </w:rPr>
              <w:t>4.3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17</w:t>
            </w:r>
            <w:r w:rsidR="009F33B6" w:rsidRPr="007E18D0">
              <w:rPr>
                <w:noProof/>
                <w:webHidden/>
                <w:sz w:val="24"/>
                <w:szCs w:val="24"/>
              </w:rPr>
              <w:fldChar w:fldCharType="end"/>
            </w:r>
          </w:hyperlink>
        </w:p>
        <w:p w14:paraId="735DA5D0" w14:textId="77777777" w:rsidR="009F33B6" w:rsidRPr="007E18D0" w:rsidRDefault="003F0066">
          <w:pPr>
            <w:pStyle w:val="TOC2"/>
            <w:tabs>
              <w:tab w:val="right" w:leader="dot" w:pos="10104"/>
            </w:tabs>
            <w:rPr>
              <w:noProof/>
              <w:sz w:val="24"/>
              <w:szCs w:val="24"/>
            </w:rPr>
          </w:pPr>
          <w:hyperlink w:anchor="_Toc510687435" w:history="1">
            <w:r w:rsidR="009F33B6" w:rsidRPr="007E18D0">
              <w:rPr>
                <w:rStyle w:val="Hyperlink"/>
                <w:rFonts w:ascii="Sylfaen" w:hAnsi="Sylfaen" w:cs="Sylfaen"/>
                <w:noProof/>
                <w:sz w:val="24"/>
                <w:szCs w:val="24"/>
                <w:lang w:val="ka-GE"/>
              </w:rPr>
              <w:t>4.4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17</w:t>
            </w:r>
            <w:r w:rsidR="009F33B6" w:rsidRPr="007E18D0">
              <w:rPr>
                <w:noProof/>
                <w:webHidden/>
                <w:sz w:val="24"/>
                <w:szCs w:val="24"/>
              </w:rPr>
              <w:fldChar w:fldCharType="end"/>
            </w:r>
          </w:hyperlink>
        </w:p>
        <w:p w14:paraId="6AAF04DC" w14:textId="77777777" w:rsidR="009F33B6" w:rsidRPr="007E18D0" w:rsidRDefault="003F0066">
          <w:pPr>
            <w:pStyle w:val="TOC2"/>
            <w:tabs>
              <w:tab w:val="right" w:leader="dot" w:pos="10104"/>
            </w:tabs>
            <w:rPr>
              <w:noProof/>
              <w:sz w:val="24"/>
              <w:szCs w:val="24"/>
            </w:rPr>
          </w:pPr>
          <w:hyperlink w:anchor="_Toc510687436" w:history="1">
            <w:r w:rsidR="009F33B6" w:rsidRPr="007E18D0">
              <w:rPr>
                <w:rStyle w:val="Hyperlink"/>
                <w:rFonts w:ascii="Sylfaen" w:hAnsi="Sylfaen" w:cs="Sylfaen"/>
                <w:noProof/>
                <w:sz w:val="24"/>
                <w:szCs w:val="24"/>
                <w:lang w:val="ka-GE"/>
              </w:rPr>
              <w:t>4.5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18</w:t>
            </w:r>
            <w:r w:rsidR="009F33B6" w:rsidRPr="007E18D0">
              <w:rPr>
                <w:noProof/>
                <w:webHidden/>
                <w:sz w:val="24"/>
                <w:szCs w:val="24"/>
              </w:rPr>
              <w:fldChar w:fldCharType="end"/>
            </w:r>
          </w:hyperlink>
        </w:p>
        <w:p w14:paraId="575A6621" w14:textId="77777777" w:rsidR="009F33B6" w:rsidRPr="007E18D0" w:rsidRDefault="003F0066">
          <w:pPr>
            <w:pStyle w:val="TOC1"/>
            <w:tabs>
              <w:tab w:val="left" w:pos="440"/>
              <w:tab w:val="right" w:leader="dot" w:pos="10104"/>
            </w:tabs>
            <w:rPr>
              <w:noProof/>
              <w:sz w:val="24"/>
              <w:szCs w:val="24"/>
            </w:rPr>
          </w:pPr>
          <w:hyperlink w:anchor="_Toc510687437" w:history="1">
            <w:r w:rsidR="009F33B6" w:rsidRPr="007E18D0">
              <w:rPr>
                <w:rStyle w:val="Hyperlink"/>
                <w:rFonts w:ascii="Sylfaen" w:hAnsi="Sylfaen" w:cs="Sylfaen"/>
                <w:noProof/>
                <w:sz w:val="24"/>
                <w:szCs w:val="24"/>
                <w:lang w:val="ka-GE"/>
              </w:rPr>
              <w:t>5.</w:t>
            </w:r>
            <w:r w:rsidR="009F33B6" w:rsidRPr="007E18D0">
              <w:rPr>
                <w:noProof/>
                <w:sz w:val="24"/>
                <w:szCs w:val="24"/>
              </w:rPr>
              <w:tab/>
            </w:r>
            <w:r w:rsidR="009F33B6" w:rsidRPr="007E18D0">
              <w:rPr>
                <w:rStyle w:val="Hyperlink"/>
                <w:rFonts w:ascii="Sylfaen" w:hAnsi="Sylfaen" w:cs="Sylfaen"/>
                <w:noProof/>
                <w:sz w:val="24"/>
                <w:szCs w:val="24"/>
                <w:lang w:val="ka-GE"/>
              </w:rPr>
              <w:t>ნარკომანიის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420CE3A5" w14:textId="77777777" w:rsidR="009F33B6" w:rsidRPr="007E18D0" w:rsidRDefault="003F0066">
          <w:pPr>
            <w:pStyle w:val="TOC2"/>
            <w:tabs>
              <w:tab w:val="right" w:leader="dot" w:pos="10104"/>
            </w:tabs>
            <w:rPr>
              <w:noProof/>
              <w:sz w:val="24"/>
              <w:szCs w:val="24"/>
            </w:rPr>
          </w:pPr>
          <w:hyperlink w:anchor="_Toc510687438" w:history="1">
            <w:r w:rsidR="009F33B6" w:rsidRPr="007E18D0">
              <w:rPr>
                <w:rStyle w:val="Hyperlink"/>
                <w:rFonts w:ascii="Sylfaen" w:hAnsi="Sylfaen" w:cs="Sylfaen"/>
                <w:noProof/>
                <w:sz w:val="24"/>
                <w:szCs w:val="24"/>
                <w:lang w:val="ka-GE"/>
              </w:rPr>
              <w:t>5.1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0385FAC0" w14:textId="77777777" w:rsidR="009F33B6" w:rsidRPr="007E18D0" w:rsidRDefault="003F0066">
          <w:pPr>
            <w:pStyle w:val="TOC2"/>
            <w:tabs>
              <w:tab w:val="right" w:leader="dot" w:pos="10104"/>
            </w:tabs>
            <w:rPr>
              <w:noProof/>
              <w:sz w:val="24"/>
              <w:szCs w:val="24"/>
            </w:rPr>
          </w:pPr>
          <w:hyperlink w:anchor="_Toc510687439" w:history="1">
            <w:r w:rsidR="009F33B6" w:rsidRPr="007E18D0">
              <w:rPr>
                <w:rStyle w:val="Hyperlink"/>
                <w:rFonts w:ascii="Sylfaen" w:hAnsi="Sylfaen" w:cs="Sylfaen"/>
                <w:noProof/>
                <w:sz w:val="24"/>
                <w:szCs w:val="24"/>
                <w:lang w:val="ka-GE"/>
              </w:rPr>
              <w:t>5.2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_Toc510687439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45F14801" w14:textId="77777777" w:rsidR="009F33B6" w:rsidRPr="007E18D0" w:rsidRDefault="003F0066">
          <w:pPr>
            <w:pStyle w:val="TOC3"/>
            <w:tabs>
              <w:tab w:val="right" w:leader="dot" w:pos="10104"/>
            </w:tabs>
            <w:rPr>
              <w:noProof/>
              <w:sz w:val="24"/>
              <w:szCs w:val="24"/>
            </w:rPr>
          </w:pPr>
          <w:hyperlink w:anchor="_Toc510687440" w:history="1">
            <w:r w:rsidR="009F33B6" w:rsidRPr="007E18D0">
              <w:rPr>
                <w:rStyle w:val="Hyperlink"/>
                <w:rFonts w:ascii="Sylfaen" w:hAnsi="Sylfaen" w:cs="Sylfaen"/>
                <w:noProof/>
                <w:sz w:val="24"/>
                <w:szCs w:val="24"/>
                <w:lang w:val="ka-GE"/>
              </w:rPr>
              <w:t>5.2.1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20</w:t>
            </w:r>
            <w:r w:rsidR="009F33B6" w:rsidRPr="007E18D0">
              <w:rPr>
                <w:noProof/>
                <w:webHidden/>
                <w:sz w:val="24"/>
                <w:szCs w:val="24"/>
              </w:rPr>
              <w:fldChar w:fldCharType="end"/>
            </w:r>
          </w:hyperlink>
        </w:p>
        <w:p w14:paraId="5464274D" w14:textId="77777777" w:rsidR="009F33B6" w:rsidRPr="007E18D0" w:rsidRDefault="003F0066">
          <w:pPr>
            <w:pStyle w:val="TOC3"/>
            <w:tabs>
              <w:tab w:val="right" w:leader="dot" w:pos="10104"/>
            </w:tabs>
            <w:rPr>
              <w:noProof/>
              <w:sz w:val="24"/>
              <w:szCs w:val="24"/>
            </w:rPr>
          </w:pPr>
          <w:hyperlink w:anchor="_Toc510687441" w:history="1">
            <w:r w:rsidR="009F33B6" w:rsidRPr="007E18D0">
              <w:rPr>
                <w:rStyle w:val="Hyperlink"/>
                <w:rFonts w:ascii="Sylfaen" w:hAnsi="Sylfaen" w:cs="Sylfaen"/>
                <w:noProof/>
                <w:sz w:val="24"/>
                <w:szCs w:val="24"/>
                <w:lang w:val="ka-GE"/>
              </w:rPr>
              <w:t>5.2.2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2144A61E" w14:textId="77777777" w:rsidR="009F33B6" w:rsidRPr="007E18D0" w:rsidRDefault="003F0066">
          <w:pPr>
            <w:pStyle w:val="TOC2"/>
            <w:tabs>
              <w:tab w:val="right" w:leader="dot" w:pos="10104"/>
            </w:tabs>
            <w:rPr>
              <w:noProof/>
              <w:sz w:val="24"/>
              <w:szCs w:val="24"/>
            </w:rPr>
          </w:pPr>
          <w:hyperlink w:anchor="_Toc510687442" w:history="1">
            <w:r w:rsidR="009F33B6" w:rsidRPr="007E18D0">
              <w:rPr>
                <w:rStyle w:val="Hyperlink"/>
                <w:rFonts w:ascii="Sylfaen" w:hAnsi="Sylfaen" w:cs="Sylfaen"/>
                <w:noProof/>
                <w:sz w:val="24"/>
                <w:szCs w:val="24"/>
                <w:lang w:val="ka-GE"/>
              </w:rPr>
              <w:t>5.3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61A58B03" w14:textId="77777777" w:rsidR="009F33B6" w:rsidRPr="007E18D0" w:rsidRDefault="003F0066">
          <w:pPr>
            <w:pStyle w:val="TOC2"/>
            <w:tabs>
              <w:tab w:val="right" w:leader="dot" w:pos="10104"/>
            </w:tabs>
            <w:rPr>
              <w:noProof/>
              <w:sz w:val="24"/>
              <w:szCs w:val="24"/>
            </w:rPr>
          </w:pPr>
          <w:hyperlink w:anchor="_Toc510687443" w:history="1">
            <w:r w:rsidR="009F33B6" w:rsidRPr="007E18D0">
              <w:rPr>
                <w:rStyle w:val="Hyperlink"/>
                <w:rFonts w:ascii="Sylfaen" w:hAnsi="Sylfaen" w:cs="Sylfaen"/>
                <w:noProof/>
                <w:sz w:val="24"/>
                <w:szCs w:val="24"/>
                <w:lang w:val="ka-GE"/>
              </w:rPr>
              <w:t>5.4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21</w:t>
            </w:r>
            <w:r w:rsidR="009F33B6" w:rsidRPr="007E18D0">
              <w:rPr>
                <w:noProof/>
                <w:webHidden/>
                <w:sz w:val="24"/>
                <w:szCs w:val="24"/>
              </w:rPr>
              <w:fldChar w:fldCharType="end"/>
            </w:r>
          </w:hyperlink>
        </w:p>
        <w:p w14:paraId="26D2E22F" w14:textId="77777777" w:rsidR="009F33B6" w:rsidRPr="007E18D0" w:rsidRDefault="003F0066">
          <w:pPr>
            <w:pStyle w:val="TOC2"/>
            <w:tabs>
              <w:tab w:val="right" w:leader="dot" w:pos="10104"/>
            </w:tabs>
            <w:rPr>
              <w:noProof/>
              <w:sz w:val="24"/>
              <w:szCs w:val="24"/>
            </w:rPr>
          </w:pPr>
          <w:hyperlink w:anchor="_Toc510687444" w:history="1">
            <w:r w:rsidR="009F33B6" w:rsidRPr="007E18D0">
              <w:rPr>
                <w:rStyle w:val="Hyperlink"/>
                <w:rFonts w:ascii="Sylfaen" w:hAnsi="Sylfaen" w:cs="Sylfaen"/>
                <w:noProof/>
                <w:sz w:val="24"/>
                <w:szCs w:val="24"/>
                <w:lang w:val="ka-GE"/>
              </w:rPr>
              <w:t>5.5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22</w:t>
            </w:r>
            <w:r w:rsidR="009F33B6" w:rsidRPr="007E18D0">
              <w:rPr>
                <w:noProof/>
                <w:webHidden/>
                <w:sz w:val="24"/>
                <w:szCs w:val="24"/>
              </w:rPr>
              <w:fldChar w:fldCharType="end"/>
            </w:r>
          </w:hyperlink>
        </w:p>
        <w:p w14:paraId="033BF4BA" w14:textId="77777777" w:rsidR="009F33B6" w:rsidRPr="007E18D0" w:rsidRDefault="003F0066">
          <w:pPr>
            <w:pStyle w:val="TOC1"/>
            <w:tabs>
              <w:tab w:val="left" w:pos="440"/>
              <w:tab w:val="right" w:leader="dot" w:pos="10104"/>
            </w:tabs>
            <w:rPr>
              <w:noProof/>
              <w:sz w:val="24"/>
              <w:szCs w:val="24"/>
            </w:rPr>
          </w:pPr>
          <w:hyperlink w:anchor="_Toc510687445" w:history="1">
            <w:r w:rsidR="009F33B6" w:rsidRPr="007E18D0">
              <w:rPr>
                <w:rStyle w:val="Hyperlink"/>
                <w:rFonts w:ascii="Sylfaen" w:hAnsi="Sylfaen" w:cs="Sylfaen"/>
                <w:noProof/>
                <w:sz w:val="24"/>
                <w:szCs w:val="24"/>
                <w:lang w:val="ka-GE"/>
              </w:rPr>
              <w:t>6.</w:t>
            </w:r>
            <w:r w:rsidR="009F33B6" w:rsidRPr="007E18D0">
              <w:rPr>
                <w:noProof/>
                <w:sz w:val="24"/>
                <w:szCs w:val="24"/>
              </w:rPr>
              <w:tab/>
            </w:r>
            <w:r w:rsidR="009F33B6" w:rsidRPr="007E18D0">
              <w:rPr>
                <w:rStyle w:val="Hyperlink"/>
                <w:rFonts w:ascii="Sylfaen" w:hAnsi="Sylfaen" w:cs="Sylfaen"/>
                <w:noProof/>
                <w:sz w:val="24"/>
                <w:szCs w:val="24"/>
                <w:lang w:val="ka-GE"/>
              </w:rPr>
              <w:t>სხვა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პროგრამები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2E283A45" w14:textId="77777777" w:rsidR="009F33B6" w:rsidRPr="007E18D0" w:rsidRDefault="003F0066">
          <w:pPr>
            <w:pStyle w:val="TOC2"/>
            <w:tabs>
              <w:tab w:val="right" w:leader="dot" w:pos="10104"/>
            </w:tabs>
            <w:rPr>
              <w:noProof/>
              <w:sz w:val="24"/>
              <w:szCs w:val="24"/>
            </w:rPr>
          </w:pPr>
          <w:hyperlink w:anchor="_Toc510687446" w:history="1">
            <w:r w:rsidR="009F33B6" w:rsidRPr="007E18D0">
              <w:rPr>
                <w:rStyle w:val="Hyperlink"/>
                <w:rFonts w:ascii="Sylfaen" w:hAnsi="Sylfaen" w:cs="Sylfaen"/>
                <w:noProof/>
                <w:sz w:val="24"/>
                <w:szCs w:val="24"/>
                <w:lang w:val="ka-GE"/>
              </w:rPr>
              <w:t>6.1 ფსიქიკური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დაავადებები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58503379" w14:textId="77777777" w:rsidR="009F33B6" w:rsidRPr="007E18D0" w:rsidRDefault="003F0066">
          <w:pPr>
            <w:pStyle w:val="TOC2"/>
            <w:tabs>
              <w:tab w:val="right" w:leader="dot" w:pos="10104"/>
            </w:tabs>
            <w:rPr>
              <w:noProof/>
              <w:sz w:val="24"/>
              <w:szCs w:val="24"/>
            </w:rPr>
          </w:pPr>
          <w:hyperlink w:anchor="_Toc510687447" w:history="1">
            <w:r w:rsidR="009F33B6" w:rsidRPr="007E18D0">
              <w:rPr>
                <w:rStyle w:val="Hyperlink"/>
                <w:rFonts w:ascii="Sylfaen" w:hAnsi="Sylfaen" w:cs="Sylfaen"/>
                <w:noProof/>
                <w:sz w:val="24"/>
                <w:szCs w:val="24"/>
                <w:lang w:val="ka-GE"/>
              </w:rPr>
              <w:t>6.2 სპეციალური მედიკამენტებით</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უზრუნველყოფა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23</w:t>
            </w:r>
            <w:r w:rsidR="009F33B6" w:rsidRPr="007E18D0">
              <w:rPr>
                <w:noProof/>
                <w:webHidden/>
                <w:sz w:val="24"/>
                <w:szCs w:val="24"/>
              </w:rPr>
              <w:fldChar w:fldCharType="end"/>
            </w:r>
          </w:hyperlink>
        </w:p>
        <w:p w14:paraId="17D3819A" w14:textId="77777777" w:rsidR="009F33B6" w:rsidRPr="007E18D0" w:rsidRDefault="003F0066">
          <w:pPr>
            <w:pStyle w:val="TOC3"/>
            <w:tabs>
              <w:tab w:val="right" w:leader="dot" w:pos="10104"/>
            </w:tabs>
            <w:rPr>
              <w:noProof/>
              <w:sz w:val="24"/>
              <w:szCs w:val="24"/>
            </w:rPr>
          </w:pPr>
          <w:hyperlink w:anchor="_Toc510687448" w:history="1">
            <w:r w:rsidR="009F33B6" w:rsidRPr="007E18D0">
              <w:rPr>
                <w:rStyle w:val="Hyperlink"/>
                <w:rFonts w:ascii="Sylfaen" w:hAnsi="Sylfaen" w:cs="Sylfaen"/>
                <w:noProof/>
                <w:sz w:val="24"/>
                <w:szCs w:val="24"/>
                <w:lang w:val="ka-GE"/>
              </w:rPr>
              <w:t>6.2.1 მედიკამენტები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მკერდის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კიბოსთვის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ადრეულ</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სტადიაზე</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24</w:t>
            </w:r>
            <w:r w:rsidR="009F33B6" w:rsidRPr="007E18D0">
              <w:rPr>
                <w:noProof/>
                <w:webHidden/>
                <w:sz w:val="24"/>
                <w:szCs w:val="24"/>
              </w:rPr>
              <w:fldChar w:fldCharType="end"/>
            </w:r>
          </w:hyperlink>
        </w:p>
        <w:p w14:paraId="281F9FDA" w14:textId="77777777" w:rsidR="009F33B6" w:rsidRPr="007E18D0" w:rsidRDefault="003F0066">
          <w:pPr>
            <w:pStyle w:val="TOC2"/>
            <w:tabs>
              <w:tab w:val="right" w:leader="dot" w:pos="10104"/>
            </w:tabs>
            <w:rPr>
              <w:noProof/>
              <w:sz w:val="24"/>
              <w:szCs w:val="24"/>
            </w:rPr>
          </w:pPr>
          <w:hyperlink w:anchor="_Toc510687449" w:history="1">
            <w:r w:rsidR="009F33B6" w:rsidRPr="007E18D0">
              <w:rPr>
                <w:rStyle w:val="Hyperlink"/>
                <w:rFonts w:ascii="Sylfaen" w:hAnsi="Sylfaen" w:cs="Sylfaen"/>
                <w:noProof/>
                <w:sz w:val="24"/>
                <w:szCs w:val="24"/>
                <w:lang w:val="ka-GE"/>
              </w:rPr>
              <w:t>6.3 ტუბერკულოზის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მართვა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_Toc510687449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24</w:t>
            </w:r>
            <w:r w:rsidR="009F33B6" w:rsidRPr="007E18D0">
              <w:rPr>
                <w:noProof/>
                <w:webHidden/>
                <w:sz w:val="24"/>
                <w:szCs w:val="24"/>
              </w:rPr>
              <w:fldChar w:fldCharType="end"/>
            </w:r>
          </w:hyperlink>
        </w:p>
        <w:p w14:paraId="60443CCB" w14:textId="77777777" w:rsidR="009F33B6" w:rsidRPr="007E18D0" w:rsidRDefault="003F0066">
          <w:pPr>
            <w:pStyle w:val="TOC2"/>
            <w:tabs>
              <w:tab w:val="right" w:leader="dot" w:pos="10104"/>
            </w:tabs>
            <w:rPr>
              <w:noProof/>
              <w:sz w:val="24"/>
              <w:szCs w:val="24"/>
            </w:rPr>
          </w:pPr>
          <w:hyperlink w:anchor="_Toc510687450" w:history="1">
            <w:r w:rsidR="009F33B6" w:rsidRPr="007E18D0">
              <w:rPr>
                <w:rStyle w:val="Hyperlink"/>
                <w:rFonts w:ascii="Sylfaen" w:hAnsi="Sylfaen" w:cs="Sylfaen"/>
                <w:noProof/>
                <w:sz w:val="24"/>
                <w:szCs w:val="24"/>
                <w:lang w:val="ka-GE"/>
              </w:rPr>
              <w:t>6.4 დიალიზი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თირკმლის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ტრანსპლანტაცია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25</w:t>
            </w:r>
            <w:r w:rsidR="009F33B6" w:rsidRPr="007E18D0">
              <w:rPr>
                <w:noProof/>
                <w:webHidden/>
                <w:sz w:val="24"/>
                <w:szCs w:val="24"/>
              </w:rPr>
              <w:fldChar w:fldCharType="end"/>
            </w:r>
          </w:hyperlink>
        </w:p>
        <w:p w14:paraId="34DD2657" w14:textId="77777777" w:rsidR="009F33B6" w:rsidRPr="007E18D0" w:rsidRDefault="003F0066">
          <w:pPr>
            <w:pStyle w:val="TOC2"/>
            <w:tabs>
              <w:tab w:val="right" w:leader="dot" w:pos="10104"/>
            </w:tabs>
            <w:rPr>
              <w:noProof/>
              <w:sz w:val="24"/>
              <w:szCs w:val="24"/>
            </w:rPr>
          </w:pPr>
          <w:hyperlink w:anchor="_Toc510687451" w:history="1">
            <w:r w:rsidR="009F33B6" w:rsidRPr="007E18D0">
              <w:rPr>
                <w:rStyle w:val="Hyperlink"/>
                <w:rFonts w:ascii="Sylfaen" w:hAnsi="Sylfaen" w:cs="Sylfaen"/>
                <w:noProof/>
                <w:sz w:val="24"/>
                <w:szCs w:val="24"/>
                <w:lang w:val="ka-GE"/>
              </w:rPr>
              <w:t>6.5 სასწრაფო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გადაუდებელი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დახმარება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ტრანსპორტირება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26</w:t>
            </w:r>
            <w:r w:rsidR="009F33B6" w:rsidRPr="007E18D0">
              <w:rPr>
                <w:noProof/>
                <w:webHidden/>
                <w:sz w:val="24"/>
                <w:szCs w:val="24"/>
              </w:rPr>
              <w:fldChar w:fldCharType="end"/>
            </w:r>
          </w:hyperlink>
        </w:p>
        <w:p w14:paraId="2314B558" w14:textId="77777777" w:rsidR="009F33B6" w:rsidRPr="007E18D0" w:rsidRDefault="003F0066">
          <w:pPr>
            <w:pStyle w:val="TOC2"/>
            <w:tabs>
              <w:tab w:val="right" w:leader="dot" w:pos="10104"/>
            </w:tabs>
            <w:rPr>
              <w:noProof/>
              <w:sz w:val="24"/>
              <w:szCs w:val="24"/>
            </w:rPr>
          </w:pPr>
          <w:hyperlink w:anchor="_Toc510687452" w:history="1">
            <w:r w:rsidR="009F33B6" w:rsidRPr="007E18D0">
              <w:rPr>
                <w:rStyle w:val="Hyperlink"/>
                <w:rFonts w:ascii="Sylfaen" w:hAnsi="Sylfaen" w:cs="Sylfaen"/>
                <w:noProof/>
                <w:sz w:val="24"/>
                <w:szCs w:val="24"/>
                <w:lang w:val="ka-GE"/>
              </w:rPr>
              <w:t>6.6 პალიატიური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მზრუნველობა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27</w:t>
            </w:r>
            <w:r w:rsidR="009F33B6" w:rsidRPr="007E18D0">
              <w:rPr>
                <w:noProof/>
                <w:webHidden/>
                <w:sz w:val="24"/>
                <w:szCs w:val="24"/>
              </w:rPr>
              <w:fldChar w:fldCharType="end"/>
            </w:r>
          </w:hyperlink>
        </w:p>
        <w:p w14:paraId="6C7DAD5C" w14:textId="77777777" w:rsidR="009F33B6" w:rsidRPr="007E18D0" w:rsidRDefault="003F0066">
          <w:pPr>
            <w:pStyle w:val="TOC1"/>
            <w:tabs>
              <w:tab w:val="left" w:pos="440"/>
              <w:tab w:val="right" w:leader="dot" w:pos="10104"/>
            </w:tabs>
            <w:rPr>
              <w:noProof/>
              <w:sz w:val="24"/>
              <w:szCs w:val="24"/>
            </w:rPr>
          </w:pPr>
          <w:hyperlink w:anchor="_Toc510687453" w:history="1">
            <w:r w:rsidR="009F33B6" w:rsidRPr="007E18D0">
              <w:rPr>
                <w:rStyle w:val="Hyperlink"/>
                <w:rFonts w:ascii="Sylfaen" w:hAnsi="Sylfaen" w:cs="Sylfaen"/>
                <w:noProof/>
                <w:sz w:val="24"/>
                <w:szCs w:val="24"/>
                <w:lang w:val="ka-GE"/>
              </w:rPr>
              <w:t>7.</w:t>
            </w:r>
            <w:r w:rsidR="009F33B6" w:rsidRPr="007E18D0">
              <w:rPr>
                <w:noProof/>
                <w:sz w:val="24"/>
                <w:szCs w:val="24"/>
              </w:rPr>
              <w:tab/>
            </w:r>
            <w:r w:rsidR="009F33B6" w:rsidRPr="007E18D0">
              <w:rPr>
                <w:rStyle w:val="Hyperlink"/>
                <w:rFonts w:ascii="Sylfaen" w:hAnsi="Sylfaen" w:cs="Sylfaen"/>
                <w:noProof/>
                <w:sz w:val="24"/>
                <w:szCs w:val="24"/>
                <w:lang w:val="ka-GE"/>
              </w:rPr>
              <w:t>სახელმწიფო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დაზღვევა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საყოველთაო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ჯანმრთელობის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დაცვა</w:t>
            </w:r>
            <w:r w:rsidR="009F33B6" w:rsidRPr="007E18D0">
              <w:rPr>
                <w:rStyle w:val="Hyperlink"/>
                <w:noProof/>
                <w:sz w:val="24"/>
                <w:szCs w:val="24"/>
                <w:lang w:val="ka-GE"/>
              </w:rPr>
              <w:t xml:space="preserve"> Universal Health Care  (UHC)</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_Toc510687453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2C708BB3" w14:textId="77777777" w:rsidR="009F33B6" w:rsidRPr="007E18D0" w:rsidRDefault="003F0066">
          <w:pPr>
            <w:pStyle w:val="TOC2"/>
            <w:tabs>
              <w:tab w:val="right" w:leader="dot" w:pos="10104"/>
            </w:tabs>
            <w:rPr>
              <w:noProof/>
              <w:sz w:val="24"/>
              <w:szCs w:val="24"/>
            </w:rPr>
          </w:pPr>
          <w:hyperlink w:anchor="_Toc510687454" w:history="1">
            <w:r w:rsidR="009F33B6" w:rsidRPr="007E18D0">
              <w:rPr>
                <w:rStyle w:val="Hyperlink"/>
                <w:rFonts w:ascii="Sylfaen" w:hAnsi="Sylfaen" w:cs="Sylfaen"/>
                <w:noProof/>
                <w:sz w:val="24"/>
                <w:szCs w:val="24"/>
                <w:lang w:val="ka-GE"/>
              </w:rPr>
              <w:t>7.1 აღწერა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_Toc510687454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74AC0D71" w14:textId="77777777" w:rsidR="009F33B6" w:rsidRPr="007E18D0" w:rsidRDefault="003F0066">
          <w:pPr>
            <w:pStyle w:val="TOC2"/>
            <w:tabs>
              <w:tab w:val="right" w:leader="dot" w:pos="10104"/>
            </w:tabs>
            <w:rPr>
              <w:noProof/>
              <w:sz w:val="24"/>
              <w:szCs w:val="24"/>
            </w:rPr>
          </w:pPr>
          <w:hyperlink w:anchor="_Toc510687455" w:history="1">
            <w:r w:rsidR="009F33B6" w:rsidRPr="007E18D0">
              <w:rPr>
                <w:rStyle w:val="Hyperlink"/>
                <w:rFonts w:ascii="Sylfaen" w:hAnsi="Sylfaen" w:cs="Sylfaen"/>
                <w:noProof/>
                <w:sz w:val="24"/>
                <w:szCs w:val="24"/>
                <w:lang w:val="ka-GE"/>
              </w:rPr>
              <w:t>7.2 ხელმისაწვდომობა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_Toc510687455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078CA9D5" w14:textId="77777777" w:rsidR="009F33B6" w:rsidRPr="007E18D0" w:rsidRDefault="003F0066">
          <w:pPr>
            <w:pStyle w:val="TOC3"/>
            <w:tabs>
              <w:tab w:val="right" w:leader="dot" w:pos="10104"/>
            </w:tabs>
            <w:rPr>
              <w:noProof/>
              <w:sz w:val="24"/>
              <w:szCs w:val="24"/>
            </w:rPr>
          </w:pPr>
          <w:hyperlink w:anchor="_Toc510687456" w:history="1">
            <w:r w:rsidR="009F33B6" w:rsidRPr="007E18D0">
              <w:rPr>
                <w:rStyle w:val="Hyperlink"/>
                <w:rFonts w:ascii="Sylfaen" w:hAnsi="Sylfaen" w:cs="Sylfaen"/>
                <w:noProof/>
                <w:sz w:val="24"/>
                <w:szCs w:val="24"/>
                <w:lang w:val="ka-GE"/>
              </w:rPr>
              <w:t>7.2.1 მიზნობრივი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_Toc510687456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28</w:t>
            </w:r>
            <w:r w:rsidR="009F33B6" w:rsidRPr="007E18D0">
              <w:rPr>
                <w:noProof/>
                <w:webHidden/>
                <w:sz w:val="24"/>
                <w:szCs w:val="24"/>
              </w:rPr>
              <w:fldChar w:fldCharType="end"/>
            </w:r>
          </w:hyperlink>
        </w:p>
        <w:p w14:paraId="3A5BF492" w14:textId="77777777" w:rsidR="009F33B6" w:rsidRPr="007E18D0" w:rsidRDefault="003F0066">
          <w:pPr>
            <w:pStyle w:val="TOC3"/>
            <w:tabs>
              <w:tab w:val="right" w:leader="dot" w:pos="10104"/>
            </w:tabs>
            <w:rPr>
              <w:noProof/>
              <w:sz w:val="24"/>
              <w:szCs w:val="24"/>
            </w:rPr>
          </w:pPr>
          <w:hyperlink w:anchor="_Toc510687457" w:history="1">
            <w:r w:rsidR="009F33B6" w:rsidRPr="007E18D0">
              <w:rPr>
                <w:rStyle w:val="Hyperlink"/>
                <w:rFonts w:ascii="Sylfaen" w:hAnsi="Sylfaen" w:cs="Sylfaen"/>
                <w:noProof/>
                <w:sz w:val="24"/>
                <w:szCs w:val="24"/>
                <w:lang w:val="ka-GE"/>
              </w:rPr>
              <w:t>7.2.2 ადმინისტრირების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პროცესი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_Toc510687457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29</w:t>
            </w:r>
            <w:r w:rsidR="009F33B6" w:rsidRPr="007E18D0">
              <w:rPr>
                <w:noProof/>
                <w:webHidden/>
                <w:sz w:val="24"/>
                <w:szCs w:val="24"/>
              </w:rPr>
              <w:fldChar w:fldCharType="end"/>
            </w:r>
          </w:hyperlink>
        </w:p>
        <w:p w14:paraId="74C2549C" w14:textId="77777777" w:rsidR="009F33B6" w:rsidRPr="007E18D0" w:rsidRDefault="003F0066">
          <w:pPr>
            <w:pStyle w:val="TOC2"/>
            <w:tabs>
              <w:tab w:val="right" w:leader="dot" w:pos="10104"/>
            </w:tabs>
            <w:rPr>
              <w:noProof/>
              <w:sz w:val="24"/>
              <w:szCs w:val="24"/>
            </w:rPr>
          </w:pPr>
          <w:hyperlink w:anchor="_Toc510687458" w:history="1">
            <w:r w:rsidR="009F33B6" w:rsidRPr="007E18D0">
              <w:rPr>
                <w:rStyle w:val="Hyperlink"/>
                <w:rFonts w:ascii="Sylfaen" w:hAnsi="Sylfaen" w:cs="Sylfaen"/>
                <w:noProof/>
                <w:sz w:val="24"/>
                <w:szCs w:val="24"/>
                <w:lang w:val="ka-GE"/>
              </w:rPr>
              <w:t>7.3 მიღწევები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_Toc510687458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30</w:t>
            </w:r>
            <w:r w:rsidR="009F33B6" w:rsidRPr="007E18D0">
              <w:rPr>
                <w:noProof/>
                <w:webHidden/>
                <w:sz w:val="24"/>
                <w:szCs w:val="24"/>
              </w:rPr>
              <w:fldChar w:fldCharType="end"/>
            </w:r>
          </w:hyperlink>
        </w:p>
        <w:p w14:paraId="5E34E120" w14:textId="77777777" w:rsidR="009F33B6" w:rsidRPr="007E18D0" w:rsidRDefault="003F0066">
          <w:pPr>
            <w:pStyle w:val="TOC3"/>
            <w:tabs>
              <w:tab w:val="right" w:leader="dot" w:pos="10104"/>
            </w:tabs>
            <w:rPr>
              <w:noProof/>
              <w:sz w:val="24"/>
              <w:szCs w:val="24"/>
            </w:rPr>
          </w:pPr>
          <w:hyperlink w:anchor="_Toc510687459" w:history="1">
            <w:r w:rsidR="009F33B6" w:rsidRPr="007E18D0">
              <w:rPr>
                <w:rStyle w:val="Hyperlink"/>
                <w:rFonts w:ascii="Sylfaen" w:hAnsi="Sylfaen" w:cs="Sylfaen"/>
                <w:noProof/>
                <w:sz w:val="24"/>
                <w:szCs w:val="24"/>
                <w:lang w:val="ka-GE"/>
              </w:rPr>
              <w:t>7.3.1 დიფერენცირება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პირთა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ჯგუფის</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მიხედვით</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_Toc510687459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33</w:t>
            </w:r>
            <w:r w:rsidR="009F33B6" w:rsidRPr="007E18D0">
              <w:rPr>
                <w:noProof/>
                <w:webHidden/>
                <w:sz w:val="24"/>
                <w:szCs w:val="24"/>
              </w:rPr>
              <w:fldChar w:fldCharType="end"/>
            </w:r>
          </w:hyperlink>
        </w:p>
        <w:p w14:paraId="2DAD7D97" w14:textId="77777777" w:rsidR="009F33B6" w:rsidRPr="007E18D0" w:rsidRDefault="003F0066">
          <w:pPr>
            <w:pStyle w:val="TOC2"/>
            <w:tabs>
              <w:tab w:val="right" w:leader="dot" w:pos="10104"/>
            </w:tabs>
            <w:rPr>
              <w:noProof/>
              <w:sz w:val="24"/>
              <w:szCs w:val="24"/>
            </w:rPr>
          </w:pPr>
          <w:hyperlink w:anchor="_Toc510687460" w:history="1">
            <w:r w:rsidR="009F33B6" w:rsidRPr="007E18D0">
              <w:rPr>
                <w:rStyle w:val="Hyperlink"/>
                <w:rFonts w:ascii="Sylfaen" w:hAnsi="Sylfaen" w:cs="Sylfaen"/>
                <w:noProof/>
                <w:sz w:val="24"/>
                <w:szCs w:val="24"/>
                <w:lang w:val="ka-GE"/>
              </w:rPr>
              <w:t>7.4 კომპეტენტური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სამედიცინო</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დაწესებულებები</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_Toc510687460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35</w:t>
            </w:r>
            <w:r w:rsidR="009F33B6" w:rsidRPr="007E18D0">
              <w:rPr>
                <w:noProof/>
                <w:webHidden/>
                <w:sz w:val="24"/>
                <w:szCs w:val="24"/>
              </w:rPr>
              <w:fldChar w:fldCharType="end"/>
            </w:r>
          </w:hyperlink>
        </w:p>
        <w:p w14:paraId="73B7D215" w14:textId="77777777" w:rsidR="009F33B6" w:rsidRPr="007E18D0" w:rsidRDefault="003F0066">
          <w:pPr>
            <w:pStyle w:val="TOC2"/>
            <w:tabs>
              <w:tab w:val="right" w:leader="dot" w:pos="10104"/>
            </w:tabs>
            <w:rPr>
              <w:noProof/>
              <w:sz w:val="24"/>
              <w:szCs w:val="24"/>
            </w:rPr>
          </w:pPr>
          <w:hyperlink w:anchor="_Toc510687461" w:history="1">
            <w:r w:rsidR="009F33B6" w:rsidRPr="007E18D0">
              <w:rPr>
                <w:rStyle w:val="Hyperlink"/>
                <w:rFonts w:ascii="Sylfaen" w:hAnsi="Sylfaen" w:cs="Sylfaen"/>
                <w:noProof/>
                <w:sz w:val="24"/>
                <w:szCs w:val="24"/>
                <w:lang w:val="ka-GE"/>
              </w:rPr>
              <w:t>7.5 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_Toc510687461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35</w:t>
            </w:r>
            <w:r w:rsidR="009F33B6" w:rsidRPr="007E18D0">
              <w:rPr>
                <w:noProof/>
                <w:webHidden/>
                <w:sz w:val="24"/>
                <w:szCs w:val="24"/>
              </w:rPr>
              <w:fldChar w:fldCharType="end"/>
            </w:r>
          </w:hyperlink>
        </w:p>
        <w:p w14:paraId="6E0373BA" w14:textId="77777777" w:rsidR="009F33B6" w:rsidRPr="007E18D0" w:rsidRDefault="003F0066">
          <w:pPr>
            <w:pStyle w:val="TOC1"/>
            <w:tabs>
              <w:tab w:val="left" w:pos="440"/>
              <w:tab w:val="right" w:leader="dot" w:pos="10104"/>
            </w:tabs>
            <w:rPr>
              <w:noProof/>
              <w:sz w:val="24"/>
              <w:szCs w:val="24"/>
            </w:rPr>
          </w:pPr>
          <w:hyperlink w:anchor="_Toc510687462" w:history="1">
            <w:r w:rsidR="009F33B6" w:rsidRPr="007E18D0">
              <w:rPr>
                <w:rStyle w:val="Hyperlink"/>
                <w:rFonts w:ascii="Sylfaen" w:hAnsi="Sylfaen" w:cs="Sylfaen"/>
                <w:noProof/>
                <w:sz w:val="24"/>
                <w:szCs w:val="24"/>
                <w:lang w:val="ka-GE"/>
              </w:rPr>
              <w:t>8.</w:t>
            </w:r>
            <w:r w:rsidR="009F33B6" w:rsidRPr="007E18D0">
              <w:rPr>
                <w:noProof/>
                <w:sz w:val="24"/>
                <w:szCs w:val="24"/>
              </w:rPr>
              <w:tab/>
            </w:r>
            <w:r w:rsidR="009F33B6" w:rsidRPr="007E18D0">
              <w:rPr>
                <w:rStyle w:val="Hyperlink"/>
                <w:rFonts w:ascii="Sylfaen" w:hAnsi="Sylfaen" w:cs="Sylfaen"/>
                <w:noProof/>
                <w:sz w:val="24"/>
                <w:szCs w:val="24"/>
                <w:lang w:val="ka-GE"/>
              </w:rPr>
              <w:t>კომენტარები</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და</w:t>
            </w:r>
            <w:r w:rsidR="009F33B6" w:rsidRPr="007E18D0">
              <w:rPr>
                <w:rStyle w:val="Hyperlink"/>
                <w:noProof/>
                <w:sz w:val="24"/>
                <w:szCs w:val="24"/>
                <w:lang w:val="ka-GE"/>
              </w:rPr>
              <w:t xml:space="preserve"> </w:t>
            </w:r>
            <w:r w:rsidR="009F33B6" w:rsidRPr="007E18D0">
              <w:rPr>
                <w:rStyle w:val="Hyperlink"/>
                <w:rFonts w:ascii="Sylfaen" w:hAnsi="Sylfaen" w:cs="Sylfaen"/>
                <w:noProof/>
                <w:sz w:val="24"/>
                <w:szCs w:val="24"/>
                <w:lang w:val="ka-GE"/>
              </w:rPr>
              <w:t>შეფასება</w:t>
            </w:r>
            <w:r w:rsidR="009F33B6" w:rsidRPr="007E18D0">
              <w:rPr>
                <w:noProof/>
                <w:webHidden/>
                <w:sz w:val="24"/>
                <w:szCs w:val="24"/>
              </w:rPr>
              <w:tab/>
            </w:r>
            <w:r w:rsidR="009F33B6" w:rsidRPr="007E18D0">
              <w:rPr>
                <w:noProof/>
                <w:webHidden/>
                <w:sz w:val="24"/>
                <w:szCs w:val="24"/>
              </w:rPr>
              <w:fldChar w:fldCharType="begin"/>
            </w:r>
            <w:r w:rsidR="009F33B6" w:rsidRPr="007E18D0">
              <w:rPr>
                <w:noProof/>
                <w:webHidden/>
                <w:sz w:val="24"/>
                <w:szCs w:val="24"/>
              </w:rPr>
              <w:instrText xml:space="preserve"> PAGEREF _Toc510687462 \h </w:instrText>
            </w:r>
            <w:r w:rsidR="009F33B6" w:rsidRPr="007E18D0">
              <w:rPr>
                <w:noProof/>
                <w:webHidden/>
                <w:sz w:val="24"/>
                <w:szCs w:val="24"/>
              </w:rPr>
            </w:r>
            <w:r w:rsidR="009F33B6" w:rsidRPr="007E18D0">
              <w:rPr>
                <w:noProof/>
                <w:webHidden/>
                <w:sz w:val="24"/>
                <w:szCs w:val="24"/>
              </w:rPr>
              <w:fldChar w:fldCharType="separate"/>
            </w:r>
            <w:r w:rsidR="009F33B6" w:rsidRPr="007E18D0">
              <w:rPr>
                <w:noProof/>
                <w:webHidden/>
                <w:sz w:val="24"/>
                <w:szCs w:val="24"/>
              </w:rPr>
              <w:t>38</w:t>
            </w:r>
            <w:r w:rsidR="009F33B6" w:rsidRPr="007E18D0">
              <w:rPr>
                <w:noProof/>
                <w:webHidden/>
                <w:sz w:val="24"/>
                <w:szCs w:val="24"/>
              </w:rPr>
              <w:fldChar w:fldCharType="end"/>
            </w:r>
          </w:hyperlink>
        </w:p>
        <w:p w14:paraId="157B8967" w14:textId="77777777" w:rsidR="00861ABB" w:rsidRPr="003F0066" w:rsidRDefault="00861ABB">
          <w:pPr>
            <w:rPr>
              <w:sz w:val="24"/>
              <w:szCs w:val="24"/>
            </w:rPr>
          </w:pPr>
          <w:r w:rsidRPr="003F0066">
            <w:rPr>
              <w:b/>
              <w:bCs/>
              <w:noProof/>
              <w:sz w:val="24"/>
              <w:szCs w:val="24"/>
            </w:rPr>
            <w:fldChar w:fldCharType="end"/>
          </w:r>
        </w:p>
      </w:sdtContent>
    </w:sdt>
    <w:p w14:paraId="3F52FE5F" w14:textId="77777777" w:rsidR="00F429A2" w:rsidRPr="00394074" w:rsidRDefault="00F429A2" w:rsidP="00F429A2">
      <w:pPr>
        <w:spacing w:line="240" w:lineRule="auto"/>
        <w:contextualSpacing/>
        <w:jc w:val="both"/>
        <w:rPr>
          <w:rFonts w:ascii="Sylfaen" w:hAnsi="Sylfaen"/>
          <w:sz w:val="24"/>
          <w:szCs w:val="24"/>
        </w:rPr>
      </w:pPr>
    </w:p>
    <w:p w14:paraId="6DF56710" w14:textId="77777777" w:rsidR="00F429A2" w:rsidRPr="00394074" w:rsidRDefault="00F429A2" w:rsidP="00F429A2">
      <w:pPr>
        <w:spacing w:line="240" w:lineRule="auto"/>
        <w:contextualSpacing/>
        <w:jc w:val="both"/>
        <w:rPr>
          <w:rFonts w:ascii="Sylfaen" w:hAnsi="Sylfaen"/>
          <w:sz w:val="24"/>
          <w:szCs w:val="24"/>
          <w:lang w:val="ka-GE"/>
        </w:rPr>
      </w:pPr>
    </w:p>
    <w:p w14:paraId="7A7FC7DF" w14:textId="77777777" w:rsidR="00F429A2" w:rsidRPr="00394074" w:rsidRDefault="00F429A2" w:rsidP="00F429A2">
      <w:pPr>
        <w:spacing w:line="240" w:lineRule="auto"/>
        <w:contextualSpacing/>
        <w:jc w:val="both"/>
        <w:rPr>
          <w:rFonts w:ascii="Sylfaen" w:hAnsi="Sylfaen"/>
          <w:sz w:val="24"/>
          <w:szCs w:val="24"/>
          <w:lang w:val="ka-GE"/>
        </w:rPr>
      </w:pPr>
    </w:p>
    <w:p w14:paraId="1323A7FB" w14:textId="77777777" w:rsidR="00F429A2" w:rsidRPr="00394074" w:rsidRDefault="00F429A2" w:rsidP="00F429A2">
      <w:pPr>
        <w:spacing w:line="240" w:lineRule="auto"/>
        <w:contextualSpacing/>
        <w:jc w:val="both"/>
        <w:rPr>
          <w:rFonts w:ascii="Sylfaen" w:hAnsi="Sylfaen"/>
          <w:sz w:val="24"/>
          <w:szCs w:val="24"/>
          <w:lang w:val="ka-GE"/>
        </w:rPr>
      </w:pPr>
    </w:p>
    <w:p w14:paraId="59F0064C" w14:textId="77777777" w:rsidR="00F429A2" w:rsidRPr="00394074" w:rsidRDefault="00F429A2" w:rsidP="00F429A2">
      <w:pPr>
        <w:spacing w:line="240" w:lineRule="auto"/>
        <w:contextualSpacing/>
        <w:jc w:val="both"/>
        <w:rPr>
          <w:rFonts w:ascii="Sylfaen" w:hAnsi="Sylfaen"/>
          <w:sz w:val="24"/>
          <w:szCs w:val="24"/>
          <w:lang w:val="ka-GE"/>
        </w:rPr>
      </w:pPr>
    </w:p>
    <w:p w14:paraId="682E81B3" w14:textId="77777777" w:rsidR="00F429A2" w:rsidRPr="00394074" w:rsidRDefault="00F429A2" w:rsidP="00F429A2">
      <w:pPr>
        <w:spacing w:line="240" w:lineRule="auto"/>
        <w:contextualSpacing/>
        <w:jc w:val="both"/>
        <w:rPr>
          <w:rFonts w:ascii="Sylfaen" w:hAnsi="Sylfaen"/>
          <w:sz w:val="24"/>
          <w:szCs w:val="24"/>
          <w:lang w:val="ka-GE"/>
        </w:rPr>
      </w:pPr>
    </w:p>
    <w:p w14:paraId="5B32A60A" w14:textId="77777777" w:rsidR="00F429A2" w:rsidRPr="00394074" w:rsidRDefault="00F429A2" w:rsidP="00F429A2">
      <w:pPr>
        <w:spacing w:line="240" w:lineRule="auto"/>
        <w:contextualSpacing/>
        <w:jc w:val="both"/>
        <w:rPr>
          <w:rFonts w:ascii="Sylfaen" w:hAnsi="Sylfaen"/>
          <w:sz w:val="24"/>
          <w:szCs w:val="24"/>
          <w:lang w:val="ka-GE"/>
        </w:rPr>
      </w:pPr>
    </w:p>
    <w:p w14:paraId="4118AAB2" w14:textId="77777777" w:rsidR="00F429A2" w:rsidRPr="00394074" w:rsidRDefault="00F429A2" w:rsidP="00F429A2">
      <w:pPr>
        <w:spacing w:line="240" w:lineRule="auto"/>
        <w:contextualSpacing/>
        <w:jc w:val="both"/>
        <w:rPr>
          <w:rFonts w:ascii="Sylfaen" w:hAnsi="Sylfaen"/>
          <w:sz w:val="24"/>
          <w:szCs w:val="24"/>
          <w:lang w:val="ka-GE"/>
        </w:rPr>
      </w:pPr>
    </w:p>
    <w:p w14:paraId="6A593911" w14:textId="77777777" w:rsidR="00F429A2" w:rsidRPr="00394074" w:rsidRDefault="00F429A2" w:rsidP="00F429A2">
      <w:pPr>
        <w:spacing w:line="240" w:lineRule="auto"/>
        <w:contextualSpacing/>
        <w:jc w:val="both"/>
        <w:rPr>
          <w:rFonts w:ascii="Sylfaen" w:hAnsi="Sylfaen"/>
          <w:sz w:val="24"/>
          <w:szCs w:val="24"/>
          <w:lang w:val="ka-GE"/>
        </w:rPr>
      </w:pPr>
    </w:p>
    <w:p w14:paraId="7BEF292C" w14:textId="77777777" w:rsidR="00F429A2" w:rsidRPr="00394074" w:rsidRDefault="00F429A2" w:rsidP="00F429A2">
      <w:pPr>
        <w:spacing w:line="240" w:lineRule="auto"/>
        <w:contextualSpacing/>
        <w:jc w:val="both"/>
        <w:rPr>
          <w:rFonts w:ascii="Sylfaen" w:hAnsi="Sylfaen"/>
          <w:sz w:val="24"/>
          <w:szCs w:val="24"/>
          <w:lang w:val="ka-GE"/>
        </w:rPr>
      </w:pPr>
    </w:p>
    <w:p w14:paraId="210B81AF" w14:textId="77777777" w:rsidR="00F429A2" w:rsidRPr="00394074" w:rsidRDefault="00F429A2" w:rsidP="00F429A2">
      <w:pPr>
        <w:spacing w:line="240" w:lineRule="auto"/>
        <w:contextualSpacing/>
        <w:jc w:val="both"/>
        <w:rPr>
          <w:rFonts w:ascii="Sylfaen" w:hAnsi="Sylfaen"/>
          <w:sz w:val="24"/>
          <w:szCs w:val="24"/>
          <w:lang w:val="ka-GE"/>
        </w:rPr>
      </w:pPr>
    </w:p>
    <w:p w14:paraId="517AE46D" w14:textId="77777777" w:rsidR="00F429A2" w:rsidRPr="00394074" w:rsidRDefault="00F429A2"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F429A2" w:rsidRPr="00394074" w14:paraId="450B5FC6" w14:textId="77777777" w:rsidTr="00F429A2">
        <w:trPr>
          <w:trHeight w:val="512"/>
        </w:trPr>
        <w:tc>
          <w:tcPr>
            <w:tcW w:w="9678" w:type="dxa"/>
          </w:tcPr>
          <w:p w14:paraId="7299F8DE" w14:textId="77777777" w:rsidR="00F429A2" w:rsidRPr="00394074" w:rsidRDefault="00F429A2" w:rsidP="00F429A2">
            <w:pPr>
              <w:spacing w:line="240" w:lineRule="auto"/>
              <w:ind w:left="-2"/>
              <w:contextualSpacing/>
              <w:jc w:val="both"/>
              <w:rPr>
                <w:rFonts w:ascii="Sylfaen" w:hAnsi="Sylfaen"/>
                <w:b/>
                <w:sz w:val="24"/>
                <w:szCs w:val="24"/>
                <w:lang w:val="ka-GE"/>
              </w:rPr>
            </w:pPr>
            <w:r w:rsidRPr="00394074">
              <w:rPr>
                <w:rFonts w:ascii="Sylfaen" w:hAnsi="Sylfaen"/>
                <w:b/>
                <w:sz w:val="24"/>
                <w:szCs w:val="24"/>
                <w:lang w:val="ka-GE"/>
              </w:rPr>
              <w:t xml:space="preserve">მითითებები პასუხისმგებლობისა და </w:t>
            </w:r>
            <w:r w:rsidR="009D43D0" w:rsidRPr="00394074">
              <w:rPr>
                <w:rFonts w:ascii="Sylfaen" w:hAnsi="Sylfaen"/>
                <w:b/>
                <w:sz w:val="24"/>
                <w:szCs w:val="24"/>
                <w:lang w:val="ka-GE"/>
              </w:rPr>
              <w:t>გამოყენების წესების შესახებ წყაროებისა და ინფორმაციის მიმართ</w:t>
            </w:r>
          </w:p>
          <w:p w14:paraId="17ED6399" w14:textId="77777777" w:rsidR="009D43D0" w:rsidRPr="00394074" w:rsidRDefault="009D43D0" w:rsidP="00F429A2">
            <w:pPr>
              <w:spacing w:line="240" w:lineRule="auto"/>
              <w:ind w:left="-2"/>
              <w:contextualSpacing/>
              <w:jc w:val="both"/>
              <w:rPr>
                <w:rFonts w:ascii="Sylfaen" w:hAnsi="Sylfaen"/>
                <w:sz w:val="24"/>
                <w:szCs w:val="24"/>
                <w:lang w:val="ka-GE"/>
              </w:rPr>
            </w:pPr>
            <w:r w:rsidRPr="00394074">
              <w:rPr>
                <w:rFonts w:ascii="Sylfaen" w:hAnsi="Sylfaen"/>
                <w:sz w:val="24"/>
                <w:szCs w:val="24"/>
                <w:lang w:val="ka-GE"/>
              </w:rPr>
              <w:t>წინამდებარე ანგარიში შემუშავდა ქვეყნების ანალიზის მიგრაციის სახელმწიფო სამდივნოს (SEM) მიერ  წარმო</w:t>
            </w:r>
            <w:r w:rsidR="005B65CC" w:rsidRPr="00394074">
              <w:rPr>
                <w:rFonts w:ascii="Sylfaen" w:hAnsi="Sylfaen"/>
                <w:sz w:val="24"/>
                <w:szCs w:val="24"/>
                <w:lang w:val="ka-GE"/>
              </w:rPr>
              <w:t>შ</w:t>
            </w:r>
            <w:r w:rsidRPr="00394074">
              <w:rPr>
                <w:rFonts w:ascii="Sylfaen" w:hAnsi="Sylfaen"/>
                <w:sz w:val="24"/>
                <w:szCs w:val="24"/>
                <w:lang w:val="ka-GE"/>
              </w:rPr>
              <w:t>ობის ქვეყნის შესახებ ინფორმაციის დამუშავების თაობაზე ევროკავშირის ე</w:t>
            </w:r>
            <w:r w:rsidR="00CD3CBD" w:rsidRPr="00394074">
              <w:rPr>
                <w:rFonts w:ascii="Sylfaen" w:hAnsi="Sylfaen"/>
                <w:sz w:val="24"/>
                <w:szCs w:val="24"/>
                <w:lang w:val="ka-GE"/>
              </w:rPr>
              <w:t>რ</w:t>
            </w:r>
            <w:r w:rsidRPr="00394074">
              <w:rPr>
                <w:rFonts w:ascii="Sylfaen" w:hAnsi="Sylfaen"/>
                <w:sz w:val="24"/>
                <w:szCs w:val="24"/>
                <w:lang w:val="ka-GE"/>
              </w:rPr>
              <w:t xml:space="preserve">თობლივი სახელმძღვანელოს შესაბამისად </w:t>
            </w:r>
            <w:r w:rsidR="001C736A" w:rsidRPr="00394074">
              <w:rPr>
                <w:rFonts w:ascii="Sylfaen" w:hAnsi="Sylfaen"/>
                <w:sz w:val="24"/>
                <w:szCs w:val="24"/>
                <w:lang w:val="ka-GE"/>
              </w:rPr>
              <w:t>(</w:t>
            </w:r>
            <w:hyperlink r:id="rId9" w:history="1">
              <w:r w:rsidR="001C736A" w:rsidRPr="00394074">
                <w:rPr>
                  <w:rStyle w:val="Hyperlink"/>
                  <w:rFonts w:ascii="Sylfaen" w:hAnsi="Sylfaen"/>
                  <w:noProof/>
                  <w:sz w:val="24"/>
                  <w:szCs w:val="24"/>
                  <w:lang w:val="ka-GE"/>
                </w:rPr>
                <w:t>www.sem.admin.ch/dam/data/bfm/internationales/herkunftslaender/coi_leitlinien-d.pdf</w:t>
              </w:r>
            </w:hyperlink>
            <w:r w:rsidR="001C736A" w:rsidRPr="00394074">
              <w:rPr>
                <w:rFonts w:ascii="Sylfaen" w:hAnsi="Sylfaen"/>
                <w:noProof/>
                <w:sz w:val="24"/>
                <w:szCs w:val="24"/>
                <w:lang w:val="ka-GE"/>
              </w:rPr>
              <w:t>)</w:t>
            </w:r>
            <w:r w:rsidR="001C736A" w:rsidRPr="00394074">
              <w:rPr>
                <w:rFonts w:ascii="Sylfaen" w:hAnsi="Sylfaen"/>
                <w:sz w:val="24"/>
                <w:szCs w:val="24"/>
                <w:lang w:val="ka-GE"/>
              </w:rPr>
              <w:t xml:space="preserve">. </w:t>
            </w:r>
            <w:r w:rsidRPr="00394074">
              <w:rPr>
                <w:rFonts w:ascii="Sylfaen" w:hAnsi="Sylfaen"/>
                <w:sz w:val="24"/>
                <w:szCs w:val="24"/>
                <w:lang w:val="ka-GE"/>
              </w:rPr>
              <w:t xml:space="preserve">ის შეგროვდა საგულდაგულოდ შერჩეული ინფორმაციის წყაროების საფუძველზე. ყველა ხელმისაწვდომი ინფორმაცია </w:t>
            </w:r>
            <w:r w:rsidR="005B65CC" w:rsidRPr="00394074">
              <w:rPr>
                <w:rFonts w:ascii="Sylfaen" w:hAnsi="Sylfaen"/>
                <w:sz w:val="24"/>
                <w:szCs w:val="24"/>
                <w:lang w:val="ka-GE"/>
              </w:rPr>
              <w:t xml:space="preserve">უდიდესი გულისხმიერებით </w:t>
            </w:r>
            <w:r w:rsidRPr="00394074">
              <w:rPr>
                <w:rFonts w:ascii="Sylfaen" w:hAnsi="Sylfaen"/>
                <w:sz w:val="24"/>
                <w:szCs w:val="24"/>
                <w:lang w:val="ka-GE"/>
              </w:rPr>
              <w:t>იქნა მოძიებული</w:t>
            </w:r>
            <w:r w:rsidR="005B65CC" w:rsidRPr="00394074">
              <w:rPr>
                <w:rFonts w:ascii="Sylfaen" w:hAnsi="Sylfaen"/>
                <w:sz w:val="24"/>
                <w:szCs w:val="24"/>
                <w:lang w:val="ka-GE"/>
              </w:rPr>
              <w:t xml:space="preserve">, შეფასებული და დამუშავებული. ყველა გამოყენებული წყარო არის რესპექტაბელური. ამის მუხედავად ამ დოკუმენტს არ აქვს სრულყოფილებაზე პრეტენზია. ის ასევე არ იძლევა საბოლოო შეფასებას იმის შესახებ, </w:t>
            </w:r>
            <w:r w:rsidR="000914BC" w:rsidRPr="00394074">
              <w:rPr>
                <w:rFonts w:ascii="Sylfaen" w:hAnsi="Sylfaen"/>
                <w:sz w:val="24"/>
                <w:szCs w:val="24"/>
                <w:lang w:val="ka-GE"/>
              </w:rPr>
              <w:t>აქვს</w:t>
            </w:r>
            <w:r w:rsidR="00C84427" w:rsidRPr="00394074">
              <w:rPr>
                <w:rFonts w:ascii="Sylfaen" w:hAnsi="Sylfaen"/>
                <w:sz w:val="24"/>
                <w:szCs w:val="24"/>
                <w:lang w:val="ka-GE"/>
              </w:rPr>
              <w:t xml:space="preserve"> თუ არა ინდივიდუალურ განაცხად</w:t>
            </w:r>
            <w:r w:rsidR="000914BC" w:rsidRPr="00394074">
              <w:rPr>
                <w:rFonts w:ascii="Sylfaen" w:hAnsi="Sylfaen"/>
                <w:sz w:val="24"/>
                <w:szCs w:val="24"/>
                <w:lang w:val="ka-GE"/>
              </w:rPr>
              <w:t>ს</w:t>
            </w:r>
            <w:r w:rsidR="00C84427" w:rsidRPr="00394074">
              <w:rPr>
                <w:rFonts w:ascii="Sylfaen" w:hAnsi="Sylfaen"/>
                <w:sz w:val="24"/>
                <w:szCs w:val="24"/>
                <w:lang w:val="ka-GE"/>
              </w:rPr>
              <w:t xml:space="preserve"> ლტოლვილის  ან თავშესაფრის მაძიებლის </w:t>
            </w:r>
            <w:r w:rsidR="000914BC" w:rsidRPr="00394074">
              <w:rPr>
                <w:rFonts w:ascii="Sylfaen" w:hAnsi="Sylfaen"/>
                <w:sz w:val="24"/>
                <w:szCs w:val="24"/>
                <w:lang w:val="ka-GE"/>
              </w:rPr>
              <w:t>სტატუსის მიღების უფლება. თუ კონკრეტული მოვლენა, გარკვეული პირი ან ორგანიზაცია არ არის დასახელებული ამ ანგარიშში, ეს არ ნიშნავს იმას, რომ ასეთ მოვლენას ადგილი არ ჰქონია ან, რომ ასეთი პირები და ორგანიზაციები არ არსებობენ. შინაარსის ნაწილები შედგენილია დამოუკიდებლად და არ უნდა შეფასდეს, როგორც შვეიცარიის ან მისი უწყებების ოფიციალურ</w:t>
            </w:r>
            <w:r w:rsidR="001C736A" w:rsidRPr="00394074">
              <w:rPr>
                <w:rFonts w:ascii="Sylfaen" w:hAnsi="Sylfaen"/>
                <w:sz w:val="24"/>
                <w:szCs w:val="24"/>
                <w:lang w:val="ka-GE"/>
              </w:rPr>
              <w:t>ი</w:t>
            </w:r>
            <w:r w:rsidR="000914BC" w:rsidRPr="00394074">
              <w:rPr>
                <w:rFonts w:ascii="Sylfaen" w:hAnsi="Sylfaen"/>
                <w:sz w:val="24"/>
                <w:szCs w:val="24"/>
                <w:lang w:val="ka-GE"/>
              </w:rPr>
              <w:t xml:space="preserve"> თვალსაზრის</w:t>
            </w:r>
            <w:r w:rsidR="001C736A" w:rsidRPr="00394074">
              <w:rPr>
                <w:rFonts w:ascii="Sylfaen" w:hAnsi="Sylfaen"/>
                <w:sz w:val="24"/>
                <w:szCs w:val="24"/>
                <w:lang w:val="ka-GE"/>
              </w:rPr>
              <w:t>ი</w:t>
            </w:r>
            <w:r w:rsidR="000914BC" w:rsidRPr="00394074">
              <w:rPr>
                <w:rFonts w:ascii="Sylfaen" w:hAnsi="Sylfaen"/>
                <w:sz w:val="24"/>
                <w:szCs w:val="24"/>
                <w:lang w:val="ka-GE"/>
              </w:rPr>
              <w:t>. ამ ანგარიშის ნაწილობრივ ან სრულ გამოყენება</w:t>
            </w:r>
            <w:r w:rsidR="00942419" w:rsidRPr="00394074">
              <w:rPr>
                <w:rFonts w:ascii="Sylfaen" w:hAnsi="Sylfaen"/>
                <w:sz w:val="24"/>
                <w:szCs w:val="24"/>
                <w:lang w:val="ka-GE"/>
              </w:rPr>
              <w:t>ზე</w:t>
            </w:r>
            <w:r w:rsidR="000914BC" w:rsidRPr="00394074">
              <w:rPr>
                <w:rFonts w:ascii="Sylfaen" w:hAnsi="Sylfaen"/>
                <w:sz w:val="24"/>
                <w:szCs w:val="24"/>
                <w:lang w:val="ka-GE"/>
              </w:rPr>
              <w:t>, გავრცელება</w:t>
            </w:r>
            <w:r w:rsidR="00942419" w:rsidRPr="00394074">
              <w:rPr>
                <w:rFonts w:ascii="Sylfaen" w:hAnsi="Sylfaen"/>
                <w:sz w:val="24"/>
                <w:szCs w:val="24"/>
                <w:lang w:val="ka-GE"/>
              </w:rPr>
              <w:t>სა</w:t>
            </w:r>
            <w:r w:rsidR="000914BC" w:rsidRPr="00394074">
              <w:rPr>
                <w:rFonts w:ascii="Sylfaen" w:hAnsi="Sylfaen"/>
                <w:sz w:val="24"/>
                <w:szCs w:val="24"/>
                <w:lang w:val="ka-GE"/>
              </w:rPr>
              <w:t xml:space="preserve"> და გამრავლება</w:t>
            </w:r>
            <w:r w:rsidR="00942419" w:rsidRPr="00394074">
              <w:rPr>
                <w:rFonts w:ascii="Sylfaen" w:hAnsi="Sylfaen"/>
                <w:sz w:val="24"/>
                <w:szCs w:val="24"/>
                <w:lang w:val="ka-GE"/>
              </w:rPr>
              <w:t>ზე ვრცელდება შვეიცარიაში მოქმედი კლასიფიცირების წესები.</w:t>
            </w:r>
          </w:p>
          <w:p w14:paraId="09129D4E" w14:textId="77777777" w:rsidR="00942419" w:rsidRPr="00394074" w:rsidRDefault="00942419" w:rsidP="00F429A2">
            <w:pPr>
              <w:spacing w:line="240" w:lineRule="auto"/>
              <w:ind w:left="-2"/>
              <w:contextualSpacing/>
              <w:jc w:val="both"/>
              <w:rPr>
                <w:rFonts w:ascii="Sylfaen" w:hAnsi="Sylfaen"/>
                <w:sz w:val="24"/>
                <w:szCs w:val="24"/>
                <w:lang w:val="ka-GE"/>
              </w:rPr>
            </w:pPr>
          </w:p>
          <w:p w14:paraId="2A298012" w14:textId="77777777" w:rsidR="00942419" w:rsidRPr="00394074" w:rsidRDefault="00942419" w:rsidP="00F429A2">
            <w:pPr>
              <w:spacing w:line="240" w:lineRule="auto"/>
              <w:ind w:left="-2"/>
              <w:contextualSpacing/>
              <w:jc w:val="both"/>
              <w:rPr>
                <w:rFonts w:ascii="Sylfaen" w:hAnsi="Sylfaen"/>
                <w:sz w:val="24"/>
                <w:szCs w:val="24"/>
                <w:lang w:val="ka-GE"/>
              </w:rPr>
            </w:pPr>
            <w:r w:rsidRPr="00394074">
              <w:rPr>
                <w:rFonts w:ascii="Sylfaen" w:hAnsi="Sylfaen"/>
                <w:sz w:val="24"/>
                <w:szCs w:val="24"/>
                <w:highlight w:val="yellow"/>
                <w:lang w:val="ka-GE"/>
              </w:rPr>
              <w:t>მერე მოსდევს იგივე ტექსტი ფრანგულ და ინგლისურ ენებზე</w:t>
            </w:r>
          </w:p>
          <w:p w14:paraId="1522F800" w14:textId="77777777" w:rsidR="00F429A2" w:rsidRPr="00394074" w:rsidRDefault="00F429A2" w:rsidP="00F429A2">
            <w:pPr>
              <w:spacing w:line="240" w:lineRule="auto"/>
              <w:ind w:left="-2"/>
              <w:contextualSpacing/>
              <w:jc w:val="both"/>
              <w:rPr>
                <w:rFonts w:ascii="Sylfaen" w:hAnsi="Sylfaen"/>
                <w:sz w:val="24"/>
                <w:szCs w:val="24"/>
                <w:lang w:val="ka-GE"/>
              </w:rPr>
            </w:pPr>
          </w:p>
          <w:p w14:paraId="7990DA15" w14:textId="77777777" w:rsidR="00942419" w:rsidRPr="00394074" w:rsidRDefault="00942419" w:rsidP="00F429A2">
            <w:pPr>
              <w:spacing w:line="240" w:lineRule="auto"/>
              <w:ind w:left="-2"/>
              <w:contextualSpacing/>
              <w:jc w:val="both"/>
              <w:rPr>
                <w:rFonts w:ascii="Sylfaen" w:hAnsi="Sylfaen"/>
                <w:sz w:val="24"/>
                <w:szCs w:val="24"/>
                <w:lang w:val="ka-GE"/>
              </w:rPr>
            </w:pPr>
          </w:p>
        </w:tc>
      </w:tr>
    </w:tbl>
    <w:p w14:paraId="60660A6A" w14:textId="77777777" w:rsidR="00942419" w:rsidRPr="00394074" w:rsidRDefault="00942419" w:rsidP="00F429A2">
      <w:pPr>
        <w:spacing w:line="240" w:lineRule="auto"/>
        <w:contextualSpacing/>
        <w:jc w:val="both"/>
        <w:rPr>
          <w:rFonts w:ascii="Sylfaen" w:hAnsi="Sylfaen"/>
          <w:sz w:val="24"/>
          <w:szCs w:val="24"/>
          <w:lang w:val="ka-GE"/>
        </w:rPr>
      </w:pPr>
    </w:p>
    <w:p w14:paraId="45AA7C65" w14:textId="77777777" w:rsidR="00942419" w:rsidRPr="00394074" w:rsidRDefault="00942419"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6"/>
      </w:tblGrid>
      <w:tr w:rsidR="00942419" w:rsidRPr="00394074" w14:paraId="661B3CA5" w14:textId="77777777" w:rsidTr="00942419">
        <w:trPr>
          <w:trHeight w:val="582"/>
        </w:trPr>
        <w:tc>
          <w:tcPr>
            <w:tcW w:w="9706" w:type="dxa"/>
          </w:tcPr>
          <w:p w14:paraId="3872FA25" w14:textId="77777777" w:rsidR="00942419" w:rsidRPr="00394074" w:rsidRDefault="00942419" w:rsidP="00942419">
            <w:pPr>
              <w:spacing w:line="240" w:lineRule="auto"/>
              <w:contextualSpacing/>
              <w:jc w:val="center"/>
              <w:rPr>
                <w:rFonts w:ascii="Sylfaen" w:hAnsi="Sylfaen"/>
                <w:sz w:val="24"/>
                <w:szCs w:val="24"/>
                <w:lang w:val="ka-GE"/>
              </w:rPr>
            </w:pPr>
            <w:r w:rsidRPr="00394074">
              <w:rPr>
                <w:rFonts w:ascii="Sylfaen" w:hAnsi="Sylfaen"/>
                <w:sz w:val="24"/>
                <w:szCs w:val="24"/>
                <w:lang w:val="ka-GE"/>
              </w:rPr>
              <w:t>კითხვები/კომენტარები:</w:t>
            </w:r>
          </w:p>
          <w:p w14:paraId="2DF333E9" w14:textId="77777777" w:rsidR="00942419" w:rsidRPr="00394074" w:rsidRDefault="008C4639" w:rsidP="00942419">
            <w:pPr>
              <w:spacing w:line="240" w:lineRule="auto"/>
              <w:contextualSpacing/>
              <w:jc w:val="center"/>
              <w:rPr>
                <w:rFonts w:ascii="Sylfaen" w:hAnsi="Sylfaen"/>
                <w:sz w:val="24"/>
                <w:szCs w:val="24"/>
              </w:rPr>
            </w:pPr>
            <w:hyperlink r:id="rId10" w:history="1">
              <w:r w:rsidR="00942419" w:rsidRPr="00394074">
                <w:rPr>
                  <w:rStyle w:val="Hyperlink"/>
                  <w:rFonts w:ascii="Sylfaen" w:hAnsi="Sylfaen"/>
                  <w:sz w:val="24"/>
                  <w:szCs w:val="24"/>
                  <w:lang w:val="de-DE"/>
                </w:rPr>
                <w:t>coi</w:t>
              </w:r>
              <w:r w:rsidR="00942419" w:rsidRPr="00394074">
                <w:rPr>
                  <w:rStyle w:val="Hyperlink"/>
                  <w:rFonts w:ascii="Sylfaen" w:hAnsi="Sylfaen"/>
                  <w:sz w:val="24"/>
                  <w:szCs w:val="24"/>
                </w:rPr>
                <w:t>@sem.admin.ch</w:t>
              </w:r>
            </w:hyperlink>
          </w:p>
        </w:tc>
      </w:tr>
    </w:tbl>
    <w:p w14:paraId="3DF27F53" w14:textId="77777777" w:rsidR="00942419" w:rsidRPr="00394074" w:rsidRDefault="00942419" w:rsidP="00F429A2">
      <w:pPr>
        <w:spacing w:line="240" w:lineRule="auto"/>
        <w:contextualSpacing/>
        <w:jc w:val="both"/>
        <w:rPr>
          <w:rFonts w:ascii="Sylfaen" w:hAnsi="Sylfaen"/>
          <w:sz w:val="24"/>
          <w:szCs w:val="24"/>
          <w:lang w:val="ka-GE"/>
        </w:rPr>
      </w:pPr>
    </w:p>
    <w:p w14:paraId="1B0B76E2" w14:textId="77777777" w:rsidR="00F429A2" w:rsidRPr="00394074" w:rsidRDefault="00F429A2" w:rsidP="00F429A2">
      <w:pPr>
        <w:spacing w:line="240" w:lineRule="auto"/>
        <w:contextualSpacing/>
        <w:jc w:val="both"/>
        <w:rPr>
          <w:rFonts w:ascii="Sylfaen" w:hAnsi="Sylfaen"/>
          <w:sz w:val="24"/>
          <w:szCs w:val="24"/>
        </w:rPr>
      </w:pPr>
    </w:p>
    <w:p w14:paraId="21DC8CE0" w14:textId="77777777" w:rsidR="00942419" w:rsidRPr="00394074" w:rsidRDefault="00942419" w:rsidP="00F429A2">
      <w:pPr>
        <w:spacing w:line="240" w:lineRule="auto"/>
        <w:contextualSpacing/>
        <w:jc w:val="both"/>
        <w:rPr>
          <w:rFonts w:ascii="Sylfaen" w:hAnsi="Sylfaen"/>
          <w:sz w:val="24"/>
          <w:szCs w:val="24"/>
        </w:rPr>
      </w:pPr>
    </w:p>
    <w:p w14:paraId="25153FDF" w14:textId="77777777" w:rsidR="00942419" w:rsidRPr="00394074" w:rsidRDefault="00942419" w:rsidP="00F429A2">
      <w:pPr>
        <w:spacing w:line="240" w:lineRule="auto"/>
        <w:contextualSpacing/>
        <w:jc w:val="both"/>
        <w:rPr>
          <w:rFonts w:ascii="Sylfaen" w:hAnsi="Sylfaen"/>
          <w:sz w:val="24"/>
          <w:szCs w:val="24"/>
        </w:rPr>
      </w:pPr>
    </w:p>
    <w:p w14:paraId="3B402754" w14:textId="77777777" w:rsidR="00942419" w:rsidRPr="00394074" w:rsidRDefault="00942419" w:rsidP="00F429A2">
      <w:pPr>
        <w:spacing w:line="240" w:lineRule="auto"/>
        <w:contextualSpacing/>
        <w:jc w:val="both"/>
        <w:rPr>
          <w:rFonts w:ascii="Sylfaen" w:hAnsi="Sylfaen"/>
          <w:sz w:val="24"/>
          <w:szCs w:val="24"/>
        </w:rPr>
      </w:pPr>
    </w:p>
    <w:p w14:paraId="273188C6" w14:textId="77777777" w:rsidR="00942419" w:rsidRPr="00394074" w:rsidRDefault="00942419" w:rsidP="00F429A2">
      <w:pPr>
        <w:spacing w:line="240" w:lineRule="auto"/>
        <w:contextualSpacing/>
        <w:jc w:val="both"/>
        <w:rPr>
          <w:rFonts w:ascii="Sylfaen" w:hAnsi="Sylfaen"/>
          <w:sz w:val="24"/>
          <w:szCs w:val="24"/>
        </w:rPr>
      </w:pPr>
    </w:p>
    <w:p w14:paraId="3258E3CE" w14:textId="77777777" w:rsidR="00942419" w:rsidRPr="00394074" w:rsidRDefault="00942419" w:rsidP="00F429A2">
      <w:pPr>
        <w:spacing w:line="240" w:lineRule="auto"/>
        <w:contextualSpacing/>
        <w:jc w:val="both"/>
        <w:rPr>
          <w:rFonts w:ascii="Sylfaen" w:hAnsi="Sylfaen"/>
          <w:sz w:val="24"/>
          <w:szCs w:val="24"/>
        </w:rPr>
      </w:pPr>
    </w:p>
    <w:p w14:paraId="17282171" w14:textId="77777777" w:rsidR="00942419" w:rsidRPr="00394074" w:rsidRDefault="00942419" w:rsidP="00F429A2">
      <w:pPr>
        <w:spacing w:line="240" w:lineRule="auto"/>
        <w:contextualSpacing/>
        <w:jc w:val="both"/>
        <w:rPr>
          <w:rFonts w:ascii="Sylfaen" w:hAnsi="Sylfaen"/>
          <w:sz w:val="24"/>
          <w:szCs w:val="24"/>
        </w:rPr>
      </w:pPr>
    </w:p>
    <w:p w14:paraId="7997AA17" w14:textId="77777777" w:rsidR="00942419" w:rsidRPr="00394074" w:rsidRDefault="00942419" w:rsidP="00F429A2">
      <w:pPr>
        <w:spacing w:line="240" w:lineRule="auto"/>
        <w:contextualSpacing/>
        <w:jc w:val="both"/>
        <w:rPr>
          <w:rFonts w:ascii="Sylfaen" w:hAnsi="Sylfaen"/>
          <w:sz w:val="24"/>
          <w:szCs w:val="24"/>
        </w:rPr>
      </w:pPr>
    </w:p>
    <w:p w14:paraId="4A651D7B" w14:textId="77777777" w:rsidR="00942419" w:rsidRPr="00394074" w:rsidRDefault="00942419" w:rsidP="00F429A2">
      <w:pPr>
        <w:spacing w:line="240" w:lineRule="auto"/>
        <w:contextualSpacing/>
        <w:jc w:val="both"/>
        <w:rPr>
          <w:rFonts w:ascii="Sylfaen" w:hAnsi="Sylfaen"/>
          <w:sz w:val="24"/>
          <w:szCs w:val="24"/>
        </w:rPr>
      </w:pPr>
    </w:p>
    <w:p w14:paraId="2428CB88" w14:textId="77777777" w:rsidR="00942419" w:rsidRPr="00394074" w:rsidRDefault="00942419" w:rsidP="00F429A2">
      <w:pPr>
        <w:spacing w:line="240" w:lineRule="auto"/>
        <w:contextualSpacing/>
        <w:jc w:val="both"/>
        <w:rPr>
          <w:rFonts w:ascii="Sylfaen" w:hAnsi="Sylfaen"/>
          <w:sz w:val="24"/>
          <w:szCs w:val="24"/>
        </w:rPr>
      </w:pPr>
    </w:p>
    <w:p w14:paraId="4C14DDB2" w14:textId="77777777" w:rsidR="00942419" w:rsidRPr="00394074" w:rsidRDefault="00942419" w:rsidP="00F429A2">
      <w:pPr>
        <w:spacing w:line="240" w:lineRule="auto"/>
        <w:contextualSpacing/>
        <w:jc w:val="both"/>
        <w:rPr>
          <w:rFonts w:ascii="Sylfaen" w:hAnsi="Sylfaen"/>
          <w:sz w:val="24"/>
          <w:szCs w:val="24"/>
        </w:rPr>
      </w:pPr>
    </w:p>
    <w:p w14:paraId="5789E5D5" w14:textId="77777777" w:rsidR="00942419" w:rsidRPr="00394074" w:rsidRDefault="00942419" w:rsidP="00F429A2">
      <w:pPr>
        <w:spacing w:line="240" w:lineRule="auto"/>
        <w:contextualSpacing/>
        <w:jc w:val="both"/>
        <w:rPr>
          <w:rFonts w:ascii="Sylfaen" w:hAnsi="Sylfaen"/>
          <w:sz w:val="24"/>
          <w:szCs w:val="24"/>
        </w:rPr>
      </w:pPr>
    </w:p>
    <w:p w14:paraId="6042F2FF" w14:textId="77777777" w:rsidR="00942419" w:rsidRPr="00394074" w:rsidRDefault="00942419" w:rsidP="00F429A2">
      <w:pPr>
        <w:spacing w:line="240" w:lineRule="auto"/>
        <w:contextualSpacing/>
        <w:jc w:val="both"/>
        <w:rPr>
          <w:rFonts w:ascii="Sylfaen" w:hAnsi="Sylfaen"/>
          <w:sz w:val="24"/>
          <w:szCs w:val="24"/>
        </w:rPr>
      </w:pPr>
    </w:p>
    <w:p w14:paraId="0370F995" w14:textId="77777777" w:rsidR="00942419" w:rsidRPr="00394074" w:rsidRDefault="00942419" w:rsidP="00F429A2">
      <w:pPr>
        <w:spacing w:line="240" w:lineRule="auto"/>
        <w:contextualSpacing/>
        <w:jc w:val="both"/>
        <w:rPr>
          <w:rFonts w:ascii="Sylfaen" w:hAnsi="Sylfaen"/>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RPr="00394074" w14:paraId="41C44456" w14:textId="77777777" w:rsidTr="001C736A">
        <w:tc>
          <w:tcPr>
            <w:tcW w:w="9905" w:type="dxa"/>
            <w:shd w:val="clear" w:color="auto" w:fill="D9D9D9" w:themeFill="background1" w:themeFillShade="D9"/>
          </w:tcPr>
          <w:p w14:paraId="20236D8C" w14:textId="77777777" w:rsidR="001C736A" w:rsidRPr="003F0066" w:rsidRDefault="00EE46E7" w:rsidP="00861ABB">
            <w:pPr>
              <w:pStyle w:val="Heading1"/>
              <w:outlineLvl w:val="0"/>
              <w:rPr>
                <w:sz w:val="24"/>
                <w:szCs w:val="24"/>
                <w:lang w:val="ka-GE"/>
              </w:rPr>
            </w:pPr>
            <w:bookmarkStart w:id="0" w:name="_Toc510687415"/>
            <w:r w:rsidRPr="003F0066">
              <w:rPr>
                <w:rFonts w:ascii="Sylfaen" w:hAnsi="Sylfaen" w:cs="Sylfaen"/>
                <w:sz w:val="24"/>
                <w:szCs w:val="24"/>
                <w:lang w:val="ka-GE"/>
              </w:rPr>
              <w:t>ამოცანა</w:t>
            </w:r>
            <w:bookmarkEnd w:id="0"/>
          </w:p>
          <w:p w14:paraId="0A2E51FB"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ეს ფოკუსი პასუხობს შემდეგ კითხვებზე:</w:t>
            </w:r>
          </w:p>
          <w:p w14:paraId="2E0BAD8D"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რომელი დაავადებებისთვის არსებობს საქართველოში ჯანმრთელობის დაცვის სახელმწიფო პროგრამები?</w:t>
            </w:r>
          </w:p>
          <w:p w14:paraId="110DC9E0" w14:textId="622D866F"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 xml:space="preserve">როგორ მუშაობს </w:t>
            </w:r>
            <w:r w:rsidR="0094633D" w:rsidRPr="00394074">
              <w:rPr>
                <w:rFonts w:ascii="Sylfaen" w:hAnsi="Sylfaen"/>
                <w:sz w:val="24"/>
                <w:szCs w:val="24"/>
                <w:lang w:val="ka-GE"/>
              </w:rPr>
              <w:t>საყოველთაო ჯანდაცვის პროგრამა</w:t>
            </w:r>
            <w:r w:rsidR="00573D4F" w:rsidRPr="00394074">
              <w:rPr>
                <w:rFonts w:ascii="Sylfaen" w:hAnsi="Sylfaen"/>
                <w:sz w:val="24"/>
                <w:szCs w:val="24"/>
                <w:lang w:val="ka-GE"/>
              </w:rPr>
              <w:t>?</w:t>
            </w:r>
          </w:p>
          <w:p w14:paraId="59064D12" w14:textId="6D366F14"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ვისკენაა მიმართული სახელმწიფო პროგრამები</w:t>
            </w:r>
            <w:r w:rsidR="0094633D" w:rsidRPr="00394074">
              <w:rPr>
                <w:rFonts w:ascii="Sylfaen" w:hAnsi="Sylfaen"/>
                <w:sz w:val="24"/>
                <w:szCs w:val="24"/>
                <w:lang w:val="ka-GE"/>
              </w:rPr>
              <w:t>?</w:t>
            </w:r>
            <w:r w:rsidRPr="00394074">
              <w:rPr>
                <w:rFonts w:ascii="Sylfaen" w:hAnsi="Sylfaen"/>
                <w:sz w:val="24"/>
                <w:szCs w:val="24"/>
                <w:lang w:val="ka-GE"/>
              </w:rPr>
              <w:t xml:space="preserve"> რ</w:t>
            </w:r>
            <w:r w:rsidR="00EE46E7" w:rsidRPr="00394074">
              <w:rPr>
                <w:rFonts w:ascii="Sylfaen" w:hAnsi="Sylfaen"/>
                <w:sz w:val="24"/>
                <w:szCs w:val="24"/>
                <w:lang w:val="ka-GE"/>
              </w:rPr>
              <w:t>ო</w:t>
            </w:r>
            <w:r w:rsidRPr="00394074">
              <w:rPr>
                <w:rFonts w:ascii="Sylfaen" w:hAnsi="Sylfaen"/>
                <w:sz w:val="24"/>
                <w:szCs w:val="24"/>
                <w:lang w:val="ka-GE"/>
              </w:rPr>
              <w:t xml:space="preserve">გორია ადმინისტრირების პროცედურები? როგორ ფასდება ეს </w:t>
            </w:r>
            <w:r w:rsidR="00EE46E7" w:rsidRPr="00394074">
              <w:rPr>
                <w:rFonts w:ascii="Sylfaen" w:hAnsi="Sylfaen"/>
                <w:sz w:val="24"/>
                <w:szCs w:val="24"/>
                <w:lang w:val="ka-GE"/>
              </w:rPr>
              <w:t>სერვისები</w:t>
            </w:r>
            <w:r w:rsidRPr="00394074">
              <w:rPr>
                <w:rFonts w:ascii="Sylfaen" w:hAnsi="Sylfaen"/>
                <w:sz w:val="24"/>
                <w:szCs w:val="24"/>
                <w:lang w:val="ka-GE"/>
              </w:rPr>
              <w:t>?</w:t>
            </w:r>
          </w:p>
          <w:p w14:paraId="61C79C4E" w14:textId="77777777" w:rsidR="001C736A" w:rsidRPr="00394074" w:rsidRDefault="001C736A" w:rsidP="00F429A2">
            <w:pPr>
              <w:contextualSpacing/>
              <w:jc w:val="both"/>
              <w:rPr>
                <w:rFonts w:ascii="Sylfaen" w:hAnsi="Sylfaen"/>
                <w:b/>
                <w:sz w:val="24"/>
                <w:szCs w:val="24"/>
                <w:lang w:val="ka-GE"/>
              </w:rPr>
            </w:pPr>
          </w:p>
        </w:tc>
      </w:tr>
    </w:tbl>
    <w:p w14:paraId="217E7594" w14:textId="77777777" w:rsidR="000F0ACE" w:rsidRPr="00394074" w:rsidRDefault="000F0ACE" w:rsidP="00F429A2">
      <w:pPr>
        <w:spacing w:line="240" w:lineRule="auto"/>
        <w:contextualSpacing/>
        <w:jc w:val="both"/>
        <w:rPr>
          <w:rFonts w:ascii="Sylfaen" w:hAnsi="Sylfaen"/>
          <w:sz w:val="24"/>
          <w:szCs w:val="24"/>
          <w:lang w:val="ka-GE"/>
        </w:rPr>
      </w:pPr>
    </w:p>
    <w:p w14:paraId="0B717C8B" w14:textId="77777777" w:rsidR="001C736A" w:rsidRPr="00394074" w:rsidRDefault="001C736A" w:rsidP="00F429A2">
      <w:pPr>
        <w:spacing w:line="240" w:lineRule="auto"/>
        <w:contextualSpacing/>
        <w:jc w:val="both"/>
        <w:rPr>
          <w:rFonts w:ascii="Sylfaen" w:hAnsi="Sylfaen"/>
          <w:b/>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RPr="00394074" w14:paraId="5C2B0775" w14:textId="77777777" w:rsidTr="001C736A">
        <w:tc>
          <w:tcPr>
            <w:tcW w:w="9905" w:type="dxa"/>
            <w:shd w:val="clear" w:color="auto" w:fill="D9D9D9" w:themeFill="background1" w:themeFillShade="D9"/>
          </w:tcPr>
          <w:p w14:paraId="1BC3A8CE" w14:textId="77777777" w:rsidR="001C736A" w:rsidRPr="003F0066" w:rsidRDefault="00EE46E7" w:rsidP="00861ABB">
            <w:pPr>
              <w:pStyle w:val="Heading1"/>
              <w:outlineLvl w:val="0"/>
              <w:rPr>
                <w:sz w:val="24"/>
                <w:szCs w:val="24"/>
                <w:lang w:val="ka-GE"/>
              </w:rPr>
            </w:pPr>
            <w:bookmarkStart w:id="1" w:name="_Toc510687416"/>
            <w:r w:rsidRPr="003F0066">
              <w:rPr>
                <w:rFonts w:ascii="Sylfaen" w:hAnsi="Sylfaen" w:cs="Sylfaen"/>
                <w:sz w:val="24"/>
                <w:szCs w:val="24"/>
                <w:lang w:val="ka-GE"/>
              </w:rPr>
              <w:lastRenderedPageBreak/>
              <w:t>ძირითადი</w:t>
            </w:r>
            <w:r w:rsidRPr="003F0066">
              <w:rPr>
                <w:sz w:val="24"/>
                <w:szCs w:val="24"/>
                <w:lang w:val="ka-GE"/>
              </w:rPr>
              <w:t xml:space="preserve"> </w:t>
            </w:r>
            <w:r w:rsidR="00545C2A" w:rsidRPr="003F0066">
              <w:rPr>
                <w:rFonts w:ascii="Sylfaen" w:hAnsi="Sylfaen" w:cs="Sylfaen"/>
                <w:sz w:val="24"/>
                <w:szCs w:val="24"/>
                <w:lang w:val="ka-GE"/>
              </w:rPr>
              <w:t>მიგნებები</w:t>
            </w:r>
            <w:bookmarkEnd w:id="1"/>
          </w:p>
          <w:p w14:paraId="3C2FA52D" w14:textId="1E58255C"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საქართველოს ჯანმრთელობის დაცვაში 2000</w:t>
            </w:r>
            <w:r w:rsidR="0094633D" w:rsidRPr="00394074">
              <w:rPr>
                <w:rFonts w:ascii="Sylfaen" w:hAnsi="Sylfaen"/>
                <w:sz w:val="24"/>
                <w:szCs w:val="24"/>
                <w:lang w:val="ka-GE"/>
              </w:rPr>
              <w:t>-2010</w:t>
            </w:r>
            <w:r w:rsidRPr="00394074">
              <w:rPr>
                <w:rFonts w:ascii="Sylfaen" w:hAnsi="Sylfaen"/>
                <w:sz w:val="24"/>
                <w:szCs w:val="24"/>
                <w:lang w:val="ka-GE"/>
              </w:rPr>
              <w:t xml:space="preserve">  წლებში განხორციელდა პრივატიზაცია და ორიენტირება აიღო თავისუფალი ბაზრისკენ. </w:t>
            </w:r>
            <w:r w:rsidR="00014434" w:rsidRPr="00394074">
              <w:rPr>
                <w:rFonts w:ascii="Sylfaen" w:hAnsi="Sylfaen"/>
                <w:sz w:val="24"/>
                <w:szCs w:val="24"/>
                <w:lang w:val="ka-GE"/>
              </w:rPr>
              <w:t>შედეგად</w:t>
            </w:r>
            <w:r w:rsidR="00573D4F" w:rsidRPr="00394074">
              <w:rPr>
                <w:rFonts w:ascii="Sylfaen" w:hAnsi="Sylfaen"/>
                <w:sz w:val="24"/>
                <w:szCs w:val="24"/>
                <w:lang w:val="ka-GE"/>
              </w:rPr>
              <w:t>,</w:t>
            </w:r>
            <w:r w:rsidRPr="00394074">
              <w:rPr>
                <w:rFonts w:ascii="Sylfaen" w:hAnsi="Sylfaen"/>
                <w:sz w:val="24"/>
                <w:szCs w:val="24"/>
                <w:lang w:val="ka-GE"/>
              </w:rPr>
              <w:t xml:space="preserve"> გაუმჯობესდა ინფრასტრუქტურა, მომსახურება და პერსონალის კვალიფიკაცია უმეტეს სამედიცინო სფეროებში</w:t>
            </w:r>
            <w:r w:rsidR="00573D4F" w:rsidRPr="00394074">
              <w:rPr>
                <w:rFonts w:ascii="Sylfaen" w:hAnsi="Sylfaen"/>
                <w:sz w:val="24"/>
                <w:szCs w:val="24"/>
                <w:lang w:val="ka-GE"/>
              </w:rPr>
              <w:t>,</w:t>
            </w:r>
            <w:r w:rsidRPr="00394074">
              <w:rPr>
                <w:rFonts w:ascii="Sylfaen" w:hAnsi="Sylfaen"/>
                <w:sz w:val="24"/>
                <w:szCs w:val="24"/>
                <w:lang w:val="ka-GE"/>
              </w:rPr>
              <w:t xml:space="preserve"> მაგრამ მოსახლეობის უმეტესი ნაწილისთვის ჯანმრთელობის დაცვა</w:t>
            </w:r>
            <w:r w:rsidR="00573D4F" w:rsidRPr="00394074">
              <w:rPr>
                <w:rFonts w:ascii="Sylfaen" w:hAnsi="Sylfaen"/>
                <w:sz w:val="24"/>
                <w:szCs w:val="24"/>
                <w:lang w:val="ka-GE"/>
              </w:rPr>
              <w:t>,</w:t>
            </w:r>
            <w:r w:rsidRPr="00394074">
              <w:rPr>
                <w:rFonts w:ascii="Sylfaen" w:hAnsi="Sylfaen"/>
                <w:sz w:val="24"/>
                <w:szCs w:val="24"/>
                <w:lang w:val="ka-GE"/>
              </w:rPr>
              <w:t xml:space="preserve">  ფინანსური მიზეზებიდან გამომდინარე</w:t>
            </w:r>
            <w:r w:rsidR="00573D4F" w:rsidRPr="00394074">
              <w:rPr>
                <w:rFonts w:ascii="Sylfaen" w:hAnsi="Sylfaen"/>
                <w:sz w:val="24"/>
                <w:szCs w:val="24"/>
                <w:lang w:val="ka-GE"/>
              </w:rPr>
              <w:t>,</w:t>
            </w:r>
            <w:r w:rsidRPr="00394074">
              <w:rPr>
                <w:rFonts w:ascii="Sylfaen" w:hAnsi="Sylfaen"/>
                <w:sz w:val="24"/>
                <w:szCs w:val="24"/>
                <w:lang w:val="ka-GE"/>
              </w:rPr>
              <w:t xml:space="preserve"> ხელმიუწვდომელი დარჩა. უკანასკნელი ხუთი წლის განმავლობაში სახელმწიფო ინიციატივებით მნიშვნელოვნად გაუმჯობესდა ჯანმრთელობის დაცვაზე ფინანსური ხელმისაწვდომობა.</w:t>
            </w:r>
          </w:p>
          <w:p w14:paraId="0AE08DFC" w14:textId="565302C0"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სახელმწიფომ სრულად აიღო</w:t>
            </w:r>
            <w:r w:rsidR="00014434" w:rsidRPr="00394074">
              <w:rPr>
                <w:rFonts w:ascii="Sylfaen" w:hAnsi="Sylfaen"/>
                <w:sz w:val="24"/>
                <w:szCs w:val="24"/>
                <w:lang w:val="ka-GE"/>
              </w:rPr>
              <w:t xml:space="preserve"> თავის თავზე </w:t>
            </w:r>
            <w:r w:rsidRPr="00394074">
              <w:rPr>
                <w:rFonts w:ascii="Sylfaen" w:hAnsi="Sylfaen"/>
                <w:sz w:val="24"/>
                <w:szCs w:val="24"/>
                <w:lang w:val="ka-GE"/>
              </w:rPr>
              <w:t xml:space="preserve"> </w:t>
            </w:r>
            <w:r w:rsidRPr="00394074">
              <w:rPr>
                <w:rFonts w:ascii="Sylfaen" w:hAnsi="Sylfaen"/>
                <w:sz w:val="24"/>
                <w:szCs w:val="24"/>
                <w:lang w:val="de-DE"/>
              </w:rPr>
              <w:t>C</w:t>
            </w:r>
            <w:r w:rsidRPr="00394074">
              <w:rPr>
                <w:rFonts w:ascii="Sylfaen" w:hAnsi="Sylfaen"/>
                <w:sz w:val="24"/>
                <w:szCs w:val="24"/>
                <w:lang w:val="ka-GE"/>
              </w:rPr>
              <w:t xml:space="preserve"> ჰეპატიტის</w:t>
            </w:r>
            <w:r w:rsidR="00573CC8" w:rsidRPr="00394074">
              <w:rPr>
                <w:rFonts w:ascii="Sylfaen" w:hAnsi="Sylfaen"/>
                <w:sz w:val="24"/>
                <w:szCs w:val="24"/>
                <w:lang w:val="ka-GE"/>
              </w:rPr>
              <w:t xml:space="preserve"> სამკურნალო </w:t>
            </w:r>
            <w:r w:rsidR="00D7301B" w:rsidRPr="00394074">
              <w:rPr>
                <w:rFonts w:ascii="Sylfaen" w:hAnsi="Sylfaen"/>
                <w:sz w:val="24"/>
                <w:szCs w:val="24"/>
                <w:lang w:val="ka-GE"/>
              </w:rPr>
              <w:t xml:space="preserve">თანამედროვე </w:t>
            </w:r>
            <w:r w:rsidR="00573CC8" w:rsidRPr="00394074">
              <w:rPr>
                <w:rFonts w:ascii="Sylfaen" w:hAnsi="Sylfaen"/>
                <w:sz w:val="24"/>
                <w:szCs w:val="24"/>
                <w:lang w:val="ka-GE"/>
              </w:rPr>
              <w:t>მედიკამენტებით უზრუნველყოფა</w:t>
            </w:r>
            <w:r w:rsidRPr="00394074">
              <w:rPr>
                <w:rFonts w:ascii="Sylfaen" w:hAnsi="Sylfaen"/>
                <w:sz w:val="24"/>
                <w:szCs w:val="24"/>
                <w:lang w:val="ka-GE"/>
              </w:rPr>
              <w:t xml:space="preserve">, </w:t>
            </w:r>
            <w:r w:rsidR="00573CC8" w:rsidRPr="00394074">
              <w:rPr>
                <w:rFonts w:ascii="Sylfaen" w:hAnsi="Sylfaen"/>
                <w:sz w:val="24"/>
                <w:szCs w:val="24"/>
                <w:lang w:val="ka-GE"/>
              </w:rPr>
              <w:t xml:space="preserve">ტუბერკულოზის, </w:t>
            </w:r>
            <w:r w:rsidRPr="00394074">
              <w:rPr>
                <w:rFonts w:ascii="Sylfaen" w:hAnsi="Sylfaen"/>
                <w:sz w:val="24"/>
                <w:szCs w:val="24"/>
                <w:lang w:val="ka-GE"/>
              </w:rPr>
              <w:t>აივ</w:t>
            </w:r>
            <w:r w:rsidR="00EE46E7" w:rsidRPr="00394074">
              <w:rPr>
                <w:rFonts w:ascii="Sylfaen" w:hAnsi="Sylfaen"/>
                <w:sz w:val="24"/>
                <w:szCs w:val="24"/>
                <w:lang w:val="ka-GE"/>
              </w:rPr>
              <w:t>-</w:t>
            </w:r>
            <w:r w:rsidRPr="00394074">
              <w:rPr>
                <w:rFonts w:ascii="Sylfaen" w:hAnsi="Sylfaen"/>
                <w:sz w:val="24"/>
                <w:szCs w:val="24"/>
                <w:lang w:val="ka-GE"/>
              </w:rPr>
              <w:t xml:space="preserve"> ინფექცია/შიდსის და ნარკომანიასთან დაკავშირებული მკურნალობის ხარჯები. ამასთანავე არსებობს უამრავი პროგრამა, რომლებიც უფასოდ სთავაზობს სამედიცინო მომსახურებას განსაზღვ</w:t>
            </w:r>
            <w:r w:rsidR="00573CC8" w:rsidRPr="00394074">
              <w:rPr>
                <w:rFonts w:ascii="Sylfaen" w:hAnsi="Sylfaen"/>
                <w:sz w:val="24"/>
                <w:szCs w:val="24"/>
                <w:lang w:val="ka-GE"/>
              </w:rPr>
              <w:t>რ</w:t>
            </w:r>
            <w:r w:rsidRPr="00394074">
              <w:rPr>
                <w:rFonts w:ascii="Sylfaen" w:hAnsi="Sylfaen"/>
                <w:sz w:val="24"/>
                <w:szCs w:val="24"/>
                <w:lang w:val="ka-GE"/>
              </w:rPr>
              <w:t>ული დაავადებებისთვის. საქართველოს ყველა მოქალაქ</w:t>
            </w:r>
            <w:r w:rsidR="0010461B" w:rsidRPr="00394074">
              <w:rPr>
                <w:rFonts w:ascii="Sylfaen" w:hAnsi="Sylfaen"/>
                <w:sz w:val="24"/>
                <w:szCs w:val="24"/>
                <w:lang w:val="ka-GE"/>
              </w:rPr>
              <w:t>ი</w:t>
            </w:r>
            <w:r w:rsidRPr="00394074">
              <w:rPr>
                <w:rFonts w:ascii="Sylfaen" w:hAnsi="Sylfaen"/>
                <w:sz w:val="24"/>
                <w:szCs w:val="24"/>
                <w:lang w:val="ka-GE"/>
              </w:rPr>
              <w:t xml:space="preserve">სთვის ხელმისაწვდომია პროგრამები, </w:t>
            </w:r>
            <w:r w:rsidR="0010461B" w:rsidRPr="00394074">
              <w:rPr>
                <w:rFonts w:ascii="Sylfaen" w:hAnsi="Sylfaen"/>
                <w:sz w:val="24"/>
                <w:szCs w:val="24"/>
                <w:lang w:val="ka-GE"/>
              </w:rPr>
              <w:t xml:space="preserve">ინფორმაცია </w:t>
            </w:r>
            <w:r w:rsidRPr="00394074">
              <w:rPr>
                <w:rFonts w:ascii="Sylfaen" w:hAnsi="Sylfaen"/>
                <w:sz w:val="24"/>
                <w:szCs w:val="24"/>
                <w:lang w:val="ka-GE"/>
              </w:rPr>
              <w:t xml:space="preserve">ადმინისტრაციული ბარიერების შესახებ  არ არსებობს. აქ გაანალიზებული პროგრამები </w:t>
            </w:r>
            <w:r w:rsidR="00211A12" w:rsidRPr="00394074">
              <w:rPr>
                <w:rFonts w:ascii="Sylfaen" w:hAnsi="Sylfaen"/>
                <w:sz w:val="24"/>
                <w:szCs w:val="24"/>
                <w:lang w:val="ka-GE"/>
              </w:rPr>
              <w:t>ისეთი</w:t>
            </w:r>
            <w:r w:rsidRPr="00394074">
              <w:rPr>
                <w:rFonts w:ascii="Sylfaen" w:hAnsi="Sylfaen"/>
                <w:sz w:val="24"/>
                <w:szCs w:val="24"/>
                <w:lang w:val="ka-GE"/>
              </w:rPr>
              <w:t xml:space="preserve"> საერთაშორისო ორგანიზაციების მხრიდან, როგორიცაა </w:t>
            </w:r>
            <w:r w:rsidR="00447342" w:rsidRPr="00394074">
              <w:rPr>
                <w:rFonts w:ascii="Sylfaen" w:hAnsi="Sylfaen"/>
                <w:sz w:val="24"/>
                <w:szCs w:val="24"/>
                <w:lang w:val="ka-GE"/>
              </w:rPr>
              <w:t xml:space="preserve">ჯანმრთელობის მსოფლიო </w:t>
            </w:r>
            <w:r w:rsidRPr="00394074">
              <w:rPr>
                <w:rFonts w:ascii="Sylfaen" w:hAnsi="Sylfaen"/>
                <w:sz w:val="24"/>
                <w:szCs w:val="24"/>
                <w:lang w:val="ka-GE"/>
              </w:rPr>
              <w:t xml:space="preserve"> ორგანიზაცია (</w:t>
            </w:r>
            <w:r w:rsidRPr="00394074">
              <w:rPr>
                <w:rFonts w:ascii="Sylfaen" w:hAnsi="Sylfaen"/>
                <w:sz w:val="24"/>
                <w:szCs w:val="24"/>
                <w:lang w:val="de-DE"/>
              </w:rPr>
              <w:t>WHO</w:t>
            </w:r>
            <w:r w:rsidRPr="00394074">
              <w:rPr>
                <w:rFonts w:ascii="Sylfaen" w:hAnsi="Sylfaen"/>
                <w:sz w:val="24"/>
                <w:szCs w:val="24"/>
                <w:lang w:val="ka-GE"/>
              </w:rPr>
              <w:t xml:space="preserve">), </w:t>
            </w:r>
            <w:r w:rsidR="00211A12" w:rsidRPr="00394074">
              <w:rPr>
                <w:rFonts w:ascii="Sylfaen" w:hAnsi="Sylfaen"/>
                <w:sz w:val="24"/>
                <w:szCs w:val="24"/>
                <w:lang w:val="ka-GE"/>
              </w:rPr>
              <w:t xml:space="preserve">ფასდება </w:t>
            </w:r>
            <w:r w:rsidRPr="00394074">
              <w:rPr>
                <w:rFonts w:ascii="Sylfaen" w:hAnsi="Sylfaen"/>
                <w:sz w:val="24"/>
                <w:szCs w:val="24"/>
                <w:lang w:val="ka-GE"/>
              </w:rPr>
              <w:t>დადებითად.</w:t>
            </w:r>
          </w:p>
          <w:p w14:paraId="63B3BFD5" w14:textId="5EF4C3C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2013 წელს შექმნილი საყოველთაო ჯანმრთელობის დაცვის (</w:t>
            </w:r>
            <w:r w:rsidRPr="00394074">
              <w:rPr>
                <w:rFonts w:ascii="Sylfaen" w:hAnsi="Sylfaen"/>
                <w:sz w:val="24"/>
                <w:szCs w:val="24"/>
                <w:lang w:val="de-DE"/>
              </w:rPr>
              <w:t>UHC</w:t>
            </w:r>
            <w:r w:rsidRPr="00394074">
              <w:rPr>
                <w:rFonts w:ascii="Sylfaen" w:hAnsi="Sylfaen"/>
                <w:sz w:val="24"/>
                <w:szCs w:val="24"/>
                <w:lang w:val="ka-GE"/>
              </w:rPr>
              <w:t>) პროგრამა</w:t>
            </w:r>
            <w:r w:rsidRPr="00394074">
              <w:rPr>
                <w:rFonts w:ascii="Sylfaen" w:hAnsi="Sylfaen"/>
                <w:sz w:val="24"/>
                <w:szCs w:val="24"/>
                <w:lang w:val="de-DE"/>
              </w:rPr>
              <w:t xml:space="preserve"> </w:t>
            </w:r>
            <w:r w:rsidRPr="00394074">
              <w:rPr>
                <w:rFonts w:ascii="Sylfaen" w:hAnsi="Sylfaen"/>
                <w:sz w:val="24"/>
                <w:szCs w:val="24"/>
                <w:lang w:val="ka-GE"/>
              </w:rPr>
              <w:t xml:space="preserve">არის სახელმწიფო </w:t>
            </w:r>
            <w:r w:rsidR="00447342" w:rsidRPr="00394074">
              <w:rPr>
                <w:rFonts w:ascii="Sylfaen" w:hAnsi="Sylfaen"/>
                <w:sz w:val="24"/>
                <w:szCs w:val="24"/>
                <w:lang w:val="ka-GE"/>
              </w:rPr>
              <w:t>პროგრამ</w:t>
            </w:r>
            <w:r w:rsidR="006651E9" w:rsidRPr="00394074">
              <w:rPr>
                <w:rFonts w:ascii="Sylfaen" w:hAnsi="Sylfaen"/>
                <w:sz w:val="24"/>
                <w:szCs w:val="24"/>
                <w:lang w:val="ka-GE"/>
              </w:rPr>
              <w:t>ა</w:t>
            </w:r>
            <w:r w:rsidR="00447342" w:rsidRPr="00394074">
              <w:rPr>
                <w:rFonts w:ascii="Sylfaen" w:hAnsi="Sylfaen"/>
                <w:sz w:val="24"/>
                <w:szCs w:val="24"/>
                <w:lang w:val="ka-GE"/>
              </w:rPr>
              <w:t xml:space="preserve">, </w:t>
            </w:r>
            <w:r w:rsidRPr="00394074">
              <w:rPr>
                <w:rFonts w:ascii="Sylfaen" w:hAnsi="Sylfaen"/>
                <w:sz w:val="24"/>
                <w:szCs w:val="24"/>
                <w:lang w:val="ka-GE"/>
              </w:rPr>
              <w:t>რომელ</w:t>
            </w:r>
            <w:r w:rsidR="00447342" w:rsidRPr="00394074">
              <w:rPr>
                <w:rFonts w:ascii="Sylfaen" w:hAnsi="Sylfaen"/>
                <w:sz w:val="24"/>
                <w:szCs w:val="24"/>
                <w:lang w:val="ka-GE"/>
              </w:rPr>
              <w:t xml:space="preserve">იც ქვეყნის მოსახლეობისთვის უზრუნველყოფს </w:t>
            </w:r>
            <w:r w:rsidRPr="00394074">
              <w:rPr>
                <w:rFonts w:ascii="Sylfaen" w:hAnsi="Sylfaen"/>
                <w:sz w:val="24"/>
                <w:szCs w:val="24"/>
                <w:lang w:val="ka-GE"/>
              </w:rPr>
              <w:t>ძირითად სამედიცინო სერვისებზე ხელმისაწვდომობა</w:t>
            </w:r>
            <w:r w:rsidR="00447342" w:rsidRPr="00394074">
              <w:rPr>
                <w:rFonts w:ascii="Sylfaen" w:hAnsi="Sylfaen"/>
                <w:sz w:val="24"/>
                <w:szCs w:val="24"/>
                <w:lang w:val="ka-GE"/>
              </w:rPr>
              <w:t>ს</w:t>
            </w:r>
            <w:r w:rsidRPr="00394074">
              <w:rPr>
                <w:rFonts w:ascii="Sylfaen" w:hAnsi="Sylfaen"/>
                <w:sz w:val="24"/>
                <w:szCs w:val="24"/>
                <w:lang w:val="ka-GE"/>
              </w:rPr>
              <w:t xml:space="preserve">. საქართველოს მოქალაქეები იღებენ </w:t>
            </w:r>
            <w:r w:rsidR="00302960" w:rsidRPr="00394074">
              <w:rPr>
                <w:rFonts w:ascii="Sylfaen" w:hAnsi="Sylfaen"/>
                <w:sz w:val="24"/>
                <w:szCs w:val="24"/>
                <w:lang w:val="ka-GE"/>
              </w:rPr>
              <w:t>გეგმურ ამბულატორიულ,</w:t>
            </w:r>
            <w:r w:rsidRPr="00394074">
              <w:rPr>
                <w:rFonts w:ascii="Sylfaen" w:hAnsi="Sylfaen"/>
                <w:sz w:val="24"/>
                <w:szCs w:val="24"/>
                <w:lang w:val="ka-GE"/>
              </w:rPr>
              <w:t xml:space="preserve"> გადაუდებელ</w:t>
            </w:r>
            <w:r w:rsidR="00302960" w:rsidRPr="00394074">
              <w:rPr>
                <w:rFonts w:ascii="Sylfaen" w:hAnsi="Sylfaen"/>
                <w:sz w:val="24"/>
                <w:szCs w:val="24"/>
                <w:lang w:val="ka-GE"/>
              </w:rPr>
              <w:t xml:space="preserve"> </w:t>
            </w:r>
            <w:r w:rsidRPr="00394074">
              <w:rPr>
                <w:rFonts w:ascii="Sylfaen" w:hAnsi="Sylfaen"/>
                <w:sz w:val="24"/>
                <w:szCs w:val="24"/>
                <w:lang w:val="ka-GE"/>
              </w:rPr>
              <w:t>ამბულატორიულ და სტაციონარულ მომსახურებას</w:t>
            </w:r>
            <w:r w:rsidR="00302960" w:rsidRPr="00394074">
              <w:rPr>
                <w:rFonts w:ascii="Sylfaen" w:hAnsi="Sylfaen"/>
                <w:sz w:val="24"/>
                <w:szCs w:val="24"/>
                <w:lang w:val="ka-GE"/>
              </w:rPr>
              <w:t>, გეგმურ ქირურგიულ მომსახურებას, ონკოლოგიური დაავადებების სამკურნალო სერვისებს</w:t>
            </w:r>
            <w:r w:rsidRPr="00394074">
              <w:rPr>
                <w:rFonts w:ascii="Sylfaen" w:hAnsi="Sylfaen"/>
                <w:sz w:val="24"/>
                <w:szCs w:val="24"/>
                <w:lang w:val="ka-GE"/>
              </w:rPr>
              <w:t xml:space="preserve"> და ასევე</w:t>
            </w:r>
            <w:r w:rsidR="00302960" w:rsidRPr="00394074">
              <w:rPr>
                <w:rFonts w:ascii="Sylfaen" w:hAnsi="Sylfaen"/>
                <w:sz w:val="24"/>
                <w:szCs w:val="24"/>
                <w:lang w:val="ka-GE"/>
              </w:rPr>
              <w:t>,</w:t>
            </w:r>
            <w:r w:rsidRPr="00394074">
              <w:rPr>
                <w:rFonts w:ascii="Sylfaen" w:hAnsi="Sylfaen"/>
                <w:sz w:val="24"/>
                <w:szCs w:val="24"/>
                <w:lang w:val="ka-GE"/>
              </w:rPr>
              <w:t xml:space="preserve"> </w:t>
            </w:r>
            <w:r w:rsidR="00447342" w:rsidRPr="00394074">
              <w:rPr>
                <w:rFonts w:ascii="Sylfaen" w:hAnsi="Sylfaen"/>
                <w:sz w:val="24"/>
                <w:szCs w:val="24"/>
                <w:lang w:val="ka-GE"/>
              </w:rPr>
              <w:t xml:space="preserve">სხვადასხვა </w:t>
            </w:r>
            <w:r w:rsidRPr="00394074">
              <w:rPr>
                <w:rFonts w:ascii="Sylfaen" w:hAnsi="Sylfaen"/>
                <w:sz w:val="24"/>
                <w:szCs w:val="24"/>
                <w:lang w:val="ka-GE"/>
              </w:rPr>
              <w:t>მედიკამენტებს.</w:t>
            </w:r>
            <w:r w:rsidR="00302960" w:rsidRPr="00394074">
              <w:rPr>
                <w:rFonts w:ascii="Sylfaen" w:hAnsi="Sylfaen"/>
                <w:sz w:val="24"/>
                <w:szCs w:val="24"/>
                <w:lang w:val="ka-GE"/>
              </w:rPr>
              <w:t xml:space="preserve"> გამომდინარე ასაკიდან, შემოსავლებიდან ან გარკვეული ჯგუფებისადმი მიკუთვნებიდან, </w:t>
            </w:r>
            <w:r w:rsidRPr="00394074">
              <w:rPr>
                <w:rFonts w:ascii="Sylfaen" w:hAnsi="Sylfaen"/>
                <w:sz w:val="24"/>
                <w:szCs w:val="24"/>
                <w:lang w:val="ka-GE"/>
              </w:rPr>
              <w:t xml:space="preserve"> პაციენტი იხდის</w:t>
            </w:r>
            <w:r w:rsidR="00302960" w:rsidRPr="00394074">
              <w:rPr>
                <w:rFonts w:ascii="Sylfaen" w:hAnsi="Sylfaen"/>
                <w:sz w:val="24"/>
                <w:szCs w:val="24"/>
                <w:lang w:val="ka-GE"/>
              </w:rPr>
              <w:t xml:space="preserve"> სხვადას</w:t>
            </w:r>
            <w:r w:rsidR="003F0066">
              <w:rPr>
                <w:rFonts w:ascii="Sylfaen" w:hAnsi="Sylfaen"/>
                <w:sz w:val="24"/>
                <w:szCs w:val="24"/>
                <w:lang w:val="ka-GE"/>
              </w:rPr>
              <w:t>ხ</w:t>
            </w:r>
            <w:r w:rsidR="00302960" w:rsidRPr="00394074">
              <w:rPr>
                <w:rFonts w:ascii="Sylfaen" w:hAnsi="Sylfaen"/>
                <w:sz w:val="24"/>
                <w:szCs w:val="24"/>
                <w:lang w:val="ka-GE"/>
              </w:rPr>
              <w:t xml:space="preserve">ვა ოდენობის </w:t>
            </w:r>
            <w:r w:rsidR="00A87937">
              <w:rPr>
                <w:rFonts w:ascii="Sylfaen" w:hAnsi="Sylfaen"/>
                <w:sz w:val="24"/>
                <w:szCs w:val="24"/>
                <w:lang w:val="ka-GE"/>
              </w:rPr>
              <w:t>თანაგადახდას</w:t>
            </w:r>
            <w:r w:rsidR="00302960" w:rsidRPr="00394074">
              <w:rPr>
                <w:rFonts w:ascii="Sylfaen" w:hAnsi="Sylfaen"/>
                <w:sz w:val="24"/>
                <w:szCs w:val="24"/>
                <w:lang w:val="ka-GE"/>
              </w:rPr>
              <w:t xml:space="preserve"> და</w:t>
            </w:r>
            <w:r w:rsidRPr="00394074">
              <w:rPr>
                <w:rFonts w:ascii="Sylfaen" w:hAnsi="Sylfaen"/>
                <w:sz w:val="24"/>
                <w:szCs w:val="24"/>
                <w:lang w:val="ka-GE"/>
              </w:rPr>
              <w:t xml:space="preserve"> ყველა </w:t>
            </w:r>
            <w:r w:rsidR="00302960" w:rsidRPr="00394074">
              <w:rPr>
                <w:rFonts w:ascii="Sylfaen" w:hAnsi="Sylfaen"/>
                <w:sz w:val="24"/>
                <w:szCs w:val="24"/>
                <w:lang w:val="ka-GE"/>
              </w:rPr>
              <w:t xml:space="preserve">იმ </w:t>
            </w:r>
            <w:r w:rsidRPr="00394074">
              <w:rPr>
                <w:rFonts w:ascii="Sylfaen" w:hAnsi="Sylfaen"/>
                <w:sz w:val="24"/>
                <w:szCs w:val="24"/>
                <w:lang w:val="ka-GE"/>
              </w:rPr>
              <w:t>მომსახურებ</w:t>
            </w:r>
            <w:r w:rsidR="00014434" w:rsidRPr="00394074">
              <w:rPr>
                <w:rFonts w:ascii="Sylfaen" w:hAnsi="Sylfaen"/>
                <w:sz w:val="24"/>
                <w:szCs w:val="24"/>
                <w:lang w:val="ka-GE"/>
              </w:rPr>
              <w:t>ის ხარჯს</w:t>
            </w:r>
            <w:r w:rsidRPr="00394074">
              <w:rPr>
                <w:rFonts w:ascii="Sylfaen" w:hAnsi="Sylfaen"/>
                <w:sz w:val="24"/>
                <w:szCs w:val="24"/>
                <w:lang w:val="ka-GE"/>
              </w:rPr>
              <w:t>, რომელიც ამ</w:t>
            </w:r>
            <w:r w:rsidR="00867D61">
              <w:rPr>
                <w:rFonts w:ascii="Sylfaen" w:hAnsi="Sylfaen"/>
                <w:sz w:val="24"/>
                <w:szCs w:val="24"/>
              </w:rPr>
              <w:t xml:space="preserve"> </w:t>
            </w:r>
            <w:r w:rsidR="00302960" w:rsidRPr="00394074">
              <w:rPr>
                <w:rFonts w:ascii="Sylfaen" w:hAnsi="Sylfaen"/>
                <w:sz w:val="24"/>
                <w:szCs w:val="24"/>
                <w:lang w:val="ka-GE"/>
              </w:rPr>
              <w:t>პროგრამული მომსახურების</w:t>
            </w:r>
            <w:r w:rsidRPr="00394074">
              <w:rPr>
                <w:rFonts w:ascii="Sylfaen" w:hAnsi="Sylfaen"/>
                <w:sz w:val="24"/>
                <w:szCs w:val="24"/>
                <w:lang w:val="ka-GE"/>
              </w:rPr>
              <w:t xml:space="preserve"> ფარგლებს სცილდება. </w:t>
            </w:r>
            <w:r w:rsidR="00447342" w:rsidRPr="00394074">
              <w:rPr>
                <w:rFonts w:ascii="Sylfaen" w:hAnsi="Sylfaen"/>
                <w:sz w:val="24"/>
                <w:szCs w:val="24"/>
                <w:lang w:val="ka-GE"/>
              </w:rPr>
              <w:t xml:space="preserve">ჯიბიდან გადახდების </w:t>
            </w:r>
            <w:r w:rsidRPr="00394074">
              <w:rPr>
                <w:rFonts w:ascii="Sylfaen" w:hAnsi="Sylfaen"/>
                <w:sz w:val="24"/>
                <w:szCs w:val="24"/>
                <w:lang w:val="ka-GE"/>
              </w:rPr>
              <w:t xml:space="preserve"> წილი შემცირდა, </w:t>
            </w:r>
            <w:r w:rsidR="00447342" w:rsidRPr="00394074">
              <w:rPr>
                <w:rFonts w:ascii="Sylfaen" w:hAnsi="Sylfaen"/>
                <w:sz w:val="24"/>
                <w:szCs w:val="24"/>
                <w:lang w:val="ka-GE"/>
              </w:rPr>
              <w:t>თუმცა ის</w:t>
            </w:r>
            <w:r w:rsidRPr="00394074">
              <w:rPr>
                <w:rFonts w:ascii="Sylfaen" w:hAnsi="Sylfaen"/>
                <w:sz w:val="24"/>
                <w:szCs w:val="24"/>
                <w:lang w:val="ka-GE"/>
              </w:rPr>
              <w:t xml:space="preserve">  მაინც მაღალია</w:t>
            </w:r>
            <w:r w:rsidR="00447342" w:rsidRPr="00394074">
              <w:rPr>
                <w:rFonts w:ascii="Sylfaen" w:hAnsi="Sylfaen"/>
                <w:sz w:val="24"/>
                <w:szCs w:val="24"/>
                <w:lang w:val="ka-GE"/>
              </w:rPr>
              <w:t xml:space="preserve"> ევროპის ქვეყნებთან </w:t>
            </w:r>
            <w:r w:rsidR="00302960" w:rsidRPr="00394074">
              <w:rPr>
                <w:rFonts w:ascii="Sylfaen" w:hAnsi="Sylfaen"/>
                <w:sz w:val="24"/>
                <w:szCs w:val="24"/>
                <w:lang w:val="ka-GE"/>
              </w:rPr>
              <w:t>შედარებით</w:t>
            </w:r>
            <w:r w:rsidRPr="00394074">
              <w:rPr>
                <w:rFonts w:ascii="Sylfaen" w:hAnsi="Sylfaen"/>
                <w:sz w:val="24"/>
                <w:szCs w:val="24"/>
                <w:lang w:val="ka-GE"/>
              </w:rPr>
              <w:t>.</w:t>
            </w:r>
          </w:p>
          <w:p w14:paraId="7812349E" w14:textId="3F555282" w:rsidR="00D80FA1" w:rsidRPr="00394074" w:rsidRDefault="001C736A" w:rsidP="001C736A">
            <w:pPr>
              <w:contextualSpacing/>
              <w:jc w:val="both"/>
              <w:rPr>
                <w:rFonts w:ascii="Sylfaen" w:hAnsi="Sylfaen"/>
                <w:sz w:val="24"/>
                <w:szCs w:val="24"/>
                <w:lang w:val="ka-GE"/>
              </w:rPr>
            </w:pPr>
            <w:r w:rsidRPr="00394074">
              <w:rPr>
                <w:rFonts w:ascii="Sylfaen" w:hAnsi="Sylfaen"/>
                <w:sz w:val="24"/>
                <w:szCs w:val="24"/>
                <w:lang w:val="ka-GE"/>
              </w:rPr>
              <w:t xml:space="preserve">საერთაშორისო დახმარებების უდიდესი წილი მთავრდება </w:t>
            </w:r>
            <w:r w:rsidR="00447342" w:rsidRPr="00394074">
              <w:rPr>
                <w:rFonts w:ascii="Sylfaen" w:hAnsi="Sylfaen"/>
                <w:sz w:val="24"/>
                <w:szCs w:val="24"/>
                <w:lang w:val="ka-GE"/>
              </w:rPr>
              <w:t xml:space="preserve">2022 </w:t>
            </w:r>
            <w:r w:rsidRPr="00394074">
              <w:rPr>
                <w:rFonts w:ascii="Sylfaen" w:hAnsi="Sylfaen"/>
                <w:sz w:val="24"/>
                <w:szCs w:val="24"/>
                <w:lang w:val="ka-GE"/>
              </w:rPr>
              <w:t xml:space="preserve">წელს. </w:t>
            </w:r>
          </w:p>
          <w:p w14:paraId="01D32C91" w14:textId="26F0EC7D" w:rsidR="001C736A" w:rsidRPr="00394074" w:rsidRDefault="00447342" w:rsidP="001C736A">
            <w:pPr>
              <w:contextualSpacing/>
              <w:jc w:val="both"/>
              <w:rPr>
                <w:rFonts w:ascii="Sylfaen" w:hAnsi="Sylfaen"/>
                <w:sz w:val="24"/>
                <w:szCs w:val="24"/>
                <w:lang w:val="ka-GE"/>
              </w:rPr>
            </w:pPr>
            <w:r w:rsidRPr="00394074">
              <w:rPr>
                <w:rFonts w:ascii="Sylfaen" w:hAnsi="Sylfaen"/>
                <w:sz w:val="24"/>
                <w:szCs w:val="24"/>
                <w:lang w:val="ka-GE"/>
              </w:rPr>
              <w:t xml:space="preserve">2013 წლიდან </w:t>
            </w:r>
            <w:r w:rsidR="001C736A" w:rsidRPr="00394074">
              <w:rPr>
                <w:rFonts w:ascii="Sylfaen" w:hAnsi="Sylfaen"/>
                <w:sz w:val="24"/>
                <w:szCs w:val="24"/>
                <w:lang w:val="ka-GE"/>
              </w:rPr>
              <w:t xml:space="preserve">ჯანმრთელობის დაცვა საქართველოში </w:t>
            </w:r>
            <w:r w:rsidR="00EE46E7" w:rsidRPr="00394074">
              <w:rPr>
                <w:rFonts w:ascii="Sylfaen" w:hAnsi="Sylfaen"/>
                <w:sz w:val="24"/>
                <w:szCs w:val="24"/>
                <w:lang w:val="ka-GE"/>
              </w:rPr>
              <w:t>წარმოადგენს</w:t>
            </w:r>
            <w:r w:rsidR="001C736A" w:rsidRPr="00394074">
              <w:rPr>
                <w:rFonts w:ascii="Sylfaen" w:hAnsi="Sylfaen"/>
                <w:sz w:val="24"/>
                <w:szCs w:val="24"/>
                <w:lang w:val="ka-GE"/>
              </w:rPr>
              <w:t xml:space="preserve"> მაღალ პოლიტიკურ პრიორიტეტ</w:t>
            </w:r>
            <w:r w:rsidR="00EE46E7" w:rsidRPr="00394074">
              <w:rPr>
                <w:rFonts w:ascii="Sylfaen" w:hAnsi="Sylfaen"/>
                <w:sz w:val="24"/>
                <w:szCs w:val="24"/>
                <w:lang w:val="ka-GE"/>
              </w:rPr>
              <w:t>ს</w:t>
            </w:r>
            <w:r w:rsidR="001C736A" w:rsidRPr="00394074">
              <w:rPr>
                <w:rFonts w:ascii="Sylfaen" w:hAnsi="Sylfaen"/>
                <w:sz w:val="24"/>
                <w:szCs w:val="24"/>
                <w:lang w:val="ka-GE"/>
              </w:rPr>
              <w:t>.</w:t>
            </w:r>
          </w:p>
          <w:p w14:paraId="1D617684" w14:textId="77777777" w:rsidR="001C736A" w:rsidRPr="00394074" w:rsidRDefault="001C736A" w:rsidP="001C736A">
            <w:pPr>
              <w:contextualSpacing/>
              <w:jc w:val="both"/>
              <w:rPr>
                <w:rFonts w:ascii="Sylfaen" w:hAnsi="Sylfaen"/>
                <w:sz w:val="24"/>
                <w:szCs w:val="24"/>
                <w:lang w:val="ka-GE"/>
              </w:rPr>
            </w:pPr>
            <w:r w:rsidRPr="00394074">
              <w:rPr>
                <w:rFonts w:ascii="Sylfaen" w:hAnsi="Sylfaen"/>
                <w:sz w:val="24"/>
                <w:szCs w:val="24"/>
                <w:highlight w:val="yellow"/>
                <w:lang w:val="ka-GE"/>
              </w:rPr>
              <w:t>მოსდევს იგივე ტექსტი ინგლისურად</w:t>
            </w:r>
          </w:p>
          <w:p w14:paraId="3F0C7681" w14:textId="77777777" w:rsidR="001C736A" w:rsidRPr="00394074" w:rsidRDefault="001C736A" w:rsidP="00F429A2">
            <w:pPr>
              <w:contextualSpacing/>
              <w:jc w:val="both"/>
              <w:rPr>
                <w:rFonts w:ascii="Sylfaen" w:hAnsi="Sylfaen"/>
                <w:b/>
                <w:sz w:val="24"/>
                <w:szCs w:val="24"/>
                <w:lang w:val="ka-GE"/>
              </w:rPr>
            </w:pPr>
          </w:p>
        </w:tc>
      </w:tr>
    </w:tbl>
    <w:p w14:paraId="79C9F01D" w14:textId="77777777" w:rsidR="009607DE" w:rsidRPr="00394074" w:rsidRDefault="009607DE" w:rsidP="00F429A2">
      <w:pPr>
        <w:spacing w:line="240" w:lineRule="auto"/>
        <w:contextualSpacing/>
        <w:jc w:val="both"/>
        <w:rPr>
          <w:rFonts w:ascii="Sylfaen" w:hAnsi="Sylfaen"/>
          <w:sz w:val="24"/>
          <w:szCs w:val="24"/>
          <w:lang w:val="ka-GE"/>
        </w:rPr>
      </w:pPr>
    </w:p>
    <w:p w14:paraId="530D75DB" w14:textId="77777777" w:rsidR="00084022" w:rsidRPr="00394074" w:rsidRDefault="00084022" w:rsidP="00F429A2">
      <w:pPr>
        <w:spacing w:line="240" w:lineRule="auto"/>
        <w:contextualSpacing/>
        <w:jc w:val="both"/>
        <w:rPr>
          <w:rFonts w:ascii="Sylfaen" w:hAnsi="Sylfaen"/>
          <w:sz w:val="24"/>
          <w:szCs w:val="24"/>
          <w:lang w:val="ka-GE"/>
        </w:rPr>
      </w:pPr>
    </w:p>
    <w:p w14:paraId="466F2CFF" w14:textId="77777777" w:rsidR="00084022" w:rsidRPr="00394074" w:rsidRDefault="00084022" w:rsidP="00F429A2">
      <w:pPr>
        <w:spacing w:line="240" w:lineRule="auto"/>
        <w:contextualSpacing/>
        <w:jc w:val="both"/>
        <w:rPr>
          <w:rFonts w:ascii="Sylfaen" w:hAnsi="Sylfaen"/>
          <w:sz w:val="24"/>
          <w:szCs w:val="24"/>
          <w:lang w:val="ka-GE"/>
        </w:rPr>
      </w:pPr>
    </w:p>
    <w:p w14:paraId="321E15B1" w14:textId="77777777" w:rsidR="00084022" w:rsidRPr="00394074" w:rsidRDefault="00084022" w:rsidP="00F429A2">
      <w:pPr>
        <w:spacing w:line="240" w:lineRule="auto"/>
        <w:contextualSpacing/>
        <w:jc w:val="both"/>
        <w:rPr>
          <w:rFonts w:ascii="Sylfaen" w:hAnsi="Sylfaen"/>
          <w:sz w:val="24"/>
          <w:szCs w:val="24"/>
          <w:lang w:val="ka-GE"/>
        </w:rPr>
      </w:pPr>
    </w:p>
    <w:p w14:paraId="47330616" w14:textId="77777777" w:rsidR="00470BB1" w:rsidRPr="003F0066" w:rsidRDefault="00470BB1" w:rsidP="00861ABB">
      <w:pPr>
        <w:pStyle w:val="Heading1"/>
        <w:numPr>
          <w:ilvl w:val="0"/>
          <w:numId w:val="32"/>
        </w:numPr>
        <w:rPr>
          <w:sz w:val="24"/>
          <w:szCs w:val="24"/>
          <w:lang w:val="ka-GE"/>
        </w:rPr>
      </w:pPr>
      <w:bookmarkStart w:id="2" w:name="_Toc510687417"/>
      <w:r w:rsidRPr="003F0066">
        <w:rPr>
          <w:rFonts w:ascii="Sylfaen" w:hAnsi="Sylfaen" w:cs="Sylfaen"/>
          <w:sz w:val="24"/>
          <w:szCs w:val="24"/>
          <w:lang w:val="ka-GE"/>
        </w:rPr>
        <w:t>წყაროები</w:t>
      </w:r>
      <w:r w:rsidR="0071106B" w:rsidRPr="003F0066">
        <w:rPr>
          <w:sz w:val="24"/>
          <w:szCs w:val="24"/>
          <w:lang w:val="ka-GE"/>
        </w:rPr>
        <w:t>/</w:t>
      </w:r>
      <w:r w:rsidR="0071106B" w:rsidRPr="003F0066">
        <w:rPr>
          <w:rFonts w:ascii="Sylfaen" w:hAnsi="Sylfaen" w:cs="Sylfaen"/>
          <w:sz w:val="24"/>
          <w:szCs w:val="24"/>
          <w:lang w:val="ka-GE"/>
        </w:rPr>
        <w:t>მეთოდოლოგია</w:t>
      </w:r>
      <w:bookmarkEnd w:id="2"/>
    </w:p>
    <w:p w14:paraId="0B7D4B38" w14:textId="79DF4000" w:rsidR="0071106B" w:rsidRPr="00394074" w:rsidRDefault="00B1668F" w:rsidP="004E3655">
      <w:pPr>
        <w:spacing w:line="240" w:lineRule="auto"/>
        <w:jc w:val="both"/>
        <w:rPr>
          <w:rFonts w:ascii="Sylfaen" w:hAnsi="Sylfaen"/>
          <w:sz w:val="24"/>
          <w:szCs w:val="24"/>
          <w:lang w:val="ka-GE"/>
        </w:rPr>
      </w:pPr>
      <w:r>
        <w:rPr>
          <w:rFonts w:ascii="Sylfaen" w:hAnsi="Sylfaen" w:cs="Sylfaen"/>
          <w:sz w:val="24"/>
          <w:szCs w:val="24"/>
          <w:lang w:val="ka-GE"/>
        </w:rPr>
        <w:t>მიმოხილვა</w:t>
      </w:r>
      <w:r w:rsidR="0071106B" w:rsidRPr="00394074">
        <w:rPr>
          <w:rFonts w:ascii="Sylfaen" w:hAnsi="Sylfaen"/>
          <w:sz w:val="24"/>
          <w:szCs w:val="24"/>
          <w:lang w:val="ka-GE"/>
        </w:rPr>
        <w:t xml:space="preserve"> ეყრდნობა, ერთის მხრივ, ჯანმრთელობის დაცვისა და სოციალურ საკითხებში საქართველოს უწყებების ოფიციალურ მონაცემებს და, მეორეს მხრივ, საერთაშორისო </w:t>
      </w:r>
      <w:r w:rsidR="0071106B" w:rsidRPr="00394074">
        <w:rPr>
          <w:rFonts w:ascii="Sylfaen" w:hAnsi="Sylfaen"/>
          <w:sz w:val="24"/>
          <w:szCs w:val="24"/>
          <w:lang w:val="ka-GE"/>
        </w:rPr>
        <w:lastRenderedPageBreak/>
        <w:t>ორგანიზაციების ანგარიშებსა და საქართველოსა და საერთაშორისო უნივერსიტეტების სამეცნიერო ანგარიშებს. რადგანაც საქართველოს ჯანმრთელობის დაცვაში აქტიურობს უამრავი საერთაშორისო აქტორი, ინგლისურ ენაზე შედარებით ბევრი ინფორმაციაა ხელმისაწვდომი. ეს</w:t>
      </w:r>
      <w:r w:rsidR="00B50B58" w:rsidRPr="00394074">
        <w:rPr>
          <w:rFonts w:ascii="Sylfaen" w:hAnsi="Sylfaen"/>
          <w:sz w:val="24"/>
          <w:szCs w:val="24"/>
          <w:lang w:val="ka-GE"/>
        </w:rPr>
        <w:t>,</w:t>
      </w:r>
      <w:r w:rsidR="0071106B" w:rsidRPr="00394074">
        <w:rPr>
          <w:rFonts w:ascii="Sylfaen" w:hAnsi="Sylfaen"/>
          <w:sz w:val="24"/>
          <w:szCs w:val="24"/>
          <w:lang w:val="ka-GE"/>
        </w:rPr>
        <w:t xml:space="preserve"> უპირველეს ყოვლისა</w:t>
      </w:r>
      <w:r w:rsidR="00B50B58" w:rsidRPr="00394074">
        <w:rPr>
          <w:rFonts w:ascii="Sylfaen" w:hAnsi="Sylfaen"/>
          <w:sz w:val="24"/>
          <w:szCs w:val="24"/>
          <w:lang w:val="ka-GE"/>
        </w:rPr>
        <w:t>,</w:t>
      </w:r>
      <w:r w:rsidR="0071106B" w:rsidRPr="00394074">
        <w:rPr>
          <w:rFonts w:ascii="Sylfaen" w:hAnsi="Sylfaen"/>
          <w:sz w:val="24"/>
          <w:szCs w:val="24"/>
          <w:lang w:val="ka-GE"/>
        </w:rPr>
        <w:t xml:space="preserve"> ეხება საერთაშორისოდ დიდი ყურა</w:t>
      </w:r>
      <w:r w:rsidR="0010461B" w:rsidRPr="00394074">
        <w:rPr>
          <w:rFonts w:ascii="Sylfaen" w:hAnsi="Sylfaen"/>
          <w:sz w:val="24"/>
          <w:szCs w:val="24"/>
          <w:lang w:val="ka-GE"/>
        </w:rPr>
        <w:t>დ</w:t>
      </w:r>
      <w:r w:rsidR="0071106B" w:rsidRPr="00394074">
        <w:rPr>
          <w:rFonts w:ascii="Sylfaen" w:hAnsi="Sylfaen"/>
          <w:sz w:val="24"/>
          <w:szCs w:val="24"/>
          <w:lang w:val="ka-GE"/>
        </w:rPr>
        <w:t>ღების ქვეშ მყოფ C ჰეპატიტის ელიმინაციის პროგრამას</w:t>
      </w:r>
      <w:r w:rsidR="002C205D" w:rsidRPr="00394074">
        <w:rPr>
          <w:rFonts w:ascii="Sylfaen" w:hAnsi="Sylfaen"/>
          <w:sz w:val="24"/>
          <w:szCs w:val="24"/>
          <w:lang w:val="ka-GE"/>
        </w:rPr>
        <w:t xml:space="preserve">, </w:t>
      </w:r>
      <w:r w:rsidR="0071106B" w:rsidRPr="00394074">
        <w:rPr>
          <w:rFonts w:ascii="Sylfaen" w:hAnsi="Sylfaen"/>
          <w:sz w:val="24"/>
          <w:szCs w:val="24"/>
          <w:lang w:val="ka-GE"/>
        </w:rPr>
        <w:t xml:space="preserve">უფრო ნაკლებად </w:t>
      </w:r>
      <w:r w:rsidR="00447342" w:rsidRPr="00394074">
        <w:rPr>
          <w:rFonts w:ascii="Sylfaen" w:hAnsi="Sylfaen"/>
          <w:sz w:val="24"/>
          <w:szCs w:val="24"/>
          <w:lang w:val="ka-GE"/>
        </w:rPr>
        <w:t>საყოველ</w:t>
      </w:r>
      <w:r w:rsidR="00BF333C" w:rsidRPr="00394074">
        <w:rPr>
          <w:rFonts w:ascii="Sylfaen" w:hAnsi="Sylfaen"/>
          <w:sz w:val="24"/>
          <w:szCs w:val="24"/>
          <w:lang w:val="ka-GE"/>
        </w:rPr>
        <w:t>თ</w:t>
      </w:r>
      <w:r w:rsidR="00447342" w:rsidRPr="00394074">
        <w:rPr>
          <w:rFonts w:ascii="Sylfaen" w:hAnsi="Sylfaen"/>
          <w:sz w:val="24"/>
          <w:szCs w:val="24"/>
          <w:lang w:val="ka-GE"/>
        </w:rPr>
        <w:t>აო ჯანდაცვის</w:t>
      </w:r>
      <w:r w:rsidR="002C205D" w:rsidRPr="00394074">
        <w:rPr>
          <w:rFonts w:ascii="Sylfaen" w:hAnsi="Sylfaen"/>
          <w:sz w:val="24"/>
          <w:szCs w:val="24"/>
          <w:lang w:val="ka-GE"/>
        </w:rPr>
        <w:t xml:space="preserve"> </w:t>
      </w:r>
      <w:r w:rsidR="00447342" w:rsidRPr="00394074">
        <w:rPr>
          <w:rFonts w:ascii="Sylfaen" w:hAnsi="Sylfaen"/>
          <w:sz w:val="24"/>
          <w:szCs w:val="24"/>
          <w:lang w:val="ka-GE"/>
        </w:rPr>
        <w:t>(</w:t>
      </w:r>
      <w:r w:rsidR="002C205D" w:rsidRPr="00394074">
        <w:rPr>
          <w:rFonts w:ascii="Sylfaen" w:hAnsi="Sylfaen"/>
          <w:sz w:val="24"/>
          <w:szCs w:val="24"/>
          <w:lang w:val="ka-GE"/>
        </w:rPr>
        <w:t>Universal Health Care</w:t>
      </w:r>
      <w:r w:rsidR="00BF333C" w:rsidRPr="00394074">
        <w:rPr>
          <w:rFonts w:ascii="Sylfaen" w:hAnsi="Sylfaen"/>
          <w:sz w:val="24"/>
          <w:szCs w:val="24"/>
          <w:lang w:val="ka-GE"/>
        </w:rPr>
        <w:t xml:space="preserve"> -</w:t>
      </w:r>
      <w:r w:rsidR="002C205D" w:rsidRPr="00394074">
        <w:rPr>
          <w:rFonts w:ascii="Sylfaen" w:hAnsi="Sylfaen"/>
          <w:sz w:val="24"/>
          <w:szCs w:val="24"/>
          <w:lang w:val="ka-GE"/>
        </w:rPr>
        <w:t xml:space="preserve"> UHC</w:t>
      </w:r>
      <w:r w:rsidR="00447342" w:rsidRPr="00394074">
        <w:rPr>
          <w:rFonts w:ascii="Sylfaen" w:hAnsi="Sylfaen"/>
          <w:sz w:val="24"/>
          <w:szCs w:val="24"/>
          <w:lang w:val="ka-GE"/>
        </w:rPr>
        <w:t>)</w:t>
      </w:r>
      <w:r w:rsidR="002C205D" w:rsidRPr="00394074">
        <w:rPr>
          <w:rFonts w:ascii="Sylfaen" w:hAnsi="Sylfaen"/>
          <w:sz w:val="24"/>
          <w:szCs w:val="24"/>
          <w:lang w:val="ka-GE"/>
        </w:rPr>
        <w:t xml:space="preserve"> და აივ ინფექციის/ შიდსის</w:t>
      </w:r>
      <w:r w:rsidR="00447342" w:rsidRPr="00394074">
        <w:rPr>
          <w:rFonts w:ascii="Sylfaen" w:hAnsi="Sylfaen"/>
          <w:sz w:val="24"/>
          <w:szCs w:val="24"/>
          <w:lang w:val="ka-GE"/>
        </w:rPr>
        <w:t xml:space="preserve"> მართვის</w:t>
      </w:r>
      <w:r w:rsidR="002C205D" w:rsidRPr="00394074">
        <w:rPr>
          <w:rFonts w:ascii="Sylfaen" w:hAnsi="Sylfaen"/>
          <w:sz w:val="24"/>
          <w:szCs w:val="24"/>
          <w:lang w:val="ka-GE"/>
        </w:rPr>
        <w:t xml:space="preserve"> </w:t>
      </w:r>
      <w:r w:rsidR="00447342" w:rsidRPr="00394074">
        <w:rPr>
          <w:rFonts w:ascii="Sylfaen" w:hAnsi="Sylfaen"/>
          <w:sz w:val="24"/>
          <w:szCs w:val="24"/>
          <w:lang w:val="ka-GE"/>
        </w:rPr>
        <w:t>(</w:t>
      </w:r>
      <w:r w:rsidR="002C205D" w:rsidRPr="00394074">
        <w:rPr>
          <w:rFonts w:ascii="Sylfaen" w:hAnsi="Sylfaen"/>
          <w:sz w:val="24"/>
          <w:szCs w:val="24"/>
          <w:lang w:val="ka-GE"/>
        </w:rPr>
        <w:t>HIV/Aids</w:t>
      </w:r>
      <w:r w:rsidR="00447342" w:rsidRPr="00394074">
        <w:rPr>
          <w:rFonts w:ascii="Sylfaen" w:hAnsi="Sylfaen"/>
          <w:sz w:val="24"/>
          <w:szCs w:val="24"/>
          <w:lang w:val="ka-GE"/>
        </w:rPr>
        <w:t>)</w:t>
      </w:r>
      <w:r w:rsidR="002C205D" w:rsidRPr="00394074">
        <w:rPr>
          <w:rFonts w:ascii="Sylfaen" w:hAnsi="Sylfaen"/>
          <w:sz w:val="24"/>
          <w:szCs w:val="24"/>
          <w:lang w:val="ka-GE"/>
        </w:rPr>
        <w:t xml:space="preserve"> პროგრამებს. მიგრაციის საერთაშორისო ორგანიზაცია IOM</w:t>
      </w:r>
      <w:r w:rsidR="0010461B" w:rsidRPr="00394074">
        <w:rPr>
          <w:rFonts w:ascii="Sylfaen" w:hAnsi="Sylfaen"/>
          <w:sz w:val="24"/>
          <w:szCs w:val="24"/>
          <w:lang w:val="ka-GE"/>
        </w:rPr>
        <w:t>-</w:t>
      </w:r>
      <w:r w:rsidR="002C205D" w:rsidRPr="00394074">
        <w:rPr>
          <w:rFonts w:ascii="Sylfaen" w:hAnsi="Sylfaen"/>
          <w:sz w:val="24"/>
          <w:szCs w:val="24"/>
          <w:lang w:val="ka-GE"/>
        </w:rPr>
        <w:t>თბილისი პასუხობს მოთხოვნებს ნარკოტიკების ჩანაცვლების პროგრამებთან დაკავშირებით. ინგლისურ ენაზე ქართული გაზეთების სტატიები და არასამთავრობო ორგანიზაციების (NGO) ინფორმაციები მოყვანილია განცალკევე</w:t>
      </w:r>
      <w:r w:rsidR="00B50B58" w:rsidRPr="00394074">
        <w:rPr>
          <w:rFonts w:ascii="Sylfaen" w:hAnsi="Sylfaen"/>
          <w:sz w:val="24"/>
          <w:szCs w:val="24"/>
          <w:lang w:val="ka-GE"/>
        </w:rPr>
        <w:t>ბ</w:t>
      </w:r>
      <w:r w:rsidR="002C205D" w:rsidRPr="00394074">
        <w:rPr>
          <w:rFonts w:ascii="Sylfaen" w:hAnsi="Sylfaen"/>
          <w:sz w:val="24"/>
          <w:szCs w:val="24"/>
          <w:lang w:val="ka-GE"/>
        </w:rPr>
        <w:t>ულად.</w:t>
      </w:r>
      <w:r w:rsidR="007B0AC9" w:rsidRPr="00394074">
        <w:rPr>
          <w:rStyle w:val="FootnoteReference"/>
          <w:rFonts w:ascii="Sylfaen" w:hAnsi="Sylfaen"/>
          <w:sz w:val="24"/>
          <w:szCs w:val="24"/>
          <w:lang w:val="ka-GE"/>
        </w:rPr>
        <w:footnoteReference w:id="1"/>
      </w:r>
    </w:p>
    <w:p w14:paraId="60BB52EC" w14:textId="599A2130" w:rsidR="002C205D" w:rsidRPr="00394074" w:rsidRDefault="002C205D" w:rsidP="004E3655">
      <w:pPr>
        <w:spacing w:line="240" w:lineRule="auto"/>
        <w:jc w:val="both"/>
        <w:rPr>
          <w:rFonts w:ascii="Sylfaen" w:hAnsi="Sylfaen"/>
          <w:sz w:val="24"/>
          <w:szCs w:val="24"/>
          <w:lang w:val="ka-GE"/>
        </w:rPr>
      </w:pP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დაცვის რეფორმა სამთავრობო პარტია „ქართული ოცნებისთვის“ იყო </w:t>
      </w:r>
      <w:r w:rsidR="00B50B58" w:rsidRPr="00394074">
        <w:rPr>
          <w:rFonts w:ascii="Sylfaen" w:hAnsi="Sylfaen"/>
          <w:sz w:val="24"/>
          <w:szCs w:val="24"/>
          <w:lang w:val="ka-GE"/>
        </w:rPr>
        <w:t>წინასაარჩევნო კამპანიის მნიშვნელოვანი  თემა და დღესაც არის დაკავშირებული მის ლეგიტიმაციასთან.</w:t>
      </w:r>
      <w:r w:rsidR="007B0AC9" w:rsidRPr="00394074">
        <w:rPr>
          <w:rStyle w:val="FootnoteReference"/>
          <w:rFonts w:ascii="Sylfaen" w:hAnsi="Sylfaen"/>
          <w:sz w:val="24"/>
          <w:szCs w:val="24"/>
          <w:lang w:val="ka-GE"/>
        </w:rPr>
        <w:footnoteReference w:id="2"/>
      </w:r>
      <w:r w:rsidR="00B50B58" w:rsidRPr="00394074">
        <w:rPr>
          <w:rFonts w:ascii="Sylfaen" w:hAnsi="Sylfaen"/>
          <w:sz w:val="24"/>
          <w:szCs w:val="24"/>
          <w:lang w:val="ka-GE"/>
        </w:rPr>
        <w:t xml:space="preserve"> საქართველოს მოსახლეობის წინაშე ამ პასუხისმგებლობის გამო, ოფიციალური წყაროები </w:t>
      </w:r>
      <w:r w:rsidR="008A498A" w:rsidRPr="00394074">
        <w:rPr>
          <w:rFonts w:ascii="Sylfaen" w:hAnsi="Sylfaen"/>
          <w:sz w:val="24"/>
          <w:szCs w:val="24"/>
          <w:lang w:val="ka-GE"/>
        </w:rPr>
        <w:t>განსაკუთრებით აღნიშნავენ</w:t>
      </w:r>
      <w:r w:rsidR="00B50B58" w:rsidRPr="00394074">
        <w:rPr>
          <w:rFonts w:ascii="Sylfaen" w:hAnsi="Sylfaen"/>
          <w:sz w:val="24"/>
          <w:szCs w:val="24"/>
          <w:lang w:val="ka-GE"/>
        </w:rPr>
        <w:t xml:space="preserve">  წარმატებებს ჯანმრთელობის დაცვის სფეროში, ამასთან ოფიციალური მხრიდანაც თვითკრიტიკა ისმის. მეორეს მხრივ,  საერთაშორისო აქტორები</w:t>
      </w:r>
      <w:r w:rsidR="00F50F9F">
        <w:rPr>
          <w:rFonts w:ascii="Sylfaen" w:hAnsi="Sylfaen"/>
          <w:sz w:val="24"/>
          <w:szCs w:val="24"/>
          <w:lang w:val="ka-GE"/>
        </w:rPr>
        <w:t xml:space="preserve"> </w:t>
      </w:r>
      <w:r w:rsidR="00F50F9F" w:rsidRPr="00394074">
        <w:rPr>
          <w:rFonts w:ascii="Sylfaen" w:hAnsi="Sylfaen"/>
          <w:sz w:val="24"/>
          <w:szCs w:val="24"/>
          <w:lang w:val="ka-GE"/>
        </w:rPr>
        <w:t xml:space="preserve">თავიანთი მანდატის შესაბამისად, </w:t>
      </w:r>
      <w:r w:rsidR="00B50B58" w:rsidRPr="00394074">
        <w:rPr>
          <w:rFonts w:ascii="Sylfaen" w:hAnsi="Sylfaen"/>
          <w:sz w:val="24"/>
          <w:szCs w:val="24"/>
          <w:lang w:val="ka-GE"/>
        </w:rPr>
        <w:t xml:space="preserve"> </w:t>
      </w:r>
      <w:r w:rsidR="00C32D76" w:rsidRPr="00394074">
        <w:rPr>
          <w:rFonts w:ascii="Sylfaen" w:hAnsi="Sylfaen"/>
          <w:sz w:val="24"/>
          <w:szCs w:val="24"/>
          <w:lang w:val="ka-GE"/>
        </w:rPr>
        <w:t xml:space="preserve">ფოკუსირდებიან </w:t>
      </w:r>
      <w:r w:rsidR="00B50B58" w:rsidRPr="00394074">
        <w:rPr>
          <w:rFonts w:ascii="Sylfaen" w:hAnsi="Sylfaen"/>
          <w:sz w:val="24"/>
          <w:szCs w:val="24"/>
          <w:lang w:val="ka-GE"/>
        </w:rPr>
        <w:t xml:space="preserve">ჯანმრთელობის დაცვის სისტემის სუსტ მხარეებზე, როგორც </w:t>
      </w:r>
      <w:r w:rsidR="008D7846" w:rsidRPr="00394074">
        <w:rPr>
          <w:rFonts w:ascii="Sylfaen" w:hAnsi="Sylfaen"/>
          <w:sz w:val="24"/>
          <w:szCs w:val="24"/>
          <w:lang w:val="ka-GE"/>
        </w:rPr>
        <w:t>„მოდარაჯე ძაღლი“ (</w:t>
      </w:r>
      <w:r w:rsidR="00B50B58" w:rsidRPr="00394074">
        <w:rPr>
          <w:rFonts w:ascii="Sylfaen" w:hAnsi="Sylfaen"/>
          <w:sz w:val="24"/>
          <w:szCs w:val="24"/>
          <w:lang w:val="ka-GE"/>
        </w:rPr>
        <w:t>Watchdog</w:t>
      </w:r>
      <w:r w:rsidR="008D7846" w:rsidRPr="00394074">
        <w:rPr>
          <w:rFonts w:ascii="Sylfaen" w:hAnsi="Sylfaen"/>
          <w:sz w:val="24"/>
          <w:szCs w:val="24"/>
          <w:lang w:val="ka-GE"/>
        </w:rPr>
        <w:t>)</w:t>
      </w:r>
      <w:r w:rsidR="00B50B58" w:rsidRPr="00394074">
        <w:rPr>
          <w:rFonts w:ascii="Sylfaen" w:hAnsi="Sylfaen"/>
          <w:sz w:val="24"/>
          <w:szCs w:val="24"/>
          <w:lang w:val="ka-GE"/>
        </w:rPr>
        <w:t>.</w:t>
      </w:r>
    </w:p>
    <w:p w14:paraId="0D690EB0" w14:textId="3A9CA1D6" w:rsidR="00D046BB" w:rsidRPr="00394074" w:rsidRDefault="002C148D" w:rsidP="008D7846">
      <w:pPr>
        <w:spacing w:line="240" w:lineRule="auto"/>
        <w:jc w:val="both"/>
        <w:rPr>
          <w:rFonts w:ascii="Sylfaen" w:hAnsi="Sylfaen"/>
          <w:sz w:val="24"/>
          <w:szCs w:val="24"/>
          <w:lang w:val="ka-GE"/>
        </w:rPr>
      </w:pPr>
      <w:r w:rsidRPr="00394074">
        <w:rPr>
          <w:rFonts w:ascii="Sylfaen" w:hAnsi="Sylfaen"/>
          <w:sz w:val="24"/>
          <w:szCs w:val="24"/>
          <w:lang w:val="ka-GE"/>
        </w:rPr>
        <w:t xml:space="preserve">2011 წლის თავშესაფრის მაძიებელთა საკითხებში </w:t>
      </w:r>
      <w:r w:rsidR="00B50B58" w:rsidRPr="00394074">
        <w:rPr>
          <w:rFonts w:ascii="Sylfaen" w:hAnsi="Sylfaen"/>
          <w:sz w:val="24"/>
          <w:szCs w:val="24"/>
          <w:lang w:val="ka-GE"/>
        </w:rPr>
        <w:t>D-A-CH</w:t>
      </w:r>
      <w:r w:rsidR="008D7846" w:rsidRPr="00394074">
        <w:rPr>
          <w:rFonts w:ascii="Sylfaen" w:hAnsi="Sylfaen"/>
          <w:sz w:val="24"/>
          <w:szCs w:val="24"/>
          <w:lang w:val="ka-GE"/>
        </w:rPr>
        <w:t xml:space="preserve"> (გერმანია-ავსტრია-შვეიცარია)</w:t>
      </w:r>
      <w:r w:rsidR="00B50B58" w:rsidRPr="00394074">
        <w:rPr>
          <w:rFonts w:ascii="Sylfaen" w:hAnsi="Sylfaen"/>
          <w:sz w:val="24"/>
          <w:szCs w:val="24"/>
          <w:lang w:val="ka-GE"/>
        </w:rPr>
        <w:t xml:space="preserve"> თანამშრომლობის</w:t>
      </w:r>
      <w:r w:rsidRPr="00394074">
        <w:rPr>
          <w:rFonts w:ascii="Sylfaen" w:hAnsi="Sylfaen"/>
          <w:sz w:val="24"/>
          <w:szCs w:val="24"/>
          <w:lang w:val="ka-GE"/>
        </w:rPr>
        <w:t xml:space="preserve"> ანგარიშები საქართველოს ჯანმრთელობის დაცვის მიმართ ძირითადად ისევ მოქმედია.</w:t>
      </w:r>
      <w:r w:rsidR="007B0AC9" w:rsidRPr="00394074">
        <w:rPr>
          <w:rStyle w:val="FootnoteReference"/>
          <w:rFonts w:ascii="Sylfaen" w:hAnsi="Sylfaen"/>
          <w:sz w:val="24"/>
          <w:szCs w:val="24"/>
          <w:lang w:val="ka-GE"/>
        </w:rPr>
        <w:footnoteReference w:id="3"/>
      </w:r>
      <w:r w:rsidRPr="00394074">
        <w:rPr>
          <w:rFonts w:ascii="Sylfaen" w:hAnsi="Sylfaen"/>
          <w:sz w:val="24"/>
          <w:szCs w:val="24"/>
          <w:lang w:val="ka-GE"/>
        </w:rPr>
        <w:t xml:space="preserve"> აქტუალური ფოკუსი გვიჩვენებს მასში ასახული სახელმწიფო პროგრამების, ასევე</w:t>
      </w:r>
      <w:r w:rsidR="00C32D76" w:rsidRPr="00394074">
        <w:rPr>
          <w:rFonts w:ascii="Sylfaen" w:hAnsi="Sylfaen"/>
          <w:sz w:val="24"/>
          <w:szCs w:val="24"/>
          <w:lang w:val="ka-GE"/>
        </w:rPr>
        <w:t>,</w:t>
      </w:r>
      <w:r w:rsidRPr="00394074">
        <w:rPr>
          <w:rFonts w:ascii="Sylfaen" w:hAnsi="Sylfaen"/>
          <w:sz w:val="24"/>
          <w:szCs w:val="24"/>
          <w:lang w:val="ka-GE"/>
        </w:rPr>
        <w:t xml:space="preserve"> დამატებით შემოღებული </w:t>
      </w:r>
      <w:r w:rsidR="00447342" w:rsidRPr="00394074">
        <w:rPr>
          <w:rFonts w:ascii="Sylfaen" w:hAnsi="Sylfaen"/>
          <w:sz w:val="24"/>
          <w:szCs w:val="24"/>
          <w:lang w:val="ka-GE"/>
        </w:rPr>
        <w:t>საყოველთაო ჯანდაცვის</w:t>
      </w:r>
      <w:r w:rsidR="00447342" w:rsidRPr="00394074" w:rsidDel="00447342">
        <w:rPr>
          <w:rFonts w:ascii="Sylfaen" w:hAnsi="Sylfaen"/>
          <w:sz w:val="24"/>
          <w:szCs w:val="24"/>
          <w:lang w:val="ka-GE"/>
        </w:rPr>
        <w:t xml:space="preserve"> </w:t>
      </w:r>
      <w:r w:rsidR="0010461B" w:rsidRPr="00394074">
        <w:rPr>
          <w:rFonts w:ascii="Sylfaen" w:hAnsi="Sylfaen"/>
          <w:sz w:val="24"/>
          <w:szCs w:val="24"/>
          <w:lang w:val="ka-GE"/>
        </w:rPr>
        <w:t>(</w:t>
      </w:r>
      <w:r w:rsidRPr="00394074">
        <w:rPr>
          <w:rFonts w:ascii="Sylfaen" w:hAnsi="Sylfaen"/>
          <w:sz w:val="24"/>
          <w:szCs w:val="24"/>
          <w:lang w:val="ka-GE"/>
        </w:rPr>
        <w:t>UHC</w:t>
      </w:r>
      <w:r w:rsidR="0010461B" w:rsidRPr="00394074">
        <w:rPr>
          <w:rFonts w:ascii="Sylfaen" w:hAnsi="Sylfaen"/>
          <w:sz w:val="24"/>
          <w:szCs w:val="24"/>
          <w:lang w:val="ka-GE"/>
        </w:rPr>
        <w:t>)</w:t>
      </w:r>
      <w:r w:rsidRPr="00394074">
        <w:rPr>
          <w:rFonts w:ascii="Sylfaen" w:hAnsi="Sylfaen"/>
          <w:sz w:val="24"/>
          <w:szCs w:val="24"/>
          <w:lang w:val="ka-GE"/>
        </w:rPr>
        <w:t xml:space="preserve"> </w:t>
      </w:r>
      <w:r w:rsidR="00447342" w:rsidRPr="00394074">
        <w:rPr>
          <w:rFonts w:ascii="Sylfaen" w:hAnsi="Sylfaen"/>
          <w:sz w:val="24"/>
          <w:szCs w:val="24"/>
          <w:lang w:val="ka-GE"/>
        </w:rPr>
        <w:t xml:space="preserve">პროგრამის </w:t>
      </w:r>
      <w:r w:rsidRPr="00394074">
        <w:rPr>
          <w:rFonts w:ascii="Sylfaen" w:hAnsi="Sylfaen"/>
          <w:sz w:val="24"/>
          <w:szCs w:val="24"/>
          <w:lang w:val="ka-GE"/>
        </w:rPr>
        <w:t>შემდგომ განვითარებას. განაცხადის შესაბამისად ფოკუსი დეტალურად შეეხება სახელწიფო პროგრამებს C ჰეპატიტთან, აივ ინფექცია</w:t>
      </w:r>
      <w:r w:rsidR="001A69D0" w:rsidRPr="00394074">
        <w:rPr>
          <w:rFonts w:ascii="Sylfaen" w:hAnsi="Sylfaen"/>
          <w:sz w:val="24"/>
          <w:szCs w:val="24"/>
          <w:lang w:val="ka-GE"/>
        </w:rPr>
        <w:t>/</w:t>
      </w:r>
      <w:r w:rsidRPr="00394074">
        <w:rPr>
          <w:rFonts w:ascii="Sylfaen" w:hAnsi="Sylfaen"/>
          <w:sz w:val="24"/>
          <w:szCs w:val="24"/>
          <w:lang w:val="ka-GE"/>
        </w:rPr>
        <w:t xml:space="preserve">შიდსთან </w:t>
      </w:r>
      <w:r w:rsidR="008D7846" w:rsidRPr="00394074">
        <w:rPr>
          <w:rFonts w:ascii="Sylfaen" w:hAnsi="Sylfaen"/>
          <w:sz w:val="24"/>
          <w:szCs w:val="24"/>
          <w:lang w:val="ka-GE"/>
        </w:rPr>
        <w:t>(</w:t>
      </w:r>
      <w:r w:rsidRPr="00394074">
        <w:rPr>
          <w:rFonts w:ascii="Sylfaen" w:hAnsi="Sylfaen"/>
          <w:sz w:val="24"/>
          <w:szCs w:val="24"/>
          <w:lang w:val="ka-GE"/>
        </w:rPr>
        <w:t>HIV/Aids</w:t>
      </w:r>
      <w:r w:rsidR="008D7846" w:rsidRPr="00394074">
        <w:rPr>
          <w:rFonts w:ascii="Sylfaen" w:hAnsi="Sylfaen"/>
          <w:sz w:val="24"/>
          <w:szCs w:val="24"/>
          <w:lang w:val="ka-GE"/>
        </w:rPr>
        <w:t>)</w:t>
      </w:r>
      <w:r w:rsidRPr="00394074">
        <w:rPr>
          <w:rFonts w:ascii="Sylfaen" w:hAnsi="Sylfaen"/>
          <w:sz w:val="24"/>
          <w:szCs w:val="24"/>
          <w:lang w:val="ka-GE"/>
        </w:rPr>
        <w:t xml:space="preserve"> და ნარკომანიასთან დაკავ</w:t>
      </w:r>
      <w:r w:rsidR="001A69D0" w:rsidRPr="00394074">
        <w:rPr>
          <w:rFonts w:ascii="Sylfaen" w:hAnsi="Sylfaen"/>
          <w:sz w:val="24"/>
          <w:szCs w:val="24"/>
          <w:lang w:val="ka-GE"/>
        </w:rPr>
        <w:t>შ</w:t>
      </w:r>
      <w:r w:rsidRPr="00394074">
        <w:rPr>
          <w:rFonts w:ascii="Sylfaen" w:hAnsi="Sylfaen"/>
          <w:sz w:val="24"/>
          <w:szCs w:val="24"/>
          <w:lang w:val="ka-GE"/>
        </w:rPr>
        <w:t>ირებით.</w:t>
      </w:r>
      <w:r w:rsidR="001A69D0" w:rsidRPr="00394074">
        <w:rPr>
          <w:rFonts w:ascii="Sylfaen" w:hAnsi="Sylfaen"/>
          <w:sz w:val="24"/>
          <w:szCs w:val="24"/>
          <w:lang w:val="ka-GE"/>
        </w:rPr>
        <w:t xml:space="preserve"> სხვა რელევანტური პროგრამები მოკლე </w:t>
      </w:r>
      <w:r w:rsidR="00BE67C6" w:rsidRPr="00394074">
        <w:rPr>
          <w:rFonts w:ascii="Sylfaen" w:hAnsi="Sylfaen"/>
          <w:sz w:val="24"/>
          <w:szCs w:val="24"/>
          <w:lang w:val="ka-GE"/>
        </w:rPr>
        <w:t>ფ</w:t>
      </w:r>
      <w:r w:rsidR="001A69D0" w:rsidRPr="00394074">
        <w:rPr>
          <w:rFonts w:ascii="Sylfaen" w:hAnsi="Sylfaen"/>
          <w:sz w:val="24"/>
          <w:szCs w:val="24"/>
          <w:lang w:val="ka-GE"/>
        </w:rPr>
        <w:t>ორმითაა წარმოდგენილი. თავები მოიცავს შესაბამისად პროგრამის აღწერას, მიზნობრივ ჯგუფებს, ადმინისტრირების პროცესს, მიღწევებსა და შეფასებებს.</w:t>
      </w:r>
    </w:p>
    <w:p w14:paraId="12653F72" w14:textId="77777777" w:rsidR="00D046BB" w:rsidRPr="007E18D0" w:rsidRDefault="00D046BB" w:rsidP="00861ABB">
      <w:pPr>
        <w:pStyle w:val="Heading1"/>
        <w:numPr>
          <w:ilvl w:val="0"/>
          <w:numId w:val="32"/>
        </w:numPr>
        <w:rPr>
          <w:sz w:val="24"/>
          <w:szCs w:val="24"/>
          <w:lang w:val="ka-GE"/>
        </w:rPr>
      </w:pPr>
      <w:bookmarkStart w:id="3" w:name="_Toc510687418"/>
      <w:r w:rsidRPr="007E18D0">
        <w:rPr>
          <w:rFonts w:ascii="Sylfaen" w:hAnsi="Sylfaen" w:cs="Sylfaen"/>
          <w:sz w:val="24"/>
          <w:szCs w:val="24"/>
          <w:lang w:val="ka-GE"/>
        </w:rPr>
        <w:lastRenderedPageBreak/>
        <w:t>საფუძველი</w:t>
      </w:r>
      <w:r w:rsidRPr="007E18D0">
        <w:rPr>
          <w:sz w:val="24"/>
          <w:szCs w:val="24"/>
          <w:lang w:val="ka-GE"/>
        </w:rPr>
        <w:t xml:space="preserve">: </w:t>
      </w:r>
      <w:r w:rsidRPr="007E18D0">
        <w:rPr>
          <w:rFonts w:ascii="Sylfaen" w:hAnsi="Sylfaen" w:cs="Sylfaen"/>
          <w:sz w:val="24"/>
          <w:szCs w:val="24"/>
          <w:lang w:val="ka-GE"/>
        </w:rPr>
        <w:t>საქართველოს</w:t>
      </w:r>
      <w:r w:rsidRPr="007E18D0">
        <w:rPr>
          <w:sz w:val="24"/>
          <w:szCs w:val="24"/>
          <w:lang w:val="ka-GE"/>
        </w:rPr>
        <w:t xml:space="preserve"> </w:t>
      </w:r>
      <w:r w:rsidRPr="007E18D0">
        <w:rPr>
          <w:rFonts w:ascii="Sylfaen" w:hAnsi="Sylfaen" w:cs="Sylfaen"/>
          <w:sz w:val="24"/>
          <w:szCs w:val="24"/>
          <w:lang w:val="ka-GE"/>
        </w:rPr>
        <w:t>ჯანმრთელობის</w:t>
      </w:r>
      <w:r w:rsidRPr="007E18D0">
        <w:rPr>
          <w:sz w:val="24"/>
          <w:szCs w:val="24"/>
          <w:lang w:val="ka-GE"/>
        </w:rPr>
        <w:t xml:space="preserve"> </w:t>
      </w:r>
      <w:r w:rsidRPr="007E18D0">
        <w:rPr>
          <w:rFonts w:ascii="Sylfaen" w:hAnsi="Sylfaen" w:cs="Sylfaen"/>
          <w:sz w:val="24"/>
          <w:szCs w:val="24"/>
          <w:lang w:val="ka-GE"/>
        </w:rPr>
        <w:t>დაცვის</w:t>
      </w:r>
      <w:r w:rsidRPr="007E18D0">
        <w:rPr>
          <w:sz w:val="24"/>
          <w:szCs w:val="24"/>
          <w:lang w:val="ka-GE"/>
        </w:rPr>
        <w:t xml:space="preserve"> </w:t>
      </w:r>
      <w:r w:rsidRPr="007E18D0">
        <w:rPr>
          <w:rFonts w:ascii="Sylfaen" w:hAnsi="Sylfaen" w:cs="Sylfaen"/>
          <w:sz w:val="24"/>
          <w:szCs w:val="24"/>
          <w:lang w:val="ka-GE"/>
        </w:rPr>
        <w:t>რეფორმა</w:t>
      </w:r>
      <w:bookmarkEnd w:id="3"/>
    </w:p>
    <w:p w14:paraId="513FB328" w14:textId="22D32341" w:rsidR="00D046BB" w:rsidRPr="00394074" w:rsidRDefault="00D046BB" w:rsidP="00D046BB">
      <w:pPr>
        <w:spacing w:line="240" w:lineRule="auto"/>
        <w:jc w:val="both"/>
        <w:rPr>
          <w:rFonts w:ascii="Sylfaen" w:hAnsi="Sylfaen"/>
          <w:sz w:val="24"/>
          <w:szCs w:val="24"/>
          <w:lang w:val="ka-GE"/>
        </w:rPr>
      </w:pPr>
      <w:r w:rsidRPr="00394074">
        <w:rPr>
          <w:rFonts w:ascii="Sylfaen" w:hAnsi="Sylfaen"/>
          <w:sz w:val="24"/>
          <w:szCs w:val="24"/>
          <w:lang w:val="ka-GE"/>
        </w:rPr>
        <w:t xml:space="preserve">საბჭოთა კავშირის </w:t>
      </w:r>
      <w:r w:rsidR="008A498A" w:rsidRPr="00394074">
        <w:rPr>
          <w:rFonts w:ascii="Sylfaen" w:hAnsi="Sylfaen"/>
          <w:sz w:val="24"/>
          <w:szCs w:val="24"/>
          <w:lang w:val="ka-GE"/>
        </w:rPr>
        <w:t>დაშლის</w:t>
      </w:r>
      <w:r w:rsidRPr="00394074">
        <w:rPr>
          <w:rFonts w:ascii="Sylfaen" w:hAnsi="Sylfaen"/>
          <w:sz w:val="24"/>
          <w:szCs w:val="24"/>
          <w:lang w:val="ka-GE"/>
        </w:rPr>
        <w:t xml:space="preserve"> შემდეგ საქართველოს ჯანმრთელობის დაცვამ საქართველოში გაიარა რამდენიმე</w:t>
      </w:r>
      <w:r w:rsidR="00C32D76" w:rsidRPr="00394074">
        <w:rPr>
          <w:rFonts w:ascii="Sylfaen" w:hAnsi="Sylfaen"/>
          <w:sz w:val="24"/>
          <w:szCs w:val="24"/>
          <w:lang w:val="ka-GE"/>
        </w:rPr>
        <w:t xml:space="preserve"> არსებითი</w:t>
      </w:r>
      <w:r w:rsidRPr="00394074">
        <w:rPr>
          <w:rFonts w:ascii="Sylfaen" w:hAnsi="Sylfaen"/>
          <w:sz w:val="24"/>
          <w:szCs w:val="24"/>
          <w:lang w:val="ka-GE"/>
        </w:rPr>
        <w:t xml:space="preserve"> რეფორმა.</w:t>
      </w:r>
      <w:r w:rsidR="00EF18C1" w:rsidRPr="00394074">
        <w:rPr>
          <w:rStyle w:val="FootnoteReference"/>
          <w:rFonts w:ascii="Sylfaen" w:hAnsi="Sylfaen"/>
          <w:sz w:val="24"/>
          <w:szCs w:val="24"/>
          <w:lang w:val="ka-GE"/>
        </w:rPr>
        <w:footnoteReference w:id="4"/>
      </w:r>
      <w:r w:rsidRPr="00394074">
        <w:rPr>
          <w:rFonts w:ascii="Sylfaen" w:hAnsi="Sylfaen"/>
          <w:sz w:val="24"/>
          <w:szCs w:val="24"/>
          <w:lang w:val="ka-GE"/>
        </w:rPr>
        <w:t xml:space="preserve"> საბჭოთა ჯანმრთელობის დაცვის სისტემა </w:t>
      </w:r>
      <w:r w:rsidR="00D66E6C" w:rsidRPr="00394074">
        <w:rPr>
          <w:rFonts w:ascii="Sylfaen" w:hAnsi="Sylfaen"/>
          <w:sz w:val="24"/>
          <w:szCs w:val="24"/>
          <w:lang w:val="ka-GE"/>
        </w:rPr>
        <w:t xml:space="preserve">უმეტესწილად </w:t>
      </w:r>
      <w:r w:rsidRPr="00394074">
        <w:rPr>
          <w:rFonts w:ascii="Sylfaen" w:hAnsi="Sylfaen"/>
          <w:sz w:val="24"/>
          <w:szCs w:val="24"/>
          <w:lang w:val="ka-GE"/>
        </w:rPr>
        <w:t>ეფუძნებოდა სტაციონარულ მკურნალობას სპეციალიზირებული ექიმების საშუალებით დიდ სახელმწიფო საავადმყოფოებში</w:t>
      </w:r>
      <w:r w:rsidR="008B2B96" w:rsidRPr="00394074">
        <w:rPr>
          <w:rFonts w:ascii="Sylfaen" w:hAnsi="Sylfaen"/>
          <w:sz w:val="24"/>
          <w:szCs w:val="24"/>
          <w:lang w:val="ka-GE"/>
        </w:rPr>
        <w:t>, ასევე, განვითარებული იყო პოლიკლინიკური ტიპის</w:t>
      </w:r>
      <w:r w:rsidRPr="00394074">
        <w:rPr>
          <w:rFonts w:ascii="Sylfaen" w:hAnsi="Sylfaen"/>
          <w:sz w:val="24"/>
          <w:szCs w:val="24"/>
          <w:lang w:val="ka-GE"/>
        </w:rPr>
        <w:t xml:space="preserve"> </w:t>
      </w:r>
      <w:r w:rsidR="00D66E6C" w:rsidRPr="00394074">
        <w:rPr>
          <w:rFonts w:ascii="Sylfaen" w:hAnsi="Sylfaen"/>
          <w:sz w:val="24"/>
          <w:szCs w:val="24"/>
          <w:lang w:val="ka-GE"/>
        </w:rPr>
        <w:t>ამბულატორიული მომსახურებ</w:t>
      </w:r>
      <w:r w:rsidR="008B2B96" w:rsidRPr="00394074">
        <w:rPr>
          <w:rFonts w:ascii="Sylfaen" w:hAnsi="Sylfaen"/>
          <w:sz w:val="24"/>
          <w:szCs w:val="24"/>
          <w:lang w:val="ka-GE"/>
        </w:rPr>
        <w:t>ა.</w:t>
      </w:r>
      <w:r w:rsidR="00D241A9" w:rsidRPr="00394074">
        <w:rPr>
          <w:rFonts w:ascii="Sylfaen" w:hAnsi="Sylfaen"/>
          <w:sz w:val="24"/>
          <w:szCs w:val="24"/>
          <w:lang w:val="ka-GE"/>
        </w:rPr>
        <w:t xml:space="preserve"> </w:t>
      </w:r>
      <w:r w:rsidRPr="00394074">
        <w:rPr>
          <w:rFonts w:ascii="Sylfaen" w:hAnsi="Sylfaen"/>
          <w:sz w:val="24"/>
          <w:szCs w:val="24"/>
          <w:lang w:val="ka-GE"/>
        </w:rPr>
        <w:t>საქართველოს დამოუკიდებლობის შემედეგ 1991 წ. ეს სისტემა აღარ იყო მოხერხებული.</w:t>
      </w:r>
      <w:r w:rsidR="00EF18C1" w:rsidRPr="00394074">
        <w:rPr>
          <w:rStyle w:val="FootnoteReference"/>
          <w:rFonts w:ascii="Sylfaen" w:hAnsi="Sylfaen"/>
          <w:sz w:val="24"/>
          <w:szCs w:val="24"/>
          <w:lang w:val="ka-GE"/>
        </w:rPr>
        <w:footnoteReference w:id="5"/>
      </w:r>
      <w:r w:rsidRPr="00394074">
        <w:rPr>
          <w:rFonts w:ascii="Sylfaen" w:hAnsi="Sylfaen"/>
          <w:sz w:val="24"/>
          <w:szCs w:val="24"/>
          <w:lang w:val="ka-GE"/>
        </w:rPr>
        <w:t xml:space="preserve"> 2000–იანი წლების რეფორმები ეყრდნობ</w:t>
      </w:r>
      <w:r w:rsidR="00EA65C2" w:rsidRPr="00394074">
        <w:rPr>
          <w:rFonts w:ascii="Sylfaen" w:hAnsi="Sylfaen"/>
          <w:sz w:val="24"/>
          <w:szCs w:val="24"/>
          <w:lang w:val="ka-GE"/>
        </w:rPr>
        <w:t>ოდა</w:t>
      </w:r>
      <w:r w:rsidRPr="00394074">
        <w:rPr>
          <w:rFonts w:ascii="Sylfaen" w:hAnsi="Sylfaen"/>
          <w:sz w:val="24"/>
          <w:szCs w:val="24"/>
          <w:lang w:val="ka-GE"/>
        </w:rPr>
        <w:t xml:space="preserve"> </w:t>
      </w:r>
      <w:r w:rsidR="002D76F5" w:rsidRPr="00394074">
        <w:rPr>
          <w:rFonts w:ascii="Sylfaen" w:hAnsi="Sylfaen"/>
          <w:sz w:val="24"/>
          <w:szCs w:val="24"/>
          <w:lang w:val="ka-GE"/>
        </w:rPr>
        <w:t xml:space="preserve">ოჯახის ექიმის სისტემას ზოგადი </w:t>
      </w:r>
      <w:r w:rsidR="00577DFD" w:rsidRPr="00394074">
        <w:rPr>
          <w:rFonts w:ascii="Sylfaen" w:hAnsi="Sylfaen"/>
          <w:sz w:val="24"/>
          <w:szCs w:val="24"/>
          <w:lang w:val="ka-GE"/>
        </w:rPr>
        <w:t xml:space="preserve">პროფილის </w:t>
      </w:r>
      <w:r w:rsidR="002D76F5" w:rsidRPr="00394074">
        <w:rPr>
          <w:rFonts w:ascii="Sylfaen" w:hAnsi="Sylfaen"/>
          <w:sz w:val="24"/>
          <w:szCs w:val="24"/>
          <w:lang w:val="ka-GE"/>
        </w:rPr>
        <w:t>პრაქტიკით და ჯანმრთელობის დაცვის დაწესებულებების პრივატიზირებას, სახელმწიფო ბიუჯეტის განტვირთვის მიზნით.</w:t>
      </w:r>
      <w:r w:rsidR="00EF18C1" w:rsidRPr="00394074">
        <w:rPr>
          <w:rStyle w:val="FootnoteReference"/>
          <w:rFonts w:ascii="Sylfaen" w:hAnsi="Sylfaen"/>
          <w:sz w:val="24"/>
          <w:szCs w:val="24"/>
          <w:lang w:val="ka-GE"/>
        </w:rPr>
        <w:footnoteReference w:id="6"/>
      </w:r>
    </w:p>
    <w:p w14:paraId="1E83F649" w14:textId="044D41EF" w:rsidR="00A50F84" w:rsidRPr="00394074" w:rsidRDefault="00D66E6C" w:rsidP="00D046BB">
      <w:pPr>
        <w:spacing w:line="240" w:lineRule="auto"/>
        <w:jc w:val="both"/>
        <w:rPr>
          <w:rFonts w:ascii="Sylfaen" w:hAnsi="Sylfaen"/>
          <w:sz w:val="24"/>
          <w:szCs w:val="24"/>
          <w:lang w:val="ka-GE"/>
        </w:rPr>
      </w:pPr>
      <w:r w:rsidRPr="00394074">
        <w:rPr>
          <w:rFonts w:ascii="Sylfaen" w:hAnsi="Sylfaen"/>
          <w:sz w:val="24"/>
          <w:szCs w:val="24"/>
          <w:lang w:val="ka-GE"/>
        </w:rPr>
        <w:t>2007-2010 წლებში საავადმყოფოები</w:t>
      </w:r>
      <w:r w:rsidR="00EA65C2" w:rsidRPr="00394074">
        <w:rPr>
          <w:rFonts w:ascii="Sylfaen" w:hAnsi="Sylfaen"/>
          <w:sz w:val="24"/>
          <w:szCs w:val="24"/>
          <w:lang w:val="ka-GE"/>
        </w:rPr>
        <w:t>,</w:t>
      </w:r>
      <w:r w:rsidR="002D76F5" w:rsidRPr="00394074">
        <w:rPr>
          <w:rFonts w:ascii="Sylfaen" w:hAnsi="Sylfaen"/>
          <w:sz w:val="24"/>
          <w:szCs w:val="24"/>
          <w:lang w:val="ka-GE"/>
        </w:rPr>
        <w:t xml:space="preserve"> მცირე </w:t>
      </w:r>
      <w:r w:rsidRPr="00394074">
        <w:rPr>
          <w:rFonts w:ascii="Sylfaen" w:hAnsi="Sylfaen"/>
          <w:sz w:val="24"/>
          <w:szCs w:val="24"/>
          <w:lang w:val="ka-GE"/>
        </w:rPr>
        <w:t xml:space="preserve">გამონაკლისების გარდა, </w:t>
      </w:r>
      <w:r w:rsidR="002D76F5" w:rsidRPr="00394074">
        <w:rPr>
          <w:rFonts w:ascii="Sylfaen" w:hAnsi="Sylfaen"/>
          <w:sz w:val="24"/>
          <w:szCs w:val="24"/>
          <w:lang w:val="ka-GE"/>
        </w:rPr>
        <w:t xml:space="preserve">პრივატიზებული იყო. კერძო მეწარმეებზე გადავიდა სამედიცინო ინსტიტუციები და კერძო პროვაიდერები </w:t>
      </w:r>
      <w:r w:rsidRPr="00394074">
        <w:rPr>
          <w:rFonts w:ascii="Sylfaen" w:hAnsi="Sylfaen"/>
          <w:sz w:val="24"/>
          <w:szCs w:val="24"/>
          <w:lang w:val="ka-GE"/>
        </w:rPr>
        <w:t xml:space="preserve">გახდნენ სამედიცინო მომსახურების </w:t>
      </w:r>
      <w:r w:rsidR="00373AE8">
        <w:rPr>
          <w:rFonts w:ascii="Sylfaen" w:hAnsi="Sylfaen"/>
          <w:sz w:val="24"/>
          <w:szCs w:val="24"/>
          <w:lang w:val="ka-GE"/>
        </w:rPr>
        <w:t xml:space="preserve">ძირითადი </w:t>
      </w:r>
      <w:r w:rsidRPr="00394074">
        <w:rPr>
          <w:rFonts w:ascii="Sylfaen" w:hAnsi="Sylfaen"/>
          <w:sz w:val="24"/>
          <w:szCs w:val="24"/>
          <w:lang w:val="ka-GE"/>
        </w:rPr>
        <w:t>მიმწოდებლები 2007 წლიდან. მოსახლეობის მიზობრივი ჯგუიფებისთვის სახელმწიფო სამედიცინო დაზღვევის შემსყ</w:t>
      </w:r>
      <w:r w:rsidR="00B94E66" w:rsidRPr="00394074">
        <w:rPr>
          <w:rFonts w:ascii="Sylfaen" w:hAnsi="Sylfaen"/>
          <w:sz w:val="24"/>
          <w:szCs w:val="24"/>
          <w:lang w:val="ka-GE"/>
        </w:rPr>
        <w:t>ი</w:t>
      </w:r>
      <w:r w:rsidRPr="00394074">
        <w:rPr>
          <w:rFonts w:ascii="Sylfaen" w:hAnsi="Sylfaen"/>
          <w:sz w:val="24"/>
          <w:szCs w:val="24"/>
          <w:lang w:val="ka-GE"/>
        </w:rPr>
        <w:t xml:space="preserve">დველები გახდნენ კერძო სადაზღვევო კომპანიები. </w:t>
      </w:r>
      <w:r w:rsidR="002D76F5" w:rsidRPr="00394074">
        <w:rPr>
          <w:rFonts w:ascii="Sylfaen" w:hAnsi="Sylfaen"/>
          <w:sz w:val="24"/>
          <w:szCs w:val="24"/>
          <w:lang w:val="ka-GE"/>
        </w:rPr>
        <w:t xml:space="preserve"> შედეგად გაუმჯობესდა ინფრასტრუქტურა, მომსახურება და პერსონალის კვალიფიკაცია ბევრ სამედიცინო სფეროში. ამას ადასტურებ</w:t>
      </w:r>
      <w:r w:rsidR="00084022" w:rsidRPr="00394074">
        <w:rPr>
          <w:rFonts w:ascii="Sylfaen" w:hAnsi="Sylfaen"/>
          <w:sz w:val="24"/>
          <w:szCs w:val="24"/>
          <w:lang w:val="ka-GE"/>
        </w:rPr>
        <w:t>ენ</w:t>
      </w:r>
      <w:r w:rsidR="002D76F5" w:rsidRPr="00394074">
        <w:rPr>
          <w:rFonts w:ascii="Sylfaen" w:hAnsi="Sylfaen"/>
          <w:sz w:val="24"/>
          <w:szCs w:val="24"/>
          <w:lang w:val="ka-GE"/>
        </w:rPr>
        <w:t xml:space="preserve"> </w:t>
      </w:r>
      <w:r w:rsidRPr="00394074">
        <w:rPr>
          <w:rFonts w:ascii="Sylfaen" w:hAnsi="Sylfaen"/>
          <w:sz w:val="24"/>
          <w:szCs w:val="24"/>
          <w:lang w:val="ka-GE"/>
        </w:rPr>
        <w:t>ჯანმრთელობის მსოფლიო</w:t>
      </w:r>
      <w:r w:rsidR="00B737DB" w:rsidRPr="00394074">
        <w:rPr>
          <w:rFonts w:ascii="Sylfaen" w:hAnsi="Sylfaen"/>
          <w:sz w:val="24"/>
          <w:szCs w:val="24"/>
          <w:lang w:val="ka-GE"/>
        </w:rPr>
        <w:t xml:space="preserve"> ორგანიზაცია (</w:t>
      </w:r>
      <w:r w:rsidR="002D76F5" w:rsidRPr="00394074">
        <w:rPr>
          <w:rFonts w:ascii="Sylfaen" w:hAnsi="Sylfaen"/>
          <w:sz w:val="24"/>
          <w:szCs w:val="24"/>
          <w:lang w:val="ka-GE"/>
        </w:rPr>
        <w:t>WHO</w:t>
      </w:r>
      <w:r w:rsidR="00B737DB" w:rsidRPr="00394074">
        <w:rPr>
          <w:rFonts w:ascii="Sylfaen" w:hAnsi="Sylfaen"/>
          <w:sz w:val="24"/>
          <w:szCs w:val="24"/>
          <w:lang w:val="ka-GE"/>
        </w:rPr>
        <w:t>)</w:t>
      </w:r>
      <w:r w:rsidR="002D76F5" w:rsidRPr="00394074">
        <w:rPr>
          <w:rFonts w:ascii="Sylfaen" w:hAnsi="Sylfaen"/>
          <w:sz w:val="24"/>
          <w:szCs w:val="24"/>
          <w:lang w:val="ka-GE"/>
        </w:rPr>
        <w:t>, ასევე Fact Finding Mission–ის პარტნიორები ჯანმრთელობის დაცვის სფეროდან 2011 წელს.</w:t>
      </w:r>
      <w:r w:rsidR="00174F18" w:rsidRPr="00394074">
        <w:rPr>
          <w:rFonts w:ascii="Sylfaen" w:hAnsi="Sylfaen"/>
          <w:sz w:val="24"/>
          <w:szCs w:val="24"/>
          <w:lang w:val="ka-GE"/>
        </w:rPr>
        <w:t xml:space="preserve"> ინფორმაციის წყარო პირები აფასებდნენ ინფრასტრუქტურას როგორც კარგს ან დამაკმაყოფილებელს. პერსონალის განათლების მდგომარეობა ისევე</w:t>
      </w:r>
      <w:r w:rsidR="004E3655" w:rsidRPr="00394074">
        <w:rPr>
          <w:rFonts w:ascii="Sylfaen" w:hAnsi="Sylfaen"/>
          <w:sz w:val="24"/>
          <w:szCs w:val="24"/>
          <w:lang w:val="ka-GE"/>
        </w:rPr>
        <w:t>,</w:t>
      </w:r>
      <w:r w:rsidR="00174F18" w:rsidRPr="00394074">
        <w:rPr>
          <w:rFonts w:ascii="Sylfaen" w:hAnsi="Sylfaen"/>
          <w:sz w:val="24"/>
          <w:szCs w:val="24"/>
          <w:lang w:val="ka-GE"/>
        </w:rPr>
        <w:t xml:space="preserve"> როგორც სხვა </w:t>
      </w:r>
      <w:r w:rsidR="009519D0">
        <w:rPr>
          <w:rFonts w:ascii="Sylfaen" w:hAnsi="Sylfaen"/>
          <w:sz w:val="24"/>
          <w:szCs w:val="24"/>
          <w:lang w:val="ka-GE"/>
        </w:rPr>
        <w:t>პოსტ</w:t>
      </w:r>
      <w:r w:rsidR="00174F18" w:rsidRPr="00394074">
        <w:rPr>
          <w:rFonts w:ascii="Sylfaen" w:hAnsi="Sylfaen"/>
          <w:sz w:val="24"/>
          <w:szCs w:val="24"/>
          <w:lang w:val="ka-GE"/>
        </w:rPr>
        <w:t>–საბჭოთა ქვეყნებში</w:t>
      </w:r>
      <w:r w:rsidR="00AA3F28" w:rsidRPr="00394074">
        <w:rPr>
          <w:rFonts w:ascii="Sylfaen" w:hAnsi="Sylfaen"/>
          <w:sz w:val="24"/>
          <w:szCs w:val="24"/>
          <w:lang w:val="ka-GE"/>
        </w:rPr>
        <w:t>,</w:t>
      </w:r>
      <w:r w:rsidR="00174F18" w:rsidRPr="00394074">
        <w:rPr>
          <w:rFonts w:ascii="Sylfaen" w:hAnsi="Sylfaen"/>
          <w:sz w:val="24"/>
          <w:szCs w:val="24"/>
          <w:lang w:val="ka-GE"/>
        </w:rPr>
        <w:t xml:space="preserve"> ძირითადად</w:t>
      </w:r>
      <w:r w:rsidR="00AA3F28" w:rsidRPr="00394074">
        <w:rPr>
          <w:rFonts w:ascii="Sylfaen" w:hAnsi="Sylfaen"/>
          <w:sz w:val="24"/>
          <w:szCs w:val="24"/>
          <w:lang w:val="ka-GE"/>
        </w:rPr>
        <w:t>,</w:t>
      </w:r>
      <w:r w:rsidR="00174F18" w:rsidRPr="00394074">
        <w:rPr>
          <w:rFonts w:ascii="Sylfaen" w:hAnsi="Sylfaen"/>
          <w:sz w:val="24"/>
          <w:szCs w:val="24"/>
          <w:lang w:val="ka-GE"/>
        </w:rPr>
        <w:t xml:space="preserve"> შედარებით მაღალია.  რეფორმების ფარგლებში  შეიქმნა ახალი სახელმძღვანელო პრინციპები და ჩატარდა ტრენინგები.</w:t>
      </w:r>
      <w:r w:rsidR="007B0AC9" w:rsidRPr="00394074">
        <w:rPr>
          <w:rStyle w:val="FootnoteReference"/>
          <w:rFonts w:ascii="Sylfaen" w:hAnsi="Sylfaen"/>
          <w:sz w:val="24"/>
          <w:szCs w:val="24"/>
          <w:lang w:val="ka-GE"/>
        </w:rPr>
        <w:footnoteReference w:id="7"/>
      </w:r>
      <w:r w:rsidR="00174F18" w:rsidRPr="00394074">
        <w:rPr>
          <w:rFonts w:ascii="Sylfaen" w:hAnsi="Sylfaen"/>
          <w:sz w:val="24"/>
          <w:szCs w:val="24"/>
          <w:lang w:val="ka-GE"/>
        </w:rPr>
        <w:t xml:space="preserve"> ამით საქართველოში შესაძლებელი გახდა თითქმის ყველა</w:t>
      </w:r>
      <w:r w:rsidR="00B248A9" w:rsidRPr="00394074">
        <w:rPr>
          <w:rFonts w:ascii="Sylfaen" w:hAnsi="Sylfaen"/>
          <w:sz w:val="24"/>
          <w:szCs w:val="24"/>
          <w:lang w:val="ka-GE"/>
        </w:rPr>
        <w:t xml:space="preserve"> სახის</w:t>
      </w:r>
      <w:r w:rsidR="00174F18" w:rsidRPr="00394074">
        <w:rPr>
          <w:rFonts w:ascii="Sylfaen" w:hAnsi="Sylfaen"/>
          <w:sz w:val="24"/>
          <w:szCs w:val="24"/>
          <w:lang w:val="ka-GE"/>
        </w:rPr>
        <w:t xml:space="preserve"> სამედიც</w:t>
      </w:r>
      <w:r w:rsidR="008A498A" w:rsidRPr="00394074">
        <w:rPr>
          <w:rFonts w:ascii="Sylfaen" w:hAnsi="Sylfaen"/>
          <w:sz w:val="24"/>
          <w:szCs w:val="24"/>
          <w:lang w:val="ka-GE"/>
        </w:rPr>
        <w:t>ი</w:t>
      </w:r>
      <w:r w:rsidR="00174F18" w:rsidRPr="00394074">
        <w:rPr>
          <w:rFonts w:ascii="Sylfaen" w:hAnsi="Sylfaen"/>
          <w:sz w:val="24"/>
          <w:szCs w:val="24"/>
          <w:lang w:val="ka-GE"/>
        </w:rPr>
        <w:t xml:space="preserve">ნო </w:t>
      </w:r>
      <w:r w:rsidR="00A50F84" w:rsidRPr="00394074">
        <w:rPr>
          <w:rFonts w:ascii="Sylfaen" w:hAnsi="Sylfaen"/>
          <w:sz w:val="24"/>
          <w:szCs w:val="24"/>
          <w:lang w:val="ka-GE"/>
        </w:rPr>
        <w:t xml:space="preserve">ჩარევების </w:t>
      </w:r>
      <w:r w:rsidR="00B248A9" w:rsidRPr="00394074">
        <w:rPr>
          <w:rFonts w:ascii="Sylfaen" w:hAnsi="Sylfaen"/>
          <w:sz w:val="24"/>
          <w:szCs w:val="24"/>
          <w:lang w:val="ka-GE"/>
        </w:rPr>
        <w:lastRenderedPageBreak/>
        <w:t>განვითარება.</w:t>
      </w:r>
      <w:r w:rsidR="00B248A9" w:rsidRPr="00394074">
        <w:rPr>
          <w:rStyle w:val="FootnoteReference"/>
          <w:rFonts w:ascii="Sylfaen" w:hAnsi="Sylfaen"/>
          <w:sz w:val="24"/>
          <w:szCs w:val="24"/>
          <w:lang w:val="ka-GE"/>
        </w:rPr>
        <w:footnoteReference w:id="8"/>
      </w:r>
      <w:r w:rsidR="00B248A9" w:rsidRPr="00394074">
        <w:rPr>
          <w:rFonts w:ascii="Sylfaen" w:hAnsi="Sylfaen"/>
          <w:sz w:val="24"/>
          <w:szCs w:val="24"/>
          <w:lang w:val="ka-GE"/>
        </w:rPr>
        <w:t xml:space="preserve"> </w:t>
      </w:r>
      <w:r w:rsidR="00A50F84" w:rsidRPr="00394074">
        <w:rPr>
          <w:rFonts w:ascii="Sylfaen" w:hAnsi="Sylfaen"/>
          <w:sz w:val="24"/>
          <w:szCs w:val="24"/>
          <w:lang w:val="ka-GE"/>
        </w:rPr>
        <w:t xml:space="preserve">პირველადი სამედიცინო </w:t>
      </w:r>
      <w:r w:rsidR="00B94E66" w:rsidRPr="00394074">
        <w:rPr>
          <w:rFonts w:ascii="Sylfaen" w:hAnsi="Sylfaen"/>
          <w:sz w:val="24"/>
          <w:szCs w:val="24"/>
          <w:lang w:val="ka-GE"/>
        </w:rPr>
        <w:t>მომსახურება ამბულატორიული დონეზე (</w:t>
      </w:r>
      <w:r w:rsidR="00A50F84" w:rsidRPr="00394074">
        <w:rPr>
          <w:rFonts w:ascii="Sylfaen" w:hAnsi="Sylfaen"/>
          <w:sz w:val="24"/>
          <w:szCs w:val="24"/>
          <w:lang w:val="ka-GE"/>
        </w:rPr>
        <w:t>ოჯახის ექიმი</w:t>
      </w:r>
      <w:r w:rsidR="00B94E66" w:rsidRPr="00394074">
        <w:rPr>
          <w:rFonts w:ascii="Sylfaen" w:hAnsi="Sylfaen"/>
          <w:sz w:val="24"/>
          <w:szCs w:val="24"/>
          <w:lang w:val="ka-GE"/>
        </w:rPr>
        <w:t>)</w:t>
      </w:r>
      <w:r w:rsidR="00A50F84" w:rsidRPr="00394074">
        <w:rPr>
          <w:rFonts w:ascii="Sylfaen" w:hAnsi="Sylfaen"/>
          <w:sz w:val="24"/>
          <w:szCs w:val="24"/>
          <w:lang w:val="ka-GE"/>
        </w:rPr>
        <w:t xml:space="preserve"> ან </w:t>
      </w:r>
      <w:r w:rsidR="004A5B79" w:rsidRPr="00394074">
        <w:rPr>
          <w:rFonts w:ascii="Sylfaen" w:hAnsi="Sylfaen"/>
          <w:sz w:val="24"/>
          <w:szCs w:val="24"/>
          <w:lang w:val="ka-GE"/>
        </w:rPr>
        <w:t xml:space="preserve">გადაუდებელი სამედიცინო დახმარება </w:t>
      </w:r>
      <w:r w:rsidR="00A50F84" w:rsidRPr="00394074">
        <w:rPr>
          <w:rFonts w:ascii="Sylfaen" w:hAnsi="Sylfaen"/>
          <w:sz w:val="24"/>
          <w:szCs w:val="24"/>
          <w:lang w:val="ka-GE"/>
        </w:rPr>
        <w:t xml:space="preserve">საავადმყოფოს </w:t>
      </w:r>
      <w:r w:rsidR="004C3A20">
        <w:rPr>
          <w:rFonts w:ascii="Sylfaen" w:hAnsi="Sylfaen"/>
          <w:sz w:val="24"/>
          <w:szCs w:val="24"/>
          <w:lang w:val="ka-GE"/>
        </w:rPr>
        <w:t>ბაზაზე</w:t>
      </w:r>
      <w:r w:rsidR="004C3A20" w:rsidRPr="00394074">
        <w:rPr>
          <w:rFonts w:ascii="Sylfaen" w:hAnsi="Sylfaen"/>
          <w:sz w:val="24"/>
          <w:szCs w:val="24"/>
          <w:lang w:val="ka-GE"/>
        </w:rPr>
        <w:t xml:space="preserve"> </w:t>
      </w:r>
      <w:r w:rsidR="00A50F84" w:rsidRPr="00394074">
        <w:rPr>
          <w:rFonts w:ascii="Sylfaen" w:hAnsi="Sylfaen"/>
          <w:sz w:val="24"/>
          <w:szCs w:val="24"/>
          <w:lang w:val="ka-GE"/>
        </w:rPr>
        <w:t>ხელმისაწვდომია საქართველოში</w:t>
      </w:r>
      <w:r w:rsidR="008A498A" w:rsidRPr="00394074">
        <w:rPr>
          <w:rFonts w:ascii="Sylfaen" w:hAnsi="Sylfaen"/>
          <w:sz w:val="24"/>
          <w:szCs w:val="24"/>
          <w:lang w:val="ka-GE"/>
        </w:rPr>
        <w:t>,</w:t>
      </w:r>
      <w:r w:rsidR="00A50F84" w:rsidRPr="00394074">
        <w:rPr>
          <w:rFonts w:ascii="Sylfaen" w:hAnsi="Sylfaen"/>
          <w:sz w:val="24"/>
          <w:szCs w:val="24"/>
          <w:lang w:val="ka-GE"/>
        </w:rPr>
        <w:t xml:space="preserve"> თითქმის ყველგან</w:t>
      </w:r>
      <w:r w:rsidR="008A498A" w:rsidRPr="00394074">
        <w:rPr>
          <w:rFonts w:ascii="Sylfaen" w:hAnsi="Sylfaen"/>
          <w:sz w:val="24"/>
          <w:szCs w:val="24"/>
          <w:lang w:val="ka-GE"/>
        </w:rPr>
        <w:t>,</w:t>
      </w:r>
      <w:r w:rsidR="00A50F84" w:rsidRPr="00394074">
        <w:rPr>
          <w:rFonts w:ascii="Sylfaen" w:hAnsi="Sylfaen"/>
          <w:sz w:val="24"/>
          <w:szCs w:val="24"/>
          <w:lang w:val="ka-GE"/>
        </w:rPr>
        <w:t xml:space="preserve"> საჭირო ვადის ფარგლებში.</w:t>
      </w:r>
      <w:r w:rsidR="007B0AC9" w:rsidRPr="00394074">
        <w:rPr>
          <w:rStyle w:val="FootnoteReference"/>
          <w:rFonts w:ascii="Sylfaen" w:hAnsi="Sylfaen"/>
          <w:sz w:val="24"/>
          <w:szCs w:val="24"/>
          <w:lang w:val="ka-GE"/>
        </w:rPr>
        <w:footnoteReference w:id="9"/>
      </w:r>
      <w:r w:rsidR="00A50F84" w:rsidRPr="00394074">
        <w:rPr>
          <w:rFonts w:ascii="Sylfaen" w:hAnsi="Sylfaen"/>
          <w:sz w:val="24"/>
          <w:szCs w:val="24"/>
          <w:lang w:val="ka-GE"/>
        </w:rPr>
        <w:t xml:space="preserve"> ის, რომ ყველა სფერო კერძო, მოგებაზე ორიენტირებული პროვაიდერების</w:t>
      </w:r>
      <w:r w:rsidR="00270A98" w:rsidRPr="00394074">
        <w:rPr>
          <w:rFonts w:ascii="Sylfaen" w:hAnsi="Sylfaen"/>
          <w:sz w:val="24"/>
          <w:szCs w:val="24"/>
          <w:lang w:val="ka-GE"/>
        </w:rPr>
        <w:t xml:space="preserve">თვის ასეთივე მიმზიდველი არ არის, ჩანს </w:t>
      </w:r>
      <w:r w:rsidR="00B248A9" w:rsidRPr="00394074">
        <w:rPr>
          <w:rFonts w:ascii="Sylfaen" w:hAnsi="Sylfaen"/>
          <w:sz w:val="24"/>
          <w:szCs w:val="24"/>
          <w:lang w:val="ka-GE"/>
        </w:rPr>
        <w:t xml:space="preserve">ფსიქიატრიული მიმართულებით. </w:t>
      </w:r>
      <w:r w:rsidR="00270A98" w:rsidRPr="00394074">
        <w:rPr>
          <w:rFonts w:ascii="Sylfaen" w:hAnsi="Sylfaen"/>
          <w:sz w:val="24"/>
          <w:szCs w:val="24"/>
          <w:lang w:val="ka-GE"/>
        </w:rPr>
        <w:t xml:space="preserve">პრივატიზირება აქ განხორციელდა მხოლოდ ნაწილობრივ </w:t>
      </w:r>
      <w:r w:rsidR="00B248A9" w:rsidRPr="00394074">
        <w:rPr>
          <w:rFonts w:ascii="Sylfaen" w:hAnsi="Sylfaen"/>
          <w:sz w:val="24"/>
          <w:szCs w:val="24"/>
          <w:lang w:val="ka-GE"/>
        </w:rPr>
        <w:t xml:space="preserve">და ისიც </w:t>
      </w:r>
      <w:r w:rsidR="00270A98" w:rsidRPr="00394074">
        <w:rPr>
          <w:rFonts w:ascii="Sylfaen" w:hAnsi="Sylfaen"/>
          <w:sz w:val="24"/>
          <w:szCs w:val="24"/>
          <w:lang w:val="ka-GE"/>
        </w:rPr>
        <w:t xml:space="preserve">მხოლოდ </w:t>
      </w:r>
      <w:r w:rsidR="00B248A9" w:rsidRPr="00394074">
        <w:rPr>
          <w:rFonts w:ascii="Sylfaen" w:hAnsi="Sylfaen"/>
          <w:sz w:val="24"/>
          <w:szCs w:val="24"/>
          <w:lang w:val="ka-GE"/>
        </w:rPr>
        <w:t>ბოლო</w:t>
      </w:r>
      <w:r w:rsidR="00814E6E">
        <w:rPr>
          <w:rFonts w:ascii="Sylfaen" w:hAnsi="Sylfaen"/>
          <w:sz w:val="24"/>
          <w:szCs w:val="24"/>
          <w:lang w:val="ka-GE"/>
        </w:rPr>
        <w:t xml:space="preserve"> რამდენიმე</w:t>
      </w:r>
      <w:r w:rsidR="00B248A9" w:rsidRPr="00394074">
        <w:rPr>
          <w:rFonts w:ascii="Sylfaen" w:hAnsi="Sylfaen"/>
          <w:sz w:val="24"/>
          <w:szCs w:val="24"/>
          <w:lang w:val="ka-GE"/>
        </w:rPr>
        <w:t xml:space="preserve"> წელიწადში</w:t>
      </w:r>
      <w:r w:rsidR="00270A98" w:rsidRPr="00394074">
        <w:rPr>
          <w:rFonts w:ascii="Sylfaen" w:hAnsi="Sylfaen"/>
          <w:sz w:val="24"/>
          <w:szCs w:val="24"/>
          <w:lang w:val="ka-GE"/>
        </w:rPr>
        <w:t xml:space="preserve">. ფსიქიატრიული </w:t>
      </w:r>
      <w:r w:rsidR="004E3655" w:rsidRPr="00394074">
        <w:rPr>
          <w:rFonts w:ascii="Sylfaen" w:hAnsi="Sylfaen"/>
          <w:sz w:val="24"/>
          <w:szCs w:val="24"/>
          <w:lang w:val="ka-GE"/>
        </w:rPr>
        <w:t>დაწესებულებების</w:t>
      </w:r>
      <w:r w:rsidR="00270A98" w:rsidRPr="00394074">
        <w:rPr>
          <w:rFonts w:ascii="Sylfaen" w:hAnsi="Sylfaen"/>
          <w:sz w:val="24"/>
          <w:szCs w:val="24"/>
          <w:lang w:val="ka-GE"/>
        </w:rPr>
        <w:t xml:space="preserve"> პერსონალი</w:t>
      </w:r>
      <w:r w:rsidR="00F40CC5" w:rsidRPr="00394074">
        <w:rPr>
          <w:rFonts w:ascii="Sylfaen" w:hAnsi="Sylfaen"/>
          <w:sz w:val="24"/>
          <w:szCs w:val="24"/>
          <w:lang w:val="ka-GE"/>
        </w:rPr>
        <w:t>ს გარკვეული ნაწილი ჯერ კიდევ</w:t>
      </w:r>
      <w:r w:rsidR="00270A98" w:rsidRPr="00394074">
        <w:rPr>
          <w:rFonts w:ascii="Sylfaen" w:hAnsi="Sylfaen"/>
          <w:sz w:val="24"/>
          <w:szCs w:val="24"/>
          <w:lang w:val="ka-GE"/>
        </w:rPr>
        <w:t xml:space="preserve"> ნაკლებად </w:t>
      </w:r>
      <w:r w:rsidR="00B248A9" w:rsidRPr="00394074">
        <w:rPr>
          <w:rFonts w:ascii="Sylfaen" w:hAnsi="Sylfaen"/>
          <w:sz w:val="24"/>
          <w:szCs w:val="24"/>
          <w:lang w:val="ka-GE"/>
        </w:rPr>
        <w:t xml:space="preserve">იყენებს </w:t>
      </w:r>
      <w:r w:rsidR="00270A98" w:rsidRPr="00394074">
        <w:rPr>
          <w:rFonts w:ascii="Sylfaen" w:hAnsi="Sylfaen"/>
          <w:sz w:val="24"/>
          <w:szCs w:val="24"/>
          <w:lang w:val="ka-GE"/>
        </w:rPr>
        <w:t>საერთაშორისოდ აღიარებულ მკურნალობის მეთოდებს</w:t>
      </w:r>
      <w:r w:rsidR="00F40CC5" w:rsidRPr="00394074">
        <w:rPr>
          <w:rFonts w:ascii="Sylfaen" w:hAnsi="Sylfaen"/>
          <w:sz w:val="24"/>
          <w:szCs w:val="24"/>
          <w:lang w:val="ka-GE"/>
        </w:rPr>
        <w:t>, მიუხედავად იმისა, რომ ქვეყანაში არსებობს შესაბამისი ეროვნული გაიდლაინები და პროტოკოლები</w:t>
      </w:r>
      <w:r w:rsidR="00270A98" w:rsidRPr="00394074">
        <w:rPr>
          <w:rFonts w:ascii="Sylfaen" w:hAnsi="Sylfaen"/>
          <w:sz w:val="24"/>
          <w:szCs w:val="24"/>
          <w:lang w:val="ka-GE"/>
        </w:rPr>
        <w:t>.</w:t>
      </w:r>
      <w:r w:rsidR="007B0AC9" w:rsidRPr="00394074">
        <w:rPr>
          <w:rStyle w:val="FootnoteReference"/>
          <w:rFonts w:ascii="Sylfaen" w:hAnsi="Sylfaen"/>
          <w:sz w:val="24"/>
          <w:szCs w:val="24"/>
          <w:lang w:val="ka-GE"/>
        </w:rPr>
        <w:footnoteReference w:id="10"/>
      </w:r>
    </w:p>
    <w:p w14:paraId="478C1AB9" w14:textId="1D8BAE0B" w:rsidR="00FA5D4B" w:rsidRPr="00394074" w:rsidRDefault="00A70447" w:rsidP="00D046BB">
      <w:pPr>
        <w:spacing w:line="240" w:lineRule="auto"/>
        <w:jc w:val="both"/>
        <w:rPr>
          <w:rFonts w:ascii="Sylfaen" w:hAnsi="Sylfaen"/>
          <w:sz w:val="24"/>
          <w:szCs w:val="24"/>
          <w:lang w:val="ka-GE"/>
        </w:rPr>
      </w:pPr>
      <w:r w:rsidRPr="00394074">
        <w:rPr>
          <w:rFonts w:ascii="Sylfaen" w:hAnsi="Sylfaen"/>
          <w:sz w:val="24"/>
          <w:szCs w:val="24"/>
          <w:lang w:val="ka-GE"/>
        </w:rPr>
        <w:t xml:space="preserve">2007 წლიდან საქართველოს </w:t>
      </w:r>
      <w:r w:rsidR="00B248A9" w:rsidRPr="00394074">
        <w:rPr>
          <w:rFonts w:ascii="Sylfaen" w:hAnsi="Sylfaen"/>
          <w:sz w:val="24"/>
          <w:szCs w:val="24"/>
          <w:lang w:val="ka-GE"/>
        </w:rPr>
        <w:t>მთავრობამ შემოიღო სახელმწიფო</w:t>
      </w:r>
      <w:r w:rsidRPr="00394074">
        <w:rPr>
          <w:rFonts w:ascii="Sylfaen" w:hAnsi="Sylfaen"/>
          <w:sz w:val="24"/>
          <w:szCs w:val="24"/>
          <w:lang w:val="ka-GE"/>
        </w:rPr>
        <w:t xml:space="preserve"> სამედიცინო </w:t>
      </w:r>
      <w:r w:rsidR="00B248A9" w:rsidRPr="00394074">
        <w:rPr>
          <w:rFonts w:ascii="Sylfaen" w:hAnsi="Sylfaen"/>
          <w:sz w:val="24"/>
          <w:szCs w:val="24"/>
          <w:lang w:val="ka-GE"/>
        </w:rPr>
        <w:t xml:space="preserve">დაზღვევა </w:t>
      </w:r>
      <w:r w:rsidR="00706EC4" w:rsidRPr="00394074">
        <w:rPr>
          <w:rFonts w:ascii="Sylfaen" w:hAnsi="Sylfaen"/>
          <w:sz w:val="24"/>
          <w:szCs w:val="24"/>
          <w:lang w:val="ka-GE"/>
        </w:rPr>
        <w:t>მოწყვლადი ჯგუფებისთვის</w:t>
      </w:r>
      <w:r w:rsidR="00F40CC5" w:rsidRPr="00394074">
        <w:rPr>
          <w:rFonts w:ascii="Sylfaen" w:hAnsi="Sylfaen"/>
          <w:sz w:val="24"/>
          <w:szCs w:val="24"/>
          <w:lang w:val="ka-GE"/>
        </w:rPr>
        <w:t>, ხოლო 2012წლის შემდეგ</w:t>
      </w:r>
      <w:r w:rsidR="00706EC4" w:rsidRPr="00394074">
        <w:rPr>
          <w:rFonts w:ascii="Sylfaen" w:hAnsi="Sylfaen"/>
          <w:sz w:val="24"/>
          <w:szCs w:val="24"/>
          <w:lang w:val="ka-GE"/>
        </w:rPr>
        <w:t xml:space="preserve"> </w:t>
      </w:r>
      <w:r w:rsidR="00B248A9" w:rsidRPr="00394074">
        <w:rPr>
          <w:rFonts w:ascii="Sylfaen" w:hAnsi="Sylfaen"/>
          <w:sz w:val="24"/>
          <w:szCs w:val="24"/>
          <w:lang w:val="ka-GE"/>
        </w:rPr>
        <w:t xml:space="preserve">მოქმედმა </w:t>
      </w:r>
      <w:r w:rsidR="00706EC4" w:rsidRPr="00394074">
        <w:rPr>
          <w:rFonts w:ascii="Sylfaen" w:hAnsi="Sylfaen"/>
          <w:sz w:val="24"/>
          <w:szCs w:val="24"/>
          <w:lang w:val="ka-GE"/>
        </w:rPr>
        <w:t>მთავრობა</w:t>
      </w:r>
      <w:r w:rsidR="00B248A9" w:rsidRPr="00394074">
        <w:rPr>
          <w:rFonts w:ascii="Sylfaen" w:hAnsi="Sylfaen"/>
          <w:sz w:val="24"/>
          <w:szCs w:val="24"/>
          <w:lang w:val="ka-GE"/>
        </w:rPr>
        <w:t>მ</w:t>
      </w:r>
      <w:r w:rsidR="00706EC4" w:rsidRPr="00394074">
        <w:rPr>
          <w:rFonts w:ascii="Sylfaen" w:hAnsi="Sylfaen"/>
          <w:sz w:val="24"/>
          <w:szCs w:val="24"/>
          <w:lang w:val="ka-GE"/>
        </w:rPr>
        <w:t xml:space="preserve"> </w:t>
      </w:r>
      <w:r w:rsidR="00B248A9" w:rsidRPr="00394074">
        <w:rPr>
          <w:rFonts w:ascii="Sylfaen" w:hAnsi="Sylfaen"/>
          <w:sz w:val="24"/>
          <w:szCs w:val="24"/>
          <w:lang w:val="ka-GE"/>
        </w:rPr>
        <w:t xml:space="preserve">დაამკვიდრა უნივერსალიზმი სამედიცინო მომსახურების მიმართულებით და </w:t>
      </w:r>
      <w:r w:rsidR="00706EC4" w:rsidRPr="00394074">
        <w:rPr>
          <w:rFonts w:ascii="Sylfaen" w:hAnsi="Sylfaen"/>
          <w:sz w:val="24"/>
          <w:szCs w:val="24"/>
          <w:lang w:val="ka-GE"/>
        </w:rPr>
        <w:t xml:space="preserve">2013 წელს </w:t>
      </w:r>
      <w:r w:rsidR="00B248A9" w:rsidRPr="00394074">
        <w:rPr>
          <w:rFonts w:ascii="Sylfaen" w:hAnsi="Sylfaen"/>
          <w:sz w:val="24"/>
          <w:szCs w:val="24"/>
          <w:lang w:val="ka-GE"/>
        </w:rPr>
        <w:t xml:space="preserve">დაიწყო საყოველთაო ჯანდაცვის პროგრამა, რომელმაც </w:t>
      </w:r>
      <w:r w:rsidR="00FA5D4B" w:rsidRPr="00394074">
        <w:rPr>
          <w:rFonts w:ascii="Sylfaen" w:hAnsi="Sylfaen"/>
          <w:sz w:val="24"/>
          <w:szCs w:val="24"/>
          <w:lang w:val="ka-GE"/>
        </w:rPr>
        <w:t xml:space="preserve">უზრუნველყო ყველა </w:t>
      </w:r>
      <w:r w:rsidR="00B248A9" w:rsidRPr="00394074">
        <w:rPr>
          <w:rFonts w:ascii="Sylfaen" w:hAnsi="Sylfaen"/>
          <w:sz w:val="24"/>
          <w:szCs w:val="24"/>
          <w:lang w:val="ka-GE"/>
        </w:rPr>
        <w:t xml:space="preserve">მოქალაქისთვის ძირითად სამედიცინო მომსახურებაზე </w:t>
      </w:r>
      <w:r w:rsidR="00FA5D4B" w:rsidRPr="00394074">
        <w:rPr>
          <w:rFonts w:ascii="Sylfaen" w:hAnsi="Sylfaen"/>
          <w:sz w:val="24"/>
          <w:szCs w:val="24"/>
          <w:lang w:val="ka-GE"/>
        </w:rPr>
        <w:t>ხელმისაწვდომობა.</w:t>
      </w:r>
      <w:r w:rsidR="007B0AC9" w:rsidRPr="00394074">
        <w:rPr>
          <w:rStyle w:val="FootnoteReference"/>
          <w:rFonts w:ascii="Sylfaen" w:hAnsi="Sylfaen"/>
          <w:sz w:val="24"/>
          <w:szCs w:val="24"/>
          <w:lang w:val="ka-GE"/>
        </w:rPr>
        <w:footnoteReference w:id="11"/>
      </w:r>
    </w:p>
    <w:p w14:paraId="609C38AF" w14:textId="5AA7D565" w:rsidR="007968EA" w:rsidRPr="00394074" w:rsidRDefault="00447342" w:rsidP="00ED6A80">
      <w:pPr>
        <w:spacing w:line="240" w:lineRule="auto"/>
        <w:jc w:val="both"/>
        <w:rPr>
          <w:rFonts w:ascii="Sylfaen" w:hAnsi="Sylfaen"/>
          <w:sz w:val="24"/>
          <w:szCs w:val="24"/>
          <w:lang w:val="ka-GE"/>
        </w:rPr>
      </w:pPr>
      <w:r w:rsidRPr="00394074">
        <w:rPr>
          <w:rFonts w:ascii="Sylfaen" w:hAnsi="Sylfaen"/>
          <w:sz w:val="24"/>
          <w:szCs w:val="24"/>
          <w:lang w:val="ka-GE"/>
        </w:rPr>
        <w:t xml:space="preserve">ჯანმრთელობის მსოფლიო </w:t>
      </w:r>
      <w:r w:rsidR="008A498A" w:rsidRPr="00394074">
        <w:rPr>
          <w:rFonts w:ascii="Sylfaen" w:hAnsi="Sylfaen"/>
          <w:sz w:val="24"/>
          <w:szCs w:val="24"/>
          <w:lang w:val="ka-GE"/>
        </w:rPr>
        <w:t xml:space="preserve"> ორგანიზაციის (</w:t>
      </w:r>
      <w:r w:rsidR="00FA5D4B" w:rsidRPr="00394074">
        <w:rPr>
          <w:rFonts w:ascii="Sylfaen" w:hAnsi="Sylfaen"/>
          <w:sz w:val="24"/>
          <w:szCs w:val="24"/>
          <w:lang w:val="ka-GE"/>
        </w:rPr>
        <w:t>WHO</w:t>
      </w:r>
      <w:r w:rsidR="008A498A" w:rsidRPr="00394074">
        <w:rPr>
          <w:rFonts w:ascii="Sylfaen" w:hAnsi="Sylfaen"/>
          <w:sz w:val="24"/>
          <w:szCs w:val="24"/>
          <w:lang w:val="ka-GE"/>
        </w:rPr>
        <w:t>)</w:t>
      </w:r>
      <w:r w:rsidR="00FA5D4B" w:rsidRPr="00394074">
        <w:rPr>
          <w:rFonts w:ascii="Sylfaen" w:hAnsi="Sylfaen"/>
          <w:sz w:val="24"/>
          <w:szCs w:val="24"/>
          <w:lang w:val="ka-GE"/>
        </w:rPr>
        <w:t xml:space="preserve"> მიხედვით საქართველომ გააუმჯობესა თავისი მოსახლეობის ჯანმრთელობ</w:t>
      </w:r>
      <w:r w:rsidR="008A498A" w:rsidRPr="00394074">
        <w:rPr>
          <w:rFonts w:ascii="Sylfaen" w:hAnsi="Sylfaen"/>
          <w:sz w:val="24"/>
          <w:szCs w:val="24"/>
          <w:lang w:val="ka-GE"/>
        </w:rPr>
        <w:t>ის მდგომარეობა</w:t>
      </w:r>
      <w:r w:rsidR="00FA5D4B" w:rsidRPr="00394074">
        <w:rPr>
          <w:rFonts w:ascii="Sylfaen" w:hAnsi="Sylfaen"/>
          <w:sz w:val="24"/>
          <w:szCs w:val="24"/>
          <w:lang w:val="ka-GE"/>
        </w:rPr>
        <w:t xml:space="preserve"> უკანასკნელ ათ წელიწადში. თავის უახლოეს ანგარიშში </w:t>
      </w:r>
      <w:r w:rsidR="00AC72A6">
        <w:rPr>
          <w:rFonts w:ascii="Sylfaen" w:hAnsi="Sylfaen"/>
          <w:sz w:val="24"/>
          <w:szCs w:val="24"/>
          <w:lang w:val="ka-GE"/>
        </w:rPr>
        <w:t>,,</w:t>
      </w:r>
      <w:r w:rsidR="00FA5D4B" w:rsidRPr="00394074">
        <w:rPr>
          <w:rFonts w:ascii="Sylfaen" w:hAnsi="Sylfaen"/>
          <w:sz w:val="24"/>
          <w:szCs w:val="24"/>
          <w:lang w:val="ka-GE"/>
        </w:rPr>
        <w:t>Georgia. Highlights on Health and Well-being</w:t>
      </w:r>
      <w:r w:rsidR="00AC72A6">
        <w:rPr>
          <w:rFonts w:ascii="Sylfaen" w:hAnsi="Sylfaen"/>
          <w:sz w:val="24"/>
          <w:szCs w:val="24"/>
          <w:lang w:val="ka-GE"/>
        </w:rPr>
        <w:t>”</w:t>
      </w:r>
      <w:r w:rsidR="00EF18C1" w:rsidRPr="00394074">
        <w:rPr>
          <w:rStyle w:val="FootnoteReference"/>
          <w:rFonts w:ascii="Sylfaen" w:hAnsi="Sylfaen"/>
          <w:sz w:val="24"/>
          <w:szCs w:val="24"/>
          <w:lang w:val="ka-GE"/>
        </w:rPr>
        <w:footnoteReference w:id="12"/>
      </w:r>
      <w:r w:rsidR="00FA5D4B" w:rsidRPr="00394074">
        <w:rPr>
          <w:rFonts w:ascii="Sylfaen" w:hAnsi="Sylfaen"/>
          <w:sz w:val="24"/>
          <w:szCs w:val="24"/>
          <w:lang w:val="ka-GE"/>
        </w:rPr>
        <w:t xml:space="preserve"> 2017 წელს </w:t>
      </w:r>
      <w:r w:rsidRPr="00394074">
        <w:rPr>
          <w:rFonts w:ascii="Sylfaen" w:hAnsi="Sylfaen"/>
          <w:sz w:val="24"/>
          <w:szCs w:val="24"/>
          <w:lang w:val="ka-GE"/>
        </w:rPr>
        <w:t xml:space="preserve">ჯანმრთელობის მსოფლიო </w:t>
      </w:r>
      <w:r w:rsidR="008A498A" w:rsidRPr="00394074">
        <w:rPr>
          <w:rFonts w:ascii="Sylfaen" w:hAnsi="Sylfaen"/>
          <w:sz w:val="24"/>
          <w:szCs w:val="24"/>
          <w:lang w:val="ka-GE"/>
        </w:rPr>
        <w:t xml:space="preserve"> ორგანიზაცია (</w:t>
      </w:r>
      <w:r w:rsidR="00FA5D4B" w:rsidRPr="00394074">
        <w:rPr>
          <w:rFonts w:ascii="Sylfaen" w:hAnsi="Sylfaen"/>
          <w:sz w:val="24"/>
          <w:szCs w:val="24"/>
          <w:lang w:val="ka-GE"/>
        </w:rPr>
        <w:t>WHO</w:t>
      </w:r>
      <w:r w:rsidR="008A498A" w:rsidRPr="00394074">
        <w:rPr>
          <w:rFonts w:ascii="Sylfaen" w:hAnsi="Sylfaen"/>
          <w:sz w:val="24"/>
          <w:szCs w:val="24"/>
          <w:lang w:val="ka-GE"/>
        </w:rPr>
        <w:t>)</w:t>
      </w:r>
      <w:r w:rsidR="00FA5D4B" w:rsidRPr="00394074">
        <w:rPr>
          <w:rFonts w:ascii="Sylfaen" w:hAnsi="Sylfaen"/>
          <w:sz w:val="24"/>
          <w:szCs w:val="24"/>
          <w:lang w:val="ka-GE"/>
        </w:rPr>
        <w:t xml:space="preserve"> აქებს სახელმწიფო რეფორმებს, რომელთა შედეგად გაუმჯობესდა ძირითადი მომსახურებები, ასევე ხელმისაწვდომობა  მაღალ</w:t>
      </w:r>
      <w:r w:rsidR="00B248A9" w:rsidRPr="00394074">
        <w:rPr>
          <w:rFonts w:ascii="Sylfaen" w:hAnsi="Sylfaen"/>
          <w:sz w:val="24"/>
          <w:szCs w:val="24"/>
          <w:lang w:val="ka-GE"/>
        </w:rPr>
        <w:t>ი ხარისხის</w:t>
      </w:r>
      <w:r w:rsidR="00FA5D4B" w:rsidRPr="00394074">
        <w:rPr>
          <w:rFonts w:ascii="Sylfaen" w:hAnsi="Sylfaen"/>
          <w:sz w:val="24"/>
          <w:szCs w:val="24"/>
          <w:lang w:val="ka-GE"/>
        </w:rPr>
        <w:t xml:space="preserve"> მომსახურებაზე და შემცირდა ფინანსური რისკები </w:t>
      </w:r>
      <w:r w:rsidR="004339DD" w:rsidRPr="00394074">
        <w:rPr>
          <w:rFonts w:ascii="Sylfaen" w:hAnsi="Sylfaen"/>
          <w:sz w:val="24"/>
          <w:szCs w:val="24"/>
          <w:lang w:val="ka-GE"/>
        </w:rPr>
        <w:t xml:space="preserve">საკუთარი ხარჯებით სამედიცინო </w:t>
      </w:r>
      <w:r w:rsidR="00B248A9" w:rsidRPr="00394074">
        <w:rPr>
          <w:rFonts w:ascii="Sylfaen" w:hAnsi="Sylfaen"/>
          <w:sz w:val="24"/>
          <w:szCs w:val="24"/>
          <w:lang w:val="ka-GE"/>
        </w:rPr>
        <w:t>მომსახურების დაფარვაზე.</w:t>
      </w:r>
      <w:r w:rsidR="00B248A9" w:rsidRPr="00394074">
        <w:rPr>
          <w:rStyle w:val="FootnoteReference"/>
          <w:rFonts w:ascii="Sylfaen" w:hAnsi="Sylfaen"/>
          <w:sz w:val="24"/>
          <w:szCs w:val="24"/>
          <w:lang w:val="ka-GE"/>
        </w:rPr>
        <w:footnoteReference w:id="13"/>
      </w:r>
      <w:r w:rsidR="00B248A9" w:rsidRPr="00394074">
        <w:rPr>
          <w:rFonts w:ascii="Sylfaen" w:hAnsi="Sylfaen"/>
          <w:sz w:val="24"/>
          <w:szCs w:val="24"/>
          <w:lang w:val="ka-GE"/>
        </w:rPr>
        <w:t xml:space="preserve"> </w:t>
      </w:r>
      <w:r w:rsidR="004339DD" w:rsidRPr="00394074">
        <w:rPr>
          <w:rFonts w:ascii="Sylfaen" w:hAnsi="Sylfaen"/>
          <w:sz w:val="24"/>
          <w:szCs w:val="24"/>
          <w:lang w:val="ka-GE"/>
        </w:rPr>
        <w:t xml:space="preserve">საქართველომ 2015 წელს თავის თავზე აიღო </w:t>
      </w:r>
      <w:r w:rsidR="004339DD" w:rsidRPr="00394074">
        <w:rPr>
          <w:rFonts w:ascii="Sylfaen" w:hAnsi="Sylfaen"/>
          <w:sz w:val="24"/>
          <w:szCs w:val="24"/>
          <w:lang w:val="ka-GE"/>
        </w:rPr>
        <w:lastRenderedPageBreak/>
        <w:t>WHO/Europe–ს Health 2020–ს</w:t>
      </w:r>
      <w:r w:rsidR="00EF18C1" w:rsidRPr="00394074">
        <w:rPr>
          <w:rStyle w:val="FootnoteReference"/>
          <w:rFonts w:ascii="Sylfaen" w:hAnsi="Sylfaen"/>
          <w:sz w:val="24"/>
          <w:szCs w:val="24"/>
          <w:lang w:val="ka-GE"/>
        </w:rPr>
        <w:footnoteReference w:id="14"/>
      </w:r>
      <w:r w:rsidR="004339DD" w:rsidRPr="00394074">
        <w:rPr>
          <w:rFonts w:ascii="Sylfaen" w:hAnsi="Sylfaen"/>
          <w:sz w:val="24"/>
          <w:szCs w:val="24"/>
          <w:lang w:val="ka-GE"/>
        </w:rPr>
        <w:t xml:space="preserve"> მიზნების განხორციელება. საქმე ეხება ევროპის ჯანმრთელობის დაცვის სტრატეგიას, რომელიც ინიცირებულია WHO/Europe–ს მიერ. მისი მიზანია, მოსახლეობის ჯანმრთელობის გაუმჯობესება, უთანასწორობის შემცირება და ჯანმრთელობის დაცვის სისტემების დაფუძნება, რომლებიც ადამიანზეა ორიენტირებული. </w:t>
      </w:r>
      <w:r w:rsidRPr="00394074">
        <w:rPr>
          <w:rFonts w:ascii="Sylfaen" w:hAnsi="Sylfaen"/>
          <w:sz w:val="24"/>
          <w:szCs w:val="24"/>
          <w:lang w:val="ka-GE"/>
        </w:rPr>
        <w:t xml:space="preserve">ჯანმრთელობის მსოფლიო </w:t>
      </w:r>
      <w:r w:rsidR="00ED6A80" w:rsidRPr="00394074">
        <w:rPr>
          <w:rFonts w:ascii="Sylfaen" w:hAnsi="Sylfaen"/>
          <w:sz w:val="24"/>
          <w:szCs w:val="24"/>
          <w:lang w:val="ka-GE"/>
        </w:rPr>
        <w:t xml:space="preserve"> ორგანიზაციის (WHO) </w:t>
      </w:r>
      <w:r w:rsidR="004339DD" w:rsidRPr="00394074">
        <w:rPr>
          <w:rFonts w:ascii="Sylfaen" w:hAnsi="Sylfaen"/>
          <w:sz w:val="24"/>
          <w:szCs w:val="24"/>
          <w:lang w:val="ka-GE"/>
        </w:rPr>
        <w:t xml:space="preserve">მიხედვით საქართველომ უმეტეს პუნქტებში წარმატებებს მიაღწია.  </w:t>
      </w:r>
      <w:r w:rsidRPr="00394074">
        <w:rPr>
          <w:rFonts w:ascii="Sylfaen" w:hAnsi="Sylfaen"/>
          <w:sz w:val="24"/>
          <w:szCs w:val="24"/>
          <w:lang w:val="ka-GE"/>
        </w:rPr>
        <w:t xml:space="preserve">ჯანმრთელობის მსოფლიო </w:t>
      </w:r>
      <w:r w:rsidR="00ED6A80" w:rsidRPr="00394074">
        <w:rPr>
          <w:rFonts w:ascii="Sylfaen" w:hAnsi="Sylfaen"/>
          <w:sz w:val="24"/>
          <w:szCs w:val="24"/>
          <w:lang w:val="ka-GE"/>
        </w:rPr>
        <w:t xml:space="preserve"> ორგანიზაცია (WHO) საქართველოსთვის </w:t>
      </w:r>
      <w:r w:rsidR="004339DD" w:rsidRPr="00394074">
        <w:rPr>
          <w:rFonts w:ascii="Sylfaen" w:hAnsi="Sylfaen"/>
          <w:sz w:val="24"/>
          <w:szCs w:val="24"/>
          <w:lang w:val="ka-GE"/>
        </w:rPr>
        <w:t>უმნიშვნელოვანეს გამოწვევად მიიჩნევს</w:t>
      </w:r>
      <w:r w:rsidR="00EF18C1" w:rsidRPr="00394074">
        <w:rPr>
          <w:rStyle w:val="FootnoteReference"/>
          <w:rFonts w:ascii="Sylfaen" w:hAnsi="Sylfaen"/>
          <w:sz w:val="24"/>
          <w:szCs w:val="24"/>
          <w:lang w:val="ka-GE"/>
        </w:rPr>
        <w:footnoteReference w:id="15"/>
      </w:r>
      <w:r w:rsidR="007968EA" w:rsidRPr="00394074">
        <w:rPr>
          <w:rFonts w:ascii="Sylfaen" w:hAnsi="Sylfaen"/>
          <w:sz w:val="24"/>
          <w:szCs w:val="24"/>
          <w:lang w:val="ka-GE"/>
        </w:rPr>
        <w:t>:</w:t>
      </w:r>
    </w:p>
    <w:p w14:paraId="64E9FAA1" w14:textId="08A0904E" w:rsidR="004339DD" w:rsidRPr="003F0066" w:rsidRDefault="00AB7D0C" w:rsidP="003F0066">
      <w:pPr>
        <w:pStyle w:val="ListParagraph"/>
        <w:numPr>
          <w:ilvl w:val="0"/>
          <w:numId w:val="38"/>
        </w:numPr>
        <w:spacing w:line="240" w:lineRule="auto"/>
        <w:jc w:val="both"/>
        <w:rPr>
          <w:rFonts w:ascii="Sylfaen" w:hAnsi="Sylfaen"/>
          <w:sz w:val="24"/>
          <w:szCs w:val="24"/>
          <w:lang w:val="ka-GE"/>
        </w:rPr>
      </w:pPr>
      <w:r w:rsidRPr="003F0066">
        <w:rPr>
          <w:rFonts w:ascii="Sylfaen" w:eastAsia="Helvetica" w:hAnsi="Sylfaen" w:cs="Helvetica"/>
          <w:sz w:val="24"/>
          <w:szCs w:val="24"/>
          <w:lang w:val="ka-GE"/>
        </w:rPr>
        <w:t>სახელმწიფო</w:t>
      </w:r>
      <w:r w:rsidRPr="003F0066">
        <w:rPr>
          <w:rFonts w:ascii="Sylfaen" w:hAnsi="Sylfaen"/>
          <w:sz w:val="24"/>
          <w:szCs w:val="24"/>
          <w:lang w:val="ka-GE"/>
        </w:rPr>
        <w:t xml:space="preserve"> ჯანმრთელობის დაცვის პროგრამების გრძელვადიან</w:t>
      </w:r>
      <w:r w:rsidR="007968EA" w:rsidRPr="00394074">
        <w:rPr>
          <w:rFonts w:ascii="Sylfaen" w:hAnsi="Sylfaen"/>
          <w:sz w:val="24"/>
          <w:szCs w:val="24"/>
          <w:lang w:val="ka-GE"/>
        </w:rPr>
        <w:t>ი</w:t>
      </w:r>
      <w:r w:rsidRPr="003F0066">
        <w:rPr>
          <w:rFonts w:ascii="Sylfaen" w:hAnsi="Sylfaen"/>
          <w:sz w:val="24"/>
          <w:szCs w:val="24"/>
          <w:lang w:val="ka-GE"/>
        </w:rPr>
        <w:t xml:space="preserve"> დაფინანსებ</w:t>
      </w:r>
      <w:r w:rsidR="007968EA" w:rsidRPr="00394074">
        <w:rPr>
          <w:rFonts w:ascii="Sylfaen" w:hAnsi="Sylfaen"/>
          <w:sz w:val="24"/>
          <w:szCs w:val="24"/>
          <w:lang w:val="ka-GE"/>
        </w:rPr>
        <w:t>ი</w:t>
      </w:r>
      <w:r w:rsidRPr="003F0066">
        <w:rPr>
          <w:rFonts w:ascii="Sylfaen" w:hAnsi="Sylfaen"/>
          <w:sz w:val="24"/>
          <w:szCs w:val="24"/>
          <w:lang w:val="ka-GE"/>
        </w:rPr>
        <w:t>ს</w:t>
      </w:r>
      <w:r w:rsidR="007968EA" w:rsidRPr="00394074">
        <w:rPr>
          <w:rFonts w:ascii="Sylfaen" w:hAnsi="Sylfaen"/>
          <w:sz w:val="24"/>
          <w:szCs w:val="24"/>
          <w:lang w:val="ka-GE"/>
        </w:rPr>
        <w:t xml:space="preserve"> მდგრადობას</w:t>
      </w:r>
      <w:r w:rsidRPr="003F0066">
        <w:rPr>
          <w:rFonts w:ascii="Sylfaen" w:hAnsi="Sylfaen"/>
          <w:sz w:val="24"/>
          <w:szCs w:val="24"/>
          <w:lang w:val="ka-GE"/>
        </w:rPr>
        <w:t xml:space="preserve"> და პაციენტების </w:t>
      </w:r>
      <w:r w:rsidR="004157A4" w:rsidRPr="00394074">
        <w:rPr>
          <w:rFonts w:ascii="Sylfaen" w:hAnsi="Sylfaen"/>
          <w:sz w:val="24"/>
          <w:szCs w:val="24"/>
          <w:lang w:val="ka-GE"/>
        </w:rPr>
        <w:t>ჯიბიდან დანა</w:t>
      </w:r>
      <w:r w:rsidRPr="003F0066">
        <w:rPr>
          <w:rFonts w:ascii="Sylfaen" w:hAnsi="Sylfaen"/>
          <w:sz w:val="24"/>
          <w:szCs w:val="24"/>
          <w:lang w:val="ka-GE"/>
        </w:rPr>
        <w:t>ხარჯებ</w:t>
      </w:r>
      <w:r w:rsidR="004157A4" w:rsidRPr="00394074">
        <w:rPr>
          <w:rFonts w:ascii="Sylfaen" w:hAnsi="Sylfaen"/>
          <w:sz w:val="24"/>
          <w:szCs w:val="24"/>
          <w:lang w:val="ka-GE"/>
        </w:rPr>
        <w:t>თან დაკავშირებულ</w:t>
      </w:r>
      <w:r w:rsidRPr="003F0066">
        <w:rPr>
          <w:rFonts w:ascii="Sylfaen" w:hAnsi="Sylfaen"/>
          <w:sz w:val="24"/>
          <w:szCs w:val="24"/>
          <w:lang w:val="ka-GE"/>
        </w:rPr>
        <w:t xml:space="preserve"> ფინანსურ რისკებს;</w:t>
      </w:r>
    </w:p>
    <w:p w14:paraId="7F40E101" w14:textId="327D566C"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 xml:space="preserve">მოსახლეობაში </w:t>
      </w:r>
      <w:r w:rsidR="008B6D39" w:rsidRPr="00394074">
        <w:rPr>
          <w:rFonts w:ascii="Sylfaen" w:hAnsi="Sylfaen"/>
          <w:sz w:val="24"/>
          <w:szCs w:val="24"/>
          <w:lang w:val="ka-GE"/>
        </w:rPr>
        <w:t xml:space="preserve">რიგი </w:t>
      </w:r>
      <w:r w:rsidRPr="00394074">
        <w:rPr>
          <w:rFonts w:ascii="Sylfaen" w:hAnsi="Sylfaen"/>
          <w:sz w:val="24"/>
          <w:szCs w:val="24"/>
          <w:lang w:val="ka-GE"/>
        </w:rPr>
        <w:t xml:space="preserve">გადამდები და არაგადამდები დაავადებების </w:t>
      </w:r>
      <w:r w:rsidR="008B6D39" w:rsidRPr="00394074">
        <w:rPr>
          <w:rFonts w:ascii="Sylfaen" w:hAnsi="Sylfaen"/>
          <w:sz w:val="24"/>
          <w:szCs w:val="24"/>
          <w:lang w:val="ka-GE"/>
        </w:rPr>
        <w:t>მაღალ პრევალენტობას</w:t>
      </w:r>
      <w:r w:rsidR="00B248A9" w:rsidRPr="00394074">
        <w:rPr>
          <w:rFonts w:ascii="Sylfaen" w:hAnsi="Sylfaen"/>
          <w:sz w:val="24"/>
          <w:szCs w:val="24"/>
          <w:lang w:val="ka-GE"/>
        </w:rPr>
        <w:t>;</w:t>
      </w:r>
    </w:p>
    <w:p w14:paraId="7704E07E" w14:textId="4455BF51"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 xml:space="preserve"> დედათა და ბავშვთა </w:t>
      </w:r>
      <w:r w:rsidR="00EF18C1" w:rsidRPr="00394074">
        <w:rPr>
          <w:rFonts w:ascii="Sylfaen" w:hAnsi="Sylfaen"/>
          <w:sz w:val="24"/>
          <w:szCs w:val="24"/>
          <w:lang w:val="ka-GE"/>
        </w:rPr>
        <w:t xml:space="preserve">მაღალ </w:t>
      </w:r>
      <w:r w:rsidRPr="00394074">
        <w:rPr>
          <w:rFonts w:ascii="Sylfaen" w:hAnsi="Sylfaen"/>
          <w:sz w:val="24"/>
          <w:szCs w:val="24"/>
          <w:lang w:val="ka-GE"/>
        </w:rPr>
        <w:t>სიკვდილიანობას</w:t>
      </w:r>
      <w:r w:rsidR="00B248A9" w:rsidRPr="00394074">
        <w:rPr>
          <w:rFonts w:ascii="Sylfaen" w:hAnsi="Sylfaen"/>
          <w:sz w:val="24"/>
          <w:szCs w:val="24"/>
          <w:lang w:val="ka-GE"/>
        </w:rPr>
        <w:t xml:space="preserve"> ევროკავშირის ქვეყნებთან შედარებით</w:t>
      </w:r>
      <w:r w:rsidRPr="00394074">
        <w:rPr>
          <w:rFonts w:ascii="Sylfaen" w:hAnsi="Sylfaen"/>
          <w:sz w:val="24"/>
          <w:szCs w:val="24"/>
          <w:lang w:val="ka-GE"/>
        </w:rPr>
        <w:t>;</w:t>
      </w:r>
    </w:p>
    <w:p w14:paraId="112528CE" w14:textId="77777777" w:rsidR="00AB7D0C" w:rsidRPr="00394074" w:rsidRDefault="00AB7D0C" w:rsidP="00AB7D0C">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სტატისტიკური მონაცემების ხარისხს;</w:t>
      </w:r>
    </w:p>
    <w:p w14:paraId="599B1105" w14:textId="77777777" w:rsidR="00AB7D0C" w:rsidRPr="00394074" w:rsidRDefault="00AB7D0C" w:rsidP="00D046BB">
      <w:pPr>
        <w:pStyle w:val="ListParagraph"/>
        <w:numPr>
          <w:ilvl w:val="0"/>
          <w:numId w:val="2"/>
        </w:numPr>
        <w:spacing w:line="240" w:lineRule="auto"/>
        <w:jc w:val="both"/>
        <w:rPr>
          <w:rFonts w:ascii="Sylfaen" w:hAnsi="Sylfaen"/>
          <w:sz w:val="24"/>
          <w:szCs w:val="24"/>
          <w:lang w:val="ka-GE"/>
        </w:rPr>
      </w:pPr>
      <w:r w:rsidRPr="00394074">
        <w:rPr>
          <w:rFonts w:ascii="Sylfaen" w:hAnsi="Sylfaen"/>
          <w:sz w:val="24"/>
          <w:szCs w:val="24"/>
          <w:lang w:val="ka-GE"/>
        </w:rPr>
        <w:t>მამაკაცებში მწეველთა მაღალ წილს.</w:t>
      </w:r>
    </w:p>
    <w:p w14:paraId="2CE8D0C6" w14:textId="77777777" w:rsidR="00993FFD" w:rsidRPr="00394074" w:rsidRDefault="00993FFD" w:rsidP="00993FFD">
      <w:pPr>
        <w:pStyle w:val="ListParagraph"/>
        <w:spacing w:line="240" w:lineRule="auto"/>
        <w:jc w:val="both"/>
        <w:rPr>
          <w:rFonts w:ascii="Sylfaen" w:hAnsi="Sylfaen"/>
          <w:sz w:val="24"/>
          <w:szCs w:val="24"/>
          <w:lang w:val="ka-GE"/>
        </w:rPr>
      </w:pPr>
    </w:p>
    <w:p w14:paraId="7A9DFB3E" w14:textId="77777777" w:rsidR="00AB7D0C" w:rsidRPr="003F0066" w:rsidRDefault="00993FFD" w:rsidP="00861ABB">
      <w:pPr>
        <w:pStyle w:val="Heading2"/>
        <w:rPr>
          <w:sz w:val="24"/>
          <w:szCs w:val="24"/>
          <w:lang w:val="ka-GE"/>
        </w:rPr>
      </w:pPr>
      <w:r w:rsidRPr="003F0066">
        <w:rPr>
          <w:sz w:val="24"/>
          <w:szCs w:val="24"/>
          <w:lang w:val="ka-GE"/>
        </w:rPr>
        <w:t xml:space="preserve"> </w:t>
      </w:r>
      <w:bookmarkStart w:id="4" w:name="_Toc510687419"/>
      <w:r w:rsidR="00861ABB" w:rsidRPr="003F0066">
        <w:rPr>
          <w:rFonts w:ascii="Sylfaen" w:hAnsi="Sylfaen"/>
          <w:sz w:val="24"/>
          <w:szCs w:val="24"/>
          <w:lang w:val="ka-GE"/>
        </w:rPr>
        <w:t xml:space="preserve">2.1 </w:t>
      </w:r>
      <w:r w:rsidRPr="003F0066">
        <w:rPr>
          <w:rFonts w:ascii="Sylfaen" w:hAnsi="Sylfaen" w:cs="Sylfaen"/>
          <w:sz w:val="24"/>
          <w:szCs w:val="24"/>
          <w:lang w:val="ka-GE"/>
        </w:rPr>
        <w:t>კერძო</w:t>
      </w:r>
      <w:r w:rsidRPr="003F0066">
        <w:rPr>
          <w:sz w:val="24"/>
          <w:szCs w:val="24"/>
          <w:lang w:val="ka-GE"/>
        </w:rPr>
        <w:t xml:space="preserve"> </w:t>
      </w:r>
      <w:r w:rsidRPr="003F0066">
        <w:rPr>
          <w:rFonts w:ascii="Sylfaen" w:hAnsi="Sylfaen" w:cs="Sylfaen"/>
          <w:sz w:val="24"/>
          <w:szCs w:val="24"/>
          <w:lang w:val="ka-GE"/>
        </w:rPr>
        <w:t>შემთხვევები</w:t>
      </w:r>
      <w:r w:rsidR="009607DE" w:rsidRPr="003F0066">
        <w:rPr>
          <w:sz w:val="24"/>
          <w:szCs w:val="24"/>
          <w:lang w:val="ka-GE"/>
        </w:rPr>
        <w:t xml:space="preserve"> -</w:t>
      </w:r>
      <w:r w:rsidRPr="003F0066">
        <w:rPr>
          <w:sz w:val="24"/>
          <w:szCs w:val="24"/>
          <w:lang w:val="ka-GE"/>
        </w:rPr>
        <w:t xml:space="preserve"> </w:t>
      </w:r>
      <w:r w:rsidRPr="003F0066">
        <w:rPr>
          <w:rFonts w:ascii="Sylfaen" w:hAnsi="Sylfaen" w:cs="Sylfaen"/>
          <w:sz w:val="24"/>
          <w:szCs w:val="24"/>
          <w:lang w:val="ka-GE"/>
        </w:rPr>
        <w:t>აფხაზეთისა</w:t>
      </w:r>
      <w:r w:rsidRPr="003F0066">
        <w:rPr>
          <w:sz w:val="24"/>
          <w:szCs w:val="24"/>
          <w:lang w:val="ka-GE"/>
        </w:rPr>
        <w:t xml:space="preserve"> </w:t>
      </w:r>
      <w:r w:rsidRPr="003F0066">
        <w:rPr>
          <w:rFonts w:ascii="Sylfaen" w:hAnsi="Sylfaen" w:cs="Sylfaen"/>
          <w:sz w:val="24"/>
          <w:szCs w:val="24"/>
          <w:lang w:val="ka-GE"/>
        </w:rPr>
        <w:t>და</w:t>
      </w:r>
      <w:r w:rsidRPr="003F0066">
        <w:rPr>
          <w:sz w:val="24"/>
          <w:szCs w:val="24"/>
          <w:lang w:val="ka-GE"/>
        </w:rPr>
        <w:t xml:space="preserve"> </w:t>
      </w:r>
      <w:r w:rsidRPr="003F0066">
        <w:rPr>
          <w:rFonts w:ascii="Sylfaen" w:hAnsi="Sylfaen" w:cs="Sylfaen"/>
          <w:sz w:val="24"/>
          <w:szCs w:val="24"/>
          <w:lang w:val="ka-GE"/>
        </w:rPr>
        <w:t>სამხრეთ</w:t>
      </w:r>
      <w:r w:rsidRPr="003F0066">
        <w:rPr>
          <w:sz w:val="24"/>
          <w:szCs w:val="24"/>
          <w:lang w:val="ka-GE"/>
        </w:rPr>
        <w:t xml:space="preserve"> </w:t>
      </w:r>
      <w:r w:rsidRPr="003F0066">
        <w:rPr>
          <w:rFonts w:ascii="Sylfaen" w:hAnsi="Sylfaen" w:cs="Sylfaen"/>
          <w:sz w:val="24"/>
          <w:szCs w:val="24"/>
          <w:lang w:val="ka-GE"/>
        </w:rPr>
        <w:t>ოსეთის</w:t>
      </w:r>
      <w:r w:rsidRPr="003F0066">
        <w:rPr>
          <w:sz w:val="24"/>
          <w:szCs w:val="24"/>
          <w:lang w:val="ka-GE"/>
        </w:rPr>
        <w:t xml:space="preserve"> </w:t>
      </w:r>
      <w:r w:rsidRPr="003F0066">
        <w:rPr>
          <w:rFonts w:ascii="Sylfaen" w:hAnsi="Sylfaen" w:cs="Sylfaen"/>
          <w:sz w:val="24"/>
          <w:szCs w:val="24"/>
          <w:lang w:val="ka-GE"/>
        </w:rPr>
        <w:t>დე</w:t>
      </w:r>
      <w:r w:rsidRPr="003F0066">
        <w:rPr>
          <w:sz w:val="24"/>
          <w:szCs w:val="24"/>
          <w:lang w:val="ka-GE"/>
        </w:rPr>
        <w:t xml:space="preserve"> </w:t>
      </w:r>
      <w:r w:rsidRPr="003F0066">
        <w:rPr>
          <w:rFonts w:ascii="Sylfaen" w:hAnsi="Sylfaen" w:cs="Sylfaen"/>
          <w:sz w:val="24"/>
          <w:szCs w:val="24"/>
          <w:lang w:val="ka-GE"/>
        </w:rPr>
        <w:t>ფაქტო</w:t>
      </w:r>
      <w:r w:rsidRPr="003F0066">
        <w:rPr>
          <w:sz w:val="24"/>
          <w:szCs w:val="24"/>
          <w:lang w:val="ka-GE"/>
        </w:rPr>
        <w:t xml:space="preserve"> </w:t>
      </w:r>
      <w:r w:rsidRPr="003F0066">
        <w:rPr>
          <w:rFonts w:ascii="Sylfaen" w:hAnsi="Sylfaen" w:cs="Sylfaen"/>
          <w:sz w:val="24"/>
          <w:szCs w:val="24"/>
          <w:lang w:val="ka-GE"/>
        </w:rPr>
        <w:t>რესპუბლიკები</w:t>
      </w:r>
      <w:bookmarkEnd w:id="4"/>
    </w:p>
    <w:p w14:paraId="19BC6606" w14:textId="7F1F3304" w:rsidR="00993FFD" w:rsidRPr="00394074" w:rsidRDefault="00993FFD" w:rsidP="004E3655">
      <w:pPr>
        <w:spacing w:line="240" w:lineRule="auto"/>
        <w:jc w:val="both"/>
        <w:rPr>
          <w:rFonts w:ascii="Sylfaen" w:hAnsi="Sylfaen"/>
          <w:sz w:val="24"/>
          <w:szCs w:val="24"/>
          <w:lang w:val="ka-GE"/>
        </w:rPr>
      </w:pPr>
      <w:r w:rsidRPr="00394074">
        <w:rPr>
          <w:rFonts w:ascii="Sylfaen" w:hAnsi="Sylfaen"/>
          <w:sz w:val="24"/>
          <w:szCs w:val="24"/>
          <w:lang w:val="ka-GE"/>
        </w:rPr>
        <w:t>ფოკუსი მოიცავს იმ სფეროს, რომელიც ეფექტურად კონტროლდება საქართველოს მთავრობის მიერ. აფხაზეთის და სამხრეთ ოსეთის</w:t>
      </w:r>
      <w:r w:rsidR="00B7174F" w:rsidRPr="00394074">
        <w:rPr>
          <w:rFonts w:ascii="Sylfaen" w:hAnsi="Sylfaen"/>
          <w:sz w:val="24"/>
          <w:szCs w:val="24"/>
          <w:lang w:val="ka-GE"/>
        </w:rPr>
        <w:t xml:space="preserve"> ოკუპირებული ტერიტორიების</w:t>
      </w:r>
      <w:r w:rsidRPr="00394074">
        <w:rPr>
          <w:rFonts w:ascii="Sylfaen" w:hAnsi="Sylfaen"/>
          <w:sz w:val="24"/>
          <w:szCs w:val="24"/>
          <w:lang w:val="ka-GE"/>
        </w:rPr>
        <w:t xml:space="preserve"> მოსახლეობისთვის ძირითადად ხელმისაწვდომია საქართველოს ჯანმრთელობის დაცვ</w:t>
      </w:r>
      <w:r w:rsidR="00B7174F" w:rsidRPr="00394074">
        <w:rPr>
          <w:rFonts w:ascii="Sylfaen" w:hAnsi="Sylfaen"/>
          <w:sz w:val="24"/>
          <w:szCs w:val="24"/>
          <w:lang w:val="ka-GE"/>
        </w:rPr>
        <w:t>ის სერვისები</w:t>
      </w:r>
      <w:r w:rsidRPr="00394074">
        <w:rPr>
          <w:rFonts w:ascii="Sylfaen" w:hAnsi="Sylfaen"/>
          <w:sz w:val="24"/>
          <w:szCs w:val="24"/>
          <w:lang w:val="ka-GE"/>
        </w:rPr>
        <w:t>.</w:t>
      </w:r>
      <w:r w:rsidR="00EF18C1" w:rsidRPr="00394074">
        <w:rPr>
          <w:rStyle w:val="FootnoteReference"/>
          <w:rFonts w:ascii="Sylfaen" w:hAnsi="Sylfaen"/>
          <w:sz w:val="24"/>
          <w:szCs w:val="24"/>
          <w:lang w:val="ka-GE"/>
        </w:rPr>
        <w:footnoteReference w:id="16"/>
      </w:r>
      <w:r w:rsidRPr="00394074">
        <w:rPr>
          <w:rFonts w:ascii="Sylfaen" w:hAnsi="Sylfaen"/>
          <w:sz w:val="24"/>
          <w:szCs w:val="24"/>
          <w:lang w:val="ka-GE"/>
        </w:rPr>
        <w:t xml:space="preserve"> შესაძლებლობ</w:t>
      </w:r>
      <w:r w:rsidR="00EF18C1" w:rsidRPr="00394074">
        <w:rPr>
          <w:rFonts w:ascii="Sylfaen" w:hAnsi="Sylfaen"/>
          <w:sz w:val="24"/>
          <w:szCs w:val="24"/>
          <w:lang w:val="ka-GE"/>
        </w:rPr>
        <w:t>ა</w:t>
      </w:r>
      <w:r w:rsidRPr="00394074">
        <w:rPr>
          <w:rFonts w:ascii="Sylfaen" w:hAnsi="Sylfaen"/>
          <w:sz w:val="24"/>
          <w:szCs w:val="24"/>
          <w:lang w:val="ka-GE"/>
        </w:rPr>
        <w:t xml:space="preserve">, </w:t>
      </w:r>
      <w:r w:rsidR="00ED6A80" w:rsidRPr="00394074">
        <w:rPr>
          <w:rFonts w:ascii="Sylfaen" w:hAnsi="Sylfaen"/>
          <w:sz w:val="24"/>
          <w:szCs w:val="24"/>
          <w:lang w:val="ka-GE"/>
        </w:rPr>
        <w:t xml:space="preserve">რომ </w:t>
      </w:r>
      <w:r w:rsidRPr="00394074">
        <w:rPr>
          <w:rFonts w:ascii="Sylfaen" w:hAnsi="Sylfaen"/>
          <w:sz w:val="24"/>
          <w:szCs w:val="24"/>
          <w:lang w:val="ka-GE"/>
        </w:rPr>
        <w:t xml:space="preserve">საქართველოს </w:t>
      </w:r>
      <w:r w:rsidR="00B7174F" w:rsidRPr="00394074">
        <w:rPr>
          <w:rFonts w:ascii="Sylfaen" w:hAnsi="Sylfaen"/>
          <w:sz w:val="24"/>
          <w:szCs w:val="24"/>
          <w:lang w:val="ka-GE"/>
        </w:rPr>
        <w:t xml:space="preserve">არაოკუპირებულ </w:t>
      </w:r>
      <w:r w:rsidRPr="00394074">
        <w:rPr>
          <w:rFonts w:ascii="Sylfaen" w:hAnsi="Sylfaen"/>
          <w:sz w:val="24"/>
          <w:szCs w:val="24"/>
          <w:lang w:val="ka-GE"/>
        </w:rPr>
        <w:t>ტერიტორიაზე იმკურნალონ</w:t>
      </w:r>
      <w:r w:rsidR="00ED6A80" w:rsidRPr="00394074">
        <w:rPr>
          <w:rFonts w:ascii="Sylfaen" w:hAnsi="Sylfaen"/>
          <w:sz w:val="24"/>
          <w:szCs w:val="24"/>
          <w:lang w:val="ka-GE"/>
        </w:rPr>
        <w:t>,</w:t>
      </w:r>
      <w:r w:rsidRPr="00394074">
        <w:rPr>
          <w:rFonts w:ascii="Sylfaen" w:hAnsi="Sylfaen"/>
          <w:sz w:val="24"/>
          <w:szCs w:val="24"/>
          <w:lang w:val="ka-GE"/>
        </w:rPr>
        <w:t xml:space="preserve"> რეგულარულად გამოიყენება. რეფერალური </w:t>
      </w:r>
      <w:r w:rsidR="003F0066">
        <w:rPr>
          <w:rFonts w:ascii="Sylfaen" w:hAnsi="Sylfaen"/>
          <w:sz w:val="24"/>
          <w:szCs w:val="24"/>
          <w:lang w:val="ka-GE"/>
        </w:rPr>
        <w:t xml:space="preserve">მომსახურების სახელმწიფო </w:t>
      </w:r>
      <w:r w:rsidRPr="00394074">
        <w:rPr>
          <w:rFonts w:ascii="Sylfaen" w:hAnsi="Sylfaen"/>
          <w:sz w:val="24"/>
          <w:szCs w:val="24"/>
          <w:lang w:val="ka-GE"/>
        </w:rPr>
        <w:t>პროგრამა შესაძლებლობას აძლევს აფხაზეთსა და სამხრეთ ოსეთში მცხოვრებ პირებს საქართველოს პასპორტის გარეშე მიიღონ სამედიცინო მომსახურება უფასო</w:t>
      </w:r>
      <w:r w:rsidR="00ED6A80" w:rsidRPr="00394074">
        <w:rPr>
          <w:rFonts w:ascii="Sylfaen" w:hAnsi="Sylfaen"/>
          <w:sz w:val="24"/>
          <w:szCs w:val="24"/>
          <w:lang w:val="ka-GE"/>
        </w:rPr>
        <w:t>დ</w:t>
      </w:r>
      <w:r w:rsidRPr="00394074">
        <w:rPr>
          <w:rFonts w:ascii="Sylfaen" w:hAnsi="Sylfaen"/>
          <w:sz w:val="24"/>
          <w:szCs w:val="24"/>
          <w:lang w:val="ka-GE"/>
        </w:rPr>
        <w:t xml:space="preserve"> საქართველოს  </w:t>
      </w:r>
      <w:r w:rsidR="009A17E3" w:rsidRPr="00394074">
        <w:rPr>
          <w:rFonts w:ascii="Sylfaen" w:hAnsi="Sylfaen"/>
          <w:sz w:val="24"/>
          <w:szCs w:val="24"/>
          <w:lang w:val="ka-GE"/>
        </w:rPr>
        <w:t xml:space="preserve">ნებისმიერ სამედიცინო დაწესებულებაში. </w:t>
      </w:r>
      <w:r w:rsidR="00B248A9" w:rsidRPr="00394074">
        <w:rPr>
          <w:rFonts w:ascii="Sylfaen" w:hAnsi="Sylfaen"/>
          <w:sz w:val="24"/>
          <w:szCs w:val="24"/>
          <w:lang w:val="ka-GE"/>
        </w:rPr>
        <w:t>იმუნიზაციის სახელმწიფო პროგრამის ფარგლებში, ოკუპირებული ტერიტორიის მოსახლეობა მარაგდება ვაქცინებით.</w:t>
      </w:r>
      <w:r w:rsidR="009A17E3" w:rsidRPr="00394074">
        <w:rPr>
          <w:rFonts w:ascii="Sylfaen" w:hAnsi="Sylfaen"/>
          <w:sz w:val="24"/>
          <w:szCs w:val="24"/>
          <w:lang w:val="ka-GE"/>
        </w:rPr>
        <w:t xml:space="preserve"> </w:t>
      </w:r>
      <w:r w:rsidRPr="00394074">
        <w:rPr>
          <w:rFonts w:ascii="Sylfaen" w:hAnsi="Sylfaen"/>
          <w:sz w:val="24"/>
          <w:szCs w:val="24"/>
          <w:lang w:val="ka-GE"/>
        </w:rPr>
        <w:t xml:space="preserve">რუსეთის </w:t>
      </w:r>
      <w:r w:rsidR="00B248A9" w:rsidRPr="00394074">
        <w:rPr>
          <w:rFonts w:ascii="Sylfaen" w:hAnsi="Sylfaen"/>
          <w:sz w:val="24"/>
          <w:szCs w:val="24"/>
          <w:lang w:val="ka-GE"/>
        </w:rPr>
        <w:t xml:space="preserve">მიერ ოკუპირებულ ტერიტორიებზე </w:t>
      </w:r>
      <w:r w:rsidRPr="00394074">
        <w:rPr>
          <w:rFonts w:ascii="Sylfaen" w:hAnsi="Sylfaen"/>
          <w:sz w:val="24"/>
          <w:szCs w:val="24"/>
          <w:lang w:val="ka-GE"/>
        </w:rPr>
        <w:t xml:space="preserve">არსებობს </w:t>
      </w:r>
      <w:r w:rsidR="00E640DB" w:rsidRPr="00394074">
        <w:rPr>
          <w:rFonts w:ascii="Sylfaen" w:hAnsi="Sylfaen"/>
          <w:sz w:val="24"/>
          <w:szCs w:val="24"/>
          <w:lang w:val="ka-GE"/>
        </w:rPr>
        <w:t xml:space="preserve">რიგი </w:t>
      </w:r>
      <w:r w:rsidRPr="00394074">
        <w:rPr>
          <w:rFonts w:ascii="Sylfaen" w:hAnsi="Sylfaen"/>
          <w:sz w:val="24"/>
          <w:szCs w:val="24"/>
          <w:lang w:val="ka-GE"/>
        </w:rPr>
        <w:t xml:space="preserve">პრობლემები გადაუდებელი სამედიცინო </w:t>
      </w:r>
      <w:r w:rsidR="00B248A9" w:rsidRPr="00394074">
        <w:rPr>
          <w:rFonts w:ascii="Sylfaen" w:hAnsi="Sylfaen"/>
          <w:sz w:val="24"/>
          <w:szCs w:val="24"/>
          <w:lang w:val="ka-GE"/>
        </w:rPr>
        <w:t>დახმარების მიღების მხრივ.</w:t>
      </w:r>
      <w:r w:rsidR="00B248A9" w:rsidRPr="00394074">
        <w:rPr>
          <w:rStyle w:val="FootnoteReference"/>
          <w:rFonts w:ascii="Sylfaen" w:hAnsi="Sylfaen"/>
          <w:sz w:val="24"/>
          <w:szCs w:val="24"/>
          <w:lang w:val="ka-GE"/>
        </w:rPr>
        <w:footnoteReference w:id="17"/>
      </w:r>
    </w:p>
    <w:p w14:paraId="0907CC3F" w14:textId="77777777" w:rsidR="00993FFD" w:rsidRPr="003F0066" w:rsidRDefault="00993FFD" w:rsidP="00861ABB">
      <w:pPr>
        <w:pStyle w:val="Heading1"/>
        <w:numPr>
          <w:ilvl w:val="0"/>
          <w:numId w:val="32"/>
        </w:numPr>
        <w:rPr>
          <w:sz w:val="24"/>
          <w:szCs w:val="24"/>
          <w:lang w:val="ka-GE"/>
        </w:rPr>
      </w:pPr>
      <w:bookmarkStart w:id="5" w:name="_Toc510687420"/>
      <w:r w:rsidRPr="003F0066">
        <w:rPr>
          <w:sz w:val="24"/>
          <w:szCs w:val="24"/>
          <w:lang w:val="de-DE"/>
        </w:rPr>
        <w:lastRenderedPageBreak/>
        <w:t>C</w:t>
      </w:r>
      <w:r w:rsidRPr="003F0066">
        <w:rPr>
          <w:sz w:val="24"/>
          <w:szCs w:val="24"/>
          <w:lang w:val="ka-GE"/>
        </w:rPr>
        <w:t xml:space="preserve"> </w:t>
      </w:r>
      <w:r w:rsidRPr="003F0066">
        <w:rPr>
          <w:rFonts w:ascii="Sylfaen" w:hAnsi="Sylfaen" w:cs="Sylfaen"/>
          <w:sz w:val="24"/>
          <w:szCs w:val="24"/>
          <w:lang w:val="ka-GE"/>
        </w:rPr>
        <w:t>ჰეპატიტის</w:t>
      </w:r>
      <w:r w:rsidRPr="003F0066">
        <w:rPr>
          <w:sz w:val="24"/>
          <w:szCs w:val="24"/>
          <w:lang w:val="ka-GE"/>
        </w:rPr>
        <w:t xml:space="preserve"> </w:t>
      </w:r>
      <w:r w:rsidRPr="003F0066">
        <w:rPr>
          <w:rFonts w:ascii="Sylfaen" w:hAnsi="Sylfaen" w:cs="Sylfaen"/>
          <w:sz w:val="24"/>
          <w:szCs w:val="24"/>
          <w:lang w:val="ka-GE"/>
        </w:rPr>
        <w:t>ელიმინაციის</w:t>
      </w:r>
      <w:r w:rsidRPr="003F0066">
        <w:rPr>
          <w:sz w:val="24"/>
          <w:szCs w:val="24"/>
          <w:lang w:val="ka-GE"/>
        </w:rPr>
        <w:t xml:space="preserve"> </w:t>
      </w:r>
      <w:r w:rsidRPr="003F0066">
        <w:rPr>
          <w:rFonts w:ascii="Sylfaen" w:hAnsi="Sylfaen" w:cs="Sylfaen"/>
          <w:sz w:val="24"/>
          <w:szCs w:val="24"/>
          <w:lang w:val="ka-GE"/>
        </w:rPr>
        <w:t>სახელმწიფო</w:t>
      </w:r>
      <w:r w:rsidRPr="003F0066">
        <w:rPr>
          <w:sz w:val="24"/>
          <w:szCs w:val="24"/>
          <w:lang w:val="ka-GE"/>
        </w:rPr>
        <w:t xml:space="preserve"> </w:t>
      </w:r>
      <w:r w:rsidRPr="003F0066">
        <w:rPr>
          <w:rFonts w:ascii="Sylfaen" w:hAnsi="Sylfaen" w:cs="Sylfaen"/>
          <w:sz w:val="24"/>
          <w:szCs w:val="24"/>
          <w:lang w:val="ka-GE"/>
        </w:rPr>
        <w:t>პროგრამა</w:t>
      </w:r>
      <w:bookmarkEnd w:id="5"/>
    </w:p>
    <w:p w14:paraId="0B333A12" w14:textId="77777777" w:rsidR="00993FFD" w:rsidRPr="003F0066" w:rsidRDefault="00861ABB" w:rsidP="00861ABB">
      <w:pPr>
        <w:pStyle w:val="Heading2"/>
        <w:rPr>
          <w:sz w:val="24"/>
          <w:szCs w:val="24"/>
          <w:lang w:val="ka-GE"/>
        </w:rPr>
      </w:pPr>
      <w:bookmarkStart w:id="6" w:name="_Toc510687421"/>
      <w:r w:rsidRPr="003F0066">
        <w:rPr>
          <w:rFonts w:ascii="Sylfaen" w:hAnsi="Sylfaen" w:cs="Sylfaen"/>
          <w:sz w:val="24"/>
          <w:szCs w:val="24"/>
          <w:lang w:val="ka-GE"/>
        </w:rPr>
        <w:t xml:space="preserve">3.1 </w:t>
      </w:r>
      <w:r w:rsidR="00993FFD" w:rsidRPr="003F0066">
        <w:rPr>
          <w:rFonts w:ascii="Sylfaen" w:hAnsi="Sylfaen" w:cs="Sylfaen"/>
          <w:sz w:val="24"/>
          <w:szCs w:val="24"/>
          <w:lang w:val="ka-GE"/>
        </w:rPr>
        <w:t>აღწერა</w:t>
      </w:r>
      <w:bookmarkEnd w:id="6"/>
    </w:p>
    <w:p w14:paraId="47478C52" w14:textId="3196F25F" w:rsidR="002E1E05" w:rsidRPr="00394074" w:rsidRDefault="00993FFD" w:rsidP="002E1E05">
      <w:pPr>
        <w:spacing w:line="240" w:lineRule="auto"/>
        <w:jc w:val="both"/>
        <w:rPr>
          <w:rFonts w:ascii="Sylfaen" w:hAnsi="Sylfaen"/>
          <w:sz w:val="24"/>
          <w:szCs w:val="24"/>
          <w:lang w:val="ka-GE"/>
        </w:rPr>
      </w:pPr>
      <w:r w:rsidRPr="00394074">
        <w:rPr>
          <w:rFonts w:ascii="Sylfaen" w:hAnsi="Sylfaen"/>
          <w:sz w:val="24"/>
          <w:szCs w:val="24"/>
          <w:lang w:val="ka-GE"/>
        </w:rPr>
        <w:t>2015 წლი</w:t>
      </w:r>
      <w:r w:rsidR="00525F6A" w:rsidRPr="00394074">
        <w:rPr>
          <w:rFonts w:ascii="Sylfaen" w:hAnsi="Sylfaen"/>
          <w:sz w:val="24"/>
          <w:szCs w:val="24"/>
          <w:lang w:val="ka-GE"/>
        </w:rPr>
        <w:t xml:space="preserve">ს </w:t>
      </w:r>
      <w:r w:rsidR="00754CCE" w:rsidRPr="00394074">
        <w:rPr>
          <w:rFonts w:ascii="Sylfaen" w:hAnsi="Sylfaen"/>
          <w:sz w:val="24"/>
          <w:szCs w:val="24"/>
          <w:lang w:val="ka-GE"/>
        </w:rPr>
        <w:t xml:space="preserve">აპრილიდან </w:t>
      </w:r>
      <w:r w:rsidRPr="00394074">
        <w:rPr>
          <w:rFonts w:ascii="Sylfaen" w:hAnsi="Sylfaen"/>
          <w:sz w:val="24"/>
          <w:szCs w:val="24"/>
          <w:lang w:val="ka-GE"/>
        </w:rPr>
        <w:t xml:space="preserve">საქართველოში </w:t>
      </w:r>
      <w:r w:rsidR="00754CCE" w:rsidRPr="00394074">
        <w:rPr>
          <w:rFonts w:ascii="Sylfaen" w:hAnsi="Sylfaen"/>
          <w:sz w:val="24"/>
          <w:szCs w:val="24"/>
          <w:lang w:val="ka-GE"/>
        </w:rPr>
        <w:t xml:space="preserve">ხორციელდება </w:t>
      </w:r>
      <w:r w:rsidR="002E1E05" w:rsidRPr="00394074">
        <w:rPr>
          <w:rFonts w:ascii="Sylfaen" w:hAnsi="Sylfaen"/>
          <w:sz w:val="24"/>
          <w:szCs w:val="24"/>
          <w:lang w:val="ka-GE"/>
        </w:rPr>
        <w:t>C ჰეპატიტის ელიმინაციის სახელმწიფო პროგრამა. 2020 წლამდე ყველა დაინფიცირებულ</w:t>
      </w:r>
      <w:r w:rsidR="00ED6A80" w:rsidRPr="00394074">
        <w:rPr>
          <w:rFonts w:ascii="Sylfaen" w:hAnsi="Sylfaen"/>
          <w:sz w:val="24"/>
          <w:szCs w:val="24"/>
          <w:lang w:val="ka-GE"/>
        </w:rPr>
        <w:t>ი</w:t>
      </w:r>
      <w:r w:rsidR="002E1E05" w:rsidRPr="00394074">
        <w:rPr>
          <w:rFonts w:ascii="Sylfaen" w:hAnsi="Sylfaen"/>
          <w:sz w:val="24"/>
          <w:szCs w:val="24"/>
          <w:lang w:val="ka-GE"/>
        </w:rPr>
        <w:t xml:space="preserve"> პირ</w:t>
      </w:r>
      <w:r w:rsidR="00ED6A80" w:rsidRPr="00394074">
        <w:rPr>
          <w:rFonts w:ascii="Sylfaen" w:hAnsi="Sylfaen"/>
          <w:sz w:val="24"/>
          <w:szCs w:val="24"/>
          <w:lang w:val="ka-GE"/>
        </w:rPr>
        <w:t>ის</w:t>
      </w:r>
      <w:r w:rsidR="002E1E05" w:rsidRPr="00394074">
        <w:rPr>
          <w:rFonts w:ascii="Sylfaen" w:hAnsi="Sylfaen"/>
          <w:sz w:val="24"/>
          <w:szCs w:val="24"/>
          <w:lang w:val="ka-GE"/>
        </w:rPr>
        <w:t xml:space="preserve"> 95%</w:t>
      </w:r>
      <w:r w:rsidR="00ED6A80" w:rsidRPr="00394074">
        <w:rPr>
          <w:rFonts w:ascii="Sylfaen" w:hAnsi="Sylfaen"/>
          <w:sz w:val="24"/>
          <w:szCs w:val="24"/>
          <w:lang w:val="ka-GE"/>
        </w:rPr>
        <w:t>-მა</w:t>
      </w:r>
      <w:r w:rsidR="002E1E05" w:rsidRPr="00394074">
        <w:rPr>
          <w:rFonts w:ascii="Sylfaen" w:hAnsi="Sylfaen"/>
          <w:sz w:val="24"/>
          <w:szCs w:val="24"/>
          <w:lang w:val="ka-GE"/>
        </w:rPr>
        <w:t xml:space="preserve"> უნდა  გაიაროს მკურნალობის კურსი და განიკურნოს ვირუსისგან.</w:t>
      </w:r>
      <w:r w:rsidR="00525F6A" w:rsidRPr="00394074">
        <w:rPr>
          <w:rStyle w:val="FootnoteReference"/>
          <w:rFonts w:ascii="Sylfaen" w:hAnsi="Sylfaen"/>
          <w:sz w:val="24"/>
          <w:szCs w:val="24"/>
          <w:lang w:val="ka-GE"/>
        </w:rPr>
        <w:footnoteReference w:id="18"/>
      </w:r>
      <w:r w:rsidR="002E1E05" w:rsidRPr="00394074">
        <w:rPr>
          <w:rFonts w:ascii="Sylfaen" w:hAnsi="Sylfaen"/>
          <w:sz w:val="24"/>
          <w:szCs w:val="24"/>
          <w:lang w:val="ka-GE"/>
        </w:rPr>
        <w:t xml:space="preserve"> საქართველოს მთავრობა ამისათვის თანამშრომლობს </w:t>
      </w:r>
      <w:r w:rsidR="00ED6A80" w:rsidRPr="00394074">
        <w:rPr>
          <w:rFonts w:ascii="Sylfaen" w:hAnsi="Sylfaen"/>
          <w:sz w:val="24"/>
          <w:szCs w:val="24"/>
          <w:lang w:val="ka-GE"/>
        </w:rPr>
        <w:t>აშშ-ს დაავადებათა კონტროლის ცენტრთან (</w:t>
      </w:r>
      <w:r w:rsidR="002E1E05" w:rsidRPr="00394074">
        <w:rPr>
          <w:rFonts w:ascii="Sylfaen" w:hAnsi="Sylfaen"/>
          <w:sz w:val="24"/>
          <w:szCs w:val="24"/>
          <w:lang w:val="ka-GE"/>
        </w:rPr>
        <w:t xml:space="preserve">US Center for Disease Control </w:t>
      </w:r>
      <w:r w:rsidR="00E555AD" w:rsidRPr="00394074">
        <w:rPr>
          <w:rFonts w:ascii="Sylfaen" w:hAnsi="Sylfaen"/>
          <w:sz w:val="24"/>
          <w:szCs w:val="24"/>
          <w:lang w:val="ka-GE"/>
        </w:rPr>
        <w:t>(</w:t>
      </w:r>
      <w:r w:rsidR="002E1E05" w:rsidRPr="00394074">
        <w:rPr>
          <w:rFonts w:ascii="Sylfaen" w:hAnsi="Sylfaen"/>
          <w:sz w:val="24"/>
          <w:szCs w:val="24"/>
          <w:lang w:val="ka-GE"/>
        </w:rPr>
        <w:t>CDC</w:t>
      </w:r>
      <w:r w:rsidR="00ED6A80" w:rsidRPr="00394074">
        <w:rPr>
          <w:rFonts w:ascii="Sylfaen" w:hAnsi="Sylfaen"/>
          <w:sz w:val="24"/>
          <w:szCs w:val="24"/>
          <w:lang w:val="ka-GE"/>
        </w:rPr>
        <w:t>)</w:t>
      </w:r>
      <w:r w:rsidR="002E1E05" w:rsidRPr="00394074">
        <w:rPr>
          <w:rFonts w:ascii="Sylfaen" w:hAnsi="Sylfaen"/>
          <w:sz w:val="24"/>
          <w:szCs w:val="24"/>
          <w:lang w:val="ka-GE"/>
        </w:rPr>
        <w:t xml:space="preserve"> და </w:t>
      </w:r>
      <w:r w:rsidR="00447342" w:rsidRPr="00394074">
        <w:rPr>
          <w:rFonts w:ascii="Sylfaen" w:hAnsi="Sylfaen"/>
          <w:sz w:val="24"/>
          <w:szCs w:val="24"/>
          <w:lang w:val="ka-GE"/>
        </w:rPr>
        <w:t xml:space="preserve">ჯანმრთელობის მსოფლიო </w:t>
      </w:r>
      <w:r w:rsidR="00ED6A80" w:rsidRPr="00394074">
        <w:rPr>
          <w:rFonts w:ascii="Sylfaen" w:hAnsi="Sylfaen"/>
          <w:sz w:val="24"/>
          <w:szCs w:val="24"/>
          <w:lang w:val="ka-GE"/>
        </w:rPr>
        <w:t xml:space="preserve"> ორგანიზაციასთან (WHO)</w:t>
      </w:r>
      <w:r w:rsidR="002E1E05" w:rsidRPr="00394074">
        <w:rPr>
          <w:rFonts w:ascii="Sylfaen" w:hAnsi="Sylfaen"/>
          <w:sz w:val="24"/>
          <w:szCs w:val="24"/>
          <w:lang w:val="ka-GE"/>
        </w:rPr>
        <w:t>. ამერიკული ფარმ</w:t>
      </w:r>
      <w:r w:rsidR="006F7ACE" w:rsidRPr="00394074">
        <w:rPr>
          <w:rFonts w:ascii="Sylfaen" w:hAnsi="Sylfaen"/>
          <w:sz w:val="24"/>
          <w:szCs w:val="24"/>
          <w:lang w:val="ka-GE"/>
        </w:rPr>
        <w:t>ა</w:t>
      </w:r>
      <w:r w:rsidR="00C83A41" w:rsidRPr="00394074">
        <w:rPr>
          <w:rFonts w:ascii="Sylfaen" w:hAnsi="Sylfaen"/>
          <w:sz w:val="24"/>
          <w:szCs w:val="24"/>
          <w:lang w:val="ka-GE"/>
        </w:rPr>
        <w:t>ცევტული</w:t>
      </w:r>
      <w:r w:rsidR="002E1E05" w:rsidRPr="00394074">
        <w:rPr>
          <w:rFonts w:ascii="Sylfaen" w:hAnsi="Sylfaen"/>
          <w:sz w:val="24"/>
          <w:szCs w:val="24"/>
          <w:lang w:val="ka-GE"/>
        </w:rPr>
        <w:t xml:space="preserve"> კონცერნი Gilead Science </w:t>
      </w:r>
      <w:r w:rsidR="006F7ACE" w:rsidRPr="00394074">
        <w:rPr>
          <w:rFonts w:ascii="Sylfaen" w:hAnsi="Sylfaen"/>
          <w:sz w:val="24"/>
          <w:szCs w:val="24"/>
          <w:lang w:val="ka-GE"/>
        </w:rPr>
        <w:t xml:space="preserve">ქვეყანას </w:t>
      </w:r>
      <w:r w:rsidR="002E1E05" w:rsidRPr="00394074">
        <w:rPr>
          <w:rFonts w:ascii="Sylfaen" w:hAnsi="Sylfaen"/>
          <w:sz w:val="24"/>
          <w:szCs w:val="24"/>
          <w:lang w:val="ka-GE"/>
        </w:rPr>
        <w:t>ამარაგებს უფასოდ ახალი თაობის ანტივირუსული მ</w:t>
      </w:r>
      <w:r w:rsidR="00525F6A" w:rsidRPr="00394074">
        <w:rPr>
          <w:rFonts w:ascii="Sylfaen" w:hAnsi="Sylfaen"/>
          <w:sz w:val="24"/>
          <w:szCs w:val="24"/>
          <w:lang w:val="ka-GE"/>
        </w:rPr>
        <w:t>ე</w:t>
      </w:r>
      <w:r w:rsidR="002E1E05" w:rsidRPr="00394074">
        <w:rPr>
          <w:rFonts w:ascii="Sylfaen" w:hAnsi="Sylfaen"/>
          <w:sz w:val="24"/>
          <w:szCs w:val="24"/>
          <w:lang w:val="ka-GE"/>
        </w:rPr>
        <w:t>დიკამენტებით.</w:t>
      </w:r>
      <w:r w:rsidR="00525F6A" w:rsidRPr="00394074">
        <w:rPr>
          <w:rStyle w:val="FootnoteReference"/>
          <w:rFonts w:ascii="Sylfaen" w:hAnsi="Sylfaen"/>
          <w:sz w:val="24"/>
          <w:szCs w:val="24"/>
          <w:lang w:val="ka-GE"/>
        </w:rPr>
        <w:footnoteReference w:id="19"/>
      </w:r>
      <w:r w:rsidR="002E1E05" w:rsidRPr="00394074">
        <w:rPr>
          <w:rFonts w:ascii="Sylfaen" w:hAnsi="Sylfaen"/>
          <w:sz w:val="24"/>
          <w:szCs w:val="24"/>
          <w:lang w:val="ka-GE"/>
        </w:rPr>
        <w:t xml:space="preserve"> წელიწადში შესაძლებელია 20</w:t>
      </w:r>
      <w:r w:rsidR="00E555AD" w:rsidRPr="00394074">
        <w:rPr>
          <w:rFonts w:ascii="Sylfaen" w:hAnsi="Sylfaen"/>
          <w:sz w:val="24"/>
          <w:szCs w:val="24"/>
          <w:lang w:val="ka-GE"/>
        </w:rPr>
        <w:t>’</w:t>
      </w:r>
      <w:r w:rsidR="002E1E05" w:rsidRPr="00394074">
        <w:rPr>
          <w:rFonts w:ascii="Sylfaen" w:hAnsi="Sylfaen"/>
          <w:sz w:val="24"/>
          <w:szCs w:val="24"/>
          <w:lang w:val="ka-GE"/>
        </w:rPr>
        <w:t>000 პირის მკურნალობა  C ჰეპატიტზე.</w:t>
      </w:r>
      <w:r w:rsidR="00525F6A" w:rsidRPr="00394074">
        <w:rPr>
          <w:rStyle w:val="FootnoteReference"/>
          <w:rFonts w:ascii="Sylfaen" w:hAnsi="Sylfaen"/>
          <w:sz w:val="24"/>
          <w:szCs w:val="24"/>
          <w:lang w:val="ka-GE"/>
        </w:rPr>
        <w:footnoteReference w:id="20"/>
      </w:r>
      <w:r w:rsidR="002E1E05" w:rsidRPr="00394074">
        <w:rPr>
          <w:rFonts w:ascii="Sylfaen" w:hAnsi="Sylfaen"/>
          <w:sz w:val="24"/>
          <w:szCs w:val="24"/>
          <w:lang w:val="ka-GE"/>
        </w:rPr>
        <w:t xml:space="preserve"> ფარმ</w:t>
      </w:r>
      <w:r w:rsidR="00C83A41" w:rsidRPr="00394074">
        <w:rPr>
          <w:rFonts w:ascii="Sylfaen" w:hAnsi="Sylfaen"/>
          <w:sz w:val="24"/>
          <w:szCs w:val="24"/>
          <w:lang w:val="ka-GE"/>
        </w:rPr>
        <w:t>აცევტული</w:t>
      </w:r>
      <w:r w:rsidR="002E1E05" w:rsidRPr="00394074">
        <w:rPr>
          <w:rFonts w:ascii="Sylfaen" w:hAnsi="Sylfaen"/>
          <w:sz w:val="24"/>
          <w:szCs w:val="24"/>
          <w:lang w:val="ka-GE"/>
        </w:rPr>
        <w:t xml:space="preserve"> კონცერნის მოტივაცია იმაში მდგომარეობს, რომ საქართველოში წარმატებული მიმდინარეობა, წაახალისებს სხვა ქვეყნებს,  ასევე მიაწოდონ მედიკამენტები ყველა დაინფიცირებულ მოქალაქეს.</w:t>
      </w:r>
      <w:r w:rsidR="00525F6A" w:rsidRPr="00394074">
        <w:rPr>
          <w:rStyle w:val="FootnoteReference"/>
          <w:rFonts w:ascii="Sylfaen" w:hAnsi="Sylfaen"/>
          <w:sz w:val="24"/>
          <w:szCs w:val="24"/>
          <w:lang w:val="ka-GE"/>
        </w:rPr>
        <w:footnoteReference w:id="21"/>
      </w:r>
    </w:p>
    <w:p w14:paraId="1EDF0014" w14:textId="77777777" w:rsidR="001D3849" w:rsidRPr="003F0066" w:rsidRDefault="00861ABB" w:rsidP="00861ABB">
      <w:pPr>
        <w:pStyle w:val="Heading2"/>
        <w:rPr>
          <w:sz w:val="24"/>
          <w:szCs w:val="24"/>
          <w:lang w:val="ka-GE"/>
        </w:rPr>
      </w:pPr>
      <w:bookmarkStart w:id="7" w:name="_Toc510687422"/>
      <w:r w:rsidRPr="003F0066">
        <w:rPr>
          <w:rFonts w:ascii="Sylfaen" w:hAnsi="Sylfaen" w:cs="Sylfaen"/>
          <w:sz w:val="24"/>
          <w:szCs w:val="24"/>
          <w:lang w:val="ka-GE"/>
        </w:rPr>
        <w:t xml:space="preserve">3.2 </w:t>
      </w:r>
      <w:r w:rsidR="001D3849" w:rsidRPr="003F0066">
        <w:rPr>
          <w:rFonts w:ascii="Sylfaen" w:hAnsi="Sylfaen" w:cs="Sylfaen"/>
          <w:sz w:val="24"/>
          <w:szCs w:val="24"/>
          <w:lang w:val="ka-GE"/>
        </w:rPr>
        <w:t>ხელმისაწვდომობა</w:t>
      </w:r>
      <w:bookmarkEnd w:id="7"/>
    </w:p>
    <w:p w14:paraId="296A9AA1" w14:textId="77777777" w:rsidR="001D3849" w:rsidRPr="003F0066" w:rsidRDefault="004E46B8" w:rsidP="004E46B8">
      <w:pPr>
        <w:pStyle w:val="Heading3"/>
        <w:rPr>
          <w:sz w:val="24"/>
          <w:szCs w:val="24"/>
          <w:lang w:val="ka-GE"/>
        </w:rPr>
      </w:pPr>
      <w:bookmarkStart w:id="8" w:name="_Toc510687423"/>
      <w:r w:rsidRPr="003F0066">
        <w:rPr>
          <w:rFonts w:ascii="Sylfaen" w:hAnsi="Sylfaen" w:cs="Sylfaen"/>
          <w:sz w:val="24"/>
          <w:szCs w:val="24"/>
          <w:lang w:val="ka-GE"/>
        </w:rPr>
        <w:t xml:space="preserve">3.2.1 </w:t>
      </w:r>
      <w:r w:rsidR="001D3849" w:rsidRPr="003F0066">
        <w:rPr>
          <w:rFonts w:ascii="Sylfaen" w:hAnsi="Sylfaen" w:cs="Sylfaen"/>
          <w:sz w:val="24"/>
          <w:szCs w:val="24"/>
          <w:lang w:val="ka-GE"/>
        </w:rPr>
        <w:t>მიზნობრივი</w:t>
      </w:r>
      <w:r w:rsidR="001D3849" w:rsidRPr="003F0066">
        <w:rPr>
          <w:sz w:val="24"/>
          <w:szCs w:val="24"/>
          <w:lang w:val="ka-GE"/>
        </w:rPr>
        <w:t xml:space="preserve"> </w:t>
      </w:r>
      <w:r w:rsidR="001D3849" w:rsidRPr="003F0066">
        <w:rPr>
          <w:rFonts w:ascii="Sylfaen" w:hAnsi="Sylfaen" w:cs="Sylfaen"/>
          <w:sz w:val="24"/>
          <w:szCs w:val="24"/>
          <w:lang w:val="ka-GE"/>
        </w:rPr>
        <w:t>ჯგუფები</w:t>
      </w:r>
      <w:bookmarkEnd w:id="8"/>
    </w:p>
    <w:p w14:paraId="79BAE308" w14:textId="10002A31" w:rsidR="001D3849" w:rsidRPr="00394074" w:rsidRDefault="001D3849" w:rsidP="001D3849">
      <w:pPr>
        <w:spacing w:line="240" w:lineRule="auto"/>
        <w:jc w:val="both"/>
        <w:rPr>
          <w:rFonts w:ascii="Sylfaen" w:hAnsi="Sylfaen"/>
          <w:sz w:val="24"/>
          <w:szCs w:val="24"/>
          <w:lang w:val="ka-GE"/>
        </w:rPr>
      </w:pPr>
      <w:r w:rsidRPr="00394074">
        <w:rPr>
          <w:rFonts w:ascii="Sylfaen" w:hAnsi="Sylfaen"/>
          <w:sz w:val="24"/>
          <w:szCs w:val="24"/>
          <w:lang w:val="ka-GE"/>
        </w:rPr>
        <w:t>საქართველოს ყველა მოქალაქ</w:t>
      </w:r>
      <w:r w:rsidR="00BF66DD" w:rsidRPr="00394074">
        <w:rPr>
          <w:rFonts w:ascii="Sylfaen" w:hAnsi="Sylfaen"/>
          <w:sz w:val="24"/>
          <w:szCs w:val="24"/>
          <w:lang w:val="ka-GE"/>
        </w:rPr>
        <w:t>ი</w:t>
      </w:r>
      <w:r w:rsidRPr="00394074">
        <w:rPr>
          <w:rFonts w:ascii="Sylfaen" w:hAnsi="Sylfaen"/>
          <w:sz w:val="24"/>
          <w:szCs w:val="24"/>
          <w:lang w:val="ka-GE"/>
        </w:rPr>
        <w:t>სთვის, რომელიც დაავადებულია C ჰეპატიტით, ხელმისაწვდომია პროგრამა.</w:t>
      </w:r>
      <w:r w:rsidR="00525F6A" w:rsidRPr="00394074">
        <w:rPr>
          <w:rStyle w:val="FootnoteReference"/>
          <w:rFonts w:ascii="Sylfaen" w:hAnsi="Sylfaen"/>
          <w:sz w:val="24"/>
          <w:szCs w:val="24"/>
          <w:lang w:val="ka-GE"/>
        </w:rPr>
        <w:footnoteReference w:id="22"/>
      </w:r>
      <w:r w:rsidRPr="00394074">
        <w:rPr>
          <w:rFonts w:ascii="Sylfaen" w:hAnsi="Sylfaen"/>
          <w:sz w:val="24"/>
          <w:szCs w:val="24"/>
          <w:lang w:val="ka-GE"/>
        </w:rPr>
        <w:t xml:space="preserve"> 2016 წლის ივნისამდე </w:t>
      </w:r>
      <w:r w:rsidR="003F0066">
        <w:rPr>
          <w:rFonts w:ascii="Sylfaen" w:hAnsi="Sylfaen"/>
          <w:sz w:val="24"/>
          <w:szCs w:val="24"/>
          <w:lang w:val="ka-GE"/>
        </w:rPr>
        <w:t xml:space="preserve">პროგრამაში </w:t>
      </w:r>
      <w:r w:rsidRPr="00394074">
        <w:rPr>
          <w:rFonts w:ascii="Sylfaen" w:hAnsi="Sylfaen"/>
          <w:sz w:val="24"/>
          <w:szCs w:val="24"/>
          <w:lang w:val="ka-GE"/>
        </w:rPr>
        <w:t>დაიშვებოდნენ მხოლოდ C ჰეპატიტის მქონე პაციენტები  ღვიძლის</w:t>
      </w:r>
      <w:r w:rsidR="00146526" w:rsidRPr="00394074">
        <w:rPr>
          <w:rFonts w:ascii="Sylfaen" w:hAnsi="Sylfaen"/>
          <w:sz w:val="24"/>
          <w:szCs w:val="24"/>
          <w:lang w:val="ka-GE"/>
        </w:rPr>
        <w:t xml:space="preserve"> </w:t>
      </w:r>
      <w:r w:rsidR="00754CCE" w:rsidRPr="00394074">
        <w:rPr>
          <w:rFonts w:ascii="Sylfaen" w:hAnsi="Sylfaen"/>
          <w:sz w:val="24"/>
          <w:szCs w:val="24"/>
          <w:lang w:val="ka-GE"/>
        </w:rPr>
        <w:t>მაღალი ხარისხის დაზიანებით</w:t>
      </w:r>
      <w:r w:rsidRPr="00394074">
        <w:rPr>
          <w:rFonts w:ascii="Sylfaen" w:hAnsi="Sylfaen"/>
          <w:sz w:val="24"/>
          <w:szCs w:val="24"/>
          <w:lang w:val="ka-GE"/>
        </w:rPr>
        <w:t>.</w:t>
      </w:r>
      <w:r w:rsidR="00525F6A" w:rsidRPr="00394074">
        <w:rPr>
          <w:rStyle w:val="FootnoteReference"/>
          <w:rFonts w:ascii="Sylfaen" w:hAnsi="Sylfaen"/>
          <w:sz w:val="24"/>
          <w:szCs w:val="24"/>
          <w:lang w:val="ka-GE"/>
        </w:rPr>
        <w:footnoteReference w:id="23"/>
      </w:r>
      <w:r w:rsidRPr="00394074">
        <w:rPr>
          <w:rFonts w:ascii="Sylfaen" w:hAnsi="Sylfaen"/>
          <w:sz w:val="24"/>
          <w:szCs w:val="24"/>
          <w:lang w:val="ka-GE"/>
        </w:rPr>
        <w:t xml:space="preserve"> </w:t>
      </w:r>
      <w:r w:rsidR="00754CCE" w:rsidRPr="00394074">
        <w:rPr>
          <w:rFonts w:ascii="Sylfaen" w:hAnsi="Sylfaen"/>
          <w:sz w:val="24"/>
          <w:szCs w:val="24"/>
          <w:lang w:val="ka-GE"/>
        </w:rPr>
        <w:t xml:space="preserve">2016 წლის ივნისიდან პროგრამა ხელმისაწვდომია </w:t>
      </w:r>
      <w:r w:rsidR="00C83A41" w:rsidRPr="00394074">
        <w:rPr>
          <w:rFonts w:ascii="Sylfaen" w:hAnsi="Sylfaen"/>
          <w:sz w:val="24"/>
          <w:szCs w:val="24"/>
          <w:lang w:val="ka-GE"/>
        </w:rPr>
        <w:t xml:space="preserve">საქართველოს </w:t>
      </w:r>
      <w:r w:rsidR="004C3A20" w:rsidRPr="00394074">
        <w:rPr>
          <w:rFonts w:ascii="Sylfaen" w:hAnsi="Sylfaen"/>
          <w:sz w:val="24"/>
          <w:szCs w:val="24"/>
          <w:lang w:val="ka-GE"/>
        </w:rPr>
        <w:t xml:space="preserve">ყველა </w:t>
      </w:r>
      <w:r w:rsidR="00C83A41" w:rsidRPr="00394074">
        <w:rPr>
          <w:rFonts w:ascii="Sylfaen" w:hAnsi="Sylfaen"/>
          <w:sz w:val="24"/>
          <w:szCs w:val="24"/>
          <w:lang w:val="ka-GE"/>
        </w:rPr>
        <w:t>მოქალაქისათვის.</w:t>
      </w:r>
      <w:r w:rsidR="00754CCE" w:rsidRPr="00394074">
        <w:rPr>
          <w:rFonts w:ascii="Sylfaen" w:hAnsi="Sylfaen"/>
          <w:sz w:val="24"/>
          <w:szCs w:val="24"/>
          <w:lang w:val="ka-GE"/>
        </w:rPr>
        <w:t xml:space="preserve"> </w:t>
      </w:r>
      <w:r w:rsidR="00C83A41" w:rsidRPr="00394074">
        <w:rPr>
          <w:rFonts w:ascii="Sylfaen" w:hAnsi="Sylfaen"/>
          <w:sz w:val="24"/>
          <w:szCs w:val="24"/>
          <w:lang w:val="ka-GE"/>
        </w:rPr>
        <w:t xml:space="preserve">პროგრამაში, ასევე, </w:t>
      </w:r>
      <w:r w:rsidRPr="00394074">
        <w:rPr>
          <w:rFonts w:ascii="Sylfaen" w:hAnsi="Sylfaen"/>
          <w:sz w:val="24"/>
          <w:szCs w:val="24"/>
          <w:lang w:val="ka-GE"/>
        </w:rPr>
        <w:t xml:space="preserve">ჩართულები არიან </w:t>
      </w:r>
      <w:r w:rsidR="00E3157E" w:rsidRPr="00394074">
        <w:rPr>
          <w:rFonts w:ascii="Sylfaen" w:hAnsi="Sylfaen"/>
          <w:sz w:val="24"/>
          <w:szCs w:val="24"/>
          <w:lang w:val="ka-GE"/>
        </w:rPr>
        <w:t xml:space="preserve">ის </w:t>
      </w:r>
      <w:r w:rsidRPr="00394074">
        <w:rPr>
          <w:rFonts w:ascii="Sylfaen" w:hAnsi="Sylfaen"/>
          <w:sz w:val="24"/>
          <w:szCs w:val="24"/>
          <w:lang w:val="ka-GE"/>
        </w:rPr>
        <w:t xml:space="preserve">პირები აფხაზეთისა და სამხრეთ ოსეთის </w:t>
      </w:r>
      <w:r w:rsidR="00C83A41" w:rsidRPr="00394074">
        <w:rPr>
          <w:rFonts w:ascii="Sylfaen" w:hAnsi="Sylfaen"/>
          <w:sz w:val="24"/>
          <w:szCs w:val="24"/>
          <w:lang w:val="ka-GE"/>
        </w:rPr>
        <w:t>ოკუპირებული ტერიტორიებიდან</w:t>
      </w:r>
      <w:r w:rsidRPr="00394074">
        <w:rPr>
          <w:rFonts w:ascii="Sylfaen" w:hAnsi="Sylfaen"/>
          <w:sz w:val="24"/>
          <w:szCs w:val="24"/>
          <w:lang w:val="ka-GE"/>
        </w:rPr>
        <w:t xml:space="preserve">, რომლებსაც გააჩნიათ ნეიტრალური საიდენტიფიკაციო ან </w:t>
      </w:r>
      <w:r w:rsidR="00754CCE" w:rsidRPr="00394074">
        <w:rPr>
          <w:rFonts w:ascii="Sylfaen" w:hAnsi="Sylfaen"/>
          <w:sz w:val="24"/>
          <w:szCs w:val="24"/>
          <w:lang w:val="ka-GE"/>
        </w:rPr>
        <w:t xml:space="preserve">სამგზავრო </w:t>
      </w:r>
      <w:r w:rsidRPr="00394074">
        <w:rPr>
          <w:rFonts w:ascii="Sylfaen" w:hAnsi="Sylfaen"/>
          <w:sz w:val="24"/>
          <w:szCs w:val="24"/>
          <w:lang w:val="ka-GE"/>
        </w:rPr>
        <w:t>დოკუმენტები.</w:t>
      </w:r>
      <w:r w:rsidR="00525F6A" w:rsidRPr="00394074">
        <w:rPr>
          <w:rStyle w:val="FootnoteReference"/>
          <w:rFonts w:ascii="Sylfaen" w:hAnsi="Sylfaen"/>
          <w:sz w:val="24"/>
          <w:szCs w:val="24"/>
          <w:lang w:val="ka-GE"/>
        </w:rPr>
        <w:footnoteReference w:id="24"/>
      </w:r>
    </w:p>
    <w:p w14:paraId="3574A1BF" w14:textId="5F854A4C" w:rsidR="009C7EDA" w:rsidRPr="00AF6C60" w:rsidRDefault="009C7EDA" w:rsidP="001D3849">
      <w:pPr>
        <w:spacing w:line="240" w:lineRule="auto"/>
        <w:jc w:val="both"/>
        <w:rPr>
          <w:rFonts w:ascii="Sylfaen" w:hAnsi="Sylfaen"/>
          <w:sz w:val="24"/>
          <w:szCs w:val="24"/>
          <w:lang w:val="ka-GE"/>
        </w:rPr>
      </w:pPr>
      <w:r w:rsidRPr="00394074">
        <w:rPr>
          <w:rFonts w:ascii="Sylfaen" w:hAnsi="Sylfaen"/>
          <w:sz w:val="24"/>
          <w:szCs w:val="24"/>
          <w:lang w:val="ka-GE"/>
        </w:rPr>
        <w:lastRenderedPageBreak/>
        <w:t>C ჰეპატიტის დიაგნოსტიკა და მკურნალობა, ასევე, სრულად ხელმისაწვდომი და უფასოა პენიტენციურ სისტემაში მყოფი პირებისათვის</w:t>
      </w:r>
      <w:r w:rsidR="00472C90" w:rsidRPr="00394074">
        <w:rPr>
          <w:rFonts w:ascii="Sylfaen" w:hAnsi="Sylfaen"/>
          <w:sz w:val="24"/>
          <w:szCs w:val="24"/>
          <w:lang w:val="ka-GE"/>
        </w:rPr>
        <w:t xml:space="preserve">, </w:t>
      </w:r>
      <w:r w:rsidR="00472C90" w:rsidRPr="00394074">
        <w:rPr>
          <w:rFonts w:ascii="Sylfaen" w:eastAsia="Times New Roman" w:hAnsi="Sylfaen" w:cs="Sylfaen"/>
          <w:sz w:val="24"/>
          <w:szCs w:val="24"/>
          <w:lang w:val="x-none" w:eastAsia="x-none"/>
        </w:rPr>
        <w:t>იდენტიფიკაციის დამადასტურებელი ოფიციალური დოკუმე</w:t>
      </w:r>
      <w:r w:rsidR="00AA472B" w:rsidRPr="00394074">
        <w:rPr>
          <w:rFonts w:ascii="Sylfaen" w:eastAsia="Times New Roman" w:hAnsi="Sylfaen" w:cs="Sylfaen"/>
          <w:sz w:val="24"/>
          <w:szCs w:val="24"/>
          <w:lang w:val="x-none" w:eastAsia="x-none"/>
        </w:rPr>
        <w:t>ნტის არქონის მიუხედავა</w:t>
      </w:r>
      <w:r w:rsidR="00AF6C60">
        <w:rPr>
          <w:rFonts w:ascii="Sylfaen" w:eastAsia="Times New Roman" w:hAnsi="Sylfaen" w:cs="Sylfaen"/>
          <w:sz w:val="24"/>
          <w:szCs w:val="24"/>
          <w:lang w:val="ka-GE" w:eastAsia="x-none"/>
        </w:rPr>
        <w:t>დ</w:t>
      </w:r>
    </w:p>
    <w:p w14:paraId="11A4B43A" w14:textId="77777777" w:rsidR="001D3849" w:rsidRPr="003F0066" w:rsidRDefault="004E46B8" w:rsidP="004E46B8">
      <w:pPr>
        <w:pStyle w:val="Heading3"/>
        <w:rPr>
          <w:sz w:val="24"/>
          <w:szCs w:val="24"/>
          <w:lang w:val="ka-GE"/>
        </w:rPr>
      </w:pPr>
      <w:bookmarkStart w:id="9" w:name="_Toc510687424"/>
      <w:r w:rsidRPr="003F0066">
        <w:rPr>
          <w:rFonts w:ascii="Sylfaen" w:hAnsi="Sylfaen" w:cs="Sylfaen"/>
          <w:sz w:val="24"/>
          <w:szCs w:val="24"/>
          <w:lang w:val="ka-GE"/>
        </w:rPr>
        <w:t xml:space="preserve">3.2.2 </w:t>
      </w:r>
      <w:r w:rsidR="001D3849" w:rsidRPr="003F0066">
        <w:rPr>
          <w:rFonts w:ascii="Sylfaen" w:hAnsi="Sylfaen" w:cs="Sylfaen"/>
          <w:sz w:val="24"/>
          <w:szCs w:val="24"/>
          <w:lang w:val="ka-GE"/>
        </w:rPr>
        <w:t>ადმინისტრირების</w:t>
      </w:r>
      <w:r w:rsidR="001D3849" w:rsidRPr="003F0066">
        <w:rPr>
          <w:sz w:val="24"/>
          <w:szCs w:val="24"/>
          <w:lang w:val="ka-GE"/>
        </w:rPr>
        <w:t xml:space="preserve"> </w:t>
      </w:r>
      <w:r w:rsidR="001D3849" w:rsidRPr="003F0066">
        <w:rPr>
          <w:rFonts w:ascii="Sylfaen" w:hAnsi="Sylfaen" w:cs="Sylfaen"/>
          <w:sz w:val="24"/>
          <w:szCs w:val="24"/>
          <w:lang w:val="ka-GE"/>
        </w:rPr>
        <w:t>პროცესი</w:t>
      </w:r>
      <w:bookmarkEnd w:id="9"/>
    </w:p>
    <w:p w14:paraId="76A2D488" w14:textId="01E9F437" w:rsidR="00754CCE" w:rsidRPr="00394074" w:rsidRDefault="00FF4411" w:rsidP="00754CCE">
      <w:pPr>
        <w:spacing w:line="240" w:lineRule="auto"/>
        <w:jc w:val="both"/>
        <w:rPr>
          <w:rFonts w:ascii="Sylfaen" w:hAnsi="Sylfaen"/>
          <w:sz w:val="24"/>
          <w:szCs w:val="24"/>
          <w:lang w:val="ka-GE"/>
        </w:rPr>
      </w:pPr>
      <w:r w:rsidRPr="00394074">
        <w:rPr>
          <w:rFonts w:ascii="Sylfaen" w:hAnsi="Sylfaen"/>
          <w:sz w:val="24"/>
          <w:szCs w:val="24"/>
          <w:lang w:val="ka-GE"/>
        </w:rPr>
        <w:t xml:space="preserve">C ჰეპატიტის </w:t>
      </w:r>
      <w:r w:rsidR="00754CCE" w:rsidRPr="00394074">
        <w:rPr>
          <w:rFonts w:ascii="Sylfaen" w:hAnsi="Sylfaen"/>
          <w:sz w:val="24"/>
          <w:szCs w:val="24"/>
          <w:lang w:val="ka-GE"/>
        </w:rPr>
        <w:t xml:space="preserve">მართვის პროგრამის მიმწოდებელი </w:t>
      </w:r>
      <w:r w:rsidR="003F0066">
        <w:rPr>
          <w:rFonts w:ascii="Sylfaen" w:hAnsi="Sylfaen"/>
          <w:sz w:val="24"/>
          <w:szCs w:val="24"/>
          <w:lang w:val="ka-GE"/>
        </w:rPr>
        <w:t xml:space="preserve">ნებისმიერი </w:t>
      </w:r>
      <w:r w:rsidRPr="00394074">
        <w:rPr>
          <w:rFonts w:ascii="Sylfaen" w:hAnsi="Sylfaen"/>
          <w:sz w:val="24"/>
          <w:szCs w:val="24"/>
          <w:lang w:val="ka-GE"/>
        </w:rPr>
        <w:t xml:space="preserve">კლინიკა ითვლება </w:t>
      </w:r>
      <w:r w:rsidR="00B7618E" w:rsidRPr="00394074">
        <w:rPr>
          <w:rFonts w:ascii="Sylfaen" w:hAnsi="Sylfaen"/>
          <w:sz w:val="24"/>
          <w:szCs w:val="24"/>
          <w:lang w:val="ka-GE"/>
        </w:rPr>
        <w:t>პირველ</w:t>
      </w:r>
      <w:r w:rsidRPr="00394074">
        <w:rPr>
          <w:rFonts w:ascii="Sylfaen" w:hAnsi="Sylfaen"/>
          <w:sz w:val="24"/>
          <w:szCs w:val="24"/>
          <w:lang w:val="ka-GE"/>
        </w:rPr>
        <w:t xml:space="preserve"> </w:t>
      </w:r>
      <w:r w:rsidR="00B7618E" w:rsidRPr="00394074">
        <w:rPr>
          <w:rFonts w:ascii="Sylfaen" w:hAnsi="Sylfaen"/>
          <w:sz w:val="24"/>
          <w:szCs w:val="24"/>
          <w:lang w:val="ka-GE"/>
        </w:rPr>
        <w:t>საკონტაქტო პუნქტად</w:t>
      </w:r>
      <w:r w:rsidRPr="00394074">
        <w:rPr>
          <w:rFonts w:ascii="Sylfaen" w:hAnsi="Sylfaen"/>
          <w:sz w:val="24"/>
          <w:szCs w:val="24"/>
          <w:lang w:val="ka-GE"/>
        </w:rPr>
        <w:t>. თბილისში არსებობს</w:t>
      </w:r>
      <w:r w:rsidR="00E3157E" w:rsidRPr="00394074">
        <w:rPr>
          <w:rFonts w:ascii="Sylfaen" w:hAnsi="Sylfaen"/>
          <w:sz w:val="24"/>
          <w:szCs w:val="24"/>
          <w:lang w:val="ka-GE"/>
        </w:rPr>
        <w:t>,</w:t>
      </w:r>
      <w:r w:rsidRPr="00394074">
        <w:rPr>
          <w:rFonts w:ascii="Sylfaen" w:hAnsi="Sylfaen"/>
          <w:sz w:val="24"/>
          <w:szCs w:val="24"/>
          <w:lang w:val="ka-GE"/>
        </w:rPr>
        <w:t xml:space="preserve"> მაგალითად, </w:t>
      </w:r>
      <w:r w:rsidR="00BF66DD"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Pr="00394074">
        <w:rPr>
          <w:rFonts w:ascii="Sylfaen" w:hAnsi="Sylfaen"/>
          <w:sz w:val="24"/>
          <w:szCs w:val="24"/>
          <w:lang w:val="ka-GE"/>
        </w:rPr>
        <w:t>Infectio</w:t>
      </w:r>
      <w:r w:rsidR="00BE5D83" w:rsidRPr="00394074">
        <w:rPr>
          <w:rFonts w:ascii="Sylfaen" w:hAnsi="Sylfaen"/>
          <w:sz w:val="24"/>
          <w:szCs w:val="24"/>
          <w:lang w:val="ka-GE"/>
        </w:rPr>
        <w:t>u</w:t>
      </w:r>
      <w:r w:rsidRPr="00394074">
        <w:rPr>
          <w:rFonts w:ascii="Sylfaen" w:hAnsi="Sylfaen"/>
          <w:sz w:val="24"/>
          <w:szCs w:val="24"/>
          <w:lang w:val="ka-GE"/>
        </w:rPr>
        <w:t>s Disease, Aids and Clinical Immunology Research Center</w:t>
      </w:r>
      <w:r w:rsidR="00BF66DD" w:rsidRPr="00394074">
        <w:rPr>
          <w:rFonts w:ascii="Sylfaen" w:hAnsi="Sylfaen"/>
          <w:sz w:val="24"/>
          <w:szCs w:val="24"/>
          <w:lang w:val="ka-GE"/>
        </w:rPr>
        <w:t>)</w:t>
      </w:r>
      <w:r w:rsidRPr="00394074">
        <w:rPr>
          <w:rFonts w:ascii="Sylfaen" w:hAnsi="Sylfaen"/>
          <w:sz w:val="24"/>
          <w:szCs w:val="24"/>
          <w:lang w:val="ka-GE"/>
        </w:rPr>
        <w:t xml:space="preserve"> ყაზბეგის გამზირის 16–ში.</w:t>
      </w:r>
      <w:r w:rsidR="00B737DB" w:rsidRPr="00394074">
        <w:rPr>
          <w:rFonts w:ascii="Sylfaen" w:hAnsi="Sylfaen"/>
          <w:sz w:val="24"/>
          <w:szCs w:val="24"/>
          <w:lang w:val="ka-GE"/>
        </w:rPr>
        <w:t xml:space="preserve"> </w:t>
      </w:r>
      <w:r w:rsidR="00754CCE" w:rsidRPr="00394074">
        <w:rPr>
          <w:rFonts w:ascii="Sylfaen" w:hAnsi="Sylfaen"/>
          <w:sz w:val="24"/>
          <w:szCs w:val="24"/>
          <w:lang w:val="ka-GE"/>
        </w:rPr>
        <w:t xml:space="preserve">კლინიკებში პაციენტს უტარდება დიაგნოსტიკური კვლევები, ენიშნება მკურნალობის რეჟიმი და </w:t>
      </w:r>
      <w:r w:rsidR="00B7618E" w:rsidRPr="00394074">
        <w:rPr>
          <w:rFonts w:ascii="Sylfaen" w:hAnsi="Sylfaen"/>
          <w:sz w:val="24"/>
          <w:szCs w:val="24"/>
          <w:lang w:val="ka-GE"/>
        </w:rPr>
        <w:t xml:space="preserve"> </w:t>
      </w:r>
      <w:r w:rsidR="00B737DB" w:rsidRPr="00394074">
        <w:rPr>
          <w:rFonts w:ascii="Sylfaen" w:hAnsi="Sylfaen"/>
          <w:sz w:val="24"/>
          <w:szCs w:val="24"/>
          <w:lang w:val="ka-GE"/>
        </w:rPr>
        <w:t>ექიმის მიერ გ</w:t>
      </w:r>
      <w:r w:rsidRPr="00394074">
        <w:rPr>
          <w:rFonts w:ascii="Sylfaen" w:hAnsi="Sylfaen"/>
          <w:sz w:val="24"/>
          <w:szCs w:val="24"/>
          <w:lang w:val="ka-GE"/>
        </w:rPr>
        <w:t>აიცემა</w:t>
      </w:r>
      <w:r w:rsidR="00B737DB" w:rsidRPr="00394074">
        <w:rPr>
          <w:rFonts w:ascii="Sylfaen" w:hAnsi="Sylfaen"/>
          <w:sz w:val="24"/>
          <w:szCs w:val="24"/>
          <w:lang w:val="ka-GE"/>
        </w:rPr>
        <w:t xml:space="preserve"> </w:t>
      </w:r>
      <w:r w:rsidR="003F0066">
        <w:rPr>
          <w:rFonts w:ascii="Sylfaen" w:hAnsi="Sylfaen"/>
          <w:sz w:val="24"/>
          <w:szCs w:val="24"/>
          <w:lang w:val="ka-GE"/>
        </w:rPr>
        <w:t xml:space="preserve">ჯანმრთელობის მდგომარეობის შესახებ </w:t>
      </w:r>
      <w:r w:rsidRPr="00394074">
        <w:rPr>
          <w:rFonts w:ascii="Sylfaen" w:hAnsi="Sylfaen"/>
          <w:sz w:val="24"/>
          <w:szCs w:val="24"/>
          <w:lang w:val="ka-GE"/>
        </w:rPr>
        <w:t>ცნობა</w:t>
      </w:r>
      <w:r w:rsidR="00754CCE" w:rsidRPr="00394074">
        <w:rPr>
          <w:rFonts w:ascii="Sylfaen" w:hAnsi="Sylfaen"/>
          <w:sz w:val="24"/>
          <w:szCs w:val="24"/>
          <w:lang w:val="ka-GE"/>
        </w:rPr>
        <w:t xml:space="preserve"> </w:t>
      </w:r>
      <w:r w:rsidR="003F0066">
        <w:rPr>
          <w:rFonts w:ascii="Sylfaen" w:hAnsi="Sylfaen"/>
          <w:sz w:val="24"/>
          <w:szCs w:val="24"/>
          <w:lang w:val="ka-GE"/>
        </w:rPr>
        <w:t xml:space="preserve">- </w:t>
      </w:r>
      <w:r w:rsidR="00754CCE" w:rsidRPr="00394074">
        <w:rPr>
          <w:rFonts w:ascii="Sylfaen" w:hAnsi="Sylfaen"/>
          <w:sz w:val="24"/>
          <w:szCs w:val="24"/>
          <w:lang w:val="ka-GE"/>
        </w:rPr>
        <w:t>ფორმა NIV-100/ა</w:t>
      </w:r>
      <w:r w:rsidRPr="00394074">
        <w:rPr>
          <w:rFonts w:ascii="Sylfaen" w:hAnsi="Sylfaen"/>
          <w:sz w:val="24"/>
          <w:szCs w:val="24"/>
          <w:lang w:val="ka-GE"/>
        </w:rPr>
        <w:t xml:space="preserve">. </w:t>
      </w:r>
      <w:r w:rsidR="00754CCE" w:rsidRPr="00394074">
        <w:rPr>
          <w:rFonts w:ascii="Sylfaen" w:hAnsi="Sylfaen"/>
          <w:sz w:val="24"/>
          <w:szCs w:val="24"/>
          <w:lang w:val="ka-GE"/>
        </w:rPr>
        <w:t>კვლევების პასუხები</w:t>
      </w:r>
      <w:r w:rsidR="00245EF1" w:rsidRPr="00394074">
        <w:rPr>
          <w:rFonts w:ascii="Sylfaen" w:hAnsi="Sylfaen"/>
          <w:sz w:val="24"/>
          <w:szCs w:val="24"/>
          <w:lang w:val="ka-GE"/>
        </w:rPr>
        <w:t>ს</w:t>
      </w:r>
      <w:r w:rsidR="00754CCE" w:rsidRPr="00394074">
        <w:rPr>
          <w:rFonts w:ascii="Sylfaen" w:hAnsi="Sylfaen"/>
          <w:sz w:val="24"/>
          <w:szCs w:val="24"/>
          <w:lang w:val="ka-GE"/>
        </w:rPr>
        <w:t>ა და ფორმა NIV-100/ა-ს წარდგენი</w:t>
      </w:r>
      <w:r w:rsidR="00245EF1" w:rsidRPr="00394074">
        <w:rPr>
          <w:rFonts w:ascii="Sylfaen" w:hAnsi="Sylfaen"/>
          <w:sz w:val="24"/>
          <w:szCs w:val="24"/>
          <w:lang w:val="ka-GE"/>
        </w:rPr>
        <w:t>ს საფუძველზე,</w:t>
      </w:r>
      <w:r w:rsidR="00754CCE" w:rsidRPr="00394074">
        <w:rPr>
          <w:rFonts w:ascii="Sylfaen" w:hAnsi="Sylfaen"/>
          <w:sz w:val="24"/>
          <w:szCs w:val="24"/>
          <w:lang w:val="ka-GE"/>
        </w:rPr>
        <w:t xml:space="preserve"> </w:t>
      </w:r>
      <w:r w:rsidR="00245EF1" w:rsidRPr="00394074">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კონტროლს დაქვემდებარებულ </w:t>
      </w:r>
      <w:r w:rsidR="00754CCE" w:rsidRPr="00394074">
        <w:rPr>
          <w:rFonts w:ascii="Sylfaen" w:hAnsi="Sylfaen"/>
          <w:sz w:val="24"/>
          <w:szCs w:val="24"/>
          <w:lang w:val="ka-GE"/>
        </w:rPr>
        <w:t>სსიპ სოციალური მომსახურების სააგენტოს ფილიალებში ხორციელდება პაციენტის რეგისტრაცია</w:t>
      </w:r>
      <w:r w:rsidR="00E9753F" w:rsidRPr="00394074">
        <w:rPr>
          <w:rFonts w:ascii="Sylfaen" w:hAnsi="Sylfaen"/>
          <w:sz w:val="24"/>
          <w:szCs w:val="24"/>
          <w:lang w:val="ka-GE"/>
        </w:rPr>
        <w:t xml:space="preserve">. </w:t>
      </w:r>
      <w:r w:rsidR="00754CCE" w:rsidRPr="00394074">
        <w:rPr>
          <w:rFonts w:ascii="Sylfaen" w:hAnsi="Sylfaen"/>
          <w:sz w:val="24"/>
          <w:szCs w:val="24"/>
          <w:lang w:val="ka-GE"/>
        </w:rPr>
        <w:t>რეგისტრირებული განცხადებები განიხილება კომისიური წესით</w:t>
      </w:r>
      <w:r w:rsidR="00245EF1" w:rsidRPr="00394074">
        <w:rPr>
          <w:rFonts w:ascii="Sylfaen" w:hAnsi="Sylfaen"/>
          <w:sz w:val="24"/>
          <w:szCs w:val="24"/>
          <w:lang w:val="ka-GE"/>
        </w:rPr>
        <w:t xml:space="preserve"> კომპეტენტური ექიმი სპეციალისტების მიერ</w:t>
      </w:r>
      <w:r w:rsidR="00754CCE" w:rsidRPr="00394074">
        <w:rPr>
          <w:rFonts w:ascii="Sylfaen" w:hAnsi="Sylfaen"/>
          <w:sz w:val="24"/>
          <w:szCs w:val="24"/>
          <w:lang w:val="ka-GE"/>
        </w:rPr>
        <w:t xml:space="preserve">. </w:t>
      </w:r>
      <w:r w:rsidR="00245EF1" w:rsidRPr="00394074">
        <w:rPr>
          <w:rFonts w:ascii="Sylfaen" w:hAnsi="Sylfaen"/>
          <w:sz w:val="24"/>
          <w:szCs w:val="24"/>
          <w:lang w:val="ka-GE"/>
        </w:rPr>
        <w:t>აღნიშნული</w:t>
      </w:r>
      <w:r w:rsidR="00754CCE" w:rsidRPr="00394074">
        <w:rPr>
          <w:rFonts w:ascii="Sylfaen" w:hAnsi="Sylfaen"/>
          <w:sz w:val="24"/>
          <w:szCs w:val="24"/>
          <w:lang w:val="ka-GE"/>
        </w:rPr>
        <w:t xml:space="preserve"> </w:t>
      </w:r>
      <w:r w:rsidR="00E9753F" w:rsidRPr="00394074">
        <w:rPr>
          <w:rFonts w:ascii="Sylfaen" w:hAnsi="Sylfaen"/>
          <w:sz w:val="24"/>
          <w:szCs w:val="24"/>
          <w:lang w:val="ka-GE"/>
        </w:rPr>
        <w:t>კომისია იღ</w:t>
      </w:r>
      <w:r w:rsidR="00FF68B2" w:rsidRPr="00394074">
        <w:rPr>
          <w:rFonts w:ascii="Sylfaen" w:hAnsi="Sylfaen"/>
          <w:sz w:val="24"/>
          <w:szCs w:val="24"/>
          <w:lang w:val="ka-GE"/>
        </w:rPr>
        <w:t>ე</w:t>
      </w:r>
      <w:r w:rsidR="00E9753F" w:rsidRPr="00394074">
        <w:rPr>
          <w:rFonts w:ascii="Sylfaen" w:hAnsi="Sylfaen"/>
          <w:sz w:val="24"/>
          <w:szCs w:val="24"/>
          <w:lang w:val="ka-GE"/>
        </w:rPr>
        <w:t>ბს გადაწყვეტილებას</w:t>
      </w:r>
      <w:r w:rsidR="00754CCE" w:rsidRPr="00394074">
        <w:rPr>
          <w:rFonts w:ascii="Sylfaen" w:hAnsi="Sylfaen"/>
          <w:sz w:val="24"/>
          <w:szCs w:val="24"/>
          <w:lang w:val="ka-GE"/>
        </w:rPr>
        <w:t xml:space="preserve"> მკურნალობის კომპონენტში პაციენტის ჩართვასთან დაკავშირებით.</w:t>
      </w:r>
    </w:p>
    <w:p w14:paraId="72298D73" w14:textId="77777777" w:rsidR="00E9753F" w:rsidRPr="003F0066" w:rsidRDefault="004E46B8" w:rsidP="00861ABB">
      <w:pPr>
        <w:pStyle w:val="Heading2"/>
        <w:rPr>
          <w:sz w:val="24"/>
          <w:szCs w:val="24"/>
          <w:lang w:val="ka-GE"/>
        </w:rPr>
      </w:pPr>
      <w:bookmarkStart w:id="10" w:name="_Toc510687425"/>
      <w:r w:rsidRPr="003F0066">
        <w:rPr>
          <w:rFonts w:ascii="Sylfaen" w:hAnsi="Sylfaen" w:cs="Sylfaen"/>
          <w:sz w:val="24"/>
          <w:szCs w:val="24"/>
          <w:lang w:val="ka-GE"/>
        </w:rPr>
        <w:t>3.3</w:t>
      </w:r>
      <w:r w:rsidR="00861ABB" w:rsidRPr="003F0066">
        <w:rPr>
          <w:rFonts w:ascii="Sylfaen" w:hAnsi="Sylfaen" w:cs="Sylfaen"/>
          <w:sz w:val="24"/>
          <w:szCs w:val="24"/>
          <w:lang w:val="ka-GE"/>
        </w:rPr>
        <w:t xml:space="preserve"> </w:t>
      </w:r>
      <w:r w:rsidR="00E9753F" w:rsidRPr="003F0066">
        <w:rPr>
          <w:rFonts w:ascii="Sylfaen" w:hAnsi="Sylfaen" w:cs="Sylfaen"/>
          <w:sz w:val="24"/>
          <w:szCs w:val="24"/>
          <w:lang w:val="ka-GE"/>
        </w:rPr>
        <w:t>მიღწევები</w:t>
      </w:r>
      <w:bookmarkEnd w:id="10"/>
    </w:p>
    <w:p w14:paraId="3F246685" w14:textId="36A361FC" w:rsidR="00E9753F" w:rsidRPr="00394074" w:rsidRDefault="00E9753F" w:rsidP="00E9753F">
      <w:pPr>
        <w:spacing w:line="240" w:lineRule="auto"/>
        <w:jc w:val="both"/>
        <w:rPr>
          <w:rFonts w:ascii="Sylfaen" w:hAnsi="Sylfaen"/>
          <w:sz w:val="24"/>
          <w:szCs w:val="24"/>
          <w:lang w:val="ka-GE"/>
        </w:rPr>
      </w:pPr>
      <w:r w:rsidRPr="00394074">
        <w:rPr>
          <w:rFonts w:ascii="Sylfaen" w:hAnsi="Sylfaen"/>
          <w:sz w:val="24"/>
          <w:szCs w:val="24"/>
          <w:lang w:val="ka-GE"/>
        </w:rPr>
        <w:t>პროგრამის მონაწილეებისთვის ხელმისაწვდომია შემდეგი მომსახურებები</w:t>
      </w:r>
      <w:r w:rsidR="00525F6A" w:rsidRPr="00394074">
        <w:rPr>
          <w:rStyle w:val="FootnoteReference"/>
          <w:rFonts w:ascii="Sylfaen" w:hAnsi="Sylfaen"/>
          <w:sz w:val="24"/>
          <w:szCs w:val="24"/>
          <w:lang w:val="ka-GE"/>
        </w:rPr>
        <w:footnoteReference w:id="25"/>
      </w:r>
      <w:r w:rsidRPr="00394074">
        <w:rPr>
          <w:rFonts w:ascii="Sylfaen" w:hAnsi="Sylfaen"/>
          <w:sz w:val="24"/>
          <w:szCs w:val="24"/>
          <w:lang w:val="ka-GE"/>
        </w:rPr>
        <w:t>:</w:t>
      </w:r>
    </w:p>
    <w:p w14:paraId="727DCBF6" w14:textId="77777777" w:rsidR="00E9753F" w:rsidRPr="00394074" w:rsidRDefault="00E9753F" w:rsidP="00E9753F">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სკრინინგი (პირველი ტესტი);</w:t>
      </w:r>
    </w:p>
    <w:p w14:paraId="5F069FCA" w14:textId="77777777" w:rsidR="00754CCE" w:rsidRPr="00394074" w:rsidRDefault="00754CCE" w:rsidP="00754CCE">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დიაგნოსტიკური კვლევები მკურნალობაში ჩართვამდე;</w:t>
      </w:r>
    </w:p>
    <w:p w14:paraId="1C2CF94D" w14:textId="77777777" w:rsidR="00993FFD" w:rsidRPr="00394074" w:rsidRDefault="00E9753F" w:rsidP="00E9753F">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de-DE"/>
        </w:rPr>
        <w:t>C</w:t>
      </w:r>
      <w:r w:rsidRPr="00394074">
        <w:rPr>
          <w:rFonts w:ascii="Sylfaen" w:hAnsi="Sylfaen"/>
          <w:sz w:val="24"/>
          <w:szCs w:val="24"/>
          <w:lang w:val="ka-GE"/>
        </w:rPr>
        <w:t xml:space="preserve"> ჰეპატიტის მკურნალობა ახალი თაობის ანტივირუსული მედიკამენტებით;</w:t>
      </w:r>
    </w:p>
    <w:p w14:paraId="0464CE8D" w14:textId="77777777" w:rsidR="00754CCE" w:rsidRPr="00394074" w:rsidRDefault="00E9753F" w:rsidP="00754CCE">
      <w:pPr>
        <w:pStyle w:val="ListParagraph"/>
        <w:numPr>
          <w:ilvl w:val="0"/>
          <w:numId w:val="3"/>
        </w:numPr>
        <w:spacing w:line="240" w:lineRule="auto"/>
        <w:jc w:val="both"/>
        <w:rPr>
          <w:rFonts w:ascii="Sylfaen" w:hAnsi="Sylfaen"/>
          <w:sz w:val="24"/>
          <w:szCs w:val="24"/>
          <w:lang w:val="ka-GE"/>
        </w:rPr>
      </w:pPr>
      <w:r w:rsidRPr="00394074">
        <w:rPr>
          <w:rFonts w:ascii="Sylfaen" w:hAnsi="Sylfaen"/>
          <w:sz w:val="24"/>
          <w:szCs w:val="24"/>
          <w:lang w:val="ka-GE"/>
        </w:rPr>
        <w:t>დიაგნოსტიკა/ კონტროლი მკურნალობის პროცესში.</w:t>
      </w:r>
    </w:p>
    <w:p w14:paraId="2A54A6F4" w14:textId="5DB4E7AC" w:rsidR="00754CCE" w:rsidRPr="00394074" w:rsidRDefault="00754CCE" w:rsidP="00754CCE">
      <w:pPr>
        <w:spacing w:line="240" w:lineRule="auto"/>
        <w:jc w:val="both"/>
        <w:rPr>
          <w:rFonts w:ascii="Sylfaen" w:hAnsi="Sylfaen"/>
          <w:sz w:val="24"/>
          <w:szCs w:val="24"/>
          <w:lang w:val="ka-GE"/>
        </w:rPr>
      </w:pPr>
      <w:r w:rsidRPr="00394074">
        <w:rPr>
          <w:rFonts w:ascii="Sylfaen" w:hAnsi="Sylfaen" w:cs="Sylfaen"/>
          <w:sz w:val="24"/>
          <w:szCs w:val="24"/>
          <w:lang w:val="ka-GE"/>
        </w:rPr>
        <w:t>სკრინინგული</w:t>
      </w:r>
      <w:r w:rsidRPr="00394074">
        <w:rPr>
          <w:rFonts w:ascii="Sylfaen" w:hAnsi="Sylfaen"/>
          <w:sz w:val="24"/>
          <w:szCs w:val="24"/>
          <w:lang w:val="ka-GE"/>
        </w:rPr>
        <w:t xml:space="preserve"> კვლევა და სკრინინგით </w:t>
      </w:r>
      <w:r w:rsidR="00D467AC" w:rsidRPr="00394074">
        <w:rPr>
          <w:rFonts w:ascii="Sylfaen" w:hAnsi="Sylfaen"/>
          <w:sz w:val="24"/>
          <w:szCs w:val="24"/>
          <w:lang w:val="ka-GE"/>
        </w:rPr>
        <w:t xml:space="preserve">გამოვლენილი </w:t>
      </w:r>
      <w:r w:rsidRPr="00394074">
        <w:rPr>
          <w:rFonts w:ascii="Sylfaen" w:hAnsi="Sylfaen"/>
          <w:sz w:val="24"/>
          <w:szCs w:val="24"/>
          <w:lang w:val="ka-GE"/>
        </w:rPr>
        <w:t xml:space="preserve">დადებითი </w:t>
      </w:r>
      <w:r w:rsidR="00D467AC" w:rsidRPr="00394074">
        <w:rPr>
          <w:rFonts w:ascii="Sylfaen" w:hAnsi="Sylfaen"/>
          <w:sz w:val="24"/>
          <w:szCs w:val="24"/>
          <w:lang w:val="ka-GE"/>
        </w:rPr>
        <w:t xml:space="preserve">შედეგების მქონე </w:t>
      </w:r>
      <w:r w:rsidRPr="00394074">
        <w:rPr>
          <w:rFonts w:ascii="Sylfaen" w:hAnsi="Sylfaen"/>
          <w:sz w:val="24"/>
          <w:szCs w:val="24"/>
          <w:lang w:val="ka-GE"/>
        </w:rPr>
        <w:t>პირებისათვის С ჰეპატიტის დამადასტურებელი კონფირმაციული კვლევის ჩატარება სრულიად უფასოა, ასევე, უფასოა მკურნალობის დასრულების შემდეგ განკურნების დამადასტურებელი (SVR) კვლევა.</w:t>
      </w:r>
    </w:p>
    <w:p w14:paraId="0C95AD2B" w14:textId="645CEB4C" w:rsidR="00754CCE" w:rsidRPr="00394074" w:rsidRDefault="00754CCE" w:rsidP="00754CCE">
      <w:pPr>
        <w:spacing w:line="240" w:lineRule="auto"/>
        <w:jc w:val="both"/>
        <w:rPr>
          <w:rFonts w:ascii="Sylfaen" w:hAnsi="Sylfaen"/>
          <w:sz w:val="24"/>
          <w:szCs w:val="24"/>
          <w:lang w:val="ka-GE"/>
        </w:rPr>
      </w:pPr>
      <w:r w:rsidRPr="00394074">
        <w:rPr>
          <w:rFonts w:ascii="Sylfaen" w:hAnsi="Sylfaen" w:cs="Sylfaen"/>
          <w:sz w:val="24"/>
          <w:szCs w:val="24"/>
          <w:lang w:val="ka-GE"/>
        </w:rPr>
        <w:t>რაც</w:t>
      </w:r>
      <w:r w:rsidRPr="00394074">
        <w:rPr>
          <w:rFonts w:ascii="Sylfaen" w:hAnsi="Sylfaen"/>
          <w:sz w:val="24"/>
          <w:szCs w:val="24"/>
          <w:lang w:val="ka-GE"/>
        </w:rPr>
        <w:t xml:space="preserve"> შეეხება მკურნალობაში ჩართვამდე და მკურნალობის მონიტორინგის პროცესში დიაგნოსტიკურ კვლევებს, ითვ</w:t>
      </w:r>
      <w:r w:rsidR="005A6886">
        <w:rPr>
          <w:rFonts w:ascii="Sylfaen" w:hAnsi="Sylfaen"/>
          <w:sz w:val="24"/>
          <w:szCs w:val="24"/>
          <w:lang w:val="ka-GE"/>
        </w:rPr>
        <w:t>ა</w:t>
      </w:r>
      <w:r w:rsidRPr="00394074">
        <w:rPr>
          <w:rFonts w:ascii="Sylfaen" w:hAnsi="Sylfaen"/>
          <w:sz w:val="24"/>
          <w:szCs w:val="24"/>
          <w:lang w:val="ka-GE"/>
        </w:rPr>
        <w:t xml:space="preserve">ლისწინებს პაციენტის მხრიდან თანაგადახდას. სოციალურად დაუცველთათვის, სახელმწიფოს მხრიდან ანაზღაურდება </w:t>
      </w:r>
      <w:r w:rsidR="00166812" w:rsidRPr="00394074">
        <w:rPr>
          <w:rFonts w:ascii="Sylfaen" w:hAnsi="Sylfaen"/>
          <w:sz w:val="24"/>
          <w:szCs w:val="24"/>
          <w:lang w:val="ka-GE"/>
        </w:rPr>
        <w:t xml:space="preserve">ამ </w:t>
      </w:r>
      <w:r w:rsidRPr="00394074">
        <w:rPr>
          <w:rFonts w:ascii="Sylfaen" w:hAnsi="Sylfaen"/>
          <w:sz w:val="24"/>
          <w:szCs w:val="24"/>
          <w:lang w:val="ka-GE"/>
        </w:rPr>
        <w:t xml:space="preserve">კვლევების ღირებულების 70%, ხოლო სხვებისთვის 30%. </w:t>
      </w:r>
      <w:r w:rsidR="00166812" w:rsidRPr="00394074">
        <w:rPr>
          <w:rFonts w:ascii="Sylfaen" w:hAnsi="Sylfaen"/>
          <w:sz w:val="24"/>
          <w:szCs w:val="24"/>
          <w:lang w:val="ka-GE"/>
        </w:rPr>
        <w:t xml:space="preserve">თანადაფინანსების წილის ანაზღაურებაში აქტიურად არიან ჩართული ადგილობრივი მუნიციპალიტეტები. მაგალითად, თბილისის მერია თბილისში მცხოვრებ სოციალურად დაუცველთათვის </w:t>
      </w:r>
      <w:r w:rsidR="005A6886">
        <w:rPr>
          <w:rFonts w:ascii="Sylfaen" w:hAnsi="Sylfaen"/>
          <w:sz w:val="24"/>
          <w:szCs w:val="24"/>
          <w:lang w:val="ka-GE"/>
        </w:rPr>
        <w:t xml:space="preserve">სრულად </w:t>
      </w:r>
      <w:r w:rsidR="00166812" w:rsidRPr="00394074">
        <w:rPr>
          <w:rFonts w:ascii="Sylfaen" w:hAnsi="Sylfaen"/>
          <w:sz w:val="24"/>
          <w:szCs w:val="24"/>
          <w:lang w:val="ka-GE"/>
        </w:rPr>
        <w:t>აფინანსებს თანაგადახდის წილსაც  (30%).</w:t>
      </w:r>
    </w:p>
    <w:p w14:paraId="65210BE2" w14:textId="7C3CB1E7" w:rsidR="00754CCE" w:rsidRPr="00394074" w:rsidRDefault="00754CCE" w:rsidP="00754CCE">
      <w:pPr>
        <w:spacing w:line="240" w:lineRule="auto"/>
        <w:jc w:val="both"/>
        <w:rPr>
          <w:rFonts w:ascii="Sylfaen" w:hAnsi="Sylfaen"/>
          <w:sz w:val="24"/>
          <w:szCs w:val="24"/>
          <w:lang w:val="ka-GE"/>
        </w:rPr>
      </w:pPr>
      <w:r w:rsidRPr="00394074">
        <w:rPr>
          <w:rFonts w:ascii="Sylfaen" w:hAnsi="Sylfaen" w:cs="Sylfaen"/>
          <w:sz w:val="24"/>
          <w:szCs w:val="24"/>
          <w:lang w:val="ka-GE"/>
        </w:rPr>
        <w:lastRenderedPageBreak/>
        <w:t>მკურ</w:t>
      </w:r>
      <w:r w:rsidR="00166812" w:rsidRPr="00394074">
        <w:rPr>
          <w:rFonts w:ascii="Sylfaen" w:hAnsi="Sylfaen" w:cs="Sylfaen"/>
          <w:sz w:val="24"/>
          <w:szCs w:val="24"/>
          <w:lang w:val="ka-GE"/>
        </w:rPr>
        <w:t>ნ</w:t>
      </w:r>
      <w:r w:rsidRPr="00394074">
        <w:rPr>
          <w:rFonts w:ascii="Sylfaen" w:hAnsi="Sylfaen" w:cs="Sylfaen"/>
          <w:sz w:val="24"/>
          <w:szCs w:val="24"/>
          <w:lang w:val="ka-GE"/>
        </w:rPr>
        <w:t>ალობაში</w:t>
      </w:r>
      <w:r w:rsidRPr="00394074">
        <w:rPr>
          <w:rFonts w:ascii="Sylfaen" w:hAnsi="Sylfaen"/>
          <w:sz w:val="24"/>
          <w:szCs w:val="24"/>
          <w:lang w:val="ka-GE"/>
        </w:rPr>
        <w:t xml:space="preserve"> ჩართვამდე საჭირო კვლევების (მათ შორის, გენოტიპის განსაზღვრა, ულტრაბგერითი კვლევა, ელასტოგრაფია და სხვა)  ჯამური ღირებულება შეადგენს 369 ლარს/148 ფრანკი CHF, აქედან პაციენტის გადასახადი განისაზღვრება 258,3 ლარით/103.3 ფრანკი CHF, ხოლო სოც</w:t>
      </w:r>
      <w:r w:rsidR="00166812" w:rsidRPr="00394074">
        <w:rPr>
          <w:rFonts w:ascii="Sylfaen" w:hAnsi="Sylfaen"/>
          <w:sz w:val="24"/>
          <w:szCs w:val="24"/>
          <w:lang w:val="ka-GE"/>
        </w:rPr>
        <w:t xml:space="preserve">ილურად </w:t>
      </w:r>
      <w:r w:rsidRPr="00394074">
        <w:rPr>
          <w:rFonts w:ascii="Sylfaen" w:hAnsi="Sylfaen"/>
          <w:sz w:val="24"/>
          <w:szCs w:val="24"/>
          <w:lang w:val="ka-GE"/>
        </w:rPr>
        <w:t>დაუცველთათვის  110,7 ლარით/44.2 ფრანკი CHF. ღვიძლის მსუბუქი დაზიანების შემთხვევაში, ელასტოგრაფიის გარეშე, კვლევების ღირებულება შეადგენს 289 ლარს/116 ფრანკი CHF, აქედან პაციენტის გადასახადი განისაზღვრება 202,3 ლარით/80.9 ფრანკი CHF, ხოლო სოც</w:t>
      </w:r>
      <w:r w:rsidR="00166812" w:rsidRPr="00394074">
        <w:rPr>
          <w:rFonts w:ascii="Sylfaen" w:hAnsi="Sylfaen"/>
          <w:sz w:val="24"/>
          <w:szCs w:val="24"/>
          <w:lang w:val="ka-GE"/>
        </w:rPr>
        <w:t xml:space="preserve">იალურად </w:t>
      </w:r>
      <w:r w:rsidRPr="00394074">
        <w:rPr>
          <w:rFonts w:ascii="Sylfaen" w:hAnsi="Sylfaen"/>
          <w:sz w:val="24"/>
          <w:szCs w:val="24"/>
          <w:lang w:val="ka-GE"/>
        </w:rPr>
        <w:t>დაუცველთათვის  86,7 ლარით/34.6 ფრანკი CHF.</w:t>
      </w:r>
    </w:p>
    <w:p w14:paraId="6C979F62" w14:textId="21703819" w:rsidR="00754CCE" w:rsidRPr="00394074" w:rsidRDefault="00754CCE" w:rsidP="00754CCE">
      <w:pPr>
        <w:spacing w:line="240" w:lineRule="auto"/>
        <w:jc w:val="both"/>
        <w:rPr>
          <w:rFonts w:ascii="Sylfaen" w:hAnsi="Sylfaen"/>
          <w:sz w:val="24"/>
          <w:szCs w:val="24"/>
          <w:lang w:val="ka-GE"/>
        </w:rPr>
      </w:pPr>
      <w:r w:rsidRPr="00394074">
        <w:rPr>
          <w:rFonts w:ascii="Sylfaen" w:hAnsi="Sylfaen"/>
          <w:sz w:val="24"/>
          <w:szCs w:val="24"/>
          <w:lang w:val="ka-GE"/>
        </w:rPr>
        <w:t>მკურნალობის მონიტორიგის პროცესში კვლევების ჯამური ღირებულება 12-კვირიანი მკურნალობის რეჟიმის პროცესში შეადგენს დაახლოებით 222,5 ლარს/89 ფრანკი CHF, აქედან პაციენტის გადასახადი განისაზღვრება 155,7 ლარით/62.3 ფრანკი CHF, ხოლო სოც</w:t>
      </w:r>
      <w:r w:rsidR="00984ECB" w:rsidRPr="00394074">
        <w:rPr>
          <w:rFonts w:ascii="Sylfaen" w:hAnsi="Sylfaen"/>
          <w:sz w:val="24"/>
          <w:szCs w:val="24"/>
          <w:lang w:val="ka-GE"/>
        </w:rPr>
        <w:t xml:space="preserve">იალურად </w:t>
      </w:r>
      <w:r w:rsidRPr="00394074">
        <w:rPr>
          <w:rFonts w:ascii="Sylfaen" w:hAnsi="Sylfaen"/>
          <w:sz w:val="24"/>
          <w:szCs w:val="24"/>
          <w:lang w:val="ka-GE"/>
        </w:rPr>
        <w:t>დაუცველთათვის  66,7 ლარით/26.6 ფრანკი CHF. 24-კვირიანი რეჟიმის შემთხვევაში</w:t>
      </w:r>
      <w:r w:rsidR="00984ECB" w:rsidRPr="00394074">
        <w:rPr>
          <w:rFonts w:ascii="Sylfaen" w:hAnsi="Sylfaen"/>
          <w:sz w:val="24"/>
          <w:szCs w:val="24"/>
          <w:lang w:val="ka-GE"/>
        </w:rPr>
        <w:t>, კვლევების ჯამური ღირებულება</w:t>
      </w:r>
      <w:r w:rsidRPr="00394074">
        <w:rPr>
          <w:rFonts w:ascii="Sylfaen" w:hAnsi="Sylfaen"/>
          <w:sz w:val="24"/>
          <w:szCs w:val="24"/>
          <w:lang w:val="ka-GE"/>
        </w:rPr>
        <w:t xml:space="preserve"> შეადგენს 281,5 ლარს/112.6 ფრანკი CHF, აქედან</w:t>
      </w:r>
      <w:r w:rsidR="00C652AC" w:rsidRPr="00394074">
        <w:rPr>
          <w:rFonts w:ascii="Sylfaen" w:hAnsi="Sylfaen"/>
          <w:sz w:val="24"/>
          <w:szCs w:val="24"/>
          <w:lang w:val="ka-GE"/>
        </w:rPr>
        <w:t>,</w:t>
      </w:r>
      <w:r w:rsidRPr="00394074">
        <w:rPr>
          <w:rFonts w:ascii="Sylfaen" w:hAnsi="Sylfaen"/>
          <w:sz w:val="24"/>
          <w:szCs w:val="24"/>
          <w:lang w:val="ka-GE"/>
        </w:rPr>
        <w:t xml:space="preserve"> პაციენტის გადასახადი განისაზღვრება 197,05 ლარით/78.8 ფრანკი CHF, ხოლო სოც</w:t>
      </w:r>
      <w:r w:rsidR="00C652AC" w:rsidRPr="00394074">
        <w:rPr>
          <w:rFonts w:ascii="Sylfaen" w:hAnsi="Sylfaen"/>
          <w:sz w:val="24"/>
          <w:szCs w:val="24"/>
          <w:lang w:val="ka-GE"/>
        </w:rPr>
        <w:t xml:space="preserve">იალურად </w:t>
      </w:r>
      <w:r w:rsidRPr="00394074">
        <w:rPr>
          <w:rFonts w:ascii="Sylfaen" w:hAnsi="Sylfaen"/>
          <w:sz w:val="24"/>
          <w:szCs w:val="24"/>
          <w:lang w:val="ka-GE"/>
        </w:rPr>
        <w:t>დაუცველთათვის  84.45 ლარით/33.7 ფრანკი CHF.</w:t>
      </w:r>
    </w:p>
    <w:p w14:paraId="0FCA5F67" w14:textId="77777777" w:rsidR="00754CCE" w:rsidRPr="00394074" w:rsidRDefault="00754CCE" w:rsidP="00993FFD">
      <w:pPr>
        <w:spacing w:line="240" w:lineRule="auto"/>
        <w:jc w:val="both"/>
        <w:rPr>
          <w:rFonts w:ascii="Sylfaen" w:hAnsi="Sylfaen"/>
          <w:sz w:val="24"/>
          <w:szCs w:val="24"/>
          <w:lang w:val="ka-GE"/>
        </w:rPr>
      </w:pPr>
    </w:p>
    <w:p w14:paraId="61BA9C00" w14:textId="77777777" w:rsidR="005B1960" w:rsidRPr="003F0066" w:rsidRDefault="004E46B8" w:rsidP="004E46B8">
      <w:pPr>
        <w:pStyle w:val="Heading3"/>
        <w:rPr>
          <w:sz w:val="24"/>
          <w:szCs w:val="24"/>
          <w:lang w:val="ka-GE"/>
        </w:rPr>
      </w:pPr>
      <w:bookmarkStart w:id="11" w:name="_Toc510687426"/>
      <w:r w:rsidRPr="003F0066">
        <w:rPr>
          <w:rFonts w:ascii="Sylfaen" w:hAnsi="Sylfaen" w:cs="Sylfaen"/>
          <w:sz w:val="24"/>
          <w:szCs w:val="24"/>
          <w:lang w:val="ka-GE"/>
        </w:rPr>
        <w:t xml:space="preserve">3.3.1 </w:t>
      </w:r>
      <w:r w:rsidR="005B1960" w:rsidRPr="003F0066">
        <w:rPr>
          <w:rFonts w:ascii="Sylfaen" w:hAnsi="Sylfaen" w:cs="Sylfaen"/>
          <w:sz w:val="24"/>
          <w:szCs w:val="24"/>
          <w:lang w:val="ka-GE"/>
        </w:rPr>
        <w:t>მედიკამენტები</w:t>
      </w:r>
      <w:bookmarkEnd w:id="11"/>
    </w:p>
    <w:p w14:paraId="4EFFA4EF" w14:textId="093A9F85" w:rsidR="005B1960" w:rsidRPr="00394074" w:rsidRDefault="005B1960" w:rsidP="005B1960">
      <w:pPr>
        <w:spacing w:line="240" w:lineRule="auto"/>
        <w:jc w:val="both"/>
        <w:rPr>
          <w:rFonts w:ascii="Sylfaen" w:hAnsi="Sylfaen"/>
          <w:sz w:val="24"/>
          <w:szCs w:val="24"/>
          <w:lang w:val="ka-GE"/>
        </w:rPr>
      </w:pPr>
      <w:r w:rsidRPr="00394074">
        <w:rPr>
          <w:rFonts w:ascii="Sylfaen" w:hAnsi="Sylfaen"/>
          <w:sz w:val="24"/>
          <w:szCs w:val="24"/>
          <w:lang w:val="ka-GE"/>
        </w:rPr>
        <w:t>უფასოდ გაიცემა შემდეგი ანტივირუსული, ასევე</w:t>
      </w:r>
      <w:r w:rsidR="005A6886">
        <w:rPr>
          <w:rFonts w:ascii="Sylfaen" w:hAnsi="Sylfaen"/>
          <w:sz w:val="24"/>
          <w:szCs w:val="24"/>
          <w:lang w:val="ka-GE"/>
        </w:rPr>
        <w:t>,</w:t>
      </w:r>
      <w:r w:rsidRPr="00394074">
        <w:rPr>
          <w:rFonts w:ascii="Sylfaen" w:hAnsi="Sylfaen"/>
          <w:sz w:val="24"/>
          <w:szCs w:val="24"/>
          <w:lang w:val="ka-GE"/>
        </w:rPr>
        <w:t xml:space="preserve"> კომბინირებული მედიკამენტები</w:t>
      </w:r>
      <w:r w:rsidR="00C009A6" w:rsidRPr="00394074">
        <w:rPr>
          <w:rFonts w:ascii="Sylfaen" w:hAnsi="Sylfaen"/>
          <w:sz w:val="24"/>
          <w:szCs w:val="24"/>
          <w:lang w:val="ka-GE"/>
        </w:rPr>
        <w:t>:</w:t>
      </w:r>
    </w:p>
    <w:p w14:paraId="4067451B" w14:textId="77777777" w:rsidR="005B1960" w:rsidRPr="00394074" w:rsidRDefault="005B1960" w:rsidP="005B1960">
      <w:pPr>
        <w:pStyle w:val="ListParagraph"/>
        <w:numPr>
          <w:ilvl w:val="0"/>
          <w:numId w:val="4"/>
        </w:numPr>
        <w:spacing w:line="240" w:lineRule="auto"/>
        <w:jc w:val="both"/>
        <w:rPr>
          <w:rFonts w:ascii="Sylfaen" w:hAnsi="Sylfaen"/>
          <w:sz w:val="24"/>
          <w:szCs w:val="24"/>
          <w:lang w:val="ka-GE"/>
        </w:rPr>
      </w:pPr>
      <w:r w:rsidRPr="00394074">
        <w:rPr>
          <w:rFonts w:ascii="Sylfaen" w:hAnsi="Sylfaen"/>
          <w:sz w:val="24"/>
          <w:szCs w:val="24"/>
          <w:lang w:val="ka-GE"/>
        </w:rPr>
        <w:t>ლედიპასვირისა და სოფოსბუვირის კომბინაცია, სახელწოდებით ჰარვონი;</w:t>
      </w:r>
      <w:r w:rsidR="00525F6A" w:rsidRPr="00394074">
        <w:rPr>
          <w:rStyle w:val="FootnoteReference"/>
          <w:rFonts w:ascii="Sylfaen" w:hAnsi="Sylfaen"/>
          <w:sz w:val="24"/>
          <w:szCs w:val="24"/>
          <w:lang w:val="ka-GE"/>
        </w:rPr>
        <w:footnoteReference w:id="26"/>
      </w:r>
    </w:p>
    <w:p w14:paraId="54D3064F" w14:textId="63B22A68" w:rsidR="005B1960" w:rsidRPr="00394074" w:rsidRDefault="005A6886" w:rsidP="005B1960">
      <w:pPr>
        <w:pStyle w:val="ListParagraph"/>
        <w:numPr>
          <w:ilvl w:val="0"/>
          <w:numId w:val="4"/>
        </w:numPr>
        <w:spacing w:line="240" w:lineRule="auto"/>
        <w:jc w:val="both"/>
        <w:rPr>
          <w:rFonts w:ascii="Sylfaen" w:hAnsi="Sylfaen"/>
          <w:sz w:val="24"/>
          <w:szCs w:val="24"/>
          <w:lang w:val="ka-GE"/>
        </w:rPr>
      </w:pPr>
      <w:r>
        <w:rPr>
          <w:rFonts w:ascii="Sylfaen" w:hAnsi="Sylfaen"/>
          <w:sz w:val="24"/>
          <w:szCs w:val="24"/>
          <w:lang w:val="ka-GE"/>
        </w:rPr>
        <w:t>ჰარვონი</w:t>
      </w:r>
      <w:r w:rsidR="005B1960" w:rsidRPr="00394074">
        <w:rPr>
          <w:rFonts w:ascii="Sylfaen" w:hAnsi="Sylfaen"/>
          <w:sz w:val="24"/>
          <w:szCs w:val="24"/>
          <w:lang w:val="ka-GE"/>
        </w:rPr>
        <w:t xml:space="preserve"> კომბინაციაში რიბავირინთან.</w:t>
      </w:r>
      <w:r w:rsidR="00525F6A" w:rsidRPr="00394074">
        <w:rPr>
          <w:rStyle w:val="FootnoteReference"/>
          <w:rFonts w:ascii="Sylfaen" w:hAnsi="Sylfaen"/>
          <w:sz w:val="24"/>
          <w:szCs w:val="24"/>
          <w:lang w:val="ka-GE"/>
        </w:rPr>
        <w:footnoteReference w:id="27"/>
      </w:r>
    </w:p>
    <w:p w14:paraId="3EA5D4F3" w14:textId="582AC5B0" w:rsidR="005B1960" w:rsidRPr="00394074" w:rsidRDefault="005B1960" w:rsidP="005B1960">
      <w:pPr>
        <w:spacing w:line="240" w:lineRule="auto"/>
        <w:jc w:val="both"/>
        <w:rPr>
          <w:rFonts w:ascii="Sylfaen" w:hAnsi="Sylfaen"/>
          <w:sz w:val="24"/>
          <w:szCs w:val="24"/>
          <w:lang w:val="de-DE"/>
        </w:rPr>
      </w:pPr>
      <w:r w:rsidRPr="00394074">
        <w:rPr>
          <w:rFonts w:ascii="Sylfaen" w:hAnsi="Sylfaen"/>
          <w:sz w:val="24"/>
          <w:szCs w:val="24"/>
          <w:lang w:val="ka-GE"/>
        </w:rPr>
        <w:t>საქართველოს მთავრობის განცხადების თანახმად, გათვალისწინებული</w:t>
      </w:r>
      <w:r w:rsidR="005A6886">
        <w:rPr>
          <w:rFonts w:ascii="Sylfaen" w:hAnsi="Sylfaen"/>
          <w:sz w:val="24"/>
          <w:szCs w:val="24"/>
          <w:lang w:val="ka-GE"/>
        </w:rPr>
        <w:t>ა</w:t>
      </w:r>
      <w:r w:rsidRPr="00394074">
        <w:rPr>
          <w:rFonts w:ascii="Sylfaen" w:hAnsi="Sylfaen"/>
          <w:sz w:val="24"/>
          <w:szCs w:val="24"/>
          <w:lang w:val="ka-GE"/>
        </w:rPr>
        <w:t>, რომ მომავალში შემოღებული იქნება სოფო</w:t>
      </w:r>
      <w:r w:rsidR="0010461B" w:rsidRPr="00394074">
        <w:rPr>
          <w:rFonts w:ascii="Sylfaen" w:hAnsi="Sylfaen"/>
          <w:sz w:val="24"/>
          <w:szCs w:val="24"/>
          <w:lang w:val="ka-GE"/>
        </w:rPr>
        <w:t>ს</w:t>
      </w:r>
      <w:r w:rsidRPr="00394074">
        <w:rPr>
          <w:rFonts w:ascii="Sylfaen" w:hAnsi="Sylfaen"/>
          <w:sz w:val="24"/>
          <w:szCs w:val="24"/>
          <w:lang w:val="ka-GE"/>
        </w:rPr>
        <w:t>ბუვირი კომბინაციაში ველპატასვირთან (</w:t>
      </w:r>
      <w:r w:rsidRPr="00394074">
        <w:rPr>
          <w:rFonts w:ascii="Sylfaen" w:hAnsi="Sylfaen"/>
          <w:sz w:val="24"/>
          <w:szCs w:val="24"/>
          <w:lang w:val="de-DE"/>
        </w:rPr>
        <w:t>Epclusa</w:t>
      </w:r>
      <w:r w:rsidRPr="00394074">
        <w:rPr>
          <w:rFonts w:ascii="Sylfaen" w:hAnsi="Sylfaen"/>
          <w:sz w:val="24"/>
          <w:szCs w:val="24"/>
          <w:lang w:val="ka-GE"/>
        </w:rPr>
        <w:t>)</w:t>
      </w:r>
      <w:r w:rsidRPr="00394074">
        <w:rPr>
          <w:rFonts w:ascii="Sylfaen" w:hAnsi="Sylfaen"/>
          <w:sz w:val="24"/>
          <w:szCs w:val="24"/>
          <w:lang w:val="de-DE"/>
        </w:rPr>
        <w:t>.</w:t>
      </w:r>
      <w:r w:rsidR="00525F6A" w:rsidRPr="00394074">
        <w:rPr>
          <w:rStyle w:val="FootnoteReference"/>
          <w:rFonts w:ascii="Sylfaen" w:hAnsi="Sylfaen"/>
          <w:sz w:val="24"/>
          <w:szCs w:val="24"/>
          <w:lang w:val="de-DE"/>
        </w:rPr>
        <w:footnoteReference w:id="28"/>
      </w:r>
    </w:p>
    <w:p w14:paraId="7AE7365B" w14:textId="77777777" w:rsidR="005B1960" w:rsidRPr="003F0066" w:rsidRDefault="00861ABB" w:rsidP="00861ABB">
      <w:pPr>
        <w:pStyle w:val="Heading2"/>
        <w:rPr>
          <w:sz w:val="24"/>
          <w:szCs w:val="24"/>
          <w:lang w:val="ka-GE"/>
        </w:rPr>
      </w:pPr>
      <w:bookmarkStart w:id="12" w:name="_Toc510687427"/>
      <w:r w:rsidRPr="003F0066">
        <w:rPr>
          <w:rFonts w:ascii="Sylfaen" w:hAnsi="Sylfaen" w:cs="Sylfaen"/>
          <w:sz w:val="24"/>
          <w:szCs w:val="24"/>
          <w:lang w:val="ka-GE"/>
        </w:rPr>
        <w:t xml:space="preserve">3.4 </w:t>
      </w:r>
      <w:r w:rsidR="005B1960" w:rsidRPr="003F0066">
        <w:rPr>
          <w:rFonts w:ascii="Sylfaen" w:hAnsi="Sylfaen" w:cs="Sylfaen"/>
          <w:sz w:val="24"/>
          <w:szCs w:val="24"/>
          <w:lang w:val="ka-GE"/>
        </w:rPr>
        <w:t>კომპეტენტური</w:t>
      </w:r>
      <w:r w:rsidR="005B1960" w:rsidRPr="003F0066">
        <w:rPr>
          <w:sz w:val="24"/>
          <w:szCs w:val="24"/>
          <w:lang w:val="ka-GE"/>
        </w:rPr>
        <w:t xml:space="preserve"> </w:t>
      </w:r>
      <w:r w:rsidR="005B1960" w:rsidRPr="003F0066">
        <w:rPr>
          <w:rFonts w:ascii="Sylfaen" w:hAnsi="Sylfaen" w:cs="Sylfaen"/>
          <w:sz w:val="24"/>
          <w:szCs w:val="24"/>
          <w:lang w:val="ka-GE"/>
        </w:rPr>
        <w:t>სამედიცინო</w:t>
      </w:r>
      <w:r w:rsidR="005B1960" w:rsidRPr="003F0066">
        <w:rPr>
          <w:sz w:val="24"/>
          <w:szCs w:val="24"/>
          <w:lang w:val="ka-GE"/>
        </w:rPr>
        <w:t xml:space="preserve"> </w:t>
      </w:r>
      <w:r w:rsidR="009607DE" w:rsidRPr="003F0066">
        <w:rPr>
          <w:rFonts w:ascii="Sylfaen" w:hAnsi="Sylfaen" w:cs="Sylfaen"/>
          <w:sz w:val="24"/>
          <w:szCs w:val="24"/>
          <w:lang w:val="ka-GE"/>
        </w:rPr>
        <w:t>დაწესებულებები</w:t>
      </w:r>
      <w:bookmarkEnd w:id="12"/>
    </w:p>
    <w:p w14:paraId="131D3739" w14:textId="3BCD3AA0" w:rsidR="00D046BB" w:rsidRPr="00394074" w:rsidRDefault="005B1960" w:rsidP="005B1960">
      <w:pPr>
        <w:spacing w:line="240" w:lineRule="auto"/>
        <w:jc w:val="both"/>
        <w:rPr>
          <w:rFonts w:ascii="Sylfaen" w:hAnsi="Sylfaen"/>
          <w:sz w:val="24"/>
          <w:szCs w:val="24"/>
          <w:lang w:val="ka-GE"/>
        </w:rPr>
      </w:pPr>
      <w:r w:rsidRPr="00394074">
        <w:rPr>
          <w:rFonts w:ascii="Sylfaen" w:hAnsi="Sylfaen"/>
          <w:sz w:val="24"/>
          <w:szCs w:val="24"/>
          <w:lang w:val="ka-GE"/>
        </w:rPr>
        <w:t xml:space="preserve">საქართველოში </w:t>
      </w:r>
      <w:r w:rsidR="00754CCE" w:rsidRPr="00394074">
        <w:rPr>
          <w:rFonts w:ascii="Sylfaen" w:hAnsi="Sylfaen"/>
          <w:sz w:val="24"/>
          <w:szCs w:val="24"/>
          <w:lang w:val="ka-GE"/>
        </w:rPr>
        <w:t>C ჰეპატიტის მართვის სახელმწიფო პროგრამის მიმწოდებელია 3</w:t>
      </w:r>
      <w:r w:rsidR="005A6886">
        <w:rPr>
          <w:rFonts w:ascii="Sylfaen" w:hAnsi="Sylfaen"/>
          <w:sz w:val="24"/>
          <w:szCs w:val="24"/>
          <w:lang w:val="ka-GE"/>
        </w:rPr>
        <w:t xml:space="preserve">1 </w:t>
      </w:r>
      <w:r w:rsidRPr="00394074">
        <w:rPr>
          <w:rFonts w:ascii="Sylfaen" w:hAnsi="Sylfaen"/>
          <w:sz w:val="24"/>
          <w:szCs w:val="24"/>
          <w:lang w:val="ka-GE"/>
        </w:rPr>
        <w:t xml:space="preserve">სამედიცინო </w:t>
      </w:r>
      <w:r w:rsidR="00A0518A" w:rsidRPr="00394074">
        <w:rPr>
          <w:rFonts w:ascii="Sylfaen" w:hAnsi="Sylfaen"/>
          <w:sz w:val="24"/>
          <w:szCs w:val="24"/>
          <w:lang w:val="ka-GE"/>
        </w:rPr>
        <w:t>დაწესებულება</w:t>
      </w:r>
      <w:r w:rsidR="00754CCE" w:rsidRPr="00394074">
        <w:rPr>
          <w:rFonts w:ascii="Sylfaen" w:hAnsi="Sylfaen"/>
          <w:sz w:val="24"/>
          <w:szCs w:val="24"/>
          <w:lang w:val="ka-GE"/>
        </w:rPr>
        <w:t>.</w:t>
      </w:r>
      <w:r w:rsidR="00F84B3A" w:rsidRPr="00394074">
        <w:rPr>
          <w:rFonts w:ascii="Sylfaen" w:hAnsi="Sylfaen"/>
          <w:sz w:val="24"/>
          <w:szCs w:val="24"/>
          <w:lang w:val="ka-GE"/>
        </w:rPr>
        <w:t xml:space="preserve"> </w:t>
      </w:r>
      <w:r w:rsidRPr="00394074">
        <w:rPr>
          <w:rFonts w:ascii="Sylfaen" w:hAnsi="Sylfaen"/>
          <w:sz w:val="24"/>
          <w:szCs w:val="24"/>
          <w:lang w:val="ka-GE"/>
        </w:rPr>
        <w:t>ისინი მდებარეობენ ქალაქებში</w:t>
      </w:r>
      <w:r w:rsidR="00F84B3A" w:rsidRPr="00394074">
        <w:rPr>
          <w:rFonts w:ascii="Sylfaen" w:hAnsi="Sylfaen"/>
          <w:sz w:val="24"/>
          <w:szCs w:val="24"/>
          <w:lang w:val="ka-GE"/>
        </w:rPr>
        <w:t>:</w:t>
      </w:r>
      <w:r w:rsidRPr="00394074">
        <w:rPr>
          <w:rFonts w:ascii="Sylfaen" w:hAnsi="Sylfaen"/>
          <w:sz w:val="24"/>
          <w:szCs w:val="24"/>
          <w:lang w:val="ka-GE"/>
        </w:rPr>
        <w:t xml:space="preserve"> თბილისი, </w:t>
      </w:r>
      <w:r w:rsidR="00754CCE" w:rsidRPr="00394074">
        <w:rPr>
          <w:rFonts w:ascii="Sylfaen" w:hAnsi="Sylfaen"/>
          <w:sz w:val="24"/>
          <w:szCs w:val="24"/>
          <w:lang w:val="ka-GE"/>
        </w:rPr>
        <w:t xml:space="preserve">რუსთავი (ქვემო ქართლი), </w:t>
      </w:r>
      <w:r w:rsidRPr="00394074">
        <w:rPr>
          <w:rFonts w:ascii="Sylfaen" w:hAnsi="Sylfaen"/>
          <w:sz w:val="24"/>
          <w:szCs w:val="24"/>
          <w:lang w:val="ka-GE"/>
        </w:rPr>
        <w:t>ბათუმი</w:t>
      </w:r>
      <w:r w:rsidR="00754CCE" w:rsidRPr="00394074">
        <w:rPr>
          <w:rFonts w:ascii="Sylfaen" w:hAnsi="Sylfaen"/>
          <w:sz w:val="24"/>
          <w:szCs w:val="24"/>
          <w:lang w:val="ka-GE"/>
        </w:rPr>
        <w:t xml:space="preserve"> (აჭარა)</w:t>
      </w:r>
      <w:r w:rsidRPr="00394074">
        <w:rPr>
          <w:rFonts w:ascii="Sylfaen" w:hAnsi="Sylfaen"/>
          <w:sz w:val="24"/>
          <w:szCs w:val="24"/>
          <w:lang w:val="ka-GE"/>
        </w:rPr>
        <w:t>, ქუთაისი</w:t>
      </w:r>
      <w:r w:rsidR="00754CCE" w:rsidRPr="00394074">
        <w:rPr>
          <w:rFonts w:ascii="Sylfaen" w:hAnsi="Sylfaen"/>
          <w:sz w:val="24"/>
          <w:szCs w:val="24"/>
          <w:lang w:val="ka-GE"/>
        </w:rPr>
        <w:t xml:space="preserve"> (იმერეთი)</w:t>
      </w:r>
      <w:r w:rsidRPr="00394074">
        <w:rPr>
          <w:rFonts w:ascii="Sylfaen" w:hAnsi="Sylfaen"/>
          <w:sz w:val="24"/>
          <w:szCs w:val="24"/>
          <w:lang w:val="ka-GE"/>
        </w:rPr>
        <w:t>, ზუგდიდი</w:t>
      </w:r>
      <w:r w:rsidR="00754CCE" w:rsidRPr="00394074">
        <w:rPr>
          <w:rFonts w:ascii="Sylfaen" w:hAnsi="Sylfaen"/>
          <w:sz w:val="24"/>
          <w:szCs w:val="24"/>
          <w:lang w:val="ka-GE"/>
        </w:rPr>
        <w:t xml:space="preserve"> (სამეგრელო-ზემო სვანეთი),</w:t>
      </w:r>
      <w:r w:rsidRPr="00394074">
        <w:rPr>
          <w:rFonts w:ascii="Sylfaen" w:hAnsi="Sylfaen"/>
          <w:sz w:val="24"/>
          <w:szCs w:val="24"/>
          <w:lang w:val="ka-GE"/>
        </w:rPr>
        <w:t>, ლანჩხუთი (გური</w:t>
      </w:r>
      <w:r w:rsidR="00754CCE" w:rsidRPr="00394074">
        <w:rPr>
          <w:rFonts w:ascii="Sylfaen" w:hAnsi="Sylfaen"/>
          <w:sz w:val="24"/>
          <w:szCs w:val="24"/>
          <w:lang w:val="ka-GE"/>
        </w:rPr>
        <w:t>ა</w:t>
      </w:r>
      <w:r w:rsidRPr="00394074">
        <w:rPr>
          <w:rFonts w:ascii="Sylfaen" w:hAnsi="Sylfaen"/>
          <w:sz w:val="24"/>
          <w:szCs w:val="24"/>
          <w:lang w:val="ka-GE"/>
        </w:rPr>
        <w:t xml:space="preserve">), გორი </w:t>
      </w:r>
      <w:r w:rsidR="00754CCE" w:rsidRPr="00394074">
        <w:rPr>
          <w:rFonts w:ascii="Sylfaen" w:hAnsi="Sylfaen"/>
          <w:sz w:val="24"/>
          <w:szCs w:val="24"/>
          <w:lang w:val="ka-GE"/>
        </w:rPr>
        <w:t xml:space="preserve">(შიდა ქართლი) </w:t>
      </w:r>
      <w:r w:rsidRPr="00394074">
        <w:rPr>
          <w:rFonts w:ascii="Sylfaen" w:hAnsi="Sylfaen"/>
          <w:sz w:val="24"/>
          <w:szCs w:val="24"/>
          <w:lang w:val="ka-GE"/>
        </w:rPr>
        <w:t>და გურჯაანი (კახეთი).</w:t>
      </w:r>
      <w:r w:rsidR="00525F6A" w:rsidRPr="00394074">
        <w:rPr>
          <w:rStyle w:val="FootnoteReference"/>
          <w:rFonts w:ascii="Sylfaen" w:hAnsi="Sylfaen"/>
          <w:sz w:val="24"/>
          <w:szCs w:val="24"/>
          <w:lang w:val="ka-GE"/>
        </w:rPr>
        <w:footnoteReference w:id="29"/>
      </w:r>
      <w:r w:rsidRPr="00394074">
        <w:rPr>
          <w:rFonts w:ascii="Sylfaen" w:hAnsi="Sylfaen"/>
          <w:sz w:val="24"/>
          <w:szCs w:val="24"/>
          <w:lang w:val="ka-GE"/>
        </w:rPr>
        <w:t xml:space="preserve"> </w:t>
      </w:r>
      <w:r w:rsidR="009607DE" w:rsidRPr="00394074">
        <w:rPr>
          <w:rFonts w:ascii="Sylfaen" w:hAnsi="Sylfaen"/>
          <w:sz w:val="24"/>
          <w:szCs w:val="24"/>
          <w:lang w:val="ka-GE"/>
        </w:rPr>
        <w:t>დაწესებულებებში</w:t>
      </w:r>
      <w:r w:rsidRPr="00394074">
        <w:rPr>
          <w:rFonts w:ascii="Sylfaen" w:hAnsi="Sylfaen"/>
          <w:sz w:val="24"/>
          <w:szCs w:val="24"/>
          <w:lang w:val="ka-GE"/>
        </w:rPr>
        <w:t xml:space="preserve"> </w:t>
      </w:r>
      <w:r w:rsidR="004A0C58" w:rsidRPr="00394074">
        <w:rPr>
          <w:rFonts w:ascii="Sylfaen" w:hAnsi="Sylfaen"/>
          <w:sz w:val="24"/>
          <w:szCs w:val="24"/>
          <w:lang w:val="ka-GE"/>
        </w:rPr>
        <w:lastRenderedPageBreak/>
        <w:t>დას</w:t>
      </w:r>
      <w:r w:rsidR="009607DE" w:rsidRPr="00394074">
        <w:rPr>
          <w:rFonts w:ascii="Sylfaen" w:hAnsi="Sylfaen"/>
          <w:sz w:val="24"/>
          <w:szCs w:val="24"/>
          <w:lang w:val="ka-GE"/>
        </w:rPr>
        <w:t>ა</w:t>
      </w:r>
      <w:r w:rsidR="004A0C58" w:rsidRPr="00394074">
        <w:rPr>
          <w:rFonts w:ascii="Sylfaen" w:hAnsi="Sylfaen"/>
          <w:sz w:val="24"/>
          <w:szCs w:val="24"/>
          <w:lang w:val="ka-GE"/>
        </w:rPr>
        <w:t>ქმებული არიან ინფექციური დაავადებების სპეციალისტები ან გასტროენტეროლოგიის სპეციალისტები.</w:t>
      </w:r>
      <w:r w:rsidR="00525F6A" w:rsidRPr="00394074">
        <w:rPr>
          <w:rStyle w:val="FootnoteReference"/>
          <w:rFonts w:ascii="Sylfaen" w:hAnsi="Sylfaen"/>
          <w:sz w:val="24"/>
          <w:szCs w:val="24"/>
          <w:lang w:val="ka-GE"/>
        </w:rPr>
        <w:footnoteReference w:id="30"/>
      </w:r>
      <w:r w:rsidR="004A0C58" w:rsidRPr="00394074">
        <w:rPr>
          <w:rFonts w:ascii="Sylfaen" w:hAnsi="Sylfaen"/>
          <w:sz w:val="24"/>
          <w:szCs w:val="24"/>
          <w:lang w:val="ka-GE"/>
        </w:rPr>
        <w:t xml:space="preserve"> </w:t>
      </w:r>
      <w:r w:rsidR="00F84B3A" w:rsidRPr="00394074">
        <w:rPr>
          <w:rFonts w:ascii="Sylfaen" w:hAnsi="Sylfaen"/>
          <w:sz w:val="24"/>
          <w:szCs w:val="24"/>
          <w:lang w:val="ka-GE"/>
        </w:rPr>
        <w:t>უნდა აღინიშნოს, რომ</w:t>
      </w:r>
      <w:r w:rsidR="00754CCE" w:rsidRPr="00394074">
        <w:rPr>
          <w:rFonts w:ascii="Sylfaen" w:hAnsi="Sylfaen"/>
          <w:sz w:val="24"/>
          <w:szCs w:val="24"/>
          <w:lang w:val="ka-GE"/>
        </w:rPr>
        <w:t xml:space="preserve"> ზუგდიდის </w:t>
      </w:r>
      <w:r w:rsidR="005A6886">
        <w:rPr>
          <w:rFonts w:ascii="Sylfaen" w:hAnsi="Sylfaen"/>
          <w:sz w:val="24"/>
          <w:szCs w:val="24"/>
          <w:lang w:val="ka-GE"/>
        </w:rPr>
        <w:t>სკრინინგ-</w:t>
      </w:r>
      <w:r w:rsidR="00754CCE" w:rsidRPr="00394074">
        <w:rPr>
          <w:rFonts w:ascii="Sylfaen" w:hAnsi="Sylfaen"/>
          <w:sz w:val="24"/>
          <w:szCs w:val="24"/>
          <w:lang w:val="ka-GE"/>
        </w:rPr>
        <w:t xml:space="preserve">ცენტრში ხელმისაწვდომია </w:t>
      </w:r>
      <w:r w:rsidR="004A0C58" w:rsidRPr="00394074">
        <w:rPr>
          <w:rFonts w:ascii="Sylfaen" w:hAnsi="Sylfaen"/>
          <w:sz w:val="24"/>
          <w:szCs w:val="24"/>
          <w:lang w:val="ka-GE"/>
        </w:rPr>
        <w:t xml:space="preserve">ყველა მომსახურება, კერძოდ </w:t>
      </w:r>
      <w:r w:rsidR="00754CCE" w:rsidRPr="00394074">
        <w:rPr>
          <w:rFonts w:ascii="Sylfaen" w:hAnsi="Sylfaen"/>
          <w:sz w:val="24"/>
          <w:szCs w:val="24"/>
          <w:lang w:val="ka-GE"/>
        </w:rPr>
        <w:t xml:space="preserve">სკრინინგი, </w:t>
      </w:r>
      <w:r w:rsidR="004A0C58" w:rsidRPr="00394074">
        <w:rPr>
          <w:rFonts w:ascii="Sylfaen" w:hAnsi="Sylfaen"/>
          <w:sz w:val="24"/>
          <w:szCs w:val="24"/>
          <w:lang w:val="ka-GE"/>
        </w:rPr>
        <w:t xml:space="preserve">დიაგნოსტიკა, კონსულტაცია, </w:t>
      </w:r>
      <w:r w:rsidR="00754CCE" w:rsidRPr="00394074">
        <w:rPr>
          <w:rFonts w:ascii="Sylfaen" w:hAnsi="Sylfaen"/>
          <w:sz w:val="24"/>
          <w:szCs w:val="24"/>
          <w:lang w:val="ka-GE"/>
        </w:rPr>
        <w:t>მკურნალობა და მონიტორინგი</w:t>
      </w:r>
      <w:r w:rsidR="004A0C58" w:rsidRPr="00394074">
        <w:rPr>
          <w:rFonts w:ascii="Sylfaen" w:hAnsi="Sylfaen"/>
          <w:sz w:val="24"/>
          <w:szCs w:val="24"/>
          <w:lang w:val="ka-GE"/>
        </w:rPr>
        <w:t>.</w:t>
      </w:r>
      <w:r w:rsidR="00A0518A" w:rsidRPr="00394074">
        <w:rPr>
          <w:rStyle w:val="FootnoteReference"/>
          <w:rFonts w:ascii="Sylfaen" w:hAnsi="Sylfaen"/>
          <w:sz w:val="24"/>
          <w:szCs w:val="24"/>
          <w:lang w:val="ka-GE"/>
        </w:rPr>
        <w:footnoteReference w:id="31"/>
      </w:r>
    </w:p>
    <w:p w14:paraId="62DC4A6A" w14:textId="77777777" w:rsidR="00EE24F5" w:rsidRPr="003F0066" w:rsidRDefault="00861ABB" w:rsidP="00861ABB">
      <w:pPr>
        <w:pStyle w:val="Heading2"/>
        <w:rPr>
          <w:sz w:val="24"/>
          <w:szCs w:val="24"/>
          <w:lang w:val="ka-GE"/>
        </w:rPr>
      </w:pPr>
      <w:bookmarkStart w:id="13" w:name="_Toc510687428"/>
      <w:r w:rsidRPr="003F0066">
        <w:rPr>
          <w:rFonts w:ascii="Sylfaen" w:hAnsi="Sylfaen" w:cs="Sylfaen"/>
          <w:sz w:val="24"/>
          <w:szCs w:val="24"/>
          <w:lang w:val="ka-GE"/>
        </w:rPr>
        <w:t xml:space="preserve">3.5 </w:t>
      </w:r>
      <w:r w:rsidR="00EE24F5" w:rsidRPr="003F0066">
        <w:rPr>
          <w:rFonts w:ascii="Sylfaen" w:hAnsi="Sylfaen" w:cs="Sylfaen"/>
          <w:sz w:val="24"/>
          <w:szCs w:val="24"/>
          <w:lang w:val="ka-GE"/>
        </w:rPr>
        <w:t>შეფასება</w:t>
      </w:r>
      <w:bookmarkEnd w:id="13"/>
    </w:p>
    <w:p w14:paraId="381FB400" w14:textId="0F0DCD19" w:rsidR="00EE24F5" w:rsidRPr="00394074" w:rsidRDefault="00EE24F5" w:rsidP="00EE24F5">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პროგრამის დაწყებიდან 2015 წელს </w:t>
      </w:r>
      <w:r w:rsidR="00754CCE" w:rsidRPr="00394074">
        <w:rPr>
          <w:rFonts w:ascii="Sylfaen" w:hAnsi="Sylfaen"/>
          <w:sz w:val="24"/>
          <w:szCs w:val="24"/>
          <w:lang w:val="ka-GE"/>
        </w:rPr>
        <w:t xml:space="preserve">2018 </w:t>
      </w:r>
      <w:r w:rsidRPr="00394074">
        <w:rPr>
          <w:rFonts w:ascii="Sylfaen" w:hAnsi="Sylfaen"/>
          <w:sz w:val="24"/>
          <w:szCs w:val="24"/>
          <w:lang w:val="ka-GE"/>
        </w:rPr>
        <w:t xml:space="preserve">წლის </w:t>
      </w:r>
      <w:r w:rsidR="005A6886">
        <w:rPr>
          <w:rFonts w:ascii="Sylfaen" w:hAnsi="Sylfaen"/>
          <w:sz w:val="24"/>
          <w:szCs w:val="24"/>
          <w:lang w:val="ka-GE"/>
        </w:rPr>
        <w:t>მარტის</w:t>
      </w:r>
      <w:r w:rsidR="00754CCE" w:rsidRPr="00394074">
        <w:rPr>
          <w:rFonts w:ascii="Sylfaen" w:hAnsi="Sylfaen"/>
          <w:sz w:val="24"/>
          <w:szCs w:val="24"/>
          <w:lang w:val="ka-GE"/>
        </w:rPr>
        <w:t xml:space="preserve"> ჩათვლით </w:t>
      </w:r>
      <w:r w:rsidRPr="00394074">
        <w:rPr>
          <w:rFonts w:ascii="Sylfaen" w:hAnsi="Sylfaen"/>
          <w:sz w:val="24"/>
          <w:szCs w:val="24"/>
          <w:lang w:val="ka-GE"/>
        </w:rPr>
        <w:t>თითქმის</w:t>
      </w:r>
      <w:r w:rsidR="00887444" w:rsidRPr="00394074">
        <w:rPr>
          <w:rFonts w:ascii="Sylfaen" w:hAnsi="Sylfaen"/>
          <w:sz w:val="24"/>
          <w:szCs w:val="24"/>
          <w:lang w:val="ka-GE"/>
        </w:rPr>
        <w:t xml:space="preserve"> </w:t>
      </w:r>
      <w:r w:rsidR="00754CCE" w:rsidRPr="00394074">
        <w:rPr>
          <w:rFonts w:ascii="Sylfaen" w:hAnsi="Sylfaen"/>
          <w:sz w:val="24"/>
          <w:szCs w:val="24"/>
          <w:lang w:val="ka-GE"/>
        </w:rPr>
        <w:t>4</w:t>
      </w:r>
      <w:r w:rsidR="005A6886">
        <w:rPr>
          <w:rFonts w:ascii="Sylfaen" w:hAnsi="Sylfaen"/>
          <w:sz w:val="24"/>
          <w:szCs w:val="24"/>
          <w:lang w:val="ka-GE"/>
        </w:rPr>
        <w:t>5</w:t>
      </w:r>
      <w:r w:rsidR="00754CCE" w:rsidRPr="00394074">
        <w:rPr>
          <w:rFonts w:ascii="Sylfaen" w:hAnsi="Sylfaen"/>
          <w:sz w:val="24"/>
          <w:szCs w:val="24"/>
          <w:lang w:val="ka-GE"/>
        </w:rPr>
        <w:t xml:space="preserve">'000-ზე მეტმა </w:t>
      </w:r>
      <w:r w:rsidRPr="00394074">
        <w:rPr>
          <w:rFonts w:ascii="Sylfaen" w:hAnsi="Sylfaen"/>
          <w:sz w:val="24"/>
          <w:szCs w:val="24"/>
          <w:lang w:val="ka-GE"/>
        </w:rPr>
        <w:t xml:space="preserve">პირმა დაიწყო მკურნალობა ახალი ანტივირუსული მედიკამენტით, მათგან თითქმის </w:t>
      </w:r>
      <w:r w:rsidR="00754CCE" w:rsidRPr="00394074">
        <w:rPr>
          <w:rFonts w:ascii="Sylfaen" w:hAnsi="Sylfaen"/>
          <w:sz w:val="24"/>
          <w:szCs w:val="24"/>
          <w:lang w:val="ka-GE"/>
        </w:rPr>
        <w:t xml:space="preserve">41’000 </w:t>
      </w:r>
      <w:r w:rsidRPr="00394074">
        <w:rPr>
          <w:rFonts w:ascii="Sylfaen" w:hAnsi="Sylfaen"/>
          <w:sz w:val="24"/>
          <w:szCs w:val="24"/>
          <w:lang w:val="ka-GE"/>
        </w:rPr>
        <w:t xml:space="preserve">პირმა დაასრულა მკურნალობა </w:t>
      </w:r>
      <w:r w:rsidR="00754CCE" w:rsidRPr="00394074">
        <w:rPr>
          <w:rFonts w:ascii="Sylfaen" w:hAnsi="Sylfaen"/>
          <w:sz w:val="24"/>
          <w:szCs w:val="24"/>
          <w:lang w:val="ka-GE"/>
        </w:rPr>
        <w:t xml:space="preserve">98%-იანი </w:t>
      </w:r>
      <w:r w:rsidRPr="00394074">
        <w:rPr>
          <w:rFonts w:ascii="Sylfaen" w:hAnsi="Sylfaen"/>
          <w:sz w:val="24"/>
          <w:szCs w:val="24"/>
          <w:lang w:val="ka-GE"/>
        </w:rPr>
        <w:t xml:space="preserve">წარმატებით, რაც ნიშნავს, რომ ისინი </w:t>
      </w:r>
      <w:r w:rsidR="00754CCE" w:rsidRPr="00394074">
        <w:rPr>
          <w:rFonts w:ascii="Sylfaen" w:hAnsi="Sylfaen"/>
          <w:sz w:val="24"/>
          <w:szCs w:val="24"/>
          <w:lang w:val="ka-GE"/>
        </w:rPr>
        <w:t xml:space="preserve">სრულად </w:t>
      </w:r>
      <w:r w:rsidRPr="00394074">
        <w:rPr>
          <w:rFonts w:ascii="Sylfaen" w:hAnsi="Sylfaen"/>
          <w:sz w:val="24"/>
          <w:szCs w:val="24"/>
          <w:lang w:val="ka-GE"/>
        </w:rPr>
        <w:t>განიკურნენ C ჰეპატიტისგან.</w:t>
      </w:r>
      <w:r w:rsidR="00A0518A" w:rsidRPr="00394074">
        <w:rPr>
          <w:rStyle w:val="FootnoteReference"/>
          <w:rFonts w:ascii="Sylfaen" w:hAnsi="Sylfaen"/>
          <w:sz w:val="24"/>
          <w:szCs w:val="24"/>
          <w:lang w:val="ka-GE"/>
        </w:rPr>
        <w:footnoteReference w:id="32"/>
      </w:r>
      <w:r w:rsidRPr="00394074">
        <w:rPr>
          <w:rFonts w:ascii="Sylfaen" w:hAnsi="Sylfaen"/>
          <w:sz w:val="24"/>
          <w:szCs w:val="24"/>
          <w:lang w:val="ka-GE"/>
        </w:rPr>
        <w:t xml:space="preserve"> </w:t>
      </w:r>
    </w:p>
    <w:p w14:paraId="334948A1" w14:textId="48E54CB2" w:rsidR="00EE24F5" w:rsidRPr="00394074" w:rsidRDefault="00E555AD" w:rsidP="00EE24F5">
      <w:pPr>
        <w:spacing w:line="240" w:lineRule="auto"/>
        <w:jc w:val="both"/>
        <w:rPr>
          <w:rFonts w:ascii="Sylfaen" w:hAnsi="Sylfaen"/>
          <w:sz w:val="24"/>
          <w:szCs w:val="24"/>
          <w:lang w:val="ka-GE"/>
        </w:rPr>
      </w:pPr>
      <w:r w:rsidRPr="00394074">
        <w:rPr>
          <w:rFonts w:ascii="Sylfaen" w:hAnsi="Sylfaen"/>
          <w:sz w:val="24"/>
          <w:szCs w:val="24"/>
          <w:lang w:val="ka-GE"/>
        </w:rPr>
        <w:t xml:space="preserve">ჯანმრთელობის </w:t>
      </w:r>
      <w:r w:rsidR="006A7FBC" w:rsidRPr="00394074">
        <w:rPr>
          <w:rFonts w:ascii="Sylfaen" w:hAnsi="Sylfaen"/>
          <w:sz w:val="24"/>
          <w:szCs w:val="24"/>
          <w:lang w:val="ka-GE"/>
        </w:rPr>
        <w:t xml:space="preserve">მსოფლიო </w:t>
      </w:r>
      <w:r w:rsidRPr="00394074">
        <w:rPr>
          <w:rFonts w:ascii="Sylfaen" w:hAnsi="Sylfaen"/>
          <w:sz w:val="24"/>
          <w:szCs w:val="24"/>
          <w:lang w:val="ka-GE"/>
        </w:rPr>
        <w:t>დაცვის ორგანიზაცია (</w:t>
      </w:r>
      <w:r w:rsidR="00EE24F5" w:rsidRPr="00394074">
        <w:rPr>
          <w:rFonts w:ascii="Sylfaen" w:hAnsi="Sylfaen"/>
          <w:sz w:val="24"/>
          <w:szCs w:val="24"/>
          <w:lang w:val="ka-GE"/>
        </w:rPr>
        <w:t>WHO</w:t>
      </w:r>
      <w:r w:rsidRPr="00394074">
        <w:rPr>
          <w:rFonts w:ascii="Sylfaen" w:hAnsi="Sylfaen"/>
          <w:sz w:val="24"/>
          <w:szCs w:val="24"/>
          <w:lang w:val="ka-GE"/>
        </w:rPr>
        <w:t>)</w:t>
      </w:r>
      <w:r w:rsidR="00EE24F5" w:rsidRPr="00394074">
        <w:rPr>
          <w:rFonts w:ascii="Sylfaen" w:hAnsi="Sylfaen"/>
          <w:sz w:val="24"/>
          <w:szCs w:val="24"/>
          <w:lang w:val="ka-GE"/>
        </w:rPr>
        <w:t xml:space="preserve"> აქებს საქართველოს </w:t>
      </w:r>
      <w:r w:rsidR="00EE24F5" w:rsidRPr="00394074">
        <w:rPr>
          <w:rFonts w:ascii="Sylfaen" w:hAnsi="Sylfaen"/>
          <w:sz w:val="24"/>
          <w:szCs w:val="24"/>
          <w:lang w:val="de-DE"/>
        </w:rPr>
        <w:t xml:space="preserve">C </w:t>
      </w:r>
      <w:r w:rsidR="00EE24F5" w:rsidRPr="00394074">
        <w:rPr>
          <w:rFonts w:ascii="Sylfaen" w:hAnsi="Sylfaen"/>
          <w:sz w:val="24"/>
          <w:szCs w:val="24"/>
          <w:lang w:val="ka-GE"/>
        </w:rPr>
        <w:t xml:space="preserve">ჰეპატიტის დიაგნოსტიკისა და თერაპიის </w:t>
      </w:r>
      <w:r w:rsidRPr="00394074">
        <w:rPr>
          <w:rFonts w:ascii="Sylfaen" w:hAnsi="Sylfaen"/>
          <w:sz w:val="24"/>
          <w:szCs w:val="24"/>
          <w:lang w:val="ka-GE"/>
        </w:rPr>
        <w:t>სერვისებს</w:t>
      </w:r>
      <w:r w:rsidR="00A0518A" w:rsidRPr="00394074">
        <w:rPr>
          <w:rStyle w:val="FootnoteReference"/>
          <w:rFonts w:ascii="Sylfaen" w:hAnsi="Sylfaen"/>
          <w:sz w:val="24"/>
          <w:szCs w:val="24"/>
          <w:lang w:val="ka-GE"/>
        </w:rPr>
        <w:footnoteReference w:id="33"/>
      </w:r>
      <w:r w:rsidR="00EE24F5" w:rsidRPr="00394074">
        <w:rPr>
          <w:rFonts w:ascii="Sylfaen" w:hAnsi="Sylfaen"/>
          <w:sz w:val="24"/>
          <w:szCs w:val="24"/>
          <w:lang w:val="ka-GE"/>
        </w:rPr>
        <w:t>. ასევე სამედიცინო სფეროში მოქმედი საქართველოს სამოქალაქო საზოგადოება  პროგრამას ძირითადად დადებითად</w:t>
      </w:r>
      <w:r w:rsidRPr="00394074">
        <w:rPr>
          <w:rFonts w:ascii="Sylfaen" w:hAnsi="Sylfaen"/>
          <w:sz w:val="24"/>
          <w:szCs w:val="24"/>
          <w:lang w:val="ka-GE"/>
        </w:rPr>
        <w:t xml:space="preserve"> აფასებს</w:t>
      </w:r>
      <w:r w:rsidR="00EE24F5" w:rsidRPr="00394074">
        <w:rPr>
          <w:rFonts w:ascii="Sylfaen" w:hAnsi="Sylfaen"/>
          <w:sz w:val="24"/>
          <w:szCs w:val="24"/>
          <w:lang w:val="ka-GE"/>
        </w:rPr>
        <w:t>. აქტივისტები მოუწოდებენ სახელმწიფოს</w:t>
      </w:r>
      <w:r w:rsidR="00A0518A" w:rsidRPr="00394074">
        <w:rPr>
          <w:rFonts w:ascii="Sylfaen" w:hAnsi="Sylfaen"/>
          <w:sz w:val="24"/>
          <w:szCs w:val="24"/>
          <w:lang w:val="ka-GE"/>
        </w:rPr>
        <w:t>,</w:t>
      </w:r>
      <w:r w:rsidR="00EE24F5" w:rsidRPr="00394074">
        <w:rPr>
          <w:rFonts w:ascii="Sylfaen" w:hAnsi="Sylfaen"/>
          <w:sz w:val="24"/>
          <w:szCs w:val="24"/>
          <w:lang w:val="ka-GE"/>
        </w:rPr>
        <w:t xml:space="preserve"> </w:t>
      </w:r>
      <w:r w:rsidR="00A0518A" w:rsidRPr="00394074">
        <w:rPr>
          <w:rFonts w:ascii="Sylfaen" w:hAnsi="Sylfaen"/>
          <w:sz w:val="24"/>
          <w:szCs w:val="24"/>
          <w:lang w:val="ka-GE"/>
        </w:rPr>
        <w:t xml:space="preserve">მთლიანად აიღოს </w:t>
      </w:r>
      <w:r w:rsidR="00EE24F5" w:rsidRPr="00394074">
        <w:rPr>
          <w:rFonts w:ascii="Sylfaen" w:hAnsi="Sylfaen"/>
          <w:sz w:val="24"/>
          <w:szCs w:val="24"/>
          <w:lang w:val="ka-GE"/>
        </w:rPr>
        <w:t>თავის თავზე</w:t>
      </w:r>
      <w:r w:rsidR="000A10AD" w:rsidRPr="00394074">
        <w:rPr>
          <w:rFonts w:ascii="Sylfaen" w:hAnsi="Sylfaen"/>
          <w:sz w:val="24"/>
          <w:szCs w:val="24"/>
          <w:lang w:val="ka-GE"/>
        </w:rPr>
        <w:t xml:space="preserve"> </w:t>
      </w:r>
      <w:r w:rsidR="00EE24F5" w:rsidRPr="00394074">
        <w:rPr>
          <w:rFonts w:ascii="Sylfaen" w:hAnsi="Sylfaen"/>
          <w:sz w:val="24"/>
          <w:szCs w:val="24"/>
          <w:lang w:val="ka-GE"/>
        </w:rPr>
        <w:t xml:space="preserve">ყველა საჭირო </w:t>
      </w:r>
      <w:r w:rsidR="00672877" w:rsidRPr="00394074">
        <w:rPr>
          <w:rFonts w:ascii="Sylfaen" w:hAnsi="Sylfaen"/>
          <w:sz w:val="24"/>
          <w:szCs w:val="24"/>
          <w:lang w:val="ka-GE"/>
        </w:rPr>
        <w:t>ტესტის</w:t>
      </w:r>
      <w:r w:rsidR="00A0518A" w:rsidRPr="00394074">
        <w:rPr>
          <w:rFonts w:ascii="Sylfaen" w:hAnsi="Sylfaen"/>
          <w:sz w:val="24"/>
          <w:szCs w:val="24"/>
          <w:lang w:val="ka-GE"/>
        </w:rPr>
        <w:t xml:space="preserve"> ხარჯი</w:t>
      </w:r>
      <w:r w:rsidR="00672877" w:rsidRPr="00394074">
        <w:rPr>
          <w:rFonts w:ascii="Sylfaen" w:hAnsi="Sylfaen"/>
          <w:sz w:val="24"/>
          <w:szCs w:val="24"/>
          <w:lang w:val="ka-GE"/>
        </w:rPr>
        <w:t xml:space="preserve">, რადგან </w:t>
      </w:r>
      <w:r w:rsidR="000F579F" w:rsidRPr="00394074">
        <w:rPr>
          <w:rFonts w:ascii="Sylfaen" w:hAnsi="Sylfaen"/>
          <w:sz w:val="24"/>
          <w:szCs w:val="24"/>
          <w:lang w:val="ka-GE"/>
        </w:rPr>
        <w:t xml:space="preserve">არსებული </w:t>
      </w:r>
      <w:r w:rsidR="00672877" w:rsidRPr="00394074">
        <w:rPr>
          <w:rFonts w:ascii="Sylfaen" w:hAnsi="Sylfaen"/>
          <w:sz w:val="24"/>
          <w:szCs w:val="24"/>
          <w:lang w:val="ka-GE"/>
        </w:rPr>
        <w:t>ხა</w:t>
      </w:r>
      <w:r w:rsidR="000A10AD" w:rsidRPr="00394074">
        <w:rPr>
          <w:rFonts w:ascii="Sylfaen" w:hAnsi="Sylfaen"/>
          <w:sz w:val="24"/>
          <w:szCs w:val="24"/>
          <w:lang w:val="ka-GE"/>
        </w:rPr>
        <w:t>რ</w:t>
      </w:r>
      <w:r w:rsidR="00672877" w:rsidRPr="00394074">
        <w:rPr>
          <w:rFonts w:ascii="Sylfaen" w:hAnsi="Sylfaen"/>
          <w:sz w:val="24"/>
          <w:szCs w:val="24"/>
          <w:lang w:val="ka-GE"/>
        </w:rPr>
        <w:t>ჯები</w:t>
      </w:r>
      <w:r w:rsidR="000F579F" w:rsidRPr="00394074">
        <w:rPr>
          <w:rFonts w:ascii="Sylfaen" w:hAnsi="Sylfaen"/>
          <w:sz w:val="24"/>
          <w:szCs w:val="24"/>
          <w:lang w:val="ka-GE"/>
        </w:rPr>
        <w:t>ც კი</w:t>
      </w:r>
      <w:r w:rsidR="00672877" w:rsidRPr="00394074">
        <w:rPr>
          <w:rFonts w:ascii="Sylfaen" w:hAnsi="Sylfaen"/>
          <w:sz w:val="24"/>
          <w:szCs w:val="24"/>
          <w:lang w:val="ka-GE"/>
        </w:rPr>
        <w:t xml:space="preserve"> წარმოადგენს </w:t>
      </w:r>
      <w:r w:rsidR="000F579F" w:rsidRPr="00394074">
        <w:rPr>
          <w:rFonts w:ascii="Sylfaen" w:hAnsi="Sylfaen"/>
          <w:sz w:val="24"/>
          <w:szCs w:val="24"/>
          <w:lang w:val="ka-GE"/>
        </w:rPr>
        <w:t xml:space="preserve">გარკვეულ </w:t>
      </w:r>
      <w:r w:rsidR="00672877" w:rsidRPr="00394074">
        <w:rPr>
          <w:rFonts w:ascii="Sylfaen" w:hAnsi="Sylfaen"/>
          <w:sz w:val="24"/>
          <w:szCs w:val="24"/>
          <w:lang w:val="ka-GE"/>
        </w:rPr>
        <w:t>ფინანსურ ბარიერს მოსახლეობის ნაწილისთვის.</w:t>
      </w:r>
      <w:r w:rsidR="007E2F97" w:rsidRPr="00394074">
        <w:rPr>
          <w:rStyle w:val="FootnoteReference"/>
          <w:rFonts w:ascii="Sylfaen" w:hAnsi="Sylfaen"/>
          <w:sz w:val="24"/>
          <w:szCs w:val="24"/>
          <w:lang w:val="ka-GE"/>
        </w:rPr>
        <w:footnoteReference w:id="34"/>
      </w:r>
      <w:r w:rsidR="00672877" w:rsidRPr="00394074">
        <w:rPr>
          <w:rFonts w:ascii="Sylfaen" w:hAnsi="Sylfaen"/>
          <w:sz w:val="24"/>
          <w:szCs w:val="24"/>
          <w:lang w:val="ka-GE"/>
        </w:rPr>
        <w:t xml:space="preserve"> საქართველოში შვეიცარიის საელჩო ადასტურებს, რომ ხარჯები </w:t>
      </w:r>
      <w:r w:rsidR="005A6886">
        <w:rPr>
          <w:rFonts w:ascii="Sylfaen" w:hAnsi="Sylfaen"/>
          <w:sz w:val="24"/>
          <w:szCs w:val="24"/>
          <w:lang w:val="ka-GE"/>
        </w:rPr>
        <w:t>კვლევებისთვის</w:t>
      </w:r>
      <w:r w:rsidR="00672877" w:rsidRPr="00394074">
        <w:rPr>
          <w:rFonts w:ascii="Sylfaen" w:hAnsi="Sylfaen"/>
          <w:sz w:val="24"/>
          <w:szCs w:val="24"/>
          <w:lang w:val="ka-GE"/>
        </w:rPr>
        <w:t xml:space="preserve"> მოქმედებს ფინანსურად არასახარბიელო მდგომარობაში მყოფ მოსახლეობის ჯგუფებზე.</w:t>
      </w:r>
      <w:r w:rsidR="007E2F97" w:rsidRPr="00394074">
        <w:rPr>
          <w:rStyle w:val="FootnoteReference"/>
          <w:rFonts w:ascii="Sylfaen" w:hAnsi="Sylfaen"/>
          <w:sz w:val="24"/>
          <w:szCs w:val="24"/>
          <w:lang w:val="ka-GE"/>
        </w:rPr>
        <w:footnoteReference w:id="35"/>
      </w:r>
      <w:r w:rsidR="00672877" w:rsidRPr="00394074">
        <w:rPr>
          <w:rFonts w:ascii="Sylfaen" w:hAnsi="Sylfaen"/>
          <w:sz w:val="24"/>
          <w:szCs w:val="24"/>
          <w:lang w:val="ka-GE"/>
        </w:rPr>
        <w:t xml:space="preserve"> სამოქალაქო საზოგად</w:t>
      </w:r>
      <w:r w:rsidR="00A0518A" w:rsidRPr="00394074">
        <w:rPr>
          <w:rFonts w:ascii="Sylfaen" w:hAnsi="Sylfaen"/>
          <w:sz w:val="24"/>
          <w:szCs w:val="24"/>
          <w:lang w:val="ka-GE"/>
        </w:rPr>
        <w:t>ო</w:t>
      </w:r>
      <w:r w:rsidR="00672877" w:rsidRPr="00394074">
        <w:rPr>
          <w:rFonts w:ascii="Sylfaen" w:hAnsi="Sylfaen"/>
          <w:sz w:val="24"/>
          <w:szCs w:val="24"/>
          <w:lang w:val="ka-GE"/>
        </w:rPr>
        <w:t>ებიდან მოდის კრიტიკა</w:t>
      </w:r>
      <w:r w:rsidRPr="00394074">
        <w:rPr>
          <w:rFonts w:ascii="Sylfaen" w:hAnsi="Sylfaen"/>
          <w:sz w:val="24"/>
          <w:szCs w:val="24"/>
          <w:lang w:val="ka-GE"/>
        </w:rPr>
        <w:t xml:space="preserve"> იმასთან დაკავშირებით, რომ</w:t>
      </w:r>
      <w:r w:rsidR="00672877" w:rsidRPr="00394074">
        <w:rPr>
          <w:rFonts w:ascii="Sylfaen" w:hAnsi="Sylfaen"/>
          <w:sz w:val="24"/>
          <w:szCs w:val="24"/>
          <w:lang w:val="ka-GE"/>
        </w:rPr>
        <w:t xml:space="preserve"> ნარკოტიკებზე დამოკიდებულ</w:t>
      </w:r>
      <w:r w:rsidR="000A55D6" w:rsidRPr="00394074">
        <w:rPr>
          <w:rFonts w:ascii="Sylfaen" w:hAnsi="Sylfaen"/>
          <w:sz w:val="24"/>
          <w:szCs w:val="24"/>
          <w:lang w:val="ka-GE"/>
        </w:rPr>
        <w:t xml:space="preserve">ების </w:t>
      </w:r>
      <w:r w:rsidR="00672877" w:rsidRPr="00394074">
        <w:rPr>
          <w:rFonts w:ascii="Sylfaen" w:hAnsi="Sylfaen"/>
          <w:sz w:val="24"/>
          <w:szCs w:val="24"/>
          <w:lang w:val="ka-GE"/>
        </w:rPr>
        <w:t>კრიმინალიზაცია იწვევს დაინფიცირებული ნარკომ</w:t>
      </w:r>
      <w:r w:rsidR="00696E4D" w:rsidRPr="00394074">
        <w:rPr>
          <w:rFonts w:ascii="Sylfaen" w:hAnsi="Sylfaen"/>
          <w:sz w:val="24"/>
          <w:szCs w:val="24"/>
          <w:lang w:val="ka-GE"/>
        </w:rPr>
        <w:t>ომხმარებლების</w:t>
      </w:r>
      <w:r w:rsidR="00672877" w:rsidRPr="00394074">
        <w:rPr>
          <w:rFonts w:ascii="Sylfaen" w:hAnsi="Sylfaen"/>
          <w:sz w:val="24"/>
          <w:szCs w:val="24"/>
          <w:lang w:val="ka-GE"/>
        </w:rPr>
        <w:t xml:space="preserve"> თავშეკავებას, რომ იმკურნალონ.</w:t>
      </w:r>
      <w:r w:rsidR="007E2F97" w:rsidRPr="00394074">
        <w:rPr>
          <w:rStyle w:val="FootnoteReference"/>
          <w:rFonts w:ascii="Sylfaen" w:hAnsi="Sylfaen"/>
          <w:sz w:val="24"/>
          <w:szCs w:val="24"/>
          <w:lang w:val="ka-GE"/>
        </w:rPr>
        <w:footnoteReference w:id="36"/>
      </w:r>
    </w:p>
    <w:p w14:paraId="1D742028" w14:textId="77777777" w:rsidR="007E2F97" w:rsidRPr="00394074" w:rsidRDefault="007E2F97" w:rsidP="00EE24F5">
      <w:pPr>
        <w:spacing w:line="240" w:lineRule="auto"/>
        <w:jc w:val="both"/>
        <w:rPr>
          <w:rFonts w:ascii="Sylfaen" w:hAnsi="Sylfaen"/>
          <w:sz w:val="24"/>
          <w:szCs w:val="24"/>
          <w:lang w:val="ka-GE"/>
        </w:rPr>
      </w:pPr>
    </w:p>
    <w:p w14:paraId="0B0265F1" w14:textId="77777777" w:rsidR="007E2F97" w:rsidRPr="00394074" w:rsidRDefault="007E2F97" w:rsidP="00EE24F5">
      <w:pPr>
        <w:spacing w:line="240" w:lineRule="auto"/>
        <w:jc w:val="both"/>
        <w:rPr>
          <w:rFonts w:ascii="Sylfaen" w:hAnsi="Sylfaen"/>
          <w:sz w:val="24"/>
          <w:szCs w:val="24"/>
          <w:lang w:val="ka-GE"/>
        </w:rPr>
      </w:pPr>
    </w:p>
    <w:p w14:paraId="760D85FF" w14:textId="77777777" w:rsidR="007E2F97" w:rsidRPr="00394074" w:rsidRDefault="007E2F97" w:rsidP="00EE24F5">
      <w:pPr>
        <w:spacing w:line="240" w:lineRule="auto"/>
        <w:jc w:val="both"/>
        <w:rPr>
          <w:rFonts w:ascii="Sylfaen" w:hAnsi="Sylfaen"/>
          <w:sz w:val="24"/>
          <w:szCs w:val="24"/>
          <w:lang w:val="ka-GE"/>
        </w:rPr>
      </w:pPr>
    </w:p>
    <w:p w14:paraId="7FDA715B" w14:textId="77777777" w:rsidR="007E2F97" w:rsidRPr="00394074" w:rsidRDefault="007E2F97" w:rsidP="00EE24F5">
      <w:pPr>
        <w:spacing w:line="240" w:lineRule="auto"/>
        <w:jc w:val="both"/>
        <w:rPr>
          <w:rFonts w:ascii="Sylfaen" w:hAnsi="Sylfaen"/>
          <w:sz w:val="24"/>
          <w:szCs w:val="24"/>
          <w:lang w:val="ka-GE"/>
        </w:rPr>
      </w:pPr>
    </w:p>
    <w:p w14:paraId="2BFFE831" w14:textId="77777777" w:rsidR="00672877" w:rsidRPr="003F0066" w:rsidRDefault="00672877" w:rsidP="00861ABB">
      <w:pPr>
        <w:pStyle w:val="Heading1"/>
        <w:numPr>
          <w:ilvl w:val="0"/>
          <w:numId w:val="32"/>
        </w:numPr>
        <w:rPr>
          <w:sz w:val="24"/>
          <w:szCs w:val="24"/>
          <w:lang w:val="ka-GE"/>
        </w:rPr>
      </w:pPr>
      <w:bookmarkStart w:id="14" w:name="_Toc510687429"/>
      <w:r w:rsidRPr="003F0066">
        <w:rPr>
          <w:rFonts w:ascii="Sylfaen" w:hAnsi="Sylfaen" w:cs="Sylfaen"/>
          <w:sz w:val="24"/>
          <w:szCs w:val="24"/>
          <w:lang w:val="ka-GE"/>
        </w:rPr>
        <w:lastRenderedPageBreak/>
        <w:t>აივ</w:t>
      </w:r>
      <w:r w:rsidRPr="003F0066">
        <w:rPr>
          <w:sz w:val="24"/>
          <w:szCs w:val="24"/>
          <w:lang w:val="ka-GE"/>
        </w:rPr>
        <w:t xml:space="preserve"> </w:t>
      </w:r>
      <w:r w:rsidRPr="003F0066">
        <w:rPr>
          <w:rFonts w:ascii="Sylfaen" w:hAnsi="Sylfaen" w:cs="Sylfaen"/>
          <w:sz w:val="24"/>
          <w:szCs w:val="24"/>
          <w:lang w:val="ka-GE"/>
        </w:rPr>
        <w:t>ინფიცირებულთა</w:t>
      </w:r>
      <w:r w:rsidRPr="003F0066">
        <w:rPr>
          <w:sz w:val="24"/>
          <w:szCs w:val="24"/>
          <w:lang w:val="ka-GE"/>
        </w:rPr>
        <w:t xml:space="preserve">/ </w:t>
      </w:r>
      <w:r w:rsidRPr="003F0066">
        <w:rPr>
          <w:rFonts w:ascii="Sylfaen" w:hAnsi="Sylfaen" w:cs="Sylfaen"/>
          <w:sz w:val="24"/>
          <w:szCs w:val="24"/>
          <w:lang w:val="ka-GE"/>
        </w:rPr>
        <w:t>შიდსის</w:t>
      </w:r>
      <w:r w:rsidRPr="003F0066">
        <w:rPr>
          <w:sz w:val="24"/>
          <w:szCs w:val="24"/>
          <w:lang w:val="ka-GE"/>
        </w:rPr>
        <w:t xml:space="preserve"> </w:t>
      </w:r>
      <w:r w:rsidR="00CD57C2" w:rsidRPr="003F0066">
        <w:rPr>
          <w:rFonts w:ascii="Sylfaen" w:hAnsi="Sylfaen" w:cs="Sylfaen"/>
          <w:sz w:val="24"/>
          <w:szCs w:val="24"/>
          <w:lang w:val="ka-GE"/>
        </w:rPr>
        <w:t>სახელმწიფო</w:t>
      </w:r>
      <w:r w:rsidR="00CD57C2" w:rsidRPr="003F0066">
        <w:rPr>
          <w:sz w:val="24"/>
          <w:szCs w:val="24"/>
          <w:lang w:val="ka-GE"/>
        </w:rPr>
        <w:t xml:space="preserve"> </w:t>
      </w:r>
      <w:r w:rsidRPr="003F0066">
        <w:rPr>
          <w:rFonts w:ascii="Sylfaen" w:hAnsi="Sylfaen" w:cs="Sylfaen"/>
          <w:sz w:val="24"/>
          <w:szCs w:val="24"/>
          <w:lang w:val="ka-GE"/>
        </w:rPr>
        <w:t>პროგრამა</w:t>
      </w:r>
      <w:bookmarkEnd w:id="14"/>
    </w:p>
    <w:p w14:paraId="137B6E2E" w14:textId="77777777" w:rsidR="00CD57C2" w:rsidRPr="003F0066" w:rsidRDefault="00CC0BA0" w:rsidP="00CC0BA0">
      <w:pPr>
        <w:pStyle w:val="Heading2"/>
        <w:rPr>
          <w:sz w:val="24"/>
          <w:szCs w:val="24"/>
          <w:lang w:val="ka-GE"/>
        </w:rPr>
      </w:pPr>
      <w:bookmarkStart w:id="15" w:name="_Toc510687430"/>
      <w:r w:rsidRPr="003F0066">
        <w:rPr>
          <w:rFonts w:ascii="Sylfaen" w:hAnsi="Sylfaen" w:cs="Sylfaen"/>
          <w:sz w:val="24"/>
          <w:szCs w:val="24"/>
          <w:lang w:val="ka-GE"/>
        </w:rPr>
        <w:t xml:space="preserve">4.1 </w:t>
      </w:r>
      <w:r w:rsidR="00CD57C2" w:rsidRPr="003F0066">
        <w:rPr>
          <w:rFonts w:ascii="Sylfaen" w:hAnsi="Sylfaen" w:cs="Sylfaen"/>
          <w:sz w:val="24"/>
          <w:szCs w:val="24"/>
          <w:lang w:val="ka-GE"/>
        </w:rPr>
        <w:t>აღწერა</w:t>
      </w:r>
      <w:bookmarkEnd w:id="15"/>
    </w:p>
    <w:p w14:paraId="013E8E0A" w14:textId="5C4DC875" w:rsidR="00CD57C2" w:rsidRPr="00394074" w:rsidRDefault="00CD57C2" w:rsidP="00AF6C60">
      <w:pPr>
        <w:spacing w:line="240" w:lineRule="auto"/>
        <w:jc w:val="both"/>
        <w:rPr>
          <w:rFonts w:ascii="Sylfaen" w:hAnsi="Sylfaen"/>
          <w:sz w:val="24"/>
          <w:szCs w:val="24"/>
          <w:lang w:val="ka-GE"/>
        </w:rPr>
      </w:pPr>
      <w:r w:rsidRPr="00394074">
        <w:rPr>
          <w:rFonts w:ascii="Sylfaen" w:hAnsi="Sylfaen"/>
          <w:sz w:val="24"/>
          <w:szCs w:val="24"/>
          <w:lang w:val="ka-GE"/>
        </w:rPr>
        <w:t xml:space="preserve">აივ </w:t>
      </w:r>
      <w:r w:rsidR="00E555AD" w:rsidRPr="00394074">
        <w:rPr>
          <w:rFonts w:ascii="Sylfaen" w:hAnsi="Sylfaen"/>
          <w:sz w:val="24"/>
          <w:szCs w:val="24"/>
          <w:lang w:val="ka-GE"/>
        </w:rPr>
        <w:t>/</w:t>
      </w:r>
      <w:r w:rsidRPr="00394074">
        <w:rPr>
          <w:rFonts w:ascii="Sylfaen" w:hAnsi="Sylfaen"/>
          <w:sz w:val="24"/>
          <w:szCs w:val="24"/>
          <w:lang w:val="ka-GE"/>
        </w:rPr>
        <w:t xml:space="preserve">შიდსის </w:t>
      </w:r>
      <w:r w:rsidR="00AF6C60">
        <w:rPr>
          <w:rFonts w:ascii="Sylfaen" w:hAnsi="Sylfaen"/>
          <w:sz w:val="24"/>
          <w:szCs w:val="24"/>
          <w:lang w:val="ka-GE"/>
        </w:rPr>
        <w:t>კონტროლის მექანიზმი</w:t>
      </w:r>
      <w:r w:rsidRPr="00394074">
        <w:rPr>
          <w:rFonts w:ascii="Sylfaen" w:hAnsi="Sylfaen"/>
          <w:sz w:val="24"/>
          <w:szCs w:val="24"/>
          <w:lang w:val="ka-GE"/>
        </w:rPr>
        <w:t xml:space="preserve">  საქართველოში</w:t>
      </w:r>
      <w:r w:rsidR="00AF6C60">
        <w:rPr>
          <w:rFonts w:ascii="Sylfaen" w:hAnsi="Sylfaen"/>
          <w:sz w:val="24"/>
          <w:szCs w:val="24"/>
          <w:lang w:val="ka-GE"/>
        </w:rPr>
        <w:t xml:space="preserve"> </w:t>
      </w:r>
      <w:r w:rsidR="00AF6C60" w:rsidRPr="003A69AF">
        <w:rPr>
          <w:rFonts w:ascii="Sylfaen" w:eastAsia="Times New Roman" w:hAnsi="Sylfaen" w:cs="Sylfaen"/>
          <w:lang w:val="x-none" w:eastAsia="x-none"/>
        </w:rPr>
        <w:t>ხელმძღვანელობს აივ შიდსის ეროვნული სტრატეგიით</w:t>
      </w:r>
      <w:r w:rsidR="00AF6C60">
        <w:rPr>
          <w:rFonts w:ascii="Sylfaen" w:eastAsia="Times New Roman" w:hAnsi="Sylfaen" w:cs="Sylfaen"/>
          <w:lang w:val="ka-GE" w:eastAsia="x-none"/>
        </w:rPr>
        <w:t xml:space="preserve"> და სახელმწიფო პროგრამით.</w:t>
      </w:r>
      <w:r w:rsidR="00AF6C60" w:rsidRPr="003A69AF">
        <w:rPr>
          <w:rFonts w:ascii="Sylfaen" w:eastAsia="Times New Roman" w:hAnsi="Sylfaen" w:cs="Sylfaen"/>
          <w:lang w:val="x-none" w:eastAsia="x-none"/>
        </w:rPr>
        <w:t xml:space="preserve"> </w:t>
      </w:r>
      <w:r w:rsidRPr="00394074">
        <w:rPr>
          <w:rFonts w:ascii="Sylfaen" w:hAnsi="Sylfaen"/>
          <w:sz w:val="24"/>
          <w:szCs w:val="24"/>
          <w:lang w:val="ka-GE"/>
        </w:rPr>
        <w:t xml:space="preserve"> </w:t>
      </w:r>
      <w:r w:rsidR="005422E9" w:rsidRPr="00394074">
        <w:rPr>
          <w:rFonts w:ascii="Sylfaen" w:hAnsi="Sylfaen"/>
          <w:sz w:val="24"/>
          <w:szCs w:val="24"/>
          <w:lang w:val="ka-GE"/>
        </w:rPr>
        <w:t>აივ-ინფექციის/შიდსის, ტუბერკულოზისა და მალარიასთან ბრძოლის გლობალური ფონდის (</w:t>
      </w:r>
      <w:r w:rsidRPr="00394074">
        <w:rPr>
          <w:rFonts w:ascii="Sylfaen" w:hAnsi="Sylfaen"/>
          <w:sz w:val="24"/>
          <w:szCs w:val="24"/>
          <w:lang w:val="ka-GE"/>
        </w:rPr>
        <w:t>Global Fund to Fight HIV/AIDS, Tuberculosis, and Malaria</w:t>
      </w:r>
      <w:r w:rsidR="005422E9" w:rsidRPr="00394074">
        <w:rPr>
          <w:rFonts w:ascii="Sylfaen" w:hAnsi="Sylfaen"/>
          <w:sz w:val="24"/>
          <w:szCs w:val="24"/>
          <w:lang w:val="ka-GE"/>
        </w:rPr>
        <w:t>)</w:t>
      </w:r>
      <w:r w:rsidRPr="00394074">
        <w:rPr>
          <w:rFonts w:ascii="Sylfaen" w:hAnsi="Sylfaen"/>
          <w:sz w:val="24"/>
          <w:szCs w:val="24"/>
          <w:lang w:val="ka-GE"/>
        </w:rPr>
        <w:t xml:space="preserve"> </w:t>
      </w:r>
      <w:r w:rsidR="00AF6C60">
        <w:rPr>
          <w:rFonts w:ascii="Sylfaen" w:hAnsi="Sylfaen"/>
          <w:sz w:val="24"/>
          <w:szCs w:val="24"/>
          <w:lang w:val="ka-GE"/>
        </w:rPr>
        <w:t xml:space="preserve">მხარდაჭერით, </w:t>
      </w:r>
      <w:r w:rsidR="00AF6C60" w:rsidRPr="00394074">
        <w:rPr>
          <w:rFonts w:ascii="Sylfaen" w:hAnsi="Sylfaen"/>
          <w:sz w:val="24"/>
          <w:szCs w:val="24"/>
          <w:lang w:val="ka-GE"/>
        </w:rPr>
        <w:t xml:space="preserve">2004 წლიდან </w:t>
      </w:r>
      <w:r w:rsidR="00AF6C60">
        <w:rPr>
          <w:rFonts w:ascii="Sylfaen" w:hAnsi="Sylfaen"/>
          <w:lang w:val="ka-GE"/>
        </w:rPr>
        <w:t>საქართველომ უზრუნველყო არვ მკურნალობის უნივერსალური ხელმისაწვდომობა</w:t>
      </w:r>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37"/>
      </w:r>
      <w:r w:rsidRPr="00394074">
        <w:rPr>
          <w:rFonts w:ascii="Sylfaen" w:hAnsi="Sylfaen"/>
          <w:sz w:val="24"/>
          <w:szCs w:val="24"/>
          <w:lang w:val="ka-GE"/>
        </w:rPr>
        <w:t xml:space="preserve">  </w:t>
      </w:r>
      <w:r w:rsidR="005422E9" w:rsidRPr="00394074">
        <w:rPr>
          <w:rFonts w:ascii="Sylfaen" w:hAnsi="Sylfaen"/>
          <w:sz w:val="24"/>
          <w:szCs w:val="24"/>
          <w:lang w:val="ka-GE"/>
        </w:rPr>
        <w:t>გლობალური ფონდის (</w:t>
      </w:r>
      <w:r w:rsidRPr="00394074">
        <w:rPr>
          <w:rFonts w:ascii="Sylfaen" w:hAnsi="Sylfaen"/>
          <w:sz w:val="24"/>
          <w:szCs w:val="24"/>
          <w:lang w:val="ka-GE"/>
        </w:rPr>
        <w:t>Global Fund</w:t>
      </w:r>
      <w:r w:rsidR="005422E9" w:rsidRPr="00394074">
        <w:rPr>
          <w:rFonts w:ascii="Sylfaen" w:hAnsi="Sylfaen"/>
          <w:sz w:val="24"/>
          <w:szCs w:val="24"/>
          <w:lang w:val="ka-GE"/>
        </w:rPr>
        <w:t>)</w:t>
      </w:r>
      <w:r w:rsidRPr="00394074">
        <w:rPr>
          <w:rFonts w:ascii="Sylfaen" w:hAnsi="Sylfaen"/>
          <w:sz w:val="24"/>
          <w:szCs w:val="24"/>
          <w:lang w:val="ka-GE"/>
        </w:rPr>
        <w:t xml:space="preserve"> მიერ დახმარება თანდათანობით მცირდება</w:t>
      </w:r>
      <w:r w:rsidR="00AF6C60">
        <w:rPr>
          <w:rFonts w:ascii="Sylfaen" w:hAnsi="Sylfaen"/>
          <w:sz w:val="24"/>
          <w:szCs w:val="24"/>
          <w:lang w:val="ka-GE"/>
        </w:rPr>
        <w:t xml:space="preserve"> და 2022 წლამდე მთლიანად დასრულდება</w:t>
      </w:r>
      <w:r w:rsidRPr="00394074">
        <w:rPr>
          <w:rFonts w:ascii="Sylfaen" w:hAnsi="Sylfaen"/>
          <w:sz w:val="24"/>
          <w:szCs w:val="24"/>
          <w:lang w:val="ka-GE"/>
        </w:rPr>
        <w:t xml:space="preserve">. </w:t>
      </w:r>
      <w:r w:rsidR="00AF6C60" w:rsidRPr="003A69AF">
        <w:rPr>
          <w:rFonts w:ascii="Sylfaen" w:eastAsia="Times New Roman" w:hAnsi="Sylfaen" w:cs="Sylfaen"/>
          <w:lang w:val="x-none" w:eastAsia="x-none"/>
        </w:rPr>
        <w:t>სახელმწიფო ეტაპობრივად ანაცვლებს გლობალური ფონდის აქტივობებს</w:t>
      </w:r>
      <w:r w:rsidR="00AF6C60">
        <w:rPr>
          <w:rFonts w:ascii="Sylfaen" w:eastAsia="Times New Roman" w:hAnsi="Sylfaen" w:cs="Sylfaen"/>
          <w:lang w:val="ka-GE" w:eastAsia="x-none"/>
        </w:rPr>
        <w:t>, მათ შორის ანტირეტროვირუსული მედიკამენტების შესყიდვას.</w:t>
      </w:r>
    </w:p>
    <w:p w14:paraId="57DBD95E" w14:textId="658AC4D2" w:rsidR="00CD57C2" w:rsidRPr="003F0066" w:rsidRDefault="00CC0BA0" w:rsidP="00CC0BA0">
      <w:pPr>
        <w:pStyle w:val="Heading2"/>
        <w:rPr>
          <w:sz w:val="24"/>
          <w:szCs w:val="24"/>
          <w:lang w:val="ka-GE"/>
        </w:rPr>
      </w:pPr>
      <w:bookmarkStart w:id="16" w:name="_Toc510687431"/>
      <w:r w:rsidRPr="003F0066">
        <w:rPr>
          <w:rFonts w:ascii="Sylfaen" w:hAnsi="Sylfaen" w:cs="Sylfaen"/>
          <w:sz w:val="24"/>
          <w:szCs w:val="24"/>
          <w:lang w:val="ka-GE"/>
        </w:rPr>
        <w:t xml:space="preserve">4.2 </w:t>
      </w:r>
      <w:r w:rsidR="00CD57C2" w:rsidRPr="003F0066">
        <w:rPr>
          <w:rFonts w:ascii="Sylfaen" w:hAnsi="Sylfaen" w:cs="Sylfaen"/>
          <w:sz w:val="24"/>
          <w:szCs w:val="24"/>
          <w:lang w:val="ka-GE"/>
        </w:rPr>
        <w:t>ხელმისაწვდომობა</w:t>
      </w:r>
      <w:bookmarkEnd w:id="16"/>
    </w:p>
    <w:p w14:paraId="282ECCC8" w14:textId="77777777" w:rsidR="00CD57C2" w:rsidRPr="003F0066" w:rsidRDefault="00187E33" w:rsidP="00187E33">
      <w:pPr>
        <w:pStyle w:val="Heading3"/>
        <w:rPr>
          <w:sz w:val="24"/>
          <w:szCs w:val="24"/>
          <w:lang w:val="ka-GE"/>
        </w:rPr>
      </w:pPr>
      <w:bookmarkStart w:id="17" w:name="_Toc510687432"/>
      <w:r w:rsidRPr="003F0066">
        <w:rPr>
          <w:rFonts w:ascii="Sylfaen" w:hAnsi="Sylfaen" w:cs="Sylfaen"/>
          <w:sz w:val="24"/>
          <w:szCs w:val="24"/>
          <w:lang w:val="ka-GE"/>
        </w:rPr>
        <w:t xml:space="preserve">4.2.1 </w:t>
      </w:r>
      <w:r w:rsidR="00CD57C2" w:rsidRPr="003F0066">
        <w:rPr>
          <w:rFonts w:ascii="Sylfaen" w:hAnsi="Sylfaen" w:cs="Sylfaen"/>
          <w:sz w:val="24"/>
          <w:szCs w:val="24"/>
          <w:lang w:val="ka-GE"/>
        </w:rPr>
        <w:t>მიზნობრივი</w:t>
      </w:r>
      <w:r w:rsidR="00CD57C2" w:rsidRPr="003F0066">
        <w:rPr>
          <w:sz w:val="24"/>
          <w:szCs w:val="24"/>
          <w:lang w:val="ka-GE"/>
        </w:rPr>
        <w:t xml:space="preserve"> </w:t>
      </w:r>
      <w:r w:rsidR="00CD57C2" w:rsidRPr="003F0066">
        <w:rPr>
          <w:rFonts w:ascii="Sylfaen" w:hAnsi="Sylfaen" w:cs="Sylfaen"/>
          <w:sz w:val="24"/>
          <w:szCs w:val="24"/>
          <w:lang w:val="ka-GE"/>
        </w:rPr>
        <w:t>ჯგუფები</w:t>
      </w:r>
      <w:bookmarkEnd w:id="17"/>
    </w:p>
    <w:p w14:paraId="2672ED99" w14:textId="6E8C4C82" w:rsidR="00BE5D83" w:rsidRPr="00394074" w:rsidRDefault="00C61869" w:rsidP="00CD57C2">
      <w:pPr>
        <w:spacing w:line="240" w:lineRule="auto"/>
        <w:jc w:val="both"/>
        <w:rPr>
          <w:rFonts w:ascii="Sylfaen" w:hAnsi="Sylfaen"/>
          <w:sz w:val="24"/>
          <w:szCs w:val="24"/>
          <w:lang w:val="ka-GE"/>
        </w:rPr>
      </w:pPr>
      <w:r w:rsidRPr="00394074">
        <w:rPr>
          <w:rFonts w:ascii="Sylfaen" w:eastAsia="Times New Roman" w:hAnsi="Sylfaen" w:cs="Sylfaen"/>
          <w:sz w:val="24"/>
          <w:szCs w:val="24"/>
          <w:lang w:val="x-none" w:eastAsia="x-none"/>
        </w:rPr>
        <w:t>პროგრამის მოსარგებლეები არიან საქართველოს მოქალაქეები</w:t>
      </w:r>
      <w:r w:rsidRPr="00394074">
        <w:rPr>
          <w:rFonts w:ascii="Sylfaen" w:eastAsia="Times New Roman" w:hAnsi="Sylfaen" w:cs="Sylfaen"/>
          <w:sz w:val="24"/>
          <w:szCs w:val="24"/>
          <w:lang w:val="ka-GE" w:eastAsia="x-none"/>
        </w:rPr>
        <w:t xml:space="preserve"> და </w:t>
      </w:r>
      <w:r w:rsidRPr="00394074">
        <w:rPr>
          <w:rFonts w:ascii="Sylfaen" w:eastAsia="Times New Roman" w:hAnsi="Sylfaen" w:cs="Sylfaen"/>
          <w:sz w:val="24"/>
          <w:szCs w:val="24"/>
          <w:lang w:val="x-none" w:eastAsia="x-none"/>
        </w:rPr>
        <w:t xml:space="preserve">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r w:rsidRPr="00394074">
        <w:rPr>
          <w:rFonts w:ascii="Sylfaen" w:eastAsia="Times New Roman" w:hAnsi="Sylfaen" w:cs="Sylfaen"/>
          <w:sz w:val="24"/>
          <w:szCs w:val="24"/>
          <w:lang w:val="ka-GE" w:eastAsia="x-none"/>
        </w:rPr>
        <w:t>ასევე, ანტირეტროვირუსული</w:t>
      </w:r>
      <w:r w:rsidRPr="003F0066">
        <w:rPr>
          <w:rFonts w:ascii="Sylfaen" w:hAnsi="Sylfaen" w:cs="Sylfaen"/>
          <w:sz w:val="24"/>
          <w:szCs w:val="24"/>
          <w:lang w:val="ka-GE"/>
        </w:rPr>
        <w:t xml:space="preserve"> </w:t>
      </w:r>
      <w:r w:rsidRPr="00394074">
        <w:rPr>
          <w:rFonts w:ascii="Sylfaen" w:eastAsia="Times New Roman" w:hAnsi="Sylfaen" w:cs="Sylfaen"/>
          <w:sz w:val="24"/>
          <w:szCs w:val="24"/>
          <w:lang w:val="x-none" w:eastAsia="x-none"/>
        </w:rPr>
        <w:t>მედიკამენტების მოსარგებლეები, გარდა საქართველოს მოქალაქეებისა, არიან საქართველოში მუდმივად მცხოვრები უცხო ქვეყნის მოქალაქეები ან მოქალაქეობის არმქონე პირებიც</w:t>
      </w:r>
      <w:r w:rsidR="00CD57C2"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38"/>
      </w:r>
      <w:r w:rsidR="00CD57C2" w:rsidRPr="00394074">
        <w:rPr>
          <w:rFonts w:ascii="Sylfaen" w:hAnsi="Sylfaen"/>
          <w:sz w:val="24"/>
          <w:szCs w:val="24"/>
          <w:lang w:val="ka-GE"/>
        </w:rPr>
        <w:t xml:space="preserve"> აღმოსავლეთ ევროპისა და </w:t>
      </w:r>
      <w:r w:rsidR="00E219B8" w:rsidRPr="00394074">
        <w:rPr>
          <w:rFonts w:ascii="Sylfaen" w:hAnsi="Sylfaen"/>
          <w:sz w:val="24"/>
          <w:szCs w:val="24"/>
          <w:lang w:val="ka-GE"/>
        </w:rPr>
        <w:t>ც</w:t>
      </w:r>
      <w:r w:rsidR="00CD57C2" w:rsidRPr="00394074">
        <w:rPr>
          <w:rFonts w:ascii="Sylfaen" w:hAnsi="Sylfaen"/>
          <w:sz w:val="24"/>
          <w:szCs w:val="24"/>
          <w:lang w:val="ka-GE"/>
        </w:rPr>
        <w:t>ენტრალური აზიის უმეტესობისგან განსხვავებით</w:t>
      </w:r>
      <w:r w:rsidR="00AA472B" w:rsidRPr="00394074">
        <w:rPr>
          <w:rFonts w:ascii="Sylfaen" w:hAnsi="Sylfaen"/>
          <w:sz w:val="24"/>
          <w:szCs w:val="24"/>
          <w:lang w:val="ka-GE"/>
        </w:rPr>
        <w:t>,</w:t>
      </w:r>
      <w:r w:rsidR="00980FF7" w:rsidRPr="00394074">
        <w:rPr>
          <w:rFonts w:ascii="Sylfaen" w:hAnsi="Sylfaen"/>
          <w:sz w:val="24"/>
          <w:szCs w:val="24"/>
          <w:lang w:val="ka-GE"/>
        </w:rPr>
        <w:t xml:space="preserve"> საქართველო არ აღიარებს </w:t>
      </w:r>
      <w:r w:rsidR="00980FF7" w:rsidRPr="00394074">
        <w:rPr>
          <w:rFonts w:ascii="Sylfaen" w:hAnsi="Sylfaen"/>
          <w:sz w:val="24"/>
          <w:szCs w:val="24"/>
          <w:lang w:val="de-DE"/>
        </w:rPr>
        <w:t>CD4</w:t>
      </w:r>
      <w:r w:rsidR="00980FF7" w:rsidRPr="00394074">
        <w:rPr>
          <w:rFonts w:ascii="Sylfaen" w:hAnsi="Sylfaen"/>
          <w:sz w:val="24"/>
          <w:szCs w:val="24"/>
          <w:lang w:val="ka-GE"/>
        </w:rPr>
        <w:t>–ის უჯრედების რაოდენობის ზღვრულ მნიშვნელს, რომელიც უნდა მიიღწეს, რათა პირმა მიიღოს ანტირეტროვირუსული მედიკამენტები.</w:t>
      </w:r>
      <w:r w:rsidR="007E2F97" w:rsidRPr="00394074">
        <w:rPr>
          <w:rStyle w:val="FootnoteReference"/>
          <w:rFonts w:ascii="Sylfaen" w:hAnsi="Sylfaen"/>
          <w:sz w:val="24"/>
          <w:szCs w:val="24"/>
          <w:lang w:val="ka-GE"/>
        </w:rPr>
        <w:footnoteReference w:id="39"/>
      </w:r>
      <w:r w:rsidR="00980FF7" w:rsidRPr="00394074">
        <w:rPr>
          <w:rFonts w:ascii="Sylfaen" w:hAnsi="Sylfaen"/>
          <w:sz w:val="24"/>
          <w:szCs w:val="24"/>
          <w:lang w:val="ka-GE"/>
        </w:rPr>
        <w:t xml:space="preserve"> დაინფიცირებულებს ნებისმიერ სტადიაზე აქვთ უფლება ისარგებლონ პროგრამით. აქ საქართველო  </w:t>
      </w:r>
      <w:r w:rsidR="00DA7DA1" w:rsidRPr="00394074">
        <w:rPr>
          <w:rFonts w:ascii="Sylfaen" w:hAnsi="Sylfaen"/>
          <w:sz w:val="24"/>
          <w:szCs w:val="24"/>
          <w:lang w:val="ka-GE"/>
        </w:rPr>
        <w:t xml:space="preserve">მისდევს </w:t>
      </w:r>
      <w:r w:rsidR="00887444" w:rsidRPr="00394074">
        <w:rPr>
          <w:rFonts w:ascii="Sylfaen" w:hAnsi="Sylfaen"/>
          <w:sz w:val="24"/>
          <w:szCs w:val="24"/>
          <w:lang w:val="ka-GE"/>
        </w:rPr>
        <w:t>ჯან</w:t>
      </w:r>
      <w:r w:rsidR="00C438ED" w:rsidRPr="00394074">
        <w:rPr>
          <w:rFonts w:ascii="Sylfaen" w:hAnsi="Sylfaen"/>
          <w:sz w:val="24"/>
          <w:szCs w:val="24"/>
          <w:lang w:val="ka-GE"/>
        </w:rPr>
        <w:t>მრთელობის</w:t>
      </w:r>
      <w:r w:rsidR="00887444" w:rsidRPr="00394074">
        <w:rPr>
          <w:rFonts w:ascii="Sylfaen" w:hAnsi="Sylfaen"/>
          <w:sz w:val="24"/>
          <w:szCs w:val="24"/>
          <w:lang w:val="ka-GE"/>
        </w:rPr>
        <w:t xml:space="preserve"> </w:t>
      </w:r>
      <w:r w:rsidR="00DA7DA1" w:rsidRPr="00394074">
        <w:rPr>
          <w:rFonts w:ascii="Sylfaen" w:hAnsi="Sylfaen"/>
          <w:sz w:val="24"/>
          <w:szCs w:val="24"/>
          <w:lang w:val="ka-GE"/>
        </w:rPr>
        <w:t>მსოფლიო</w:t>
      </w:r>
      <w:r w:rsidR="00887444" w:rsidRPr="00394074">
        <w:rPr>
          <w:rFonts w:ascii="Sylfaen" w:hAnsi="Sylfaen"/>
          <w:sz w:val="24"/>
          <w:szCs w:val="24"/>
          <w:lang w:val="ka-GE"/>
        </w:rPr>
        <w:t xml:space="preserve"> ორგანიზაციის (</w:t>
      </w:r>
      <w:r w:rsidR="00980FF7" w:rsidRPr="00394074">
        <w:rPr>
          <w:rFonts w:ascii="Sylfaen" w:hAnsi="Sylfaen"/>
          <w:sz w:val="24"/>
          <w:szCs w:val="24"/>
          <w:lang w:val="de-DE"/>
        </w:rPr>
        <w:t>WHO</w:t>
      </w:r>
      <w:r w:rsidR="00887444" w:rsidRPr="00394074">
        <w:rPr>
          <w:rFonts w:ascii="Sylfaen" w:hAnsi="Sylfaen"/>
          <w:sz w:val="24"/>
          <w:szCs w:val="24"/>
          <w:lang w:val="ka-GE"/>
        </w:rPr>
        <w:t>)</w:t>
      </w:r>
      <w:r w:rsidR="00980FF7" w:rsidRPr="00394074">
        <w:rPr>
          <w:rFonts w:ascii="Sylfaen" w:hAnsi="Sylfaen"/>
          <w:sz w:val="24"/>
          <w:szCs w:val="24"/>
          <w:lang w:val="ka-GE"/>
        </w:rPr>
        <w:t xml:space="preserve"> 2016 წლის</w:t>
      </w:r>
      <w:r w:rsidR="00BE5D83" w:rsidRPr="00394074">
        <w:rPr>
          <w:rFonts w:ascii="Sylfaen" w:hAnsi="Sylfaen"/>
          <w:sz w:val="24"/>
          <w:szCs w:val="24"/>
          <w:lang w:val="ka-GE"/>
        </w:rPr>
        <w:t xml:space="preserve"> მოქმედ</w:t>
      </w:r>
      <w:r w:rsidR="00980FF7" w:rsidRPr="00394074">
        <w:rPr>
          <w:rFonts w:ascii="Sylfaen" w:hAnsi="Sylfaen"/>
          <w:sz w:val="24"/>
          <w:szCs w:val="24"/>
          <w:lang w:val="ka-GE"/>
        </w:rPr>
        <w:t xml:space="preserve"> რეკომენდაციებს.</w:t>
      </w:r>
      <w:r w:rsidR="007E2F97" w:rsidRPr="00394074">
        <w:rPr>
          <w:rStyle w:val="FootnoteReference"/>
          <w:rFonts w:ascii="Sylfaen" w:hAnsi="Sylfaen"/>
          <w:sz w:val="24"/>
          <w:szCs w:val="24"/>
          <w:lang w:val="ka-GE"/>
        </w:rPr>
        <w:footnoteReference w:id="40"/>
      </w:r>
    </w:p>
    <w:p w14:paraId="2211D15D" w14:textId="77777777" w:rsidR="00BE5D83" w:rsidRPr="003F0066" w:rsidRDefault="00187E33" w:rsidP="00187E33">
      <w:pPr>
        <w:pStyle w:val="Heading3"/>
        <w:rPr>
          <w:sz w:val="24"/>
          <w:szCs w:val="24"/>
          <w:lang w:val="ka-GE"/>
        </w:rPr>
      </w:pPr>
      <w:bookmarkStart w:id="18" w:name="_Toc510687433"/>
      <w:r w:rsidRPr="003F0066">
        <w:rPr>
          <w:rFonts w:ascii="Sylfaen" w:hAnsi="Sylfaen" w:cs="Sylfaen"/>
          <w:sz w:val="24"/>
          <w:szCs w:val="24"/>
          <w:lang w:val="ka-GE"/>
        </w:rPr>
        <w:t xml:space="preserve">4.2.2 </w:t>
      </w:r>
      <w:r w:rsidR="00BE5D83" w:rsidRPr="003F0066">
        <w:rPr>
          <w:rFonts w:ascii="Sylfaen" w:hAnsi="Sylfaen" w:cs="Sylfaen"/>
          <w:sz w:val="24"/>
          <w:szCs w:val="24"/>
          <w:lang w:val="ka-GE"/>
        </w:rPr>
        <w:t>ადმინისტრირების</w:t>
      </w:r>
      <w:r w:rsidR="00BE5D83" w:rsidRPr="003F0066">
        <w:rPr>
          <w:sz w:val="24"/>
          <w:szCs w:val="24"/>
          <w:lang w:val="ka-GE"/>
        </w:rPr>
        <w:t xml:space="preserve"> </w:t>
      </w:r>
      <w:r w:rsidR="00BE5D83" w:rsidRPr="003F0066">
        <w:rPr>
          <w:rFonts w:ascii="Sylfaen" w:hAnsi="Sylfaen" w:cs="Sylfaen"/>
          <w:sz w:val="24"/>
          <w:szCs w:val="24"/>
          <w:lang w:val="ka-GE"/>
        </w:rPr>
        <w:t>პროცესი</w:t>
      </w:r>
      <w:bookmarkEnd w:id="18"/>
    </w:p>
    <w:p w14:paraId="20999AE7" w14:textId="41116333" w:rsidR="00C61869" w:rsidRPr="00394074" w:rsidRDefault="002856F7" w:rsidP="00C61869">
      <w:pPr>
        <w:spacing w:after="0"/>
        <w:jc w:val="both"/>
        <w:rPr>
          <w:rFonts w:ascii="Sylfaen" w:hAnsi="Sylfaen"/>
          <w:sz w:val="24"/>
          <w:szCs w:val="24"/>
          <w:lang w:val="ka-GE"/>
        </w:rPr>
      </w:pPr>
      <w:r w:rsidRPr="00394074">
        <w:rPr>
          <w:rFonts w:ascii="Sylfaen" w:hAnsi="Sylfaen"/>
          <w:sz w:val="24"/>
          <w:szCs w:val="24"/>
          <w:lang w:val="ka-GE"/>
        </w:rPr>
        <w:t xml:space="preserve">პროგრამული მომსახურების მისაღებად </w:t>
      </w:r>
      <w:r w:rsidR="00BE5D83" w:rsidRPr="00394074">
        <w:rPr>
          <w:rFonts w:ascii="Sylfaen" w:hAnsi="Sylfaen"/>
          <w:sz w:val="24"/>
          <w:szCs w:val="24"/>
          <w:lang w:val="ka-GE"/>
        </w:rPr>
        <w:t>საქართველოს მოქალაქე ცხადდება კომპეტენტურ სამედიცინო დაწესებულებაში.</w:t>
      </w:r>
      <w:r w:rsidR="007E2F97" w:rsidRPr="00394074">
        <w:rPr>
          <w:rStyle w:val="FootnoteReference"/>
          <w:rFonts w:ascii="Sylfaen" w:hAnsi="Sylfaen"/>
          <w:sz w:val="24"/>
          <w:szCs w:val="24"/>
          <w:lang w:val="ka-GE"/>
        </w:rPr>
        <w:footnoteReference w:id="41"/>
      </w:r>
      <w:r w:rsidR="00BE5D83" w:rsidRPr="00394074">
        <w:rPr>
          <w:rFonts w:ascii="Sylfaen" w:hAnsi="Sylfaen"/>
          <w:sz w:val="24"/>
          <w:szCs w:val="24"/>
          <w:lang w:val="ka-GE"/>
        </w:rPr>
        <w:t xml:space="preserve"> თბილისში არსებობს  </w:t>
      </w:r>
      <w:r w:rsidR="005422E9"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BE5D83" w:rsidRPr="00394074">
        <w:rPr>
          <w:rFonts w:ascii="Sylfaen" w:hAnsi="Sylfaen"/>
          <w:sz w:val="24"/>
          <w:szCs w:val="24"/>
          <w:lang w:val="ka-GE"/>
        </w:rPr>
        <w:t>Infectious Disease, Aids and Cli</w:t>
      </w:r>
      <w:r w:rsidR="005422E9" w:rsidRPr="00394074">
        <w:rPr>
          <w:rFonts w:ascii="Sylfaen" w:hAnsi="Sylfaen"/>
          <w:sz w:val="24"/>
          <w:szCs w:val="24"/>
          <w:lang w:val="ka-GE"/>
        </w:rPr>
        <w:t>nical Immunology Research Cente)</w:t>
      </w:r>
      <w:r w:rsidR="00BE5D83" w:rsidRPr="00394074">
        <w:rPr>
          <w:rFonts w:ascii="Sylfaen" w:hAnsi="Sylfaen"/>
          <w:sz w:val="24"/>
          <w:szCs w:val="24"/>
          <w:lang w:val="ka-GE"/>
        </w:rPr>
        <w:t xml:space="preserve"> ყაზბეგის გამზირის 16–ში.</w:t>
      </w:r>
      <w:r w:rsidR="007E2F97" w:rsidRPr="00394074">
        <w:rPr>
          <w:rStyle w:val="FootnoteReference"/>
          <w:rFonts w:ascii="Sylfaen" w:hAnsi="Sylfaen"/>
          <w:sz w:val="24"/>
          <w:szCs w:val="24"/>
          <w:lang w:val="ka-GE"/>
        </w:rPr>
        <w:footnoteReference w:id="42"/>
      </w:r>
      <w:r w:rsidR="00C61869" w:rsidRPr="00394074">
        <w:rPr>
          <w:rFonts w:ascii="Sylfaen" w:hAnsi="Sylfaen"/>
          <w:sz w:val="24"/>
          <w:szCs w:val="24"/>
          <w:lang w:val="ka-GE"/>
        </w:rPr>
        <w:t xml:space="preserve"> პროგრამულ</w:t>
      </w:r>
      <w:r w:rsidRPr="00394074">
        <w:rPr>
          <w:rFonts w:ascii="Sylfaen" w:hAnsi="Sylfaen"/>
          <w:sz w:val="24"/>
          <w:szCs w:val="24"/>
          <w:lang w:val="ka-GE"/>
        </w:rPr>
        <w:t>ი</w:t>
      </w:r>
      <w:r w:rsidR="00C61869" w:rsidRPr="00394074">
        <w:rPr>
          <w:rFonts w:ascii="Sylfaen" w:hAnsi="Sylfaen"/>
          <w:sz w:val="24"/>
          <w:szCs w:val="24"/>
          <w:lang w:val="ka-GE"/>
        </w:rPr>
        <w:t xml:space="preserve"> სერვისე</w:t>
      </w:r>
      <w:r w:rsidRPr="00394074">
        <w:rPr>
          <w:rFonts w:ascii="Sylfaen" w:hAnsi="Sylfaen"/>
          <w:sz w:val="24"/>
          <w:szCs w:val="24"/>
          <w:lang w:val="ka-GE"/>
        </w:rPr>
        <w:t>ბი,</w:t>
      </w:r>
      <w:r w:rsidR="00C61869" w:rsidRPr="00394074">
        <w:rPr>
          <w:rFonts w:ascii="Sylfaen" w:hAnsi="Sylfaen"/>
          <w:sz w:val="24"/>
          <w:szCs w:val="24"/>
          <w:lang w:val="ka-GE"/>
        </w:rPr>
        <w:t xml:space="preserve"> </w:t>
      </w:r>
      <w:r w:rsidR="00C61869" w:rsidRPr="00394074">
        <w:rPr>
          <w:rFonts w:ascii="Sylfaen" w:hAnsi="Sylfaen"/>
          <w:sz w:val="24"/>
          <w:szCs w:val="24"/>
          <w:lang w:val="ka-GE"/>
        </w:rPr>
        <w:lastRenderedPageBreak/>
        <w:t xml:space="preserve">გარდა თბილისისა, </w:t>
      </w:r>
      <w:r w:rsidRPr="00394074">
        <w:rPr>
          <w:rFonts w:ascii="Sylfaen" w:hAnsi="Sylfaen"/>
          <w:sz w:val="24"/>
          <w:szCs w:val="24"/>
          <w:lang w:val="ka-GE"/>
        </w:rPr>
        <w:t>ხელმისაწვდომია საქართველოს სხვა</w:t>
      </w:r>
      <w:r w:rsidR="00C61869" w:rsidRPr="00394074">
        <w:rPr>
          <w:rFonts w:ascii="Sylfaen" w:hAnsi="Sylfaen"/>
          <w:sz w:val="24"/>
          <w:szCs w:val="24"/>
          <w:lang w:val="ka-GE"/>
        </w:rPr>
        <w:t xml:space="preserve"> დიდ ქალაქებში: ბათუმი</w:t>
      </w:r>
      <w:r w:rsidRPr="00394074">
        <w:rPr>
          <w:rFonts w:ascii="Sylfaen" w:hAnsi="Sylfaen"/>
          <w:sz w:val="24"/>
          <w:szCs w:val="24"/>
          <w:lang w:val="ka-GE"/>
        </w:rPr>
        <w:t xml:space="preserve"> (აჭარა)</w:t>
      </w:r>
      <w:r w:rsidR="00C61869" w:rsidRPr="00394074">
        <w:rPr>
          <w:rFonts w:ascii="Sylfaen" w:hAnsi="Sylfaen"/>
          <w:sz w:val="24"/>
          <w:szCs w:val="24"/>
          <w:lang w:val="ka-GE"/>
        </w:rPr>
        <w:t>, ქუთაისი</w:t>
      </w:r>
      <w:r w:rsidRPr="00394074">
        <w:rPr>
          <w:rFonts w:ascii="Sylfaen" w:hAnsi="Sylfaen"/>
          <w:sz w:val="24"/>
          <w:szCs w:val="24"/>
          <w:lang w:val="ka-GE"/>
        </w:rPr>
        <w:t xml:space="preserve"> (იმერეთი)</w:t>
      </w:r>
      <w:r w:rsidR="00C61869" w:rsidRPr="00394074">
        <w:rPr>
          <w:rFonts w:ascii="Sylfaen" w:hAnsi="Sylfaen"/>
          <w:sz w:val="24"/>
          <w:szCs w:val="24"/>
          <w:lang w:val="ka-GE"/>
        </w:rPr>
        <w:t>, ზუგდიდი</w:t>
      </w:r>
      <w:r w:rsidRPr="00394074">
        <w:rPr>
          <w:rFonts w:ascii="Sylfaen" w:hAnsi="Sylfaen"/>
          <w:sz w:val="24"/>
          <w:szCs w:val="24"/>
          <w:lang w:val="ka-GE"/>
        </w:rPr>
        <w:t xml:space="preserve"> (სამეგრელო-ზემო სვანეთი)</w:t>
      </w:r>
      <w:r w:rsidR="00C61869" w:rsidRPr="00394074">
        <w:rPr>
          <w:rFonts w:ascii="Sylfaen" w:hAnsi="Sylfaen"/>
          <w:sz w:val="24"/>
          <w:szCs w:val="24"/>
          <w:lang w:val="ka-GE"/>
        </w:rPr>
        <w:t xml:space="preserve">. </w:t>
      </w:r>
    </w:p>
    <w:p w14:paraId="3FD859A6" w14:textId="77777777" w:rsidR="00BE5D83" w:rsidRPr="00394074" w:rsidRDefault="00BE5D83" w:rsidP="00BE5D83">
      <w:pPr>
        <w:spacing w:line="240" w:lineRule="auto"/>
        <w:jc w:val="both"/>
        <w:rPr>
          <w:rFonts w:ascii="Sylfaen" w:hAnsi="Sylfaen"/>
          <w:sz w:val="24"/>
          <w:szCs w:val="24"/>
          <w:lang w:val="ka-GE"/>
        </w:rPr>
      </w:pPr>
    </w:p>
    <w:p w14:paraId="69F404F4" w14:textId="77777777" w:rsidR="000F0323" w:rsidRPr="003F0066" w:rsidRDefault="00CC0BA0" w:rsidP="00CC0BA0">
      <w:pPr>
        <w:pStyle w:val="Heading2"/>
        <w:rPr>
          <w:sz w:val="24"/>
          <w:szCs w:val="24"/>
          <w:lang w:val="ka-GE"/>
        </w:rPr>
      </w:pPr>
      <w:bookmarkStart w:id="19" w:name="_Toc510687434"/>
      <w:r w:rsidRPr="003F0066">
        <w:rPr>
          <w:rFonts w:ascii="Sylfaen" w:hAnsi="Sylfaen" w:cs="Sylfaen"/>
          <w:sz w:val="24"/>
          <w:szCs w:val="24"/>
          <w:lang w:val="ka-GE"/>
        </w:rPr>
        <w:t xml:space="preserve">4.3 </w:t>
      </w:r>
      <w:r w:rsidR="000F0323" w:rsidRPr="003F0066">
        <w:rPr>
          <w:rFonts w:ascii="Sylfaen" w:hAnsi="Sylfaen" w:cs="Sylfaen"/>
          <w:sz w:val="24"/>
          <w:szCs w:val="24"/>
          <w:lang w:val="ka-GE"/>
        </w:rPr>
        <w:t>მიღწევები</w:t>
      </w:r>
      <w:r w:rsidR="007E2F97" w:rsidRPr="00394074">
        <w:rPr>
          <w:rStyle w:val="FootnoteReference"/>
          <w:rFonts w:ascii="Sylfaen" w:hAnsi="Sylfaen"/>
          <w:b w:val="0"/>
          <w:sz w:val="24"/>
          <w:szCs w:val="24"/>
          <w:lang w:val="ka-GE"/>
        </w:rPr>
        <w:footnoteReference w:id="43"/>
      </w:r>
      <w:bookmarkEnd w:id="19"/>
    </w:p>
    <w:p w14:paraId="516EE1B3" w14:textId="77777777" w:rsidR="00754CCE" w:rsidRPr="00394074" w:rsidRDefault="00754CCE" w:rsidP="00754CCE">
      <w:pPr>
        <w:spacing w:line="240" w:lineRule="auto"/>
        <w:jc w:val="both"/>
        <w:rPr>
          <w:rFonts w:ascii="Sylfaen" w:hAnsi="Sylfaen"/>
          <w:sz w:val="24"/>
          <w:szCs w:val="24"/>
          <w:lang w:val="ka-GE"/>
        </w:rPr>
      </w:pPr>
      <w:r w:rsidRPr="00394074">
        <w:rPr>
          <w:rFonts w:ascii="Sylfaen" w:hAnsi="Sylfaen"/>
          <w:sz w:val="24"/>
          <w:szCs w:val="24"/>
          <w:lang w:val="ka-GE"/>
        </w:rPr>
        <w:t>პროგრამით გათვალისწინებული სერვისები სრულიად უფასოა ბენეფიციარებისათვის და მოიცავს:</w:t>
      </w:r>
    </w:p>
    <w:p w14:paraId="0ABAD3C0" w14:textId="22435B3A" w:rsidR="000F0323" w:rsidRPr="00394074" w:rsidRDefault="000F0323" w:rsidP="000F0323">
      <w:pPr>
        <w:pStyle w:val="ListParagraph"/>
        <w:numPr>
          <w:ilvl w:val="0"/>
          <w:numId w:val="5"/>
        </w:numPr>
        <w:spacing w:line="240" w:lineRule="auto"/>
        <w:jc w:val="both"/>
        <w:rPr>
          <w:rFonts w:ascii="Sylfaen" w:hAnsi="Sylfaen"/>
          <w:sz w:val="24"/>
          <w:szCs w:val="24"/>
          <w:lang w:val="de-DE"/>
        </w:rPr>
      </w:pPr>
      <w:r w:rsidRPr="00394074">
        <w:rPr>
          <w:rFonts w:ascii="Sylfaen" w:hAnsi="Sylfaen"/>
          <w:sz w:val="24"/>
          <w:szCs w:val="24"/>
          <w:lang w:val="ka-GE"/>
        </w:rPr>
        <w:t>ამბულატორიულ</w:t>
      </w:r>
      <w:r w:rsidR="00AF6C60">
        <w:rPr>
          <w:rFonts w:ascii="Sylfaen" w:hAnsi="Sylfaen"/>
          <w:sz w:val="24"/>
          <w:szCs w:val="24"/>
          <w:lang w:val="ka-GE"/>
        </w:rPr>
        <w:t xml:space="preserve"> სერვისებს:</w:t>
      </w:r>
      <w:r w:rsidRPr="00394074">
        <w:rPr>
          <w:rFonts w:ascii="Sylfaen" w:hAnsi="Sylfaen"/>
          <w:sz w:val="24"/>
          <w:szCs w:val="24"/>
          <w:lang w:val="ka-GE"/>
        </w:rPr>
        <w:t xml:space="preserve"> </w:t>
      </w:r>
      <w:r w:rsidR="00C61869" w:rsidRPr="00394074">
        <w:rPr>
          <w:rFonts w:ascii="Sylfaen" w:eastAsia="Times New Roman" w:hAnsi="Sylfaen" w:cs="Sylfaen"/>
          <w:sz w:val="24"/>
          <w:szCs w:val="24"/>
          <w:lang w:val="x-none" w:eastAsia="x-none"/>
        </w:rPr>
        <w:t>აივ-ინფექცია/შიდსზე ნებაყოფლობითი კონსულტირება და ტესტირება</w:t>
      </w:r>
      <w:r w:rsidR="00C61869" w:rsidRPr="00394074">
        <w:rPr>
          <w:rFonts w:ascii="Sylfaen" w:eastAsia="Times New Roman" w:hAnsi="Sylfaen" w:cs="Sylfaen"/>
          <w:sz w:val="24"/>
          <w:szCs w:val="24"/>
          <w:lang w:val="ka-GE" w:eastAsia="x-none"/>
        </w:rPr>
        <w:t xml:space="preserve">; </w:t>
      </w:r>
      <w:r w:rsidR="00C61869" w:rsidRPr="00394074">
        <w:rPr>
          <w:rFonts w:ascii="Sylfaen" w:eastAsia="Times New Roman" w:hAnsi="Sylfaen" w:cs="Sylfaen"/>
          <w:sz w:val="24"/>
          <w:szCs w:val="24"/>
          <w:lang w:val="x-none" w:eastAsia="x-none"/>
        </w:rPr>
        <w:t>სკრინინგული გამოკვლევით მიღებული დადებითი შედეგების გადამოწმება</w:t>
      </w:r>
      <w:r w:rsidR="00C61869" w:rsidRPr="00394074">
        <w:rPr>
          <w:rFonts w:ascii="Sylfaen" w:eastAsia="Times New Roman" w:hAnsi="Sylfaen" w:cs="Sylfaen"/>
          <w:sz w:val="24"/>
          <w:szCs w:val="24"/>
          <w:lang w:val="ka-GE" w:eastAsia="x-none"/>
        </w:rPr>
        <w:t xml:space="preserve"> </w:t>
      </w:r>
      <w:r w:rsidR="00C61869" w:rsidRPr="00394074">
        <w:rPr>
          <w:rFonts w:ascii="Sylfaen" w:eastAsia="Times New Roman" w:hAnsi="Sylfaen" w:cs="Sylfaen"/>
          <w:sz w:val="24"/>
          <w:szCs w:val="24"/>
          <w:lang w:val="x-none" w:eastAsia="x-none"/>
        </w:rPr>
        <w:t>კონფირმაციული მეთოდებით</w:t>
      </w:r>
      <w:r w:rsidRPr="00394074">
        <w:rPr>
          <w:rFonts w:ascii="Sylfaen" w:hAnsi="Sylfaen"/>
          <w:sz w:val="24"/>
          <w:szCs w:val="24"/>
          <w:lang w:val="ka-GE"/>
        </w:rPr>
        <w:t>;</w:t>
      </w:r>
    </w:p>
    <w:p w14:paraId="3C5A24B9" w14:textId="0D0F7B44" w:rsidR="000F0323" w:rsidRPr="00394074" w:rsidRDefault="000F0323" w:rsidP="000F0323">
      <w:pPr>
        <w:pStyle w:val="ListParagraph"/>
        <w:numPr>
          <w:ilvl w:val="0"/>
          <w:numId w:val="5"/>
        </w:numPr>
        <w:spacing w:line="240" w:lineRule="auto"/>
        <w:jc w:val="both"/>
        <w:rPr>
          <w:rFonts w:ascii="Sylfaen" w:hAnsi="Sylfaen"/>
          <w:sz w:val="24"/>
          <w:szCs w:val="24"/>
          <w:lang w:val="ka-GE"/>
        </w:rPr>
      </w:pPr>
      <w:r w:rsidRPr="00394074">
        <w:rPr>
          <w:rFonts w:ascii="Sylfaen" w:hAnsi="Sylfaen"/>
          <w:sz w:val="24"/>
          <w:szCs w:val="24"/>
          <w:lang w:val="ka-GE"/>
        </w:rPr>
        <w:t>პრაქტიკოს ექიმთან მიღება და საჭიროების შემთხვევაში</w:t>
      </w:r>
      <w:r w:rsidR="009F2AB4" w:rsidRPr="00394074">
        <w:rPr>
          <w:rFonts w:ascii="Sylfaen" w:hAnsi="Sylfaen"/>
          <w:sz w:val="24"/>
          <w:szCs w:val="24"/>
          <w:lang w:val="ka-GE"/>
        </w:rPr>
        <w:t>, ექიმის მიერ</w:t>
      </w:r>
      <w:r w:rsidRPr="00394074">
        <w:rPr>
          <w:rFonts w:ascii="Sylfaen" w:hAnsi="Sylfaen"/>
          <w:sz w:val="24"/>
          <w:szCs w:val="24"/>
          <w:lang w:val="ka-GE"/>
        </w:rPr>
        <w:t xml:space="preserve"> </w:t>
      </w:r>
      <w:r w:rsidR="009F2AB4" w:rsidRPr="00394074">
        <w:rPr>
          <w:rFonts w:ascii="Sylfaen" w:hAnsi="Sylfaen"/>
          <w:sz w:val="24"/>
          <w:szCs w:val="24"/>
          <w:lang w:val="ka-GE"/>
        </w:rPr>
        <w:t>ბინ</w:t>
      </w:r>
      <w:r w:rsidR="005B6E98">
        <w:rPr>
          <w:rFonts w:ascii="Sylfaen" w:hAnsi="Sylfaen"/>
          <w:sz w:val="24"/>
          <w:szCs w:val="24"/>
          <w:lang w:val="ka-GE"/>
        </w:rPr>
        <w:t>ა</w:t>
      </w:r>
      <w:r w:rsidR="009F2AB4" w:rsidRPr="00394074">
        <w:rPr>
          <w:rFonts w:ascii="Sylfaen" w:hAnsi="Sylfaen"/>
          <w:sz w:val="24"/>
          <w:szCs w:val="24"/>
          <w:lang w:val="ka-GE"/>
        </w:rPr>
        <w:t>ზე</w:t>
      </w:r>
      <w:r w:rsidRPr="00394074">
        <w:rPr>
          <w:rFonts w:ascii="Sylfaen" w:hAnsi="Sylfaen"/>
          <w:sz w:val="24"/>
          <w:szCs w:val="24"/>
          <w:lang w:val="ka-GE"/>
        </w:rPr>
        <w:t xml:space="preserve"> ვიზიტი;</w:t>
      </w:r>
    </w:p>
    <w:p w14:paraId="693F9AFB" w14:textId="77777777" w:rsidR="000F0323" w:rsidRPr="00394074" w:rsidRDefault="000F0323" w:rsidP="000F0323">
      <w:pPr>
        <w:pStyle w:val="ListParagraph"/>
        <w:numPr>
          <w:ilvl w:val="0"/>
          <w:numId w:val="5"/>
        </w:numPr>
        <w:spacing w:line="240" w:lineRule="auto"/>
        <w:jc w:val="both"/>
        <w:rPr>
          <w:rFonts w:ascii="Sylfaen" w:hAnsi="Sylfaen"/>
          <w:sz w:val="24"/>
          <w:szCs w:val="24"/>
          <w:lang w:val="ka-GE"/>
        </w:rPr>
      </w:pPr>
      <w:r w:rsidRPr="00394074">
        <w:rPr>
          <w:rFonts w:ascii="Sylfaen" w:hAnsi="Sylfaen"/>
          <w:sz w:val="24"/>
          <w:szCs w:val="24"/>
          <w:lang w:val="ka-GE"/>
        </w:rPr>
        <w:t>ოპორტუნისტული ინფექციების მკურნალობა</w:t>
      </w:r>
      <w:r w:rsidR="007E2F97" w:rsidRPr="00394074">
        <w:rPr>
          <w:rStyle w:val="FootnoteReference"/>
          <w:rFonts w:ascii="Sylfaen" w:hAnsi="Sylfaen"/>
          <w:sz w:val="24"/>
          <w:szCs w:val="24"/>
          <w:lang w:val="ka-GE"/>
        </w:rPr>
        <w:footnoteReference w:id="44"/>
      </w:r>
      <w:r w:rsidRPr="00394074">
        <w:rPr>
          <w:rFonts w:ascii="Sylfaen" w:hAnsi="Sylfaen"/>
          <w:sz w:val="24"/>
          <w:szCs w:val="24"/>
          <w:lang w:val="ka-GE"/>
        </w:rPr>
        <w:t>.</w:t>
      </w:r>
    </w:p>
    <w:p w14:paraId="48297DDA" w14:textId="77777777" w:rsidR="00C61869" w:rsidRPr="00394074" w:rsidRDefault="00C61869" w:rsidP="00C61869">
      <w:pPr>
        <w:pStyle w:val="ListParagraph"/>
        <w:numPr>
          <w:ilvl w:val="0"/>
          <w:numId w:val="5"/>
        </w:numPr>
        <w:spacing w:line="240" w:lineRule="auto"/>
        <w:jc w:val="both"/>
        <w:rPr>
          <w:rFonts w:ascii="Sylfaen" w:hAnsi="Sylfaen"/>
          <w:sz w:val="24"/>
          <w:szCs w:val="24"/>
          <w:lang w:val="ka-GE"/>
        </w:rPr>
      </w:pPr>
      <w:r w:rsidRPr="00394074">
        <w:rPr>
          <w:rFonts w:ascii="Sylfaen" w:eastAsia="Times New Roman" w:hAnsi="Sylfaen" w:cs="Sylfaen"/>
          <w:sz w:val="24"/>
          <w:szCs w:val="24"/>
          <w:lang w:val="x-none" w:eastAsia="x-none"/>
        </w:rPr>
        <w:t>ინსტრუმენტულ</w:t>
      </w:r>
      <w:r w:rsidRPr="00394074">
        <w:rPr>
          <w:rFonts w:ascii="Sylfaen" w:eastAsia="Times New Roman" w:hAnsi="Sylfaen" w:cs="Sylfaen"/>
          <w:sz w:val="24"/>
          <w:szCs w:val="24"/>
          <w:lang w:val="ka-GE" w:eastAsia="x-none"/>
        </w:rPr>
        <w:t>ი</w:t>
      </w:r>
      <w:r w:rsidRPr="00394074">
        <w:rPr>
          <w:rFonts w:ascii="Sylfaen" w:eastAsia="Times New Roman" w:hAnsi="Sylfaen" w:cs="Sylfaen"/>
          <w:sz w:val="24"/>
          <w:szCs w:val="24"/>
          <w:lang w:val="x-none" w:eastAsia="x-none"/>
        </w:rPr>
        <w:t xml:space="preserve"> დიაგნოსტიკა</w:t>
      </w:r>
      <w:r w:rsidRPr="00394074">
        <w:rPr>
          <w:rFonts w:ascii="Sylfaen" w:eastAsia="Times New Roman" w:hAnsi="Sylfaen" w:cs="Sylfaen"/>
          <w:sz w:val="24"/>
          <w:szCs w:val="24"/>
          <w:lang w:val="ka-GE" w:eastAsia="x-none"/>
        </w:rPr>
        <w:t>;</w:t>
      </w:r>
    </w:p>
    <w:p w14:paraId="7ACDF8E5" w14:textId="705FC874" w:rsidR="00C61869" w:rsidRPr="00394074" w:rsidRDefault="00BF365D" w:rsidP="00C61869">
      <w:pPr>
        <w:pStyle w:val="ListParagraph"/>
        <w:numPr>
          <w:ilvl w:val="0"/>
          <w:numId w:val="5"/>
        </w:numPr>
        <w:spacing w:line="240" w:lineRule="auto"/>
        <w:jc w:val="both"/>
        <w:rPr>
          <w:rFonts w:ascii="Sylfaen" w:hAnsi="Sylfaen"/>
          <w:sz w:val="24"/>
          <w:szCs w:val="24"/>
          <w:lang w:val="ka-GE"/>
        </w:rPr>
      </w:pPr>
      <w:r w:rsidRPr="00394074">
        <w:rPr>
          <w:rFonts w:ascii="Sylfaen" w:eastAsia="Times New Roman" w:hAnsi="Sylfaen" w:cs="Sylfaen"/>
          <w:sz w:val="24"/>
          <w:szCs w:val="24"/>
          <w:lang w:val="x-none" w:eastAsia="x-none"/>
        </w:rPr>
        <w:t xml:space="preserve">ინფიცირებულთა </w:t>
      </w:r>
      <w:r w:rsidR="00C61869" w:rsidRPr="00394074">
        <w:rPr>
          <w:rFonts w:ascii="Sylfaen" w:eastAsia="Times New Roman" w:hAnsi="Sylfaen" w:cs="Sylfaen"/>
          <w:sz w:val="24"/>
          <w:szCs w:val="24"/>
          <w:lang w:val="x-none" w:eastAsia="x-none"/>
        </w:rPr>
        <w:t>C ჰეპატიტის მკურნალობის მონიტორინგ</w:t>
      </w:r>
      <w:r w:rsidR="00C61869" w:rsidRPr="00394074">
        <w:rPr>
          <w:rFonts w:ascii="Sylfaen" w:eastAsia="Times New Roman" w:hAnsi="Sylfaen" w:cs="Sylfaen"/>
          <w:sz w:val="24"/>
          <w:szCs w:val="24"/>
          <w:lang w:val="ka-GE" w:eastAsia="x-none"/>
        </w:rPr>
        <w:t>ი</w:t>
      </w:r>
      <w:r w:rsidRPr="00394074">
        <w:rPr>
          <w:rFonts w:ascii="Sylfaen" w:eastAsia="Times New Roman" w:hAnsi="Sylfaen" w:cs="Sylfaen"/>
          <w:sz w:val="24"/>
          <w:szCs w:val="24"/>
          <w:lang w:val="ka-GE" w:eastAsia="x-none"/>
        </w:rPr>
        <w:t>;</w:t>
      </w:r>
    </w:p>
    <w:p w14:paraId="4AD26E30" w14:textId="77777777" w:rsidR="00C61869" w:rsidRPr="00394074" w:rsidRDefault="00C61869" w:rsidP="00C61869">
      <w:pPr>
        <w:pStyle w:val="ListParagraph"/>
        <w:spacing w:line="240" w:lineRule="auto"/>
        <w:jc w:val="both"/>
        <w:rPr>
          <w:rFonts w:ascii="Sylfaen" w:hAnsi="Sylfaen"/>
          <w:sz w:val="24"/>
          <w:szCs w:val="24"/>
          <w:lang w:val="ka-GE"/>
        </w:rPr>
      </w:pPr>
    </w:p>
    <w:p w14:paraId="05DA112A" w14:textId="74B82500" w:rsidR="000F0323" w:rsidRPr="00394074" w:rsidRDefault="000F0323" w:rsidP="000F0323">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 </w:t>
      </w:r>
      <w:r w:rsidR="005B6E98">
        <w:rPr>
          <w:rFonts w:ascii="Sylfaen" w:hAnsi="Sylfaen"/>
          <w:sz w:val="24"/>
          <w:szCs w:val="24"/>
          <w:lang w:val="ka-GE"/>
        </w:rPr>
        <w:t>სერვისებს:</w:t>
      </w:r>
    </w:p>
    <w:p w14:paraId="19D1370D" w14:textId="2DA5D875" w:rsidR="000F0323" w:rsidRPr="00394074" w:rsidRDefault="00C61869" w:rsidP="000F0323">
      <w:pPr>
        <w:pStyle w:val="ListParagraph"/>
        <w:numPr>
          <w:ilvl w:val="0"/>
          <w:numId w:val="6"/>
        </w:numPr>
        <w:spacing w:line="240" w:lineRule="auto"/>
        <w:jc w:val="both"/>
        <w:rPr>
          <w:rFonts w:ascii="Sylfaen" w:hAnsi="Sylfaen"/>
          <w:sz w:val="24"/>
          <w:szCs w:val="24"/>
          <w:lang w:val="ka-GE"/>
        </w:rPr>
      </w:pPr>
      <w:r w:rsidRPr="00394074">
        <w:rPr>
          <w:rFonts w:ascii="Sylfaen" w:hAnsi="Sylfaen"/>
          <w:sz w:val="24"/>
          <w:szCs w:val="24"/>
          <w:lang w:val="ka-GE"/>
        </w:rPr>
        <w:t xml:space="preserve">შიდს-ინდიკატორული და </w:t>
      </w:r>
      <w:r w:rsidRPr="00394074">
        <w:rPr>
          <w:rFonts w:ascii="Sylfaen" w:eastAsia="Times New Roman" w:hAnsi="Sylfaen" w:cs="Sylfaen"/>
          <w:sz w:val="24"/>
          <w:szCs w:val="24"/>
          <w:lang w:val="x-none" w:eastAsia="x-none"/>
        </w:rPr>
        <w:t xml:space="preserve">აივ-ინფექცია/შიდსის თანმხლები </w:t>
      </w:r>
      <w:r w:rsidRPr="00394074">
        <w:rPr>
          <w:rFonts w:ascii="Sylfaen" w:hAnsi="Sylfaen"/>
          <w:sz w:val="24"/>
          <w:szCs w:val="24"/>
          <w:lang w:val="ka-GE"/>
        </w:rPr>
        <w:t>დაავადებების ლაბორატორიულ-ინსტრუმენტული დიაგნოსტიკა და მკურნალობა</w:t>
      </w:r>
      <w:r w:rsidR="000F0323" w:rsidRPr="00394074">
        <w:rPr>
          <w:rFonts w:ascii="Sylfaen" w:hAnsi="Sylfaen"/>
          <w:sz w:val="24"/>
          <w:szCs w:val="24"/>
          <w:lang w:val="ka-GE"/>
        </w:rPr>
        <w:t xml:space="preserve"> ;</w:t>
      </w:r>
    </w:p>
    <w:p w14:paraId="0A39A972" w14:textId="2254DAAA" w:rsidR="00C61869" w:rsidRPr="00394074" w:rsidRDefault="00C61869" w:rsidP="00C61869">
      <w:pPr>
        <w:pStyle w:val="Heading2"/>
        <w:rPr>
          <w:rFonts w:ascii="Sylfaen" w:eastAsia="Times New Roman" w:hAnsi="Sylfaen" w:cs="Sylfaen"/>
          <w:b w:val="0"/>
          <w:bCs w:val="0"/>
          <w:color w:val="auto"/>
          <w:sz w:val="24"/>
          <w:szCs w:val="24"/>
          <w:lang w:val="x-none" w:eastAsia="x-none"/>
        </w:rPr>
      </w:pPr>
      <w:r w:rsidRPr="00394074">
        <w:rPr>
          <w:rFonts w:ascii="Sylfaen" w:eastAsia="Times New Roman" w:hAnsi="Sylfaen" w:cs="Sylfaen"/>
          <w:b w:val="0"/>
          <w:bCs w:val="0"/>
          <w:color w:val="auto"/>
          <w:sz w:val="24"/>
          <w:szCs w:val="24"/>
          <w:lang w:val="x-none" w:eastAsia="x-none"/>
        </w:rPr>
        <w:t>პროგრამის ფარგლებში</w:t>
      </w:r>
      <w:r w:rsidR="00BF365D" w:rsidRPr="00394074">
        <w:rPr>
          <w:rFonts w:ascii="Sylfaen" w:eastAsia="Times New Roman" w:hAnsi="Sylfaen" w:cs="Sylfaen"/>
          <w:b w:val="0"/>
          <w:bCs w:val="0"/>
          <w:color w:val="auto"/>
          <w:sz w:val="24"/>
          <w:szCs w:val="24"/>
          <w:lang w:val="x-none" w:eastAsia="x-none"/>
        </w:rPr>
        <w:t>,</w:t>
      </w:r>
      <w:r w:rsidRPr="00394074">
        <w:rPr>
          <w:rFonts w:ascii="Sylfaen" w:eastAsia="Times New Roman" w:hAnsi="Sylfaen" w:cs="Sylfaen"/>
          <w:b w:val="0"/>
          <w:bCs w:val="0"/>
          <w:color w:val="auto"/>
          <w:sz w:val="24"/>
          <w:szCs w:val="24"/>
          <w:lang w:val="x-none" w:eastAsia="x-none"/>
        </w:rPr>
        <w:t xml:space="preserve"> ასევე</w:t>
      </w:r>
      <w:r w:rsidR="00BF365D" w:rsidRPr="00394074">
        <w:rPr>
          <w:rFonts w:ascii="Sylfaen" w:eastAsia="Times New Roman" w:hAnsi="Sylfaen" w:cs="Sylfaen"/>
          <w:b w:val="0"/>
          <w:bCs w:val="0"/>
          <w:color w:val="auto"/>
          <w:sz w:val="24"/>
          <w:szCs w:val="24"/>
          <w:lang w:val="x-none" w:eastAsia="x-none"/>
        </w:rPr>
        <w:t>,</w:t>
      </w:r>
      <w:r w:rsidRPr="00394074">
        <w:rPr>
          <w:rFonts w:ascii="Sylfaen" w:eastAsia="Times New Roman" w:hAnsi="Sylfaen" w:cs="Sylfaen"/>
          <w:b w:val="0"/>
          <w:bCs w:val="0"/>
          <w:color w:val="auto"/>
          <w:sz w:val="24"/>
          <w:szCs w:val="24"/>
          <w:lang w:val="x-none" w:eastAsia="x-none"/>
        </w:rPr>
        <w:t xml:space="preserve"> ხელმისაწვდომია აივ-ინფექცია/შიდსის სამკურნალო მედიკამენტებით უზრუნველყოფა.</w:t>
      </w:r>
    </w:p>
    <w:p w14:paraId="0F6544E5" w14:textId="2B94B733" w:rsidR="000F0323" w:rsidRPr="00394074" w:rsidRDefault="000F0323" w:rsidP="003F0066">
      <w:pPr>
        <w:pStyle w:val="ListParagraph"/>
        <w:spacing w:line="240" w:lineRule="auto"/>
        <w:jc w:val="both"/>
        <w:rPr>
          <w:rFonts w:ascii="Sylfaen" w:hAnsi="Sylfaen"/>
          <w:sz w:val="24"/>
          <w:szCs w:val="24"/>
          <w:lang w:val="ka-GE"/>
        </w:rPr>
      </w:pPr>
    </w:p>
    <w:p w14:paraId="3B10AFE7" w14:textId="77777777" w:rsidR="000F0323" w:rsidRPr="003F0066" w:rsidRDefault="000F0323" w:rsidP="00CC0BA0">
      <w:pPr>
        <w:pStyle w:val="Heading2"/>
        <w:rPr>
          <w:sz w:val="24"/>
          <w:szCs w:val="24"/>
          <w:lang w:val="ka-GE"/>
        </w:rPr>
      </w:pPr>
    </w:p>
    <w:p w14:paraId="0A38F8ED" w14:textId="77777777" w:rsidR="000F0323" w:rsidRPr="003F0066" w:rsidRDefault="00CC0BA0" w:rsidP="00CC0BA0">
      <w:pPr>
        <w:pStyle w:val="Heading2"/>
        <w:rPr>
          <w:sz w:val="24"/>
          <w:szCs w:val="24"/>
          <w:lang w:val="ka-GE"/>
        </w:rPr>
      </w:pPr>
      <w:bookmarkStart w:id="20" w:name="_Toc510687435"/>
      <w:r w:rsidRPr="003F0066">
        <w:rPr>
          <w:rFonts w:ascii="Sylfaen" w:hAnsi="Sylfaen" w:cs="Sylfaen"/>
          <w:sz w:val="24"/>
          <w:szCs w:val="24"/>
          <w:lang w:val="ka-GE"/>
        </w:rPr>
        <w:t xml:space="preserve">4.4 </w:t>
      </w:r>
      <w:r w:rsidR="000F0323" w:rsidRPr="003F0066">
        <w:rPr>
          <w:rFonts w:ascii="Sylfaen" w:hAnsi="Sylfaen" w:cs="Sylfaen"/>
          <w:sz w:val="24"/>
          <w:szCs w:val="24"/>
          <w:lang w:val="ka-GE"/>
        </w:rPr>
        <w:t>კომპეტენტური</w:t>
      </w:r>
      <w:r w:rsidR="000F0323" w:rsidRPr="003F0066">
        <w:rPr>
          <w:sz w:val="24"/>
          <w:szCs w:val="24"/>
          <w:lang w:val="ka-GE"/>
        </w:rPr>
        <w:t xml:space="preserve"> </w:t>
      </w:r>
      <w:r w:rsidR="000F0323" w:rsidRPr="003F0066">
        <w:rPr>
          <w:rFonts w:ascii="Sylfaen" w:hAnsi="Sylfaen" w:cs="Sylfaen"/>
          <w:sz w:val="24"/>
          <w:szCs w:val="24"/>
          <w:lang w:val="ka-GE"/>
        </w:rPr>
        <w:t>სამედიცინო</w:t>
      </w:r>
      <w:r w:rsidR="000F0323" w:rsidRPr="003F0066">
        <w:rPr>
          <w:sz w:val="24"/>
          <w:szCs w:val="24"/>
          <w:lang w:val="ka-GE"/>
        </w:rPr>
        <w:t xml:space="preserve"> </w:t>
      </w:r>
      <w:r w:rsidR="000F0323" w:rsidRPr="003F0066">
        <w:rPr>
          <w:rFonts w:ascii="Sylfaen" w:hAnsi="Sylfaen" w:cs="Sylfaen"/>
          <w:sz w:val="24"/>
          <w:szCs w:val="24"/>
          <w:lang w:val="ka-GE"/>
        </w:rPr>
        <w:t>დაწესებულებები</w:t>
      </w:r>
      <w:bookmarkEnd w:id="20"/>
    </w:p>
    <w:p w14:paraId="46B264EE" w14:textId="03D1BDC3" w:rsidR="000F0323" w:rsidRPr="00394074" w:rsidRDefault="005422E9" w:rsidP="000F0323">
      <w:pPr>
        <w:spacing w:line="240" w:lineRule="auto"/>
        <w:jc w:val="both"/>
        <w:rPr>
          <w:rFonts w:ascii="Sylfaen" w:hAnsi="Sylfaen"/>
          <w:sz w:val="24"/>
          <w:szCs w:val="24"/>
          <w:lang w:val="ka-GE"/>
        </w:rPr>
      </w:pPr>
      <w:r w:rsidRPr="00394074">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0F0323" w:rsidRPr="00394074">
        <w:rPr>
          <w:rFonts w:ascii="Sylfaen" w:hAnsi="Sylfaen"/>
          <w:sz w:val="24"/>
          <w:szCs w:val="24"/>
          <w:lang w:val="ka-GE"/>
        </w:rPr>
        <w:t>Infectious Disease, Aids and Clinical Immunology Research Center</w:t>
      </w:r>
      <w:r w:rsidRPr="00394074">
        <w:rPr>
          <w:rFonts w:ascii="Sylfaen" w:hAnsi="Sylfaen"/>
          <w:sz w:val="24"/>
          <w:szCs w:val="24"/>
          <w:lang w:val="ka-GE"/>
        </w:rPr>
        <w:t>)</w:t>
      </w:r>
      <w:r w:rsidR="000F0323" w:rsidRPr="00394074">
        <w:rPr>
          <w:rFonts w:ascii="Sylfaen" w:hAnsi="Sylfaen"/>
          <w:sz w:val="24"/>
          <w:szCs w:val="24"/>
          <w:lang w:val="ka-GE"/>
        </w:rPr>
        <w:t>, მოკლედ</w:t>
      </w:r>
      <w:r w:rsidR="00BF365D" w:rsidRPr="00394074">
        <w:rPr>
          <w:rFonts w:ascii="Sylfaen" w:hAnsi="Sylfaen"/>
          <w:sz w:val="24"/>
          <w:szCs w:val="24"/>
          <w:lang w:val="ka-GE"/>
        </w:rPr>
        <w:t xml:space="preserve"> -</w:t>
      </w:r>
      <w:r w:rsidR="000F0323" w:rsidRPr="00394074">
        <w:rPr>
          <w:rFonts w:ascii="Sylfaen" w:hAnsi="Sylfaen"/>
          <w:sz w:val="24"/>
          <w:szCs w:val="24"/>
          <w:lang w:val="ka-GE"/>
        </w:rPr>
        <w:t xml:space="preserve"> </w:t>
      </w:r>
      <w:r w:rsidRPr="00394074">
        <w:rPr>
          <w:rFonts w:ascii="Sylfaen" w:hAnsi="Sylfaen"/>
          <w:sz w:val="24"/>
          <w:szCs w:val="24"/>
          <w:lang w:val="ka-GE"/>
        </w:rPr>
        <w:t>შიდსის ეროვნული ცენტრი (</w:t>
      </w:r>
      <w:r w:rsidR="000F0323" w:rsidRPr="00394074">
        <w:rPr>
          <w:rFonts w:ascii="Sylfaen" w:hAnsi="Sylfaen"/>
          <w:sz w:val="24"/>
          <w:szCs w:val="24"/>
          <w:lang w:val="ka-GE"/>
        </w:rPr>
        <w:t>N</w:t>
      </w:r>
      <w:r w:rsidRPr="00394074">
        <w:rPr>
          <w:rFonts w:ascii="Sylfaen" w:hAnsi="Sylfaen"/>
          <w:sz w:val="24"/>
          <w:szCs w:val="24"/>
          <w:lang w:val="ka-GE"/>
        </w:rPr>
        <w:t>a</w:t>
      </w:r>
      <w:r w:rsidR="000F0323" w:rsidRPr="00394074">
        <w:rPr>
          <w:rFonts w:ascii="Sylfaen" w:hAnsi="Sylfaen"/>
          <w:sz w:val="24"/>
          <w:szCs w:val="24"/>
          <w:lang w:val="ka-GE"/>
        </w:rPr>
        <w:t>tional AIDS Center (NAC), თბილისში პასუხისმგებელია აივ ინფექციის/შიდსის მკურნალობის კოორდინაციაზე.</w:t>
      </w:r>
      <w:r w:rsidR="00E219B8" w:rsidRPr="00394074">
        <w:rPr>
          <w:rFonts w:ascii="Sylfaen" w:hAnsi="Sylfaen"/>
          <w:sz w:val="24"/>
          <w:szCs w:val="24"/>
          <w:lang w:val="ka-GE"/>
        </w:rPr>
        <w:t xml:space="preserve"> შიდსის ცენტრი ადგენს დიაგნოზს და არეგულირებს სახელმწიფო პროგრამაში ჩართვას. ამასთან</w:t>
      </w:r>
      <w:r w:rsidR="005A6886">
        <w:rPr>
          <w:rFonts w:ascii="Sylfaen" w:hAnsi="Sylfaen"/>
          <w:sz w:val="24"/>
          <w:szCs w:val="24"/>
          <w:lang w:val="ka-GE"/>
        </w:rPr>
        <w:t xml:space="preserve">, აქვე </w:t>
      </w:r>
      <w:r w:rsidR="00E219B8" w:rsidRPr="00394074">
        <w:rPr>
          <w:rFonts w:ascii="Sylfaen" w:hAnsi="Sylfaen"/>
          <w:sz w:val="24"/>
          <w:szCs w:val="24"/>
          <w:lang w:val="ka-GE"/>
        </w:rPr>
        <w:t xml:space="preserve"> უზრუნველყოფილია ვირუს</w:t>
      </w:r>
      <w:r w:rsidR="00B7618E" w:rsidRPr="00394074">
        <w:rPr>
          <w:rFonts w:ascii="Sylfaen" w:hAnsi="Sylfaen"/>
          <w:sz w:val="24"/>
          <w:szCs w:val="24"/>
          <w:lang w:val="ka-GE"/>
        </w:rPr>
        <w:t xml:space="preserve">ული დატვირთვისა </w:t>
      </w:r>
      <w:r w:rsidR="00E219B8" w:rsidRPr="00394074">
        <w:rPr>
          <w:rFonts w:ascii="Sylfaen" w:hAnsi="Sylfaen"/>
          <w:sz w:val="24"/>
          <w:szCs w:val="24"/>
          <w:lang w:val="ka-GE"/>
        </w:rPr>
        <w:t>და</w:t>
      </w:r>
      <w:r w:rsidR="005A6886">
        <w:rPr>
          <w:rFonts w:ascii="Sylfaen" w:hAnsi="Sylfaen"/>
          <w:sz w:val="24"/>
          <w:szCs w:val="24"/>
          <w:lang w:val="ka-GE"/>
        </w:rPr>
        <w:t xml:space="preserve"> CD</w:t>
      </w:r>
      <w:r w:rsidR="00E219B8" w:rsidRPr="00394074">
        <w:rPr>
          <w:rFonts w:ascii="Sylfaen" w:hAnsi="Sylfaen"/>
          <w:sz w:val="24"/>
          <w:szCs w:val="24"/>
          <w:lang w:val="ka-GE"/>
        </w:rPr>
        <w:t>4-ის რაოდენობის გაზომვა, ასევე</w:t>
      </w:r>
      <w:r w:rsidR="00BF365D" w:rsidRPr="00394074">
        <w:rPr>
          <w:rFonts w:ascii="Sylfaen" w:hAnsi="Sylfaen"/>
          <w:sz w:val="24"/>
          <w:szCs w:val="24"/>
          <w:lang w:val="ka-GE"/>
        </w:rPr>
        <w:t>,</w:t>
      </w:r>
      <w:r w:rsidR="00E219B8" w:rsidRPr="00394074">
        <w:rPr>
          <w:rFonts w:ascii="Sylfaen" w:hAnsi="Sylfaen"/>
          <w:sz w:val="24"/>
          <w:szCs w:val="24"/>
          <w:lang w:val="ka-GE"/>
        </w:rPr>
        <w:t xml:space="preserve">  შესაბამისი</w:t>
      </w:r>
      <w:r w:rsidR="00635BD4" w:rsidRPr="00394074">
        <w:rPr>
          <w:rFonts w:ascii="Sylfaen" w:hAnsi="Sylfaen"/>
          <w:sz w:val="24"/>
          <w:szCs w:val="24"/>
          <w:lang w:val="ka-GE"/>
        </w:rPr>
        <w:t xml:space="preserve"> მკურნალობა</w:t>
      </w:r>
      <w:r w:rsidR="00E219B8"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5"/>
      </w:r>
    </w:p>
    <w:p w14:paraId="44D6C737" w14:textId="5783ACA1" w:rsidR="00E219B8" w:rsidRPr="007E18D0" w:rsidRDefault="00E219B8" w:rsidP="000F0323">
      <w:pPr>
        <w:spacing w:line="240" w:lineRule="auto"/>
        <w:jc w:val="both"/>
        <w:rPr>
          <w:rFonts w:ascii="Sylfaen" w:hAnsi="Sylfaen"/>
          <w:sz w:val="24"/>
          <w:szCs w:val="24"/>
          <w:lang w:val="ka-GE"/>
        </w:rPr>
      </w:pPr>
      <w:r w:rsidRPr="00394074">
        <w:rPr>
          <w:rFonts w:ascii="Sylfaen" w:hAnsi="Sylfaen"/>
          <w:sz w:val="24"/>
          <w:szCs w:val="24"/>
          <w:lang w:val="ka-GE"/>
        </w:rPr>
        <w:lastRenderedPageBreak/>
        <w:t xml:space="preserve">თბილისში, ქუთაისში, ბათუმში, ზუგდიდში და სოხუმში  სამედიცინო დაწესებულებები </w:t>
      </w:r>
      <w:r w:rsidR="00BF365D" w:rsidRPr="00394074">
        <w:rPr>
          <w:rFonts w:ascii="Sylfaen" w:hAnsi="Sylfaen"/>
          <w:sz w:val="24"/>
          <w:szCs w:val="24"/>
          <w:lang w:val="ka-GE"/>
        </w:rPr>
        <w:t xml:space="preserve">აივ ინფიცირებულ/ შიდსით დაავადებულ პაციენტებს, ასევე, სთავაზობენ </w:t>
      </w:r>
      <w:r w:rsidRPr="00394074">
        <w:rPr>
          <w:rFonts w:ascii="Sylfaen" w:hAnsi="Sylfaen"/>
          <w:sz w:val="24"/>
          <w:szCs w:val="24"/>
          <w:lang w:val="ka-GE"/>
        </w:rPr>
        <w:t>ინფექციური დაავადებების</w:t>
      </w:r>
      <w:r w:rsidR="005B6E98">
        <w:rPr>
          <w:rFonts w:ascii="Sylfaen" w:hAnsi="Sylfaen"/>
          <w:sz w:val="24"/>
          <w:szCs w:val="24"/>
          <w:lang w:val="ka-GE"/>
        </w:rPr>
        <w:t xml:space="preserve"> მარ</w:t>
      </w:r>
      <w:r w:rsidRPr="00394074">
        <w:rPr>
          <w:rFonts w:ascii="Sylfaen" w:hAnsi="Sylfaen"/>
          <w:sz w:val="24"/>
          <w:szCs w:val="24"/>
          <w:lang w:val="ka-GE"/>
        </w:rPr>
        <w:t xml:space="preserve">თვის </w:t>
      </w:r>
      <w:r w:rsidR="005B6E98">
        <w:rPr>
          <w:rFonts w:ascii="Sylfaen" w:hAnsi="Sylfaen"/>
          <w:sz w:val="24"/>
          <w:szCs w:val="24"/>
          <w:lang w:val="ka-GE"/>
        </w:rPr>
        <w:t>სერვისებს</w:t>
      </w:r>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6"/>
      </w:r>
      <w:r w:rsidRPr="00394074">
        <w:rPr>
          <w:rFonts w:ascii="Sylfaen" w:hAnsi="Sylfaen"/>
          <w:sz w:val="24"/>
          <w:szCs w:val="24"/>
          <w:lang w:val="ka-GE"/>
        </w:rPr>
        <w:t xml:space="preserve"> ანტირეტროვირუსული თერაპია ხორციელდება კლინიკებში, ასევე</w:t>
      </w:r>
      <w:r w:rsidR="00C438ED" w:rsidRPr="00394074">
        <w:rPr>
          <w:rFonts w:ascii="Sylfaen" w:hAnsi="Sylfaen"/>
          <w:sz w:val="24"/>
          <w:szCs w:val="24"/>
          <w:lang w:val="ka-GE"/>
        </w:rPr>
        <w:t>,</w:t>
      </w:r>
      <w:r w:rsidRPr="00394074">
        <w:rPr>
          <w:rFonts w:ascii="Sylfaen" w:hAnsi="Sylfaen"/>
          <w:sz w:val="24"/>
          <w:szCs w:val="24"/>
          <w:lang w:val="ka-GE"/>
        </w:rPr>
        <w:t xml:space="preserve"> მობილური ჯგუფების საშუალებით პაციენტებთან ბინაზე. მობილური ჯგუფები არის ყველა დასახელებულ ადგილზე</w:t>
      </w:r>
      <w:r w:rsidR="00C438ED" w:rsidRPr="00394074">
        <w:rPr>
          <w:rFonts w:ascii="Sylfaen" w:hAnsi="Sylfaen"/>
          <w:sz w:val="24"/>
          <w:szCs w:val="24"/>
          <w:lang w:val="ka-GE"/>
        </w:rPr>
        <w:t>,</w:t>
      </w:r>
      <w:r w:rsidRPr="00394074">
        <w:rPr>
          <w:rFonts w:ascii="Sylfaen" w:hAnsi="Sylfaen"/>
          <w:sz w:val="24"/>
          <w:szCs w:val="24"/>
          <w:lang w:val="ka-GE"/>
        </w:rPr>
        <w:t xml:space="preserve"> სოხუმის გარდა. ინფექციური დაავადებების ცენტრები აკეთებენ ყველა საჭირო ლაბორატორიულ გამოკვლევებს</w:t>
      </w:r>
      <w:r w:rsidR="00BE5A45" w:rsidRPr="00394074">
        <w:rPr>
          <w:rFonts w:ascii="Sylfaen" w:hAnsi="Sylfaen"/>
          <w:sz w:val="24"/>
          <w:szCs w:val="24"/>
          <w:lang w:val="ka-GE"/>
        </w:rPr>
        <w:t xml:space="preserve"> და გააჩნიათ სტაციონარული და ამბულატორიული განყოფილებები შიდსით დაავადებული პაციენტების </w:t>
      </w:r>
      <w:r w:rsidR="00635BD4" w:rsidRPr="00394074">
        <w:rPr>
          <w:rFonts w:ascii="Sylfaen" w:hAnsi="Sylfaen"/>
          <w:sz w:val="24"/>
          <w:szCs w:val="24"/>
          <w:lang w:val="ka-GE"/>
        </w:rPr>
        <w:t xml:space="preserve">მკურნალობისთვის. </w:t>
      </w:r>
    </w:p>
    <w:p w14:paraId="7EA57121" w14:textId="77777777" w:rsidR="00BE5A45" w:rsidRPr="003F0066" w:rsidRDefault="00CC0BA0" w:rsidP="00CC0BA0">
      <w:pPr>
        <w:pStyle w:val="Heading2"/>
        <w:rPr>
          <w:sz w:val="24"/>
          <w:szCs w:val="24"/>
          <w:lang w:val="ka-GE"/>
        </w:rPr>
      </w:pPr>
      <w:bookmarkStart w:id="21" w:name="_Toc510687436"/>
      <w:r w:rsidRPr="003F0066">
        <w:rPr>
          <w:rFonts w:ascii="Sylfaen" w:hAnsi="Sylfaen" w:cs="Sylfaen"/>
          <w:sz w:val="24"/>
          <w:szCs w:val="24"/>
          <w:lang w:val="ka-GE"/>
        </w:rPr>
        <w:t xml:space="preserve">4.5 </w:t>
      </w:r>
      <w:r w:rsidR="00BE5A45" w:rsidRPr="003F0066">
        <w:rPr>
          <w:rFonts w:ascii="Sylfaen" w:hAnsi="Sylfaen" w:cs="Sylfaen"/>
          <w:sz w:val="24"/>
          <w:szCs w:val="24"/>
          <w:lang w:val="ka-GE"/>
        </w:rPr>
        <w:t>შეფასება</w:t>
      </w:r>
      <w:bookmarkEnd w:id="21"/>
    </w:p>
    <w:p w14:paraId="2BF1EB43" w14:textId="789DE567" w:rsidR="00BE5A45" w:rsidRPr="00394074" w:rsidRDefault="00BE5A45"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2015 წელს საქართველოში პირთა 74%–მა, რომლებმაც იცოდნენ აივ–ინფექციის შესახებ, მიიღო ანტირეტროვირუსული მედიკამენტები, ამაზე მიუთითებს </w:t>
      </w:r>
      <w:r w:rsidRPr="00394074">
        <w:rPr>
          <w:rFonts w:ascii="Sylfaen" w:hAnsi="Sylfaen"/>
          <w:sz w:val="24"/>
          <w:szCs w:val="24"/>
          <w:lang w:val="de-DE"/>
        </w:rPr>
        <w:t>UNAIDS</w:t>
      </w:r>
      <w:r w:rsidRPr="00394074">
        <w:rPr>
          <w:rFonts w:ascii="Sylfaen" w:hAnsi="Sylfaen"/>
          <w:sz w:val="24"/>
          <w:szCs w:val="24"/>
          <w:lang w:val="ka-GE"/>
        </w:rPr>
        <w:t>–ი. განსხვავებით სხვა აღმოსავლეთ ევროპისა და ცენტრალური აზიის ქვეყნებისგან</w:t>
      </w:r>
      <w:r w:rsidR="00C438ED" w:rsidRPr="00394074">
        <w:rPr>
          <w:rFonts w:ascii="Sylfaen" w:hAnsi="Sylfaen"/>
          <w:sz w:val="24"/>
          <w:szCs w:val="24"/>
          <w:lang w:val="ka-GE"/>
        </w:rPr>
        <w:t>,</w:t>
      </w:r>
      <w:r w:rsidRPr="00394074">
        <w:rPr>
          <w:rFonts w:ascii="Sylfaen" w:hAnsi="Sylfaen"/>
          <w:sz w:val="24"/>
          <w:szCs w:val="24"/>
          <w:lang w:val="ka-GE"/>
        </w:rPr>
        <w:t xml:space="preserve"> საქართველომ ამით </w:t>
      </w:r>
      <w:r w:rsidR="006937EB" w:rsidRPr="00394074">
        <w:rPr>
          <w:rFonts w:ascii="Sylfaen" w:hAnsi="Sylfaen"/>
          <w:sz w:val="24"/>
          <w:szCs w:val="24"/>
          <w:lang w:val="ka-GE"/>
        </w:rPr>
        <w:t>მას უდიდესი მნიშვნელობა მიანიჭა</w:t>
      </w:r>
      <w:r w:rsidRPr="00394074">
        <w:rPr>
          <w:rFonts w:ascii="Sylfaen" w:hAnsi="Sylfaen"/>
          <w:sz w:val="24"/>
          <w:szCs w:val="24"/>
          <w:lang w:val="ka-GE"/>
        </w:rPr>
        <w:t>.</w:t>
      </w:r>
      <w:r w:rsidR="007E2F97" w:rsidRPr="00394074">
        <w:rPr>
          <w:rStyle w:val="FootnoteReference"/>
          <w:rFonts w:ascii="Sylfaen" w:hAnsi="Sylfaen"/>
          <w:sz w:val="24"/>
          <w:szCs w:val="24"/>
          <w:lang w:val="ka-GE"/>
        </w:rPr>
        <w:footnoteReference w:id="47"/>
      </w:r>
      <w:r w:rsidRPr="00394074">
        <w:rPr>
          <w:rFonts w:ascii="Sylfaen" w:hAnsi="Sylfaen"/>
          <w:sz w:val="24"/>
          <w:szCs w:val="24"/>
          <w:lang w:val="ka-GE"/>
        </w:rPr>
        <w:t xml:space="preserve"> </w:t>
      </w:r>
      <w:r w:rsidR="001F7CE9" w:rsidRPr="00394074">
        <w:rPr>
          <w:rFonts w:ascii="Sylfaen" w:hAnsi="Sylfaen"/>
          <w:sz w:val="24"/>
          <w:szCs w:val="24"/>
          <w:lang w:val="ka-GE"/>
        </w:rPr>
        <w:t xml:space="preserve">იმ პირებისგან, რომლებსაც </w:t>
      </w:r>
      <w:r w:rsidR="000B70D5" w:rsidRPr="00394074">
        <w:rPr>
          <w:rFonts w:ascii="Sylfaen" w:hAnsi="Sylfaen"/>
          <w:sz w:val="24"/>
          <w:szCs w:val="24"/>
          <w:lang w:val="ka-GE"/>
        </w:rPr>
        <w:t xml:space="preserve">ესაჭიროება არვ </w:t>
      </w:r>
      <w:r w:rsidR="001F7CE9" w:rsidRPr="00394074">
        <w:rPr>
          <w:rFonts w:ascii="Sylfaen" w:hAnsi="Sylfaen"/>
          <w:sz w:val="24"/>
          <w:szCs w:val="24"/>
          <w:lang w:val="ka-GE"/>
        </w:rPr>
        <w:t>თერაპია, 91% იღებს ანტირეტროვირუსულ თერაპიას.</w:t>
      </w:r>
      <w:r w:rsidR="00AE3D14" w:rsidRPr="00394074">
        <w:rPr>
          <w:rStyle w:val="FootnoteReference"/>
          <w:rFonts w:ascii="Sylfaen" w:hAnsi="Sylfaen"/>
          <w:sz w:val="24"/>
          <w:szCs w:val="24"/>
          <w:lang w:val="ka-GE"/>
        </w:rPr>
        <w:footnoteReference w:id="48"/>
      </w:r>
      <w:r w:rsidR="001F7CE9" w:rsidRPr="00394074">
        <w:rPr>
          <w:rFonts w:ascii="Sylfaen" w:hAnsi="Sylfaen"/>
          <w:sz w:val="24"/>
          <w:szCs w:val="24"/>
          <w:lang w:val="ka-GE"/>
        </w:rPr>
        <w:t xml:space="preserve"> ოფიციალური მონაცემების თანახმად, 2004 წლიდან უზრუნველყოფილია ანტირეტროვირუსულ თერაპიაზე </w:t>
      </w:r>
      <w:r w:rsidR="000B70D5" w:rsidRPr="00394074">
        <w:rPr>
          <w:rFonts w:ascii="Sylfaen" w:hAnsi="Sylfaen"/>
          <w:sz w:val="24"/>
          <w:szCs w:val="24"/>
          <w:lang w:val="ka-GE"/>
        </w:rPr>
        <w:t xml:space="preserve">უნივერსალური </w:t>
      </w:r>
      <w:r w:rsidR="001F7CE9" w:rsidRPr="00394074">
        <w:rPr>
          <w:rFonts w:ascii="Sylfaen" w:hAnsi="Sylfaen"/>
          <w:sz w:val="24"/>
          <w:szCs w:val="24"/>
          <w:lang w:val="ka-GE"/>
        </w:rPr>
        <w:t>ხელმისაწვდომობა უწყვეტად.</w:t>
      </w:r>
      <w:r w:rsidR="00AE3D14" w:rsidRPr="00394074">
        <w:rPr>
          <w:rStyle w:val="FootnoteReference"/>
          <w:rFonts w:ascii="Sylfaen" w:hAnsi="Sylfaen"/>
          <w:sz w:val="24"/>
          <w:szCs w:val="24"/>
          <w:lang w:val="ka-GE"/>
        </w:rPr>
        <w:footnoteReference w:id="49"/>
      </w:r>
    </w:p>
    <w:p w14:paraId="7ADB2EF2" w14:textId="35AA43FA" w:rsidR="001F7CE9" w:rsidRPr="00394074" w:rsidRDefault="001F7CE9"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უკანასკნელი შეფასება აივ/შიდსის პაციენტთა უზრუნველყოფის შესახებ საქართველოში </w:t>
      </w:r>
      <w:r w:rsidR="00447342" w:rsidRPr="00394074">
        <w:rPr>
          <w:rFonts w:ascii="Sylfaen" w:hAnsi="Sylfaen"/>
          <w:sz w:val="24"/>
          <w:szCs w:val="24"/>
          <w:lang w:val="ka-GE"/>
        </w:rPr>
        <w:t xml:space="preserve">ჯანმრთელობის მსოფლიო </w:t>
      </w:r>
      <w:r w:rsidR="000A55D6" w:rsidRPr="00394074">
        <w:rPr>
          <w:rFonts w:ascii="Sylfaen" w:hAnsi="Sylfaen"/>
          <w:sz w:val="24"/>
          <w:szCs w:val="24"/>
          <w:lang w:val="ka-GE"/>
        </w:rPr>
        <w:t xml:space="preserve"> ორგანიზაციის (</w:t>
      </w:r>
      <w:r w:rsidRPr="00394074">
        <w:rPr>
          <w:rFonts w:ascii="Sylfaen" w:hAnsi="Sylfaen"/>
          <w:sz w:val="24"/>
          <w:szCs w:val="24"/>
          <w:lang w:val="ka-GE"/>
        </w:rPr>
        <w:t>WHO</w:t>
      </w:r>
      <w:r w:rsidR="000A55D6" w:rsidRPr="00394074">
        <w:rPr>
          <w:rFonts w:ascii="Sylfaen" w:hAnsi="Sylfaen"/>
          <w:sz w:val="24"/>
          <w:szCs w:val="24"/>
          <w:lang w:val="ka-GE"/>
        </w:rPr>
        <w:t>)</w:t>
      </w:r>
      <w:r w:rsidRPr="00394074">
        <w:rPr>
          <w:rFonts w:ascii="Sylfaen" w:hAnsi="Sylfaen"/>
          <w:sz w:val="24"/>
          <w:szCs w:val="24"/>
          <w:lang w:val="ka-GE"/>
        </w:rPr>
        <w:t xml:space="preserve"> მიერ თარიღდება 2015 წლით. ის ამბობს, რომ პირველი რიგის თერაპიაში (უპირატესი, მკურნალობის პირველი ოფცია) </w:t>
      </w:r>
      <w:r w:rsidR="00447342" w:rsidRPr="00394074">
        <w:rPr>
          <w:rFonts w:ascii="Sylfaen" w:hAnsi="Sylfaen"/>
          <w:sz w:val="24"/>
          <w:szCs w:val="24"/>
          <w:lang w:val="ka-GE"/>
        </w:rPr>
        <w:t xml:space="preserve">ჯანმრთელობის მსოფლიო </w:t>
      </w:r>
      <w:r w:rsidR="006937EB" w:rsidRPr="00394074">
        <w:rPr>
          <w:rFonts w:ascii="Sylfaen" w:hAnsi="Sylfaen"/>
          <w:sz w:val="24"/>
          <w:szCs w:val="24"/>
          <w:lang w:val="ka-GE"/>
        </w:rPr>
        <w:t xml:space="preserve"> ორგანიზაციის (</w:t>
      </w:r>
      <w:r w:rsidRPr="00394074">
        <w:rPr>
          <w:rFonts w:ascii="Sylfaen" w:hAnsi="Sylfaen"/>
          <w:sz w:val="24"/>
          <w:szCs w:val="24"/>
          <w:lang w:val="ka-GE"/>
        </w:rPr>
        <w:t>WHO</w:t>
      </w:r>
      <w:r w:rsidR="006937EB" w:rsidRPr="00394074">
        <w:rPr>
          <w:rFonts w:ascii="Sylfaen" w:hAnsi="Sylfaen"/>
          <w:sz w:val="24"/>
          <w:szCs w:val="24"/>
          <w:lang w:val="ka-GE"/>
        </w:rPr>
        <w:t>)</w:t>
      </w:r>
      <w:r w:rsidRPr="00394074">
        <w:rPr>
          <w:rFonts w:ascii="Sylfaen" w:hAnsi="Sylfaen"/>
          <w:sz w:val="24"/>
          <w:szCs w:val="24"/>
          <w:lang w:val="ka-GE"/>
        </w:rPr>
        <w:t xml:space="preserve"> სახელმძღვანელოები სრულად არის გადმოტანილი და მეორე და მესამე რიგის თერაპიაში</w:t>
      </w:r>
      <w:r w:rsidR="006937EB" w:rsidRPr="00394074">
        <w:rPr>
          <w:rFonts w:ascii="Sylfaen" w:hAnsi="Sylfaen"/>
          <w:sz w:val="24"/>
          <w:szCs w:val="24"/>
          <w:lang w:val="ka-GE"/>
        </w:rPr>
        <w:t>,</w:t>
      </w:r>
      <w:r w:rsidRPr="00394074">
        <w:rPr>
          <w:rFonts w:ascii="Sylfaen" w:hAnsi="Sylfaen"/>
          <w:sz w:val="24"/>
          <w:szCs w:val="24"/>
          <w:lang w:val="ka-GE"/>
        </w:rPr>
        <w:t xml:space="preserve"> მიმდინარეობს ადაპტირების პროცესი. </w:t>
      </w:r>
      <w:r w:rsidR="00447342" w:rsidRPr="00394074">
        <w:rPr>
          <w:rFonts w:ascii="Sylfaen" w:hAnsi="Sylfaen"/>
          <w:sz w:val="24"/>
          <w:szCs w:val="24"/>
          <w:lang w:val="ka-GE"/>
        </w:rPr>
        <w:t xml:space="preserve">ჯანმრთელობის მსოფლიო </w:t>
      </w:r>
      <w:r w:rsidR="006937EB" w:rsidRPr="00394074">
        <w:rPr>
          <w:rFonts w:ascii="Sylfaen" w:hAnsi="Sylfaen"/>
          <w:sz w:val="24"/>
          <w:szCs w:val="24"/>
          <w:lang w:val="ka-GE"/>
        </w:rPr>
        <w:t xml:space="preserve"> ორგანიზაცია (</w:t>
      </w:r>
      <w:r w:rsidRPr="00394074">
        <w:rPr>
          <w:rFonts w:ascii="Sylfaen" w:hAnsi="Sylfaen"/>
          <w:sz w:val="24"/>
          <w:szCs w:val="24"/>
          <w:lang w:val="ka-GE"/>
        </w:rPr>
        <w:t>WHO</w:t>
      </w:r>
      <w:r w:rsidR="006937EB" w:rsidRPr="00394074">
        <w:rPr>
          <w:rFonts w:ascii="Sylfaen" w:hAnsi="Sylfaen"/>
          <w:sz w:val="24"/>
          <w:szCs w:val="24"/>
          <w:lang w:val="ka-GE"/>
        </w:rPr>
        <w:t>)</w:t>
      </w:r>
      <w:r w:rsidRPr="00394074">
        <w:rPr>
          <w:rFonts w:ascii="Sylfaen" w:hAnsi="Sylfaen"/>
          <w:sz w:val="24"/>
          <w:szCs w:val="24"/>
          <w:lang w:val="ka-GE"/>
        </w:rPr>
        <w:t xml:space="preserve"> აკრიტიკებს, რომ ანტირეტროვირუსული მედიკამენტების მიმღები პირები</w:t>
      </w:r>
      <w:r w:rsidR="003C4852" w:rsidRPr="00394074">
        <w:rPr>
          <w:rFonts w:ascii="Sylfaen" w:hAnsi="Sylfaen"/>
          <w:sz w:val="24"/>
          <w:szCs w:val="24"/>
          <w:lang w:val="ka-GE"/>
        </w:rPr>
        <w:t xml:space="preserve"> შედარებით ხშირად უნდა აკითხავდნენ კლინიკებს, რათა გაიზომოს ვირუს</w:t>
      </w:r>
      <w:r w:rsidR="00B7618E" w:rsidRPr="00394074">
        <w:rPr>
          <w:rFonts w:ascii="Sylfaen" w:hAnsi="Sylfaen"/>
          <w:sz w:val="24"/>
          <w:szCs w:val="24"/>
          <w:lang w:val="ka-GE"/>
        </w:rPr>
        <w:t>ული დატვირთვისა</w:t>
      </w:r>
      <w:r w:rsidR="003C4852" w:rsidRPr="00394074">
        <w:rPr>
          <w:rFonts w:ascii="Sylfaen" w:hAnsi="Sylfaen"/>
          <w:sz w:val="24"/>
          <w:szCs w:val="24"/>
          <w:lang w:val="ka-GE"/>
        </w:rPr>
        <w:t xml:space="preserve"> და CD-4-ის რაოდენობა, კერძოდ ყოველ ორ ან სამ თვეში ერთხელ. შიდსის ეროვნულ ცენტრ</w:t>
      </w:r>
      <w:r w:rsidR="006937EB" w:rsidRPr="00394074">
        <w:rPr>
          <w:rFonts w:ascii="Sylfaen" w:hAnsi="Sylfaen"/>
          <w:sz w:val="24"/>
          <w:szCs w:val="24"/>
          <w:lang w:val="ka-GE"/>
        </w:rPr>
        <w:t>ს</w:t>
      </w:r>
      <w:r w:rsidR="003C4852" w:rsidRPr="00394074">
        <w:rPr>
          <w:rFonts w:ascii="Sylfaen" w:hAnsi="Sylfaen"/>
          <w:sz w:val="24"/>
          <w:szCs w:val="24"/>
          <w:lang w:val="ka-GE"/>
        </w:rPr>
        <w:t xml:space="preserve">, </w:t>
      </w:r>
      <w:r w:rsidR="00447342" w:rsidRPr="00394074">
        <w:rPr>
          <w:rFonts w:ascii="Sylfaen" w:hAnsi="Sylfaen"/>
          <w:sz w:val="24"/>
          <w:szCs w:val="24"/>
          <w:lang w:val="ka-GE"/>
        </w:rPr>
        <w:t xml:space="preserve">ჯანმრთელობის მსოფლიო </w:t>
      </w:r>
      <w:r w:rsidR="006937EB" w:rsidRPr="00394074">
        <w:rPr>
          <w:rFonts w:ascii="Sylfaen" w:hAnsi="Sylfaen"/>
          <w:sz w:val="24"/>
          <w:szCs w:val="24"/>
          <w:lang w:val="ka-GE"/>
        </w:rPr>
        <w:t xml:space="preserve"> ორგანიზაციის (</w:t>
      </w:r>
      <w:r w:rsidR="003C4852" w:rsidRPr="00394074">
        <w:rPr>
          <w:rFonts w:ascii="Sylfaen" w:hAnsi="Sylfaen"/>
          <w:sz w:val="24"/>
          <w:szCs w:val="24"/>
          <w:lang w:val="ka-GE"/>
        </w:rPr>
        <w:t>WHO</w:t>
      </w:r>
      <w:r w:rsidR="006937EB" w:rsidRPr="00394074">
        <w:rPr>
          <w:rFonts w:ascii="Sylfaen" w:hAnsi="Sylfaen"/>
          <w:sz w:val="24"/>
          <w:szCs w:val="24"/>
          <w:lang w:val="ka-GE"/>
        </w:rPr>
        <w:t>)</w:t>
      </w:r>
      <w:r w:rsidR="003C4852" w:rsidRPr="00394074">
        <w:rPr>
          <w:rFonts w:ascii="Sylfaen" w:hAnsi="Sylfaen"/>
          <w:sz w:val="24"/>
          <w:szCs w:val="24"/>
          <w:lang w:val="ka-GE"/>
        </w:rPr>
        <w:t xml:space="preserve"> თანახმად, </w:t>
      </w:r>
      <w:r w:rsidR="006937EB" w:rsidRPr="00394074">
        <w:rPr>
          <w:rFonts w:ascii="Sylfaen" w:hAnsi="Sylfaen"/>
          <w:sz w:val="24"/>
          <w:szCs w:val="24"/>
          <w:lang w:val="ka-GE"/>
        </w:rPr>
        <w:t>გააჩნია</w:t>
      </w:r>
      <w:r w:rsidR="003C4852" w:rsidRPr="00394074">
        <w:rPr>
          <w:rFonts w:ascii="Sylfaen" w:hAnsi="Sylfaen"/>
          <w:sz w:val="24"/>
          <w:szCs w:val="24"/>
          <w:lang w:val="ka-GE"/>
        </w:rPr>
        <w:t xml:space="preserve">  </w:t>
      </w:r>
      <w:r w:rsidR="005A6886">
        <w:rPr>
          <w:rFonts w:ascii="Sylfaen" w:hAnsi="Sylfaen"/>
          <w:sz w:val="24"/>
          <w:szCs w:val="24"/>
          <w:lang w:val="ka-GE"/>
        </w:rPr>
        <w:t xml:space="preserve">ამისათვის </w:t>
      </w:r>
      <w:r w:rsidR="003C4852" w:rsidRPr="00394074">
        <w:rPr>
          <w:rFonts w:ascii="Sylfaen" w:hAnsi="Sylfaen"/>
          <w:sz w:val="24"/>
          <w:szCs w:val="24"/>
          <w:lang w:val="ka-GE"/>
        </w:rPr>
        <w:t>აუცილებელ</w:t>
      </w:r>
      <w:r w:rsidR="006937EB" w:rsidRPr="00394074">
        <w:rPr>
          <w:rFonts w:ascii="Sylfaen" w:hAnsi="Sylfaen"/>
          <w:sz w:val="24"/>
          <w:szCs w:val="24"/>
          <w:lang w:val="ka-GE"/>
        </w:rPr>
        <w:t>ი</w:t>
      </w:r>
      <w:r w:rsidR="003C4852" w:rsidRPr="00394074">
        <w:rPr>
          <w:rFonts w:ascii="Sylfaen" w:hAnsi="Sylfaen"/>
          <w:sz w:val="24"/>
          <w:szCs w:val="24"/>
          <w:lang w:val="ka-GE"/>
        </w:rPr>
        <w:t xml:space="preserve"> </w:t>
      </w:r>
      <w:r w:rsidR="005A6886">
        <w:rPr>
          <w:rFonts w:ascii="Sylfaen" w:hAnsi="Sylfaen"/>
          <w:sz w:val="24"/>
          <w:szCs w:val="24"/>
          <w:lang w:val="ka-GE"/>
        </w:rPr>
        <w:t>პირობები</w:t>
      </w:r>
      <w:r w:rsidR="003C4852" w:rsidRPr="00394074">
        <w:rPr>
          <w:rFonts w:ascii="Sylfaen" w:hAnsi="Sylfaen"/>
          <w:sz w:val="24"/>
          <w:szCs w:val="24"/>
          <w:lang w:val="ka-GE"/>
        </w:rPr>
        <w:t xml:space="preserve">, ასევე ოპორტუნისტული ინფექციების </w:t>
      </w:r>
      <w:r w:rsidR="006937EB" w:rsidRPr="00394074">
        <w:rPr>
          <w:rFonts w:ascii="Sylfaen" w:hAnsi="Sylfaen"/>
          <w:sz w:val="24"/>
          <w:szCs w:val="24"/>
          <w:lang w:val="ka-GE"/>
        </w:rPr>
        <w:t>დიაგნოზირება</w:t>
      </w:r>
      <w:r w:rsidR="003C4852" w:rsidRPr="00394074">
        <w:rPr>
          <w:rFonts w:ascii="Sylfaen" w:hAnsi="Sylfaen"/>
          <w:sz w:val="24"/>
          <w:szCs w:val="24"/>
          <w:lang w:val="ka-GE"/>
        </w:rPr>
        <w:t xml:space="preserve"> </w:t>
      </w:r>
      <w:r w:rsidR="005A6886">
        <w:rPr>
          <w:rFonts w:ascii="Sylfaen" w:hAnsi="Sylfaen"/>
          <w:sz w:val="24"/>
          <w:szCs w:val="24"/>
          <w:lang w:val="ka-GE"/>
        </w:rPr>
        <w:t xml:space="preserve">ხორციელდება </w:t>
      </w:r>
      <w:r w:rsidR="003C4852" w:rsidRPr="00394074">
        <w:rPr>
          <w:rFonts w:ascii="Sylfaen" w:hAnsi="Sylfaen"/>
          <w:sz w:val="24"/>
          <w:szCs w:val="24"/>
          <w:lang w:val="ka-GE"/>
        </w:rPr>
        <w:t xml:space="preserve">კარგად, პერსონალისა და აღჭურვილობის თვალსაზრისით. შიდსის ეროვნულ ცენტრს </w:t>
      </w:r>
      <w:r w:rsidR="00447342" w:rsidRPr="00394074">
        <w:rPr>
          <w:rFonts w:ascii="Sylfaen" w:hAnsi="Sylfaen"/>
          <w:sz w:val="24"/>
          <w:szCs w:val="24"/>
          <w:lang w:val="ka-GE"/>
        </w:rPr>
        <w:t xml:space="preserve">ჯანმრთელობის მსოფლიო </w:t>
      </w:r>
      <w:r w:rsidR="000A55D6" w:rsidRPr="00394074">
        <w:rPr>
          <w:rFonts w:ascii="Sylfaen" w:hAnsi="Sylfaen"/>
          <w:sz w:val="24"/>
          <w:szCs w:val="24"/>
          <w:lang w:val="ka-GE"/>
        </w:rPr>
        <w:t xml:space="preserve"> ორგანიზაცია (</w:t>
      </w:r>
      <w:r w:rsidR="003C4852" w:rsidRPr="00394074">
        <w:rPr>
          <w:rFonts w:ascii="Sylfaen" w:hAnsi="Sylfaen"/>
          <w:sz w:val="24"/>
          <w:szCs w:val="24"/>
          <w:lang w:val="ka-GE"/>
        </w:rPr>
        <w:t>WHO</w:t>
      </w:r>
      <w:r w:rsidR="000A55D6" w:rsidRPr="00394074">
        <w:rPr>
          <w:rFonts w:ascii="Sylfaen" w:hAnsi="Sylfaen"/>
          <w:sz w:val="24"/>
          <w:szCs w:val="24"/>
          <w:lang w:val="ka-GE"/>
        </w:rPr>
        <w:t>)</w:t>
      </w:r>
      <w:r w:rsidR="003C4852" w:rsidRPr="00394074">
        <w:rPr>
          <w:rFonts w:ascii="Sylfaen" w:hAnsi="Sylfaen"/>
          <w:sz w:val="24"/>
          <w:szCs w:val="24"/>
          <w:lang w:val="ka-GE"/>
        </w:rPr>
        <w:t xml:space="preserve"> </w:t>
      </w:r>
      <w:r w:rsidR="003C4852" w:rsidRPr="00394074">
        <w:rPr>
          <w:rFonts w:ascii="Sylfaen" w:hAnsi="Sylfaen"/>
          <w:sz w:val="24"/>
          <w:szCs w:val="24"/>
          <w:lang w:val="ka-GE"/>
        </w:rPr>
        <w:lastRenderedPageBreak/>
        <w:t xml:space="preserve">ანიჭებს </w:t>
      </w:r>
      <w:r w:rsidR="000040BE" w:rsidRPr="00394074">
        <w:rPr>
          <w:rFonts w:ascii="Sylfaen" w:hAnsi="Sylfaen"/>
          <w:sz w:val="24"/>
          <w:szCs w:val="24"/>
          <w:lang w:val="ka-GE"/>
        </w:rPr>
        <w:t xml:space="preserve">ძირათადად მაღალ ხარისხს აივ ინფიცირებულ/შიდსით დაავადებულ </w:t>
      </w:r>
      <w:r w:rsidR="000A10AD" w:rsidRPr="00394074">
        <w:rPr>
          <w:rFonts w:ascii="Sylfaen" w:hAnsi="Sylfaen"/>
          <w:sz w:val="24"/>
          <w:szCs w:val="24"/>
          <w:lang w:val="ka-GE"/>
        </w:rPr>
        <w:t>პ</w:t>
      </w:r>
      <w:r w:rsidR="000040BE" w:rsidRPr="00394074">
        <w:rPr>
          <w:rFonts w:ascii="Sylfaen" w:hAnsi="Sylfaen"/>
          <w:sz w:val="24"/>
          <w:szCs w:val="24"/>
          <w:lang w:val="ka-GE"/>
        </w:rPr>
        <w:t>აციენტთა მკურნალობისას.</w:t>
      </w:r>
      <w:r w:rsidR="00AE3D14" w:rsidRPr="00394074">
        <w:rPr>
          <w:rStyle w:val="FootnoteReference"/>
          <w:rFonts w:ascii="Sylfaen" w:hAnsi="Sylfaen"/>
          <w:sz w:val="24"/>
          <w:szCs w:val="24"/>
          <w:lang w:val="ka-GE"/>
        </w:rPr>
        <w:footnoteReference w:id="50"/>
      </w:r>
    </w:p>
    <w:p w14:paraId="45A4F04D" w14:textId="040C4DB8" w:rsidR="000040BE" w:rsidRPr="00394074" w:rsidRDefault="000040BE" w:rsidP="00BE5A45">
      <w:pPr>
        <w:spacing w:line="240" w:lineRule="auto"/>
        <w:jc w:val="both"/>
        <w:rPr>
          <w:rFonts w:ascii="Sylfaen" w:hAnsi="Sylfaen"/>
          <w:sz w:val="24"/>
          <w:szCs w:val="24"/>
          <w:lang w:val="ka-GE"/>
        </w:rPr>
      </w:pPr>
      <w:r w:rsidRPr="00394074">
        <w:rPr>
          <w:rFonts w:ascii="Sylfaen" w:hAnsi="Sylfaen"/>
          <w:sz w:val="24"/>
          <w:szCs w:val="24"/>
          <w:lang w:val="ka-GE"/>
        </w:rPr>
        <w:t xml:space="preserve">აივ/შიდსის სოციალურ სტიგმატიზაციას შეუძლია ნეგატიურად იმოქმედოს სახელმწიფო პროგრამის ხელმისაწვდომობაზე. დაავადება თავდაპირველად </w:t>
      </w:r>
      <w:r w:rsidR="00AE3D14" w:rsidRPr="00394074">
        <w:rPr>
          <w:rFonts w:ascii="Sylfaen" w:hAnsi="Sylfaen"/>
          <w:sz w:val="24"/>
          <w:szCs w:val="24"/>
          <w:lang w:val="ka-GE"/>
        </w:rPr>
        <w:t>ასოცირდება</w:t>
      </w:r>
      <w:r w:rsidRPr="00394074">
        <w:rPr>
          <w:rFonts w:ascii="Sylfaen" w:hAnsi="Sylfaen"/>
          <w:sz w:val="24"/>
          <w:szCs w:val="24"/>
          <w:lang w:val="ka-GE"/>
        </w:rPr>
        <w:t xml:space="preserve"> ნარკოდამოკიდებულ პირებთან ან </w:t>
      </w:r>
      <w:r w:rsidR="006A3D88" w:rsidRPr="00394074">
        <w:rPr>
          <w:rFonts w:ascii="Sylfaen" w:hAnsi="Sylfaen"/>
          <w:sz w:val="24"/>
          <w:szCs w:val="24"/>
          <w:lang w:val="ka-GE"/>
        </w:rPr>
        <w:t>ლგბტ</w:t>
      </w:r>
      <w:r w:rsidR="00174B38" w:rsidRPr="00394074">
        <w:rPr>
          <w:rFonts w:ascii="Sylfaen" w:hAnsi="Sylfaen"/>
          <w:sz w:val="24"/>
          <w:szCs w:val="24"/>
          <w:lang w:val="ka-GE"/>
        </w:rPr>
        <w:t>ი</w:t>
      </w:r>
      <w:r w:rsidR="006A3D88" w:rsidRPr="00394074">
        <w:rPr>
          <w:rFonts w:ascii="Sylfaen" w:hAnsi="Sylfaen"/>
          <w:sz w:val="24"/>
          <w:szCs w:val="24"/>
          <w:lang w:val="ka-GE"/>
        </w:rPr>
        <w:t xml:space="preserve"> (</w:t>
      </w:r>
      <w:r w:rsidRPr="00394074">
        <w:rPr>
          <w:rFonts w:ascii="Sylfaen" w:hAnsi="Sylfaen"/>
          <w:sz w:val="24"/>
          <w:szCs w:val="24"/>
          <w:lang w:val="de-DE"/>
        </w:rPr>
        <w:t>LGBTI</w:t>
      </w:r>
      <w:r w:rsidR="006A3D88" w:rsidRPr="00394074">
        <w:rPr>
          <w:rFonts w:ascii="Sylfaen" w:hAnsi="Sylfaen"/>
          <w:sz w:val="24"/>
          <w:szCs w:val="24"/>
          <w:lang w:val="ka-GE"/>
        </w:rPr>
        <w:t>)</w:t>
      </w:r>
      <w:r w:rsidRPr="00394074">
        <w:rPr>
          <w:rFonts w:ascii="Sylfaen" w:hAnsi="Sylfaen"/>
          <w:sz w:val="24"/>
          <w:szCs w:val="24"/>
          <w:lang w:val="ka-GE"/>
        </w:rPr>
        <w:t>–</w:t>
      </w:r>
      <w:r w:rsidR="006A3D88" w:rsidRPr="00394074">
        <w:rPr>
          <w:rFonts w:ascii="Sylfaen" w:hAnsi="Sylfaen"/>
          <w:sz w:val="24"/>
          <w:szCs w:val="24"/>
          <w:lang w:val="ka-GE"/>
        </w:rPr>
        <w:t>თემებთან</w:t>
      </w:r>
      <w:r w:rsidRPr="00394074">
        <w:rPr>
          <w:rFonts w:ascii="Sylfaen" w:hAnsi="Sylfaen"/>
          <w:sz w:val="24"/>
          <w:szCs w:val="24"/>
          <w:lang w:val="ka-GE"/>
        </w:rPr>
        <w:t>. სამთავრობო და არასამთავრობო ორგანიზაციებმა მი</w:t>
      </w:r>
      <w:r w:rsidR="004753BD" w:rsidRPr="00394074">
        <w:rPr>
          <w:rFonts w:ascii="Sylfaen" w:hAnsi="Sylfaen"/>
          <w:sz w:val="24"/>
          <w:szCs w:val="24"/>
          <w:lang w:val="ka-GE"/>
        </w:rPr>
        <w:t>ზ</w:t>
      </w:r>
      <w:r w:rsidRPr="00394074">
        <w:rPr>
          <w:rFonts w:ascii="Sylfaen" w:hAnsi="Sylfaen"/>
          <w:sz w:val="24"/>
          <w:szCs w:val="24"/>
          <w:lang w:val="ka-GE"/>
        </w:rPr>
        <w:t>ნად დაისახეს, ამ სტიგმატიზაციას აი</w:t>
      </w:r>
      <w:r w:rsidR="004753BD" w:rsidRPr="00394074">
        <w:rPr>
          <w:rFonts w:ascii="Sylfaen" w:hAnsi="Sylfaen"/>
          <w:sz w:val="24"/>
          <w:szCs w:val="24"/>
          <w:lang w:val="ka-GE"/>
        </w:rPr>
        <w:t>ვ</w:t>
      </w:r>
      <w:r w:rsidRPr="00394074">
        <w:rPr>
          <w:rFonts w:ascii="Sylfaen" w:hAnsi="Sylfaen"/>
          <w:sz w:val="24"/>
          <w:szCs w:val="24"/>
          <w:lang w:val="ka-GE"/>
        </w:rPr>
        <w:t xml:space="preserve"> </w:t>
      </w:r>
      <w:r w:rsidR="004D567E">
        <w:rPr>
          <w:rFonts w:ascii="Sylfaen" w:hAnsi="Sylfaen"/>
          <w:sz w:val="24"/>
          <w:szCs w:val="24"/>
          <w:lang w:val="ka-GE"/>
        </w:rPr>
        <w:t>- ინფექცია/</w:t>
      </w:r>
      <w:r w:rsidRPr="00394074">
        <w:rPr>
          <w:rFonts w:ascii="Sylfaen" w:hAnsi="Sylfaen"/>
          <w:sz w:val="24"/>
          <w:szCs w:val="24"/>
          <w:lang w:val="ka-GE"/>
        </w:rPr>
        <w:t xml:space="preserve"> შიდსის თემაზე საინფორმაციო და საგანმანათლებლო სამუშაოებით შეეწინააღმდეგონ.</w:t>
      </w:r>
      <w:r w:rsidR="00AE3D14" w:rsidRPr="00394074">
        <w:rPr>
          <w:rStyle w:val="FootnoteReference"/>
          <w:rFonts w:ascii="Sylfaen" w:hAnsi="Sylfaen"/>
          <w:sz w:val="24"/>
          <w:szCs w:val="24"/>
          <w:lang w:val="ka-GE"/>
        </w:rPr>
        <w:footnoteReference w:id="51"/>
      </w:r>
    </w:p>
    <w:p w14:paraId="63A39383" w14:textId="172E80D0" w:rsidR="000040BE" w:rsidRPr="00394074" w:rsidRDefault="000040BE" w:rsidP="00BE5A45">
      <w:pPr>
        <w:spacing w:line="240" w:lineRule="auto"/>
        <w:jc w:val="both"/>
        <w:rPr>
          <w:rFonts w:ascii="Sylfaen" w:hAnsi="Sylfaen"/>
          <w:sz w:val="24"/>
          <w:szCs w:val="24"/>
          <w:lang w:val="ka-GE"/>
        </w:rPr>
      </w:pPr>
      <w:r w:rsidRPr="00394074">
        <w:rPr>
          <w:rFonts w:ascii="Sylfaen" w:hAnsi="Sylfaen"/>
          <w:sz w:val="24"/>
          <w:szCs w:val="24"/>
          <w:lang w:val="ka-GE"/>
        </w:rPr>
        <w:t>საქართველო რეგიონალურ ჭრილში თითქმის უკანასკნელ ადგილზეა აივ</w:t>
      </w:r>
      <w:r w:rsidR="006937EB" w:rsidRPr="00394074">
        <w:rPr>
          <w:rFonts w:ascii="Sylfaen" w:hAnsi="Sylfaen"/>
          <w:sz w:val="24"/>
          <w:szCs w:val="24"/>
          <w:lang w:val="ka-GE"/>
        </w:rPr>
        <w:t xml:space="preserve"> </w:t>
      </w:r>
      <w:r w:rsidRPr="00394074">
        <w:rPr>
          <w:rFonts w:ascii="Sylfaen" w:hAnsi="Sylfaen"/>
          <w:sz w:val="24"/>
          <w:szCs w:val="24"/>
          <w:lang w:val="ka-GE"/>
        </w:rPr>
        <w:t>ინფექციის შესახებ დაინტერესებული პირების ინფორმირებასთ</w:t>
      </w:r>
      <w:r w:rsidR="004E3655" w:rsidRPr="00394074">
        <w:rPr>
          <w:rFonts w:ascii="Sylfaen" w:hAnsi="Sylfaen"/>
          <w:sz w:val="24"/>
          <w:szCs w:val="24"/>
          <w:lang w:val="ka-GE"/>
        </w:rPr>
        <w:t>ა</w:t>
      </w:r>
      <w:r w:rsidRPr="00394074">
        <w:rPr>
          <w:rFonts w:ascii="Sylfaen" w:hAnsi="Sylfaen"/>
          <w:sz w:val="24"/>
          <w:szCs w:val="24"/>
          <w:lang w:val="ka-GE"/>
        </w:rPr>
        <w:t xml:space="preserve">ნ დაკავშირებით. 2015 წელს </w:t>
      </w:r>
      <w:r w:rsidR="00E37553" w:rsidRPr="00394074">
        <w:rPr>
          <w:rFonts w:ascii="Sylfaen" w:hAnsi="Sylfaen"/>
          <w:sz w:val="24"/>
          <w:szCs w:val="24"/>
          <w:lang w:val="ka-GE"/>
        </w:rPr>
        <w:t xml:space="preserve"> დაინფიცირებული პირების </w:t>
      </w:r>
      <w:r w:rsidR="000A10AD" w:rsidRPr="00394074">
        <w:rPr>
          <w:rFonts w:ascii="Sylfaen" w:hAnsi="Sylfaen"/>
          <w:sz w:val="24"/>
          <w:szCs w:val="24"/>
          <w:lang w:val="ka-GE"/>
        </w:rPr>
        <w:t xml:space="preserve">დაახლოებით </w:t>
      </w:r>
      <w:r w:rsidR="00E37553" w:rsidRPr="00394074">
        <w:rPr>
          <w:rFonts w:ascii="Sylfaen" w:hAnsi="Sylfaen"/>
          <w:sz w:val="24"/>
          <w:szCs w:val="24"/>
          <w:lang w:val="ka-GE"/>
        </w:rPr>
        <w:t>58% არ იცოდა დაავადების შესახებ.</w:t>
      </w:r>
      <w:r w:rsidR="00AE3D14" w:rsidRPr="00394074">
        <w:rPr>
          <w:rStyle w:val="FootnoteReference"/>
          <w:rFonts w:ascii="Sylfaen" w:hAnsi="Sylfaen"/>
          <w:sz w:val="24"/>
          <w:szCs w:val="24"/>
          <w:lang w:val="ka-GE"/>
        </w:rPr>
        <w:footnoteReference w:id="52"/>
      </w:r>
      <w:r w:rsidR="00E37553" w:rsidRPr="00394074">
        <w:rPr>
          <w:rFonts w:ascii="Sylfaen" w:hAnsi="Sylfaen"/>
          <w:sz w:val="24"/>
          <w:szCs w:val="24"/>
          <w:lang w:val="ka-GE"/>
        </w:rPr>
        <w:t xml:space="preserve"> ერთ–ერთი მიზეზი არის აივ</w:t>
      </w:r>
      <w:r w:rsidR="00BD6F69" w:rsidRPr="00394074">
        <w:rPr>
          <w:rFonts w:ascii="Sylfaen" w:hAnsi="Sylfaen"/>
          <w:sz w:val="24"/>
          <w:szCs w:val="24"/>
          <w:lang w:val="ka-GE"/>
        </w:rPr>
        <w:t xml:space="preserve"> </w:t>
      </w:r>
      <w:r w:rsidR="00E37553" w:rsidRPr="00394074">
        <w:rPr>
          <w:rFonts w:ascii="Sylfaen" w:hAnsi="Sylfaen"/>
          <w:sz w:val="24"/>
          <w:szCs w:val="24"/>
          <w:lang w:val="ka-GE"/>
        </w:rPr>
        <w:t xml:space="preserve">ინფექციის გავრცელება სოციალურად </w:t>
      </w:r>
      <w:r w:rsidR="00BD6F69" w:rsidRPr="00394074">
        <w:rPr>
          <w:rFonts w:ascii="Sylfaen" w:hAnsi="Sylfaen"/>
          <w:sz w:val="24"/>
          <w:szCs w:val="24"/>
          <w:lang w:val="ka-GE"/>
        </w:rPr>
        <w:t>მარგინალიზ</w:t>
      </w:r>
      <w:r w:rsidR="00E37553" w:rsidRPr="00394074">
        <w:rPr>
          <w:rFonts w:ascii="Sylfaen" w:hAnsi="Sylfaen"/>
          <w:sz w:val="24"/>
          <w:szCs w:val="24"/>
          <w:lang w:val="ka-GE"/>
        </w:rPr>
        <w:t>ებულ ჯგუფებში, როგორიცაა ნარკომ</w:t>
      </w:r>
      <w:r w:rsidR="00696E4D" w:rsidRPr="00394074">
        <w:rPr>
          <w:rFonts w:ascii="Sylfaen" w:hAnsi="Sylfaen"/>
          <w:sz w:val="24"/>
          <w:szCs w:val="24"/>
          <w:lang w:val="ka-GE"/>
        </w:rPr>
        <w:t>ომხმარებლები</w:t>
      </w:r>
      <w:r w:rsidR="00E37553" w:rsidRPr="00394074">
        <w:rPr>
          <w:rFonts w:ascii="Sylfaen" w:hAnsi="Sylfaen"/>
          <w:sz w:val="24"/>
          <w:szCs w:val="24"/>
          <w:lang w:val="ka-GE"/>
        </w:rPr>
        <w:t>.</w:t>
      </w:r>
      <w:r w:rsidR="00AE3D14" w:rsidRPr="00394074">
        <w:rPr>
          <w:rStyle w:val="FootnoteReference"/>
          <w:rFonts w:ascii="Sylfaen" w:hAnsi="Sylfaen"/>
          <w:sz w:val="24"/>
          <w:szCs w:val="24"/>
          <w:lang w:val="ka-GE"/>
        </w:rPr>
        <w:footnoteReference w:id="53"/>
      </w:r>
      <w:r w:rsidR="004D567E">
        <w:rPr>
          <w:rFonts w:ascii="Sylfaen" w:hAnsi="Sylfaen"/>
          <w:sz w:val="24"/>
          <w:szCs w:val="24"/>
          <w:lang w:val="ka-GE"/>
        </w:rPr>
        <w:t>მდ</w:t>
      </w:r>
      <w:r w:rsidR="004D567E" w:rsidRPr="00394074">
        <w:rPr>
          <w:rFonts w:ascii="Sylfaen" w:hAnsi="Sylfaen"/>
          <w:sz w:val="24"/>
          <w:szCs w:val="24"/>
          <w:lang w:val="ka-GE"/>
        </w:rPr>
        <w:t>გომარეობა ცოტათი გამოსწორდა</w:t>
      </w:r>
      <w:r w:rsidR="004D567E" w:rsidRPr="00394074">
        <w:rPr>
          <w:rStyle w:val="FootnoteReference"/>
          <w:rFonts w:ascii="Sylfaen" w:hAnsi="Sylfaen"/>
          <w:sz w:val="24"/>
          <w:szCs w:val="24"/>
          <w:lang w:val="ka-GE"/>
        </w:rPr>
        <w:footnoteReference w:id="54"/>
      </w:r>
      <w:r w:rsidR="00E37553" w:rsidRPr="00394074">
        <w:rPr>
          <w:rFonts w:ascii="Sylfaen" w:hAnsi="Sylfaen"/>
          <w:sz w:val="24"/>
          <w:szCs w:val="24"/>
          <w:lang w:val="ka-GE"/>
        </w:rPr>
        <w:t xml:space="preserve">ფართომასშტაბიანი სკრინინგის საშუალებით </w:t>
      </w:r>
      <w:r w:rsidR="00E37553" w:rsidRPr="00394074">
        <w:rPr>
          <w:rFonts w:ascii="Sylfaen" w:hAnsi="Sylfaen"/>
          <w:sz w:val="24"/>
          <w:szCs w:val="24"/>
          <w:lang w:val="de-DE"/>
        </w:rPr>
        <w:t>C</w:t>
      </w:r>
      <w:r w:rsidR="00E37553" w:rsidRPr="00394074">
        <w:rPr>
          <w:rFonts w:ascii="Sylfaen" w:hAnsi="Sylfaen"/>
          <w:sz w:val="24"/>
          <w:szCs w:val="24"/>
          <w:lang w:val="ka-GE"/>
        </w:rPr>
        <w:t xml:space="preserve"> ჰეპატიტის ელიმინაციის პროგრამის ფარგლებში</w:t>
      </w:r>
      <w:r w:rsidR="004D567E">
        <w:rPr>
          <w:rFonts w:ascii="Sylfaen" w:hAnsi="Sylfaen"/>
          <w:sz w:val="24"/>
          <w:szCs w:val="24"/>
          <w:lang w:val="ka-GE"/>
        </w:rPr>
        <w:t>.</w:t>
      </w:r>
    </w:p>
    <w:p w14:paraId="155EE4C1" w14:textId="77777777" w:rsidR="000F0323" w:rsidRPr="00394074" w:rsidRDefault="000F0323" w:rsidP="000F0323">
      <w:pPr>
        <w:spacing w:line="240" w:lineRule="auto"/>
        <w:jc w:val="both"/>
        <w:rPr>
          <w:rFonts w:ascii="Sylfaen" w:hAnsi="Sylfaen"/>
          <w:sz w:val="24"/>
          <w:szCs w:val="24"/>
          <w:lang w:val="ka-GE"/>
        </w:rPr>
      </w:pPr>
    </w:p>
    <w:p w14:paraId="747A839F" w14:textId="77777777" w:rsidR="000F0323" w:rsidRPr="00394074" w:rsidRDefault="000F0323" w:rsidP="000F0323">
      <w:pPr>
        <w:spacing w:line="240" w:lineRule="auto"/>
        <w:jc w:val="both"/>
        <w:rPr>
          <w:rFonts w:ascii="Sylfaen" w:hAnsi="Sylfaen"/>
          <w:sz w:val="24"/>
          <w:szCs w:val="24"/>
          <w:lang w:val="ka-GE"/>
        </w:rPr>
      </w:pPr>
    </w:p>
    <w:p w14:paraId="1B185DDB" w14:textId="77777777" w:rsidR="000F0323" w:rsidRPr="00394074" w:rsidRDefault="000F0323" w:rsidP="000F0323">
      <w:pPr>
        <w:spacing w:line="240" w:lineRule="auto"/>
        <w:jc w:val="both"/>
        <w:rPr>
          <w:rFonts w:ascii="Sylfaen" w:hAnsi="Sylfaen"/>
          <w:sz w:val="24"/>
          <w:szCs w:val="24"/>
          <w:lang w:val="ka-GE"/>
        </w:rPr>
      </w:pPr>
    </w:p>
    <w:p w14:paraId="10D54E0A" w14:textId="77777777" w:rsidR="00BE5D83" w:rsidRPr="00394074" w:rsidRDefault="00BE5D83" w:rsidP="00BE5D83">
      <w:pPr>
        <w:spacing w:line="240" w:lineRule="auto"/>
        <w:jc w:val="both"/>
        <w:rPr>
          <w:rFonts w:ascii="Sylfaen" w:hAnsi="Sylfaen"/>
          <w:sz w:val="24"/>
          <w:szCs w:val="24"/>
          <w:lang w:val="ka-GE"/>
        </w:rPr>
      </w:pPr>
    </w:p>
    <w:p w14:paraId="621F80F1" w14:textId="77777777" w:rsidR="00980FF7" w:rsidRPr="00394074" w:rsidRDefault="00980FF7" w:rsidP="00CD57C2">
      <w:pPr>
        <w:spacing w:line="240" w:lineRule="auto"/>
        <w:jc w:val="both"/>
        <w:rPr>
          <w:rFonts w:ascii="Sylfaen" w:hAnsi="Sylfaen"/>
          <w:sz w:val="24"/>
          <w:szCs w:val="24"/>
          <w:lang w:val="ka-GE"/>
        </w:rPr>
      </w:pPr>
    </w:p>
    <w:p w14:paraId="6DA276F0" w14:textId="77777777" w:rsidR="00CD57C2" w:rsidRPr="00394074" w:rsidRDefault="00CD57C2" w:rsidP="00CD57C2">
      <w:pPr>
        <w:spacing w:line="240" w:lineRule="auto"/>
        <w:jc w:val="both"/>
        <w:rPr>
          <w:rFonts w:ascii="Sylfaen" w:hAnsi="Sylfaen"/>
          <w:sz w:val="24"/>
          <w:szCs w:val="24"/>
          <w:lang w:val="ka-GE"/>
        </w:rPr>
      </w:pPr>
    </w:p>
    <w:p w14:paraId="0CB9C9C8" w14:textId="77777777" w:rsidR="00E43690" w:rsidRPr="00394074" w:rsidRDefault="00E43690" w:rsidP="00F429A2">
      <w:pPr>
        <w:spacing w:line="240" w:lineRule="auto"/>
        <w:contextualSpacing/>
        <w:jc w:val="both"/>
        <w:rPr>
          <w:rFonts w:ascii="Sylfaen" w:hAnsi="Sylfaen"/>
          <w:sz w:val="24"/>
          <w:szCs w:val="24"/>
          <w:lang w:val="ka-GE"/>
        </w:rPr>
      </w:pPr>
    </w:p>
    <w:p w14:paraId="4E7EA30B" w14:textId="77777777" w:rsidR="000F0ACE" w:rsidRPr="00394074" w:rsidRDefault="000F0ACE" w:rsidP="00F429A2">
      <w:pPr>
        <w:spacing w:line="240" w:lineRule="auto"/>
        <w:contextualSpacing/>
        <w:jc w:val="both"/>
        <w:rPr>
          <w:rFonts w:ascii="Sylfaen" w:hAnsi="Sylfaen"/>
          <w:sz w:val="24"/>
          <w:szCs w:val="24"/>
          <w:lang w:val="ka-GE"/>
        </w:rPr>
      </w:pPr>
    </w:p>
    <w:p w14:paraId="6B41CF56" w14:textId="77777777" w:rsidR="000F0ACE" w:rsidRPr="00394074" w:rsidRDefault="000F0ACE" w:rsidP="00F429A2">
      <w:pPr>
        <w:spacing w:line="240" w:lineRule="auto"/>
        <w:contextualSpacing/>
        <w:jc w:val="both"/>
        <w:rPr>
          <w:rFonts w:ascii="Sylfaen" w:hAnsi="Sylfaen"/>
          <w:sz w:val="24"/>
          <w:szCs w:val="24"/>
          <w:lang w:val="ka-GE"/>
        </w:rPr>
      </w:pPr>
    </w:p>
    <w:p w14:paraId="56BBF720" w14:textId="77777777" w:rsidR="00942419" w:rsidRPr="00394074" w:rsidRDefault="00942419" w:rsidP="00F429A2">
      <w:pPr>
        <w:spacing w:line="240" w:lineRule="auto"/>
        <w:contextualSpacing/>
        <w:jc w:val="both"/>
        <w:rPr>
          <w:rFonts w:ascii="Sylfaen" w:hAnsi="Sylfaen"/>
          <w:sz w:val="24"/>
          <w:szCs w:val="24"/>
          <w:lang w:val="ka-GE"/>
        </w:rPr>
      </w:pPr>
    </w:p>
    <w:p w14:paraId="04045B39" w14:textId="77777777" w:rsidR="00577DFD" w:rsidRPr="00394074" w:rsidRDefault="00577DFD" w:rsidP="00F429A2">
      <w:pPr>
        <w:spacing w:line="240" w:lineRule="auto"/>
        <w:contextualSpacing/>
        <w:jc w:val="both"/>
        <w:rPr>
          <w:rFonts w:ascii="Sylfaen" w:hAnsi="Sylfaen"/>
          <w:sz w:val="24"/>
          <w:szCs w:val="24"/>
          <w:lang w:val="ka-GE"/>
        </w:rPr>
      </w:pPr>
    </w:p>
    <w:p w14:paraId="362C4FF5" w14:textId="77777777" w:rsidR="00577DFD" w:rsidRPr="00394074" w:rsidRDefault="00577DFD" w:rsidP="00F429A2">
      <w:pPr>
        <w:spacing w:line="240" w:lineRule="auto"/>
        <w:contextualSpacing/>
        <w:jc w:val="both"/>
        <w:rPr>
          <w:rFonts w:ascii="Sylfaen" w:hAnsi="Sylfaen"/>
          <w:sz w:val="24"/>
          <w:szCs w:val="24"/>
          <w:lang w:val="ka-GE"/>
        </w:rPr>
      </w:pPr>
    </w:p>
    <w:p w14:paraId="5D0430F6" w14:textId="77777777" w:rsidR="00577DFD" w:rsidRPr="00394074" w:rsidRDefault="00577DFD" w:rsidP="00F429A2">
      <w:pPr>
        <w:spacing w:line="240" w:lineRule="auto"/>
        <w:contextualSpacing/>
        <w:jc w:val="both"/>
        <w:rPr>
          <w:rFonts w:ascii="Sylfaen" w:hAnsi="Sylfaen"/>
          <w:sz w:val="24"/>
          <w:szCs w:val="24"/>
          <w:lang w:val="ka-GE"/>
        </w:rPr>
      </w:pPr>
    </w:p>
    <w:p w14:paraId="298068C1" w14:textId="77777777" w:rsidR="00577DFD" w:rsidRPr="003F0066" w:rsidRDefault="00577DFD" w:rsidP="00861ABB">
      <w:pPr>
        <w:pStyle w:val="Heading1"/>
        <w:numPr>
          <w:ilvl w:val="0"/>
          <w:numId w:val="32"/>
        </w:numPr>
        <w:rPr>
          <w:sz w:val="24"/>
          <w:szCs w:val="24"/>
          <w:lang w:val="ka-GE"/>
        </w:rPr>
      </w:pPr>
      <w:bookmarkStart w:id="22" w:name="_Toc510687437"/>
      <w:r w:rsidRPr="003F0066">
        <w:rPr>
          <w:rFonts w:ascii="Sylfaen" w:hAnsi="Sylfaen" w:cs="Sylfaen"/>
          <w:sz w:val="24"/>
          <w:szCs w:val="24"/>
          <w:lang w:val="ka-GE"/>
        </w:rPr>
        <w:lastRenderedPageBreak/>
        <w:t>ნარკომანიის</w:t>
      </w:r>
      <w:r w:rsidRPr="003F0066">
        <w:rPr>
          <w:sz w:val="24"/>
          <w:szCs w:val="24"/>
          <w:lang w:val="ka-GE"/>
        </w:rPr>
        <w:t xml:space="preserve"> </w:t>
      </w:r>
      <w:r w:rsidRPr="003F0066">
        <w:rPr>
          <w:rFonts w:ascii="Sylfaen" w:hAnsi="Sylfaen" w:cs="Sylfaen"/>
          <w:sz w:val="24"/>
          <w:szCs w:val="24"/>
          <w:lang w:val="ka-GE"/>
        </w:rPr>
        <w:t>სახელმწიფო</w:t>
      </w:r>
      <w:r w:rsidRPr="003F0066">
        <w:rPr>
          <w:sz w:val="24"/>
          <w:szCs w:val="24"/>
          <w:lang w:val="ka-GE"/>
        </w:rPr>
        <w:t xml:space="preserve"> </w:t>
      </w:r>
      <w:r w:rsidRPr="003F0066">
        <w:rPr>
          <w:rFonts w:ascii="Sylfaen" w:hAnsi="Sylfaen" w:cs="Sylfaen"/>
          <w:sz w:val="24"/>
          <w:szCs w:val="24"/>
          <w:lang w:val="ka-GE"/>
        </w:rPr>
        <w:t>პროგრამა</w:t>
      </w:r>
      <w:bookmarkEnd w:id="22"/>
    </w:p>
    <w:p w14:paraId="3E3F8782" w14:textId="77777777" w:rsidR="0054705F" w:rsidRPr="003F0066" w:rsidRDefault="00CC0BA0" w:rsidP="00CC0BA0">
      <w:pPr>
        <w:pStyle w:val="Heading2"/>
        <w:rPr>
          <w:sz w:val="24"/>
          <w:szCs w:val="24"/>
          <w:lang w:val="ka-GE"/>
        </w:rPr>
      </w:pPr>
      <w:bookmarkStart w:id="23" w:name="_Toc510687438"/>
      <w:r w:rsidRPr="003F0066">
        <w:rPr>
          <w:rFonts w:ascii="Sylfaen" w:hAnsi="Sylfaen" w:cs="Sylfaen"/>
          <w:sz w:val="24"/>
          <w:szCs w:val="24"/>
          <w:lang w:val="ka-GE"/>
        </w:rPr>
        <w:t xml:space="preserve">5.1 </w:t>
      </w:r>
      <w:r w:rsidR="0054705F" w:rsidRPr="003F0066">
        <w:rPr>
          <w:rFonts w:ascii="Sylfaen" w:hAnsi="Sylfaen" w:cs="Sylfaen"/>
          <w:sz w:val="24"/>
          <w:szCs w:val="24"/>
          <w:lang w:val="ka-GE"/>
        </w:rPr>
        <w:t>აღწერა</w:t>
      </w:r>
      <w:bookmarkEnd w:id="23"/>
    </w:p>
    <w:p w14:paraId="263E6670" w14:textId="3F9CA0DF" w:rsidR="0054705F" w:rsidRPr="00394074" w:rsidRDefault="0054705F" w:rsidP="0054705F">
      <w:pPr>
        <w:spacing w:line="240" w:lineRule="auto"/>
        <w:jc w:val="both"/>
        <w:rPr>
          <w:rFonts w:ascii="Sylfaen" w:hAnsi="Sylfaen"/>
          <w:sz w:val="24"/>
          <w:szCs w:val="24"/>
          <w:lang w:val="ka-GE"/>
        </w:rPr>
      </w:pPr>
      <w:r w:rsidRPr="00394074">
        <w:rPr>
          <w:rFonts w:ascii="Sylfaen" w:hAnsi="Sylfaen"/>
          <w:sz w:val="24"/>
          <w:szCs w:val="24"/>
          <w:lang w:val="ka-GE"/>
        </w:rPr>
        <w:t>2005 წლიდან ნარკომანიის ჩანაცვლებითი თერაპიის</w:t>
      </w:r>
      <w:r w:rsidR="00B342B5" w:rsidRPr="00394074">
        <w:rPr>
          <w:rFonts w:ascii="Sylfaen" w:hAnsi="Sylfaen"/>
          <w:sz w:val="24"/>
          <w:szCs w:val="24"/>
          <w:lang w:val="ka-GE"/>
        </w:rPr>
        <w:t xml:space="preserve"> შემოღები</w:t>
      </w:r>
      <w:r w:rsidR="00986B36" w:rsidRPr="00394074">
        <w:rPr>
          <w:rFonts w:ascii="Sylfaen" w:hAnsi="Sylfaen"/>
          <w:sz w:val="24"/>
          <w:szCs w:val="24"/>
          <w:lang w:val="ka-GE"/>
        </w:rPr>
        <w:t>ს შემდეგ</w:t>
      </w:r>
      <w:r w:rsidR="00B342B5" w:rsidRPr="00394074">
        <w:rPr>
          <w:rFonts w:ascii="Sylfaen" w:hAnsi="Sylfaen"/>
          <w:sz w:val="24"/>
          <w:szCs w:val="24"/>
          <w:lang w:val="ka-GE"/>
        </w:rPr>
        <w:t xml:space="preserve"> საქართველომ </w:t>
      </w:r>
      <w:r w:rsidR="00986B36" w:rsidRPr="00394074">
        <w:rPr>
          <w:rFonts w:ascii="Sylfaen" w:hAnsi="Sylfaen"/>
          <w:sz w:val="24"/>
          <w:szCs w:val="24"/>
          <w:lang w:val="ka-GE"/>
        </w:rPr>
        <w:t>შ</w:t>
      </w:r>
      <w:r w:rsidR="00D82D09">
        <w:rPr>
          <w:rFonts w:ascii="Sylfaen" w:hAnsi="Sylfaen"/>
          <w:sz w:val="24"/>
          <w:szCs w:val="24"/>
          <w:lang w:val="ka-GE"/>
        </w:rPr>
        <w:t>ე</w:t>
      </w:r>
      <w:r w:rsidR="00986B36" w:rsidRPr="00394074">
        <w:rPr>
          <w:rFonts w:ascii="Sylfaen" w:hAnsi="Sylfaen"/>
          <w:sz w:val="24"/>
          <w:szCs w:val="24"/>
          <w:lang w:val="ka-GE"/>
        </w:rPr>
        <w:t xml:space="preserve">ძლო და </w:t>
      </w:r>
      <w:r w:rsidR="00B342B5" w:rsidRPr="00394074">
        <w:rPr>
          <w:rFonts w:ascii="Sylfaen" w:hAnsi="Sylfaen"/>
          <w:sz w:val="24"/>
          <w:szCs w:val="24"/>
          <w:lang w:val="ka-GE"/>
        </w:rPr>
        <w:t xml:space="preserve">თანდათანობით გააფართოვა ეს მომსახურება. დასწყისში პროგრამას სრულად აფინანსებდა გლობალური ფონდი (Global Fund). ბოლო წლებში ეს დახმარება თანდათან </w:t>
      </w:r>
      <w:r w:rsidR="00D82D09">
        <w:rPr>
          <w:rFonts w:ascii="Sylfaen" w:hAnsi="Sylfaen"/>
          <w:sz w:val="24"/>
          <w:szCs w:val="24"/>
          <w:lang w:val="ka-GE"/>
        </w:rPr>
        <w:t>შე</w:t>
      </w:r>
      <w:r w:rsidR="00B342B5" w:rsidRPr="00394074">
        <w:rPr>
          <w:rFonts w:ascii="Sylfaen" w:hAnsi="Sylfaen"/>
          <w:sz w:val="24"/>
          <w:szCs w:val="24"/>
          <w:lang w:val="ka-GE"/>
        </w:rPr>
        <w:t>მცირდა</w:t>
      </w:r>
      <w:r w:rsidR="00B342B5" w:rsidRPr="00394074">
        <w:rPr>
          <w:rStyle w:val="FootnoteReference"/>
          <w:rFonts w:ascii="Sylfaen" w:hAnsi="Sylfaen"/>
          <w:sz w:val="24"/>
          <w:szCs w:val="24"/>
          <w:lang w:val="ka-GE"/>
        </w:rPr>
        <w:footnoteReference w:id="55"/>
      </w:r>
      <w:r w:rsidR="00B342B5" w:rsidRPr="00394074">
        <w:rPr>
          <w:rFonts w:ascii="Sylfaen" w:hAnsi="Sylfaen"/>
          <w:sz w:val="24"/>
          <w:szCs w:val="24"/>
          <w:lang w:val="ka-GE"/>
        </w:rPr>
        <w:t xml:space="preserve"> და 2017 </w:t>
      </w:r>
      <w:r w:rsidR="00260B26" w:rsidRPr="00394074">
        <w:rPr>
          <w:rFonts w:ascii="Sylfaen" w:hAnsi="Sylfaen"/>
          <w:sz w:val="24"/>
          <w:szCs w:val="24"/>
          <w:lang w:val="ka-GE"/>
        </w:rPr>
        <w:t xml:space="preserve">წლის 1 ივლისიდან </w:t>
      </w:r>
      <w:r w:rsidR="00B342B5" w:rsidRPr="00394074">
        <w:rPr>
          <w:rFonts w:ascii="Sylfaen" w:hAnsi="Sylfaen"/>
          <w:sz w:val="24"/>
          <w:szCs w:val="24"/>
          <w:lang w:val="ka-GE"/>
        </w:rPr>
        <w:t>გლობალური ფონდის</w:t>
      </w:r>
      <w:r w:rsidR="00260B26" w:rsidRPr="00394074">
        <w:rPr>
          <w:rFonts w:ascii="Sylfaen" w:hAnsi="Sylfaen"/>
          <w:sz w:val="24"/>
          <w:szCs w:val="24"/>
          <w:lang w:val="ka-GE"/>
        </w:rPr>
        <w:t xml:space="preserve"> მიერ დაფინანსებული მედიკამენტები და </w:t>
      </w:r>
      <w:r w:rsidR="00986B36" w:rsidRPr="00394074">
        <w:rPr>
          <w:rFonts w:ascii="Sylfaen" w:hAnsi="Sylfaen"/>
          <w:sz w:val="24"/>
          <w:szCs w:val="24"/>
          <w:lang w:val="ka-GE"/>
        </w:rPr>
        <w:t xml:space="preserve">სამკურნალო </w:t>
      </w:r>
      <w:r w:rsidR="00260B26" w:rsidRPr="00394074">
        <w:rPr>
          <w:rFonts w:ascii="Sylfaen" w:hAnsi="Sylfaen"/>
          <w:sz w:val="24"/>
          <w:szCs w:val="24"/>
          <w:lang w:val="ka-GE"/>
        </w:rPr>
        <w:t>სერვისები უკვე მთლიანად იფარება სახელმწიფო ბიუჯეტით</w:t>
      </w:r>
      <w:r w:rsidR="00986B36" w:rsidRPr="00394074">
        <w:rPr>
          <w:rFonts w:ascii="Sylfaen" w:hAnsi="Sylfaen"/>
          <w:sz w:val="24"/>
          <w:szCs w:val="24"/>
          <w:lang w:val="ka-GE"/>
        </w:rPr>
        <w:t>.</w:t>
      </w:r>
      <w:r w:rsidR="00260B26" w:rsidRPr="00394074">
        <w:rPr>
          <w:rFonts w:ascii="Sylfaen" w:hAnsi="Sylfaen"/>
          <w:sz w:val="24"/>
          <w:szCs w:val="24"/>
          <w:lang w:val="ka-GE"/>
        </w:rPr>
        <w:t xml:space="preserve"> ამავე პერიოდიდან მოიხსნა თანაგადახდა მკურნალობაზე და მეთადონით ჩანაცვლებითი თერაპიის სერვისი სრულიად უფასოდ მიეწოდება ბენეფიციარებს.</w:t>
      </w:r>
      <w:r w:rsidR="00986B36" w:rsidRPr="00394074">
        <w:rPr>
          <w:rFonts w:ascii="Sylfaen" w:hAnsi="Sylfaen"/>
          <w:sz w:val="24"/>
          <w:szCs w:val="24"/>
          <w:lang w:val="ka-GE"/>
        </w:rPr>
        <w:t xml:space="preserve"> </w:t>
      </w:r>
    </w:p>
    <w:p w14:paraId="42EC92DB" w14:textId="638C39F4" w:rsidR="00B342B5" w:rsidRPr="00394074" w:rsidRDefault="00B342B5" w:rsidP="0054705F">
      <w:pPr>
        <w:spacing w:line="240" w:lineRule="auto"/>
        <w:jc w:val="both"/>
        <w:rPr>
          <w:rFonts w:ascii="Sylfaen" w:hAnsi="Sylfaen"/>
          <w:sz w:val="24"/>
          <w:szCs w:val="24"/>
          <w:lang w:val="ka-GE"/>
        </w:rPr>
      </w:pPr>
      <w:r w:rsidRPr="00394074">
        <w:rPr>
          <w:rFonts w:ascii="Sylfaen" w:hAnsi="Sylfaen"/>
          <w:sz w:val="24"/>
          <w:szCs w:val="24"/>
          <w:lang w:val="ka-GE"/>
        </w:rPr>
        <w:t xml:space="preserve">ნარკომანიის სახელმწიფო პროგრამა მოიცავს </w:t>
      </w:r>
      <w:r w:rsidR="00260B26" w:rsidRPr="00394074">
        <w:rPr>
          <w:rFonts w:ascii="Sylfaen" w:hAnsi="Sylfaen"/>
          <w:sz w:val="24"/>
          <w:szCs w:val="24"/>
          <w:lang w:val="ka-GE"/>
        </w:rPr>
        <w:t xml:space="preserve">სტაციონარული დეტოქსიკაციისა და პირველადი რეაბილიტაციის კომპონენტს, ასევე, ჩანაცვლებითი თერაპიის კომპონენტს, რომლის ფარგლებშიც გამოიყენება მეთადონითა და სუბოქსონით (ბუპრენორფინ-ნალოქსონის ნარევი) ჩანაცვლებითი თერაპია. </w:t>
      </w:r>
      <w:r w:rsidR="005C3DDF">
        <w:rPr>
          <w:rFonts w:ascii="Sylfaen" w:hAnsi="Sylfaen"/>
          <w:sz w:val="24"/>
          <w:szCs w:val="24"/>
          <w:lang w:val="ka-GE"/>
        </w:rPr>
        <w:t xml:space="preserve">პროგრამის ფარგლებში, ასევე ფინანსდება 3 ფსიქო-სოციალური </w:t>
      </w:r>
      <w:r w:rsidR="00F57F40">
        <w:rPr>
          <w:rFonts w:ascii="Sylfaen" w:hAnsi="Sylfaen"/>
          <w:sz w:val="24"/>
          <w:szCs w:val="24"/>
          <w:lang w:val="ka-GE"/>
        </w:rPr>
        <w:t>რეაბილიტაციის ცენტრი (განლაგებულია თბილისში).</w:t>
      </w:r>
    </w:p>
    <w:p w14:paraId="08CAAFEE" w14:textId="77777777" w:rsidR="003A45CE" w:rsidRPr="003F0066" w:rsidRDefault="00CC0BA0" w:rsidP="00CC0BA0">
      <w:pPr>
        <w:pStyle w:val="Heading2"/>
        <w:rPr>
          <w:sz w:val="24"/>
          <w:szCs w:val="24"/>
          <w:lang w:val="ka-GE"/>
        </w:rPr>
      </w:pPr>
      <w:bookmarkStart w:id="24" w:name="_Toc510687439"/>
      <w:r w:rsidRPr="003F0066">
        <w:rPr>
          <w:rFonts w:ascii="Sylfaen" w:hAnsi="Sylfaen" w:cs="Sylfaen"/>
          <w:sz w:val="24"/>
          <w:szCs w:val="24"/>
          <w:lang w:val="ka-GE"/>
        </w:rPr>
        <w:t xml:space="preserve">5.2 </w:t>
      </w:r>
      <w:r w:rsidR="003A45CE" w:rsidRPr="003F0066">
        <w:rPr>
          <w:rFonts w:ascii="Sylfaen" w:hAnsi="Sylfaen" w:cs="Sylfaen"/>
          <w:sz w:val="24"/>
          <w:szCs w:val="24"/>
          <w:lang w:val="ka-GE"/>
        </w:rPr>
        <w:t>ხელმისაწვდომობა</w:t>
      </w:r>
      <w:bookmarkEnd w:id="24"/>
    </w:p>
    <w:p w14:paraId="62CC052A" w14:textId="77777777" w:rsidR="003A45CE" w:rsidRPr="003F0066" w:rsidRDefault="00187E33" w:rsidP="00187E33">
      <w:pPr>
        <w:pStyle w:val="Heading3"/>
        <w:rPr>
          <w:sz w:val="24"/>
          <w:szCs w:val="24"/>
          <w:lang w:val="ka-GE"/>
        </w:rPr>
      </w:pPr>
      <w:bookmarkStart w:id="25" w:name="_Toc510687440"/>
      <w:r w:rsidRPr="003F0066">
        <w:rPr>
          <w:rFonts w:ascii="Sylfaen" w:hAnsi="Sylfaen" w:cs="Sylfaen"/>
          <w:sz w:val="24"/>
          <w:szCs w:val="24"/>
          <w:lang w:val="ka-GE"/>
        </w:rPr>
        <w:t xml:space="preserve">5.2.1 </w:t>
      </w:r>
      <w:r w:rsidR="003A45CE" w:rsidRPr="003F0066">
        <w:rPr>
          <w:rFonts w:ascii="Sylfaen" w:hAnsi="Sylfaen" w:cs="Sylfaen"/>
          <w:sz w:val="24"/>
          <w:szCs w:val="24"/>
          <w:lang w:val="ka-GE"/>
        </w:rPr>
        <w:t>მიზნობრივი</w:t>
      </w:r>
      <w:r w:rsidR="003A45CE" w:rsidRPr="003F0066">
        <w:rPr>
          <w:sz w:val="24"/>
          <w:szCs w:val="24"/>
          <w:lang w:val="ka-GE"/>
        </w:rPr>
        <w:t xml:space="preserve"> </w:t>
      </w:r>
      <w:r w:rsidR="003A45CE" w:rsidRPr="003F0066">
        <w:rPr>
          <w:rFonts w:ascii="Sylfaen" w:hAnsi="Sylfaen" w:cs="Sylfaen"/>
          <w:sz w:val="24"/>
          <w:szCs w:val="24"/>
          <w:lang w:val="ka-GE"/>
        </w:rPr>
        <w:t>ჯგუფები</w:t>
      </w:r>
      <w:bookmarkEnd w:id="25"/>
    </w:p>
    <w:p w14:paraId="47EF15F1" w14:textId="4D8D4F42" w:rsidR="00260B26" w:rsidRPr="00363EED" w:rsidRDefault="003A45CE" w:rsidP="00260B26">
      <w:pPr>
        <w:spacing w:line="240" w:lineRule="auto"/>
        <w:jc w:val="both"/>
        <w:rPr>
          <w:rFonts w:ascii="Sylfaen" w:eastAsia="Sylfaen" w:hAnsi="Sylfaen"/>
          <w:sz w:val="24"/>
          <w:szCs w:val="24"/>
          <w:lang w:val="ka-GE"/>
        </w:rPr>
      </w:pPr>
      <w:r w:rsidRPr="00394074">
        <w:rPr>
          <w:rFonts w:ascii="Sylfaen" w:hAnsi="Sylfaen"/>
          <w:sz w:val="24"/>
          <w:szCs w:val="24"/>
          <w:lang w:val="ka-GE"/>
        </w:rPr>
        <w:t>საქართველოს ყველა მოქალაქეს, რომლებიც ნარკოდამოკიდებულები არიან, აქვს წვდომა პროგრამაზე.</w:t>
      </w:r>
      <w:r w:rsidRPr="00394074">
        <w:rPr>
          <w:rStyle w:val="FootnoteReference"/>
          <w:rFonts w:ascii="Sylfaen" w:hAnsi="Sylfaen"/>
          <w:sz w:val="24"/>
          <w:szCs w:val="24"/>
          <w:lang w:val="ka-GE"/>
        </w:rPr>
        <w:footnoteReference w:id="56"/>
      </w:r>
      <w:r w:rsidRPr="00394074">
        <w:rPr>
          <w:rFonts w:ascii="Sylfaen" w:hAnsi="Sylfaen"/>
          <w:sz w:val="24"/>
          <w:szCs w:val="24"/>
          <w:lang w:val="ka-GE"/>
        </w:rPr>
        <w:t xml:space="preserve"> </w:t>
      </w:r>
      <w:r w:rsidR="00260B26" w:rsidRPr="00394074">
        <w:rPr>
          <w:rFonts w:ascii="Sylfaen" w:hAnsi="Sylfaen"/>
          <w:sz w:val="24"/>
          <w:szCs w:val="24"/>
          <w:lang w:val="ka-GE"/>
        </w:rPr>
        <w:t xml:space="preserve">პროგრამის </w:t>
      </w:r>
      <w:r w:rsidR="00260B26" w:rsidRPr="00867D61">
        <w:rPr>
          <w:rFonts w:ascii="Sylfaen" w:eastAsia="Sylfaen" w:hAnsi="Sylfaen"/>
          <w:sz w:val="24"/>
          <w:szCs w:val="24"/>
        </w:rPr>
        <w:t>ფარგლებში</w:t>
      </w:r>
      <w:r w:rsidR="00260B26" w:rsidRPr="004C3A20">
        <w:rPr>
          <w:rFonts w:ascii="Sylfaen" w:eastAsia="Sylfaen" w:hAnsi="Sylfaen"/>
          <w:sz w:val="24"/>
          <w:szCs w:val="24"/>
        </w:rPr>
        <w:t xml:space="preserve"> </w:t>
      </w:r>
      <w:r w:rsidR="00260B26" w:rsidRPr="00AF6C60">
        <w:rPr>
          <w:rFonts w:ascii="Sylfaen" w:eastAsia="Sylfaen" w:hAnsi="Sylfaen"/>
          <w:sz w:val="24"/>
          <w:szCs w:val="24"/>
        </w:rPr>
        <w:t xml:space="preserve">ჩამანაცვლებელი ფარმაცევტული </w:t>
      </w:r>
      <w:r w:rsidR="00260B26" w:rsidRPr="005B6E98">
        <w:rPr>
          <w:rFonts w:ascii="Sylfaen" w:eastAsia="Sylfaen" w:hAnsi="Sylfaen"/>
          <w:sz w:val="24"/>
          <w:szCs w:val="24"/>
        </w:rPr>
        <w:t>პროდუქტის</w:t>
      </w:r>
      <w:r w:rsidR="00260B26" w:rsidRPr="00D82D09">
        <w:rPr>
          <w:rFonts w:ascii="Sylfaen" w:eastAsia="Sylfaen" w:hAnsi="Sylfaen"/>
          <w:sz w:val="24"/>
          <w:szCs w:val="24"/>
        </w:rPr>
        <w:t xml:space="preserve"> </w:t>
      </w:r>
      <w:r w:rsidR="00260B26" w:rsidRPr="00363EED">
        <w:rPr>
          <w:rFonts w:ascii="Sylfaen" w:eastAsia="Sylfaen" w:hAnsi="Sylfaen"/>
          <w:sz w:val="24"/>
          <w:szCs w:val="24"/>
        </w:rPr>
        <w:t xml:space="preserve">მოსარგებლეები შეიძლება იყვნენ </w:t>
      </w:r>
      <w:r w:rsidR="00260B26" w:rsidRPr="00363EED">
        <w:rPr>
          <w:rFonts w:ascii="Sylfaen" w:eastAsia="Sylfaen" w:hAnsi="Sylfaen"/>
          <w:sz w:val="24"/>
          <w:szCs w:val="24"/>
          <w:lang w:val="ka-GE"/>
        </w:rPr>
        <w:t xml:space="preserve">ასევე, </w:t>
      </w:r>
      <w:r w:rsidR="00260B26" w:rsidRPr="00363EED">
        <w:rPr>
          <w:rFonts w:ascii="Sylfaen" w:eastAsia="Sylfaen" w:hAnsi="Sylfaen"/>
          <w:sz w:val="24"/>
          <w:szCs w:val="24"/>
        </w:rPr>
        <w:t xml:space="preserve">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14:paraId="3A2997CB" w14:textId="41266281" w:rsidR="003A45CE" w:rsidRPr="00394074" w:rsidRDefault="00260B26" w:rsidP="003A45CE">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დეტოქსიკაციის კომპონენტში </w:t>
      </w:r>
      <w:r w:rsidR="00D82D09">
        <w:rPr>
          <w:rFonts w:ascii="Sylfaen" w:hAnsi="Sylfaen"/>
          <w:sz w:val="24"/>
          <w:szCs w:val="24"/>
          <w:lang w:val="ka-GE"/>
        </w:rPr>
        <w:t>ჩართვა ხორციელდება რიგითობის დაცვით, სადაც</w:t>
      </w:r>
      <w:r w:rsidRPr="00394074">
        <w:rPr>
          <w:rFonts w:ascii="Sylfaen" w:hAnsi="Sylfaen"/>
          <w:sz w:val="24"/>
          <w:szCs w:val="24"/>
          <w:lang w:val="ka-GE"/>
        </w:rPr>
        <w:t xml:space="preserve"> პრიორიტეტით სარგებლობენ</w:t>
      </w:r>
    </w:p>
    <w:p w14:paraId="68B10708" w14:textId="70BF9096" w:rsidR="003A45CE" w:rsidRPr="00394074" w:rsidRDefault="00381F1D"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 xml:space="preserve">პირები, </w:t>
      </w:r>
      <w:r w:rsidR="003A45CE" w:rsidRPr="00394074">
        <w:rPr>
          <w:rFonts w:ascii="Sylfaen" w:hAnsi="Sylfaen"/>
          <w:sz w:val="24"/>
          <w:szCs w:val="24"/>
          <w:lang w:val="ka-GE"/>
        </w:rPr>
        <w:t xml:space="preserve">რომლებსაც </w:t>
      </w:r>
      <w:r w:rsidR="00986B36" w:rsidRPr="00394074">
        <w:rPr>
          <w:rFonts w:ascii="Sylfaen" w:hAnsi="Sylfaen"/>
          <w:sz w:val="24"/>
          <w:szCs w:val="24"/>
          <w:lang w:val="ka-GE"/>
        </w:rPr>
        <w:t xml:space="preserve">მანამდე </w:t>
      </w:r>
      <w:r w:rsidR="003A45CE" w:rsidRPr="00394074">
        <w:rPr>
          <w:rFonts w:ascii="Sylfaen" w:hAnsi="Sylfaen"/>
          <w:sz w:val="24"/>
          <w:szCs w:val="24"/>
          <w:lang w:val="ka-GE"/>
        </w:rPr>
        <w:t xml:space="preserve">არ </w:t>
      </w:r>
      <w:r w:rsidR="00D82D09">
        <w:rPr>
          <w:rFonts w:ascii="Sylfaen" w:hAnsi="Sylfaen"/>
          <w:sz w:val="24"/>
          <w:szCs w:val="24"/>
          <w:lang w:val="ka-GE"/>
        </w:rPr>
        <w:t>უსარგებლიათ</w:t>
      </w:r>
      <w:r w:rsidR="003A45CE" w:rsidRPr="00394074">
        <w:rPr>
          <w:rFonts w:ascii="Sylfaen" w:hAnsi="Sylfaen"/>
          <w:sz w:val="24"/>
          <w:szCs w:val="24"/>
          <w:lang w:val="ka-GE"/>
        </w:rPr>
        <w:t xml:space="preserve"> პროგრამ</w:t>
      </w:r>
      <w:r w:rsidR="00D82D09">
        <w:rPr>
          <w:rFonts w:ascii="Sylfaen" w:hAnsi="Sylfaen"/>
          <w:sz w:val="24"/>
          <w:szCs w:val="24"/>
          <w:lang w:val="ka-GE"/>
        </w:rPr>
        <w:t>ული სერვისებით</w:t>
      </w:r>
      <w:r w:rsidR="003A45CE" w:rsidRPr="00394074">
        <w:rPr>
          <w:rFonts w:ascii="Sylfaen" w:hAnsi="Sylfaen"/>
          <w:sz w:val="24"/>
          <w:szCs w:val="24"/>
          <w:lang w:val="ka-GE"/>
        </w:rPr>
        <w:t>;</w:t>
      </w:r>
    </w:p>
    <w:p w14:paraId="6A67B843"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აივ-ინფიცირებული ან შიდსით დაავადებული პირები;</w:t>
      </w:r>
    </w:p>
    <w:p w14:paraId="2814D3EF"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 xml:space="preserve">მონაცემთა ბაზაში რეგისტრირებული სოციალურად </w:t>
      </w:r>
      <w:r w:rsidR="009A7D8F" w:rsidRPr="00394074">
        <w:rPr>
          <w:rFonts w:ascii="Sylfaen" w:hAnsi="Sylfaen"/>
          <w:sz w:val="24"/>
          <w:szCs w:val="24"/>
          <w:lang w:val="ka-GE"/>
        </w:rPr>
        <w:t>დაუცველი</w:t>
      </w:r>
      <w:r w:rsidRPr="00394074">
        <w:rPr>
          <w:rFonts w:ascii="Sylfaen" w:hAnsi="Sylfaen"/>
          <w:sz w:val="24"/>
          <w:szCs w:val="24"/>
          <w:lang w:val="ka-GE"/>
        </w:rPr>
        <w:t xml:space="preserve"> ოჯახები 70</w:t>
      </w:r>
      <w:r w:rsidR="009A7D8F" w:rsidRPr="00394074">
        <w:rPr>
          <w:rFonts w:ascii="Sylfaen" w:hAnsi="Sylfaen"/>
          <w:sz w:val="24"/>
          <w:szCs w:val="24"/>
          <w:lang w:val="ka-GE"/>
        </w:rPr>
        <w:t>’</w:t>
      </w:r>
      <w:r w:rsidRPr="00394074">
        <w:rPr>
          <w:rFonts w:ascii="Sylfaen" w:hAnsi="Sylfaen"/>
          <w:sz w:val="24"/>
          <w:szCs w:val="24"/>
          <w:lang w:val="ka-GE"/>
        </w:rPr>
        <w:t>000 ნაკლები ქულით;</w:t>
      </w:r>
    </w:p>
    <w:p w14:paraId="42133963" w14:textId="77777777" w:rsidR="003A45CE" w:rsidRPr="00394074" w:rsidRDefault="003A45CE"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18-25 ასაკის პირები</w:t>
      </w:r>
      <w:r w:rsidR="00381F1D" w:rsidRPr="00394074">
        <w:rPr>
          <w:rFonts w:ascii="Sylfaen" w:hAnsi="Sylfaen"/>
          <w:sz w:val="24"/>
          <w:szCs w:val="24"/>
          <w:lang w:val="ka-GE"/>
        </w:rPr>
        <w:t>;</w:t>
      </w:r>
    </w:p>
    <w:p w14:paraId="768D6254" w14:textId="0C371424" w:rsidR="00260B26" w:rsidRPr="00394074" w:rsidRDefault="00260B26" w:rsidP="00381F1D">
      <w:pPr>
        <w:pStyle w:val="ListParagraph"/>
        <w:numPr>
          <w:ilvl w:val="0"/>
          <w:numId w:val="7"/>
        </w:numPr>
        <w:spacing w:line="240" w:lineRule="auto"/>
        <w:jc w:val="both"/>
        <w:rPr>
          <w:rFonts w:ascii="Sylfaen" w:hAnsi="Sylfaen"/>
          <w:sz w:val="24"/>
          <w:szCs w:val="24"/>
          <w:lang w:val="ka-GE"/>
        </w:rPr>
      </w:pPr>
      <w:r w:rsidRPr="00394074">
        <w:rPr>
          <w:rFonts w:ascii="Sylfaen" w:hAnsi="Sylfaen"/>
          <w:sz w:val="24"/>
          <w:szCs w:val="24"/>
          <w:lang w:val="ka-GE"/>
        </w:rPr>
        <w:t>ქალები</w:t>
      </w:r>
      <w:r w:rsidR="00986B36" w:rsidRPr="00394074">
        <w:rPr>
          <w:rFonts w:ascii="Sylfaen" w:hAnsi="Sylfaen"/>
          <w:sz w:val="24"/>
          <w:szCs w:val="24"/>
          <w:lang w:val="ka-GE"/>
        </w:rPr>
        <w:t>.</w:t>
      </w:r>
    </w:p>
    <w:p w14:paraId="52E3224C" w14:textId="25646578" w:rsidR="00381F1D" w:rsidRPr="00394074" w:rsidRDefault="00381F1D" w:rsidP="003A45CE">
      <w:pPr>
        <w:spacing w:line="240" w:lineRule="auto"/>
        <w:jc w:val="both"/>
        <w:rPr>
          <w:rFonts w:ascii="Sylfaen" w:hAnsi="Sylfaen"/>
          <w:sz w:val="24"/>
          <w:szCs w:val="24"/>
          <w:lang w:val="ka-GE"/>
        </w:rPr>
      </w:pPr>
      <w:r w:rsidRPr="004D567E">
        <w:rPr>
          <w:rFonts w:ascii="Sylfaen" w:hAnsi="Sylfaen"/>
          <w:sz w:val="24"/>
          <w:szCs w:val="24"/>
          <w:lang w:val="ka-GE"/>
        </w:rPr>
        <w:t>მიგრაციის საერთაშორისო ორგანიზაცია IOM-თბილისის განცხადებით</w:t>
      </w:r>
      <w:r w:rsidR="00122D60" w:rsidRPr="004D567E">
        <w:rPr>
          <w:rFonts w:ascii="Sylfaen" w:hAnsi="Sylfaen"/>
          <w:sz w:val="24"/>
          <w:szCs w:val="24"/>
          <w:lang w:val="ka-GE"/>
        </w:rPr>
        <w:t>,</w:t>
      </w:r>
      <w:r w:rsidRPr="004D567E">
        <w:rPr>
          <w:rFonts w:ascii="Sylfaen" w:hAnsi="Sylfaen"/>
          <w:sz w:val="24"/>
          <w:szCs w:val="24"/>
          <w:lang w:val="ka-GE"/>
        </w:rPr>
        <w:t xml:space="preserve"> </w:t>
      </w:r>
      <w:r w:rsidR="00D82D09" w:rsidRPr="004D567E">
        <w:rPr>
          <w:rFonts w:ascii="Sylfaen" w:hAnsi="Sylfaen"/>
          <w:sz w:val="24"/>
          <w:szCs w:val="24"/>
          <w:lang w:val="ka-GE"/>
        </w:rPr>
        <w:t>აღნიშნული მექანიზმით</w:t>
      </w:r>
      <w:r w:rsidRPr="004D567E">
        <w:rPr>
          <w:rFonts w:ascii="Sylfaen" w:hAnsi="Sylfaen"/>
          <w:sz w:val="24"/>
          <w:szCs w:val="24"/>
          <w:lang w:val="ka-GE"/>
        </w:rPr>
        <w:t xml:space="preserve"> </w:t>
      </w:r>
      <w:r w:rsidR="00D82D09" w:rsidRPr="004D567E">
        <w:rPr>
          <w:rFonts w:ascii="Sylfaen" w:hAnsi="Sylfaen"/>
          <w:sz w:val="24"/>
          <w:szCs w:val="24"/>
          <w:lang w:val="ka-GE"/>
        </w:rPr>
        <w:t xml:space="preserve">ბენეფიციართა </w:t>
      </w:r>
      <w:r w:rsidR="00260B26" w:rsidRPr="004D567E">
        <w:rPr>
          <w:rFonts w:ascii="Sylfaen" w:hAnsi="Sylfaen"/>
          <w:sz w:val="24"/>
          <w:szCs w:val="24"/>
          <w:lang w:val="ka-GE"/>
        </w:rPr>
        <w:t xml:space="preserve">პროგრამაში ჩასართავად </w:t>
      </w:r>
      <w:r w:rsidRPr="004D567E">
        <w:rPr>
          <w:rFonts w:ascii="Sylfaen" w:hAnsi="Sylfaen"/>
          <w:sz w:val="24"/>
          <w:szCs w:val="24"/>
          <w:lang w:val="ka-GE"/>
        </w:rPr>
        <w:t>დაახლოებით ორი კვირა</w:t>
      </w:r>
      <w:r w:rsidR="00FC144C" w:rsidRPr="004D567E">
        <w:rPr>
          <w:rFonts w:ascii="Sylfaen" w:hAnsi="Sylfaen"/>
          <w:sz w:val="24"/>
          <w:szCs w:val="24"/>
          <w:lang w:val="ka-GE"/>
        </w:rPr>
        <w:t>ა საჭირო</w:t>
      </w:r>
      <w:r w:rsidRPr="004D567E">
        <w:rPr>
          <w:rFonts w:ascii="Sylfaen" w:hAnsi="Sylfaen"/>
          <w:sz w:val="24"/>
          <w:szCs w:val="24"/>
          <w:lang w:val="ka-GE"/>
        </w:rPr>
        <w:t xml:space="preserve">. </w:t>
      </w:r>
      <w:r w:rsidRPr="00394074">
        <w:rPr>
          <w:rFonts w:ascii="Sylfaen" w:hAnsi="Sylfaen"/>
          <w:sz w:val="24"/>
          <w:szCs w:val="24"/>
          <w:lang w:val="ka-GE"/>
        </w:rPr>
        <w:lastRenderedPageBreak/>
        <w:t xml:space="preserve">სახელმწიფო პროგრამის </w:t>
      </w:r>
      <w:r w:rsidR="006C596D" w:rsidRPr="00394074">
        <w:rPr>
          <w:rFonts w:ascii="Sylfaen" w:hAnsi="Sylfaen"/>
          <w:sz w:val="24"/>
          <w:szCs w:val="24"/>
          <w:lang w:val="ka-GE"/>
        </w:rPr>
        <w:t>ფარგლებს გარეთ</w:t>
      </w:r>
      <w:r w:rsidRPr="00394074">
        <w:rPr>
          <w:rFonts w:ascii="Sylfaen" w:hAnsi="Sylfaen"/>
          <w:sz w:val="24"/>
          <w:szCs w:val="24"/>
          <w:lang w:val="ka-GE"/>
        </w:rPr>
        <w:t xml:space="preserve"> არ არსებობს მოცდის პერიოდი</w:t>
      </w:r>
      <w:r w:rsidR="00D82D09">
        <w:rPr>
          <w:rFonts w:ascii="Sylfaen" w:hAnsi="Sylfaen"/>
          <w:sz w:val="24"/>
          <w:szCs w:val="24"/>
          <w:lang w:val="ka-GE"/>
        </w:rPr>
        <w:t>, ხოლო სერვისის</w:t>
      </w:r>
      <w:r w:rsidRPr="00394074">
        <w:rPr>
          <w:rFonts w:ascii="Sylfaen" w:hAnsi="Sylfaen"/>
          <w:sz w:val="24"/>
          <w:szCs w:val="24"/>
          <w:lang w:val="ka-GE"/>
        </w:rPr>
        <w:t xml:space="preserve"> ღირებულება </w:t>
      </w:r>
      <w:r w:rsidR="00D82D09">
        <w:rPr>
          <w:rFonts w:ascii="Sylfaen" w:hAnsi="Sylfaen"/>
          <w:sz w:val="24"/>
          <w:szCs w:val="24"/>
          <w:lang w:val="ka-GE"/>
        </w:rPr>
        <w:t>შეადგენს</w:t>
      </w:r>
      <w:r w:rsidR="00D82D09" w:rsidRPr="00394074">
        <w:rPr>
          <w:rFonts w:ascii="Sylfaen" w:hAnsi="Sylfaen"/>
          <w:sz w:val="24"/>
          <w:szCs w:val="24"/>
          <w:lang w:val="ka-GE"/>
        </w:rPr>
        <w:t xml:space="preserve"> </w:t>
      </w:r>
      <w:r w:rsidRPr="00394074">
        <w:rPr>
          <w:rFonts w:ascii="Sylfaen" w:hAnsi="Sylfaen"/>
          <w:sz w:val="24"/>
          <w:szCs w:val="24"/>
          <w:lang w:val="ka-GE"/>
        </w:rPr>
        <w:t xml:space="preserve">დაახლოებით </w:t>
      </w:r>
      <w:r w:rsidR="00122D60" w:rsidRPr="00394074">
        <w:rPr>
          <w:rFonts w:ascii="Sylfaen" w:hAnsi="Sylfaen"/>
          <w:sz w:val="24"/>
          <w:szCs w:val="24"/>
          <w:lang w:val="ka-GE"/>
        </w:rPr>
        <w:t xml:space="preserve"> </w:t>
      </w:r>
      <w:r w:rsidRPr="00394074">
        <w:rPr>
          <w:rFonts w:ascii="Sylfaen" w:hAnsi="Sylfaen"/>
          <w:sz w:val="24"/>
          <w:szCs w:val="24"/>
          <w:lang w:val="ka-GE"/>
        </w:rPr>
        <w:t>3</w:t>
      </w:r>
      <w:r w:rsidR="000A55D6" w:rsidRPr="00394074">
        <w:rPr>
          <w:rFonts w:ascii="Sylfaen" w:hAnsi="Sylfaen"/>
          <w:sz w:val="24"/>
          <w:szCs w:val="24"/>
          <w:lang w:val="ka-GE"/>
        </w:rPr>
        <w:t>’</w:t>
      </w:r>
      <w:r w:rsidRPr="00394074">
        <w:rPr>
          <w:rFonts w:ascii="Sylfaen" w:hAnsi="Sylfaen"/>
          <w:sz w:val="24"/>
          <w:szCs w:val="24"/>
          <w:lang w:val="ka-GE"/>
        </w:rPr>
        <w:t>000 ლარს (GEL)/1</w:t>
      </w:r>
      <w:r w:rsidR="000A55D6" w:rsidRPr="00394074">
        <w:rPr>
          <w:rFonts w:ascii="Sylfaen" w:hAnsi="Sylfaen"/>
          <w:sz w:val="24"/>
          <w:szCs w:val="24"/>
          <w:lang w:val="ka-GE"/>
        </w:rPr>
        <w:t>’</w:t>
      </w:r>
      <w:r w:rsidRPr="00394074">
        <w:rPr>
          <w:rFonts w:ascii="Sylfaen" w:hAnsi="Sylfaen"/>
          <w:sz w:val="24"/>
          <w:szCs w:val="24"/>
          <w:lang w:val="ka-GE"/>
        </w:rPr>
        <w:t>139 ფრანკს (CHF).</w:t>
      </w:r>
      <w:r w:rsidRPr="00394074">
        <w:rPr>
          <w:rStyle w:val="FootnoteReference"/>
          <w:rFonts w:ascii="Sylfaen" w:hAnsi="Sylfaen"/>
          <w:sz w:val="24"/>
          <w:szCs w:val="24"/>
          <w:lang w:val="ka-GE"/>
        </w:rPr>
        <w:footnoteReference w:id="57"/>
      </w:r>
    </w:p>
    <w:p w14:paraId="6EA7ACCD" w14:textId="77777777" w:rsidR="006C596D" w:rsidRPr="003F0066" w:rsidRDefault="00187E33" w:rsidP="00187E33">
      <w:pPr>
        <w:pStyle w:val="Heading3"/>
        <w:rPr>
          <w:sz w:val="24"/>
          <w:szCs w:val="24"/>
          <w:lang w:val="ka-GE"/>
        </w:rPr>
      </w:pPr>
      <w:bookmarkStart w:id="26" w:name="_Toc510687441"/>
      <w:r w:rsidRPr="003F0066">
        <w:rPr>
          <w:rFonts w:ascii="Sylfaen" w:hAnsi="Sylfaen" w:cs="Sylfaen"/>
          <w:sz w:val="24"/>
          <w:szCs w:val="24"/>
          <w:lang w:val="ka-GE"/>
        </w:rPr>
        <w:t>5.2.2</w:t>
      </w:r>
      <w:r w:rsidR="00122D60" w:rsidRPr="003F0066">
        <w:rPr>
          <w:rFonts w:ascii="Sylfaen" w:hAnsi="Sylfaen" w:cs="Sylfaen"/>
          <w:sz w:val="24"/>
          <w:szCs w:val="24"/>
          <w:lang w:val="ka-GE"/>
        </w:rPr>
        <w:t xml:space="preserve"> </w:t>
      </w:r>
      <w:r w:rsidR="006C596D" w:rsidRPr="003F0066">
        <w:rPr>
          <w:rFonts w:ascii="Sylfaen" w:hAnsi="Sylfaen" w:cs="Sylfaen"/>
          <w:sz w:val="24"/>
          <w:szCs w:val="24"/>
          <w:lang w:val="ka-GE"/>
        </w:rPr>
        <w:t>ადმინისტრ</w:t>
      </w:r>
      <w:r w:rsidR="00CC0BA0" w:rsidRPr="003F0066">
        <w:rPr>
          <w:rFonts w:ascii="Sylfaen" w:hAnsi="Sylfaen" w:cs="Sylfaen"/>
          <w:sz w:val="24"/>
          <w:szCs w:val="24"/>
          <w:lang w:val="ka-GE"/>
        </w:rPr>
        <w:t>ირების</w:t>
      </w:r>
      <w:r w:rsidR="00CC0BA0" w:rsidRPr="003F0066">
        <w:rPr>
          <w:sz w:val="24"/>
          <w:szCs w:val="24"/>
          <w:lang w:val="ka-GE"/>
        </w:rPr>
        <w:t xml:space="preserve"> </w:t>
      </w:r>
      <w:r w:rsidR="00CC0BA0" w:rsidRPr="003F0066">
        <w:rPr>
          <w:rFonts w:ascii="Sylfaen" w:hAnsi="Sylfaen" w:cs="Sylfaen"/>
          <w:sz w:val="24"/>
          <w:szCs w:val="24"/>
          <w:lang w:val="ka-GE"/>
        </w:rPr>
        <w:t>პროცესი</w:t>
      </w:r>
      <w:bookmarkEnd w:id="26"/>
    </w:p>
    <w:p w14:paraId="03B29D9F" w14:textId="1B3894D0" w:rsidR="00526BCE" w:rsidRPr="00394074" w:rsidRDefault="00B773CE" w:rsidP="006C596D">
      <w:pPr>
        <w:spacing w:line="240" w:lineRule="auto"/>
        <w:jc w:val="both"/>
        <w:rPr>
          <w:rFonts w:ascii="Sylfaen" w:hAnsi="Sylfaen"/>
          <w:sz w:val="24"/>
          <w:szCs w:val="24"/>
          <w:lang w:val="ka-GE"/>
        </w:rPr>
      </w:pPr>
      <w:r w:rsidRPr="00394074">
        <w:rPr>
          <w:rFonts w:ascii="Sylfaen" w:hAnsi="Sylfaen"/>
          <w:sz w:val="24"/>
          <w:szCs w:val="24"/>
          <w:lang w:val="ka-GE"/>
        </w:rPr>
        <w:t xml:space="preserve">ჩანაცვლებით </w:t>
      </w:r>
      <w:r w:rsidR="006C596D" w:rsidRPr="00394074">
        <w:rPr>
          <w:rFonts w:ascii="Sylfaen" w:hAnsi="Sylfaen"/>
          <w:sz w:val="24"/>
          <w:szCs w:val="24"/>
          <w:lang w:val="ka-GE"/>
        </w:rPr>
        <w:t xml:space="preserve">პროგრამაში მონაწილეობის შესახებ პირი მიმართავს </w:t>
      </w:r>
      <w:r w:rsidR="00260B26" w:rsidRPr="00394074">
        <w:rPr>
          <w:rFonts w:ascii="Sylfaen" w:hAnsi="Sylfaen"/>
          <w:sz w:val="24"/>
          <w:szCs w:val="24"/>
          <w:lang w:val="ka-GE"/>
        </w:rPr>
        <w:t xml:space="preserve">სერვისის მიმწოდებელ დაწესებულებას, სადაც </w:t>
      </w:r>
      <w:r w:rsidR="006C596D" w:rsidRPr="00394074">
        <w:rPr>
          <w:rFonts w:ascii="Sylfaen" w:hAnsi="Sylfaen"/>
          <w:sz w:val="24"/>
          <w:szCs w:val="24"/>
          <w:lang w:val="ka-GE"/>
        </w:rPr>
        <w:t>გაიცემა სამედიცინო ცნობა სხვა შესაძლო დაავადებებისა და ნარკომანიის ჩანაცვლებითი თერაპიის აუცილებელი დოზის  შესახებ. ვინც საზღვარგარეთ უკვე გაიარა ნარკომანიის ჩანაცვლებითი თერაპია, უნდა წარმოადგინოს ნათარგმნი და ნოტარიულად დამოწმებული საზღვარგ</w:t>
      </w:r>
      <w:r w:rsidR="004D567E">
        <w:rPr>
          <w:rFonts w:ascii="Sylfaen" w:hAnsi="Sylfaen"/>
          <w:sz w:val="24"/>
          <w:szCs w:val="24"/>
          <w:lang w:val="ka-GE"/>
        </w:rPr>
        <w:t>ა</w:t>
      </w:r>
      <w:r w:rsidR="006C596D" w:rsidRPr="00394074">
        <w:rPr>
          <w:rFonts w:ascii="Sylfaen" w:hAnsi="Sylfaen"/>
          <w:sz w:val="24"/>
          <w:szCs w:val="24"/>
          <w:lang w:val="ka-GE"/>
        </w:rPr>
        <w:t xml:space="preserve">რეთ გაცემული სამედიცინო ცნობა იმისათვის, რომ საქართველოში მიიღოს იგივე დოზა. </w:t>
      </w:r>
      <w:r w:rsidRPr="00394074">
        <w:rPr>
          <w:rFonts w:ascii="Sylfaen" w:hAnsi="Sylfaen"/>
          <w:sz w:val="24"/>
          <w:szCs w:val="24"/>
          <w:lang w:val="ka-GE"/>
        </w:rPr>
        <w:t>პროგრამაში ჩ</w:t>
      </w:r>
      <w:r w:rsidR="00641D3F" w:rsidRPr="00394074">
        <w:rPr>
          <w:rFonts w:ascii="Sylfaen" w:hAnsi="Sylfaen"/>
          <w:sz w:val="24"/>
          <w:szCs w:val="24"/>
          <w:lang w:val="ka-GE"/>
        </w:rPr>
        <w:t xml:space="preserve">ართვისას ბენეფიციართა ზღვრული ოდენობა/ლიმიტი </w:t>
      </w:r>
      <w:r w:rsidR="00614C31" w:rsidRPr="00394074">
        <w:rPr>
          <w:rFonts w:ascii="Sylfaen" w:hAnsi="Sylfaen"/>
          <w:sz w:val="24"/>
          <w:szCs w:val="24"/>
          <w:lang w:val="ka-GE"/>
        </w:rPr>
        <w:t xml:space="preserve">დ ან </w:t>
      </w:r>
      <w:r w:rsidR="00C53821" w:rsidRPr="00394074">
        <w:rPr>
          <w:rFonts w:ascii="Sylfaen" w:hAnsi="Sylfaen"/>
          <w:sz w:val="24"/>
          <w:szCs w:val="24"/>
          <w:lang w:val="ka-GE"/>
        </w:rPr>
        <w:t xml:space="preserve">მოცდის </w:t>
      </w:r>
      <w:r w:rsidR="00614C31" w:rsidRPr="00394074">
        <w:rPr>
          <w:rFonts w:ascii="Sylfaen" w:hAnsi="Sylfaen"/>
          <w:sz w:val="24"/>
          <w:szCs w:val="24"/>
          <w:lang w:val="ka-GE"/>
        </w:rPr>
        <w:t xml:space="preserve">რიგები </w:t>
      </w:r>
      <w:r w:rsidR="00641D3F" w:rsidRPr="00394074">
        <w:rPr>
          <w:rFonts w:ascii="Sylfaen" w:hAnsi="Sylfaen"/>
          <w:sz w:val="24"/>
          <w:szCs w:val="24"/>
          <w:lang w:val="ka-GE"/>
        </w:rPr>
        <w:t>არ არსებობს - თავისუფალია.</w:t>
      </w:r>
    </w:p>
    <w:p w14:paraId="319D2398" w14:textId="7ADF0B02" w:rsidR="006C596D" w:rsidRPr="00394074" w:rsidRDefault="00526BCE" w:rsidP="006C596D">
      <w:pPr>
        <w:spacing w:line="240" w:lineRule="auto"/>
        <w:jc w:val="both"/>
        <w:rPr>
          <w:rFonts w:ascii="Sylfaen" w:hAnsi="Sylfaen"/>
          <w:sz w:val="24"/>
          <w:szCs w:val="24"/>
          <w:lang w:val="ka-GE"/>
        </w:rPr>
      </w:pPr>
      <w:r w:rsidRPr="00394074">
        <w:rPr>
          <w:rFonts w:ascii="Sylfaen" w:hAnsi="Sylfaen"/>
          <w:sz w:val="24"/>
          <w:szCs w:val="24"/>
          <w:lang w:val="ka-GE"/>
        </w:rPr>
        <w:t xml:space="preserve">ქვეყანაში არსებობს სუბოქსონით ჩანაცვლებითი თერაპიის კერძო მომსახურებაც. </w:t>
      </w:r>
      <w:r w:rsidR="00B742CB" w:rsidRPr="00394074">
        <w:rPr>
          <w:rFonts w:ascii="Sylfaen" w:hAnsi="Sylfaen"/>
          <w:sz w:val="24"/>
          <w:szCs w:val="24"/>
          <w:lang w:val="ka-GE"/>
        </w:rPr>
        <w:t xml:space="preserve">მხოლოდ </w:t>
      </w:r>
      <w:r w:rsidRPr="00394074">
        <w:rPr>
          <w:rFonts w:ascii="Sylfaen" w:hAnsi="Sylfaen"/>
          <w:sz w:val="24"/>
          <w:szCs w:val="24"/>
          <w:lang w:val="ka-GE"/>
        </w:rPr>
        <w:t xml:space="preserve">ბენეფიციარის სურვილზეა დამოკიდებული, სახელმწიფო პროგრამაში ჩაერთვება თუ კერძო სერვისს მიმართავს. </w:t>
      </w:r>
    </w:p>
    <w:p w14:paraId="746B4014" w14:textId="77777777" w:rsidR="00FA13F5" w:rsidRPr="003F0066" w:rsidRDefault="00CC0BA0" w:rsidP="00CC0BA0">
      <w:pPr>
        <w:pStyle w:val="Heading2"/>
        <w:rPr>
          <w:sz w:val="24"/>
          <w:szCs w:val="24"/>
          <w:lang w:val="ka-GE"/>
        </w:rPr>
      </w:pPr>
      <w:bookmarkStart w:id="27" w:name="_Toc510687442"/>
      <w:r w:rsidRPr="003F0066">
        <w:rPr>
          <w:rFonts w:ascii="Sylfaen" w:hAnsi="Sylfaen" w:cs="Sylfaen"/>
          <w:sz w:val="24"/>
          <w:szCs w:val="24"/>
          <w:lang w:val="ka-GE"/>
        </w:rPr>
        <w:t xml:space="preserve">5.3 </w:t>
      </w:r>
      <w:r w:rsidR="00FA13F5" w:rsidRPr="003F0066">
        <w:rPr>
          <w:rFonts w:ascii="Sylfaen" w:hAnsi="Sylfaen" w:cs="Sylfaen"/>
          <w:sz w:val="24"/>
          <w:szCs w:val="24"/>
          <w:lang w:val="ka-GE"/>
        </w:rPr>
        <w:t>მიღწევები</w:t>
      </w:r>
      <w:bookmarkEnd w:id="27"/>
    </w:p>
    <w:p w14:paraId="51863281" w14:textId="6BD9D0D6" w:rsidR="00FA13F5" w:rsidRPr="00394074" w:rsidRDefault="00260B26" w:rsidP="00FA13F5">
      <w:pPr>
        <w:spacing w:line="240" w:lineRule="auto"/>
        <w:jc w:val="both"/>
        <w:rPr>
          <w:rFonts w:ascii="Sylfaen" w:hAnsi="Sylfaen"/>
          <w:sz w:val="24"/>
          <w:szCs w:val="24"/>
          <w:lang w:val="ka-GE"/>
        </w:rPr>
      </w:pPr>
      <w:r w:rsidRPr="00394074">
        <w:rPr>
          <w:rFonts w:ascii="Sylfaen" w:hAnsi="Sylfaen"/>
          <w:sz w:val="24"/>
          <w:szCs w:val="24"/>
          <w:lang w:val="ka-GE"/>
        </w:rPr>
        <w:t>სტაციონარული დეტოქსიკაციისა</w:t>
      </w:r>
      <w:r w:rsidR="00526BCE" w:rsidRPr="00394074">
        <w:rPr>
          <w:rFonts w:ascii="Sylfaen" w:hAnsi="Sylfaen"/>
          <w:sz w:val="24"/>
          <w:szCs w:val="24"/>
          <w:lang w:val="ka-GE"/>
        </w:rPr>
        <w:t xml:space="preserve"> </w:t>
      </w:r>
      <w:r w:rsidR="00A70AAC" w:rsidRPr="00394074">
        <w:rPr>
          <w:rFonts w:ascii="Sylfaen" w:hAnsi="Sylfaen"/>
          <w:sz w:val="24"/>
          <w:szCs w:val="24"/>
          <w:lang w:val="ka-GE"/>
        </w:rPr>
        <w:t xml:space="preserve">და რეაბილიტაციის ხარჯებს მთლიანად სახელმწიფო ანაზღაურებს. </w:t>
      </w:r>
      <w:r w:rsidRPr="00394074">
        <w:rPr>
          <w:rFonts w:ascii="Sylfaen" w:hAnsi="Sylfaen"/>
          <w:sz w:val="24"/>
          <w:szCs w:val="24"/>
          <w:lang w:val="ka-GE"/>
        </w:rPr>
        <w:t xml:space="preserve">ასევე, სრულიად უფასოდ მიეწოდება პაციენტებს ჩანაცვლებითი თერაპიის კომპონენტით გათვალისწინებული მომსახურება. </w:t>
      </w:r>
    </w:p>
    <w:p w14:paraId="244C66CA" w14:textId="77777777" w:rsidR="00F604FB" w:rsidRPr="003F0066" w:rsidRDefault="00CC0BA0" w:rsidP="00CC0BA0">
      <w:pPr>
        <w:pStyle w:val="Heading2"/>
        <w:rPr>
          <w:sz w:val="24"/>
          <w:szCs w:val="24"/>
          <w:lang w:val="ka-GE"/>
        </w:rPr>
      </w:pPr>
      <w:bookmarkStart w:id="28" w:name="_Toc510687443"/>
      <w:r w:rsidRPr="003F0066">
        <w:rPr>
          <w:rFonts w:ascii="Sylfaen" w:hAnsi="Sylfaen" w:cs="Sylfaen"/>
          <w:sz w:val="24"/>
          <w:szCs w:val="24"/>
          <w:lang w:val="ka-GE"/>
        </w:rPr>
        <w:t xml:space="preserve">5.4 </w:t>
      </w:r>
      <w:r w:rsidR="00F604FB" w:rsidRPr="003F0066">
        <w:rPr>
          <w:rFonts w:ascii="Sylfaen" w:hAnsi="Sylfaen" w:cs="Sylfaen"/>
          <w:sz w:val="24"/>
          <w:szCs w:val="24"/>
          <w:lang w:val="ka-GE"/>
        </w:rPr>
        <w:t>კომპეტენტური</w:t>
      </w:r>
      <w:r w:rsidR="00F604FB" w:rsidRPr="003F0066">
        <w:rPr>
          <w:sz w:val="24"/>
          <w:szCs w:val="24"/>
          <w:lang w:val="ka-GE"/>
        </w:rPr>
        <w:t xml:space="preserve"> </w:t>
      </w:r>
      <w:r w:rsidR="00F604FB" w:rsidRPr="003F0066">
        <w:rPr>
          <w:rFonts w:ascii="Sylfaen" w:hAnsi="Sylfaen" w:cs="Sylfaen"/>
          <w:sz w:val="24"/>
          <w:szCs w:val="24"/>
          <w:lang w:val="ka-GE"/>
        </w:rPr>
        <w:t>სამედიცინო</w:t>
      </w:r>
      <w:r w:rsidR="00F604FB" w:rsidRPr="003F0066">
        <w:rPr>
          <w:sz w:val="24"/>
          <w:szCs w:val="24"/>
          <w:lang w:val="ka-GE"/>
        </w:rPr>
        <w:t xml:space="preserve"> </w:t>
      </w:r>
      <w:r w:rsidR="00F604FB" w:rsidRPr="003F0066">
        <w:rPr>
          <w:rFonts w:ascii="Sylfaen" w:hAnsi="Sylfaen" w:cs="Sylfaen"/>
          <w:sz w:val="24"/>
          <w:szCs w:val="24"/>
          <w:lang w:val="ka-GE"/>
        </w:rPr>
        <w:t>დაწესებულებები</w:t>
      </w:r>
      <w:bookmarkEnd w:id="28"/>
    </w:p>
    <w:p w14:paraId="22102AC0" w14:textId="4629E0A5" w:rsidR="00F604FB" w:rsidRPr="00394074" w:rsidRDefault="00F604FB" w:rsidP="00F604FB">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r w:rsidR="002E5B60" w:rsidRPr="00394074">
        <w:rPr>
          <w:rFonts w:ascii="Sylfaen" w:hAnsi="Sylfaen"/>
          <w:sz w:val="24"/>
          <w:szCs w:val="24"/>
          <w:lang w:val="ka-GE"/>
        </w:rPr>
        <w:t>დეტოქსის სერვისის მიღება</w:t>
      </w:r>
      <w:r w:rsidRPr="00394074">
        <w:rPr>
          <w:rFonts w:ascii="Sylfaen" w:hAnsi="Sylfaen"/>
          <w:sz w:val="24"/>
          <w:szCs w:val="24"/>
          <w:lang w:val="ka-GE"/>
        </w:rPr>
        <w:t xml:space="preserve"> </w:t>
      </w:r>
      <w:r w:rsidR="001D15F4">
        <w:rPr>
          <w:rFonts w:ascii="Sylfaen" w:hAnsi="Sylfaen"/>
          <w:sz w:val="24"/>
          <w:szCs w:val="24"/>
          <w:lang w:val="ka-GE"/>
        </w:rPr>
        <w:t>ამჟამად</w:t>
      </w:r>
      <w:r w:rsidR="001822A9">
        <w:rPr>
          <w:rFonts w:ascii="Sylfaen" w:hAnsi="Sylfaen"/>
          <w:sz w:val="24"/>
          <w:szCs w:val="24"/>
          <w:lang w:val="ka-GE"/>
        </w:rPr>
        <w:t xml:space="preserve"> (2018)</w:t>
      </w:r>
      <w:r w:rsidR="001D15F4">
        <w:rPr>
          <w:rFonts w:ascii="Sylfaen" w:hAnsi="Sylfaen"/>
          <w:sz w:val="24"/>
          <w:szCs w:val="24"/>
          <w:lang w:val="ka-GE"/>
        </w:rPr>
        <w:t xml:space="preserve"> </w:t>
      </w:r>
      <w:r w:rsidRPr="00394074">
        <w:rPr>
          <w:rFonts w:ascii="Sylfaen" w:hAnsi="Sylfaen"/>
          <w:sz w:val="24"/>
          <w:szCs w:val="24"/>
          <w:lang w:val="ka-GE"/>
        </w:rPr>
        <w:t xml:space="preserve">შესაძლებელია </w:t>
      </w:r>
      <w:r w:rsidR="001D15F4">
        <w:rPr>
          <w:rFonts w:ascii="Sylfaen" w:hAnsi="Sylfaen"/>
          <w:sz w:val="24"/>
          <w:szCs w:val="24"/>
          <w:lang w:val="ka-GE"/>
        </w:rPr>
        <w:t>ექვს</w:t>
      </w:r>
      <w:r w:rsidRPr="00394074">
        <w:rPr>
          <w:rFonts w:ascii="Sylfaen" w:hAnsi="Sylfaen"/>
          <w:sz w:val="24"/>
          <w:szCs w:val="24"/>
          <w:lang w:val="ka-GE"/>
        </w:rPr>
        <w:t xml:space="preserve"> კლინიკაში</w:t>
      </w:r>
      <w:r w:rsidR="00F841DB" w:rsidRPr="00394074">
        <w:rPr>
          <w:rFonts w:ascii="Sylfaen" w:hAnsi="Sylfaen"/>
          <w:sz w:val="24"/>
          <w:szCs w:val="24"/>
          <w:lang w:val="ka-GE"/>
        </w:rPr>
        <w:t xml:space="preserve">, მათ შორის </w:t>
      </w:r>
      <w:r w:rsidR="001D15F4">
        <w:rPr>
          <w:rFonts w:ascii="Sylfaen" w:hAnsi="Sylfaen"/>
          <w:sz w:val="24"/>
          <w:szCs w:val="24"/>
          <w:lang w:val="ka-GE"/>
        </w:rPr>
        <w:t>ოთხი</w:t>
      </w:r>
      <w:r w:rsidR="00F841DB" w:rsidRPr="00394074">
        <w:rPr>
          <w:rFonts w:ascii="Sylfaen" w:hAnsi="Sylfaen"/>
          <w:sz w:val="24"/>
          <w:szCs w:val="24"/>
          <w:lang w:val="ka-GE"/>
        </w:rPr>
        <w:t xml:space="preserve"> მდებარეობს თბილისში</w:t>
      </w:r>
      <w:r w:rsidR="001D15F4">
        <w:rPr>
          <w:rFonts w:ascii="Sylfaen" w:hAnsi="Sylfaen"/>
          <w:sz w:val="24"/>
          <w:szCs w:val="24"/>
          <w:lang w:val="ka-GE"/>
        </w:rPr>
        <w:t>, ერთი იმერეთში</w:t>
      </w:r>
      <w:r w:rsidR="00F841DB" w:rsidRPr="00394074">
        <w:rPr>
          <w:rFonts w:ascii="Sylfaen" w:hAnsi="Sylfaen"/>
          <w:sz w:val="24"/>
          <w:szCs w:val="24"/>
          <w:lang w:val="ka-GE"/>
        </w:rPr>
        <w:t xml:space="preserve"> და ერთი ბათუმში</w:t>
      </w:r>
      <w:r w:rsidR="002E5B60" w:rsidRPr="00394074">
        <w:rPr>
          <w:rFonts w:ascii="Sylfaen" w:hAnsi="Sylfaen"/>
          <w:sz w:val="24"/>
          <w:szCs w:val="24"/>
          <w:lang w:val="ka-GE"/>
        </w:rPr>
        <w:t>:</w:t>
      </w:r>
      <w:r w:rsidR="00F841DB" w:rsidRPr="00394074">
        <w:rPr>
          <w:rStyle w:val="FootnoteReference"/>
          <w:rFonts w:ascii="Sylfaen" w:hAnsi="Sylfaen"/>
          <w:sz w:val="24"/>
          <w:szCs w:val="24"/>
          <w:lang w:val="ka-GE"/>
        </w:rPr>
        <w:footnoteReference w:id="58"/>
      </w:r>
    </w:p>
    <w:p w14:paraId="6144D9A5" w14:textId="096C8180" w:rsidR="00F841DB" w:rsidRPr="00394074" w:rsidRDefault="001D15F4" w:rsidP="00F841DB">
      <w:pPr>
        <w:pStyle w:val="ListParagraph"/>
        <w:numPr>
          <w:ilvl w:val="0"/>
          <w:numId w:val="8"/>
        </w:numPr>
        <w:spacing w:line="240" w:lineRule="auto"/>
        <w:jc w:val="both"/>
        <w:rPr>
          <w:rFonts w:ascii="Sylfaen" w:hAnsi="Sylfaen"/>
          <w:sz w:val="24"/>
          <w:szCs w:val="24"/>
          <w:lang w:val="ka-GE"/>
        </w:rPr>
      </w:pPr>
      <w:r>
        <w:rPr>
          <w:rFonts w:ascii="Sylfaen" w:hAnsi="Sylfaen"/>
          <w:sz w:val="24"/>
          <w:szCs w:val="24"/>
          <w:lang w:val="ka-GE"/>
        </w:rPr>
        <w:t>შპს ,,</w:t>
      </w:r>
      <w:r w:rsidR="00F841DB" w:rsidRPr="00394074">
        <w:rPr>
          <w:rFonts w:ascii="Sylfaen" w:hAnsi="Sylfaen"/>
          <w:sz w:val="24"/>
          <w:szCs w:val="24"/>
          <w:lang w:val="ka-GE"/>
        </w:rPr>
        <w:t>ფსიქიკური ჯანმრთელობისა და ნარკომანიის პრევენციის ცენტრი</w:t>
      </w:r>
      <w:r>
        <w:rPr>
          <w:rFonts w:ascii="Sylfaen" w:hAnsi="Sylfaen"/>
          <w:sz w:val="24"/>
          <w:szCs w:val="24"/>
          <w:lang w:val="ka-GE"/>
        </w:rPr>
        <w:t>”</w:t>
      </w:r>
      <w:r w:rsidR="00F841DB" w:rsidRPr="00394074">
        <w:rPr>
          <w:rFonts w:ascii="Sylfaen" w:hAnsi="Sylfaen"/>
          <w:sz w:val="24"/>
          <w:szCs w:val="24"/>
          <w:lang w:val="ka-GE"/>
        </w:rPr>
        <w:t xml:space="preserve"> (</w:t>
      </w:r>
      <w:r w:rsidR="00F841DB" w:rsidRPr="00394074">
        <w:rPr>
          <w:rFonts w:ascii="Sylfaen" w:hAnsi="Sylfaen"/>
          <w:i/>
          <w:sz w:val="24"/>
          <w:szCs w:val="24"/>
          <w:lang w:val="ka-GE"/>
        </w:rPr>
        <w:t>Centre for Mental Health and Prevention of</w:t>
      </w:r>
      <w:r w:rsidR="00F841DB" w:rsidRPr="00394074">
        <w:rPr>
          <w:rFonts w:ascii="Sylfaen" w:hAnsi="Sylfaen"/>
          <w:i/>
          <w:spacing w:val="28"/>
          <w:sz w:val="24"/>
          <w:szCs w:val="24"/>
          <w:lang w:val="ka-GE"/>
        </w:rPr>
        <w:t xml:space="preserve"> </w:t>
      </w:r>
      <w:r w:rsidR="00F841DB" w:rsidRPr="00394074">
        <w:rPr>
          <w:rFonts w:ascii="Sylfaen" w:hAnsi="Sylfaen"/>
          <w:i/>
          <w:sz w:val="24"/>
          <w:szCs w:val="24"/>
          <w:lang w:val="ka-GE"/>
        </w:rPr>
        <w:t>Addiction</w:t>
      </w:r>
      <w:r w:rsidR="00F841DB" w:rsidRPr="00394074">
        <w:rPr>
          <w:rFonts w:ascii="Sylfaen" w:hAnsi="Sylfaen"/>
          <w:sz w:val="24"/>
          <w:szCs w:val="24"/>
          <w:lang w:val="ka-GE"/>
        </w:rPr>
        <w:t>), თბილისი;</w:t>
      </w:r>
    </w:p>
    <w:p w14:paraId="295E7D3D" w14:textId="5B00604B" w:rsidR="00F841DB" w:rsidRPr="00394074" w:rsidRDefault="001D15F4" w:rsidP="00F841DB">
      <w:pPr>
        <w:pStyle w:val="ListParagraph"/>
        <w:numPr>
          <w:ilvl w:val="0"/>
          <w:numId w:val="8"/>
        </w:numPr>
        <w:spacing w:line="240" w:lineRule="auto"/>
        <w:jc w:val="both"/>
        <w:rPr>
          <w:rFonts w:ascii="Sylfaen" w:hAnsi="Sylfaen"/>
          <w:sz w:val="24"/>
          <w:szCs w:val="24"/>
          <w:lang w:val="ka-GE"/>
        </w:rPr>
      </w:pPr>
      <w:r>
        <w:rPr>
          <w:rFonts w:ascii="Sylfaen" w:hAnsi="Sylfaen"/>
          <w:sz w:val="24"/>
          <w:szCs w:val="24"/>
          <w:lang w:val="ka-GE"/>
        </w:rPr>
        <w:t xml:space="preserve">შპს </w:t>
      </w:r>
      <w:r w:rsidR="00F841DB" w:rsidRPr="00394074">
        <w:rPr>
          <w:rFonts w:ascii="Sylfaen" w:hAnsi="Sylfaen"/>
          <w:sz w:val="24"/>
          <w:szCs w:val="24"/>
          <w:lang w:val="ka-GE"/>
        </w:rPr>
        <w:t>სამედიცინო</w:t>
      </w:r>
      <w:r w:rsidR="00C1367A">
        <w:rPr>
          <w:rFonts w:ascii="Sylfaen" w:hAnsi="Sylfaen"/>
          <w:sz w:val="24"/>
          <w:szCs w:val="24"/>
          <w:lang w:val="ka-GE"/>
        </w:rPr>
        <w:t>, სოციალ-ეკონომიკური და კულტურულ საკითხთა</w:t>
      </w:r>
      <w:r w:rsidR="00F841DB" w:rsidRPr="00394074">
        <w:rPr>
          <w:rFonts w:ascii="Sylfaen" w:hAnsi="Sylfaen"/>
          <w:sz w:val="24"/>
          <w:szCs w:val="24"/>
          <w:lang w:val="ka-GE"/>
        </w:rPr>
        <w:t xml:space="preserve"> ცენტრი „ურანტი“, თბილისი;</w:t>
      </w:r>
    </w:p>
    <w:p w14:paraId="28F74F06" w14:textId="5BCAC996" w:rsidR="00F841DB" w:rsidRDefault="001D15F4" w:rsidP="00F841DB">
      <w:pPr>
        <w:pStyle w:val="ListParagraph"/>
        <w:numPr>
          <w:ilvl w:val="0"/>
          <w:numId w:val="8"/>
        </w:numPr>
        <w:spacing w:line="240" w:lineRule="auto"/>
        <w:jc w:val="both"/>
        <w:rPr>
          <w:rFonts w:ascii="Sylfaen" w:hAnsi="Sylfaen"/>
          <w:sz w:val="24"/>
          <w:szCs w:val="24"/>
          <w:lang w:val="ka-GE"/>
        </w:rPr>
      </w:pPr>
      <w:r>
        <w:rPr>
          <w:rFonts w:ascii="Sylfaen" w:hAnsi="Sylfaen"/>
          <w:sz w:val="24"/>
          <w:szCs w:val="24"/>
          <w:lang w:val="ka-GE"/>
        </w:rPr>
        <w:t>შპს</w:t>
      </w:r>
      <w:r w:rsidR="00C1367A">
        <w:rPr>
          <w:rFonts w:ascii="Sylfaen" w:hAnsi="Sylfaen"/>
          <w:sz w:val="24"/>
          <w:szCs w:val="24"/>
          <w:lang w:val="ka-GE"/>
        </w:rPr>
        <w:t>,,ჯ.</w:t>
      </w:r>
      <w:r w:rsidR="001822A9">
        <w:rPr>
          <w:rFonts w:ascii="Sylfaen" w:hAnsi="Sylfaen"/>
          <w:sz w:val="24"/>
          <w:szCs w:val="24"/>
          <w:lang w:val="ka-GE"/>
        </w:rPr>
        <w:t xml:space="preserve"> </w:t>
      </w:r>
      <w:r w:rsidR="00C1367A">
        <w:rPr>
          <w:rFonts w:ascii="Sylfaen" w:hAnsi="Sylfaen"/>
          <w:sz w:val="24"/>
          <w:szCs w:val="24"/>
          <w:lang w:val="ka-GE"/>
        </w:rPr>
        <w:t>ჭანტურიას სახელობის</w:t>
      </w:r>
      <w:r w:rsidR="00F841DB" w:rsidRPr="00394074">
        <w:rPr>
          <w:rFonts w:ascii="Sylfaen" w:hAnsi="Sylfaen"/>
          <w:sz w:val="24"/>
          <w:szCs w:val="24"/>
          <w:lang w:val="ka-GE"/>
        </w:rPr>
        <w:t xml:space="preserve"> სამედიცინო ცენტრი</w:t>
      </w:r>
      <w:r w:rsidR="00C1367A">
        <w:rPr>
          <w:rFonts w:ascii="Sylfaen" w:hAnsi="Sylfaen"/>
          <w:sz w:val="24"/>
          <w:szCs w:val="24"/>
          <w:lang w:val="ka-GE"/>
        </w:rPr>
        <w:t>”</w:t>
      </w:r>
      <w:r w:rsidR="00F841DB" w:rsidRPr="00394074">
        <w:rPr>
          <w:rFonts w:ascii="Sylfaen" w:hAnsi="Sylfaen"/>
          <w:sz w:val="24"/>
          <w:szCs w:val="24"/>
          <w:lang w:val="ka-GE"/>
        </w:rPr>
        <w:t>, თბილისი;</w:t>
      </w:r>
    </w:p>
    <w:p w14:paraId="72F7D0DD" w14:textId="2C510945" w:rsidR="001822A9" w:rsidRPr="00394074" w:rsidRDefault="001822A9" w:rsidP="00F841DB">
      <w:pPr>
        <w:pStyle w:val="ListParagraph"/>
        <w:numPr>
          <w:ilvl w:val="0"/>
          <w:numId w:val="8"/>
        </w:numPr>
        <w:spacing w:line="240" w:lineRule="auto"/>
        <w:jc w:val="both"/>
        <w:rPr>
          <w:rFonts w:ascii="Sylfaen" w:hAnsi="Sylfaen"/>
          <w:sz w:val="24"/>
          <w:szCs w:val="24"/>
          <w:lang w:val="ka-GE"/>
        </w:rPr>
      </w:pPr>
      <w:r>
        <w:rPr>
          <w:rFonts w:ascii="Sylfaen" w:hAnsi="Sylfaen"/>
          <w:sz w:val="24"/>
          <w:szCs w:val="24"/>
          <w:lang w:val="ka-GE"/>
        </w:rPr>
        <w:t>შპს ,,აკად. ბ. ნანეიშვილის სახელობის ფსიქიკური ჯანმრთელობის ეროვნული ცენტრი”, ხონის რ-ნი, სოფელი ქუტირი;</w:t>
      </w:r>
    </w:p>
    <w:p w14:paraId="329F660F" w14:textId="2D0CE847" w:rsidR="00F841DB" w:rsidRPr="00394074" w:rsidRDefault="001822A9" w:rsidP="00F841DB">
      <w:pPr>
        <w:pStyle w:val="ListParagraph"/>
        <w:numPr>
          <w:ilvl w:val="0"/>
          <w:numId w:val="8"/>
        </w:numPr>
        <w:spacing w:line="240" w:lineRule="auto"/>
        <w:jc w:val="both"/>
        <w:rPr>
          <w:rFonts w:ascii="Sylfaen" w:hAnsi="Sylfaen"/>
          <w:sz w:val="24"/>
          <w:szCs w:val="24"/>
          <w:lang w:val="ka-GE"/>
        </w:rPr>
      </w:pPr>
      <w:r>
        <w:rPr>
          <w:rFonts w:ascii="Sylfaen" w:hAnsi="Sylfaen"/>
          <w:sz w:val="24"/>
          <w:szCs w:val="24"/>
          <w:lang w:val="ka-GE"/>
        </w:rPr>
        <w:t>შპს ,,რესპუბლიკური კლინიკური ფსიქონევროლოგიური საავადმყოფო”</w:t>
      </w:r>
      <w:r w:rsidR="00F841DB" w:rsidRPr="00394074">
        <w:rPr>
          <w:rFonts w:ascii="Sylfaen" w:hAnsi="Sylfaen"/>
          <w:sz w:val="24"/>
          <w:szCs w:val="24"/>
          <w:lang w:val="ka-GE"/>
        </w:rPr>
        <w:t>, ბათუმი.</w:t>
      </w:r>
    </w:p>
    <w:p w14:paraId="281B0EDD" w14:textId="1D40CA54" w:rsidR="00F841DB" w:rsidRPr="00394074" w:rsidRDefault="00F841DB" w:rsidP="00F604FB">
      <w:pPr>
        <w:spacing w:line="240" w:lineRule="auto"/>
        <w:jc w:val="both"/>
        <w:rPr>
          <w:rFonts w:ascii="Sylfaen" w:hAnsi="Sylfaen"/>
          <w:sz w:val="24"/>
          <w:szCs w:val="24"/>
          <w:lang w:val="ka-GE"/>
        </w:rPr>
      </w:pPr>
      <w:r w:rsidRPr="00394074">
        <w:rPr>
          <w:rFonts w:ascii="Sylfaen" w:hAnsi="Sylfaen"/>
          <w:sz w:val="24"/>
          <w:szCs w:val="24"/>
          <w:lang w:val="ka-GE"/>
        </w:rPr>
        <w:t xml:space="preserve">ნარკომანიის </w:t>
      </w:r>
      <w:r w:rsidR="00260B26" w:rsidRPr="00394074">
        <w:rPr>
          <w:rFonts w:ascii="Sylfaen" w:hAnsi="Sylfaen"/>
          <w:sz w:val="24"/>
          <w:szCs w:val="24"/>
          <w:lang w:val="ka-GE"/>
        </w:rPr>
        <w:t>ჩანაცვლებით</w:t>
      </w:r>
      <w:r w:rsidR="000C1DFE" w:rsidRPr="00394074">
        <w:rPr>
          <w:rFonts w:ascii="Sylfaen" w:hAnsi="Sylfaen"/>
          <w:sz w:val="24"/>
          <w:szCs w:val="24"/>
          <w:lang w:val="ka-GE"/>
        </w:rPr>
        <w:t>ი</w:t>
      </w:r>
      <w:r w:rsidR="00260B26" w:rsidRPr="00394074">
        <w:rPr>
          <w:rFonts w:ascii="Sylfaen" w:hAnsi="Sylfaen"/>
          <w:sz w:val="24"/>
          <w:szCs w:val="24"/>
          <w:lang w:val="ka-GE"/>
        </w:rPr>
        <w:t xml:space="preserve"> თერაპიის </w:t>
      </w:r>
      <w:r w:rsidRPr="00394074">
        <w:rPr>
          <w:rFonts w:ascii="Sylfaen" w:hAnsi="Sylfaen"/>
          <w:sz w:val="24"/>
          <w:szCs w:val="24"/>
          <w:lang w:val="ka-GE"/>
        </w:rPr>
        <w:t>პროგრამები</w:t>
      </w:r>
      <w:r w:rsidR="000C1DFE" w:rsidRPr="00394074">
        <w:rPr>
          <w:rFonts w:ascii="Sylfaen" w:hAnsi="Sylfaen"/>
          <w:sz w:val="24"/>
          <w:szCs w:val="24"/>
          <w:lang w:val="ka-GE"/>
        </w:rPr>
        <w:t>ს სერვისები მიეწოდება</w:t>
      </w:r>
      <w:r w:rsidRPr="00394074">
        <w:rPr>
          <w:rFonts w:ascii="Sylfaen" w:hAnsi="Sylfaen"/>
          <w:sz w:val="24"/>
          <w:szCs w:val="24"/>
          <w:lang w:val="ka-GE"/>
        </w:rPr>
        <w:t xml:space="preserve"> თბილისში</w:t>
      </w:r>
      <w:r w:rsidR="000C1DFE" w:rsidRPr="00394074">
        <w:rPr>
          <w:rFonts w:ascii="Sylfaen" w:hAnsi="Sylfaen"/>
          <w:sz w:val="24"/>
          <w:szCs w:val="24"/>
          <w:lang w:val="ka-GE"/>
        </w:rPr>
        <w:t>, ასევე,</w:t>
      </w:r>
      <w:r w:rsidR="004D567E">
        <w:rPr>
          <w:rFonts w:ascii="Sylfaen" w:hAnsi="Sylfaen"/>
          <w:sz w:val="24"/>
          <w:szCs w:val="24"/>
        </w:rPr>
        <w:t xml:space="preserve"> </w:t>
      </w:r>
      <w:r w:rsidR="000C1DFE" w:rsidRPr="00394074">
        <w:rPr>
          <w:rFonts w:ascii="Sylfaen" w:hAnsi="Sylfaen"/>
          <w:sz w:val="24"/>
          <w:szCs w:val="24"/>
          <w:lang w:val="ka-GE"/>
        </w:rPr>
        <w:t>აჭარაში,</w:t>
      </w:r>
      <w:r w:rsidRPr="00394074">
        <w:rPr>
          <w:rFonts w:ascii="Sylfaen" w:hAnsi="Sylfaen"/>
          <w:sz w:val="24"/>
          <w:szCs w:val="24"/>
          <w:lang w:val="ka-GE"/>
        </w:rPr>
        <w:t xml:space="preserve"> კახეთის, შიდა ქართლის, იმერეთის, გურიის, სამეგრელოსა და ზემო სვანეთის დიდ ქალაქებში. თავისუფლების აღკვეთის დაწესებულებებში თბილისსა და ქუთაისში  მოქმედებს ნარკომანიის ჩანაცვლებითი პროგრამა</w:t>
      </w:r>
      <w:r w:rsidR="00D153BC" w:rsidRPr="00394074">
        <w:rPr>
          <w:rFonts w:ascii="Sylfaen" w:hAnsi="Sylfaen"/>
          <w:sz w:val="24"/>
          <w:szCs w:val="24"/>
          <w:lang w:val="ka-GE"/>
        </w:rPr>
        <w:t xml:space="preserve"> (მეტადონით დეტოქსი)</w:t>
      </w:r>
      <w:r w:rsidRPr="00394074">
        <w:rPr>
          <w:rFonts w:ascii="Sylfaen" w:hAnsi="Sylfaen"/>
          <w:sz w:val="24"/>
          <w:szCs w:val="24"/>
          <w:lang w:val="ka-GE"/>
        </w:rPr>
        <w:t>.</w:t>
      </w:r>
      <w:r w:rsidR="00834A69" w:rsidRPr="00394074">
        <w:rPr>
          <w:rStyle w:val="FootnoteReference"/>
          <w:rFonts w:ascii="Sylfaen" w:hAnsi="Sylfaen"/>
          <w:sz w:val="24"/>
          <w:szCs w:val="24"/>
          <w:lang w:val="ka-GE"/>
        </w:rPr>
        <w:footnoteReference w:id="59"/>
      </w:r>
    </w:p>
    <w:p w14:paraId="3115FDB7" w14:textId="77777777" w:rsidR="00F841DB" w:rsidRPr="003F0066" w:rsidRDefault="00CC0BA0" w:rsidP="00CC0BA0">
      <w:pPr>
        <w:pStyle w:val="Heading2"/>
        <w:rPr>
          <w:sz w:val="24"/>
          <w:szCs w:val="24"/>
          <w:lang w:val="ka-GE"/>
        </w:rPr>
      </w:pPr>
      <w:bookmarkStart w:id="29" w:name="_Toc510687444"/>
      <w:r w:rsidRPr="003F0066">
        <w:rPr>
          <w:rFonts w:ascii="Sylfaen" w:hAnsi="Sylfaen" w:cs="Sylfaen"/>
          <w:sz w:val="24"/>
          <w:szCs w:val="24"/>
          <w:lang w:val="ka-GE"/>
        </w:rPr>
        <w:lastRenderedPageBreak/>
        <w:t xml:space="preserve">5.5 </w:t>
      </w:r>
      <w:r w:rsidR="00F841DB" w:rsidRPr="003F0066">
        <w:rPr>
          <w:rFonts w:ascii="Sylfaen" w:hAnsi="Sylfaen" w:cs="Sylfaen"/>
          <w:sz w:val="24"/>
          <w:szCs w:val="24"/>
          <w:lang w:val="ka-GE"/>
        </w:rPr>
        <w:t>შეფასება</w:t>
      </w:r>
      <w:bookmarkEnd w:id="29"/>
    </w:p>
    <w:p w14:paraId="33B32F9F" w14:textId="608A835E" w:rsidR="00F841DB" w:rsidRPr="00394074" w:rsidRDefault="00F841DB" w:rsidP="00F841DB">
      <w:p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r w:rsidR="00260B26" w:rsidRPr="00394074">
        <w:rPr>
          <w:rFonts w:ascii="Sylfaen" w:hAnsi="Sylfaen"/>
          <w:sz w:val="24"/>
          <w:szCs w:val="24"/>
          <w:lang w:val="ka-GE"/>
        </w:rPr>
        <w:t xml:space="preserve">დეტოქსიკაციის კომპონენტის </w:t>
      </w:r>
      <w:r w:rsidRPr="00394074">
        <w:rPr>
          <w:rFonts w:ascii="Sylfaen" w:hAnsi="Sylfaen"/>
          <w:sz w:val="24"/>
          <w:szCs w:val="24"/>
          <w:lang w:val="ka-GE"/>
        </w:rPr>
        <w:t xml:space="preserve"> მოცულობა </w:t>
      </w:r>
      <w:r w:rsidR="00834A69" w:rsidRPr="00394074">
        <w:rPr>
          <w:rFonts w:ascii="Sylfaen" w:hAnsi="Sylfaen"/>
          <w:sz w:val="24"/>
          <w:szCs w:val="24"/>
          <w:lang w:val="ka-GE"/>
        </w:rPr>
        <w:t>2015 წლის ანგარიშებში მოცემულია, როგორც ლიმიტირებული.</w:t>
      </w:r>
      <w:r w:rsidR="00834A69" w:rsidRPr="00394074">
        <w:rPr>
          <w:rStyle w:val="FootnoteReference"/>
          <w:rFonts w:ascii="Sylfaen" w:hAnsi="Sylfaen"/>
          <w:sz w:val="24"/>
          <w:szCs w:val="24"/>
          <w:lang w:val="ka-GE"/>
        </w:rPr>
        <w:footnoteReference w:id="60"/>
      </w:r>
      <w:r w:rsidR="00834A69" w:rsidRPr="00394074">
        <w:rPr>
          <w:rFonts w:ascii="Sylfaen" w:hAnsi="Sylfaen"/>
          <w:sz w:val="24"/>
          <w:szCs w:val="24"/>
          <w:lang w:val="ka-GE"/>
        </w:rPr>
        <w:t xml:space="preserve"> მიგრაციის საერთაშორისო ორგანიზაციის </w:t>
      </w:r>
      <w:r w:rsidR="00834A69" w:rsidRPr="00394074">
        <w:rPr>
          <w:rFonts w:ascii="Sylfaen" w:hAnsi="Sylfaen"/>
          <w:sz w:val="24"/>
          <w:szCs w:val="24"/>
          <w:lang w:val="de-DE"/>
        </w:rPr>
        <w:t>IOM</w:t>
      </w:r>
      <w:r w:rsidR="00834A69" w:rsidRPr="00394074">
        <w:rPr>
          <w:rFonts w:ascii="Sylfaen" w:hAnsi="Sylfaen"/>
          <w:sz w:val="24"/>
          <w:szCs w:val="24"/>
          <w:lang w:val="ka-GE"/>
        </w:rPr>
        <w:t xml:space="preserve">-თბილისის მონაცემებით მოცდის დრო არ აღემატება მაქსიმუმ 3 თვეს. მიგრაციის საერთაშორისო ორგანიზაციის </w:t>
      </w:r>
      <w:r w:rsidR="00834A69" w:rsidRPr="00394074">
        <w:rPr>
          <w:rFonts w:ascii="Sylfaen" w:hAnsi="Sylfaen"/>
          <w:sz w:val="24"/>
          <w:szCs w:val="24"/>
          <w:lang w:val="de-DE"/>
        </w:rPr>
        <w:t>IOM</w:t>
      </w:r>
      <w:r w:rsidR="00834A69" w:rsidRPr="00394074">
        <w:rPr>
          <w:rFonts w:ascii="Sylfaen" w:hAnsi="Sylfaen"/>
          <w:sz w:val="24"/>
          <w:szCs w:val="24"/>
          <w:lang w:val="ka-GE"/>
        </w:rPr>
        <w:t>-თბილისის მიხედვით ნარკომანიის ჩანაცვლებითი თერაპიისთვის არსებობს საკმარისი შესაძლებლობები. საჭიროების შემთხვევაში შესაძლებელია მისი დაუყოვნებლივ დაწყება.</w:t>
      </w:r>
      <w:r w:rsidR="00834A69" w:rsidRPr="00394074">
        <w:rPr>
          <w:rStyle w:val="FootnoteReference"/>
          <w:rFonts w:ascii="Sylfaen" w:hAnsi="Sylfaen"/>
          <w:sz w:val="24"/>
          <w:szCs w:val="24"/>
          <w:lang w:val="ka-GE"/>
        </w:rPr>
        <w:footnoteReference w:id="61"/>
      </w:r>
    </w:p>
    <w:p w14:paraId="7C36ADF1" w14:textId="694CFCD8" w:rsidR="00834A69" w:rsidRPr="00394074" w:rsidRDefault="00834A69" w:rsidP="00F841DB">
      <w:pPr>
        <w:spacing w:line="240" w:lineRule="auto"/>
        <w:jc w:val="both"/>
        <w:rPr>
          <w:rFonts w:ascii="Sylfaen" w:hAnsi="Sylfaen"/>
          <w:sz w:val="24"/>
          <w:szCs w:val="24"/>
          <w:lang w:val="ka-GE"/>
        </w:rPr>
      </w:pPr>
      <w:r w:rsidRPr="00394074">
        <w:rPr>
          <w:rFonts w:ascii="Sylfaen" w:hAnsi="Sylfaen"/>
          <w:sz w:val="24"/>
          <w:szCs w:val="24"/>
          <w:lang w:val="ka-GE"/>
        </w:rPr>
        <w:t xml:space="preserve">ჯანმრთელობის </w:t>
      </w:r>
      <w:r w:rsidR="00DA7DA1" w:rsidRPr="00394074">
        <w:rPr>
          <w:rFonts w:ascii="Sylfaen" w:hAnsi="Sylfaen"/>
          <w:sz w:val="24"/>
          <w:szCs w:val="24"/>
          <w:lang w:val="ka-GE"/>
        </w:rPr>
        <w:t>მსოფლიო</w:t>
      </w:r>
      <w:r w:rsidRPr="00394074">
        <w:rPr>
          <w:rFonts w:ascii="Sylfaen" w:hAnsi="Sylfaen"/>
          <w:sz w:val="24"/>
          <w:szCs w:val="24"/>
          <w:lang w:val="ka-GE"/>
        </w:rPr>
        <w:t xml:space="preserve"> ორგანიზაციის (</w:t>
      </w:r>
      <w:r w:rsidRPr="00394074">
        <w:rPr>
          <w:rFonts w:ascii="Sylfaen" w:hAnsi="Sylfaen"/>
          <w:sz w:val="24"/>
          <w:szCs w:val="24"/>
          <w:lang w:val="de-DE"/>
        </w:rPr>
        <w:t>WHO</w:t>
      </w:r>
      <w:r w:rsidRPr="00394074">
        <w:rPr>
          <w:rFonts w:ascii="Sylfaen" w:hAnsi="Sylfaen"/>
          <w:sz w:val="24"/>
          <w:szCs w:val="24"/>
          <w:lang w:val="ka-GE"/>
        </w:rPr>
        <w:t>) ანგარიშის მიხედვით 2015 წლიდან ნარკომანიის ჩანაცვლებითი თერაპია კარგად დამკვიდრდა საქართველოს ბევრ მხარეში. ნაწილობრივ ინტეგრირდა ის რეგულარულ სამედიცინო სტრუქტურებში. არსებობს სამართლებრივი საფუძვლები და ბიუჯეტი,</w:t>
      </w:r>
      <w:r w:rsidRPr="00394074">
        <w:rPr>
          <w:rStyle w:val="FootnoteReference"/>
          <w:rFonts w:ascii="Sylfaen" w:hAnsi="Sylfaen"/>
          <w:sz w:val="24"/>
          <w:szCs w:val="24"/>
          <w:lang w:val="ka-GE"/>
        </w:rPr>
        <w:footnoteReference w:id="62"/>
      </w:r>
      <w:r w:rsidRPr="00394074">
        <w:rPr>
          <w:rFonts w:ascii="Sylfaen" w:hAnsi="Sylfaen"/>
          <w:sz w:val="24"/>
          <w:szCs w:val="24"/>
          <w:lang w:val="ka-GE"/>
        </w:rPr>
        <w:t xml:space="preserve"> რამაც </w:t>
      </w:r>
      <w:r w:rsidR="0004538D" w:rsidRPr="00394074">
        <w:rPr>
          <w:rFonts w:ascii="Sylfaen" w:hAnsi="Sylfaen"/>
          <w:sz w:val="24"/>
          <w:szCs w:val="24"/>
          <w:lang w:val="ka-GE"/>
        </w:rPr>
        <w:t>შესაძლებელი გახადა</w:t>
      </w:r>
      <w:r w:rsidRPr="00394074">
        <w:rPr>
          <w:rFonts w:ascii="Sylfaen" w:hAnsi="Sylfaen"/>
          <w:sz w:val="24"/>
          <w:szCs w:val="24"/>
          <w:lang w:val="ka-GE"/>
        </w:rPr>
        <w:t xml:space="preserve"> გლობალური ფონდის (</w:t>
      </w:r>
      <w:r w:rsidRPr="00394074">
        <w:rPr>
          <w:rFonts w:ascii="Sylfaen" w:hAnsi="Sylfaen"/>
          <w:sz w:val="24"/>
          <w:szCs w:val="24"/>
          <w:lang w:val="de-DE"/>
        </w:rPr>
        <w:t>Global Fund</w:t>
      </w:r>
      <w:r w:rsidRPr="00394074">
        <w:rPr>
          <w:rFonts w:ascii="Sylfaen" w:hAnsi="Sylfaen"/>
          <w:sz w:val="24"/>
          <w:szCs w:val="24"/>
          <w:lang w:val="ka-GE"/>
        </w:rPr>
        <w:t xml:space="preserve">) დახმარებისგან </w:t>
      </w:r>
      <w:r w:rsidR="0004538D" w:rsidRPr="00394074">
        <w:rPr>
          <w:rFonts w:ascii="Sylfaen" w:hAnsi="Sylfaen"/>
          <w:sz w:val="24"/>
          <w:szCs w:val="24"/>
          <w:lang w:val="ka-GE"/>
        </w:rPr>
        <w:t>დისტანცირება</w:t>
      </w:r>
      <w:r w:rsidRPr="00394074">
        <w:rPr>
          <w:rFonts w:ascii="Sylfaen" w:hAnsi="Sylfaen"/>
          <w:sz w:val="24"/>
          <w:szCs w:val="24"/>
          <w:lang w:val="ka-GE"/>
        </w:rPr>
        <w:t>.</w:t>
      </w:r>
      <w:r w:rsidR="0004538D" w:rsidRPr="00394074">
        <w:rPr>
          <w:rStyle w:val="FootnoteReference"/>
          <w:rFonts w:ascii="Sylfaen" w:hAnsi="Sylfaen"/>
          <w:sz w:val="24"/>
          <w:szCs w:val="24"/>
          <w:lang w:val="ka-GE"/>
        </w:rPr>
        <w:footnoteReference w:id="63"/>
      </w:r>
    </w:p>
    <w:p w14:paraId="2A54CF8D" w14:textId="77777777" w:rsidR="00AE3A1A" w:rsidRPr="003F0066" w:rsidRDefault="00AE3A1A" w:rsidP="00F604FB">
      <w:pPr>
        <w:spacing w:line="240" w:lineRule="auto"/>
        <w:jc w:val="both"/>
        <w:rPr>
          <w:rFonts w:ascii="Sylfaen" w:hAnsi="Sylfaen"/>
          <w:sz w:val="24"/>
          <w:szCs w:val="24"/>
          <w:lang w:val="ka-GE"/>
        </w:rPr>
      </w:pPr>
    </w:p>
    <w:p w14:paraId="12AB199C" w14:textId="77777777" w:rsidR="00BF26C5" w:rsidRPr="003F0066" w:rsidRDefault="00BF26C5" w:rsidP="00861ABB">
      <w:pPr>
        <w:pStyle w:val="Heading1"/>
        <w:numPr>
          <w:ilvl w:val="0"/>
          <w:numId w:val="32"/>
        </w:numPr>
        <w:rPr>
          <w:sz w:val="24"/>
          <w:szCs w:val="24"/>
          <w:lang w:val="ka-GE"/>
        </w:rPr>
      </w:pPr>
      <w:bookmarkStart w:id="30" w:name="_Toc510687445"/>
      <w:r w:rsidRPr="003F0066">
        <w:rPr>
          <w:rFonts w:ascii="Sylfaen" w:hAnsi="Sylfaen" w:cs="Sylfaen"/>
          <w:sz w:val="24"/>
          <w:szCs w:val="24"/>
          <w:lang w:val="ka-GE"/>
        </w:rPr>
        <w:t>სხვა</w:t>
      </w:r>
      <w:r w:rsidRPr="003F0066">
        <w:rPr>
          <w:sz w:val="24"/>
          <w:szCs w:val="24"/>
          <w:lang w:val="ka-GE"/>
        </w:rPr>
        <w:t xml:space="preserve"> </w:t>
      </w:r>
      <w:r w:rsidRPr="003F0066">
        <w:rPr>
          <w:rFonts w:ascii="Sylfaen" w:hAnsi="Sylfaen" w:cs="Sylfaen"/>
          <w:sz w:val="24"/>
          <w:szCs w:val="24"/>
          <w:lang w:val="ka-GE"/>
        </w:rPr>
        <w:t>სახელმწიფო</w:t>
      </w:r>
      <w:r w:rsidRPr="003F0066">
        <w:rPr>
          <w:sz w:val="24"/>
          <w:szCs w:val="24"/>
          <w:lang w:val="ka-GE"/>
        </w:rPr>
        <w:t xml:space="preserve"> </w:t>
      </w:r>
      <w:r w:rsidRPr="003F0066">
        <w:rPr>
          <w:rFonts w:ascii="Sylfaen" w:hAnsi="Sylfaen" w:cs="Sylfaen"/>
          <w:sz w:val="24"/>
          <w:szCs w:val="24"/>
          <w:lang w:val="ka-GE"/>
        </w:rPr>
        <w:t>პროგრამები</w:t>
      </w:r>
      <w:bookmarkEnd w:id="30"/>
    </w:p>
    <w:p w14:paraId="490230CA" w14:textId="77777777" w:rsidR="00BF26C5" w:rsidRPr="00394074" w:rsidRDefault="00BF26C5" w:rsidP="00BF26C5">
      <w:pPr>
        <w:spacing w:line="240" w:lineRule="auto"/>
        <w:jc w:val="both"/>
        <w:rPr>
          <w:rFonts w:ascii="Sylfaen" w:hAnsi="Sylfaen"/>
          <w:sz w:val="24"/>
          <w:szCs w:val="24"/>
          <w:lang w:val="ka-GE"/>
        </w:rPr>
      </w:pPr>
      <w:r w:rsidRPr="00394074">
        <w:rPr>
          <w:rFonts w:ascii="Sylfaen" w:hAnsi="Sylfaen"/>
          <w:sz w:val="24"/>
          <w:szCs w:val="24"/>
          <w:lang w:val="ka-GE"/>
        </w:rPr>
        <w:t>ქვემოთ წარმოდგენილია რიგი სხვა სახელმწიფო პროგრამები, რომლებიც უკავშირდება შვეიცარიაში თავშესაფრის მაძიებელი საქართველოს მოქალაქეების პროფილს, მაგრამ არ შეეხება ყველაზე ფართოდ გავრცელებულ დაავადებებს.  ისინი დეტალურად არ არის განხილული.</w:t>
      </w:r>
    </w:p>
    <w:p w14:paraId="582CB723" w14:textId="781F7C35" w:rsidR="00983E5E" w:rsidRPr="003F0066" w:rsidRDefault="00CC0BA0" w:rsidP="00983E5E">
      <w:pPr>
        <w:pStyle w:val="Heading2"/>
        <w:rPr>
          <w:rFonts w:ascii="Sylfaen" w:hAnsi="Sylfaen" w:cs="Sylfaen"/>
          <w:sz w:val="24"/>
          <w:szCs w:val="24"/>
          <w:lang w:val="ka-GE"/>
        </w:rPr>
      </w:pPr>
      <w:bookmarkStart w:id="31" w:name="_Toc510687446"/>
      <w:r w:rsidRPr="003F0066">
        <w:rPr>
          <w:rFonts w:ascii="Sylfaen" w:hAnsi="Sylfaen" w:cs="Sylfaen"/>
          <w:sz w:val="24"/>
          <w:szCs w:val="24"/>
          <w:lang w:val="ka-GE"/>
        </w:rPr>
        <w:t xml:space="preserve">6.1 </w:t>
      </w:r>
      <w:r w:rsidR="00514A01" w:rsidRPr="003F0066">
        <w:rPr>
          <w:rFonts w:ascii="Sylfaen" w:hAnsi="Sylfaen" w:cs="Sylfaen"/>
          <w:sz w:val="24"/>
          <w:szCs w:val="24"/>
          <w:lang w:val="ka-GE"/>
        </w:rPr>
        <w:t>ფსიქიკური</w:t>
      </w:r>
      <w:r w:rsidR="00514A01" w:rsidRPr="003F0066">
        <w:rPr>
          <w:sz w:val="24"/>
          <w:szCs w:val="24"/>
          <w:lang w:val="ka-GE"/>
        </w:rPr>
        <w:t xml:space="preserve"> </w:t>
      </w:r>
      <w:r w:rsidR="00514A01" w:rsidRPr="003F0066">
        <w:rPr>
          <w:rFonts w:ascii="Sylfaen" w:hAnsi="Sylfaen" w:cs="Sylfaen"/>
          <w:sz w:val="24"/>
          <w:szCs w:val="24"/>
          <w:lang w:val="ka-GE"/>
        </w:rPr>
        <w:t>დაავადებები</w:t>
      </w:r>
      <w:bookmarkEnd w:id="31"/>
    </w:p>
    <w:p w14:paraId="22501A8F" w14:textId="245F0880" w:rsidR="00514A01" w:rsidRPr="00394074" w:rsidRDefault="00514A01" w:rsidP="00514A01">
      <w:pPr>
        <w:spacing w:line="240" w:lineRule="auto"/>
        <w:jc w:val="both"/>
        <w:rPr>
          <w:rFonts w:ascii="Sylfaen" w:hAnsi="Sylfaen"/>
          <w:sz w:val="24"/>
          <w:szCs w:val="24"/>
          <w:lang w:val="ka-GE"/>
        </w:rPr>
      </w:pPr>
      <w:r w:rsidRPr="00394074">
        <w:rPr>
          <w:rFonts w:ascii="Sylfaen" w:hAnsi="Sylfaen"/>
          <w:sz w:val="24"/>
          <w:szCs w:val="24"/>
          <w:lang w:val="ka-GE"/>
        </w:rPr>
        <w:t>ფსიქიკური ჯანმრთელობის სახელმწიფო პროგრამა მოიცავს  შემდეგ მომსახურებებს</w:t>
      </w:r>
      <w:r w:rsidR="00E23882" w:rsidRPr="00394074">
        <w:rPr>
          <w:rStyle w:val="FootnoteReference"/>
          <w:rFonts w:ascii="Sylfaen" w:hAnsi="Sylfaen"/>
          <w:sz w:val="24"/>
          <w:szCs w:val="24"/>
          <w:lang w:val="ka-GE"/>
        </w:rPr>
        <w:footnoteReference w:id="64"/>
      </w:r>
      <w:r w:rsidRPr="00394074">
        <w:rPr>
          <w:rFonts w:ascii="Sylfaen" w:hAnsi="Sylfaen"/>
          <w:sz w:val="24"/>
          <w:szCs w:val="24"/>
          <w:lang w:val="ka-GE"/>
        </w:rPr>
        <w:t>:</w:t>
      </w:r>
    </w:p>
    <w:p w14:paraId="7617AE19" w14:textId="07F1CC5D" w:rsidR="00514A01" w:rsidRPr="00394074" w:rsidRDefault="00260B26" w:rsidP="00E23882">
      <w:pPr>
        <w:pStyle w:val="ListParagraph"/>
        <w:numPr>
          <w:ilvl w:val="0"/>
          <w:numId w:val="9"/>
        </w:numPr>
        <w:spacing w:line="240" w:lineRule="auto"/>
        <w:jc w:val="both"/>
        <w:rPr>
          <w:rFonts w:ascii="Sylfaen" w:hAnsi="Sylfaen"/>
          <w:sz w:val="24"/>
          <w:szCs w:val="24"/>
          <w:lang w:val="ka-GE"/>
        </w:rPr>
      </w:pPr>
      <w:r w:rsidRPr="00867D61">
        <w:rPr>
          <w:rFonts w:ascii="Sylfaen" w:eastAsia="Sylfaen" w:hAnsi="Sylfaen"/>
          <w:sz w:val="24"/>
          <w:szCs w:val="24"/>
        </w:rPr>
        <w:t>სათემო</w:t>
      </w:r>
      <w:r w:rsidRPr="004C3A20">
        <w:rPr>
          <w:rFonts w:ascii="Sylfaen" w:eastAsia="Sylfaen" w:hAnsi="Sylfaen"/>
          <w:sz w:val="24"/>
          <w:szCs w:val="24"/>
        </w:rPr>
        <w:t xml:space="preserve"> </w:t>
      </w:r>
      <w:r w:rsidRPr="00AF6C60">
        <w:rPr>
          <w:rFonts w:ascii="Sylfaen" w:eastAsia="Sylfaen" w:hAnsi="Sylfaen"/>
          <w:sz w:val="24"/>
          <w:szCs w:val="24"/>
        </w:rPr>
        <w:t>ამბულატორიული ფსიქიატრიული</w:t>
      </w:r>
      <w:r w:rsidRPr="005B6E98">
        <w:rPr>
          <w:rFonts w:ascii="Sylfaen" w:eastAsia="Sylfaen" w:hAnsi="Sylfaen"/>
          <w:sz w:val="24"/>
          <w:szCs w:val="24"/>
        </w:rPr>
        <w:t xml:space="preserve"> </w:t>
      </w:r>
      <w:r w:rsidRPr="00D82D09">
        <w:rPr>
          <w:rFonts w:ascii="Sylfaen" w:eastAsia="Sylfaen" w:hAnsi="Sylfaen"/>
          <w:sz w:val="24"/>
          <w:szCs w:val="24"/>
        </w:rPr>
        <w:t xml:space="preserve">მომსახურება </w:t>
      </w:r>
      <w:r w:rsidRPr="002B5E1E">
        <w:rPr>
          <w:rFonts w:ascii="Sylfaen" w:eastAsia="Sylfaen" w:hAnsi="Sylfaen"/>
          <w:sz w:val="24"/>
          <w:szCs w:val="24"/>
        </w:rPr>
        <w:t xml:space="preserve">ბიო-ფსიქო-სოციალური </w:t>
      </w:r>
      <w:r w:rsidRPr="00363EED">
        <w:rPr>
          <w:rFonts w:ascii="Sylfaen" w:eastAsia="Sylfaen" w:hAnsi="Sylfaen"/>
          <w:sz w:val="24"/>
          <w:szCs w:val="24"/>
        </w:rPr>
        <w:t>მოდელის</w:t>
      </w:r>
      <w:r w:rsidRPr="00363EED">
        <w:rPr>
          <w:rFonts w:ascii="Sylfaen" w:eastAsia="Sylfaen" w:hAnsi="Sylfaen"/>
          <w:sz w:val="24"/>
          <w:szCs w:val="24"/>
          <w:lang w:val="ka-GE"/>
        </w:rPr>
        <w:t xml:space="preserve"> პრინციპებით,</w:t>
      </w:r>
      <w:r w:rsidRPr="00363EED">
        <w:rPr>
          <w:rFonts w:ascii="Sylfaen" w:eastAsia="Sylfaen" w:hAnsi="Sylfaen"/>
          <w:sz w:val="24"/>
          <w:szCs w:val="24"/>
        </w:rPr>
        <w:t xml:space="preserve"> მულტიდისციპლინური </w:t>
      </w:r>
      <w:r w:rsidRPr="00363EED">
        <w:rPr>
          <w:rFonts w:ascii="Sylfaen" w:eastAsia="Sylfaen" w:hAnsi="Sylfaen"/>
          <w:sz w:val="24"/>
          <w:szCs w:val="24"/>
          <w:lang w:val="ka-GE"/>
        </w:rPr>
        <w:t>გუნდის (ფსიქიატრი, ექთანი, სოც.მუშაკი/ფსიქოლოგი)</w:t>
      </w:r>
      <w:r w:rsidR="00514A01" w:rsidRPr="00394074">
        <w:rPr>
          <w:rFonts w:ascii="Sylfaen" w:hAnsi="Sylfaen"/>
          <w:sz w:val="24"/>
          <w:szCs w:val="24"/>
          <w:lang w:val="ka-GE"/>
        </w:rPr>
        <w:t>მიერ</w:t>
      </w:r>
      <w:r w:rsidR="00B731FE" w:rsidRPr="00394074">
        <w:rPr>
          <w:rFonts w:ascii="Sylfaen" w:hAnsi="Sylfaen"/>
          <w:sz w:val="24"/>
          <w:szCs w:val="24"/>
          <w:lang w:val="ka-GE"/>
        </w:rPr>
        <w:t xml:space="preserve"> (მ.შ. სამკურნალო მედიკამენტები)</w:t>
      </w:r>
      <w:r w:rsidR="00514A01" w:rsidRPr="00394074">
        <w:rPr>
          <w:rFonts w:ascii="Sylfaen" w:hAnsi="Sylfaen"/>
          <w:sz w:val="24"/>
          <w:szCs w:val="24"/>
          <w:lang w:val="ka-GE"/>
        </w:rPr>
        <w:t>;</w:t>
      </w:r>
    </w:p>
    <w:p w14:paraId="057EE03C" w14:textId="2CEEA063" w:rsidR="00514A01" w:rsidRPr="00394074" w:rsidRDefault="00514A01" w:rsidP="00E23882">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t>ფსიქოსოციალური რე</w:t>
      </w:r>
      <w:r w:rsidR="004D567E">
        <w:rPr>
          <w:rFonts w:ascii="Sylfaen" w:hAnsi="Sylfaen"/>
          <w:sz w:val="24"/>
          <w:szCs w:val="24"/>
          <w:lang w:val="ka-GE"/>
        </w:rPr>
        <w:t>ა</w:t>
      </w:r>
      <w:r w:rsidRPr="00394074">
        <w:rPr>
          <w:rFonts w:ascii="Sylfaen" w:hAnsi="Sylfaen"/>
          <w:sz w:val="24"/>
          <w:szCs w:val="24"/>
          <w:lang w:val="ka-GE"/>
        </w:rPr>
        <w:t>ბილიტაცია;</w:t>
      </w:r>
    </w:p>
    <w:p w14:paraId="44CC8CA8" w14:textId="6239AEC6" w:rsidR="00260B26" w:rsidRPr="003F0066" w:rsidRDefault="00260B26" w:rsidP="00F91D03">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t>ბავშვთა ფსიქიკური ჯანმრთელობა;</w:t>
      </w:r>
    </w:p>
    <w:p w14:paraId="763CD8FA" w14:textId="77777777" w:rsidR="00514A01" w:rsidRPr="00394074" w:rsidRDefault="00514A01" w:rsidP="00E23882">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lastRenderedPageBreak/>
        <w:t>მოკლევადიანი კრიზისული ინტერვენცია;</w:t>
      </w:r>
    </w:p>
    <w:p w14:paraId="20C93A5B" w14:textId="77777777" w:rsidR="00983E5E" w:rsidRPr="00394074" w:rsidRDefault="00260B26" w:rsidP="00260B26">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t xml:space="preserve">თემზე დაფუძნებული მობილური გუნდის მომსახურება; </w:t>
      </w:r>
    </w:p>
    <w:p w14:paraId="6233B78B" w14:textId="25ADFCC5" w:rsidR="00260B26" w:rsidRPr="00394074" w:rsidRDefault="00514A01" w:rsidP="00260B26">
      <w:pPr>
        <w:pStyle w:val="ListParagraph"/>
        <w:numPr>
          <w:ilvl w:val="0"/>
          <w:numId w:val="9"/>
        </w:numPr>
        <w:spacing w:line="240" w:lineRule="auto"/>
        <w:jc w:val="both"/>
        <w:rPr>
          <w:rFonts w:ascii="Sylfaen" w:hAnsi="Sylfaen"/>
          <w:sz w:val="24"/>
          <w:szCs w:val="24"/>
          <w:lang w:val="ka-GE"/>
        </w:rPr>
      </w:pPr>
      <w:r w:rsidRPr="00394074">
        <w:rPr>
          <w:rFonts w:ascii="Sylfaen" w:hAnsi="Sylfaen"/>
          <w:sz w:val="24"/>
          <w:szCs w:val="24"/>
          <w:lang w:val="ka-GE"/>
        </w:rPr>
        <w:t xml:space="preserve">სტაციონარული </w:t>
      </w:r>
      <w:r w:rsidR="00260B26" w:rsidRPr="00394074">
        <w:rPr>
          <w:rFonts w:ascii="Sylfaen" w:hAnsi="Sylfaen"/>
          <w:sz w:val="24"/>
          <w:szCs w:val="24"/>
          <w:lang w:val="ka-GE"/>
        </w:rPr>
        <w:t xml:space="preserve">მწვავე </w:t>
      </w:r>
      <w:r w:rsidRPr="00394074">
        <w:rPr>
          <w:rFonts w:ascii="Sylfaen" w:hAnsi="Sylfaen"/>
          <w:sz w:val="24"/>
          <w:szCs w:val="24"/>
          <w:lang w:val="ka-GE"/>
        </w:rPr>
        <w:t>და გრძელვადიანი მკურნალობა</w:t>
      </w:r>
      <w:r w:rsidR="00983E5E" w:rsidRPr="00394074">
        <w:rPr>
          <w:rFonts w:ascii="Sylfaen" w:hAnsi="Sylfaen"/>
          <w:sz w:val="24"/>
          <w:szCs w:val="24"/>
          <w:lang w:val="ka-GE"/>
        </w:rPr>
        <w:t>;</w:t>
      </w:r>
      <w:r w:rsidRPr="00394074">
        <w:rPr>
          <w:rFonts w:ascii="Sylfaen" w:hAnsi="Sylfaen"/>
          <w:sz w:val="24"/>
          <w:szCs w:val="24"/>
          <w:lang w:val="ka-GE"/>
        </w:rPr>
        <w:t xml:space="preserve"> </w:t>
      </w:r>
      <w:r w:rsidR="00260B26" w:rsidRPr="00394074">
        <w:rPr>
          <w:rFonts w:ascii="Sylfaen" w:hAnsi="Sylfaen"/>
          <w:sz w:val="24"/>
          <w:szCs w:val="24"/>
          <w:lang w:val="ka-GE"/>
        </w:rPr>
        <w:t xml:space="preserve"> </w:t>
      </w:r>
    </w:p>
    <w:p w14:paraId="29B507FC" w14:textId="35DE1A7A" w:rsidR="00983E5E" w:rsidRPr="003F0066" w:rsidRDefault="00260B26" w:rsidP="007C188A">
      <w:pPr>
        <w:pStyle w:val="ListParagraph"/>
        <w:numPr>
          <w:ilvl w:val="0"/>
          <w:numId w:val="9"/>
        </w:numPr>
        <w:spacing w:line="240" w:lineRule="auto"/>
        <w:jc w:val="both"/>
        <w:rPr>
          <w:rFonts w:ascii="Sylfaen" w:eastAsia="Sylfaen" w:hAnsi="Sylfaen"/>
          <w:sz w:val="24"/>
          <w:szCs w:val="24"/>
          <w:lang w:val="ka-GE"/>
        </w:rPr>
      </w:pPr>
      <w:r w:rsidRPr="00867D61">
        <w:rPr>
          <w:rFonts w:ascii="Sylfaen" w:eastAsia="Sylfaen" w:hAnsi="Sylfaen"/>
          <w:sz w:val="24"/>
          <w:szCs w:val="24"/>
        </w:rPr>
        <w:t>ფსიქიკური</w:t>
      </w:r>
      <w:r w:rsidRPr="004C3A20">
        <w:rPr>
          <w:rFonts w:ascii="Sylfaen" w:eastAsia="Sylfaen" w:hAnsi="Sylfaen"/>
          <w:sz w:val="24"/>
          <w:szCs w:val="24"/>
        </w:rPr>
        <w:t xml:space="preserve"> </w:t>
      </w:r>
      <w:r w:rsidRPr="00AF6C60">
        <w:rPr>
          <w:rFonts w:ascii="Sylfaen" w:eastAsia="Sylfaen" w:hAnsi="Sylfaen"/>
          <w:sz w:val="24"/>
          <w:szCs w:val="24"/>
        </w:rPr>
        <w:t>დარღვევების მქონე</w:t>
      </w:r>
      <w:r w:rsidRPr="005B6E98">
        <w:rPr>
          <w:rFonts w:ascii="Sylfaen" w:eastAsia="Sylfaen" w:hAnsi="Sylfaen"/>
          <w:sz w:val="24"/>
          <w:szCs w:val="24"/>
        </w:rPr>
        <w:t xml:space="preserve"> </w:t>
      </w:r>
      <w:r w:rsidRPr="00D82D09">
        <w:rPr>
          <w:rFonts w:ascii="Sylfaen" w:eastAsia="Sylfaen" w:hAnsi="Sylfaen"/>
          <w:sz w:val="24"/>
          <w:szCs w:val="24"/>
        </w:rPr>
        <w:t xml:space="preserve">შშმ </w:t>
      </w:r>
      <w:r w:rsidRPr="002B5E1E">
        <w:rPr>
          <w:rFonts w:ascii="Sylfaen" w:eastAsia="Sylfaen" w:hAnsi="Sylfaen"/>
          <w:sz w:val="24"/>
          <w:szCs w:val="24"/>
        </w:rPr>
        <w:t>პირთა თავშესაფრით უზრუნველყოფ</w:t>
      </w:r>
      <w:r w:rsidRPr="002B5E1E">
        <w:rPr>
          <w:rFonts w:ascii="Sylfaen" w:eastAsia="Sylfaen" w:hAnsi="Sylfaen"/>
          <w:sz w:val="24"/>
          <w:szCs w:val="24"/>
          <w:lang w:val="ka-GE"/>
        </w:rPr>
        <w:t>ა</w:t>
      </w:r>
      <w:r w:rsidR="008527D1" w:rsidRPr="002B5E1E">
        <w:rPr>
          <w:rFonts w:ascii="Sylfaen" w:eastAsia="Sylfaen" w:hAnsi="Sylfaen"/>
          <w:sz w:val="24"/>
          <w:szCs w:val="24"/>
          <w:lang w:val="ka-GE"/>
        </w:rPr>
        <w:t>.</w:t>
      </w:r>
    </w:p>
    <w:p w14:paraId="594791E6" w14:textId="4C58CB64" w:rsidR="00983E5E" w:rsidRPr="003F0066" w:rsidRDefault="007C188A" w:rsidP="003F0066">
      <w:pPr>
        <w:spacing w:line="240" w:lineRule="auto"/>
        <w:jc w:val="both"/>
        <w:rPr>
          <w:rFonts w:ascii="Sylfaen" w:hAnsi="Sylfaen"/>
          <w:sz w:val="24"/>
          <w:szCs w:val="24"/>
          <w:lang w:val="ka-GE"/>
        </w:rPr>
      </w:pPr>
      <w:r w:rsidRPr="00394074">
        <w:rPr>
          <w:rFonts w:ascii="Sylfaen" w:eastAsia="Sylfaen" w:hAnsi="Sylfaen" w:cs="Helvetica"/>
          <w:sz w:val="24"/>
          <w:szCs w:val="24"/>
          <w:lang w:val="ka-GE"/>
        </w:rPr>
        <w:t xml:space="preserve">     </w:t>
      </w:r>
      <w:r w:rsidR="00983E5E" w:rsidRPr="003F0066">
        <w:rPr>
          <w:rFonts w:ascii="Sylfaen" w:eastAsia="Sylfaen" w:hAnsi="Sylfaen" w:cs="Helvetica"/>
          <w:sz w:val="24"/>
          <w:szCs w:val="24"/>
          <w:lang w:val="ka-GE"/>
        </w:rPr>
        <w:t>ფსიქიატრიული</w:t>
      </w:r>
      <w:r w:rsidR="00983E5E" w:rsidRPr="003F0066">
        <w:rPr>
          <w:rFonts w:ascii="Sylfaen" w:eastAsia="Sylfaen" w:hAnsi="Sylfaen"/>
          <w:sz w:val="24"/>
          <w:szCs w:val="24"/>
          <w:lang w:val="ka-GE"/>
        </w:rPr>
        <w:t xml:space="preserve"> სტაციონარული სამედიცინო დახმარება ხორციელდება </w:t>
      </w:r>
      <w:r w:rsidR="00983E5E" w:rsidRPr="003F0066">
        <w:rPr>
          <w:rFonts w:ascii="Sylfaen" w:hAnsi="Sylfaen"/>
          <w:sz w:val="24"/>
          <w:szCs w:val="24"/>
          <w:lang w:val="ka-GE"/>
        </w:rPr>
        <w:t>8 ფსიქიატრიული პროფილის და 2 მრავალპროფილურ დაწესებულებაში ინტეგრირებულ ფსიქიკური ჯანმრთელობის განყოფილებაში, რომლებიც განლაგებულია თბილისში, აჭარაში, სამეგრელოში, იმერეთში, შ</w:t>
      </w:r>
      <w:r w:rsidRPr="003F0066">
        <w:rPr>
          <w:rFonts w:ascii="Sylfaen" w:hAnsi="Sylfaen"/>
          <w:sz w:val="24"/>
          <w:szCs w:val="24"/>
          <w:lang w:val="ka-GE"/>
        </w:rPr>
        <w:t>ი</w:t>
      </w:r>
      <w:r w:rsidR="00983E5E" w:rsidRPr="003F0066">
        <w:rPr>
          <w:rFonts w:ascii="Sylfaen" w:hAnsi="Sylfaen"/>
          <w:sz w:val="24"/>
          <w:szCs w:val="24"/>
          <w:lang w:val="ka-GE"/>
        </w:rPr>
        <w:t>და და ქვემო ქართლში</w:t>
      </w:r>
      <w:r w:rsidRPr="003F0066">
        <w:rPr>
          <w:rFonts w:ascii="Sylfaen" w:hAnsi="Sylfaen"/>
          <w:sz w:val="24"/>
          <w:szCs w:val="24"/>
          <w:lang w:val="ka-GE"/>
        </w:rPr>
        <w:t>.</w:t>
      </w:r>
    </w:p>
    <w:p w14:paraId="0EC5E24A" w14:textId="76AEBBEF" w:rsidR="00514A01" w:rsidRPr="00394074" w:rsidRDefault="00514A01" w:rsidP="00514A01">
      <w:pPr>
        <w:spacing w:line="240" w:lineRule="auto"/>
        <w:jc w:val="both"/>
        <w:rPr>
          <w:rFonts w:ascii="Sylfaen" w:hAnsi="Sylfaen" w:cs="Sylfaen"/>
          <w:sz w:val="24"/>
          <w:szCs w:val="24"/>
          <w:lang w:val="ka-GE"/>
        </w:rPr>
      </w:pPr>
      <w:r w:rsidRPr="00394074">
        <w:rPr>
          <w:rFonts w:ascii="Sylfaen" w:hAnsi="Sylfaen"/>
          <w:sz w:val="24"/>
          <w:szCs w:val="24"/>
          <w:lang w:val="ka-GE"/>
        </w:rPr>
        <w:t xml:space="preserve">სახელმწიფო </w:t>
      </w:r>
      <w:r w:rsidR="00E23882" w:rsidRPr="00394074">
        <w:rPr>
          <w:rFonts w:ascii="Sylfaen" w:hAnsi="Sylfaen"/>
          <w:sz w:val="24"/>
          <w:szCs w:val="24"/>
          <w:lang w:val="ka-GE"/>
        </w:rPr>
        <w:t xml:space="preserve">სრულად </w:t>
      </w:r>
      <w:r w:rsidRPr="00394074">
        <w:rPr>
          <w:rFonts w:ascii="Sylfaen" w:hAnsi="Sylfaen"/>
          <w:sz w:val="24"/>
          <w:szCs w:val="24"/>
          <w:lang w:val="ka-GE"/>
        </w:rPr>
        <w:t xml:space="preserve">ფარავს ყველა </w:t>
      </w:r>
      <w:r w:rsidR="00E23882" w:rsidRPr="00394074">
        <w:rPr>
          <w:rFonts w:ascii="Sylfaen" w:hAnsi="Sylfaen"/>
          <w:sz w:val="24"/>
          <w:szCs w:val="24"/>
          <w:lang w:val="ka-GE"/>
        </w:rPr>
        <w:t xml:space="preserve">იმ </w:t>
      </w:r>
      <w:r w:rsidRPr="00394074">
        <w:rPr>
          <w:rFonts w:ascii="Sylfaen" w:hAnsi="Sylfaen"/>
          <w:sz w:val="24"/>
          <w:szCs w:val="24"/>
          <w:lang w:val="ka-GE"/>
        </w:rPr>
        <w:t xml:space="preserve">ფსიქიკური დაავადების </w:t>
      </w:r>
      <w:r w:rsidR="00430A5A">
        <w:rPr>
          <w:rFonts w:ascii="Sylfaen" w:hAnsi="Sylfaen"/>
          <w:sz w:val="24"/>
          <w:szCs w:val="24"/>
          <w:lang w:val="ka-GE"/>
        </w:rPr>
        <w:t xml:space="preserve">მკურნალობის </w:t>
      </w:r>
      <w:r w:rsidRPr="00394074">
        <w:rPr>
          <w:rFonts w:ascii="Sylfaen" w:hAnsi="Sylfaen"/>
          <w:sz w:val="24"/>
          <w:szCs w:val="24"/>
          <w:lang w:val="ka-GE"/>
        </w:rPr>
        <w:t>ხარჯს</w:t>
      </w:r>
      <w:r w:rsidR="00E23882" w:rsidRPr="00394074">
        <w:rPr>
          <w:rFonts w:ascii="Sylfaen" w:hAnsi="Sylfaen"/>
          <w:sz w:val="24"/>
          <w:szCs w:val="24"/>
          <w:lang w:val="ka-GE"/>
        </w:rPr>
        <w:t>, რომლებ</w:t>
      </w:r>
      <w:r w:rsidR="002B5E1E">
        <w:rPr>
          <w:rFonts w:ascii="Sylfaen" w:hAnsi="Sylfaen"/>
          <w:sz w:val="24"/>
          <w:szCs w:val="24"/>
          <w:lang w:val="ka-GE"/>
        </w:rPr>
        <w:t>ი</w:t>
      </w:r>
      <w:r w:rsidR="00E23882" w:rsidRPr="00394074">
        <w:rPr>
          <w:rFonts w:ascii="Sylfaen" w:hAnsi="Sylfaen"/>
          <w:sz w:val="24"/>
          <w:szCs w:val="24"/>
          <w:lang w:val="ka-GE"/>
        </w:rPr>
        <w:t xml:space="preserve">ც </w:t>
      </w:r>
      <w:r w:rsidR="007C188A" w:rsidRPr="00394074">
        <w:rPr>
          <w:rFonts w:ascii="Sylfaen" w:hAnsi="Sylfaen"/>
          <w:sz w:val="24"/>
          <w:szCs w:val="24"/>
          <w:lang w:val="ka-GE"/>
        </w:rPr>
        <w:t>მოცულია ზემოაღნიშნული სერვისებით.</w:t>
      </w:r>
      <w:r w:rsidR="0080246E" w:rsidRPr="00394074">
        <w:rPr>
          <w:rFonts w:ascii="Sylfaen" w:hAnsi="Sylfaen"/>
          <w:sz w:val="24"/>
          <w:szCs w:val="24"/>
          <w:lang w:val="ka-GE"/>
        </w:rPr>
        <w:t xml:space="preserve"> </w:t>
      </w:r>
      <w:r w:rsidR="007C188A" w:rsidRPr="00394074">
        <w:rPr>
          <w:rFonts w:ascii="Sylfaen" w:hAnsi="Sylfaen"/>
          <w:sz w:val="24"/>
          <w:szCs w:val="24"/>
          <w:lang w:val="ka-GE"/>
        </w:rPr>
        <w:t>ისინი, ფსიქიკური ჯანმრთელობის სხვა პათოლოგიებთან ერთად,</w:t>
      </w:r>
      <w:r w:rsidR="0080246E" w:rsidRPr="00394074">
        <w:rPr>
          <w:rFonts w:ascii="Sylfaen" w:hAnsi="Sylfaen"/>
          <w:sz w:val="24"/>
          <w:szCs w:val="24"/>
          <w:lang w:val="ka-GE"/>
        </w:rPr>
        <w:t xml:space="preserve"> </w:t>
      </w:r>
      <w:r w:rsidR="00E23882" w:rsidRPr="00394074">
        <w:rPr>
          <w:rFonts w:ascii="Sylfaen" w:hAnsi="Sylfaen"/>
          <w:sz w:val="24"/>
          <w:szCs w:val="24"/>
          <w:lang w:val="ka-GE"/>
        </w:rPr>
        <w:t xml:space="preserve">მოიცავს ფსიქიკურ დარღვევებს, რომლებიც </w:t>
      </w:r>
      <w:r w:rsidR="008527D1" w:rsidRPr="00394074">
        <w:rPr>
          <w:rFonts w:ascii="Sylfaen" w:hAnsi="Sylfaen"/>
          <w:sz w:val="24"/>
          <w:szCs w:val="24"/>
          <w:lang w:val="ka-GE"/>
        </w:rPr>
        <w:t>დაკავშირებულია</w:t>
      </w:r>
      <w:r w:rsidR="00E23882" w:rsidRPr="00394074">
        <w:rPr>
          <w:rFonts w:ascii="Sylfaen" w:hAnsi="Sylfaen"/>
          <w:sz w:val="24"/>
          <w:szCs w:val="24"/>
          <w:lang w:val="ka-GE"/>
        </w:rPr>
        <w:t xml:space="preserve"> დროებით ან მუდმივად რეალობის დაკარგვასთან. მათ განეკუთვნებიან  ჰალუცინაციები, </w:t>
      </w:r>
      <w:r w:rsidR="0010461B" w:rsidRPr="00394074">
        <w:rPr>
          <w:rFonts w:ascii="Sylfaen" w:hAnsi="Sylfaen"/>
          <w:sz w:val="24"/>
          <w:szCs w:val="24"/>
          <w:lang w:val="ka-GE"/>
        </w:rPr>
        <w:t>ბოდვითი აშლილობა</w:t>
      </w:r>
      <w:r w:rsidR="00E23882" w:rsidRPr="00394074">
        <w:rPr>
          <w:rFonts w:ascii="Sylfaen" w:hAnsi="Sylfaen" w:cs="Sylfaen"/>
          <w:sz w:val="24"/>
          <w:szCs w:val="24"/>
          <w:lang w:val="ka-GE"/>
        </w:rPr>
        <w:t xml:space="preserve"> ან აზროვნების დარღვევები. ასევე </w:t>
      </w:r>
      <w:r w:rsidR="00D25771" w:rsidRPr="00394074">
        <w:rPr>
          <w:rFonts w:ascii="Sylfaen" w:hAnsi="Sylfaen" w:cs="Sylfaen"/>
          <w:sz w:val="24"/>
          <w:szCs w:val="24"/>
          <w:lang w:val="ka-GE"/>
        </w:rPr>
        <w:t xml:space="preserve">ხშირია </w:t>
      </w:r>
      <w:r w:rsidR="00E23882" w:rsidRPr="00394074">
        <w:rPr>
          <w:rFonts w:ascii="Sylfaen" w:hAnsi="Sylfaen" w:cs="Sylfaen"/>
          <w:sz w:val="24"/>
          <w:szCs w:val="24"/>
          <w:lang w:val="ka-GE"/>
        </w:rPr>
        <w:t xml:space="preserve">ძლიერი შიშები, </w:t>
      </w:r>
      <w:r w:rsidR="0010461B" w:rsidRPr="00394074">
        <w:rPr>
          <w:rFonts w:ascii="Sylfaen" w:hAnsi="Sylfaen" w:cs="Sylfaen"/>
          <w:sz w:val="24"/>
          <w:szCs w:val="24"/>
          <w:lang w:val="ka-GE"/>
        </w:rPr>
        <w:t>ქცევის</w:t>
      </w:r>
      <w:r w:rsidR="00E23882" w:rsidRPr="00394074">
        <w:rPr>
          <w:rFonts w:ascii="Sylfaen" w:hAnsi="Sylfaen" w:cs="Sylfaen"/>
          <w:sz w:val="24"/>
          <w:szCs w:val="24"/>
          <w:lang w:val="ka-GE"/>
        </w:rPr>
        <w:t xml:space="preserve"> დარღვევები ან ე.წ. „</w:t>
      </w:r>
      <w:r w:rsidR="00D25771" w:rsidRPr="00394074">
        <w:rPr>
          <w:rFonts w:ascii="Sylfaen" w:hAnsi="Sylfaen" w:cs="Sylfaen"/>
          <w:sz w:val="24"/>
          <w:szCs w:val="24"/>
          <w:lang w:val="ka-GE"/>
        </w:rPr>
        <w:t>მე-აქტივობის დარღვევა“.</w:t>
      </w:r>
      <w:r w:rsidR="00D25771" w:rsidRPr="00394074">
        <w:rPr>
          <w:rStyle w:val="FootnoteReference"/>
          <w:rFonts w:ascii="Sylfaen" w:hAnsi="Sylfaen" w:cs="Sylfaen"/>
          <w:sz w:val="24"/>
          <w:szCs w:val="24"/>
          <w:lang w:val="ka-GE"/>
        </w:rPr>
        <w:footnoteReference w:id="65"/>
      </w:r>
      <w:r w:rsidR="00D25771" w:rsidRPr="00394074">
        <w:rPr>
          <w:rFonts w:ascii="Sylfaen" w:hAnsi="Sylfaen" w:cs="Sylfaen"/>
          <w:sz w:val="24"/>
          <w:szCs w:val="24"/>
          <w:lang w:val="ka-GE"/>
        </w:rPr>
        <w:t xml:space="preserve"> </w:t>
      </w:r>
    </w:p>
    <w:p w14:paraId="33703131" w14:textId="1C7D07EC" w:rsidR="00983E5E" w:rsidRPr="004D567E" w:rsidRDefault="00D25771" w:rsidP="003F0066">
      <w:pPr>
        <w:pStyle w:val="NormalWeb"/>
        <w:spacing w:before="0" w:beforeAutospacing="0" w:after="150" w:afterAutospacing="0"/>
        <w:jc w:val="both"/>
        <w:rPr>
          <w:rFonts w:ascii="Sylfaen" w:hAnsi="Sylfaen" w:cstheme="minorBidi"/>
          <w:lang w:val="ka-GE"/>
        </w:rPr>
      </w:pPr>
      <w:r w:rsidRPr="004D567E">
        <w:rPr>
          <w:rFonts w:ascii="Sylfaen" w:hAnsi="Sylfaen" w:cstheme="minorBidi"/>
          <w:lang w:val="ka-GE"/>
        </w:rPr>
        <w:t>პროგრამა ღიაა  საქართველოს ყველა მოქალაქისთვის.</w:t>
      </w:r>
      <w:r w:rsidR="00983E5E" w:rsidRPr="004D567E">
        <w:rPr>
          <w:rFonts w:ascii="Sylfaen" w:hAnsi="Sylfaen" w:cstheme="minorBidi"/>
          <w:lang w:val="ka-GE"/>
        </w:rPr>
        <w:t>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სტაციონარული მომსახურების მოსარგებლეები, რომლებსაც ესაჭიროებათ არანებაყოფლობითი მომსახურება, ასევე, არიან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w:t>
      </w:r>
    </w:p>
    <w:p w14:paraId="5886DA3E" w14:textId="32744837" w:rsidR="00D25771" w:rsidRPr="00394074" w:rsidRDefault="00D25771" w:rsidP="007C188A">
      <w:pPr>
        <w:spacing w:line="240" w:lineRule="auto"/>
        <w:jc w:val="both"/>
        <w:rPr>
          <w:rFonts w:ascii="Sylfaen" w:hAnsi="Sylfaen" w:cs="Sylfaen"/>
          <w:sz w:val="24"/>
          <w:szCs w:val="24"/>
          <w:lang w:val="ka-GE"/>
        </w:rPr>
      </w:pPr>
      <w:r w:rsidRPr="00394074">
        <w:rPr>
          <w:rFonts w:ascii="Sylfaen" w:hAnsi="Sylfaen" w:cs="Sylfaen"/>
          <w:sz w:val="24"/>
          <w:szCs w:val="24"/>
          <w:lang w:val="ka-GE"/>
        </w:rPr>
        <w:t xml:space="preserve"> </w:t>
      </w:r>
      <w:r w:rsidR="00025D90" w:rsidRPr="00394074">
        <w:rPr>
          <w:rFonts w:ascii="Sylfaen" w:hAnsi="Sylfaen" w:cs="Sylfaen"/>
          <w:sz w:val="24"/>
          <w:szCs w:val="24"/>
          <w:lang w:val="ka-GE"/>
        </w:rPr>
        <w:t xml:space="preserve">პროგრამაში </w:t>
      </w:r>
      <w:r w:rsidRPr="00394074">
        <w:rPr>
          <w:rFonts w:ascii="Sylfaen" w:hAnsi="Sylfaen" w:cs="Sylfaen"/>
          <w:sz w:val="24"/>
          <w:szCs w:val="24"/>
          <w:lang w:val="ka-GE"/>
        </w:rPr>
        <w:t xml:space="preserve">რეგისტრაციისთვის </w:t>
      </w:r>
      <w:r w:rsidR="00025D90" w:rsidRPr="00394074">
        <w:rPr>
          <w:rFonts w:ascii="Sylfaen" w:hAnsi="Sylfaen" w:cs="Sylfaen"/>
          <w:sz w:val="24"/>
          <w:szCs w:val="24"/>
          <w:lang w:val="ka-GE"/>
        </w:rPr>
        <w:t xml:space="preserve">პაციენტები პირდაპირ </w:t>
      </w:r>
      <w:r w:rsidRPr="00394074">
        <w:rPr>
          <w:rFonts w:ascii="Sylfaen" w:hAnsi="Sylfaen" w:cs="Sylfaen"/>
          <w:sz w:val="24"/>
          <w:szCs w:val="24"/>
          <w:lang w:val="ka-GE"/>
        </w:rPr>
        <w:t xml:space="preserve">მიმართავენ </w:t>
      </w:r>
      <w:r w:rsidR="00897CC4" w:rsidRPr="00394074">
        <w:rPr>
          <w:rFonts w:ascii="Sylfaen" w:hAnsi="Sylfaen" w:cs="Sylfaen"/>
          <w:sz w:val="24"/>
          <w:szCs w:val="24"/>
          <w:lang w:val="ka-GE"/>
        </w:rPr>
        <w:t xml:space="preserve">შესაბამისი სერვისის მიმწოდებელ </w:t>
      </w:r>
      <w:r w:rsidRPr="00394074">
        <w:rPr>
          <w:rFonts w:ascii="Sylfaen" w:hAnsi="Sylfaen" w:cs="Sylfaen"/>
          <w:sz w:val="24"/>
          <w:szCs w:val="24"/>
          <w:lang w:val="ka-GE"/>
        </w:rPr>
        <w:t>ფსიქიატრიულ დაწესებულებას.</w:t>
      </w:r>
      <w:r w:rsidR="000D6C4E" w:rsidRPr="00394074">
        <w:rPr>
          <w:rStyle w:val="FootnoteReference"/>
          <w:rFonts w:ascii="Sylfaen" w:hAnsi="Sylfaen" w:cs="Sylfaen"/>
          <w:sz w:val="24"/>
          <w:szCs w:val="24"/>
          <w:lang w:val="ka-GE"/>
        </w:rPr>
        <w:footnoteReference w:id="66"/>
      </w:r>
    </w:p>
    <w:p w14:paraId="486F608D" w14:textId="77777777" w:rsidR="000D6C4E" w:rsidRPr="003F0066" w:rsidRDefault="00CC0BA0">
      <w:pPr>
        <w:pStyle w:val="Heading2"/>
        <w:rPr>
          <w:sz w:val="24"/>
          <w:szCs w:val="24"/>
          <w:lang w:val="ka-GE"/>
        </w:rPr>
      </w:pPr>
      <w:bookmarkStart w:id="32" w:name="_Toc510687447"/>
      <w:r w:rsidRPr="003F0066">
        <w:rPr>
          <w:rFonts w:ascii="Sylfaen" w:hAnsi="Sylfaen" w:cs="Sylfaen"/>
          <w:sz w:val="24"/>
          <w:szCs w:val="24"/>
          <w:lang w:val="ka-GE"/>
        </w:rPr>
        <w:t xml:space="preserve">6.2 სპეციალური </w:t>
      </w:r>
      <w:r w:rsidR="000D6C4E" w:rsidRPr="003F0066">
        <w:rPr>
          <w:rFonts w:ascii="Sylfaen" w:hAnsi="Sylfaen" w:cs="Sylfaen"/>
          <w:sz w:val="24"/>
          <w:szCs w:val="24"/>
          <w:lang w:val="ka-GE"/>
        </w:rPr>
        <w:t>მედიკამენტებით</w:t>
      </w:r>
      <w:r w:rsidR="000D6C4E" w:rsidRPr="003F0066">
        <w:rPr>
          <w:sz w:val="24"/>
          <w:szCs w:val="24"/>
          <w:lang w:val="ka-GE"/>
        </w:rPr>
        <w:t xml:space="preserve"> </w:t>
      </w:r>
      <w:r w:rsidRPr="003F0066">
        <w:rPr>
          <w:rFonts w:ascii="Sylfaen" w:hAnsi="Sylfaen" w:cs="Sylfaen"/>
          <w:sz w:val="24"/>
          <w:szCs w:val="24"/>
          <w:lang w:val="ka-GE"/>
        </w:rPr>
        <w:t>უზრუნველყოფა</w:t>
      </w:r>
      <w:bookmarkEnd w:id="32"/>
    </w:p>
    <w:p w14:paraId="73D7EDDE" w14:textId="77777777" w:rsidR="000D6C4E" w:rsidRPr="00394074" w:rsidRDefault="000D6C4E">
      <w:pPr>
        <w:spacing w:line="240" w:lineRule="auto"/>
        <w:jc w:val="both"/>
        <w:rPr>
          <w:rFonts w:ascii="Sylfaen" w:hAnsi="Sylfaen"/>
          <w:sz w:val="24"/>
          <w:szCs w:val="24"/>
          <w:lang w:val="ka-GE"/>
        </w:rPr>
      </w:pPr>
      <w:r w:rsidRPr="00394074">
        <w:rPr>
          <w:rFonts w:ascii="Sylfaen" w:hAnsi="Sylfaen"/>
          <w:sz w:val="24"/>
          <w:szCs w:val="24"/>
          <w:lang w:val="ka-GE"/>
        </w:rPr>
        <w:t>სპეციფიური დაავადებებისთვის სახელმწიფო იძენს მედიკამენტებს და ფარავს მათ ხარჯებს სრულად. საქმე ეხება სხვა პრეპარატებთან ერთად შემდეგ მედიკამენტებს</w:t>
      </w:r>
      <w:r w:rsidRPr="00394074">
        <w:rPr>
          <w:rStyle w:val="FootnoteReference"/>
          <w:rFonts w:ascii="Sylfaen" w:hAnsi="Sylfaen"/>
          <w:sz w:val="24"/>
          <w:szCs w:val="24"/>
          <w:lang w:val="ka-GE"/>
        </w:rPr>
        <w:footnoteReference w:id="67"/>
      </w:r>
      <w:r w:rsidRPr="00394074">
        <w:rPr>
          <w:rFonts w:ascii="Sylfaen" w:hAnsi="Sylfaen"/>
          <w:sz w:val="24"/>
          <w:szCs w:val="24"/>
          <w:lang w:val="ka-GE"/>
        </w:rPr>
        <w:t>:</w:t>
      </w:r>
    </w:p>
    <w:p w14:paraId="3DCD4606" w14:textId="21DDCA35" w:rsidR="000D6C4E" w:rsidRPr="00394074" w:rsidRDefault="000D6C4E">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ინსულინი და ინსულინ</w:t>
      </w:r>
      <w:r w:rsidR="00E95939" w:rsidRPr="00394074">
        <w:rPr>
          <w:rFonts w:ascii="Sylfaen" w:hAnsi="Sylfaen"/>
          <w:sz w:val="24"/>
          <w:szCs w:val="24"/>
          <w:lang w:val="ka-GE"/>
        </w:rPr>
        <w:t>ის ანალოგები</w:t>
      </w:r>
      <w:r w:rsidRPr="00394074">
        <w:rPr>
          <w:rFonts w:ascii="Sylfaen" w:hAnsi="Sylfaen"/>
          <w:sz w:val="24"/>
          <w:szCs w:val="24"/>
          <w:lang w:val="ka-GE"/>
        </w:rPr>
        <w:t xml:space="preserve">  დიაბეტით </w:t>
      </w:r>
      <w:r w:rsidR="00E45764" w:rsidRPr="00394074">
        <w:rPr>
          <w:rFonts w:ascii="Sylfaen" w:hAnsi="Sylfaen"/>
          <w:sz w:val="24"/>
          <w:szCs w:val="24"/>
          <w:lang w:val="ka-GE"/>
        </w:rPr>
        <w:t xml:space="preserve">დაავადებული </w:t>
      </w:r>
      <w:r w:rsidR="009B59EF" w:rsidRPr="00394074">
        <w:rPr>
          <w:rFonts w:ascii="Sylfaen" w:hAnsi="Sylfaen"/>
          <w:sz w:val="24"/>
          <w:szCs w:val="24"/>
          <w:lang w:val="ka-GE"/>
        </w:rPr>
        <w:t>ზრდასრული</w:t>
      </w:r>
      <w:r w:rsidR="00E95939" w:rsidRPr="00394074">
        <w:rPr>
          <w:rFonts w:ascii="Sylfaen" w:hAnsi="Sylfaen"/>
          <w:sz w:val="24"/>
          <w:szCs w:val="24"/>
          <w:lang w:val="ka-GE"/>
        </w:rPr>
        <w:t xml:space="preserve"> </w:t>
      </w:r>
      <w:r w:rsidR="00E45764" w:rsidRPr="00394074">
        <w:rPr>
          <w:rFonts w:ascii="Sylfaen" w:hAnsi="Sylfaen"/>
          <w:sz w:val="24"/>
          <w:szCs w:val="24"/>
          <w:lang w:val="ka-GE"/>
        </w:rPr>
        <w:t xml:space="preserve"> პირებისთვის</w:t>
      </w:r>
      <w:r w:rsidR="00E95939" w:rsidRPr="00394074">
        <w:rPr>
          <w:rFonts w:ascii="Sylfaen" w:hAnsi="Sylfaen"/>
          <w:sz w:val="24"/>
          <w:szCs w:val="24"/>
          <w:lang w:val="ka-GE"/>
        </w:rPr>
        <w:t>;</w:t>
      </w:r>
    </w:p>
    <w:p w14:paraId="07042F12" w14:textId="2382A5CC" w:rsidR="00E95939" w:rsidRPr="00394074" w:rsidRDefault="00E95939">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ინსულინი</w:t>
      </w:r>
      <w:r w:rsidR="009B59EF" w:rsidRPr="00394074">
        <w:rPr>
          <w:rFonts w:ascii="Sylfaen" w:hAnsi="Sylfaen"/>
          <w:sz w:val="24"/>
          <w:szCs w:val="24"/>
          <w:lang w:val="ka-GE"/>
        </w:rPr>
        <w:t>,</w:t>
      </w:r>
      <w:r w:rsidRPr="00394074">
        <w:rPr>
          <w:rFonts w:ascii="Sylfaen" w:hAnsi="Sylfaen"/>
          <w:sz w:val="24"/>
          <w:szCs w:val="24"/>
          <w:lang w:val="ka-GE"/>
        </w:rPr>
        <w:t xml:space="preserve"> ინსულინის ანალოგები, გლუკაგონი შპრიც-კალმისტრები და  ნემსები</w:t>
      </w:r>
      <w:r w:rsidR="00F2554F" w:rsidRPr="00394074">
        <w:rPr>
          <w:rFonts w:ascii="Sylfaen" w:hAnsi="Sylfaen"/>
          <w:sz w:val="24"/>
          <w:szCs w:val="24"/>
          <w:lang w:val="ka-GE"/>
        </w:rPr>
        <w:t xml:space="preserve"> </w:t>
      </w:r>
      <w:r w:rsidRPr="00394074">
        <w:rPr>
          <w:rFonts w:ascii="Sylfaen" w:hAnsi="Sylfaen"/>
          <w:sz w:val="24"/>
          <w:szCs w:val="24"/>
          <w:lang w:val="ka-GE"/>
        </w:rPr>
        <w:t xml:space="preserve">18 წლამდე ასაკის ბავშვებისთვის, ასევე დიაბეტით დაავადებულებისთვის 18 წლის </w:t>
      </w:r>
      <w:r w:rsidRPr="00394074">
        <w:rPr>
          <w:rFonts w:ascii="Sylfaen" w:hAnsi="Sylfaen"/>
          <w:sz w:val="24"/>
          <w:szCs w:val="24"/>
          <w:lang w:val="ka-GE"/>
        </w:rPr>
        <w:lastRenderedPageBreak/>
        <w:t xml:space="preserve">ზემოთ, რომელთაც აღენიშნებათ </w:t>
      </w:r>
      <w:r w:rsidR="00E45764" w:rsidRPr="00867D61">
        <w:rPr>
          <w:rFonts w:ascii="Sylfaen" w:eastAsia="Sylfaen" w:hAnsi="Sylfaen"/>
          <w:sz w:val="24"/>
          <w:szCs w:val="24"/>
        </w:rPr>
        <w:t>მხედველობის</w:t>
      </w:r>
      <w:r w:rsidR="00E45764" w:rsidRPr="004C3A20">
        <w:rPr>
          <w:rFonts w:ascii="Sylfaen" w:eastAsia="Sylfaen" w:hAnsi="Sylfaen"/>
          <w:sz w:val="24"/>
          <w:szCs w:val="24"/>
        </w:rPr>
        <w:t xml:space="preserve"> </w:t>
      </w:r>
      <w:r w:rsidR="00E45764" w:rsidRPr="00AF6C60">
        <w:rPr>
          <w:rFonts w:ascii="Sylfaen" w:eastAsia="Sylfaen" w:hAnsi="Sylfaen"/>
          <w:sz w:val="24"/>
          <w:szCs w:val="24"/>
        </w:rPr>
        <w:t>დაქვეითება (ან</w:t>
      </w:r>
      <w:r w:rsidR="00E45764" w:rsidRPr="005B6E98">
        <w:rPr>
          <w:rFonts w:ascii="Sylfaen" w:eastAsia="Sylfaen" w:hAnsi="Sylfaen"/>
          <w:sz w:val="24"/>
          <w:szCs w:val="24"/>
        </w:rPr>
        <w:t xml:space="preserve"> </w:t>
      </w:r>
      <w:r w:rsidR="00E45764" w:rsidRPr="00D82D09">
        <w:rPr>
          <w:rFonts w:ascii="Sylfaen" w:eastAsia="Sylfaen" w:hAnsi="Sylfaen"/>
          <w:sz w:val="24"/>
          <w:szCs w:val="24"/>
        </w:rPr>
        <w:t xml:space="preserve">არიან </w:t>
      </w:r>
      <w:r w:rsidR="00E45764" w:rsidRPr="002B5E1E">
        <w:rPr>
          <w:rFonts w:ascii="Sylfaen" w:eastAsia="Sylfaen" w:hAnsi="Sylfaen"/>
          <w:sz w:val="24"/>
          <w:szCs w:val="24"/>
        </w:rPr>
        <w:t>უსინათლოები), აქვთ თანდაყოლილი</w:t>
      </w:r>
      <w:r w:rsidR="00E45764" w:rsidRPr="00363EED">
        <w:rPr>
          <w:rFonts w:ascii="Sylfaen" w:eastAsia="Sylfaen" w:hAnsi="Sylfaen"/>
          <w:sz w:val="24"/>
          <w:szCs w:val="24"/>
        </w:rPr>
        <w:t xml:space="preserve"> ცერებრული დამბლა ან/და უშაქრო დიაბეტი, დაუნის სინდრომი ან დუშენ-ერბის დაავადება; </w:t>
      </w:r>
    </w:p>
    <w:p w14:paraId="468E85AD" w14:textId="77777777" w:rsidR="00E45764" w:rsidRPr="002B5E1E" w:rsidRDefault="00E45764">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867D61">
        <w:rPr>
          <w:rFonts w:ascii="Sylfaen" w:eastAsia="Sylfaen" w:hAnsi="Sylfaen"/>
          <w:sz w:val="24"/>
          <w:szCs w:val="24"/>
          <w:lang w:val="ka-GE"/>
        </w:rPr>
        <w:t>ადიურეზული</w:t>
      </w:r>
      <w:r w:rsidRPr="004C3A20">
        <w:rPr>
          <w:rFonts w:ascii="Sylfaen" w:eastAsia="Sylfaen" w:hAnsi="Sylfaen"/>
          <w:sz w:val="24"/>
          <w:szCs w:val="24"/>
          <w:lang w:val="ka-GE"/>
        </w:rPr>
        <w:t xml:space="preserve"> </w:t>
      </w:r>
      <w:r w:rsidRPr="00AF6C60">
        <w:rPr>
          <w:rFonts w:ascii="Sylfaen" w:eastAsia="Sylfaen" w:hAnsi="Sylfaen"/>
          <w:sz w:val="24"/>
          <w:szCs w:val="24"/>
          <w:lang w:val="ka-GE"/>
        </w:rPr>
        <w:t>ჰორმონი უშაქრო</w:t>
      </w:r>
      <w:r w:rsidRPr="005B6E98">
        <w:rPr>
          <w:rFonts w:ascii="Sylfaen" w:eastAsia="Sylfaen" w:hAnsi="Sylfaen"/>
          <w:sz w:val="24"/>
          <w:szCs w:val="24"/>
          <w:lang w:val="ka-GE"/>
        </w:rPr>
        <w:t xml:space="preserve"> </w:t>
      </w:r>
      <w:r w:rsidRPr="00D82D09">
        <w:rPr>
          <w:rFonts w:ascii="Sylfaen" w:eastAsia="Sylfaen" w:hAnsi="Sylfaen"/>
          <w:sz w:val="24"/>
          <w:szCs w:val="24"/>
          <w:lang w:val="ka-GE"/>
        </w:rPr>
        <w:t xml:space="preserve">დიაბეტით </w:t>
      </w:r>
      <w:r w:rsidRPr="002B5E1E">
        <w:rPr>
          <w:rFonts w:ascii="Sylfaen" w:eastAsia="Sylfaen" w:hAnsi="Sylfaen"/>
          <w:sz w:val="24"/>
          <w:szCs w:val="24"/>
          <w:lang w:val="ka-GE"/>
        </w:rPr>
        <w:t>დაავადებულთათვის;</w:t>
      </w:r>
    </w:p>
    <w:p w14:paraId="64AB2A44" w14:textId="77777777" w:rsidR="00E95939" w:rsidRPr="00394074" w:rsidRDefault="00E95939">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იმუნო</w:t>
      </w:r>
      <w:r w:rsidR="00CD2656" w:rsidRPr="00394074">
        <w:rPr>
          <w:rFonts w:ascii="Sylfaen" w:hAnsi="Sylfaen"/>
          <w:sz w:val="24"/>
          <w:szCs w:val="24"/>
          <w:lang w:val="ka-GE"/>
        </w:rPr>
        <w:t>სუპრესული მედიკამენტები</w:t>
      </w:r>
      <w:r w:rsidRPr="00394074">
        <w:rPr>
          <w:rFonts w:ascii="Sylfaen" w:hAnsi="Sylfaen"/>
          <w:sz w:val="24"/>
          <w:szCs w:val="24"/>
          <w:lang w:val="ka-GE"/>
        </w:rPr>
        <w:t xml:space="preserve"> ტრანსპლანტაციების შემდეგ;</w:t>
      </w:r>
    </w:p>
    <w:p w14:paraId="15816C8A" w14:textId="77777777" w:rsidR="00E45764" w:rsidRPr="00394074" w:rsidRDefault="00E45764">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ფოლიუმის მჟავისა და რკინის პრეპარატები ორსულთათვის ანტენატალური მეთვალყურეობის კომპონენტის ფარგლებში;</w:t>
      </w:r>
    </w:p>
    <w:p w14:paraId="212DAAF3" w14:textId="77777777" w:rsidR="00E45764" w:rsidRPr="00394074" w:rsidRDefault="00E45764">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 xml:space="preserve">იშვიათი დაავადებების სამკურნალო მედიკამენტები (მათ შორის, ჰემოფილიით დაავადებულთათვის, ფენილკეტონურიით დაავადებულთათვის საკვები დანამატები, მუკოვისციდოზით დაავადებულთათვის, </w:t>
      </w:r>
      <w:r w:rsidRPr="00867D61">
        <w:rPr>
          <w:rFonts w:ascii="Sylfaen" w:eastAsia="Sylfaen" w:hAnsi="Sylfaen"/>
          <w:sz w:val="24"/>
          <w:szCs w:val="24"/>
        </w:rPr>
        <w:t>მემკვიდრული</w:t>
      </w:r>
      <w:r w:rsidRPr="004C3A20">
        <w:rPr>
          <w:rFonts w:ascii="Sylfaen" w:eastAsia="Sylfaen" w:hAnsi="Sylfaen"/>
          <w:sz w:val="24"/>
          <w:szCs w:val="24"/>
        </w:rPr>
        <w:t xml:space="preserve"> </w:t>
      </w:r>
      <w:r w:rsidRPr="00AF6C60">
        <w:rPr>
          <w:rFonts w:ascii="Sylfaen" w:eastAsia="Sylfaen" w:hAnsi="Sylfaen"/>
          <w:sz w:val="24"/>
          <w:szCs w:val="24"/>
        </w:rPr>
        <w:t>ჰიპოგამაგლობულინემიით (</w:t>
      </w:r>
      <w:r w:rsidRPr="005B6E98">
        <w:rPr>
          <w:rFonts w:ascii="Sylfaen" w:eastAsia="Sylfaen" w:hAnsi="Sylfaen"/>
          <w:sz w:val="24"/>
          <w:szCs w:val="24"/>
        </w:rPr>
        <w:t>ბრუტონის</w:t>
      </w:r>
      <w:r w:rsidRPr="00D82D09">
        <w:rPr>
          <w:rFonts w:ascii="Sylfaen" w:eastAsia="Sylfaen" w:hAnsi="Sylfaen"/>
          <w:sz w:val="24"/>
          <w:szCs w:val="24"/>
        </w:rPr>
        <w:t xml:space="preserve"> დაავადება</w:t>
      </w:r>
      <w:r w:rsidRPr="002B5E1E">
        <w:rPr>
          <w:rFonts w:ascii="Sylfaen" w:eastAsia="Sylfaen" w:hAnsi="Sylfaen"/>
          <w:sz w:val="24"/>
          <w:szCs w:val="24"/>
        </w:rPr>
        <w:t>) დაავადებულ</w:t>
      </w:r>
      <w:r w:rsidRPr="002B5E1E">
        <w:rPr>
          <w:rFonts w:ascii="Sylfaen" w:eastAsia="Sylfaen" w:hAnsi="Sylfaen"/>
          <w:sz w:val="24"/>
          <w:szCs w:val="24"/>
          <w:lang w:val="ka-GE"/>
        </w:rPr>
        <w:t>ი</w:t>
      </w:r>
      <w:r w:rsidRPr="002B5E1E">
        <w:rPr>
          <w:rFonts w:ascii="Sylfaen" w:eastAsia="Sylfaen" w:hAnsi="Sylfaen"/>
          <w:sz w:val="24"/>
          <w:szCs w:val="24"/>
        </w:rPr>
        <w:t xml:space="preserve"> 18 წლამდე</w:t>
      </w:r>
      <w:r w:rsidRPr="00363EED">
        <w:rPr>
          <w:rFonts w:ascii="Sylfaen" w:eastAsia="Sylfaen" w:hAnsi="Sylfaen"/>
          <w:sz w:val="24"/>
          <w:szCs w:val="24"/>
        </w:rPr>
        <w:t xml:space="preserve"> ასაკის ბავშვთათვის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ზრდის ჰორმონის დეფიციტისა და ტერნერის სინდრომის მქონე პაციენტებისათვის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იუვენილური ართრიტით დაავადებულ 18 წლამდე ასაკის ბავშვთათვის</w:t>
      </w:r>
      <w:r w:rsidRPr="00363EED">
        <w:rPr>
          <w:rFonts w:ascii="Sylfaen" w:eastAsia="Sylfaen" w:hAnsi="Sylfaen"/>
          <w:sz w:val="24"/>
          <w:szCs w:val="24"/>
          <w:lang w:val="ka-GE"/>
        </w:rPr>
        <w:t xml:space="preserve">, </w:t>
      </w:r>
      <w:r w:rsidRPr="00363EED">
        <w:rPr>
          <w:rFonts w:ascii="Sylfaen" w:eastAsia="Sylfaen" w:hAnsi="Sylfaen"/>
          <w:sz w:val="24"/>
          <w:szCs w:val="24"/>
        </w:rPr>
        <w:t>დიდი თალასემიით დაავადებულთათვის</w:t>
      </w:r>
      <w:r w:rsidRPr="00363EED">
        <w:rPr>
          <w:rFonts w:ascii="Sylfaen" w:eastAsia="Sylfaen" w:hAnsi="Sylfaen"/>
          <w:sz w:val="24"/>
          <w:szCs w:val="24"/>
          <w:lang w:val="ka-GE"/>
        </w:rPr>
        <w:t>);</w:t>
      </w:r>
    </w:p>
    <w:p w14:paraId="7003E452" w14:textId="585834D3" w:rsidR="00E95939" w:rsidRPr="00394074" w:rsidRDefault="009D5E91" w:rsidP="00EF2CBF">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ნარკოდამოკიდებულების ჩანაცვლებითი თერაპი</w:t>
      </w:r>
      <w:r w:rsidR="007530F6" w:rsidRPr="00394074">
        <w:rPr>
          <w:rFonts w:ascii="Sylfaen" w:hAnsi="Sylfaen"/>
          <w:sz w:val="24"/>
          <w:szCs w:val="24"/>
          <w:lang w:val="ka-GE"/>
        </w:rPr>
        <w:t>ისათვის საჭირო მეტადონი და ბუპრენორფინი</w:t>
      </w:r>
      <w:r w:rsidRPr="00394074">
        <w:rPr>
          <w:rFonts w:ascii="Sylfaen" w:hAnsi="Sylfaen"/>
          <w:sz w:val="24"/>
          <w:szCs w:val="24"/>
          <w:lang w:val="ka-GE"/>
        </w:rPr>
        <w:t>;</w:t>
      </w:r>
    </w:p>
    <w:p w14:paraId="605B18E5" w14:textId="5238E819" w:rsidR="009D5E91" w:rsidRPr="00394074" w:rsidRDefault="009D5E91" w:rsidP="00EF2CBF">
      <w:pPr>
        <w:pStyle w:val="ListParagraph"/>
        <w:numPr>
          <w:ilvl w:val="0"/>
          <w:numId w:val="10"/>
        </w:numPr>
        <w:spacing w:line="240" w:lineRule="auto"/>
        <w:jc w:val="both"/>
        <w:rPr>
          <w:rFonts w:ascii="Sylfaen" w:hAnsi="Sylfaen"/>
          <w:sz w:val="24"/>
          <w:szCs w:val="24"/>
          <w:lang w:val="ka-GE"/>
        </w:rPr>
      </w:pPr>
      <w:r w:rsidRPr="00394074">
        <w:rPr>
          <w:rFonts w:ascii="Sylfaen" w:hAnsi="Sylfaen"/>
          <w:sz w:val="24"/>
          <w:szCs w:val="24"/>
          <w:lang w:val="ka-GE"/>
        </w:rPr>
        <w:t>ტკივილგამაყუჩებლები</w:t>
      </w:r>
      <w:r w:rsidR="007530F6" w:rsidRPr="00394074">
        <w:rPr>
          <w:rFonts w:ascii="Sylfaen" w:hAnsi="Sylfaen"/>
          <w:sz w:val="24"/>
          <w:szCs w:val="24"/>
          <w:lang w:val="ka-GE"/>
        </w:rPr>
        <w:t xml:space="preserve"> (მ.შ. მორფინის საინექციო და ტაბლეტირებული ფორმები)</w:t>
      </w:r>
      <w:r w:rsidRPr="00394074">
        <w:rPr>
          <w:rFonts w:ascii="Sylfaen" w:hAnsi="Sylfaen"/>
          <w:sz w:val="24"/>
          <w:szCs w:val="24"/>
          <w:lang w:val="ka-GE"/>
        </w:rPr>
        <w:t xml:space="preserve"> განუკურნებელი დაავადებების მქონე პაციენტებისთვის.</w:t>
      </w:r>
    </w:p>
    <w:p w14:paraId="21D6F3D1" w14:textId="04C23DC2" w:rsidR="009D5E91" w:rsidRPr="00394074" w:rsidRDefault="009D5E91" w:rsidP="000D6C4E">
      <w:pPr>
        <w:spacing w:line="240" w:lineRule="auto"/>
        <w:jc w:val="both"/>
        <w:rPr>
          <w:rFonts w:ascii="Sylfaen" w:hAnsi="Sylfaen"/>
          <w:sz w:val="24"/>
          <w:szCs w:val="24"/>
        </w:rPr>
      </w:pPr>
      <w:r w:rsidRPr="00394074">
        <w:rPr>
          <w:rFonts w:ascii="Sylfaen" w:hAnsi="Sylfaen"/>
          <w:sz w:val="24"/>
          <w:szCs w:val="24"/>
          <w:lang w:val="ka-GE"/>
        </w:rPr>
        <w:t>პრეპარატების უმეტესობის მისაღებად, სოციალური მომსახურების სააგენტო გასცემს ვაუჩერს განცხადებისა და პირადობის დამადასტურებელი დოკუმენტის წარდგენის საფუძველზე</w:t>
      </w:r>
      <w:r w:rsidR="007959BA" w:rsidRPr="00394074">
        <w:rPr>
          <w:rFonts w:ascii="Sylfaen" w:hAnsi="Sylfaen"/>
          <w:sz w:val="24"/>
          <w:szCs w:val="24"/>
          <w:lang w:val="ka-GE"/>
        </w:rPr>
        <w:t>, ნაწილი მიეწოდება სერვისთან ერთად</w:t>
      </w:r>
      <w:r w:rsidRPr="00394074">
        <w:rPr>
          <w:rFonts w:ascii="Sylfaen" w:hAnsi="Sylfaen"/>
          <w:sz w:val="24"/>
          <w:szCs w:val="24"/>
          <w:lang w:val="ka-GE"/>
        </w:rPr>
        <w:t>.</w:t>
      </w:r>
      <w:r w:rsidRPr="00394074">
        <w:rPr>
          <w:rStyle w:val="FootnoteReference"/>
          <w:rFonts w:ascii="Sylfaen" w:hAnsi="Sylfaen"/>
          <w:sz w:val="24"/>
          <w:szCs w:val="24"/>
          <w:lang w:val="ka-GE"/>
        </w:rPr>
        <w:footnoteReference w:id="68"/>
      </w:r>
    </w:p>
    <w:p w14:paraId="4E545E9C" w14:textId="77777777" w:rsidR="009A11E6" w:rsidRPr="003F0066" w:rsidRDefault="00187E33" w:rsidP="00187E33">
      <w:pPr>
        <w:pStyle w:val="Heading3"/>
        <w:rPr>
          <w:sz w:val="24"/>
          <w:szCs w:val="24"/>
          <w:lang w:val="ka-GE"/>
        </w:rPr>
      </w:pPr>
      <w:bookmarkStart w:id="33" w:name="_Toc510687448"/>
      <w:r w:rsidRPr="003F0066">
        <w:rPr>
          <w:rFonts w:ascii="Sylfaen" w:hAnsi="Sylfaen" w:cs="Sylfaen"/>
          <w:sz w:val="24"/>
          <w:szCs w:val="24"/>
          <w:lang w:val="ka-GE"/>
        </w:rPr>
        <w:t xml:space="preserve">6.2.1 </w:t>
      </w:r>
      <w:r w:rsidR="009A11E6" w:rsidRPr="003F0066">
        <w:rPr>
          <w:rFonts w:ascii="Sylfaen" w:hAnsi="Sylfaen" w:cs="Sylfaen"/>
          <w:sz w:val="24"/>
          <w:szCs w:val="24"/>
          <w:lang w:val="ka-GE"/>
        </w:rPr>
        <w:t>მედიკამენტები</w:t>
      </w:r>
      <w:r w:rsidR="009A11E6" w:rsidRPr="003F0066">
        <w:rPr>
          <w:sz w:val="24"/>
          <w:szCs w:val="24"/>
          <w:lang w:val="ka-GE"/>
        </w:rPr>
        <w:t xml:space="preserve"> </w:t>
      </w:r>
      <w:r w:rsidR="009A11E6" w:rsidRPr="003F0066">
        <w:rPr>
          <w:rFonts w:ascii="Sylfaen" w:hAnsi="Sylfaen" w:cs="Sylfaen"/>
          <w:sz w:val="24"/>
          <w:szCs w:val="24"/>
          <w:lang w:val="ka-GE"/>
        </w:rPr>
        <w:t>მკერდის</w:t>
      </w:r>
      <w:r w:rsidR="009A11E6" w:rsidRPr="003F0066">
        <w:rPr>
          <w:sz w:val="24"/>
          <w:szCs w:val="24"/>
          <w:lang w:val="ka-GE"/>
        </w:rPr>
        <w:t xml:space="preserve"> </w:t>
      </w:r>
      <w:r w:rsidR="009A11E6" w:rsidRPr="003F0066">
        <w:rPr>
          <w:rFonts w:ascii="Sylfaen" w:hAnsi="Sylfaen" w:cs="Sylfaen"/>
          <w:sz w:val="24"/>
          <w:szCs w:val="24"/>
          <w:lang w:val="ka-GE"/>
        </w:rPr>
        <w:t>კიბოსთვის</w:t>
      </w:r>
      <w:r w:rsidR="009A11E6" w:rsidRPr="003F0066">
        <w:rPr>
          <w:sz w:val="24"/>
          <w:szCs w:val="24"/>
          <w:lang w:val="ka-GE"/>
        </w:rPr>
        <w:t xml:space="preserve"> </w:t>
      </w:r>
      <w:r w:rsidR="009A11E6" w:rsidRPr="003F0066">
        <w:rPr>
          <w:rFonts w:ascii="Sylfaen" w:hAnsi="Sylfaen" w:cs="Sylfaen"/>
          <w:sz w:val="24"/>
          <w:szCs w:val="24"/>
          <w:lang w:val="ka-GE"/>
        </w:rPr>
        <w:t>ადრეულ</w:t>
      </w:r>
      <w:r w:rsidR="009A11E6" w:rsidRPr="003F0066">
        <w:rPr>
          <w:sz w:val="24"/>
          <w:szCs w:val="24"/>
          <w:lang w:val="ka-GE"/>
        </w:rPr>
        <w:t xml:space="preserve"> </w:t>
      </w:r>
      <w:r w:rsidR="009A11E6" w:rsidRPr="003F0066">
        <w:rPr>
          <w:rFonts w:ascii="Sylfaen" w:hAnsi="Sylfaen" w:cs="Sylfaen"/>
          <w:sz w:val="24"/>
          <w:szCs w:val="24"/>
          <w:lang w:val="ka-GE"/>
        </w:rPr>
        <w:t>სტადიაზე</w:t>
      </w:r>
      <w:bookmarkEnd w:id="33"/>
    </w:p>
    <w:p w14:paraId="15BE5DAB" w14:textId="57AAE876" w:rsidR="009A11E6" w:rsidRPr="00394074" w:rsidRDefault="009A11E6" w:rsidP="009A11E6">
      <w:pPr>
        <w:spacing w:line="240" w:lineRule="auto"/>
        <w:jc w:val="both"/>
        <w:rPr>
          <w:rFonts w:ascii="Sylfaen" w:hAnsi="Sylfaen"/>
          <w:sz w:val="24"/>
          <w:szCs w:val="24"/>
          <w:lang w:val="ka-GE"/>
        </w:rPr>
      </w:pPr>
      <w:r w:rsidRPr="00394074">
        <w:rPr>
          <w:rFonts w:ascii="Sylfaen" w:hAnsi="Sylfaen"/>
          <w:sz w:val="24"/>
          <w:szCs w:val="24"/>
          <w:lang w:val="ka-GE"/>
        </w:rPr>
        <w:t>HER2-პოზიტიური მკერდის კიბოს მქონე პაციენტებისთვის I-III სტადიაზე არსებობს პროგრამა, რომელიც აფინანსებს მედიკამენტ ჰერცეპტინს (აქტიური ნივთიერება  ტრასტუზუმაბი).</w:t>
      </w:r>
      <w:r w:rsidRPr="00394074">
        <w:rPr>
          <w:rStyle w:val="FootnoteReference"/>
          <w:rFonts w:ascii="Sylfaen" w:hAnsi="Sylfaen"/>
          <w:sz w:val="24"/>
          <w:szCs w:val="24"/>
          <w:lang w:val="ka-GE"/>
        </w:rPr>
        <w:footnoteReference w:id="69"/>
      </w:r>
      <w:r w:rsidRPr="00394074">
        <w:rPr>
          <w:rFonts w:ascii="Sylfaen" w:hAnsi="Sylfaen"/>
          <w:sz w:val="24"/>
          <w:szCs w:val="24"/>
          <w:lang w:val="ka-GE"/>
        </w:rPr>
        <w:t xml:space="preserve"> 2016 წლის თებერვლიდან სახელმწიფო </w:t>
      </w:r>
      <w:r w:rsidR="00B04E76" w:rsidRPr="00394074">
        <w:rPr>
          <w:rFonts w:ascii="Sylfaen" w:hAnsi="Sylfaen"/>
          <w:sz w:val="24"/>
          <w:szCs w:val="24"/>
          <w:lang w:val="ka-GE"/>
        </w:rPr>
        <w:t xml:space="preserve">პაციენტებს სპეციალურ ფასად </w:t>
      </w:r>
      <w:r w:rsidR="00492274" w:rsidRPr="00394074">
        <w:rPr>
          <w:rFonts w:ascii="Sylfaen" w:hAnsi="Sylfaen"/>
          <w:sz w:val="24"/>
          <w:szCs w:val="24"/>
          <w:lang w:val="ka-GE"/>
        </w:rPr>
        <w:t>(საბაზრო ღირებულებაზე</w:t>
      </w:r>
      <w:r w:rsidR="006A1A54">
        <w:rPr>
          <w:rFonts w:ascii="Sylfaen" w:hAnsi="Sylfaen"/>
          <w:sz w:val="24"/>
          <w:szCs w:val="24"/>
          <w:lang w:val="ka-GE"/>
        </w:rPr>
        <w:t xml:space="preserve"> (5600ლარი)</w:t>
      </w:r>
      <w:r w:rsidR="00492274" w:rsidRPr="00394074">
        <w:rPr>
          <w:rFonts w:ascii="Sylfaen" w:hAnsi="Sylfaen"/>
          <w:sz w:val="24"/>
          <w:szCs w:val="24"/>
          <w:lang w:val="ka-GE"/>
        </w:rPr>
        <w:t xml:space="preserve"> </w:t>
      </w:r>
      <w:r w:rsidR="006A3171">
        <w:rPr>
          <w:rFonts w:ascii="Sylfaen" w:hAnsi="Sylfaen"/>
          <w:sz w:val="24"/>
          <w:szCs w:val="24"/>
          <w:lang w:val="ka-GE"/>
        </w:rPr>
        <w:t xml:space="preserve"> 50% -ით </w:t>
      </w:r>
      <w:r w:rsidR="00492274" w:rsidRPr="00394074">
        <w:rPr>
          <w:rFonts w:ascii="Sylfaen" w:hAnsi="Sylfaen"/>
          <w:sz w:val="24"/>
          <w:szCs w:val="24"/>
          <w:lang w:val="ka-GE"/>
        </w:rPr>
        <w:t>ნაკლები</w:t>
      </w:r>
      <w:r w:rsidR="006A1A54">
        <w:rPr>
          <w:rFonts w:ascii="Sylfaen" w:hAnsi="Sylfaen"/>
          <w:sz w:val="24"/>
          <w:szCs w:val="24"/>
          <w:lang w:val="ka-GE"/>
        </w:rPr>
        <w:t xml:space="preserve"> (2240 ლარი)</w:t>
      </w:r>
      <w:r w:rsidR="00492274" w:rsidRPr="00394074">
        <w:rPr>
          <w:rFonts w:ascii="Sylfaen" w:hAnsi="Sylfaen"/>
          <w:sz w:val="24"/>
          <w:szCs w:val="24"/>
          <w:lang w:val="ka-GE"/>
        </w:rPr>
        <w:t xml:space="preserve">) </w:t>
      </w:r>
      <w:r w:rsidR="00B04E76" w:rsidRPr="00394074">
        <w:rPr>
          <w:rFonts w:ascii="Sylfaen" w:hAnsi="Sylfaen"/>
          <w:sz w:val="24"/>
          <w:szCs w:val="24"/>
          <w:lang w:val="ka-GE"/>
        </w:rPr>
        <w:t>აწვდის და ამასთან</w:t>
      </w:r>
      <w:r w:rsidR="00492274" w:rsidRPr="00394074">
        <w:rPr>
          <w:rFonts w:ascii="Sylfaen" w:hAnsi="Sylfaen"/>
          <w:sz w:val="24"/>
          <w:szCs w:val="24"/>
          <w:lang w:val="ka-GE"/>
        </w:rPr>
        <w:t>,</w:t>
      </w:r>
      <w:r w:rsidR="00B04E76" w:rsidRPr="00394074">
        <w:rPr>
          <w:rFonts w:ascii="Sylfaen" w:hAnsi="Sylfaen"/>
          <w:sz w:val="24"/>
          <w:szCs w:val="24"/>
          <w:lang w:val="ka-GE"/>
        </w:rPr>
        <w:t xml:space="preserve"> </w:t>
      </w:r>
      <w:r w:rsidRPr="00394074">
        <w:rPr>
          <w:rFonts w:ascii="Sylfaen" w:hAnsi="Sylfaen"/>
          <w:sz w:val="24"/>
          <w:szCs w:val="24"/>
          <w:lang w:val="ka-GE"/>
        </w:rPr>
        <w:t>აფინანსებს მედიკამენტების ღირებულების 80%</w:t>
      </w:r>
      <w:r w:rsidR="006A1A54">
        <w:rPr>
          <w:rFonts w:ascii="Sylfaen" w:hAnsi="Sylfaen"/>
          <w:sz w:val="24"/>
          <w:szCs w:val="24"/>
          <w:lang w:val="ka-GE"/>
        </w:rPr>
        <w:t xml:space="preserve"> (1792 ლარი)</w:t>
      </w:r>
      <w:r w:rsidRPr="00394074">
        <w:rPr>
          <w:rFonts w:ascii="Sylfaen" w:hAnsi="Sylfaen"/>
          <w:sz w:val="24"/>
          <w:szCs w:val="24"/>
          <w:lang w:val="ka-GE"/>
        </w:rPr>
        <w:t xml:space="preserve">. </w:t>
      </w:r>
      <w:r w:rsidR="001549DA" w:rsidRPr="00394074">
        <w:rPr>
          <w:rFonts w:ascii="Sylfaen" w:hAnsi="Sylfaen"/>
          <w:sz w:val="24"/>
          <w:szCs w:val="24"/>
          <w:lang w:val="ka-GE"/>
        </w:rPr>
        <w:t xml:space="preserve">მიუხედავად იმისა, რომ საერთო ჯამში სახელმწიფო შეღავათი </w:t>
      </w:r>
      <w:r w:rsidR="006A1A54">
        <w:rPr>
          <w:rFonts w:ascii="Sylfaen" w:hAnsi="Sylfaen"/>
          <w:sz w:val="24"/>
          <w:szCs w:val="24"/>
          <w:lang w:val="ka-GE"/>
        </w:rPr>
        <w:t>აღემატება</w:t>
      </w:r>
      <w:r w:rsidR="001549DA" w:rsidRPr="00394074">
        <w:rPr>
          <w:rFonts w:ascii="Sylfaen" w:hAnsi="Sylfaen"/>
          <w:sz w:val="24"/>
          <w:szCs w:val="24"/>
          <w:lang w:val="ka-GE"/>
        </w:rPr>
        <w:t xml:space="preserve"> 40 000 ლარს</w:t>
      </w:r>
      <w:r w:rsidR="000E4CC3" w:rsidRPr="00394074">
        <w:rPr>
          <w:rFonts w:ascii="Sylfaen" w:hAnsi="Sylfaen"/>
          <w:sz w:val="24"/>
          <w:szCs w:val="24"/>
          <w:lang w:val="ka-GE"/>
        </w:rPr>
        <w:t>/15 188 შვეიცარიულ ფრანკს,</w:t>
      </w:r>
      <w:r w:rsidR="001549DA" w:rsidRPr="00394074">
        <w:rPr>
          <w:rFonts w:ascii="Sylfaen" w:hAnsi="Sylfaen"/>
          <w:sz w:val="24"/>
          <w:szCs w:val="24"/>
          <w:lang w:val="ka-GE"/>
        </w:rPr>
        <w:t xml:space="preserve"> </w:t>
      </w:r>
      <w:r w:rsidRPr="00394074">
        <w:rPr>
          <w:rFonts w:ascii="Sylfaen" w:hAnsi="Sylfaen"/>
          <w:sz w:val="24"/>
          <w:szCs w:val="24"/>
          <w:lang w:val="ka-GE"/>
        </w:rPr>
        <w:t xml:space="preserve">ქართული საგაზეთო სტატიის მიხედვით პაციენტი </w:t>
      </w:r>
      <w:r w:rsidR="001549DA" w:rsidRPr="00394074">
        <w:rPr>
          <w:rFonts w:ascii="Sylfaen" w:hAnsi="Sylfaen"/>
          <w:sz w:val="24"/>
          <w:szCs w:val="24"/>
          <w:lang w:val="ka-GE"/>
        </w:rPr>
        <w:t>სრულ კურსში</w:t>
      </w:r>
      <w:r w:rsidR="008B206F" w:rsidRPr="00394074">
        <w:rPr>
          <w:rFonts w:ascii="Sylfaen" w:hAnsi="Sylfaen"/>
          <w:sz w:val="24"/>
          <w:szCs w:val="24"/>
          <w:lang w:val="ka-GE"/>
        </w:rPr>
        <w:t xml:space="preserve"> დამატებით</w:t>
      </w:r>
      <w:r w:rsidR="001549DA" w:rsidRPr="00394074">
        <w:rPr>
          <w:rFonts w:ascii="Sylfaen" w:hAnsi="Sylfaen"/>
          <w:sz w:val="24"/>
          <w:szCs w:val="24"/>
          <w:lang w:val="ka-GE"/>
        </w:rPr>
        <w:t xml:space="preserve"> </w:t>
      </w:r>
      <w:r w:rsidR="006A3171">
        <w:rPr>
          <w:rFonts w:ascii="Sylfaen" w:hAnsi="Sylfaen"/>
          <w:sz w:val="24"/>
          <w:szCs w:val="24"/>
          <w:lang w:val="ka-GE"/>
        </w:rPr>
        <w:t xml:space="preserve">დაახლოებით </w:t>
      </w:r>
      <w:r w:rsidRPr="00394074">
        <w:rPr>
          <w:rFonts w:ascii="Sylfaen" w:hAnsi="Sylfaen"/>
          <w:sz w:val="24"/>
          <w:szCs w:val="24"/>
          <w:lang w:val="ka-GE"/>
        </w:rPr>
        <w:t>7’000</w:t>
      </w:r>
      <w:r w:rsidR="00D05D21" w:rsidRPr="00394074">
        <w:rPr>
          <w:rFonts w:ascii="Sylfaen" w:hAnsi="Sylfaen"/>
          <w:sz w:val="24"/>
          <w:szCs w:val="24"/>
          <w:lang w:val="ka-GE"/>
        </w:rPr>
        <w:t xml:space="preserve"> </w:t>
      </w:r>
      <w:r w:rsidRPr="00394074">
        <w:rPr>
          <w:rFonts w:ascii="Sylfaen" w:hAnsi="Sylfaen"/>
          <w:sz w:val="24"/>
          <w:szCs w:val="24"/>
          <w:lang w:val="ka-GE"/>
        </w:rPr>
        <w:t>ლარ</w:t>
      </w:r>
      <w:r w:rsidR="006A3171">
        <w:rPr>
          <w:rFonts w:ascii="Sylfaen" w:hAnsi="Sylfaen"/>
          <w:sz w:val="24"/>
          <w:szCs w:val="24"/>
          <w:lang w:val="ka-GE"/>
        </w:rPr>
        <w:t>ამდე</w:t>
      </w:r>
      <w:r w:rsidRPr="00394074">
        <w:rPr>
          <w:rFonts w:ascii="Sylfaen" w:hAnsi="Sylfaen"/>
          <w:sz w:val="24"/>
          <w:szCs w:val="24"/>
          <w:lang w:val="ka-GE"/>
        </w:rPr>
        <w:t xml:space="preserve"> /2’658 </w:t>
      </w:r>
      <w:r w:rsidR="00D05D21" w:rsidRPr="00394074">
        <w:rPr>
          <w:rFonts w:ascii="Sylfaen" w:hAnsi="Sylfaen"/>
          <w:sz w:val="24"/>
          <w:szCs w:val="24"/>
          <w:lang w:val="ka-GE"/>
        </w:rPr>
        <w:t xml:space="preserve">შვეიცარულ </w:t>
      </w:r>
      <w:r w:rsidRPr="00394074">
        <w:rPr>
          <w:rFonts w:ascii="Sylfaen" w:hAnsi="Sylfaen"/>
          <w:sz w:val="24"/>
          <w:szCs w:val="24"/>
          <w:lang w:val="ka-GE"/>
        </w:rPr>
        <w:t xml:space="preserve">ფრანკს იხდის. ვინც თბილისში ცხოვრობს და </w:t>
      </w:r>
      <w:r w:rsidR="009A7D8F" w:rsidRPr="00394074">
        <w:rPr>
          <w:rFonts w:ascii="Sylfaen" w:hAnsi="Sylfaen"/>
          <w:sz w:val="24"/>
          <w:szCs w:val="24"/>
          <w:lang w:val="ka-GE"/>
        </w:rPr>
        <w:lastRenderedPageBreak/>
        <w:t>სოციალურად დაუცველი ოჯახების მონაცემთა ერთიან ბაზაში</w:t>
      </w:r>
      <w:r w:rsidRPr="00394074">
        <w:rPr>
          <w:rFonts w:ascii="Sylfaen" w:hAnsi="Sylfaen"/>
          <w:sz w:val="24"/>
          <w:szCs w:val="24"/>
          <w:lang w:val="ka-GE"/>
        </w:rPr>
        <w:t xml:space="preserve"> </w:t>
      </w:r>
      <w:r w:rsidR="004228C1" w:rsidRPr="00394074">
        <w:rPr>
          <w:rFonts w:ascii="Sylfaen" w:hAnsi="Sylfaen"/>
          <w:sz w:val="24"/>
          <w:szCs w:val="24"/>
          <w:lang w:val="ka-GE"/>
        </w:rPr>
        <w:t xml:space="preserve">აქვს 150’000 </w:t>
      </w:r>
      <w:r w:rsidR="009B59EF" w:rsidRPr="00394074">
        <w:rPr>
          <w:rFonts w:ascii="Sylfaen" w:hAnsi="Sylfaen"/>
          <w:sz w:val="24"/>
          <w:szCs w:val="24"/>
          <w:lang w:val="ka-GE"/>
        </w:rPr>
        <w:t xml:space="preserve">სარეიტინგო </w:t>
      </w:r>
      <w:r w:rsidR="004228C1" w:rsidRPr="00394074">
        <w:rPr>
          <w:rFonts w:ascii="Sylfaen" w:hAnsi="Sylfaen"/>
          <w:sz w:val="24"/>
          <w:szCs w:val="24"/>
          <w:lang w:val="ka-GE"/>
        </w:rPr>
        <w:t>ქულაზე ნაკლები, მედიკამენტებს უფასოდ იღებს</w:t>
      </w:r>
      <w:r w:rsidR="008B206F" w:rsidRPr="00394074">
        <w:rPr>
          <w:rFonts w:ascii="Sylfaen" w:hAnsi="Sylfaen"/>
          <w:sz w:val="24"/>
          <w:szCs w:val="24"/>
          <w:lang w:val="ka-GE"/>
        </w:rPr>
        <w:t>.</w:t>
      </w:r>
      <w:r w:rsidR="004228C1" w:rsidRPr="00394074">
        <w:rPr>
          <w:rStyle w:val="FootnoteReference"/>
          <w:rFonts w:ascii="Sylfaen" w:hAnsi="Sylfaen"/>
          <w:sz w:val="24"/>
          <w:szCs w:val="24"/>
          <w:lang w:val="ka-GE"/>
        </w:rPr>
        <w:footnoteReference w:id="70"/>
      </w:r>
    </w:p>
    <w:p w14:paraId="431C182D" w14:textId="77777777" w:rsidR="004228C1" w:rsidRPr="003F0066" w:rsidRDefault="00CC0BA0" w:rsidP="00CC0BA0">
      <w:pPr>
        <w:pStyle w:val="Heading2"/>
        <w:rPr>
          <w:sz w:val="24"/>
          <w:szCs w:val="24"/>
          <w:lang w:val="ka-GE"/>
        </w:rPr>
      </w:pPr>
      <w:bookmarkStart w:id="34" w:name="_Toc510687449"/>
      <w:r w:rsidRPr="003F0066">
        <w:rPr>
          <w:rFonts w:ascii="Sylfaen" w:hAnsi="Sylfaen" w:cs="Sylfaen"/>
          <w:sz w:val="24"/>
          <w:szCs w:val="24"/>
          <w:lang w:val="ka-GE"/>
        </w:rPr>
        <w:t xml:space="preserve">6.3 </w:t>
      </w:r>
      <w:r w:rsidR="00084022" w:rsidRPr="003F0066">
        <w:rPr>
          <w:rFonts w:ascii="Sylfaen" w:hAnsi="Sylfaen" w:cs="Sylfaen"/>
          <w:sz w:val="24"/>
          <w:szCs w:val="24"/>
          <w:lang w:val="ka-GE"/>
        </w:rPr>
        <w:t>ტუბერკულოზ</w:t>
      </w:r>
      <w:r w:rsidR="004228C1" w:rsidRPr="003F0066">
        <w:rPr>
          <w:rFonts w:ascii="Sylfaen" w:hAnsi="Sylfaen" w:cs="Sylfaen"/>
          <w:sz w:val="24"/>
          <w:szCs w:val="24"/>
          <w:lang w:val="ka-GE"/>
        </w:rPr>
        <w:t>ის</w:t>
      </w:r>
      <w:r w:rsidR="004228C1" w:rsidRPr="003F0066">
        <w:rPr>
          <w:sz w:val="24"/>
          <w:szCs w:val="24"/>
          <w:lang w:val="ka-GE"/>
        </w:rPr>
        <w:t xml:space="preserve"> </w:t>
      </w:r>
      <w:r w:rsidR="004228C1" w:rsidRPr="003F0066">
        <w:rPr>
          <w:rFonts w:ascii="Sylfaen" w:hAnsi="Sylfaen" w:cs="Sylfaen"/>
          <w:sz w:val="24"/>
          <w:szCs w:val="24"/>
          <w:lang w:val="ka-GE"/>
        </w:rPr>
        <w:t>მართვა</w:t>
      </w:r>
      <w:bookmarkEnd w:id="34"/>
    </w:p>
    <w:p w14:paraId="27D852E3" w14:textId="77777777" w:rsidR="009A11E6" w:rsidRPr="00394074" w:rsidRDefault="004228C1" w:rsidP="009A11E6">
      <w:pPr>
        <w:spacing w:line="240" w:lineRule="auto"/>
        <w:jc w:val="both"/>
        <w:rPr>
          <w:rFonts w:ascii="Sylfaen" w:hAnsi="Sylfaen"/>
          <w:sz w:val="24"/>
          <w:szCs w:val="24"/>
          <w:lang w:val="ka-GE"/>
        </w:rPr>
      </w:pPr>
      <w:r w:rsidRPr="00394074">
        <w:rPr>
          <w:rFonts w:ascii="Sylfaen" w:hAnsi="Sylfaen"/>
          <w:sz w:val="24"/>
          <w:szCs w:val="24"/>
          <w:lang w:val="ka-GE"/>
        </w:rPr>
        <w:t xml:space="preserve">გლობალური ფონდი (Global Fund) და აშშ-ს საერთაშორისო განვითარების სააგენტო (US Agency for International Development) ეხმარება საქართველოს </w:t>
      </w:r>
      <w:r w:rsidR="00084022" w:rsidRPr="00394074">
        <w:rPr>
          <w:rFonts w:ascii="Sylfaen" w:hAnsi="Sylfaen"/>
          <w:sz w:val="24"/>
          <w:szCs w:val="24"/>
          <w:lang w:val="ka-GE"/>
        </w:rPr>
        <w:t>ტუბერკულოზ</w:t>
      </w:r>
      <w:r w:rsidRPr="00394074">
        <w:rPr>
          <w:rFonts w:ascii="Sylfaen" w:hAnsi="Sylfaen"/>
          <w:sz w:val="24"/>
          <w:szCs w:val="24"/>
          <w:lang w:val="ka-GE"/>
        </w:rPr>
        <w:t>ის დამარცხებაში როგორც ფინანსურად, ასევე ტექნიკური დახმარების სახით.</w:t>
      </w:r>
      <w:r w:rsidRPr="00394074">
        <w:rPr>
          <w:rStyle w:val="FootnoteReference"/>
          <w:rFonts w:ascii="Sylfaen" w:hAnsi="Sylfaen"/>
          <w:sz w:val="24"/>
          <w:szCs w:val="24"/>
          <w:lang w:val="ka-GE"/>
        </w:rPr>
        <w:footnoteReference w:id="71"/>
      </w:r>
      <w:r w:rsidRPr="00394074">
        <w:rPr>
          <w:rFonts w:ascii="Sylfaen" w:hAnsi="Sylfaen"/>
          <w:sz w:val="24"/>
          <w:szCs w:val="24"/>
          <w:lang w:val="ka-GE"/>
        </w:rPr>
        <w:t xml:space="preserve"> გლობალურ ფონდს (Global Fund) სურს 2022 წლამდე გამოვიდეს საქართველოდან.</w:t>
      </w:r>
      <w:r w:rsidR="009D2887" w:rsidRPr="00394074">
        <w:rPr>
          <w:rFonts w:ascii="Sylfaen" w:hAnsi="Sylfaen"/>
          <w:sz w:val="24"/>
          <w:szCs w:val="24"/>
          <w:lang w:val="ka-GE"/>
        </w:rPr>
        <w:t xml:space="preserve"> საქართველოს სახელმწიფო ამიტომ ყოველწლიურად ზრდის დაფინანსებაში თავის წილს და იმედოვნებს 2020 წლამდე პროგრამა სრულად დააფინანსოს.</w:t>
      </w:r>
      <w:r w:rsidR="009D2887" w:rsidRPr="00394074">
        <w:rPr>
          <w:rStyle w:val="FootnoteReference"/>
          <w:rFonts w:ascii="Sylfaen" w:hAnsi="Sylfaen"/>
          <w:sz w:val="24"/>
          <w:szCs w:val="24"/>
          <w:lang w:val="ka-GE"/>
        </w:rPr>
        <w:footnoteReference w:id="72"/>
      </w:r>
    </w:p>
    <w:p w14:paraId="30F08E74" w14:textId="77777777" w:rsidR="009D2887" w:rsidRPr="00394074" w:rsidRDefault="009D2887" w:rsidP="009A11E6">
      <w:pPr>
        <w:spacing w:line="240" w:lineRule="auto"/>
        <w:jc w:val="both"/>
        <w:rPr>
          <w:rFonts w:ascii="Sylfaen" w:hAnsi="Sylfaen"/>
          <w:sz w:val="24"/>
          <w:szCs w:val="24"/>
          <w:lang w:val="ka-GE"/>
        </w:rPr>
      </w:pPr>
      <w:r w:rsidRPr="00394074">
        <w:rPr>
          <w:rFonts w:ascii="Sylfaen" w:hAnsi="Sylfaen"/>
          <w:sz w:val="24"/>
          <w:szCs w:val="24"/>
          <w:lang w:val="ka-GE"/>
        </w:rPr>
        <w:t>პროგრამა მოიცავს შემდეგ ამბულატორიულ მომსახურებებს</w:t>
      </w:r>
      <w:r w:rsidRPr="00394074">
        <w:rPr>
          <w:rStyle w:val="FootnoteReference"/>
          <w:rFonts w:ascii="Sylfaen" w:hAnsi="Sylfaen"/>
          <w:sz w:val="24"/>
          <w:szCs w:val="24"/>
          <w:lang w:val="ka-GE"/>
        </w:rPr>
        <w:footnoteReference w:id="73"/>
      </w:r>
      <w:r w:rsidRPr="00394074">
        <w:rPr>
          <w:rFonts w:ascii="Sylfaen" w:hAnsi="Sylfaen"/>
          <w:sz w:val="24"/>
          <w:szCs w:val="24"/>
          <w:lang w:val="ka-GE"/>
        </w:rPr>
        <w:t>:</w:t>
      </w:r>
    </w:p>
    <w:p w14:paraId="1795D6A1" w14:textId="107A56B4" w:rsidR="009D2887" w:rsidRPr="00394074" w:rsidRDefault="009D2887" w:rsidP="00E57B69">
      <w:pPr>
        <w:pStyle w:val="ListParagraph"/>
        <w:numPr>
          <w:ilvl w:val="0"/>
          <w:numId w:val="12"/>
        </w:numPr>
        <w:spacing w:line="240" w:lineRule="auto"/>
        <w:jc w:val="both"/>
        <w:rPr>
          <w:rFonts w:ascii="Sylfaen" w:hAnsi="Sylfaen"/>
          <w:sz w:val="24"/>
          <w:szCs w:val="24"/>
          <w:lang w:val="ka-GE"/>
        </w:rPr>
      </w:pPr>
      <w:r w:rsidRPr="00394074">
        <w:rPr>
          <w:rFonts w:ascii="Sylfaen" w:hAnsi="Sylfaen"/>
          <w:sz w:val="24"/>
          <w:szCs w:val="24"/>
          <w:lang w:val="ka-GE"/>
        </w:rPr>
        <w:t>ექიმ-სპეციალისტთან</w:t>
      </w:r>
      <w:r w:rsidR="00B82140" w:rsidRPr="00394074">
        <w:rPr>
          <w:rFonts w:ascii="Sylfaen" w:hAnsi="Sylfaen"/>
          <w:sz w:val="24"/>
          <w:szCs w:val="24"/>
        </w:rPr>
        <w:t xml:space="preserve"> (</w:t>
      </w:r>
      <w:r w:rsidR="00B82140" w:rsidRPr="00394074">
        <w:rPr>
          <w:rFonts w:ascii="Sylfaen" w:hAnsi="Sylfaen"/>
          <w:sz w:val="24"/>
          <w:szCs w:val="24"/>
          <w:lang w:val="ka-GE"/>
        </w:rPr>
        <w:t>ფთიზიატრ/პულმონოლოგი)</w:t>
      </w:r>
      <w:r w:rsidRPr="00394074">
        <w:rPr>
          <w:rFonts w:ascii="Sylfaen" w:hAnsi="Sylfaen"/>
          <w:sz w:val="24"/>
          <w:szCs w:val="24"/>
          <w:lang w:val="ka-GE"/>
        </w:rPr>
        <w:t xml:space="preserve"> ვიზიტები;</w:t>
      </w:r>
    </w:p>
    <w:p w14:paraId="6A5793D6" w14:textId="77777777" w:rsidR="009D2887" w:rsidRPr="00394074" w:rsidRDefault="009D2887" w:rsidP="00E57B69">
      <w:pPr>
        <w:pStyle w:val="ListParagraph"/>
        <w:numPr>
          <w:ilvl w:val="0"/>
          <w:numId w:val="12"/>
        </w:numPr>
        <w:spacing w:line="240" w:lineRule="auto"/>
        <w:jc w:val="both"/>
        <w:rPr>
          <w:rFonts w:ascii="Sylfaen" w:hAnsi="Sylfaen"/>
          <w:sz w:val="24"/>
          <w:szCs w:val="24"/>
          <w:lang w:val="ka-GE"/>
        </w:rPr>
      </w:pPr>
      <w:r w:rsidRPr="00394074">
        <w:rPr>
          <w:rFonts w:ascii="Sylfaen" w:hAnsi="Sylfaen"/>
          <w:sz w:val="24"/>
          <w:szCs w:val="24"/>
          <w:lang w:val="ka-GE"/>
        </w:rPr>
        <w:t>რენტგენოლოგიური და ლაბორატორიული გამოკვლევები;</w:t>
      </w:r>
    </w:p>
    <w:p w14:paraId="57A53C85" w14:textId="405CF907" w:rsidR="00063CEE" w:rsidRPr="00394074" w:rsidRDefault="009D2887" w:rsidP="009B59EF">
      <w:pPr>
        <w:pStyle w:val="ListParagraph"/>
        <w:numPr>
          <w:ilvl w:val="0"/>
          <w:numId w:val="12"/>
        </w:numPr>
        <w:spacing w:line="240" w:lineRule="auto"/>
        <w:jc w:val="both"/>
        <w:rPr>
          <w:rFonts w:ascii="Sylfaen" w:hAnsi="Sylfaen"/>
          <w:sz w:val="24"/>
          <w:szCs w:val="24"/>
          <w:lang w:val="ka-GE"/>
        </w:rPr>
      </w:pPr>
      <w:r w:rsidRPr="00394074">
        <w:rPr>
          <w:rFonts w:ascii="Sylfaen" w:hAnsi="Sylfaen" w:cs="Sylfaen"/>
          <w:sz w:val="24"/>
          <w:szCs w:val="24"/>
          <w:lang w:val="ka-GE"/>
        </w:rPr>
        <w:t>მედიკამენტებით</w:t>
      </w:r>
      <w:r w:rsidR="00354A11" w:rsidRPr="00394074">
        <w:rPr>
          <w:rFonts w:ascii="Sylfaen" w:hAnsi="Sylfaen" w:cs="Sylfaen"/>
          <w:sz w:val="24"/>
          <w:szCs w:val="24"/>
          <w:lang w:val="ka-GE"/>
        </w:rPr>
        <w:t xml:space="preserve"> (მათ შორის, ახალი თაობის მედიკამენტებით, როგორიცაა დელამანიდი და ბედაქილინი)</w:t>
      </w:r>
      <w:r w:rsidRPr="00394074">
        <w:rPr>
          <w:rFonts w:ascii="Sylfaen" w:hAnsi="Sylfaen"/>
          <w:sz w:val="24"/>
          <w:szCs w:val="24"/>
          <w:lang w:val="ka-GE"/>
        </w:rPr>
        <w:t xml:space="preserve"> უზრუნველყოფა</w:t>
      </w:r>
      <w:r w:rsidR="00354A11" w:rsidRPr="00394074">
        <w:rPr>
          <w:rFonts w:ascii="Sylfaen" w:hAnsi="Sylfaen"/>
          <w:sz w:val="24"/>
          <w:szCs w:val="24"/>
          <w:lang w:val="ka-GE"/>
        </w:rPr>
        <w:t>.</w:t>
      </w:r>
      <w:r w:rsidRPr="00394074">
        <w:rPr>
          <w:rFonts w:ascii="Sylfaen" w:hAnsi="Sylfaen"/>
          <w:sz w:val="24"/>
          <w:szCs w:val="24"/>
          <w:lang w:val="ka-GE"/>
        </w:rPr>
        <w:t xml:space="preserve"> </w:t>
      </w:r>
    </w:p>
    <w:p w14:paraId="3CCF5F2B" w14:textId="0E2E60C2" w:rsidR="009D2887" w:rsidRPr="003F0066" w:rsidRDefault="00063CEE" w:rsidP="00063CEE">
      <w:pPr>
        <w:pStyle w:val="ListParagraph"/>
        <w:numPr>
          <w:ilvl w:val="0"/>
          <w:numId w:val="12"/>
        </w:numPr>
        <w:spacing w:line="240" w:lineRule="auto"/>
        <w:jc w:val="both"/>
        <w:rPr>
          <w:rFonts w:ascii="Sylfaen" w:hAnsi="Sylfaen"/>
          <w:sz w:val="24"/>
          <w:szCs w:val="24"/>
          <w:lang w:val="ka-GE"/>
        </w:rPr>
      </w:pPr>
      <w:r w:rsidRPr="00394074">
        <w:rPr>
          <w:rFonts w:ascii="Sylfaen" w:hAnsi="Sylfaen"/>
          <w:sz w:val="24"/>
          <w:szCs w:val="24"/>
          <w:lang w:val="ka-GE"/>
        </w:rPr>
        <w:t>ამბულატორიული მომსახურებისასა, ასევე, შესაძლებელია ბენეფიციარმა</w:t>
      </w:r>
      <w:r w:rsidR="009D2887" w:rsidRPr="003F0066">
        <w:rPr>
          <w:rFonts w:ascii="Sylfaen" w:hAnsi="Sylfaen"/>
          <w:sz w:val="24"/>
          <w:szCs w:val="24"/>
          <w:lang w:val="ka-GE"/>
        </w:rPr>
        <w:t xml:space="preserve"> მიიღო</w:t>
      </w:r>
      <w:r w:rsidRPr="00394074">
        <w:rPr>
          <w:rFonts w:ascii="Sylfaen" w:hAnsi="Sylfaen"/>
          <w:sz w:val="24"/>
          <w:szCs w:val="24"/>
          <w:lang w:val="ka-GE"/>
        </w:rPr>
        <w:t>ს</w:t>
      </w:r>
      <w:r w:rsidR="009D2887" w:rsidRPr="003F0066">
        <w:rPr>
          <w:rFonts w:ascii="Sylfaen" w:hAnsi="Sylfaen"/>
          <w:sz w:val="24"/>
          <w:szCs w:val="24"/>
          <w:lang w:val="ka-GE"/>
        </w:rPr>
        <w:t xml:space="preserve"> მედიკამენტები ზედამხედველობის ქვეშ</w:t>
      </w:r>
      <w:r w:rsidR="00354A11" w:rsidRPr="003F0066">
        <w:rPr>
          <w:rFonts w:ascii="Sylfaen" w:hAnsi="Sylfaen"/>
          <w:sz w:val="24"/>
          <w:szCs w:val="24"/>
          <w:lang w:val="ka-GE"/>
        </w:rPr>
        <w:t>,</w:t>
      </w:r>
      <w:r w:rsidR="009D2887" w:rsidRPr="003F0066">
        <w:rPr>
          <w:rFonts w:ascii="Sylfaen" w:hAnsi="Sylfaen"/>
          <w:sz w:val="24"/>
          <w:szCs w:val="24"/>
          <w:lang w:val="ka-GE"/>
        </w:rPr>
        <w:t xml:space="preserve"> კლინიკაში</w:t>
      </w:r>
      <w:r w:rsidR="001A6589" w:rsidRPr="00394074">
        <w:rPr>
          <w:rFonts w:ascii="Sylfaen" w:hAnsi="Sylfaen"/>
          <w:sz w:val="24"/>
          <w:szCs w:val="24"/>
          <w:lang w:val="ka-GE"/>
        </w:rPr>
        <w:t xml:space="preserve"> (DOT)</w:t>
      </w:r>
      <w:r w:rsidR="009D2887" w:rsidRPr="003F0066">
        <w:rPr>
          <w:rFonts w:ascii="Sylfaen" w:hAnsi="Sylfaen"/>
          <w:sz w:val="24"/>
          <w:szCs w:val="24"/>
          <w:lang w:val="ka-GE"/>
        </w:rPr>
        <w:t>.</w:t>
      </w:r>
    </w:p>
    <w:p w14:paraId="7A82DA12" w14:textId="7B3B2358" w:rsidR="009D2887" w:rsidRPr="00394074" w:rsidRDefault="009D2887" w:rsidP="009A11E6">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პროგრამა მოიცავს სატაციონარულ მომსახურებებს, </w:t>
      </w:r>
      <w:r w:rsidR="00354A11" w:rsidRPr="00394074">
        <w:rPr>
          <w:rFonts w:ascii="Sylfaen" w:hAnsi="Sylfaen"/>
          <w:sz w:val="24"/>
          <w:szCs w:val="24"/>
          <w:lang w:val="ka-GE"/>
        </w:rPr>
        <w:t>მათ შორის</w:t>
      </w:r>
      <w:r w:rsidRPr="00394074">
        <w:rPr>
          <w:rFonts w:ascii="Sylfaen" w:hAnsi="Sylfaen"/>
          <w:sz w:val="24"/>
          <w:szCs w:val="24"/>
          <w:lang w:val="ka-GE"/>
        </w:rPr>
        <w:t xml:space="preserve"> რეზისტენტული ფორმის </w:t>
      </w:r>
      <w:r w:rsidR="00E57B69" w:rsidRPr="00394074">
        <w:rPr>
          <w:rFonts w:ascii="Sylfaen" w:hAnsi="Sylfaen"/>
          <w:sz w:val="24"/>
          <w:szCs w:val="24"/>
          <w:lang w:val="ka-GE"/>
        </w:rPr>
        <w:t>ტუბერკულოზის მკურნალობასაც</w:t>
      </w:r>
      <w:r w:rsidR="00E57B69" w:rsidRPr="00394074">
        <w:rPr>
          <w:rStyle w:val="FootnoteReference"/>
          <w:rFonts w:ascii="Sylfaen" w:hAnsi="Sylfaen"/>
          <w:sz w:val="24"/>
          <w:szCs w:val="24"/>
          <w:lang w:val="ka-GE"/>
        </w:rPr>
        <w:footnoteReference w:id="74"/>
      </w:r>
      <w:r w:rsidR="00285CD0" w:rsidRPr="00394074">
        <w:rPr>
          <w:rFonts w:ascii="Sylfaen" w:hAnsi="Sylfaen"/>
          <w:sz w:val="24"/>
          <w:szCs w:val="24"/>
          <w:lang w:val="ka-GE"/>
        </w:rPr>
        <w:t>. ასევე, სტაცონარული მომსახურების დროს ხორციელდება:</w:t>
      </w:r>
    </w:p>
    <w:p w14:paraId="08F4E27F" w14:textId="77777777" w:rsidR="00E57B69" w:rsidRPr="00394074" w:rsidRDefault="00E57B69"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 xml:space="preserve">სხვა </w:t>
      </w:r>
      <w:r w:rsidR="00585728" w:rsidRPr="00394074">
        <w:rPr>
          <w:rFonts w:ascii="Sylfaen" w:hAnsi="Sylfaen"/>
          <w:sz w:val="24"/>
          <w:szCs w:val="24"/>
          <w:lang w:val="ka-GE"/>
        </w:rPr>
        <w:t>ინსტრუმენტული</w:t>
      </w:r>
      <w:r w:rsidRPr="00394074">
        <w:rPr>
          <w:rFonts w:ascii="Sylfaen" w:hAnsi="Sylfaen"/>
          <w:sz w:val="24"/>
          <w:szCs w:val="24"/>
          <w:lang w:val="ka-GE"/>
        </w:rPr>
        <w:t xml:space="preserve"> და ლაბორატორიული დიაგნოსტიკა;</w:t>
      </w:r>
    </w:p>
    <w:p w14:paraId="35A1E2A7" w14:textId="74AD900B" w:rsidR="00E57B69" w:rsidRPr="00394074" w:rsidRDefault="00E57B69"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სპეციფი</w:t>
      </w:r>
      <w:r w:rsidR="000B5B3D">
        <w:rPr>
          <w:rFonts w:ascii="Sylfaen" w:hAnsi="Sylfaen"/>
          <w:sz w:val="24"/>
          <w:szCs w:val="24"/>
          <w:lang w:val="ka-GE"/>
        </w:rPr>
        <w:t>კ</w:t>
      </w:r>
      <w:r w:rsidRPr="00394074">
        <w:rPr>
          <w:rFonts w:ascii="Sylfaen" w:hAnsi="Sylfaen"/>
          <w:sz w:val="24"/>
          <w:szCs w:val="24"/>
          <w:lang w:val="ka-GE"/>
        </w:rPr>
        <w:t>ური თერაპ</w:t>
      </w:r>
      <w:r w:rsidR="00354A11" w:rsidRPr="00394074">
        <w:rPr>
          <w:rFonts w:ascii="Sylfaen" w:hAnsi="Sylfaen"/>
          <w:sz w:val="24"/>
          <w:szCs w:val="24"/>
          <w:lang w:val="ka-GE"/>
        </w:rPr>
        <w:t>ი</w:t>
      </w:r>
      <w:r w:rsidRPr="00394074">
        <w:rPr>
          <w:rFonts w:ascii="Sylfaen" w:hAnsi="Sylfaen"/>
          <w:sz w:val="24"/>
          <w:szCs w:val="24"/>
          <w:lang w:val="ka-GE"/>
        </w:rPr>
        <w:t>ული და ქირურგიული ჩარევები;</w:t>
      </w:r>
    </w:p>
    <w:p w14:paraId="1E80E335" w14:textId="01C0AB6D" w:rsidR="00E57B69" w:rsidRPr="00394074" w:rsidRDefault="009B59EF" w:rsidP="00E57B69">
      <w:pPr>
        <w:pStyle w:val="ListParagraph"/>
        <w:numPr>
          <w:ilvl w:val="0"/>
          <w:numId w:val="11"/>
        </w:numPr>
        <w:spacing w:line="240" w:lineRule="auto"/>
        <w:jc w:val="both"/>
        <w:rPr>
          <w:rFonts w:ascii="Sylfaen" w:hAnsi="Sylfaen"/>
          <w:sz w:val="24"/>
          <w:szCs w:val="24"/>
          <w:lang w:val="ka-GE"/>
        </w:rPr>
      </w:pPr>
      <w:r w:rsidRPr="00394074">
        <w:rPr>
          <w:rFonts w:ascii="Sylfaen" w:hAnsi="Sylfaen"/>
          <w:sz w:val="24"/>
          <w:szCs w:val="24"/>
          <w:lang w:val="ka-GE"/>
        </w:rPr>
        <w:t xml:space="preserve">ტუბერკულოზის საწინააღმდეგო </w:t>
      </w:r>
      <w:r w:rsidR="00354A11" w:rsidRPr="00394074">
        <w:rPr>
          <w:rFonts w:ascii="Sylfaen" w:hAnsi="Sylfaen"/>
          <w:sz w:val="24"/>
          <w:szCs w:val="24"/>
          <w:lang w:val="ka-GE"/>
        </w:rPr>
        <w:t xml:space="preserve">და სიმპტომური მკურნალობისათვის საჭირო </w:t>
      </w:r>
      <w:r w:rsidR="00E57B69" w:rsidRPr="00394074">
        <w:rPr>
          <w:rFonts w:ascii="Sylfaen" w:hAnsi="Sylfaen"/>
          <w:sz w:val="24"/>
          <w:szCs w:val="24"/>
          <w:lang w:val="ka-GE"/>
        </w:rPr>
        <w:t>მედიკამენტები</w:t>
      </w:r>
      <w:r w:rsidR="00285CD0" w:rsidRPr="00394074">
        <w:rPr>
          <w:rFonts w:ascii="Sylfaen" w:hAnsi="Sylfaen"/>
          <w:sz w:val="24"/>
          <w:szCs w:val="24"/>
          <w:lang w:val="ka-GE"/>
        </w:rPr>
        <w:t>თ უზრუნველყოფა</w:t>
      </w:r>
      <w:r w:rsidR="00E57B69" w:rsidRPr="00394074">
        <w:rPr>
          <w:rFonts w:ascii="Sylfaen" w:hAnsi="Sylfaen"/>
          <w:sz w:val="24"/>
          <w:szCs w:val="24"/>
          <w:lang w:val="ka-GE"/>
        </w:rPr>
        <w:t>.</w:t>
      </w:r>
    </w:p>
    <w:p w14:paraId="41E6333E" w14:textId="77777777" w:rsidR="00111EF3" w:rsidRPr="00394074" w:rsidRDefault="00E57B69" w:rsidP="009A11E6">
      <w:pPr>
        <w:spacing w:line="240" w:lineRule="auto"/>
        <w:jc w:val="both"/>
        <w:rPr>
          <w:rFonts w:ascii="Sylfaen" w:hAnsi="Sylfaen"/>
          <w:sz w:val="24"/>
          <w:szCs w:val="24"/>
          <w:lang w:val="ka-GE"/>
        </w:rPr>
      </w:pPr>
      <w:r w:rsidRPr="00394074">
        <w:rPr>
          <w:rFonts w:ascii="Sylfaen" w:hAnsi="Sylfaen"/>
          <w:sz w:val="24"/>
          <w:szCs w:val="24"/>
          <w:lang w:val="ka-GE"/>
        </w:rPr>
        <w:t>სახელმწიფო ფარავს ხარჯებს სრულად. პროგრამაში მონაწილეობას იღებენ საქართველოს მოქალაქეები,  ბინადრობის უფლების მქონე უცხოელები, ოფიციალურად აღიარებული მოქალაქეობის არმქონე პირები</w:t>
      </w:r>
      <w:r w:rsidR="00E45764" w:rsidRPr="00394074">
        <w:rPr>
          <w:rFonts w:ascii="Sylfaen" w:hAnsi="Sylfaen"/>
          <w:sz w:val="24"/>
          <w:szCs w:val="24"/>
          <w:lang w:val="ka-GE"/>
        </w:rPr>
        <w:t xml:space="preserve">, </w:t>
      </w:r>
      <w:r w:rsidR="00E45764" w:rsidRPr="00867D61">
        <w:rPr>
          <w:rFonts w:ascii="Sylfaen" w:eastAsia="Sylfaen" w:hAnsi="Sylfaen"/>
          <w:sz w:val="24"/>
          <w:szCs w:val="24"/>
        </w:rPr>
        <w:t>საქართველოში</w:t>
      </w:r>
      <w:r w:rsidR="00E45764" w:rsidRPr="004C3A20">
        <w:rPr>
          <w:rFonts w:ascii="Sylfaen" w:eastAsia="Sylfaen" w:hAnsi="Sylfaen"/>
          <w:sz w:val="24"/>
          <w:szCs w:val="24"/>
        </w:rPr>
        <w:t xml:space="preserve"> </w:t>
      </w:r>
      <w:r w:rsidR="00E45764" w:rsidRPr="00AF6C60">
        <w:rPr>
          <w:rFonts w:ascii="Sylfaen" w:eastAsia="Sylfaen" w:hAnsi="Sylfaen"/>
          <w:sz w:val="24"/>
          <w:szCs w:val="24"/>
        </w:rPr>
        <w:t>მყოფი</w:t>
      </w:r>
      <w:r w:rsidR="00E45764" w:rsidRPr="005B6E98">
        <w:rPr>
          <w:rFonts w:ascii="Sylfaen" w:eastAsia="Sylfaen" w:hAnsi="Sylfaen"/>
          <w:sz w:val="24"/>
          <w:szCs w:val="24"/>
        </w:rPr>
        <w:t xml:space="preserve"> ბაქტერიაგამომყოფი (</w:t>
      </w:r>
      <w:r w:rsidR="00E45764" w:rsidRPr="00D82D09">
        <w:rPr>
          <w:rFonts w:ascii="Sylfaen" w:eastAsia="Sylfaen" w:hAnsi="Sylfaen"/>
          <w:sz w:val="24"/>
          <w:szCs w:val="24"/>
        </w:rPr>
        <w:t xml:space="preserve">მგბ+) </w:t>
      </w:r>
      <w:r w:rsidR="00E45764" w:rsidRPr="002B5E1E">
        <w:rPr>
          <w:rFonts w:ascii="Sylfaen" w:eastAsia="Sylfaen" w:hAnsi="Sylfaen"/>
          <w:sz w:val="24"/>
          <w:szCs w:val="24"/>
        </w:rPr>
        <w:t>პირები (მკურნალობის</w:t>
      </w:r>
      <w:r w:rsidR="00E45764" w:rsidRPr="00363EED">
        <w:rPr>
          <w:rFonts w:ascii="Sylfaen" w:eastAsia="Sylfaen" w:hAnsi="Sylfaen"/>
          <w:sz w:val="24"/>
          <w:szCs w:val="24"/>
        </w:rPr>
        <w:t xml:space="preserve"> შედეგად აბაცილირების შემთხვევაშიც) </w:t>
      </w:r>
      <w:r w:rsidRPr="00394074">
        <w:rPr>
          <w:rFonts w:ascii="Sylfaen" w:hAnsi="Sylfaen"/>
          <w:sz w:val="24"/>
          <w:szCs w:val="24"/>
          <w:lang w:val="ka-GE"/>
        </w:rPr>
        <w:t xml:space="preserve"> და საქართველოში თავისუფლებააღკვეთილი პირები. ამბულატორიული მკურნალობისთვის მიმართავენ </w:t>
      </w:r>
      <w:r w:rsidRPr="00394074">
        <w:rPr>
          <w:rFonts w:ascii="Sylfaen" w:hAnsi="Sylfaen"/>
          <w:sz w:val="24"/>
          <w:szCs w:val="24"/>
          <w:lang w:val="ka-GE"/>
        </w:rPr>
        <w:lastRenderedPageBreak/>
        <w:t xml:space="preserve">პირველადი სამედიცინო დახმარების დაწესებულებას ან საცხოვრებელი ადგილის მიხედვით </w:t>
      </w:r>
      <w:r w:rsidR="00585728" w:rsidRPr="00394074">
        <w:rPr>
          <w:rFonts w:ascii="Sylfaen" w:hAnsi="Sylfaen"/>
          <w:sz w:val="24"/>
          <w:szCs w:val="24"/>
          <w:lang w:val="ka-GE"/>
        </w:rPr>
        <w:t>ტუბერკულ</w:t>
      </w:r>
      <w:r w:rsidRPr="00394074">
        <w:rPr>
          <w:rFonts w:ascii="Sylfaen" w:hAnsi="Sylfaen"/>
          <w:sz w:val="24"/>
          <w:szCs w:val="24"/>
          <w:lang w:val="ka-GE"/>
        </w:rPr>
        <w:t xml:space="preserve">ოზის სპეციალიზირებულ დაწესებულებას. </w:t>
      </w:r>
    </w:p>
    <w:p w14:paraId="5199271E" w14:textId="11DE584E" w:rsidR="00E57B69" w:rsidRPr="00394074" w:rsidRDefault="00111EF3" w:rsidP="00111EF3">
      <w:pPr>
        <w:spacing w:line="240" w:lineRule="auto"/>
        <w:jc w:val="both"/>
        <w:rPr>
          <w:rFonts w:ascii="Sylfaen" w:hAnsi="Sylfaen"/>
          <w:sz w:val="24"/>
          <w:szCs w:val="24"/>
          <w:lang w:val="ka-GE"/>
        </w:rPr>
      </w:pPr>
      <w:r w:rsidRPr="00394074">
        <w:rPr>
          <w:rFonts w:ascii="Sylfaen" w:hAnsi="Sylfaen"/>
          <w:sz w:val="24"/>
          <w:szCs w:val="24"/>
          <w:lang w:val="ka-GE"/>
        </w:rPr>
        <w:t xml:space="preserve">ქვეყანაში უზრუნველყოფილია ტუბერკულოზის ყველა ფორმის, მათ შორის </w:t>
      </w:r>
      <w:r w:rsidRPr="003F0066">
        <w:rPr>
          <w:rFonts w:ascii="Sylfaen" w:hAnsi="Sylfaen"/>
          <w:sz w:val="24"/>
          <w:szCs w:val="24"/>
          <w:lang w:val="ka-GE"/>
        </w:rPr>
        <w:t xml:space="preserve">M/XDR-TB-ის მკურნალობასა და დიაგნოსტიკის თანამედროვე მეთოდებზე უნივერსალური ხელმისაწვდომობა. წამყვან დაწესებულებას თბილისში, ხუდადოვის ქუჩაზე განთავსებული </w:t>
      </w:r>
      <w:r w:rsidR="00E81A13">
        <w:rPr>
          <w:rFonts w:ascii="Sylfaen" w:hAnsi="Sylfaen"/>
          <w:sz w:val="24"/>
          <w:szCs w:val="24"/>
          <w:lang w:val="ka-GE"/>
        </w:rPr>
        <w:t>შპს ,,</w:t>
      </w:r>
      <w:r w:rsidRPr="003F0066">
        <w:rPr>
          <w:rFonts w:ascii="Sylfaen" w:hAnsi="Sylfaen"/>
          <w:sz w:val="24"/>
          <w:szCs w:val="24"/>
          <w:lang w:val="ka-GE"/>
        </w:rPr>
        <w:t>ტუბერკულოზისა და ფილტვის დაავადებათა ეროვნული ცენტრი</w:t>
      </w:r>
      <w:r w:rsidR="00E81A13">
        <w:rPr>
          <w:rFonts w:ascii="Sylfaen" w:hAnsi="Sylfaen"/>
          <w:sz w:val="24"/>
          <w:szCs w:val="24"/>
          <w:lang w:val="ka-GE"/>
        </w:rPr>
        <w:t>”</w:t>
      </w:r>
      <w:r w:rsidRPr="003F0066">
        <w:rPr>
          <w:rFonts w:ascii="Sylfaen" w:hAnsi="Sylfaen"/>
          <w:sz w:val="24"/>
          <w:szCs w:val="24"/>
          <w:lang w:val="ka-GE"/>
        </w:rPr>
        <w:t xml:space="preserve"> წარმოადგენს</w:t>
      </w:r>
      <w:r w:rsidR="00B1345C" w:rsidRPr="003F0066">
        <w:rPr>
          <w:rFonts w:ascii="Sylfaen" w:hAnsi="Sylfaen"/>
          <w:sz w:val="24"/>
          <w:szCs w:val="24"/>
          <w:lang w:val="ka-GE"/>
        </w:rPr>
        <w:t>.</w:t>
      </w:r>
    </w:p>
    <w:p w14:paraId="7B7E92F2" w14:textId="77777777" w:rsidR="009D2887" w:rsidRPr="003F0066" w:rsidRDefault="00CC0BA0" w:rsidP="00CC0BA0">
      <w:pPr>
        <w:pStyle w:val="Heading2"/>
        <w:rPr>
          <w:sz w:val="24"/>
          <w:szCs w:val="24"/>
          <w:lang w:val="ka-GE"/>
        </w:rPr>
      </w:pPr>
      <w:bookmarkStart w:id="35" w:name="_Toc510687450"/>
      <w:r w:rsidRPr="003F0066">
        <w:rPr>
          <w:rFonts w:ascii="Sylfaen" w:hAnsi="Sylfaen" w:cs="Sylfaen"/>
          <w:sz w:val="24"/>
          <w:szCs w:val="24"/>
          <w:lang w:val="ka-GE"/>
        </w:rPr>
        <w:t xml:space="preserve">6.4 </w:t>
      </w:r>
      <w:r w:rsidR="0049618F" w:rsidRPr="003F0066">
        <w:rPr>
          <w:rFonts w:ascii="Sylfaen" w:hAnsi="Sylfaen" w:cs="Sylfaen"/>
          <w:sz w:val="24"/>
          <w:szCs w:val="24"/>
          <w:lang w:val="ka-GE"/>
        </w:rPr>
        <w:t>დიალიზი</w:t>
      </w:r>
      <w:r w:rsidR="0049618F" w:rsidRPr="003F0066">
        <w:rPr>
          <w:sz w:val="24"/>
          <w:szCs w:val="24"/>
          <w:lang w:val="ka-GE"/>
        </w:rPr>
        <w:t xml:space="preserve"> </w:t>
      </w:r>
      <w:r w:rsidR="0049618F" w:rsidRPr="003F0066">
        <w:rPr>
          <w:rFonts w:ascii="Sylfaen" w:hAnsi="Sylfaen" w:cs="Sylfaen"/>
          <w:sz w:val="24"/>
          <w:szCs w:val="24"/>
          <w:lang w:val="ka-GE"/>
        </w:rPr>
        <w:t>და</w:t>
      </w:r>
      <w:r w:rsidR="0049618F" w:rsidRPr="003F0066">
        <w:rPr>
          <w:sz w:val="24"/>
          <w:szCs w:val="24"/>
          <w:lang w:val="ka-GE"/>
        </w:rPr>
        <w:t xml:space="preserve"> </w:t>
      </w:r>
      <w:r w:rsidR="0049618F" w:rsidRPr="003F0066">
        <w:rPr>
          <w:rFonts w:ascii="Sylfaen" w:hAnsi="Sylfaen" w:cs="Sylfaen"/>
          <w:sz w:val="24"/>
          <w:szCs w:val="24"/>
          <w:lang w:val="ka-GE"/>
        </w:rPr>
        <w:t>თირკმლის</w:t>
      </w:r>
      <w:r w:rsidR="0049618F" w:rsidRPr="003F0066">
        <w:rPr>
          <w:sz w:val="24"/>
          <w:szCs w:val="24"/>
          <w:lang w:val="ka-GE"/>
        </w:rPr>
        <w:t xml:space="preserve"> </w:t>
      </w:r>
      <w:r w:rsidR="0049618F" w:rsidRPr="003F0066">
        <w:rPr>
          <w:rFonts w:ascii="Sylfaen" w:hAnsi="Sylfaen" w:cs="Sylfaen"/>
          <w:sz w:val="24"/>
          <w:szCs w:val="24"/>
          <w:lang w:val="ka-GE"/>
        </w:rPr>
        <w:t>ტრანსპლანტაცია</w:t>
      </w:r>
      <w:bookmarkEnd w:id="35"/>
    </w:p>
    <w:p w14:paraId="41D84114" w14:textId="77777777" w:rsidR="0049618F" w:rsidRPr="00394074" w:rsidRDefault="0049618F" w:rsidP="0049618F">
      <w:pPr>
        <w:spacing w:line="240" w:lineRule="auto"/>
        <w:jc w:val="both"/>
        <w:rPr>
          <w:rFonts w:ascii="Sylfaen" w:hAnsi="Sylfaen"/>
          <w:sz w:val="24"/>
          <w:szCs w:val="24"/>
          <w:lang w:val="ka-GE"/>
        </w:rPr>
      </w:pPr>
      <w:r w:rsidRPr="00394074">
        <w:rPr>
          <w:rFonts w:ascii="Sylfaen" w:hAnsi="Sylfaen"/>
          <w:sz w:val="24"/>
          <w:szCs w:val="24"/>
          <w:lang w:val="ka-GE"/>
        </w:rPr>
        <w:t>პროგრამა სხვა მომსახურებებთან ერთად მოიცავს შემდეგ სერვისებს</w:t>
      </w:r>
      <w:r w:rsidRPr="00394074">
        <w:rPr>
          <w:rStyle w:val="FootnoteReference"/>
          <w:rFonts w:ascii="Sylfaen" w:hAnsi="Sylfaen"/>
          <w:sz w:val="24"/>
          <w:szCs w:val="24"/>
          <w:lang w:val="ka-GE"/>
        </w:rPr>
        <w:footnoteReference w:id="75"/>
      </w:r>
      <w:r w:rsidRPr="00394074">
        <w:rPr>
          <w:rFonts w:ascii="Sylfaen" w:hAnsi="Sylfaen"/>
          <w:sz w:val="24"/>
          <w:szCs w:val="24"/>
          <w:lang w:val="ka-GE"/>
        </w:rPr>
        <w:t>:</w:t>
      </w:r>
    </w:p>
    <w:p w14:paraId="20457D26" w14:textId="3205DDD3" w:rsidR="000D6C4E" w:rsidRPr="00394074" w:rsidRDefault="005C51BC"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ჰემოდიალიზი (</w:t>
      </w:r>
      <w:r w:rsidR="00926DCD" w:rsidRPr="00394074">
        <w:rPr>
          <w:rFonts w:ascii="Sylfaen" w:hAnsi="Sylfaen"/>
          <w:sz w:val="24"/>
          <w:szCs w:val="24"/>
          <w:lang w:val="ka-GE"/>
        </w:rPr>
        <w:t>კლინიკური გამოკვლევები, ლაბორატორიული ტესტები, მასალები</w:t>
      </w:r>
      <w:r w:rsidR="009B59EF" w:rsidRPr="00394074">
        <w:rPr>
          <w:rFonts w:ascii="Sylfaen" w:hAnsi="Sylfaen"/>
          <w:sz w:val="24"/>
          <w:szCs w:val="24"/>
          <w:lang w:val="ka-GE"/>
        </w:rPr>
        <w:t xml:space="preserve"> </w:t>
      </w:r>
      <w:r w:rsidR="00926DCD" w:rsidRPr="00394074">
        <w:rPr>
          <w:rFonts w:ascii="Sylfaen" w:hAnsi="Sylfaen"/>
          <w:sz w:val="24"/>
          <w:szCs w:val="24"/>
          <w:lang w:val="ka-GE"/>
        </w:rPr>
        <w:t>და მედიკამენტები</w:t>
      </w:r>
      <w:r w:rsidRPr="00394074">
        <w:rPr>
          <w:rFonts w:ascii="Sylfaen" w:hAnsi="Sylfaen"/>
          <w:sz w:val="24"/>
          <w:szCs w:val="24"/>
          <w:lang w:val="ka-GE"/>
        </w:rPr>
        <w:t>)</w:t>
      </w:r>
      <w:r w:rsidR="00926DCD" w:rsidRPr="00394074">
        <w:rPr>
          <w:rFonts w:ascii="Sylfaen" w:hAnsi="Sylfaen"/>
          <w:sz w:val="24"/>
          <w:szCs w:val="24"/>
          <w:lang w:val="ka-GE"/>
        </w:rPr>
        <w:t>;</w:t>
      </w:r>
    </w:p>
    <w:p w14:paraId="24DEEF53" w14:textId="128188F3" w:rsidR="00926DCD" w:rsidRPr="00394074" w:rsidRDefault="00926DCD"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პერიტონეული დიალიზი (კლინიკური გამოკვლევები, ლაბორატორიული ტესტები, მასალებიდა მედიკამენტები);</w:t>
      </w:r>
    </w:p>
    <w:p w14:paraId="179018CC" w14:textId="77777777" w:rsidR="00CD2656" w:rsidRPr="00394074" w:rsidRDefault="00CD2656"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თირკმლის ტრანსპლანტაცია;</w:t>
      </w:r>
    </w:p>
    <w:p w14:paraId="0E141531" w14:textId="77777777" w:rsidR="00CD2656" w:rsidRPr="00394074" w:rsidRDefault="00CD2656" w:rsidP="001E79B2">
      <w:pPr>
        <w:pStyle w:val="ListParagraph"/>
        <w:numPr>
          <w:ilvl w:val="0"/>
          <w:numId w:val="13"/>
        </w:numPr>
        <w:spacing w:line="240" w:lineRule="auto"/>
        <w:jc w:val="both"/>
        <w:rPr>
          <w:rFonts w:ascii="Sylfaen" w:hAnsi="Sylfaen"/>
          <w:sz w:val="24"/>
          <w:szCs w:val="24"/>
          <w:lang w:val="ka-GE"/>
        </w:rPr>
      </w:pPr>
      <w:r w:rsidRPr="00394074">
        <w:rPr>
          <w:rFonts w:ascii="Sylfaen" w:hAnsi="Sylfaen"/>
          <w:sz w:val="24"/>
          <w:szCs w:val="24"/>
          <w:lang w:val="ka-GE"/>
        </w:rPr>
        <w:t>იმუნოსუპრესული მედიკამენტები ტრანსპლანტაციის შემდგომ (იხ. სპეციალური მედიკამენტები</w:t>
      </w:r>
      <w:r w:rsidR="001E79B2" w:rsidRPr="00394074">
        <w:rPr>
          <w:rFonts w:ascii="Sylfaen" w:hAnsi="Sylfaen"/>
          <w:sz w:val="24"/>
          <w:szCs w:val="24"/>
          <w:lang w:val="ka-GE"/>
        </w:rPr>
        <w:t>თ</w:t>
      </w:r>
      <w:r w:rsidRPr="00394074">
        <w:rPr>
          <w:rFonts w:ascii="Sylfaen" w:hAnsi="Sylfaen"/>
          <w:sz w:val="24"/>
          <w:szCs w:val="24"/>
          <w:lang w:val="ka-GE"/>
        </w:rPr>
        <w:t xml:space="preserve"> უზრუნველყოფის პროგრამა, თავი 7.2. ხელმისაწვდომობა)</w:t>
      </w:r>
      <w:r w:rsidR="001E79B2" w:rsidRPr="00394074">
        <w:rPr>
          <w:rFonts w:ascii="Sylfaen" w:hAnsi="Sylfaen"/>
          <w:sz w:val="24"/>
          <w:szCs w:val="24"/>
          <w:lang w:val="ka-GE"/>
        </w:rPr>
        <w:t>.</w:t>
      </w:r>
    </w:p>
    <w:p w14:paraId="337DAC6D" w14:textId="469E8CED" w:rsidR="001E79B2" w:rsidRPr="00394074" w:rsidRDefault="001E79B2" w:rsidP="000D6C4E">
      <w:pPr>
        <w:spacing w:line="240" w:lineRule="auto"/>
        <w:jc w:val="both"/>
        <w:rPr>
          <w:rFonts w:ascii="Sylfaen" w:hAnsi="Sylfaen"/>
          <w:sz w:val="24"/>
          <w:szCs w:val="24"/>
          <w:lang w:val="ka-GE"/>
        </w:rPr>
      </w:pPr>
      <w:r w:rsidRPr="00394074">
        <w:rPr>
          <w:rFonts w:ascii="Sylfaen" w:hAnsi="Sylfaen"/>
          <w:sz w:val="24"/>
          <w:szCs w:val="24"/>
          <w:lang w:val="ka-GE"/>
        </w:rPr>
        <w:t>სახელმწიფო ძირითადად ანაზღაურებს მთლიან ხარჯებს.</w:t>
      </w:r>
      <w:r w:rsidRPr="00394074">
        <w:rPr>
          <w:rStyle w:val="FootnoteReference"/>
          <w:rFonts w:ascii="Sylfaen" w:hAnsi="Sylfaen"/>
          <w:sz w:val="24"/>
          <w:szCs w:val="24"/>
          <w:lang w:val="ka-GE"/>
        </w:rPr>
        <w:footnoteReference w:id="76"/>
      </w:r>
      <w:r w:rsidRPr="00394074">
        <w:rPr>
          <w:rFonts w:ascii="Sylfaen" w:hAnsi="Sylfaen"/>
          <w:sz w:val="24"/>
          <w:szCs w:val="24"/>
          <w:lang w:val="ka-GE"/>
        </w:rPr>
        <w:t xml:space="preserve"> თირკმლის ტრანსპლანტაციისთვის </w:t>
      </w:r>
      <w:r w:rsidR="000B5B3D">
        <w:rPr>
          <w:rFonts w:ascii="Sylfaen" w:hAnsi="Sylfaen"/>
          <w:sz w:val="24"/>
          <w:szCs w:val="24"/>
          <w:lang w:val="ka-GE"/>
        </w:rPr>
        <w:t>ა</w:t>
      </w:r>
      <w:r w:rsidRPr="00394074">
        <w:rPr>
          <w:rFonts w:ascii="Sylfaen" w:hAnsi="Sylfaen"/>
          <w:sz w:val="24"/>
          <w:szCs w:val="24"/>
          <w:lang w:val="ka-GE"/>
        </w:rPr>
        <w:t xml:space="preserve">ნაზღაურდება ეფექტური დანახარჯები, მაგრამ არაუმეტეს 20’000 ლარისა /7’595 </w:t>
      </w:r>
      <w:r w:rsidR="009B59EF" w:rsidRPr="00394074">
        <w:rPr>
          <w:rFonts w:ascii="Sylfaen" w:hAnsi="Sylfaen"/>
          <w:sz w:val="24"/>
          <w:szCs w:val="24"/>
          <w:lang w:val="ka-GE"/>
        </w:rPr>
        <w:t xml:space="preserve">შვეიცარული </w:t>
      </w:r>
      <w:r w:rsidRPr="00394074">
        <w:rPr>
          <w:rFonts w:ascii="Sylfaen" w:hAnsi="Sylfaen"/>
          <w:sz w:val="24"/>
          <w:szCs w:val="24"/>
          <w:lang w:val="ka-GE"/>
        </w:rPr>
        <w:t>ფრანკისა. თბილისში მაღალი სამედიცინო ტექნოლოგიების ცენტრის თირკმლის</w:t>
      </w:r>
      <w:r w:rsidR="00B72237" w:rsidRPr="00394074">
        <w:rPr>
          <w:rFonts w:ascii="Sylfaen" w:hAnsi="Sylfaen"/>
          <w:sz w:val="24"/>
          <w:szCs w:val="24"/>
          <w:lang w:val="ka-GE"/>
        </w:rPr>
        <w:t xml:space="preserve"> ჩანაცვლებითი თერაპიისა</w:t>
      </w:r>
      <w:r w:rsidRPr="00394074">
        <w:rPr>
          <w:rFonts w:ascii="Sylfaen" w:hAnsi="Sylfaen"/>
          <w:sz w:val="24"/>
          <w:szCs w:val="24"/>
          <w:lang w:val="ka-GE"/>
        </w:rPr>
        <w:t xml:space="preserve"> და ნეფროლოგიის სარეაბილიტაციო განყოფილების (</w:t>
      </w:r>
      <w:r w:rsidR="00B72237" w:rsidRPr="00394074">
        <w:rPr>
          <w:rFonts w:ascii="Sylfaen" w:hAnsi="Sylfaen"/>
          <w:sz w:val="24"/>
          <w:szCs w:val="24"/>
          <w:lang w:val="ka-GE"/>
        </w:rPr>
        <w:t>Department of Renal Replacement Therapy and Nephrology of High Technology Medical Center</w:t>
      </w:r>
      <w:r w:rsidRPr="00394074">
        <w:rPr>
          <w:rFonts w:ascii="Sylfaen" w:hAnsi="Sylfaen"/>
          <w:sz w:val="24"/>
          <w:szCs w:val="24"/>
          <w:lang w:val="ka-GE"/>
        </w:rPr>
        <w:t>) უფროსის</w:t>
      </w:r>
      <w:r w:rsidR="00B72237" w:rsidRPr="00394074">
        <w:rPr>
          <w:rFonts w:ascii="Sylfaen" w:hAnsi="Sylfaen"/>
          <w:sz w:val="24"/>
          <w:szCs w:val="24"/>
          <w:lang w:val="ka-GE"/>
        </w:rPr>
        <w:t xml:space="preserve"> განცხადებით პაციენტები მათ დაწესებულებაში თვითონ არაფერს იხდიან. </w:t>
      </w:r>
    </w:p>
    <w:p w14:paraId="774CB134" w14:textId="7B83A3B0" w:rsidR="00B72237" w:rsidRPr="00394074" w:rsidRDefault="00B72237" w:rsidP="000D6C4E">
      <w:pPr>
        <w:spacing w:line="240" w:lineRule="auto"/>
        <w:jc w:val="both"/>
        <w:rPr>
          <w:rFonts w:ascii="Sylfaen" w:hAnsi="Sylfaen"/>
          <w:sz w:val="24"/>
          <w:szCs w:val="24"/>
          <w:lang w:val="ka-GE"/>
        </w:rPr>
      </w:pPr>
      <w:r w:rsidRPr="00394074">
        <w:rPr>
          <w:rFonts w:ascii="Sylfaen" w:hAnsi="Sylfaen"/>
          <w:sz w:val="24"/>
          <w:szCs w:val="24"/>
          <w:lang w:val="ka-GE"/>
        </w:rPr>
        <w:t xml:space="preserve">პროგრამაში მონაწილეობის უფლება აქვთ ტერმინალური </w:t>
      </w:r>
      <w:r w:rsidR="007F4F0B" w:rsidRPr="00394074">
        <w:rPr>
          <w:rFonts w:ascii="Sylfaen" w:hAnsi="Sylfaen"/>
          <w:sz w:val="24"/>
          <w:szCs w:val="24"/>
          <w:lang w:val="ka-GE"/>
        </w:rPr>
        <w:t xml:space="preserve">თირკმლის </w:t>
      </w:r>
      <w:r w:rsidRPr="00394074">
        <w:rPr>
          <w:rFonts w:ascii="Sylfaen" w:hAnsi="Sylfaen"/>
          <w:sz w:val="24"/>
          <w:szCs w:val="24"/>
          <w:lang w:val="ka-GE"/>
        </w:rPr>
        <w:t>უკმარისობით დაავადებულ საქართველოს მოქალაქეებს</w:t>
      </w:r>
      <w:r w:rsidR="007F4F0B" w:rsidRPr="00394074">
        <w:rPr>
          <w:rFonts w:ascii="Sylfaen" w:hAnsi="Sylfaen"/>
          <w:sz w:val="24"/>
          <w:szCs w:val="24"/>
          <w:lang w:val="ka-GE"/>
        </w:rPr>
        <w:t xml:space="preserve">. დიალიზის სიაში მოსახვედრად, საჭიროა </w:t>
      </w:r>
      <w:r w:rsidR="008367F1" w:rsidRPr="00394074">
        <w:rPr>
          <w:rFonts w:ascii="Sylfaen" w:hAnsi="Sylfaen"/>
          <w:sz w:val="24"/>
          <w:szCs w:val="24"/>
          <w:lang w:val="ka-GE"/>
        </w:rPr>
        <w:t>სოციალური მომსახურების სააგენტოსთვის განცხადებით მიმართვა.</w:t>
      </w:r>
      <w:r w:rsidR="008367F1" w:rsidRPr="00394074">
        <w:rPr>
          <w:rStyle w:val="FootnoteReference"/>
          <w:rFonts w:ascii="Sylfaen" w:hAnsi="Sylfaen"/>
          <w:sz w:val="24"/>
          <w:szCs w:val="24"/>
          <w:lang w:val="ka-GE"/>
        </w:rPr>
        <w:footnoteReference w:id="77"/>
      </w:r>
      <w:r w:rsidR="008367F1" w:rsidRPr="00394074">
        <w:rPr>
          <w:rFonts w:ascii="Sylfaen" w:hAnsi="Sylfaen"/>
          <w:sz w:val="24"/>
          <w:szCs w:val="24"/>
          <w:lang w:val="ka-GE"/>
        </w:rPr>
        <w:t xml:space="preserve"> თბილისის რესპუბლიკური საავადმყოფოს</w:t>
      </w:r>
      <w:r w:rsidR="000B4B71" w:rsidRPr="00394074">
        <w:rPr>
          <w:rFonts w:ascii="Sylfaen" w:hAnsi="Sylfaen"/>
          <w:sz w:val="24"/>
          <w:szCs w:val="24"/>
          <w:lang w:val="ka-GE"/>
        </w:rPr>
        <w:t xml:space="preserve"> </w:t>
      </w:r>
      <w:r w:rsidR="008367F1" w:rsidRPr="00394074">
        <w:rPr>
          <w:rFonts w:ascii="Sylfaen" w:hAnsi="Sylfaen"/>
          <w:sz w:val="24"/>
          <w:szCs w:val="24"/>
          <w:lang w:val="ka-GE"/>
        </w:rPr>
        <w:t xml:space="preserve"> ერთ-ერთი სპეციალისტ-ნეფროლოგის განცხადებით, როგორც წესი, სოციალური მომსახურების სააგენტოს მიერ განცხადების დამუშავებას 2-3 დღე სჭირდება. გადაუდებელ</w:t>
      </w:r>
      <w:r w:rsidR="00851A18" w:rsidRPr="00394074">
        <w:rPr>
          <w:rFonts w:ascii="Sylfaen" w:hAnsi="Sylfaen"/>
          <w:sz w:val="24"/>
          <w:szCs w:val="24"/>
          <w:lang w:val="ka-GE"/>
        </w:rPr>
        <w:t xml:space="preserve">ი </w:t>
      </w:r>
      <w:r w:rsidR="00B82140" w:rsidRPr="00394074">
        <w:rPr>
          <w:rFonts w:ascii="Sylfaen" w:hAnsi="Sylfaen"/>
          <w:sz w:val="24"/>
          <w:szCs w:val="24"/>
          <w:lang w:val="ka-GE"/>
        </w:rPr>
        <w:t xml:space="preserve">საჭიროებისას </w:t>
      </w:r>
      <w:r w:rsidR="008367F1" w:rsidRPr="00394074">
        <w:rPr>
          <w:rFonts w:ascii="Sylfaen" w:hAnsi="Sylfaen"/>
          <w:sz w:val="24"/>
          <w:szCs w:val="24"/>
          <w:lang w:val="ka-GE"/>
        </w:rPr>
        <w:t>დი</w:t>
      </w:r>
      <w:r w:rsidR="00826E92" w:rsidRPr="00394074">
        <w:rPr>
          <w:rFonts w:ascii="Sylfaen" w:hAnsi="Sylfaen"/>
          <w:sz w:val="24"/>
          <w:szCs w:val="24"/>
          <w:lang w:val="ka-GE"/>
        </w:rPr>
        <w:t>ა</w:t>
      </w:r>
      <w:r w:rsidR="008367F1" w:rsidRPr="00394074">
        <w:rPr>
          <w:rFonts w:ascii="Sylfaen" w:hAnsi="Sylfaen"/>
          <w:sz w:val="24"/>
          <w:szCs w:val="24"/>
          <w:lang w:val="ka-GE"/>
        </w:rPr>
        <w:t xml:space="preserve">ლიზი და  სხვა სერვისები </w:t>
      </w:r>
      <w:r w:rsidR="00B82140" w:rsidRPr="00394074">
        <w:rPr>
          <w:rFonts w:ascii="Sylfaen" w:hAnsi="Sylfaen"/>
          <w:sz w:val="24"/>
          <w:szCs w:val="24"/>
          <w:lang w:val="ka-GE"/>
        </w:rPr>
        <w:t xml:space="preserve">შესაბამისი </w:t>
      </w:r>
      <w:r w:rsidR="00826E92" w:rsidRPr="00394074">
        <w:rPr>
          <w:rFonts w:ascii="Sylfaen" w:hAnsi="Sylfaen"/>
          <w:sz w:val="24"/>
          <w:szCs w:val="24"/>
          <w:lang w:val="ka-GE"/>
        </w:rPr>
        <w:t>პროგრამ</w:t>
      </w:r>
      <w:r w:rsidR="00B82140" w:rsidRPr="00394074">
        <w:rPr>
          <w:rFonts w:ascii="Sylfaen" w:hAnsi="Sylfaen"/>
          <w:sz w:val="24"/>
          <w:szCs w:val="24"/>
          <w:lang w:val="ka-GE"/>
        </w:rPr>
        <w:t xml:space="preserve">ის ფარგლებში </w:t>
      </w:r>
      <w:r w:rsidR="00826E92" w:rsidRPr="00394074">
        <w:rPr>
          <w:rFonts w:ascii="Sylfaen" w:hAnsi="Sylfaen"/>
          <w:sz w:val="24"/>
          <w:szCs w:val="24"/>
          <w:lang w:val="ka-GE"/>
        </w:rPr>
        <w:t>დაუყოვნებლივა</w:t>
      </w:r>
      <w:r w:rsidR="00B82140" w:rsidRPr="00394074">
        <w:rPr>
          <w:rFonts w:ascii="Sylfaen" w:hAnsi="Sylfaen"/>
          <w:sz w:val="24"/>
          <w:szCs w:val="24"/>
          <w:lang w:val="ka-GE"/>
        </w:rPr>
        <w:t xml:space="preserve"> მიეწოდება</w:t>
      </w:r>
      <w:r w:rsidR="00826E92" w:rsidRPr="00394074">
        <w:rPr>
          <w:rFonts w:ascii="Sylfaen" w:hAnsi="Sylfaen"/>
          <w:sz w:val="24"/>
          <w:szCs w:val="24"/>
          <w:lang w:val="ka-GE"/>
        </w:rPr>
        <w:t>.</w:t>
      </w:r>
      <w:r w:rsidR="00826E92" w:rsidRPr="00394074">
        <w:rPr>
          <w:rStyle w:val="FootnoteReference"/>
          <w:rFonts w:ascii="Sylfaen" w:hAnsi="Sylfaen"/>
          <w:sz w:val="24"/>
          <w:szCs w:val="24"/>
          <w:lang w:val="ka-GE"/>
        </w:rPr>
        <w:footnoteReference w:id="78"/>
      </w:r>
      <w:r w:rsidR="00826E92" w:rsidRPr="00394074">
        <w:rPr>
          <w:rFonts w:ascii="Sylfaen" w:hAnsi="Sylfaen"/>
          <w:sz w:val="24"/>
          <w:szCs w:val="24"/>
          <w:lang w:val="ka-GE"/>
        </w:rPr>
        <w:t xml:space="preserve"> თირკმლის ტრანსპლანტაციისთვის </w:t>
      </w:r>
      <w:r w:rsidR="00826E92" w:rsidRPr="00394074">
        <w:rPr>
          <w:rFonts w:ascii="Sylfaen" w:hAnsi="Sylfaen"/>
          <w:sz w:val="24"/>
          <w:szCs w:val="24"/>
          <w:lang w:val="ka-GE"/>
        </w:rPr>
        <w:lastRenderedPageBreak/>
        <w:t>საჭიროა შესაბამის კლინიკაში მიმართვა. ამის შემდეგ სოციალური მომსახურების სააგენტო გასცემს საიდენტიფიკაციო დოკუმენტებს.</w:t>
      </w:r>
      <w:r w:rsidR="00826E92" w:rsidRPr="00394074">
        <w:rPr>
          <w:rStyle w:val="FootnoteReference"/>
          <w:rFonts w:ascii="Sylfaen" w:hAnsi="Sylfaen"/>
          <w:sz w:val="24"/>
          <w:szCs w:val="24"/>
          <w:lang w:val="ka-GE"/>
        </w:rPr>
        <w:footnoteReference w:id="79"/>
      </w:r>
    </w:p>
    <w:p w14:paraId="54370F66" w14:textId="77777777" w:rsidR="00826E92" w:rsidRPr="003F0066" w:rsidRDefault="00CC0BA0" w:rsidP="00CC0BA0">
      <w:pPr>
        <w:pStyle w:val="Heading2"/>
        <w:rPr>
          <w:sz w:val="24"/>
          <w:szCs w:val="24"/>
          <w:lang w:val="ka-GE"/>
        </w:rPr>
      </w:pPr>
      <w:bookmarkStart w:id="36" w:name="_Toc510687451"/>
      <w:r w:rsidRPr="003F0066">
        <w:rPr>
          <w:rFonts w:ascii="Sylfaen" w:hAnsi="Sylfaen" w:cs="Sylfaen"/>
          <w:sz w:val="24"/>
          <w:szCs w:val="24"/>
          <w:lang w:val="ka-GE"/>
        </w:rPr>
        <w:t xml:space="preserve">6.5 </w:t>
      </w:r>
      <w:r w:rsidR="00826E92" w:rsidRPr="003F0066">
        <w:rPr>
          <w:rFonts w:ascii="Sylfaen" w:hAnsi="Sylfaen" w:cs="Sylfaen"/>
          <w:sz w:val="24"/>
          <w:szCs w:val="24"/>
          <w:lang w:val="ka-GE"/>
        </w:rPr>
        <w:t>სასწრაფო</w:t>
      </w:r>
      <w:r w:rsidR="00826E92" w:rsidRPr="003F0066">
        <w:rPr>
          <w:sz w:val="24"/>
          <w:szCs w:val="24"/>
          <w:lang w:val="ka-GE"/>
        </w:rPr>
        <w:t xml:space="preserve"> </w:t>
      </w:r>
      <w:r w:rsidR="00826E92" w:rsidRPr="003F0066">
        <w:rPr>
          <w:rFonts w:ascii="Sylfaen" w:hAnsi="Sylfaen" w:cs="Sylfaen"/>
          <w:sz w:val="24"/>
          <w:szCs w:val="24"/>
          <w:lang w:val="ka-GE"/>
        </w:rPr>
        <w:t>გადაუდებელი</w:t>
      </w:r>
      <w:r w:rsidR="00826E92" w:rsidRPr="003F0066">
        <w:rPr>
          <w:sz w:val="24"/>
          <w:szCs w:val="24"/>
          <w:lang w:val="ka-GE"/>
        </w:rPr>
        <w:t xml:space="preserve"> </w:t>
      </w:r>
      <w:r w:rsidR="00826E92" w:rsidRPr="003F0066">
        <w:rPr>
          <w:rFonts w:ascii="Sylfaen" w:hAnsi="Sylfaen" w:cs="Sylfaen"/>
          <w:sz w:val="24"/>
          <w:szCs w:val="24"/>
          <w:lang w:val="ka-GE"/>
        </w:rPr>
        <w:t>დახმარება</w:t>
      </w:r>
      <w:r w:rsidR="00826E92" w:rsidRPr="003F0066">
        <w:rPr>
          <w:sz w:val="24"/>
          <w:szCs w:val="24"/>
          <w:lang w:val="ka-GE"/>
        </w:rPr>
        <w:t xml:space="preserve"> </w:t>
      </w:r>
      <w:r w:rsidR="00826E92" w:rsidRPr="003F0066">
        <w:rPr>
          <w:rFonts w:ascii="Sylfaen" w:hAnsi="Sylfaen" w:cs="Sylfaen"/>
          <w:sz w:val="24"/>
          <w:szCs w:val="24"/>
          <w:lang w:val="ka-GE"/>
        </w:rPr>
        <w:t>და</w:t>
      </w:r>
      <w:r w:rsidR="00826E92" w:rsidRPr="003F0066">
        <w:rPr>
          <w:sz w:val="24"/>
          <w:szCs w:val="24"/>
          <w:lang w:val="ka-GE"/>
        </w:rPr>
        <w:t xml:space="preserve"> </w:t>
      </w:r>
      <w:r w:rsidR="00826E92" w:rsidRPr="003F0066">
        <w:rPr>
          <w:rFonts w:ascii="Sylfaen" w:hAnsi="Sylfaen" w:cs="Sylfaen"/>
          <w:sz w:val="24"/>
          <w:szCs w:val="24"/>
          <w:lang w:val="ka-GE"/>
        </w:rPr>
        <w:t>სამედიცინო</w:t>
      </w:r>
      <w:r w:rsidR="00826E92" w:rsidRPr="003F0066">
        <w:rPr>
          <w:sz w:val="24"/>
          <w:szCs w:val="24"/>
          <w:lang w:val="ka-GE"/>
        </w:rPr>
        <w:t xml:space="preserve"> </w:t>
      </w:r>
      <w:r w:rsidR="00826E92" w:rsidRPr="003F0066">
        <w:rPr>
          <w:rFonts w:ascii="Sylfaen" w:hAnsi="Sylfaen" w:cs="Sylfaen"/>
          <w:sz w:val="24"/>
          <w:szCs w:val="24"/>
          <w:lang w:val="ka-GE"/>
        </w:rPr>
        <w:t>ტრანსპორტირება</w:t>
      </w:r>
      <w:bookmarkEnd w:id="36"/>
    </w:p>
    <w:p w14:paraId="00A014C2" w14:textId="1DD3E8B3" w:rsidR="00C20922" w:rsidRPr="003F0066" w:rsidRDefault="00826E92" w:rsidP="00826E92">
      <w:pPr>
        <w:spacing w:line="240" w:lineRule="auto"/>
        <w:jc w:val="both"/>
        <w:rPr>
          <w:rFonts w:ascii="Sylfaen" w:hAnsi="Sylfaen"/>
          <w:sz w:val="24"/>
          <w:szCs w:val="24"/>
        </w:rPr>
      </w:pPr>
      <w:r w:rsidRPr="00394074">
        <w:rPr>
          <w:rFonts w:ascii="Sylfaen" w:hAnsi="Sylfaen"/>
          <w:sz w:val="24"/>
          <w:szCs w:val="24"/>
          <w:lang w:val="ka-GE"/>
        </w:rPr>
        <w:t xml:space="preserve">პროგრამა მოიცავს </w:t>
      </w:r>
      <w:r w:rsidR="009B59EF" w:rsidRPr="00394074">
        <w:rPr>
          <w:rFonts w:ascii="Sylfaen" w:hAnsi="Sylfaen"/>
          <w:sz w:val="24"/>
          <w:szCs w:val="24"/>
          <w:lang w:val="ka-GE"/>
        </w:rPr>
        <w:t>რამ</w:t>
      </w:r>
      <w:r w:rsidRPr="00394074">
        <w:rPr>
          <w:rFonts w:ascii="Sylfaen" w:hAnsi="Sylfaen"/>
          <w:sz w:val="24"/>
          <w:szCs w:val="24"/>
          <w:lang w:val="ka-GE"/>
        </w:rPr>
        <w:t>დენიმე გადაუდებელ დახმარებ</w:t>
      </w:r>
      <w:r w:rsidR="009B59EF" w:rsidRPr="00394074">
        <w:rPr>
          <w:rFonts w:ascii="Sylfaen" w:hAnsi="Sylfaen"/>
          <w:sz w:val="24"/>
          <w:szCs w:val="24"/>
          <w:lang w:val="ka-GE"/>
        </w:rPr>
        <w:t>ი</w:t>
      </w:r>
      <w:r w:rsidRPr="00394074">
        <w:rPr>
          <w:rFonts w:ascii="Sylfaen" w:hAnsi="Sylfaen"/>
          <w:sz w:val="24"/>
          <w:szCs w:val="24"/>
          <w:lang w:val="ka-GE"/>
        </w:rPr>
        <w:t>ს</w:t>
      </w:r>
      <w:r w:rsidR="009B59EF" w:rsidRPr="00394074">
        <w:rPr>
          <w:rFonts w:ascii="Sylfaen" w:hAnsi="Sylfaen"/>
          <w:sz w:val="24"/>
          <w:szCs w:val="24"/>
          <w:lang w:val="ka-GE"/>
        </w:rPr>
        <w:t xml:space="preserve"> სერვისს</w:t>
      </w:r>
      <w:r w:rsidRPr="00394074">
        <w:rPr>
          <w:rFonts w:ascii="Sylfaen" w:hAnsi="Sylfaen"/>
          <w:sz w:val="24"/>
          <w:szCs w:val="24"/>
          <w:lang w:val="ka-GE"/>
        </w:rPr>
        <w:t xml:space="preserve">, როგორიცაა სასწრაფო სამედიცინო დახმარება ადგილზე, საავადმყოფოში გადაყვანა და ბინაზე მომსახურება (სტაბილიზაცია). პროგრამის მოსარგებლეები არიან საქართველოს მოქალაქეები,  </w:t>
      </w:r>
      <w:r w:rsidR="00E271C5" w:rsidRPr="00394074">
        <w:rPr>
          <w:rFonts w:ascii="Sylfaen" w:hAnsi="Sylfaen"/>
          <w:sz w:val="24"/>
          <w:szCs w:val="24"/>
          <w:lang w:val="ka-GE"/>
        </w:rPr>
        <w:t>საქართველოში მუდმივად მცხოვრები პირები და საქართველოს ოკუპირებულ ტერიტორიაზე მცხოვრები პირები.</w:t>
      </w:r>
      <w:r w:rsidR="00363EED">
        <w:rPr>
          <w:rFonts w:ascii="Sylfaen" w:hAnsi="Sylfaen"/>
          <w:sz w:val="24"/>
          <w:szCs w:val="24"/>
        </w:rPr>
        <w:t xml:space="preserve"> </w:t>
      </w:r>
      <w:r w:rsidR="00363EED">
        <w:rPr>
          <w:rFonts w:ascii="Sylfaen" w:eastAsia="Sylfaen" w:hAnsi="Sylfaen"/>
          <w:sz w:val="24"/>
          <w:lang w:val="ka-GE"/>
        </w:rPr>
        <w:t xml:space="preserve">ასევე </w:t>
      </w:r>
      <w:r w:rsidR="00363EED">
        <w:rPr>
          <w:rFonts w:ascii="Sylfaen" w:eastAsia="Sylfaen" w:hAnsi="Sylfaen"/>
          <w:sz w:val="24"/>
        </w:rPr>
        <w:t>– საქართველოს ტერიტორიაზე მყოფი პირები</w:t>
      </w:r>
      <w:r w:rsidR="008D2D18">
        <w:rPr>
          <w:rFonts w:ascii="Sylfaen" w:eastAsia="Sylfaen" w:hAnsi="Sylfaen"/>
          <w:sz w:val="24"/>
        </w:rPr>
        <w:t>.</w:t>
      </w:r>
    </w:p>
    <w:p w14:paraId="43AE1739" w14:textId="680129D6" w:rsidR="00C20922" w:rsidRPr="00363EED" w:rsidRDefault="00C20922" w:rsidP="003F0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r w:rsidRPr="00394074">
        <w:rPr>
          <w:rFonts w:ascii="Sylfaen" w:hAnsi="Sylfaen"/>
          <w:sz w:val="24"/>
          <w:szCs w:val="24"/>
          <w:lang w:val="ka-GE"/>
        </w:rPr>
        <w:t xml:space="preserve">პროგრამის მეორე </w:t>
      </w:r>
      <w:r w:rsidR="004415C8" w:rsidRPr="00394074">
        <w:rPr>
          <w:rFonts w:ascii="Sylfaen" w:hAnsi="Sylfaen"/>
          <w:sz w:val="24"/>
          <w:szCs w:val="24"/>
          <w:lang w:val="ka-GE"/>
        </w:rPr>
        <w:t>კომპონენტს წარმოადგენს</w:t>
      </w:r>
      <w:r w:rsidRPr="00394074">
        <w:rPr>
          <w:rFonts w:ascii="Sylfaen" w:hAnsi="Sylfaen"/>
          <w:sz w:val="24"/>
          <w:szCs w:val="24"/>
          <w:lang w:val="ka-GE"/>
        </w:rPr>
        <w:t xml:space="preserve"> სამედიცინო </w:t>
      </w:r>
      <w:r w:rsidR="004415C8" w:rsidRPr="00394074">
        <w:rPr>
          <w:rFonts w:ascii="Sylfaen" w:hAnsi="Sylfaen"/>
          <w:sz w:val="24"/>
          <w:szCs w:val="24"/>
          <w:lang w:val="ka-GE"/>
        </w:rPr>
        <w:t>ტრანსპორტირება -</w:t>
      </w:r>
      <w:r w:rsidR="004415C8" w:rsidRPr="00867D61">
        <w:rPr>
          <w:rFonts w:ascii="Sylfaen" w:eastAsia="Sylfaen" w:hAnsi="Sylfaen"/>
          <w:sz w:val="24"/>
          <w:szCs w:val="24"/>
        </w:rPr>
        <w:t>რეფერალური</w:t>
      </w:r>
      <w:r w:rsidR="004415C8" w:rsidRPr="004C3A20">
        <w:rPr>
          <w:rFonts w:ascii="Sylfaen" w:eastAsia="Sylfaen" w:hAnsi="Sylfaen"/>
          <w:sz w:val="24"/>
          <w:szCs w:val="24"/>
        </w:rPr>
        <w:t xml:space="preserve"> </w:t>
      </w:r>
      <w:r w:rsidR="004415C8" w:rsidRPr="00AF6C60">
        <w:rPr>
          <w:rFonts w:ascii="Sylfaen" w:eastAsia="Sylfaen" w:hAnsi="Sylfaen"/>
          <w:sz w:val="24"/>
          <w:szCs w:val="24"/>
        </w:rPr>
        <w:t>დახმარება</w:t>
      </w:r>
      <w:r w:rsidR="00894186" w:rsidRPr="005B6E98">
        <w:rPr>
          <w:rFonts w:ascii="Sylfaen" w:eastAsia="Sylfaen" w:hAnsi="Sylfaen"/>
          <w:sz w:val="24"/>
          <w:szCs w:val="24"/>
        </w:rPr>
        <w:t>, რომელიც მოიცავს</w:t>
      </w:r>
      <w:r w:rsidR="004415C8" w:rsidRPr="00D82D09">
        <w:rPr>
          <w:rFonts w:ascii="Sylfaen" w:eastAsia="Sylfaen" w:hAnsi="Sylfaen"/>
          <w:sz w:val="24"/>
          <w:szCs w:val="24"/>
        </w:rPr>
        <w:t xml:space="preserve"> კრიტიკული</w:t>
      </w:r>
      <w:r w:rsidR="004415C8" w:rsidRPr="00363EED">
        <w:rPr>
          <w:rFonts w:ascii="Sylfaen" w:eastAsia="Sylfaen" w:hAnsi="Sylfaen"/>
          <w:sz w:val="24"/>
          <w:szCs w:val="24"/>
        </w:rPr>
        <w:t xml:space="preserve"> და გადაუდებელი მდგომარეობების რეფერალური შემთხვევების მართვა</w:t>
      </w:r>
      <w:r w:rsidR="00894186" w:rsidRPr="00363EED">
        <w:rPr>
          <w:rFonts w:ascii="Sylfaen" w:eastAsia="Sylfaen" w:hAnsi="Sylfaen"/>
          <w:sz w:val="24"/>
          <w:szCs w:val="24"/>
        </w:rPr>
        <w:t>ს</w:t>
      </w:r>
      <w:r w:rsidR="004415C8" w:rsidRPr="00363EED">
        <w:rPr>
          <w:rFonts w:ascii="Sylfaen" w:eastAsia="Sylfaen" w:hAnsi="Sylfaen"/>
          <w:sz w:val="24"/>
          <w:szCs w:val="24"/>
        </w:rPr>
        <w:t>, ადგილზე რეფერალური ბრიგადის მიერ კონსულტაცია</w:t>
      </w:r>
      <w:r w:rsidR="00894186" w:rsidRPr="00363EED">
        <w:rPr>
          <w:rFonts w:ascii="Sylfaen" w:eastAsia="Sylfaen" w:hAnsi="Sylfaen"/>
          <w:sz w:val="24"/>
          <w:szCs w:val="24"/>
        </w:rPr>
        <w:t>ს</w:t>
      </w:r>
      <w:r w:rsidR="004415C8" w:rsidRPr="00363EED">
        <w:rPr>
          <w:rFonts w:ascii="Sylfaen" w:eastAsia="Sylfaen" w:hAnsi="Sylfaen"/>
          <w:sz w:val="24"/>
          <w:szCs w:val="24"/>
        </w:rPr>
        <w:t>, მდგომარეობის სტაბილიზაცია</w:t>
      </w:r>
      <w:r w:rsidR="00894186" w:rsidRPr="00363EED">
        <w:rPr>
          <w:rFonts w:ascii="Sylfaen" w:eastAsia="Sylfaen" w:hAnsi="Sylfaen"/>
          <w:sz w:val="24"/>
          <w:szCs w:val="24"/>
        </w:rPr>
        <w:t>ს</w:t>
      </w:r>
      <w:r w:rsidR="004415C8" w:rsidRPr="00363EED">
        <w:rPr>
          <w:rFonts w:ascii="Sylfaen" w:eastAsia="Sylfaen" w:hAnsi="Sylfaen"/>
          <w:sz w:val="24"/>
          <w:szCs w:val="24"/>
        </w:rPr>
        <w:t>, გართულებული შემთხვევების სამედიცინო ტრანსპორტირება</w:t>
      </w:r>
      <w:r w:rsidR="00894186" w:rsidRPr="00363EED">
        <w:rPr>
          <w:rFonts w:ascii="Sylfaen" w:eastAsia="Sylfaen" w:hAnsi="Sylfaen"/>
          <w:sz w:val="24"/>
          <w:szCs w:val="24"/>
        </w:rPr>
        <w:t>ს</w:t>
      </w:r>
      <w:r w:rsidR="004415C8" w:rsidRPr="00363EED">
        <w:rPr>
          <w:rFonts w:ascii="Sylfaen" w:eastAsia="Sylfaen" w:hAnsi="Sylfaen"/>
          <w:sz w:val="24"/>
          <w:szCs w:val="24"/>
        </w:rPr>
        <w:t>;</w:t>
      </w:r>
      <w:r w:rsidR="00894186" w:rsidRPr="00363EED">
        <w:rPr>
          <w:rFonts w:ascii="Sylfaen" w:eastAsia="Sylfaen" w:hAnsi="Sylfaen"/>
          <w:sz w:val="24"/>
          <w:szCs w:val="24"/>
        </w:rPr>
        <w:t xml:space="preserve"> პროგრამის ბენეფიციარები არიან საქართველოს მოქალაქეები</w:t>
      </w:r>
      <w:r w:rsidR="00363EED">
        <w:rPr>
          <w:rFonts w:ascii="Sylfaen" w:eastAsia="Sylfaen" w:hAnsi="Sylfaen"/>
          <w:sz w:val="24"/>
          <w:szCs w:val="24"/>
        </w:rPr>
        <w:t xml:space="preserve">, </w:t>
      </w:r>
      <w:r w:rsidR="00363EED">
        <w:rPr>
          <w:rFonts w:ascii="Sylfaen" w:eastAsia="Sylfaen" w:hAnsi="Sylfaen"/>
          <w:sz w:val="24"/>
        </w:rPr>
        <w:t>საქართველოში მუდმივად მცხოვრები პირები და საქართველოს ოკუპირებულ ტერიტორიაზე მცხოვრები პირები.</w:t>
      </w:r>
    </w:p>
    <w:p w14:paraId="19487EDA" w14:textId="77777777" w:rsidR="00894186" w:rsidRPr="003F0066" w:rsidRDefault="00894186" w:rsidP="003F0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p>
    <w:p w14:paraId="5F56B177" w14:textId="3D436E63" w:rsidR="00826E92" w:rsidRPr="00394074" w:rsidRDefault="00E271C5" w:rsidP="00826E92">
      <w:pPr>
        <w:spacing w:line="240" w:lineRule="auto"/>
        <w:jc w:val="both"/>
        <w:rPr>
          <w:rFonts w:ascii="Sylfaen" w:hAnsi="Sylfaen"/>
          <w:sz w:val="24"/>
          <w:szCs w:val="24"/>
          <w:lang w:val="ka-GE"/>
        </w:rPr>
      </w:pPr>
      <w:r w:rsidRPr="00394074">
        <w:rPr>
          <w:rFonts w:ascii="Sylfaen" w:hAnsi="Sylfaen"/>
          <w:sz w:val="24"/>
          <w:szCs w:val="24"/>
          <w:lang w:val="ka-GE"/>
        </w:rPr>
        <w:t xml:space="preserve"> </w:t>
      </w:r>
      <w:r w:rsidR="00826E92" w:rsidRPr="00394074">
        <w:rPr>
          <w:rFonts w:ascii="Sylfaen" w:hAnsi="Sylfaen"/>
          <w:sz w:val="24"/>
          <w:szCs w:val="24"/>
          <w:lang w:val="ka-GE"/>
        </w:rPr>
        <w:t>სახელმწიფოს მიერ მთლიანად იფარება</w:t>
      </w:r>
      <w:r w:rsidR="005F6A9C" w:rsidRPr="00394074">
        <w:rPr>
          <w:rFonts w:ascii="Sylfaen" w:hAnsi="Sylfaen"/>
          <w:sz w:val="24"/>
          <w:szCs w:val="24"/>
          <w:lang w:val="ka-GE"/>
        </w:rPr>
        <w:t xml:space="preserve"> პროგრამული მომსახურების</w:t>
      </w:r>
      <w:r w:rsidR="00826E92" w:rsidRPr="00394074">
        <w:rPr>
          <w:rFonts w:ascii="Sylfaen" w:hAnsi="Sylfaen"/>
          <w:sz w:val="24"/>
          <w:szCs w:val="24"/>
          <w:lang w:val="ka-GE"/>
        </w:rPr>
        <w:t xml:space="preserve"> ხარჯები.</w:t>
      </w:r>
      <w:r w:rsidR="00826E92" w:rsidRPr="00394074">
        <w:rPr>
          <w:rStyle w:val="FootnoteReference"/>
          <w:rFonts w:ascii="Sylfaen" w:hAnsi="Sylfaen"/>
          <w:sz w:val="24"/>
          <w:szCs w:val="24"/>
          <w:lang w:val="ka-GE"/>
        </w:rPr>
        <w:footnoteReference w:id="80"/>
      </w:r>
    </w:p>
    <w:p w14:paraId="1BE31446" w14:textId="77777777" w:rsidR="004620E1" w:rsidRPr="003F0066" w:rsidRDefault="00CC0BA0" w:rsidP="00CC0BA0">
      <w:pPr>
        <w:pStyle w:val="Heading2"/>
        <w:rPr>
          <w:sz w:val="24"/>
          <w:szCs w:val="24"/>
          <w:lang w:val="ka-GE"/>
        </w:rPr>
      </w:pPr>
      <w:bookmarkStart w:id="37" w:name="_Toc510687452"/>
      <w:r w:rsidRPr="003F0066">
        <w:rPr>
          <w:rFonts w:ascii="Sylfaen" w:hAnsi="Sylfaen" w:cs="Sylfaen"/>
          <w:sz w:val="24"/>
          <w:szCs w:val="24"/>
          <w:lang w:val="ka-GE"/>
        </w:rPr>
        <w:t xml:space="preserve">6.6 </w:t>
      </w:r>
      <w:r w:rsidR="004620E1" w:rsidRPr="003F0066">
        <w:rPr>
          <w:rFonts w:ascii="Sylfaen" w:hAnsi="Sylfaen" w:cs="Sylfaen"/>
          <w:sz w:val="24"/>
          <w:szCs w:val="24"/>
          <w:lang w:val="ka-GE"/>
        </w:rPr>
        <w:t>პალიატიური</w:t>
      </w:r>
      <w:r w:rsidR="004620E1" w:rsidRPr="003F0066">
        <w:rPr>
          <w:sz w:val="24"/>
          <w:szCs w:val="24"/>
          <w:lang w:val="ka-GE"/>
        </w:rPr>
        <w:t xml:space="preserve"> </w:t>
      </w:r>
      <w:r w:rsidR="004620E1" w:rsidRPr="003F0066">
        <w:rPr>
          <w:rFonts w:ascii="Sylfaen" w:hAnsi="Sylfaen" w:cs="Sylfaen"/>
          <w:sz w:val="24"/>
          <w:szCs w:val="24"/>
          <w:lang w:val="ka-GE"/>
        </w:rPr>
        <w:t>მზრუნველობა</w:t>
      </w:r>
      <w:r w:rsidR="004620E1" w:rsidRPr="00394074">
        <w:rPr>
          <w:rStyle w:val="FootnoteReference"/>
          <w:rFonts w:ascii="Sylfaen" w:hAnsi="Sylfaen"/>
          <w:b w:val="0"/>
          <w:sz w:val="24"/>
          <w:szCs w:val="24"/>
          <w:lang w:val="ka-GE"/>
        </w:rPr>
        <w:footnoteReference w:id="81"/>
      </w:r>
      <w:bookmarkEnd w:id="37"/>
    </w:p>
    <w:p w14:paraId="718D8670" w14:textId="77777777" w:rsidR="004620E1" w:rsidRPr="00394074" w:rsidRDefault="004620E1" w:rsidP="004620E1">
      <w:pPr>
        <w:spacing w:line="240" w:lineRule="auto"/>
        <w:jc w:val="both"/>
        <w:rPr>
          <w:rFonts w:ascii="Sylfaen" w:hAnsi="Sylfaen"/>
          <w:sz w:val="24"/>
          <w:szCs w:val="24"/>
          <w:lang w:val="ka-GE"/>
        </w:rPr>
      </w:pPr>
      <w:r w:rsidRPr="00394074">
        <w:rPr>
          <w:rFonts w:ascii="Sylfaen" w:hAnsi="Sylfaen"/>
          <w:sz w:val="24"/>
          <w:szCs w:val="24"/>
          <w:lang w:val="ka-GE"/>
        </w:rPr>
        <w:t>„ინკურაბელურ პაციენტთა პალიატიური მზრუნველობის“ სახელმწიფო პროგრამა მოიცავს შემდეგ სერვისებს:</w:t>
      </w:r>
    </w:p>
    <w:p w14:paraId="5D6B5BB0" w14:textId="77777777" w:rsidR="004620E1" w:rsidRPr="00394074" w:rsidRDefault="004620E1" w:rsidP="004620E1">
      <w:pPr>
        <w:pStyle w:val="ListParagraph"/>
        <w:numPr>
          <w:ilvl w:val="0"/>
          <w:numId w:val="14"/>
        </w:numPr>
        <w:spacing w:line="240" w:lineRule="auto"/>
        <w:jc w:val="both"/>
        <w:rPr>
          <w:rFonts w:ascii="Sylfaen" w:hAnsi="Sylfaen"/>
          <w:sz w:val="24"/>
          <w:szCs w:val="24"/>
          <w:lang w:val="ka-GE"/>
        </w:rPr>
      </w:pPr>
      <w:r w:rsidRPr="00394074">
        <w:rPr>
          <w:rFonts w:ascii="Sylfaen" w:hAnsi="Sylfaen"/>
          <w:sz w:val="24"/>
          <w:szCs w:val="24"/>
          <w:lang w:val="ka-GE"/>
        </w:rPr>
        <w:t>ამბულატორიული მზრუნველობა;</w:t>
      </w:r>
    </w:p>
    <w:p w14:paraId="7AA96971" w14:textId="44B6EFE7" w:rsidR="004620E1" w:rsidRPr="00394074" w:rsidRDefault="004620E1" w:rsidP="004620E1">
      <w:pPr>
        <w:pStyle w:val="ListParagraph"/>
        <w:numPr>
          <w:ilvl w:val="0"/>
          <w:numId w:val="14"/>
        </w:numPr>
        <w:spacing w:line="240" w:lineRule="auto"/>
        <w:jc w:val="both"/>
        <w:rPr>
          <w:rFonts w:ascii="Sylfaen" w:hAnsi="Sylfaen"/>
          <w:sz w:val="24"/>
          <w:szCs w:val="24"/>
          <w:lang w:val="ka-GE"/>
        </w:rPr>
      </w:pPr>
      <w:r w:rsidRPr="00394074">
        <w:rPr>
          <w:rFonts w:ascii="Sylfaen" w:hAnsi="Sylfaen"/>
          <w:sz w:val="24"/>
          <w:szCs w:val="24"/>
          <w:lang w:val="ka-GE"/>
        </w:rPr>
        <w:t xml:space="preserve">ინკურაბელურ პაციენტთა, ასევე </w:t>
      </w:r>
      <w:r w:rsidR="00E45764" w:rsidRPr="00394074">
        <w:rPr>
          <w:rFonts w:ascii="Sylfaen" w:hAnsi="Sylfaen"/>
          <w:sz w:val="24"/>
          <w:szCs w:val="24"/>
          <w:lang w:val="ka-GE"/>
        </w:rPr>
        <w:t>ტერმინალურ სტადიაში მყოფ</w:t>
      </w:r>
      <w:r w:rsidRPr="00394074">
        <w:rPr>
          <w:rFonts w:ascii="Sylfaen" w:hAnsi="Sylfaen"/>
          <w:sz w:val="24"/>
          <w:szCs w:val="24"/>
          <w:lang w:val="ka-GE"/>
        </w:rPr>
        <w:t>/შიდსით დაავადებულ პაციენტთა სტაციონარული მზრუნველობა.</w:t>
      </w:r>
    </w:p>
    <w:p w14:paraId="40B572F0" w14:textId="67880D8B" w:rsidR="00363EED" w:rsidRPr="00D40BF1" w:rsidRDefault="004620E1" w:rsidP="003F0066">
      <w:pPr>
        <w:pStyle w:val="CommentText"/>
        <w:jc w:val="both"/>
        <w:rPr>
          <w:lang w:val="ka-GE"/>
        </w:rPr>
      </w:pPr>
      <w:r w:rsidRPr="00394074">
        <w:rPr>
          <w:rFonts w:ascii="Sylfaen" w:hAnsi="Sylfaen"/>
          <w:sz w:val="24"/>
          <w:szCs w:val="24"/>
          <w:lang w:val="ka-GE"/>
        </w:rPr>
        <w:t xml:space="preserve">ამბულატორიული მზრუნველობა უფასოა მხოლოდ </w:t>
      </w:r>
      <w:r w:rsidR="00363EED">
        <w:rPr>
          <w:rFonts w:ascii="Sylfaen" w:eastAsia="Sylfaen" w:hAnsi="Sylfaen"/>
          <w:sz w:val="24"/>
        </w:rPr>
        <w:t>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w:t>
      </w:r>
      <w:r w:rsidR="00363EED">
        <w:rPr>
          <w:rFonts w:ascii="Sylfaen" w:eastAsia="Sylfaen" w:hAnsi="Sylfaen"/>
          <w:sz w:val="24"/>
          <w:lang w:val="ka-GE"/>
        </w:rPr>
        <w:t xml:space="preserve">სთვის. </w:t>
      </w:r>
      <w:r w:rsidR="00363EED">
        <w:rPr>
          <w:rFonts w:ascii="Sylfaen" w:eastAsia="Sylfaen" w:hAnsi="Sylfaen"/>
          <w:sz w:val="24"/>
        </w:rPr>
        <w:t xml:space="preserve"> მომსახურების ანაზღაურების ერთეულია ვიზიტი, ერთი ვიზიტის ანაზღაურება შეადგენს 11 ლარს;</w:t>
      </w:r>
    </w:p>
    <w:p w14:paraId="4D035499" w14:textId="0DCBD3F5" w:rsidR="00363EED" w:rsidRDefault="00363EED" w:rsidP="00E45764">
      <w:pPr>
        <w:spacing w:line="240" w:lineRule="auto"/>
        <w:jc w:val="both"/>
        <w:rPr>
          <w:rFonts w:ascii="Sylfaen" w:hAnsi="Sylfaen"/>
          <w:sz w:val="24"/>
          <w:szCs w:val="24"/>
          <w:lang w:val="ka-GE"/>
        </w:rPr>
      </w:pPr>
    </w:p>
    <w:p w14:paraId="061F9331" w14:textId="19C71688" w:rsidR="00363EED" w:rsidRDefault="004620E1" w:rsidP="003F0066">
      <w:pPr>
        <w:jc w:val="both"/>
        <w:rPr>
          <w:rFonts w:ascii="Sylfaen" w:eastAsia="Sylfaen" w:hAnsi="Sylfaen"/>
          <w:sz w:val="24"/>
        </w:rPr>
      </w:pPr>
      <w:r w:rsidRPr="00394074">
        <w:rPr>
          <w:rFonts w:ascii="Sylfaen" w:hAnsi="Sylfaen"/>
          <w:sz w:val="24"/>
          <w:szCs w:val="24"/>
          <w:lang w:val="ka-GE"/>
        </w:rPr>
        <w:lastRenderedPageBreak/>
        <w:t xml:space="preserve">სტაციონარული </w:t>
      </w:r>
      <w:r w:rsidR="00363EED">
        <w:rPr>
          <w:rStyle w:val="CommentReference"/>
        </w:rPr>
        <w:t/>
      </w:r>
      <w:r w:rsidR="00363EED">
        <w:rPr>
          <w:rFonts w:ascii="Sylfaen" w:eastAsia="Sylfaen" w:hAnsi="Sylfaen"/>
          <w:sz w:val="24"/>
        </w:rPr>
        <w:t xml:space="preserve">მომსახურების ანაზღაურების ერთეულია საწოლდღე. საწოლდღის მაქსიმალური ღირებულებაა 75 ლარი </w:t>
      </w:r>
      <w:r w:rsidR="00363EED" w:rsidRPr="00D40BF1">
        <w:rPr>
          <w:rFonts w:ascii="Sylfaen" w:eastAsia="Sylfaen" w:hAnsi="Sylfaen"/>
          <w:sz w:val="24"/>
          <w:highlight w:val="yellow"/>
          <w:lang w:val="ka-GE"/>
        </w:rPr>
        <w:t>(ყველა ასაკობრივი ჯგუფისთვის)</w:t>
      </w:r>
      <w:r w:rsidR="00363EED">
        <w:rPr>
          <w:rFonts w:ascii="Sylfaen" w:eastAsia="Sylfaen" w:hAnsi="Sylfaen"/>
          <w:sz w:val="24"/>
          <w:lang w:val="ka-GE"/>
        </w:rPr>
        <w:t xml:space="preserve"> </w:t>
      </w:r>
      <w:r w:rsidR="00363EED">
        <w:rPr>
          <w:rFonts w:ascii="Sylfaen" w:eastAsia="Sylfaen" w:hAnsi="Sylfaen"/>
          <w:sz w:val="24"/>
        </w:rPr>
        <w:t xml:space="preserve">და პროგრამით იფარება: </w:t>
      </w:r>
    </w:p>
    <w:p w14:paraId="36C2FA6C"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E4152A">
        <w:rPr>
          <w:rFonts w:ascii="Sylfaen" w:eastAsia="Sylfaen" w:hAnsi="Sylfaen" w:cs="Sylfaen"/>
          <w:sz w:val="24"/>
        </w:rPr>
        <w:t>მომსახურების</w:t>
      </w:r>
      <w:r w:rsidRPr="00E4152A">
        <w:rPr>
          <w:rFonts w:ascii="Sylfaen" w:eastAsia="Sylfaen" w:hAnsi="Sylfaen"/>
          <w:sz w:val="24"/>
        </w:rPr>
        <w:t xml:space="preserve"> ფაქტობრივი ხარჯის 70%, ხოლო მოსარგებლის მხრიდან თანაგადახდა შეადგენს 30%-ს; </w:t>
      </w:r>
    </w:p>
    <w:p w14:paraId="710DD35A"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Pr>
          <w:rFonts w:ascii="Sylfaen" w:eastAsia="Sylfaen" w:hAnsi="Sylfaen"/>
          <w:sz w:val="24"/>
          <w:lang w:val="ka-GE"/>
        </w:rPr>
        <w:t xml:space="preserve">სტუდენტებისთვის და </w:t>
      </w:r>
      <w:r w:rsidRPr="00E4152A">
        <w:rPr>
          <w:rFonts w:ascii="Sylfaen" w:eastAsia="Sylfaen" w:hAnsi="Sylfaen"/>
          <w:sz w:val="24"/>
          <w:lang w:val="ka-GE"/>
        </w:rPr>
        <w:t>მკვეთრად გამოხატული შშმპ საქართველოს მოქალაქე</w:t>
      </w:r>
      <w:r>
        <w:rPr>
          <w:rFonts w:ascii="Sylfaen" w:eastAsia="Sylfaen" w:hAnsi="Sylfaen"/>
          <w:sz w:val="24"/>
          <w:lang w:val="ka-GE"/>
        </w:rPr>
        <w:t xml:space="preserve">ებისთვის - </w:t>
      </w:r>
      <w:r w:rsidRPr="00E4152A">
        <w:rPr>
          <w:rFonts w:ascii="Sylfaen" w:eastAsia="Sylfaen" w:hAnsi="Sylfaen"/>
          <w:sz w:val="24"/>
        </w:rPr>
        <w:t>მომსახურების ფაქტობრივი ხარჯის 80%, მოსარგებლის მხრიდან თანაგადახდა შეადგენს 20%-ს</w:t>
      </w:r>
      <w:r>
        <w:rPr>
          <w:rFonts w:ascii="Sylfaen" w:eastAsia="Sylfaen" w:hAnsi="Sylfaen"/>
          <w:sz w:val="24"/>
          <w:lang w:val="ka-GE"/>
        </w:rPr>
        <w:t>;</w:t>
      </w:r>
      <w:r w:rsidRPr="00E4152A">
        <w:rPr>
          <w:rFonts w:ascii="Sylfaen" w:eastAsia="Sylfaen" w:hAnsi="Sylfaen"/>
          <w:sz w:val="24"/>
        </w:rPr>
        <w:t xml:space="preserve"> </w:t>
      </w:r>
    </w:p>
    <w:p w14:paraId="3A7226E5" w14:textId="77777777" w:rsidR="00363EED" w:rsidRPr="00E4152A" w:rsidRDefault="00363EED" w:rsidP="00363EED">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sidRPr="00E4152A">
        <w:rPr>
          <w:rFonts w:ascii="Sylfaen" w:eastAsia="Sylfaen" w:hAnsi="Sylfaen" w:cs="Sylfaen"/>
          <w:sz w:val="24"/>
        </w:rPr>
        <w:t>საპენსიო</w:t>
      </w:r>
      <w:r w:rsidRPr="00E4152A">
        <w:rPr>
          <w:rFonts w:ascii="Sylfaen" w:eastAsia="Sylfaen" w:hAnsi="Sylfaen"/>
          <w:sz w:val="24"/>
        </w:rPr>
        <w:t xml:space="preserve">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14:paraId="484AFB21"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14:paraId="7F90F5F4"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lang w:val="ka-GE"/>
        </w:rPr>
        <w:t xml:space="preserve">2. </w:t>
      </w:r>
      <w:r>
        <w:rPr>
          <w:rFonts w:ascii="Sylfaen" w:eastAsia="Sylfaen" w:hAnsi="Sylfaen"/>
          <w:sz w:val="24"/>
        </w:rPr>
        <w:t xml:space="preserve">მომსახურების ფარგლებში თანაგადახდას არ ექვემდებარება ამავე პროგრამით გაწეული მომსახურება: </w:t>
      </w:r>
    </w:p>
    <w:p w14:paraId="77389117" w14:textId="77777777" w:rsidR="00363EED"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4152A">
        <w:rPr>
          <w:rFonts w:ascii="Sylfaen" w:hAnsi="Sylfaen" w:cs="Sylfaen"/>
          <w:lang w:val="ka-GE"/>
        </w:rPr>
        <w:t>სოციალურად</w:t>
      </w:r>
      <w:r w:rsidRPr="00E4152A">
        <w:rPr>
          <w:rFonts w:ascii="Sylfaen" w:hAnsi="Sylfaen"/>
          <w:lang w:val="ka-GE"/>
        </w:rPr>
        <w:t xml:space="preserve"> დაუცველებისთვის, სახალხო არტისტების, პედაგოგები</w:t>
      </w:r>
      <w:r>
        <w:rPr>
          <w:rFonts w:ascii="Sylfaen" w:hAnsi="Sylfaen"/>
          <w:lang w:val="ka-GE"/>
        </w:rPr>
        <w:t>ს</w:t>
      </w:r>
      <w:r w:rsidRPr="00E4152A">
        <w:rPr>
          <w:rFonts w:ascii="Sylfaen" w:hAnsi="Sylfaen"/>
          <w:lang w:val="ka-GE"/>
        </w:rPr>
        <w:t>, კომპაქტურად ჩ</w:t>
      </w:r>
      <w:r>
        <w:rPr>
          <w:rFonts w:ascii="Sylfaen" w:hAnsi="Sylfaen"/>
          <w:lang w:val="ka-GE"/>
        </w:rPr>
        <w:t>ა</w:t>
      </w:r>
      <w:r w:rsidRPr="00E4152A">
        <w:rPr>
          <w:rFonts w:ascii="Sylfaen" w:hAnsi="Sylfaen"/>
          <w:lang w:val="ka-GE"/>
        </w:rPr>
        <w:t>სახლებულებისთვის</w:t>
      </w:r>
      <w:r>
        <w:rPr>
          <w:rFonts w:ascii="Sylfaen" w:hAnsi="Sylfaen"/>
          <w:lang w:val="ka-GE"/>
        </w:rPr>
        <w:t>;</w:t>
      </w:r>
    </w:p>
    <w:p w14:paraId="50231E82"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 xml:space="preserve">0-5 წლის (ჩათვლით) ასაკის მოსარგებლეებისა და შშმ ბავშვებისათვის; </w:t>
      </w:r>
    </w:p>
    <w:p w14:paraId="6E564481"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ასაკით პენსიონერი ვეტერანებისა და მკვეთრად გამოხატული შშმ ვეტერანებისათვის</w:t>
      </w:r>
      <w:r>
        <w:rPr>
          <w:rFonts w:ascii="Sylfaen" w:eastAsia="Sylfaen" w:hAnsi="Sylfaen"/>
          <w:sz w:val="24"/>
          <w:lang w:val="ka-GE"/>
        </w:rPr>
        <w:t>;</w:t>
      </w:r>
      <w:r w:rsidRPr="00E4152A">
        <w:rPr>
          <w:rFonts w:ascii="Sylfaen" w:eastAsia="Sylfaen" w:hAnsi="Sylfaen"/>
          <w:sz w:val="24"/>
        </w:rPr>
        <w:t xml:space="preserve"> </w:t>
      </w:r>
    </w:p>
    <w:p w14:paraId="7E8EFC8D" w14:textId="77777777" w:rsidR="00363EED" w:rsidRPr="00E4152A" w:rsidRDefault="00363EED" w:rsidP="00363EED">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lang w:val="ka-GE"/>
        </w:rPr>
      </w:pPr>
      <w:r w:rsidRPr="00E4152A">
        <w:rPr>
          <w:rFonts w:ascii="Sylfaen" w:eastAsia="Sylfaen" w:hAnsi="Sylfaen"/>
          <w:sz w:val="24"/>
        </w:rPr>
        <w:t xml:space="preserve">შიდსით დაავადებული პირებისათვის. </w:t>
      </w:r>
    </w:p>
    <w:p w14:paraId="4E7B9872" w14:textId="77777777" w:rsidR="00363EED" w:rsidRDefault="00363EED" w:rsidP="00363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r>
        <w:rPr>
          <w:rFonts w:ascii="Sylfaen" w:eastAsia="Sylfaen" w:hAnsi="Sylfaen"/>
          <w:sz w:val="24"/>
        </w:rPr>
        <w:t xml:space="preserve"> </w:t>
      </w:r>
    </w:p>
    <w:p w14:paraId="7694248D" w14:textId="77777777" w:rsidR="00363EED" w:rsidRDefault="00363EED" w:rsidP="00363EED">
      <w:pPr>
        <w:pStyle w:val="CommentText"/>
      </w:pPr>
    </w:p>
    <w:p w14:paraId="4428944B" w14:textId="77777777" w:rsidR="009B59EF" w:rsidRPr="00394074" w:rsidRDefault="009B59EF" w:rsidP="005A55C3">
      <w:pPr>
        <w:spacing w:line="240" w:lineRule="auto"/>
        <w:jc w:val="both"/>
        <w:rPr>
          <w:rFonts w:ascii="Sylfaen" w:hAnsi="Sylfaen"/>
          <w:sz w:val="24"/>
          <w:szCs w:val="24"/>
          <w:lang w:val="ka-GE"/>
        </w:rPr>
      </w:pPr>
    </w:p>
    <w:p w14:paraId="63CDD52A" w14:textId="0F7E801C" w:rsidR="005A55C3" w:rsidRPr="003F0066" w:rsidRDefault="005A55C3" w:rsidP="00861ABB">
      <w:pPr>
        <w:pStyle w:val="Heading1"/>
        <w:numPr>
          <w:ilvl w:val="0"/>
          <w:numId w:val="32"/>
        </w:numPr>
        <w:rPr>
          <w:sz w:val="24"/>
          <w:szCs w:val="24"/>
          <w:lang w:val="ka-GE"/>
        </w:rPr>
      </w:pPr>
      <w:bookmarkStart w:id="38" w:name="_Toc510687453"/>
      <w:r w:rsidRPr="003F0066">
        <w:rPr>
          <w:rFonts w:ascii="Sylfaen" w:hAnsi="Sylfaen" w:cs="Sylfaen"/>
          <w:sz w:val="24"/>
          <w:szCs w:val="24"/>
          <w:lang w:val="ka-GE"/>
        </w:rPr>
        <w:t>საყოველთაო</w:t>
      </w:r>
      <w:r w:rsidRPr="003F0066">
        <w:rPr>
          <w:sz w:val="24"/>
          <w:szCs w:val="24"/>
          <w:lang w:val="ka-GE"/>
        </w:rPr>
        <w:t xml:space="preserve"> </w:t>
      </w:r>
      <w:r w:rsidRPr="003F0066">
        <w:rPr>
          <w:rFonts w:ascii="Sylfaen" w:hAnsi="Sylfaen" w:cs="Sylfaen"/>
          <w:sz w:val="24"/>
          <w:szCs w:val="24"/>
          <w:lang w:val="ka-GE"/>
        </w:rPr>
        <w:t>ჯანმრთელობის</w:t>
      </w:r>
      <w:r w:rsidRPr="003F0066">
        <w:rPr>
          <w:sz w:val="24"/>
          <w:szCs w:val="24"/>
          <w:lang w:val="ka-GE"/>
        </w:rPr>
        <w:t xml:space="preserve"> </w:t>
      </w:r>
      <w:r w:rsidR="00E45764" w:rsidRPr="003F0066">
        <w:rPr>
          <w:rFonts w:ascii="Sylfaen" w:hAnsi="Sylfaen" w:cs="Sylfaen"/>
          <w:sz w:val="24"/>
          <w:szCs w:val="24"/>
          <w:lang w:val="ka-GE"/>
        </w:rPr>
        <w:t>დაცვის პროგრამა</w:t>
      </w:r>
      <w:r w:rsidR="00E45764" w:rsidRPr="003F0066">
        <w:rPr>
          <w:sz w:val="24"/>
          <w:szCs w:val="24"/>
          <w:lang w:val="ka-GE"/>
        </w:rPr>
        <w:t xml:space="preserve"> </w:t>
      </w:r>
      <w:r w:rsidRPr="003F0066">
        <w:rPr>
          <w:sz w:val="24"/>
          <w:szCs w:val="24"/>
          <w:lang w:val="ka-GE"/>
        </w:rPr>
        <w:t>Universal Health Care  (UHC)</w:t>
      </w:r>
      <w:bookmarkEnd w:id="38"/>
    </w:p>
    <w:p w14:paraId="6A7796E1" w14:textId="77777777" w:rsidR="005A55C3" w:rsidRPr="003F0066" w:rsidRDefault="00CC0BA0" w:rsidP="00CC0BA0">
      <w:pPr>
        <w:pStyle w:val="Heading2"/>
        <w:rPr>
          <w:sz w:val="24"/>
          <w:szCs w:val="24"/>
          <w:lang w:val="ka-GE"/>
        </w:rPr>
      </w:pPr>
      <w:bookmarkStart w:id="39" w:name="_Toc510687454"/>
      <w:r w:rsidRPr="003F0066">
        <w:rPr>
          <w:rFonts w:ascii="Sylfaen" w:hAnsi="Sylfaen" w:cs="Sylfaen"/>
          <w:sz w:val="24"/>
          <w:szCs w:val="24"/>
          <w:lang w:val="ka-GE"/>
        </w:rPr>
        <w:t xml:space="preserve">7.1 </w:t>
      </w:r>
      <w:r w:rsidR="005A55C3" w:rsidRPr="003F0066">
        <w:rPr>
          <w:rFonts w:ascii="Sylfaen" w:hAnsi="Sylfaen" w:cs="Sylfaen"/>
          <w:sz w:val="24"/>
          <w:szCs w:val="24"/>
          <w:lang w:val="ka-GE"/>
        </w:rPr>
        <w:t>აღწერა</w:t>
      </w:r>
      <w:bookmarkEnd w:id="39"/>
    </w:p>
    <w:p w14:paraId="08E421CA" w14:textId="77E7EBF3" w:rsidR="005A55C3" w:rsidRPr="00394074" w:rsidRDefault="005A55C3" w:rsidP="005A55C3">
      <w:pPr>
        <w:spacing w:line="240" w:lineRule="auto"/>
        <w:jc w:val="both"/>
        <w:rPr>
          <w:rFonts w:ascii="Sylfaen" w:hAnsi="Sylfaen"/>
          <w:sz w:val="24"/>
          <w:szCs w:val="24"/>
          <w:lang w:val="ka-GE"/>
        </w:rPr>
      </w:pPr>
      <w:r w:rsidRPr="009E6799">
        <w:rPr>
          <w:rFonts w:ascii="Sylfaen" w:hAnsi="Sylfaen"/>
          <w:sz w:val="24"/>
          <w:szCs w:val="24"/>
          <w:highlight w:val="yellow"/>
          <w:lang w:val="ka-GE"/>
        </w:rPr>
        <w:t xml:space="preserve">2013 </w:t>
      </w:r>
      <w:r w:rsidRPr="009E6799">
        <w:rPr>
          <w:rFonts w:ascii="Sylfaen" w:hAnsi="Sylfaen" w:cs="Sylfaen"/>
          <w:sz w:val="24"/>
          <w:szCs w:val="24"/>
          <w:highlight w:val="yellow"/>
          <w:lang w:val="ka-GE"/>
        </w:rPr>
        <w:t>წლის</w:t>
      </w:r>
      <w:r w:rsidRPr="009E6799">
        <w:rPr>
          <w:rFonts w:ascii="Sylfaen" w:hAnsi="Sylfaen"/>
          <w:sz w:val="24"/>
          <w:szCs w:val="24"/>
          <w:highlight w:val="yellow"/>
          <w:lang w:val="ka-GE"/>
        </w:rPr>
        <w:t xml:space="preserve"> </w:t>
      </w:r>
      <w:r w:rsidR="009E6799" w:rsidRPr="003F0066">
        <w:rPr>
          <w:rFonts w:ascii="Sylfaen" w:hAnsi="Sylfaen" w:cs="Sylfaen"/>
          <w:sz w:val="24"/>
          <w:szCs w:val="24"/>
          <w:highlight w:val="yellow"/>
          <w:lang w:val="ka-GE"/>
        </w:rPr>
        <w:t>თებერვალში</w:t>
      </w:r>
      <w:r w:rsidR="009E6799">
        <w:rPr>
          <w:rFonts w:ascii="Sylfaen" w:hAnsi="Sylfaen" w:cs="Sylfaen"/>
          <w:sz w:val="24"/>
          <w:szCs w:val="24"/>
          <w:lang w:val="ka-GE"/>
        </w:rPr>
        <w:t xml:space="preserve"> </w:t>
      </w:r>
      <w:r w:rsidR="000B70D5" w:rsidRPr="00394074">
        <w:rPr>
          <w:rFonts w:ascii="Sylfaen" w:hAnsi="Sylfaen" w:cs="Sylfaen"/>
          <w:sz w:val="24"/>
          <w:szCs w:val="24"/>
          <w:lang w:val="ka-GE"/>
        </w:rPr>
        <w:t>საქართველოში ამოქმედდა</w:t>
      </w:r>
      <w:r w:rsidR="000B70D5" w:rsidRPr="00394074">
        <w:rPr>
          <w:rFonts w:ascii="Sylfaen" w:hAnsi="Sylfaen"/>
          <w:sz w:val="24"/>
          <w:szCs w:val="24"/>
          <w:lang w:val="ka-GE"/>
        </w:rPr>
        <w:t xml:space="preserve"> </w:t>
      </w:r>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 ჯანმრთელობის დაცვის სახელმწიფო პროგრამა</w:t>
      </w:r>
      <w:r w:rsidRPr="00394074">
        <w:rPr>
          <w:rFonts w:ascii="Sylfaen" w:hAnsi="Sylfaen"/>
          <w:sz w:val="24"/>
          <w:szCs w:val="24"/>
          <w:lang w:val="ka-GE"/>
        </w:rPr>
        <w:t xml:space="preserve"> (UHC)</w:t>
      </w:r>
      <w:r w:rsidRPr="00394074">
        <w:rPr>
          <w:rStyle w:val="FootnoteReference"/>
          <w:rFonts w:ascii="Sylfaen" w:hAnsi="Sylfaen"/>
          <w:sz w:val="24"/>
          <w:szCs w:val="24"/>
          <w:lang w:val="ka-GE"/>
        </w:rPr>
        <w:footnoteReference w:id="82"/>
      </w:r>
      <w:r w:rsidRPr="00394074">
        <w:rPr>
          <w:rFonts w:ascii="Sylfaen" w:hAnsi="Sylfaen"/>
          <w:sz w:val="24"/>
          <w:szCs w:val="24"/>
          <w:lang w:val="ka-GE"/>
        </w:rPr>
        <w:t xml:space="preserve">. </w:t>
      </w:r>
      <w:r w:rsidRPr="00394074">
        <w:rPr>
          <w:rFonts w:ascii="Sylfaen" w:hAnsi="Sylfaen" w:cs="Sylfaen"/>
          <w:sz w:val="24"/>
          <w:szCs w:val="24"/>
          <w:lang w:val="ka-GE"/>
        </w:rPr>
        <w:t>ეს</w:t>
      </w:r>
      <w:r w:rsidRPr="00394074">
        <w:rPr>
          <w:rFonts w:ascii="Sylfaen" w:hAnsi="Sylfaen"/>
          <w:sz w:val="24"/>
          <w:szCs w:val="24"/>
          <w:lang w:val="ka-GE"/>
        </w:rPr>
        <w:t xml:space="preserve"> </w:t>
      </w:r>
      <w:r w:rsidRPr="00394074">
        <w:rPr>
          <w:rFonts w:ascii="Sylfaen" w:hAnsi="Sylfaen" w:cs="Sylfaen"/>
          <w:sz w:val="24"/>
          <w:szCs w:val="24"/>
          <w:lang w:val="ka-GE"/>
        </w:rPr>
        <w:t>არის</w:t>
      </w:r>
      <w:r w:rsidRPr="00394074">
        <w:rPr>
          <w:rFonts w:ascii="Sylfaen" w:hAnsi="Sylfaen"/>
          <w:sz w:val="24"/>
          <w:szCs w:val="24"/>
          <w:lang w:val="ka-GE"/>
        </w:rPr>
        <w:t xml:space="preserve"> </w:t>
      </w:r>
      <w:r w:rsidRPr="00394074">
        <w:rPr>
          <w:rFonts w:ascii="Sylfaen" w:hAnsi="Sylfaen" w:cs="Sylfaen"/>
          <w:sz w:val="24"/>
          <w:szCs w:val="24"/>
          <w:lang w:val="ka-GE"/>
        </w:rPr>
        <w:t>სახელმწიფოს</w:t>
      </w:r>
      <w:r w:rsidRPr="00394074">
        <w:rPr>
          <w:rFonts w:ascii="Sylfaen" w:hAnsi="Sylfaen"/>
          <w:sz w:val="24"/>
          <w:szCs w:val="24"/>
          <w:lang w:val="ka-GE"/>
        </w:rPr>
        <w:t xml:space="preserve"> </w:t>
      </w:r>
      <w:r w:rsidRPr="00394074">
        <w:rPr>
          <w:rFonts w:ascii="Sylfaen" w:hAnsi="Sylfaen" w:cs="Sylfaen"/>
          <w:sz w:val="24"/>
          <w:szCs w:val="24"/>
          <w:lang w:val="ka-GE"/>
        </w:rPr>
        <w:t>მიერ</w:t>
      </w:r>
      <w:r w:rsidRPr="00394074">
        <w:rPr>
          <w:rFonts w:ascii="Sylfaen" w:hAnsi="Sylfaen"/>
          <w:sz w:val="24"/>
          <w:szCs w:val="24"/>
          <w:lang w:val="ka-GE"/>
        </w:rPr>
        <w:t xml:space="preserve"> </w:t>
      </w:r>
      <w:r w:rsidRPr="00394074">
        <w:rPr>
          <w:rFonts w:ascii="Sylfaen" w:hAnsi="Sylfaen" w:cs="Sylfaen"/>
          <w:sz w:val="24"/>
          <w:szCs w:val="24"/>
          <w:lang w:val="ka-GE"/>
        </w:rPr>
        <w:t>მართვადი</w:t>
      </w:r>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B59EF" w:rsidRPr="00394074">
        <w:rPr>
          <w:rFonts w:ascii="Sylfaen" w:hAnsi="Sylfaen"/>
          <w:sz w:val="24"/>
          <w:szCs w:val="24"/>
          <w:lang w:val="ka-GE"/>
        </w:rPr>
        <w:t>დაცვის</w:t>
      </w:r>
      <w:r w:rsidRPr="00394074">
        <w:rPr>
          <w:rFonts w:ascii="Sylfaen" w:hAnsi="Sylfaen"/>
          <w:sz w:val="24"/>
          <w:szCs w:val="24"/>
          <w:lang w:val="ka-GE"/>
        </w:rPr>
        <w:t xml:space="preserve"> </w:t>
      </w:r>
      <w:r w:rsidRPr="00394074">
        <w:rPr>
          <w:rFonts w:ascii="Sylfaen" w:hAnsi="Sylfaen" w:cs="Sylfaen"/>
          <w:sz w:val="24"/>
          <w:szCs w:val="24"/>
          <w:lang w:val="ka-GE"/>
        </w:rPr>
        <w:t>სისტემა</w:t>
      </w:r>
      <w:r w:rsidRPr="00394074">
        <w:rPr>
          <w:rFonts w:ascii="Sylfaen" w:hAnsi="Sylfaen"/>
          <w:sz w:val="24"/>
          <w:szCs w:val="24"/>
          <w:lang w:val="ka-GE"/>
        </w:rPr>
        <w:t xml:space="preserve"> </w:t>
      </w:r>
      <w:r w:rsidRPr="00394074">
        <w:rPr>
          <w:rFonts w:ascii="Sylfaen" w:hAnsi="Sylfaen" w:cs="Sylfaen"/>
          <w:sz w:val="24"/>
          <w:szCs w:val="24"/>
          <w:lang w:val="ka-GE"/>
        </w:rPr>
        <w:t>უმეტესწილად</w:t>
      </w:r>
      <w:r w:rsidRPr="00394074">
        <w:rPr>
          <w:rFonts w:ascii="Sylfaen" w:hAnsi="Sylfaen"/>
          <w:sz w:val="24"/>
          <w:szCs w:val="24"/>
          <w:lang w:val="ka-GE"/>
        </w:rPr>
        <w:t xml:space="preserve"> </w:t>
      </w:r>
      <w:r w:rsidRPr="00394074">
        <w:rPr>
          <w:rFonts w:ascii="Sylfaen" w:hAnsi="Sylfaen" w:cs="Sylfaen"/>
          <w:sz w:val="24"/>
          <w:szCs w:val="24"/>
          <w:lang w:val="ka-GE"/>
        </w:rPr>
        <w:t>კერძო</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დაწესებულებებით</w:t>
      </w:r>
      <w:r w:rsidRPr="00394074">
        <w:rPr>
          <w:rFonts w:ascii="Sylfaen" w:hAnsi="Sylfaen"/>
          <w:sz w:val="24"/>
          <w:szCs w:val="24"/>
          <w:lang w:val="ka-GE"/>
        </w:rPr>
        <w:t xml:space="preserve">. </w:t>
      </w:r>
      <w:r w:rsidR="000B2A9E" w:rsidRPr="00394074">
        <w:rPr>
          <w:rFonts w:ascii="Sylfaen" w:hAnsi="Sylfaen" w:cs="Sylfaen"/>
          <w:sz w:val="24"/>
          <w:szCs w:val="24"/>
          <w:lang w:val="ka-GE"/>
        </w:rPr>
        <w:t>საყოველ</w:t>
      </w:r>
      <w:r w:rsidR="00270743" w:rsidRPr="00394074">
        <w:rPr>
          <w:rFonts w:ascii="Sylfaen" w:hAnsi="Sylfaen" w:cs="Sylfaen"/>
          <w:sz w:val="24"/>
          <w:szCs w:val="24"/>
          <w:lang w:val="ka-GE"/>
        </w:rPr>
        <w:t>თ</w:t>
      </w:r>
      <w:r w:rsidR="000B2A9E" w:rsidRPr="00394074">
        <w:rPr>
          <w:rFonts w:ascii="Sylfaen" w:hAnsi="Sylfaen" w:cs="Sylfaen"/>
          <w:sz w:val="24"/>
          <w:szCs w:val="24"/>
          <w:lang w:val="ka-GE"/>
        </w:rPr>
        <w:t>აო ჯანდაცვის პროგრამა</w:t>
      </w:r>
      <w:r w:rsidR="0007262F" w:rsidRPr="00394074">
        <w:rPr>
          <w:rFonts w:ascii="Sylfaen" w:hAnsi="Sylfaen" w:cs="Sylfaen"/>
          <w:sz w:val="24"/>
          <w:szCs w:val="24"/>
          <w:lang w:val="ka-GE"/>
        </w:rPr>
        <w:t xml:space="preserve"> (</w:t>
      </w:r>
      <w:r w:rsidR="0007262F" w:rsidRPr="00394074">
        <w:rPr>
          <w:rFonts w:ascii="Sylfaen" w:hAnsi="Sylfaen" w:cs="Sylfaen"/>
          <w:sz w:val="24"/>
          <w:szCs w:val="24"/>
          <w:lang w:val="de-DE"/>
        </w:rPr>
        <w:t>Krankenkasse</w:t>
      </w:r>
      <w:r w:rsidR="0007262F" w:rsidRPr="00394074">
        <w:rPr>
          <w:rFonts w:ascii="Sylfaen" w:hAnsi="Sylfaen" w:cs="Sylfaen"/>
          <w:sz w:val="24"/>
          <w:szCs w:val="24"/>
          <w:lang w:val="ka-GE"/>
        </w:rPr>
        <w:t>)</w:t>
      </w:r>
      <w:r w:rsidRPr="00394074">
        <w:rPr>
          <w:rFonts w:ascii="Sylfaen" w:hAnsi="Sylfaen"/>
          <w:sz w:val="24"/>
          <w:szCs w:val="24"/>
          <w:lang w:val="ka-GE"/>
        </w:rPr>
        <w:t xml:space="preserve"> </w:t>
      </w:r>
      <w:r w:rsidRPr="00394074">
        <w:rPr>
          <w:rFonts w:ascii="Sylfaen" w:hAnsi="Sylfaen" w:cs="Sylfaen"/>
          <w:sz w:val="24"/>
          <w:szCs w:val="24"/>
          <w:lang w:val="ka-GE"/>
        </w:rPr>
        <w:t>უზრუნველყო</w:t>
      </w:r>
      <w:r w:rsidR="002B4907" w:rsidRPr="00394074">
        <w:rPr>
          <w:rFonts w:ascii="Sylfaen" w:hAnsi="Sylfaen" w:cs="Sylfaen"/>
          <w:sz w:val="24"/>
          <w:szCs w:val="24"/>
          <w:lang w:val="ka-GE"/>
        </w:rPr>
        <w:t>ფ</w:t>
      </w:r>
      <w:r w:rsidRPr="00394074">
        <w:rPr>
          <w:rFonts w:ascii="Sylfaen" w:hAnsi="Sylfaen" w:cs="Sylfaen"/>
          <w:sz w:val="24"/>
          <w:szCs w:val="24"/>
          <w:lang w:val="ka-GE"/>
        </w:rPr>
        <w:t>ს</w:t>
      </w:r>
      <w:r w:rsidRPr="00394074">
        <w:rPr>
          <w:rFonts w:ascii="Sylfaen" w:hAnsi="Sylfaen"/>
          <w:sz w:val="24"/>
          <w:szCs w:val="24"/>
          <w:lang w:val="ka-GE"/>
        </w:rPr>
        <w:t xml:space="preserve"> </w:t>
      </w:r>
      <w:r w:rsidR="000B2A9E" w:rsidRPr="00394074">
        <w:rPr>
          <w:rFonts w:ascii="Sylfaen" w:hAnsi="Sylfaen" w:cs="Sylfaen"/>
          <w:sz w:val="24"/>
          <w:szCs w:val="24"/>
          <w:lang w:val="ka-GE"/>
        </w:rPr>
        <w:t xml:space="preserve">ძირითად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სერვისებზე</w:t>
      </w:r>
      <w:r w:rsidRPr="00394074">
        <w:rPr>
          <w:rFonts w:ascii="Sylfaen" w:hAnsi="Sylfaen"/>
          <w:sz w:val="24"/>
          <w:szCs w:val="24"/>
          <w:lang w:val="ka-GE"/>
        </w:rPr>
        <w:t xml:space="preserve"> </w:t>
      </w:r>
      <w:r w:rsidRPr="00394074">
        <w:rPr>
          <w:rFonts w:ascii="Sylfaen" w:hAnsi="Sylfaen" w:cs="Sylfaen"/>
          <w:sz w:val="24"/>
          <w:szCs w:val="24"/>
          <w:lang w:val="ka-GE"/>
        </w:rPr>
        <w:t>ფინანსუ</w:t>
      </w:r>
      <w:r w:rsidR="000B2A9E" w:rsidRPr="00394074">
        <w:rPr>
          <w:rFonts w:ascii="Sylfaen" w:hAnsi="Sylfaen" w:cs="Sylfaen"/>
          <w:sz w:val="24"/>
          <w:szCs w:val="24"/>
          <w:lang w:val="ka-GE"/>
        </w:rPr>
        <w:t>რ და გეოგრაფიულ</w:t>
      </w:r>
      <w:r w:rsidRPr="00394074">
        <w:rPr>
          <w:rFonts w:ascii="Sylfaen" w:hAnsi="Sylfaen"/>
          <w:sz w:val="24"/>
          <w:szCs w:val="24"/>
          <w:lang w:val="ka-GE"/>
        </w:rPr>
        <w:t xml:space="preserve"> </w:t>
      </w:r>
      <w:r w:rsidRPr="00394074">
        <w:rPr>
          <w:rFonts w:ascii="Sylfaen" w:hAnsi="Sylfaen" w:cs="Sylfaen"/>
          <w:sz w:val="24"/>
          <w:szCs w:val="24"/>
          <w:lang w:val="ka-GE"/>
        </w:rPr>
        <w:t>ხელმისაწვდომობა</w:t>
      </w:r>
      <w:r w:rsidR="002B4907" w:rsidRPr="00394074">
        <w:rPr>
          <w:rFonts w:ascii="Sylfaen" w:hAnsi="Sylfaen" w:cs="Sylfaen"/>
          <w:sz w:val="24"/>
          <w:szCs w:val="24"/>
          <w:lang w:val="ka-GE"/>
        </w:rPr>
        <w:t>ს</w:t>
      </w:r>
      <w:r w:rsidRPr="00394074">
        <w:rPr>
          <w:rFonts w:ascii="Sylfaen" w:hAnsi="Sylfaen"/>
          <w:sz w:val="24"/>
          <w:szCs w:val="24"/>
          <w:lang w:val="ka-GE"/>
        </w:rPr>
        <w:t xml:space="preserve"> </w:t>
      </w:r>
      <w:r w:rsidRPr="00394074">
        <w:rPr>
          <w:rFonts w:ascii="Sylfaen" w:hAnsi="Sylfaen" w:cs="Sylfaen"/>
          <w:sz w:val="24"/>
          <w:szCs w:val="24"/>
          <w:lang w:val="ka-GE"/>
        </w:rPr>
        <w:t>ყველა</w:t>
      </w:r>
      <w:r w:rsidRPr="00394074">
        <w:rPr>
          <w:rFonts w:ascii="Sylfaen" w:hAnsi="Sylfaen"/>
          <w:sz w:val="24"/>
          <w:szCs w:val="24"/>
          <w:lang w:val="ka-GE"/>
        </w:rPr>
        <w:t xml:space="preserve"> </w:t>
      </w:r>
      <w:r w:rsidR="000B2A9E" w:rsidRPr="00394074">
        <w:rPr>
          <w:rFonts w:ascii="Sylfaen" w:hAnsi="Sylfaen" w:cs="Sylfaen"/>
          <w:sz w:val="24"/>
          <w:szCs w:val="24"/>
          <w:lang w:val="ka-GE"/>
        </w:rPr>
        <w:t>მოსარგებლისთვის</w:t>
      </w:r>
      <w:r w:rsidRPr="00394074">
        <w:rPr>
          <w:rFonts w:ascii="Sylfaen" w:hAnsi="Sylfaen"/>
          <w:sz w:val="24"/>
          <w:szCs w:val="24"/>
          <w:lang w:val="ka-GE"/>
        </w:rPr>
        <w:t xml:space="preserve">. </w:t>
      </w:r>
      <w:r w:rsidR="000B2A9E" w:rsidRPr="00394074">
        <w:rPr>
          <w:rFonts w:ascii="Sylfaen" w:hAnsi="Sylfaen"/>
          <w:sz w:val="24"/>
          <w:szCs w:val="24"/>
          <w:lang w:val="ka-GE"/>
        </w:rPr>
        <w:lastRenderedPageBreak/>
        <w:t xml:space="preserve">ზოგიერთ სამედიცინო სერვისებზე მოსარგებლეთა ზოგიერთ კატეგორიას უწევს </w:t>
      </w:r>
      <w:r w:rsidRPr="00394074">
        <w:rPr>
          <w:rFonts w:ascii="Sylfaen" w:hAnsi="Sylfaen" w:cs="Sylfaen"/>
          <w:sz w:val="24"/>
          <w:szCs w:val="24"/>
          <w:lang w:val="ka-GE"/>
        </w:rPr>
        <w:t>მომსახურებების</w:t>
      </w:r>
      <w:r w:rsidRPr="00394074">
        <w:rPr>
          <w:rFonts w:ascii="Sylfaen" w:hAnsi="Sylfaen"/>
          <w:sz w:val="24"/>
          <w:szCs w:val="24"/>
          <w:lang w:val="ka-GE"/>
        </w:rPr>
        <w:t xml:space="preserve"> </w:t>
      </w:r>
      <w:r w:rsidRPr="00394074">
        <w:rPr>
          <w:rFonts w:ascii="Sylfaen" w:hAnsi="Sylfaen" w:cs="Sylfaen"/>
          <w:sz w:val="24"/>
          <w:szCs w:val="24"/>
          <w:lang w:val="ka-GE"/>
        </w:rPr>
        <w:t>ხარჯის</w:t>
      </w:r>
      <w:r w:rsidRPr="00394074">
        <w:rPr>
          <w:rFonts w:ascii="Sylfaen" w:hAnsi="Sylfaen"/>
          <w:sz w:val="24"/>
          <w:szCs w:val="24"/>
          <w:lang w:val="ka-GE"/>
        </w:rPr>
        <w:t xml:space="preserve"> </w:t>
      </w:r>
      <w:r w:rsidRPr="00394074">
        <w:rPr>
          <w:rFonts w:ascii="Sylfaen" w:hAnsi="Sylfaen" w:cs="Sylfaen"/>
          <w:sz w:val="24"/>
          <w:szCs w:val="24"/>
          <w:lang w:val="ka-GE"/>
        </w:rPr>
        <w:t>ნაწილი</w:t>
      </w:r>
      <w:r w:rsidR="000B2A9E" w:rsidRPr="00394074">
        <w:rPr>
          <w:rFonts w:ascii="Sylfaen" w:hAnsi="Sylfaen" w:cs="Sylfaen"/>
          <w:sz w:val="24"/>
          <w:szCs w:val="24"/>
          <w:lang w:val="ka-GE"/>
        </w:rPr>
        <w:t>ს</w:t>
      </w:r>
      <w:r w:rsidRPr="00394074">
        <w:rPr>
          <w:rFonts w:ascii="Sylfaen" w:hAnsi="Sylfaen"/>
          <w:sz w:val="24"/>
          <w:szCs w:val="24"/>
          <w:lang w:val="ka-GE"/>
        </w:rPr>
        <w:t xml:space="preserve"> </w:t>
      </w:r>
      <w:r w:rsidR="000B2A9E" w:rsidRPr="00394074">
        <w:rPr>
          <w:rFonts w:ascii="Sylfaen" w:hAnsi="Sylfaen"/>
          <w:sz w:val="24"/>
          <w:szCs w:val="24"/>
          <w:lang w:val="ka-GE"/>
        </w:rPr>
        <w:t xml:space="preserve">- </w:t>
      </w:r>
      <w:r w:rsidRPr="00394074">
        <w:rPr>
          <w:rFonts w:ascii="Sylfaen" w:hAnsi="Sylfaen" w:cs="Sylfaen"/>
          <w:sz w:val="24"/>
          <w:szCs w:val="24"/>
          <w:lang w:val="ka-GE"/>
        </w:rPr>
        <w:t>თანაგადახდის</w:t>
      </w:r>
      <w:r w:rsidRPr="00394074">
        <w:rPr>
          <w:rFonts w:ascii="Sylfaen" w:hAnsi="Sylfaen"/>
          <w:sz w:val="24"/>
          <w:szCs w:val="24"/>
          <w:lang w:val="ka-GE"/>
        </w:rPr>
        <w:t xml:space="preserve"> (co-payment) </w:t>
      </w:r>
      <w:r w:rsidR="000B2A9E" w:rsidRPr="00394074">
        <w:rPr>
          <w:rFonts w:ascii="Sylfaen" w:hAnsi="Sylfaen" w:cs="Sylfaen"/>
          <w:sz w:val="24"/>
          <w:szCs w:val="24"/>
          <w:lang w:val="ka-GE"/>
        </w:rPr>
        <w:t>ანაზღაურება</w:t>
      </w:r>
      <w:r w:rsidR="000B2A9E" w:rsidRPr="00394074">
        <w:rPr>
          <w:rFonts w:ascii="Sylfaen" w:hAnsi="Sylfaen"/>
          <w:sz w:val="24"/>
          <w:szCs w:val="24"/>
          <w:lang w:val="ka-GE"/>
        </w:rPr>
        <w:t>.</w:t>
      </w:r>
      <w:r w:rsidR="000B2A9E" w:rsidRPr="00394074">
        <w:rPr>
          <w:rStyle w:val="FootnoteReference"/>
          <w:rFonts w:ascii="Sylfaen" w:hAnsi="Sylfaen"/>
          <w:sz w:val="24"/>
          <w:szCs w:val="24"/>
          <w:lang w:val="ka-GE"/>
        </w:rPr>
        <w:footnoteReference w:id="83"/>
      </w:r>
    </w:p>
    <w:p w14:paraId="32F0F303" w14:textId="77777777" w:rsidR="009A7D8F" w:rsidRPr="003F0066" w:rsidRDefault="00CC0BA0" w:rsidP="00CC0BA0">
      <w:pPr>
        <w:pStyle w:val="Heading2"/>
        <w:rPr>
          <w:sz w:val="24"/>
          <w:szCs w:val="24"/>
          <w:lang w:val="ka-GE"/>
        </w:rPr>
      </w:pPr>
      <w:bookmarkStart w:id="40" w:name="_Toc510687455"/>
      <w:r w:rsidRPr="003F0066">
        <w:rPr>
          <w:rFonts w:ascii="Sylfaen" w:hAnsi="Sylfaen" w:cs="Sylfaen"/>
          <w:sz w:val="24"/>
          <w:szCs w:val="24"/>
          <w:lang w:val="ka-GE"/>
        </w:rPr>
        <w:t xml:space="preserve">7.2 </w:t>
      </w:r>
      <w:r w:rsidR="005A55C3" w:rsidRPr="003F0066">
        <w:rPr>
          <w:rFonts w:ascii="Sylfaen" w:hAnsi="Sylfaen" w:cs="Sylfaen"/>
          <w:sz w:val="24"/>
          <w:szCs w:val="24"/>
          <w:lang w:val="ka-GE"/>
        </w:rPr>
        <w:t>ხელმისაწვდომობა</w:t>
      </w:r>
      <w:bookmarkEnd w:id="40"/>
    </w:p>
    <w:p w14:paraId="60A78F82" w14:textId="77777777" w:rsidR="005A55C3" w:rsidRPr="003F0066" w:rsidRDefault="00187E33" w:rsidP="00187E33">
      <w:pPr>
        <w:pStyle w:val="Heading3"/>
        <w:rPr>
          <w:sz w:val="24"/>
          <w:szCs w:val="24"/>
          <w:lang w:val="ka-GE"/>
        </w:rPr>
      </w:pPr>
      <w:bookmarkStart w:id="41" w:name="_Toc510687456"/>
      <w:r w:rsidRPr="003F0066">
        <w:rPr>
          <w:rFonts w:ascii="Sylfaen" w:hAnsi="Sylfaen" w:cs="Sylfaen"/>
          <w:sz w:val="24"/>
          <w:szCs w:val="24"/>
          <w:lang w:val="ka-GE"/>
        </w:rPr>
        <w:t xml:space="preserve">7.2.1 </w:t>
      </w:r>
      <w:r w:rsidR="005A55C3" w:rsidRPr="003F0066">
        <w:rPr>
          <w:rFonts w:ascii="Sylfaen" w:hAnsi="Sylfaen" w:cs="Sylfaen"/>
          <w:sz w:val="24"/>
          <w:szCs w:val="24"/>
          <w:lang w:val="ka-GE"/>
        </w:rPr>
        <w:t>მიზნობრივი</w:t>
      </w:r>
      <w:r w:rsidR="005A55C3" w:rsidRPr="003F0066">
        <w:rPr>
          <w:sz w:val="24"/>
          <w:szCs w:val="24"/>
          <w:lang w:val="ka-GE"/>
        </w:rPr>
        <w:t xml:space="preserve"> </w:t>
      </w:r>
      <w:r w:rsidR="005A55C3" w:rsidRPr="003F0066">
        <w:rPr>
          <w:rFonts w:ascii="Sylfaen" w:hAnsi="Sylfaen" w:cs="Sylfaen"/>
          <w:sz w:val="24"/>
          <w:szCs w:val="24"/>
          <w:lang w:val="ka-GE"/>
        </w:rPr>
        <w:t>ჯგუფები</w:t>
      </w:r>
      <w:bookmarkEnd w:id="41"/>
    </w:p>
    <w:p w14:paraId="0BF60132" w14:textId="56DDAE5A" w:rsidR="005A55C3" w:rsidRPr="00394074" w:rsidRDefault="005A55C3" w:rsidP="005A55C3">
      <w:pPr>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A7D8F" w:rsidRPr="00394074">
        <w:rPr>
          <w:rFonts w:ascii="Sylfaen" w:hAnsi="Sylfaen" w:cs="Sylfaen"/>
          <w:sz w:val="24"/>
          <w:szCs w:val="24"/>
          <w:lang w:val="ka-GE"/>
        </w:rPr>
        <w:t>დაცვის</w:t>
      </w:r>
      <w:r w:rsidRPr="00394074">
        <w:rPr>
          <w:rFonts w:ascii="Sylfaen" w:hAnsi="Sylfaen"/>
          <w:sz w:val="24"/>
          <w:szCs w:val="24"/>
          <w:lang w:val="ka-GE"/>
        </w:rPr>
        <w:t xml:space="preserve"> (UHC) </w:t>
      </w:r>
      <w:r w:rsidR="000B2A9E" w:rsidRPr="00394074">
        <w:rPr>
          <w:rFonts w:ascii="Sylfaen" w:hAnsi="Sylfaen" w:cs="Sylfaen"/>
          <w:sz w:val="24"/>
          <w:szCs w:val="24"/>
          <w:lang w:val="ka-GE"/>
        </w:rPr>
        <w:t xml:space="preserve">პროგრამის მოსარგებლეა </w:t>
      </w:r>
      <w:r w:rsidR="000B2A9E" w:rsidRPr="003F0066">
        <w:rPr>
          <w:rFonts w:ascii="Sylfaen" w:hAnsi="Sylfaen"/>
          <w:sz w:val="24"/>
          <w:szCs w:val="24"/>
          <w:lang w:val="ka-GE"/>
        </w:rPr>
        <w:t xml:space="preserve">საქართველოს მოქალაქე, ასევე </w:t>
      </w:r>
      <w:r w:rsidR="000B5B3D" w:rsidRPr="003F0066">
        <w:rPr>
          <w:rFonts w:ascii="Sylfaen" w:hAnsi="Sylfaen"/>
          <w:sz w:val="24"/>
          <w:szCs w:val="24"/>
          <w:lang w:val="ka-GE"/>
        </w:rPr>
        <w:t>სტატუსის მქონე</w:t>
      </w:r>
      <w:r w:rsidR="000B5B3D">
        <w:rPr>
          <w:rFonts w:ascii="Sylfaen" w:hAnsi="Sylfaen"/>
          <w:sz w:val="24"/>
          <w:szCs w:val="24"/>
          <w:lang w:val="ka-GE"/>
        </w:rPr>
        <w:t xml:space="preserve"> </w:t>
      </w:r>
      <w:r w:rsidR="000B2A9E" w:rsidRPr="003F0066">
        <w:rPr>
          <w:rFonts w:ascii="Sylfaen" w:hAnsi="Sylfaen"/>
          <w:sz w:val="24"/>
          <w:szCs w:val="24"/>
          <w:lang w:val="ka-GE"/>
        </w:rPr>
        <w:t>მოქალა</w:t>
      </w:r>
      <w:r w:rsidR="001E46C2">
        <w:rPr>
          <w:rFonts w:ascii="Sylfaen" w:hAnsi="Sylfaen"/>
          <w:sz w:val="24"/>
          <w:szCs w:val="24"/>
          <w:lang w:val="ka-GE"/>
        </w:rPr>
        <w:t>ქ</w:t>
      </w:r>
      <w:r w:rsidR="000B2A9E" w:rsidRPr="003F0066">
        <w:rPr>
          <w:rFonts w:ascii="Sylfaen" w:hAnsi="Sylfaen"/>
          <w:sz w:val="24"/>
          <w:szCs w:val="24"/>
          <w:lang w:val="ka-GE"/>
        </w:rPr>
        <w:t>ეობის არმქონე, ნეიტრალური მოწმობის და ნეიტრალური სამგზავრო დოკუმენტის მქონე, ასევე,   ლტოლვილის და ჰუმანიტარული სტატუსის მქონე, თავშესაფრის მაძიებელი</w:t>
      </w:r>
      <w:r w:rsidR="001E46C2">
        <w:rPr>
          <w:rFonts w:ascii="Sylfaen" w:hAnsi="Sylfaen"/>
          <w:sz w:val="24"/>
          <w:szCs w:val="24"/>
          <w:lang w:val="ka-GE"/>
        </w:rPr>
        <w:t xml:space="preserve"> </w:t>
      </w:r>
      <w:r w:rsidR="001E46C2" w:rsidRPr="005B140F">
        <w:rPr>
          <w:rFonts w:ascii="Sylfaen" w:hAnsi="Sylfaen"/>
          <w:sz w:val="24"/>
          <w:szCs w:val="24"/>
          <w:lang w:val="ka-GE"/>
        </w:rPr>
        <w:t>პირები</w:t>
      </w:r>
      <w:r w:rsidR="000B2A9E" w:rsidRPr="003F0066">
        <w:rPr>
          <w:rFonts w:ascii="Sylfaen" w:hAnsi="Sylfaen"/>
          <w:sz w:val="24"/>
          <w:szCs w:val="24"/>
          <w:lang w:val="ka-GE"/>
        </w:rPr>
        <w:t>,</w:t>
      </w:r>
      <w:r w:rsidR="001E46C2">
        <w:rPr>
          <w:rFonts w:ascii="Sylfaen" w:hAnsi="Sylfaen"/>
          <w:sz w:val="24"/>
          <w:szCs w:val="24"/>
          <w:lang w:val="ka-GE"/>
        </w:rPr>
        <w:t xml:space="preserve"> </w:t>
      </w:r>
      <w:r w:rsidRPr="00394074">
        <w:rPr>
          <w:rFonts w:ascii="Sylfaen" w:hAnsi="Sylfaen"/>
          <w:sz w:val="24"/>
          <w:szCs w:val="24"/>
          <w:lang w:val="ka-GE"/>
        </w:rPr>
        <w:t>.</w:t>
      </w:r>
      <w:r w:rsidR="009A7D8F" w:rsidRPr="00394074">
        <w:rPr>
          <w:rStyle w:val="FootnoteReference"/>
          <w:rFonts w:ascii="Sylfaen" w:hAnsi="Sylfaen"/>
          <w:sz w:val="24"/>
          <w:szCs w:val="24"/>
          <w:lang w:val="ka-GE"/>
        </w:rPr>
        <w:footnoteReference w:id="84"/>
      </w:r>
      <w:r w:rsidRPr="00394074">
        <w:rPr>
          <w:rFonts w:ascii="Sylfaen" w:hAnsi="Sylfaen"/>
          <w:sz w:val="24"/>
          <w:szCs w:val="24"/>
          <w:lang w:val="ka-GE"/>
        </w:rPr>
        <w:t xml:space="preserve"> 2017 </w:t>
      </w:r>
      <w:r w:rsidRPr="00394074">
        <w:rPr>
          <w:rFonts w:ascii="Sylfaen" w:hAnsi="Sylfaen" w:cs="Sylfaen"/>
          <w:sz w:val="24"/>
          <w:szCs w:val="24"/>
          <w:lang w:val="ka-GE"/>
        </w:rPr>
        <w:t>წლის</w:t>
      </w:r>
      <w:r w:rsidRPr="00394074">
        <w:rPr>
          <w:rFonts w:ascii="Sylfaen" w:hAnsi="Sylfaen"/>
          <w:sz w:val="24"/>
          <w:szCs w:val="24"/>
          <w:lang w:val="ka-GE"/>
        </w:rPr>
        <w:t xml:space="preserve"> 1–</w:t>
      </w:r>
      <w:r w:rsidRPr="00394074">
        <w:rPr>
          <w:rFonts w:ascii="Sylfaen" w:hAnsi="Sylfaen" w:cs="Sylfaen"/>
          <w:sz w:val="24"/>
          <w:szCs w:val="24"/>
          <w:lang w:val="ka-GE"/>
        </w:rPr>
        <w:t>ლი</w:t>
      </w:r>
      <w:r w:rsidRPr="00394074">
        <w:rPr>
          <w:rFonts w:ascii="Sylfaen" w:hAnsi="Sylfaen"/>
          <w:sz w:val="24"/>
          <w:szCs w:val="24"/>
          <w:lang w:val="ka-GE"/>
        </w:rPr>
        <w:t xml:space="preserve"> </w:t>
      </w:r>
      <w:r w:rsidRPr="00394074">
        <w:rPr>
          <w:rFonts w:ascii="Sylfaen" w:hAnsi="Sylfaen" w:cs="Sylfaen"/>
          <w:sz w:val="24"/>
          <w:szCs w:val="24"/>
          <w:lang w:val="ka-GE"/>
        </w:rPr>
        <w:t>მაისიდან</w:t>
      </w:r>
      <w:r w:rsidRPr="00394074">
        <w:rPr>
          <w:rFonts w:ascii="Sylfaen" w:hAnsi="Sylfaen"/>
          <w:sz w:val="24"/>
          <w:szCs w:val="24"/>
          <w:lang w:val="ka-GE"/>
        </w:rPr>
        <w:t xml:space="preserve"> </w:t>
      </w:r>
      <w:r w:rsidRPr="00394074">
        <w:rPr>
          <w:rFonts w:ascii="Sylfaen" w:hAnsi="Sylfaen" w:cs="Sylfaen"/>
          <w:sz w:val="24"/>
          <w:szCs w:val="24"/>
          <w:lang w:val="ka-GE"/>
        </w:rPr>
        <w:t>ხარჯების</w:t>
      </w:r>
      <w:r w:rsidRPr="00394074">
        <w:rPr>
          <w:rFonts w:ascii="Sylfaen" w:hAnsi="Sylfaen"/>
          <w:sz w:val="24"/>
          <w:szCs w:val="24"/>
          <w:lang w:val="ka-GE"/>
        </w:rPr>
        <w:t xml:space="preserve"> </w:t>
      </w:r>
      <w:r w:rsidRPr="00394074">
        <w:rPr>
          <w:rFonts w:ascii="Sylfaen" w:hAnsi="Sylfaen" w:cs="Sylfaen"/>
          <w:sz w:val="24"/>
          <w:szCs w:val="24"/>
          <w:lang w:val="ka-GE"/>
        </w:rPr>
        <w:t>დაფარვა</w:t>
      </w:r>
      <w:r w:rsidRPr="00394074">
        <w:rPr>
          <w:rFonts w:ascii="Sylfaen" w:hAnsi="Sylfaen"/>
          <w:sz w:val="24"/>
          <w:szCs w:val="24"/>
          <w:lang w:val="ka-GE"/>
        </w:rPr>
        <w:t xml:space="preserve"> </w:t>
      </w:r>
      <w:r w:rsidRPr="00394074">
        <w:rPr>
          <w:rFonts w:ascii="Sylfaen" w:hAnsi="Sylfaen" w:cs="Sylfaen"/>
          <w:sz w:val="24"/>
          <w:szCs w:val="24"/>
          <w:lang w:val="ka-GE"/>
        </w:rPr>
        <w:t>დიფერენცირებულია</w:t>
      </w:r>
      <w:r w:rsidRPr="00394074">
        <w:rPr>
          <w:rFonts w:ascii="Sylfaen" w:hAnsi="Sylfaen"/>
          <w:sz w:val="24"/>
          <w:szCs w:val="24"/>
          <w:lang w:val="ka-GE"/>
        </w:rPr>
        <w:t xml:space="preserve"> </w:t>
      </w:r>
      <w:r w:rsidRPr="00394074">
        <w:rPr>
          <w:rFonts w:ascii="Sylfaen" w:hAnsi="Sylfaen" w:cs="Sylfaen"/>
          <w:sz w:val="24"/>
          <w:szCs w:val="24"/>
          <w:lang w:val="ka-GE"/>
        </w:rPr>
        <w:t>შემოსავლების</w:t>
      </w:r>
      <w:r w:rsidRPr="00394074">
        <w:rPr>
          <w:rFonts w:ascii="Sylfaen" w:hAnsi="Sylfaen"/>
          <w:sz w:val="24"/>
          <w:szCs w:val="24"/>
          <w:lang w:val="ka-GE"/>
        </w:rPr>
        <w:t xml:space="preserve"> </w:t>
      </w:r>
      <w:r w:rsidRPr="00394074">
        <w:rPr>
          <w:rFonts w:ascii="Sylfaen" w:hAnsi="Sylfaen" w:cs="Sylfaen"/>
          <w:sz w:val="24"/>
          <w:szCs w:val="24"/>
          <w:lang w:val="ka-GE"/>
        </w:rPr>
        <w:t>მიხედვით</w:t>
      </w:r>
      <w:r w:rsidRPr="00394074">
        <w:rPr>
          <w:rFonts w:ascii="Sylfaen" w:hAnsi="Sylfaen"/>
          <w:sz w:val="24"/>
          <w:szCs w:val="24"/>
          <w:lang w:val="ka-GE"/>
        </w:rPr>
        <w:t xml:space="preserve">. </w:t>
      </w:r>
      <w:r w:rsidRPr="00394074">
        <w:rPr>
          <w:rFonts w:ascii="Sylfaen" w:hAnsi="Sylfaen" w:cs="Sylfaen"/>
          <w:sz w:val="24"/>
          <w:szCs w:val="24"/>
          <w:lang w:val="ka-GE"/>
        </w:rPr>
        <w:t>მაღალი</w:t>
      </w:r>
      <w:r w:rsidRPr="00394074">
        <w:rPr>
          <w:rFonts w:ascii="Sylfaen" w:hAnsi="Sylfaen"/>
          <w:sz w:val="24"/>
          <w:szCs w:val="24"/>
          <w:lang w:val="ka-GE"/>
        </w:rPr>
        <w:t xml:space="preserve"> </w:t>
      </w:r>
      <w:r w:rsidRPr="00394074">
        <w:rPr>
          <w:rFonts w:ascii="Sylfaen" w:hAnsi="Sylfaen" w:cs="Sylfaen"/>
          <w:sz w:val="24"/>
          <w:szCs w:val="24"/>
          <w:lang w:val="ka-GE"/>
        </w:rPr>
        <w:t>შემოსავლის</w:t>
      </w:r>
      <w:r w:rsidRPr="00394074">
        <w:rPr>
          <w:rFonts w:ascii="Sylfaen" w:hAnsi="Sylfaen"/>
          <w:sz w:val="24"/>
          <w:szCs w:val="24"/>
          <w:lang w:val="ka-GE"/>
        </w:rPr>
        <w:t xml:space="preserve"> </w:t>
      </w:r>
      <w:r w:rsidRPr="00394074">
        <w:rPr>
          <w:rFonts w:ascii="Sylfaen" w:hAnsi="Sylfaen" w:cs="Sylfaen"/>
          <w:sz w:val="24"/>
          <w:szCs w:val="24"/>
          <w:lang w:val="ka-GE"/>
        </w:rPr>
        <w:t>მქონე</w:t>
      </w:r>
      <w:r w:rsidRPr="00394074">
        <w:rPr>
          <w:rFonts w:ascii="Sylfaen" w:hAnsi="Sylfaen"/>
          <w:sz w:val="24"/>
          <w:szCs w:val="24"/>
          <w:lang w:val="ka-GE"/>
        </w:rPr>
        <w:t xml:space="preserve"> </w:t>
      </w:r>
      <w:r w:rsidRPr="00394074">
        <w:rPr>
          <w:rFonts w:ascii="Sylfaen" w:hAnsi="Sylfaen" w:cs="Sylfaen"/>
          <w:sz w:val="24"/>
          <w:szCs w:val="24"/>
          <w:lang w:val="ka-GE"/>
        </w:rPr>
        <w:t>პირები</w:t>
      </w:r>
      <w:r w:rsidRPr="00394074">
        <w:rPr>
          <w:rFonts w:ascii="Sylfaen" w:hAnsi="Sylfaen"/>
          <w:sz w:val="24"/>
          <w:szCs w:val="24"/>
          <w:lang w:val="ka-GE"/>
        </w:rPr>
        <w:t xml:space="preserve"> </w:t>
      </w:r>
      <w:r w:rsidR="000B2A9E" w:rsidRPr="00394074">
        <w:rPr>
          <w:rFonts w:ascii="Sylfaen" w:hAnsi="Sylfaen"/>
          <w:sz w:val="24"/>
          <w:szCs w:val="24"/>
          <w:lang w:val="ka-GE"/>
        </w:rPr>
        <w:t xml:space="preserve">(წელიწადში 40000 ლარი და მეტი) </w:t>
      </w:r>
      <w:r w:rsidRPr="00394074">
        <w:rPr>
          <w:rFonts w:ascii="Sylfaen" w:hAnsi="Sylfaen" w:cs="Sylfaen"/>
          <w:sz w:val="24"/>
          <w:szCs w:val="24"/>
          <w:lang w:val="ka-GE"/>
        </w:rPr>
        <w:t>გამოირიცხნენ</w:t>
      </w:r>
      <w:r w:rsidRPr="00394074">
        <w:rPr>
          <w:rFonts w:ascii="Sylfaen" w:hAnsi="Sylfaen"/>
          <w:sz w:val="24"/>
          <w:szCs w:val="24"/>
          <w:lang w:val="ka-GE"/>
        </w:rPr>
        <w:t xml:space="preserve">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(UHC) </w:t>
      </w:r>
      <w:r w:rsidRPr="00394074">
        <w:rPr>
          <w:rFonts w:ascii="Sylfaen" w:hAnsi="Sylfaen" w:cs="Sylfaen"/>
          <w:sz w:val="24"/>
          <w:szCs w:val="24"/>
          <w:lang w:val="ka-GE"/>
        </w:rPr>
        <w:t>პროგრამი</w:t>
      </w:r>
      <w:r w:rsidR="008D2D18">
        <w:rPr>
          <w:rFonts w:ascii="Sylfaen" w:hAnsi="Sylfaen" w:cs="Sylfaen"/>
          <w:sz w:val="24"/>
          <w:szCs w:val="24"/>
          <w:lang w:val="ka-GE"/>
        </w:rPr>
        <w:t>ს</w:t>
      </w:r>
      <w:r w:rsidR="00192ADA">
        <w:rPr>
          <w:rFonts w:ascii="Sylfaen" w:hAnsi="Sylfaen" w:cs="Sylfaen"/>
          <w:sz w:val="24"/>
          <w:szCs w:val="24"/>
          <w:lang w:val="ka-GE"/>
        </w:rPr>
        <w:t xml:space="preserve"> ძირითადი მომსახურების</w:t>
      </w:r>
      <w:r w:rsidR="008D2D18">
        <w:rPr>
          <w:rFonts w:ascii="Sylfaen" w:hAnsi="Sylfaen" w:cs="Sylfaen"/>
          <w:sz w:val="24"/>
          <w:szCs w:val="24"/>
          <w:lang w:val="ka-GE"/>
        </w:rPr>
        <w:t xml:space="preserve"> პაკეტი</w:t>
      </w:r>
      <w:r w:rsidRPr="00394074">
        <w:rPr>
          <w:rFonts w:ascii="Sylfaen" w:hAnsi="Sylfaen" w:cs="Sylfaen"/>
          <w:sz w:val="24"/>
          <w:szCs w:val="24"/>
          <w:lang w:val="ka-GE"/>
        </w:rPr>
        <w:t>დან</w:t>
      </w:r>
      <w:r w:rsidR="000B2A9E" w:rsidRPr="00394074">
        <w:rPr>
          <w:rFonts w:ascii="Sylfaen" w:hAnsi="Sylfaen" w:cs="Sylfaen"/>
          <w:sz w:val="24"/>
          <w:szCs w:val="24"/>
          <w:lang w:val="ka-GE"/>
        </w:rPr>
        <w:t xml:space="preserve"> (</w:t>
      </w:r>
      <w:r w:rsidR="004D4664" w:rsidRPr="00394074">
        <w:rPr>
          <w:rFonts w:ascii="Sylfaen" w:hAnsi="Sylfaen" w:cs="Sylfaen"/>
          <w:sz w:val="24"/>
          <w:szCs w:val="24"/>
          <w:lang w:val="ka-GE"/>
        </w:rPr>
        <w:t xml:space="preserve">ამ პროგრამის ფარგლებში </w:t>
      </w:r>
      <w:r w:rsidR="000B2A9E" w:rsidRPr="00394074">
        <w:rPr>
          <w:rFonts w:ascii="Sylfaen" w:hAnsi="Sylfaen" w:cs="Sylfaen"/>
          <w:sz w:val="24"/>
          <w:szCs w:val="24"/>
          <w:lang w:val="ka-GE"/>
        </w:rPr>
        <w:t>მიეწ</w:t>
      </w:r>
      <w:r w:rsidR="001E46C2">
        <w:rPr>
          <w:rFonts w:ascii="Sylfaen" w:hAnsi="Sylfaen" w:cs="Sylfaen"/>
          <w:sz w:val="24"/>
          <w:szCs w:val="24"/>
          <w:lang w:val="ka-GE"/>
        </w:rPr>
        <w:t>ო</w:t>
      </w:r>
      <w:r w:rsidR="000B2A9E" w:rsidRPr="00394074">
        <w:rPr>
          <w:rFonts w:ascii="Sylfaen" w:hAnsi="Sylfaen" w:cs="Sylfaen"/>
          <w:sz w:val="24"/>
          <w:szCs w:val="24"/>
          <w:lang w:val="ka-GE"/>
        </w:rPr>
        <w:t>დებათ მხოლოდ მშობიარობ</w:t>
      </w:r>
      <w:r w:rsidR="004829CA" w:rsidRPr="00394074">
        <w:rPr>
          <w:rFonts w:ascii="Sylfaen" w:hAnsi="Sylfaen" w:cs="Sylfaen"/>
          <w:sz w:val="24"/>
          <w:szCs w:val="24"/>
          <w:lang w:val="ka-GE"/>
        </w:rPr>
        <w:t>ის</w:t>
      </w:r>
      <w:r w:rsidR="000B2A9E" w:rsidRPr="00394074">
        <w:rPr>
          <w:rFonts w:ascii="Sylfaen" w:hAnsi="Sylfaen" w:cs="Sylfaen"/>
          <w:sz w:val="24"/>
          <w:szCs w:val="24"/>
          <w:lang w:val="ka-GE"/>
        </w:rPr>
        <w:t>, საკეისრო კვეთ</w:t>
      </w:r>
      <w:r w:rsidR="004829CA" w:rsidRPr="00394074">
        <w:rPr>
          <w:rFonts w:ascii="Sylfaen" w:hAnsi="Sylfaen" w:cs="Sylfaen"/>
          <w:sz w:val="24"/>
          <w:szCs w:val="24"/>
          <w:lang w:val="ka-GE"/>
        </w:rPr>
        <w:t>ის, მაღალი რისკის ორსულთა, მშობიარეთა და მელოგინეთა სამედიცინო მომსახურებისა</w:t>
      </w:r>
      <w:r w:rsidR="000B2A9E" w:rsidRPr="00394074">
        <w:rPr>
          <w:rFonts w:ascii="Sylfaen" w:hAnsi="Sylfaen" w:cs="Sylfaen"/>
          <w:sz w:val="24"/>
          <w:szCs w:val="24"/>
          <w:lang w:val="ka-GE"/>
        </w:rPr>
        <w:t xml:space="preserve"> და ინფექციური დაავადებების </w:t>
      </w:r>
      <w:r w:rsidR="004829CA" w:rsidRPr="00394074">
        <w:rPr>
          <w:rFonts w:ascii="Sylfaen" w:hAnsi="Sylfaen" w:cs="Sylfaen"/>
          <w:sz w:val="24"/>
          <w:szCs w:val="24"/>
          <w:lang w:val="ka-GE"/>
        </w:rPr>
        <w:t>სამკურნალო სერვისები</w:t>
      </w:r>
      <w:r w:rsidR="000B2A9E" w:rsidRPr="00394074">
        <w:rPr>
          <w:rFonts w:ascii="Sylfaen" w:hAnsi="Sylfaen" w:cs="Sylfaen"/>
          <w:sz w:val="24"/>
          <w:szCs w:val="24"/>
          <w:lang w:val="ka-GE"/>
        </w:rPr>
        <w:t>)</w:t>
      </w:r>
      <w:r w:rsidRPr="00394074">
        <w:rPr>
          <w:rFonts w:ascii="Sylfaen" w:hAnsi="Sylfaen"/>
          <w:sz w:val="24"/>
          <w:szCs w:val="24"/>
          <w:lang w:val="ka-GE"/>
        </w:rPr>
        <w:t xml:space="preserve">. </w:t>
      </w:r>
      <w:r w:rsidRPr="00394074">
        <w:rPr>
          <w:rFonts w:ascii="Sylfaen" w:hAnsi="Sylfaen" w:cs="Sylfaen"/>
          <w:sz w:val="24"/>
          <w:szCs w:val="24"/>
          <w:lang w:val="ka-GE"/>
        </w:rPr>
        <w:t>საშუალო</w:t>
      </w:r>
      <w:r w:rsidRPr="00394074">
        <w:rPr>
          <w:rFonts w:ascii="Sylfaen" w:hAnsi="Sylfaen"/>
          <w:sz w:val="24"/>
          <w:szCs w:val="24"/>
          <w:lang w:val="ka-GE"/>
        </w:rPr>
        <w:t xml:space="preserve"> </w:t>
      </w:r>
      <w:r w:rsidR="00F17DAC">
        <w:rPr>
          <w:rFonts w:ascii="Sylfaen" w:hAnsi="Sylfaen"/>
          <w:sz w:val="24"/>
          <w:szCs w:val="24"/>
          <w:lang w:val="ka-GE"/>
        </w:rPr>
        <w:t xml:space="preserve">და დაბალი </w:t>
      </w:r>
      <w:r w:rsidRPr="00394074">
        <w:rPr>
          <w:rFonts w:ascii="Sylfaen" w:hAnsi="Sylfaen" w:cs="Sylfaen"/>
          <w:sz w:val="24"/>
          <w:szCs w:val="24"/>
          <w:lang w:val="ka-GE"/>
        </w:rPr>
        <w:t>შემოსავლის</w:t>
      </w:r>
      <w:r w:rsidRPr="00394074">
        <w:rPr>
          <w:rFonts w:ascii="Sylfaen" w:hAnsi="Sylfaen"/>
          <w:sz w:val="24"/>
          <w:szCs w:val="24"/>
          <w:lang w:val="ka-GE"/>
        </w:rPr>
        <w:t xml:space="preserve"> </w:t>
      </w:r>
      <w:r w:rsidRPr="00394074">
        <w:rPr>
          <w:rFonts w:ascii="Sylfaen" w:hAnsi="Sylfaen" w:cs="Sylfaen"/>
          <w:sz w:val="24"/>
          <w:szCs w:val="24"/>
          <w:lang w:val="ka-GE"/>
        </w:rPr>
        <w:t>მქონე</w:t>
      </w:r>
      <w:r w:rsidRPr="00394074">
        <w:rPr>
          <w:rFonts w:ascii="Sylfaen" w:hAnsi="Sylfaen"/>
          <w:sz w:val="24"/>
          <w:szCs w:val="24"/>
          <w:lang w:val="ka-GE"/>
        </w:rPr>
        <w:t xml:space="preserve"> </w:t>
      </w:r>
      <w:r w:rsidRPr="00394074">
        <w:rPr>
          <w:rFonts w:ascii="Sylfaen" w:hAnsi="Sylfaen" w:cs="Sylfaen"/>
          <w:sz w:val="24"/>
          <w:szCs w:val="24"/>
          <w:lang w:val="ka-GE"/>
        </w:rPr>
        <w:t>პირები</w:t>
      </w:r>
      <w:r w:rsidRPr="00394074">
        <w:rPr>
          <w:rFonts w:ascii="Sylfaen" w:hAnsi="Sylfaen"/>
          <w:sz w:val="24"/>
          <w:szCs w:val="24"/>
          <w:lang w:val="ka-GE"/>
        </w:rPr>
        <w:t xml:space="preserve"> </w:t>
      </w:r>
      <w:r w:rsidRPr="00394074">
        <w:rPr>
          <w:rFonts w:ascii="Sylfaen" w:hAnsi="Sylfaen" w:cs="Sylfaen"/>
          <w:sz w:val="24"/>
          <w:szCs w:val="24"/>
          <w:lang w:val="ka-GE"/>
        </w:rPr>
        <w:t>იღებენ</w:t>
      </w:r>
      <w:r w:rsidRPr="00394074">
        <w:rPr>
          <w:rFonts w:ascii="Sylfaen" w:hAnsi="Sylfaen"/>
          <w:sz w:val="24"/>
          <w:szCs w:val="24"/>
          <w:lang w:val="ka-GE"/>
        </w:rPr>
        <w:t xml:space="preserve"> </w:t>
      </w:r>
      <w:r w:rsidR="00C46868">
        <w:rPr>
          <w:rFonts w:ascii="Sylfaen" w:hAnsi="Sylfaen"/>
          <w:sz w:val="24"/>
          <w:szCs w:val="24"/>
          <w:lang w:val="ka-GE"/>
        </w:rPr>
        <w:t xml:space="preserve">ძირითადი </w:t>
      </w:r>
      <w:r w:rsidR="008A041E" w:rsidRPr="00394074">
        <w:rPr>
          <w:rFonts w:ascii="Sylfaen" w:hAnsi="Sylfaen" w:cs="Sylfaen"/>
          <w:sz w:val="24"/>
          <w:szCs w:val="24"/>
          <w:lang w:val="ka-GE"/>
        </w:rPr>
        <w:t>სერვისების შედარებით განსხვავებულ (</w:t>
      </w:r>
      <w:r w:rsidR="00F17DAC">
        <w:rPr>
          <w:rFonts w:ascii="Sylfaen" w:hAnsi="Sylfaen" w:cs="Sylfaen"/>
          <w:sz w:val="24"/>
          <w:szCs w:val="24"/>
          <w:lang w:val="ka-GE"/>
        </w:rPr>
        <w:t xml:space="preserve">მეტ-ნაკლებად </w:t>
      </w:r>
      <w:r w:rsidR="008A041E" w:rsidRPr="00394074">
        <w:rPr>
          <w:rFonts w:ascii="Sylfaen" w:hAnsi="Sylfaen" w:cs="Sylfaen"/>
          <w:sz w:val="24"/>
          <w:szCs w:val="24"/>
          <w:lang w:val="ka-GE"/>
        </w:rPr>
        <w:t>შეზღუდულ) მოცულობას</w:t>
      </w:r>
      <w:r w:rsidRPr="00394074">
        <w:rPr>
          <w:rFonts w:ascii="Sylfaen" w:hAnsi="Sylfaen"/>
          <w:sz w:val="24"/>
          <w:szCs w:val="24"/>
          <w:lang w:val="ka-GE"/>
        </w:rPr>
        <w:t xml:space="preserve">. </w:t>
      </w:r>
      <w:r w:rsidR="009E6799">
        <w:rPr>
          <w:rFonts w:ascii="Sylfaen" w:hAnsi="Sylfaen"/>
          <w:sz w:val="24"/>
          <w:szCs w:val="24"/>
          <w:lang w:val="ka-GE"/>
        </w:rPr>
        <w:t>ამასთან,</w:t>
      </w:r>
      <w:r w:rsidR="00CC6D8E">
        <w:rPr>
          <w:rFonts w:ascii="Sylfaen" w:hAnsi="Sylfaen"/>
          <w:sz w:val="24"/>
          <w:szCs w:val="24"/>
          <w:lang w:val="ka-GE"/>
        </w:rPr>
        <w:t xml:space="preserve"> თუ ეს პირები 2017 წლის 1 იანვრის მდგომარეობით იყვნენ ჩართულნი კერძო სადაზღვევო სქემებში ან დაზღვეულნი იყვნენ დამსაქმებლის მიერ, </w:t>
      </w:r>
      <w:r w:rsidR="00CC6D8E" w:rsidRPr="00394074">
        <w:rPr>
          <w:rFonts w:ascii="Sylfaen" w:hAnsi="Sylfaen" w:cs="Sylfaen"/>
          <w:sz w:val="24"/>
          <w:szCs w:val="24"/>
          <w:lang w:val="ka-GE"/>
        </w:rPr>
        <w:t>ამ პროგრამის ფარგლებში მიეწ</w:t>
      </w:r>
      <w:r w:rsidR="00CC6D8E">
        <w:rPr>
          <w:rFonts w:ascii="Sylfaen" w:hAnsi="Sylfaen" w:cs="Sylfaen"/>
          <w:sz w:val="24"/>
          <w:szCs w:val="24"/>
          <w:lang w:val="ka-GE"/>
        </w:rPr>
        <w:t>ო</w:t>
      </w:r>
      <w:r w:rsidR="00CC6D8E" w:rsidRPr="00394074">
        <w:rPr>
          <w:rFonts w:ascii="Sylfaen" w:hAnsi="Sylfaen" w:cs="Sylfaen"/>
          <w:sz w:val="24"/>
          <w:szCs w:val="24"/>
          <w:lang w:val="ka-GE"/>
        </w:rPr>
        <w:t>დებათ მხოლოდ მშობიარობის, საკეისრო კვეთის, მაღალი რისკის ორსულთა, მშობიარეთა და მელოგინეთა სამედიცინო მომსახურებისა და ინფექციური დაავადებების სამკურნალო სერვისები</w:t>
      </w:r>
      <w:r w:rsidR="00CC6D8E">
        <w:rPr>
          <w:rFonts w:ascii="Sylfaen" w:hAnsi="Sylfaen"/>
          <w:sz w:val="24"/>
          <w:szCs w:val="24"/>
          <w:lang w:val="ka-GE"/>
        </w:rPr>
        <w:t xml:space="preserve">, ხოლო თუ ამა თუ იმ მიზეზით შეუწყდათ სადაზღვევო კონტრაქტის მოქმედება და აღარ არიან დაზღვეულნი, მათ 6 თვის განმავლობაში უფლება აქვთ ისარგებლონ ე.წ. მინიმალური პაკეტით, ხოლო 6 თვის შემდეგ მოსარგებლის კატეგორიის შესაბამისი სრული პაკეტით.  </w:t>
      </w:r>
      <w:r w:rsidRPr="00394074">
        <w:rPr>
          <w:rFonts w:ascii="Sylfaen" w:hAnsi="Sylfaen" w:cs="Sylfaen"/>
          <w:sz w:val="24"/>
          <w:szCs w:val="24"/>
          <w:lang w:val="ka-GE"/>
        </w:rPr>
        <w:t>სოციალურად</w:t>
      </w:r>
      <w:r w:rsidRPr="00394074">
        <w:rPr>
          <w:rFonts w:ascii="Sylfaen" w:hAnsi="Sylfaen"/>
          <w:sz w:val="24"/>
          <w:szCs w:val="24"/>
          <w:lang w:val="ka-GE"/>
        </w:rPr>
        <w:t xml:space="preserve"> </w:t>
      </w:r>
      <w:r w:rsidRPr="00394074">
        <w:rPr>
          <w:rFonts w:ascii="Sylfaen" w:hAnsi="Sylfaen" w:cs="Sylfaen"/>
          <w:sz w:val="24"/>
          <w:szCs w:val="24"/>
          <w:lang w:val="ka-GE"/>
        </w:rPr>
        <w:t>მოწყვლადი</w:t>
      </w:r>
      <w:r w:rsidRPr="00394074">
        <w:rPr>
          <w:rFonts w:ascii="Sylfaen" w:hAnsi="Sylfaen"/>
          <w:sz w:val="24"/>
          <w:szCs w:val="24"/>
          <w:lang w:val="ka-GE"/>
        </w:rPr>
        <w:t xml:space="preserve"> </w:t>
      </w:r>
      <w:r w:rsidRPr="00394074">
        <w:rPr>
          <w:rFonts w:ascii="Sylfaen" w:hAnsi="Sylfaen" w:cs="Sylfaen"/>
          <w:sz w:val="24"/>
          <w:szCs w:val="24"/>
          <w:lang w:val="ka-GE"/>
        </w:rPr>
        <w:t>ჯგუფებისთვის</w:t>
      </w:r>
      <w:r w:rsidRPr="00394074">
        <w:rPr>
          <w:rFonts w:ascii="Sylfaen" w:hAnsi="Sylfaen"/>
          <w:sz w:val="24"/>
          <w:szCs w:val="24"/>
          <w:lang w:val="ka-GE"/>
        </w:rPr>
        <w:t xml:space="preserve">, </w:t>
      </w:r>
      <w:r w:rsidRPr="00394074">
        <w:rPr>
          <w:rFonts w:ascii="Sylfaen" w:hAnsi="Sylfaen" w:cs="Sylfaen"/>
          <w:sz w:val="24"/>
          <w:szCs w:val="24"/>
          <w:lang w:val="ka-GE"/>
        </w:rPr>
        <w:t>ბავშვების</w:t>
      </w:r>
      <w:r w:rsidR="004829CA" w:rsidRPr="00394074">
        <w:rPr>
          <w:rFonts w:ascii="Sylfaen" w:hAnsi="Sylfaen" w:cs="Sylfaen"/>
          <w:sz w:val="24"/>
          <w:szCs w:val="24"/>
          <w:lang w:val="ka-GE"/>
        </w:rPr>
        <w:t>, შშმ პირებისა</w:t>
      </w:r>
      <w:r w:rsidRPr="00394074">
        <w:rPr>
          <w:rFonts w:ascii="Sylfaen" w:hAnsi="Sylfaen"/>
          <w:sz w:val="24"/>
          <w:szCs w:val="24"/>
          <w:lang w:val="ka-GE"/>
        </w:rPr>
        <w:t xml:space="preserve"> </w:t>
      </w:r>
      <w:r w:rsidRPr="00394074">
        <w:rPr>
          <w:rFonts w:ascii="Sylfaen" w:hAnsi="Sylfaen" w:cs="Sylfaen"/>
          <w:sz w:val="24"/>
          <w:szCs w:val="24"/>
          <w:lang w:val="ka-GE"/>
        </w:rPr>
        <w:t>და</w:t>
      </w:r>
      <w:r w:rsidRPr="00394074">
        <w:rPr>
          <w:rFonts w:ascii="Sylfaen" w:hAnsi="Sylfaen"/>
          <w:sz w:val="24"/>
          <w:szCs w:val="24"/>
          <w:lang w:val="ka-GE"/>
        </w:rPr>
        <w:t xml:space="preserve"> </w:t>
      </w:r>
      <w:r w:rsidRPr="00394074">
        <w:rPr>
          <w:rFonts w:ascii="Sylfaen" w:hAnsi="Sylfaen" w:cs="Sylfaen"/>
          <w:sz w:val="24"/>
          <w:szCs w:val="24"/>
          <w:lang w:val="ka-GE"/>
        </w:rPr>
        <w:t>პენსი</w:t>
      </w:r>
      <w:r w:rsidR="0007262F" w:rsidRPr="00394074">
        <w:rPr>
          <w:rFonts w:ascii="Sylfaen" w:hAnsi="Sylfaen" w:cs="Sylfaen"/>
          <w:sz w:val="24"/>
          <w:szCs w:val="24"/>
          <w:lang w:val="ka-GE"/>
        </w:rPr>
        <w:t>ო</w:t>
      </w:r>
      <w:r w:rsidRPr="00394074">
        <w:rPr>
          <w:rFonts w:ascii="Sylfaen" w:hAnsi="Sylfaen" w:cs="Sylfaen"/>
          <w:sz w:val="24"/>
          <w:szCs w:val="24"/>
          <w:lang w:val="ka-GE"/>
        </w:rPr>
        <w:t>ნრებისთვის</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მომსახურებები</w:t>
      </w:r>
      <w:r w:rsidRPr="00394074">
        <w:rPr>
          <w:rFonts w:ascii="Sylfaen" w:hAnsi="Sylfaen"/>
          <w:sz w:val="24"/>
          <w:szCs w:val="24"/>
          <w:lang w:val="ka-GE"/>
        </w:rPr>
        <w:t xml:space="preserve"> </w:t>
      </w:r>
      <w:r w:rsidRPr="00394074">
        <w:rPr>
          <w:rFonts w:ascii="Sylfaen" w:hAnsi="Sylfaen" w:cs="Sylfaen"/>
          <w:sz w:val="24"/>
          <w:szCs w:val="24"/>
          <w:lang w:val="ka-GE"/>
        </w:rPr>
        <w:t>უცვლელი</w:t>
      </w:r>
      <w:r w:rsidRPr="00394074">
        <w:rPr>
          <w:rFonts w:ascii="Sylfaen" w:hAnsi="Sylfaen"/>
          <w:sz w:val="24"/>
          <w:szCs w:val="24"/>
          <w:lang w:val="ka-GE"/>
        </w:rPr>
        <w:t xml:space="preserve"> </w:t>
      </w:r>
      <w:r w:rsidRPr="00394074">
        <w:rPr>
          <w:rFonts w:ascii="Sylfaen" w:hAnsi="Sylfaen" w:cs="Sylfaen"/>
          <w:sz w:val="24"/>
          <w:szCs w:val="24"/>
          <w:lang w:val="ka-GE"/>
        </w:rPr>
        <w:t>დარჩა</w:t>
      </w:r>
      <w:r w:rsidRPr="00394074">
        <w:rPr>
          <w:rFonts w:ascii="Sylfaen" w:hAnsi="Sylfaen"/>
          <w:sz w:val="24"/>
          <w:szCs w:val="24"/>
          <w:lang w:val="ka-GE"/>
        </w:rPr>
        <w:t>.</w:t>
      </w:r>
      <w:r w:rsidR="009A7D8F" w:rsidRPr="00394074">
        <w:rPr>
          <w:rStyle w:val="FootnoteReference"/>
          <w:rFonts w:ascii="Sylfaen" w:hAnsi="Sylfaen"/>
          <w:sz w:val="24"/>
          <w:szCs w:val="24"/>
          <w:lang w:val="ka-GE"/>
        </w:rPr>
        <w:footnoteReference w:id="85"/>
      </w:r>
      <w:r w:rsidR="00CC6D8E">
        <w:rPr>
          <w:rFonts w:ascii="Sylfaen" w:hAnsi="Sylfaen"/>
          <w:sz w:val="24"/>
          <w:szCs w:val="24"/>
          <w:lang w:val="ka-GE"/>
        </w:rPr>
        <w:t xml:space="preserve"> </w:t>
      </w:r>
    </w:p>
    <w:p w14:paraId="76C27A03" w14:textId="7110D7ED" w:rsidR="00672F60" w:rsidRDefault="005A55C3" w:rsidP="00672F60">
      <w:pPr>
        <w:pStyle w:val="NormalWeb"/>
        <w:jc w:val="both"/>
        <w:rPr>
          <w:rFonts w:ascii="Sylfaen" w:hAnsi="Sylfaen"/>
          <w:color w:val="000000"/>
          <w:lang w:val="ka-GE"/>
        </w:rPr>
      </w:pPr>
      <w:r w:rsidRPr="00394074">
        <w:rPr>
          <w:rFonts w:ascii="Sylfaen" w:hAnsi="Sylfaen" w:cs="Sylfaen"/>
          <w:i/>
          <w:lang w:val="ka-GE"/>
        </w:rPr>
        <w:t>მითითება</w:t>
      </w:r>
      <w:r w:rsidRPr="00394074">
        <w:rPr>
          <w:rFonts w:ascii="Sylfaen" w:hAnsi="Sylfaen"/>
          <w:lang w:val="ka-GE"/>
        </w:rPr>
        <w:t xml:space="preserve">: </w:t>
      </w:r>
      <w:r w:rsidR="00672F60" w:rsidRPr="003F0066">
        <w:rPr>
          <w:rFonts w:ascii="Sylfaen" w:hAnsi="Sylfaen"/>
          <w:color w:val="000000"/>
          <w:lang w:val="ka-GE"/>
        </w:rPr>
        <w:t>საქართველო</w:t>
      </w:r>
      <w:r w:rsidR="00672F60" w:rsidRPr="003F0066">
        <w:rPr>
          <w:rFonts w:ascii="Calibri" w:hAnsi="Calibri" w:cs="Calibri"/>
          <w:color w:val="000000"/>
          <w:lang w:val="ka-GE"/>
        </w:rPr>
        <w:t xml:space="preserve"> </w:t>
      </w:r>
      <w:r w:rsidR="00672F60" w:rsidRPr="003F0066">
        <w:rPr>
          <w:rFonts w:ascii="Sylfaen" w:hAnsi="Sylfaen"/>
          <w:color w:val="000000"/>
          <w:lang w:val="ka-GE"/>
        </w:rPr>
        <w:t>აღრიცხავს</w:t>
      </w:r>
      <w:r w:rsidR="00672F60" w:rsidRPr="003F0066">
        <w:rPr>
          <w:rFonts w:ascii="Calibri" w:hAnsi="Calibri" w:cs="Calibri"/>
          <w:color w:val="000000"/>
          <w:lang w:val="ka-GE"/>
        </w:rPr>
        <w:t xml:space="preserve"> </w:t>
      </w:r>
      <w:r w:rsidR="00672F60">
        <w:rPr>
          <w:rFonts w:ascii="Sylfaen" w:hAnsi="Sylfaen"/>
          <w:color w:val="000000"/>
          <w:lang w:val="ka-GE"/>
        </w:rPr>
        <w:t xml:space="preserve">შინამეურნეობებს კეთილდღეობის მიხედვით </w:t>
      </w:r>
      <w:r w:rsidR="00672F60" w:rsidRPr="003F0066">
        <w:rPr>
          <w:rFonts w:ascii="Calibri" w:hAnsi="Calibri" w:cs="Calibri"/>
          <w:color w:val="000000"/>
          <w:lang w:val="ka-GE"/>
        </w:rPr>
        <w:t>„</w:t>
      </w:r>
      <w:r w:rsidR="00672F60" w:rsidRPr="003F0066">
        <w:rPr>
          <w:rFonts w:ascii="Sylfaen" w:hAnsi="Sylfaen"/>
          <w:color w:val="000000"/>
          <w:lang w:val="ka-GE"/>
        </w:rPr>
        <w:t>სოციალურად</w:t>
      </w:r>
      <w:r w:rsidR="00672F60" w:rsidRPr="003F0066">
        <w:rPr>
          <w:rFonts w:ascii="Calibri" w:hAnsi="Calibri" w:cs="Calibri"/>
          <w:color w:val="000000"/>
          <w:lang w:val="ka-GE"/>
        </w:rPr>
        <w:t xml:space="preserve"> </w:t>
      </w:r>
      <w:r w:rsidR="00672F60" w:rsidRPr="003F0066">
        <w:rPr>
          <w:rFonts w:ascii="Sylfaen" w:hAnsi="Sylfaen"/>
          <w:color w:val="000000"/>
          <w:lang w:val="ka-GE"/>
        </w:rPr>
        <w:t>დაუცველი</w:t>
      </w:r>
      <w:r w:rsidR="00672F60" w:rsidRPr="003F0066">
        <w:rPr>
          <w:rFonts w:ascii="Calibri" w:hAnsi="Calibri" w:cs="Calibri"/>
          <w:color w:val="000000"/>
          <w:lang w:val="ka-GE"/>
        </w:rPr>
        <w:t xml:space="preserve"> </w:t>
      </w:r>
      <w:r w:rsidR="00672F60" w:rsidRPr="003F0066">
        <w:rPr>
          <w:rFonts w:ascii="Sylfaen" w:hAnsi="Sylfaen"/>
          <w:color w:val="000000"/>
          <w:lang w:val="ka-GE"/>
        </w:rPr>
        <w:t>ოჯახების</w:t>
      </w:r>
      <w:r w:rsidR="00672F60" w:rsidRPr="003F0066">
        <w:rPr>
          <w:rFonts w:ascii="Calibri" w:hAnsi="Calibri" w:cs="Calibri"/>
          <w:color w:val="000000"/>
          <w:lang w:val="ka-GE"/>
        </w:rPr>
        <w:t xml:space="preserve"> </w:t>
      </w:r>
      <w:r w:rsidR="00672F60" w:rsidRPr="003F0066">
        <w:rPr>
          <w:rFonts w:ascii="Sylfaen" w:hAnsi="Sylfaen"/>
          <w:color w:val="000000"/>
          <w:lang w:val="ka-GE"/>
        </w:rPr>
        <w:t>მონაცემთა</w:t>
      </w:r>
      <w:r w:rsidR="00672F60" w:rsidRPr="003F0066">
        <w:rPr>
          <w:rFonts w:ascii="Calibri" w:hAnsi="Calibri" w:cs="Calibri"/>
          <w:color w:val="000000"/>
          <w:lang w:val="ka-GE"/>
        </w:rPr>
        <w:t xml:space="preserve"> </w:t>
      </w:r>
      <w:r w:rsidR="00672F60" w:rsidRPr="003F0066">
        <w:rPr>
          <w:rFonts w:ascii="Sylfaen" w:hAnsi="Sylfaen"/>
          <w:color w:val="000000"/>
          <w:lang w:val="ka-GE"/>
        </w:rPr>
        <w:t>ერთიან</w:t>
      </w:r>
      <w:r w:rsidR="00672F60" w:rsidRPr="003F0066">
        <w:rPr>
          <w:rFonts w:ascii="Calibri" w:hAnsi="Calibri" w:cs="Calibri"/>
          <w:color w:val="000000"/>
          <w:lang w:val="ka-GE"/>
        </w:rPr>
        <w:t xml:space="preserve"> </w:t>
      </w:r>
      <w:r w:rsidR="00672F60" w:rsidRPr="003F0066">
        <w:rPr>
          <w:rFonts w:ascii="Sylfaen" w:hAnsi="Sylfaen"/>
          <w:color w:val="000000"/>
          <w:lang w:val="ka-GE"/>
        </w:rPr>
        <w:t>ბაზაში</w:t>
      </w:r>
      <w:r w:rsidR="00672F60" w:rsidRPr="003F0066">
        <w:rPr>
          <w:rFonts w:ascii="Calibri" w:hAnsi="Calibri" w:cs="Calibri"/>
          <w:color w:val="000000"/>
          <w:lang w:val="ka-GE"/>
        </w:rPr>
        <w:t xml:space="preserve">“. </w:t>
      </w:r>
      <w:r w:rsidR="00672F60">
        <w:rPr>
          <w:rFonts w:ascii="Sylfaen" w:hAnsi="Sylfaen"/>
          <w:color w:val="000000"/>
          <w:lang w:val="ka-GE"/>
        </w:rPr>
        <w:t xml:space="preserve">შინამეურნეობის შეფასება ხდება ოჯახის მიმართვის საფუძველზე. </w:t>
      </w:r>
    </w:p>
    <w:p w14:paraId="1DCFCBE3" w14:textId="77777777" w:rsidR="00672F60" w:rsidRDefault="00672F60" w:rsidP="00672F60">
      <w:pPr>
        <w:pStyle w:val="NormalWeb"/>
        <w:jc w:val="both"/>
        <w:rPr>
          <w:rFonts w:ascii="Sylfaen" w:hAnsi="Sylfaen"/>
          <w:color w:val="000000"/>
          <w:lang w:val="ka-GE"/>
        </w:rPr>
      </w:pPr>
      <w:r>
        <w:rPr>
          <w:rFonts w:ascii="Sylfaen" w:hAnsi="Sylfaen"/>
          <w:color w:val="000000"/>
          <w:lang w:val="ka-GE"/>
        </w:rPr>
        <w:t>ქულათა</w:t>
      </w:r>
      <w:r>
        <w:rPr>
          <w:rFonts w:ascii="Calibri" w:hAnsi="Calibri" w:cs="Calibri"/>
          <w:color w:val="000000"/>
          <w:lang w:val="ka-GE"/>
        </w:rPr>
        <w:t xml:space="preserve"> </w:t>
      </w:r>
      <w:r>
        <w:rPr>
          <w:rFonts w:ascii="Sylfaen" w:hAnsi="Sylfaen"/>
          <w:color w:val="000000"/>
          <w:lang w:val="ka-GE"/>
        </w:rPr>
        <w:t>სისტემის</w:t>
      </w:r>
      <w:r>
        <w:rPr>
          <w:rFonts w:ascii="Calibri" w:hAnsi="Calibri" w:cs="Calibri"/>
          <w:color w:val="000000"/>
          <w:lang w:val="ka-GE"/>
        </w:rPr>
        <w:t xml:space="preserve"> </w:t>
      </w:r>
      <w:r>
        <w:rPr>
          <w:rFonts w:ascii="Sylfaen" w:hAnsi="Sylfaen"/>
          <w:color w:val="000000"/>
          <w:lang w:val="ka-GE"/>
        </w:rPr>
        <w:t>საშუალებით</w:t>
      </w:r>
      <w:r>
        <w:rPr>
          <w:rFonts w:ascii="Calibri" w:hAnsi="Calibri" w:cs="Calibri"/>
          <w:color w:val="000000"/>
          <w:lang w:val="ka-GE"/>
        </w:rPr>
        <w:t xml:space="preserve"> </w:t>
      </w:r>
      <w:r>
        <w:rPr>
          <w:rFonts w:ascii="Sylfaen" w:hAnsi="Sylfaen"/>
          <w:color w:val="000000"/>
          <w:lang w:val="ka-GE"/>
        </w:rPr>
        <w:t>ფასდება ოჯახები შრომის</w:t>
      </w:r>
      <w:r>
        <w:rPr>
          <w:rFonts w:ascii="Calibri" w:hAnsi="Calibri" w:cs="Calibri"/>
          <w:color w:val="000000"/>
          <w:lang w:val="ka-GE"/>
        </w:rPr>
        <w:t xml:space="preserve">, </w:t>
      </w:r>
      <w:r>
        <w:rPr>
          <w:rFonts w:ascii="Sylfaen" w:hAnsi="Sylfaen"/>
          <w:color w:val="000000"/>
          <w:lang w:val="ka-GE"/>
        </w:rPr>
        <w:t>ჯანმრთელობისა</w:t>
      </w:r>
      <w:r>
        <w:rPr>
          <w:rFonts w:ascii="Calibri" w:hAnsi="Calibri" w:cs="Calibri"/>
          <w:color w:val="000000"/>
          <w:lang w:val="ka-GE"/>
        </w:rPr>
        <w:t xml:space="preserve"> </w:t>
      </w:r>
      <w:r>
        <w:rPr>
          <w:rFonts w:ascii="Sylfaen" w:hAnsi="Sylfaen"/>
          <w:color w:val="000000"/>
          <w:lang w:val="ka-GE"/>
        </w:rPr>
        <w:t>და</w:t>
      </w:r>
      <w:r>
        <w:rPr>
          <w:rFonts w:ascii="Calibri" w:hAnsi="Calibri" w:cs="Calibri"/>
          <w:color w:val="000000"/>
          <w:lang w:val="ka-GE"/>
        </w:rPr>
        <w:t xml:space="preserve"> </w:t>
      </w:r>
      <w:r>
        <w:rPr>
          <w:rFonts w:ascii="Sylfaen" w:hAnsi="Sylfaen"/>
          <w:color w:val="000000"/>
          <w:lang w:val="ka-GE"/>
        </w:rPr>
        <w:t>სოციალური</w:t>
      </w:r>
      <w:r>
        <w:rPr>
          <w:rFonts w:ascii="Calibri" w:hAnsi="Calibri" w:cs="Calibri"/>
          <w:color w:val="000000"/>
          <w:lang w:val="ka-GE"/>
        </w:rPr>
        <w:t xml:space="preserve"> </w:t>
      </w:r>
      <w:r>
        <w:rPr>
          <w:rFonts w:ascii="Sylfaen" w:hAnsi="Sylfaen"/>
          <w:color w:val="000000"/>
          <w:lang w:val="ka-GE"/>
        </w:rPr>
        <w:t>დაცვის</w:t>
      </w:r>
      <w:r>
        <w:rPr>
          <w:rFonts w:ascii="Calibri" w:hAnsi="Calibri" w:cs="Calibri"/>
          <w:color w:val="000000"/>
          <w:lang w:val="ka-GE"/>
        </w:rPr>
        <w:t xml:space="preserve"> </w:t>
      </w:r>
      <w:r>
        <w:rPr>
          <w:rFonts w:ascii="Sylfaen" w:hAnsi="Sylfaen"/>
          <w:color w:val="000000"/>
          <w:lang w:val="ka-GE"/>
        </w:rPr>
        <w:t>სამინისტროს</w:t>
      </w:r>
      <w:r>
        <w:rPr>
          <w:rFonts w:ascii="Calibri" w:hAnsi="Calibri" w:cs="Calibri"/>
          <w:color w:val="000000"/>
          <w:lang w:val="ka-GE"/>
        </w:rPr>
        <w:t xml:space="preserve"> </w:t>
      </w:r>
      <w:r>
        <w:rPr>
          <w:rFonts w:ascii="Sylfaen" w:hAnsi="Sylfaen"/>
          <w:color w:val="000000"/>
          <w:lang w:val="ka-GE"/>
        </w:rPr>
        <w:t>სოციალური</w:t>
      </w:r>
      <w:r>
        <w:rPr>
          <w:rFonts w:ascii="Calibri" w:hAnsi="Calibri" w:cs="Calibri"/>
          <w:color w:val="000000"/>
          <w:lang w:val="ka-GE"/>
        </w:rPr>
        <w:t xml:space="preserve"> </w:t>
      </w:r>
      <w:r>
        <w:rPr>
          <w:rFonts w:ascii="Sylfaen" w:hAnsi="Sylfaen"/>
          <w:color w:val="000000"/>
          <w:lang w:val="ka-GE"/>
        </w:rPr>
        <w:t>მომსახურების</w:t>
      </w:r>
      <w:r>
        <w:rPr>
          <w:rFonts w:ascii="Calibri" w:hAnsi="Calibri" w:cs="Calibri"/>
          <w:color w:val="000000"/>
          <w:lang w:val="ka-GE"/>
        </w:rPr>
        <w:t xml:space="preserve"> </w:t>
      </w:r>
      <w:r>
        <w:rPr>
          <w:rFonts w:ascii="Sylfaen" w:hAnsi="Sylfaen"/>
          <w:color w:val="000000"/>
          <w:lang w:val="ka-GE"/>
        </w:rPr>
        <w:t xml:space="preserve">სააგენტოს მიერ. </w:t>
      </w:r>
      <w:r>
        <w:rPr>
          <w:rFonts w:ascii="Calibri" w:hAnsi="Calibri" w:cs="Calibri"/>
          <w:color w:val="000000"/>
          <w:lang w:val="ka-GE"/>
        </w:rPr>
        <w:t> </w:t>
      </w:r>
      <w:r>
        <w:rPr>
          <w:rFonts w:ascii="Sylfaen" w:hAnsi="Sylfaen"/>
          <w:color w:val="000000"/>
          <w:lang w:val="ka-GE"/>
        </w:rPr>
        <w:t xml:space="preserve"> ქულათა რაოდენობაზეა </w:t>
      </w:r>
      <w:r>
        <w:rPr>
          <w:rFonts w:ascii="Sylfaen" w:hAnsi="Sylfaen"/>
          <w:color w:val="000000"/>
          <w:lang w:val="ka-GE"/>
        </w:rPr>
        <w:lastRenderedPageBreak/>
        <w:t xml:space="preserve">დამოკიდებული რა ფულად დახმარებას მიიღებს ოჯახი. რაც უფრო დაბალია ქულა მით უფრო მაღალია ფულადი შემწეობა. 65001 ქულამდე ოჯახის ყველა წევრი იღებს დახამრებას და ხოლო 16 წლამდე ბავშვები იღებენ ფულად დანამატს 70001-ქულამდე ოჯახები ასევე იღებენ ელექტროენერგიაზე სუბსიდიას, ხოლო 100001 ქულამდე ოჯახში მცხოვრები ყველა 16 წლამდე ბავშვი მხოლოდ ბავშვის ფულად დახმარებას. </w:t>
      </w:r>
      <w:r>
        <w:rPr>
          <w:rFonts w:ascii="Calibri" w:hAnsi="Calibri" w:cs="Calibri"/>
          <w:color w:val="000000"/>
          <w:lang w:val="ka-GE"/>
        </w:rPr>
        <w:t> </w:t>
      </w:r>
      <w:r>
        <w:rPr>
          <w:rFonts w:ascii="Sylfaen" w:hAnsi="Sylfaen"/>
          <w:color w:val="000000"/>
          <w:lang w:val="ka-GE"/>
        </w:rPr>
        <w:t xml:space="preserve"> ქულები ასევევ გამოიყენება სხვა და სხვა ცენტრალური და ადგილობრივი თვითმმართველობის პროგრამებში ჩასართავად. მაგალითისთვის: სპეცილაიზირებულ დაწესებულებებში მოთავსებისას (ხადაზმულები, შშმ პირები) დაფინანსებისგან /თანადაფინანსებისგან თავისუფლდებიან დაბალი ქულის მქონე პირები, ხოლო 10000-1 ქულამდე მქონე პირები იხდიან მცირე საფასურს. ასევე მიდნობით აღმზრდელ მშობლად დასარეგისტრირებლად შინამეურნეობას არ უნდა ჰქონდეს 100000 ქულაზე ნაკლები. </w:t>
      </w:r>
    </w:p>
    <w:p w14:paraId="47CD949D" w14:textId="77777777" w:rsidR="00672F60" w:rsidRPr="003F0066" w:rsidRDefault="00672F60" w:rsidP="00672F60">
      <w:pPr>
        <w:rPr>
          <w:rFonts w:ascii="Calibri" w:hAnsi="Calibri" w:cs="Calibri"/>
          <w:color w:val="1F497D"/>
          <w:lang w:val="ka-GE"/>
        </w:rPr>
      </w:pPr>
    </w:p>
    <w:p w14:paraId="77989348" w14:textId="407BA2B9" w:rsidR="009E02F5" w:rsidRPr="00394074" w:rsidRDefault="009E02F5" w:rsidP="005A55C3">
      <w:pPr>
        <w:spacing w:line="240" w:lineRule="auto"/>
        <w:jc w:val="both"/>
        <w:rPr>
          <w:rFonts w:ascii="Sylfaen" w:hAnsi="Sylfaen"/>
          <w:sz w:val="24"/>
          <w:szCs w:val="24"/>
          <w:lang w:val="ka-GE"/>
        </w:rPr>
      </w:pPr>
    </w:p>
    <w:p w14:paraId="3357333C" w14:textId="77777777" w:rsidR="005A55C3" w:rsidRPr="003F0066" w:rsidRDefault="00187E33" w:rsidP="00187E33">
      <w:pPr>
        <w:pStyle w:val="Heading3"/>
        <w:rPr>
          <w:sz w:val="24"/>
          <w:szCs w:val="24"/>
          <w:lang w:val="ka-GE"/>
        </w:rPr>
      </w:pPr>
      <w:bookmarkStart w:id="42" w:name="_Toc510687457"/>
      <w:r w:rsidRPr="003F0066">
        <w:rPr>
          <w:rFonts w:ascii="Sylfaen" w:hAnsi="Sylfaen" w:cs="Sylfaen"/>
          <w:sz w:val="24"/>
          <w:szCs w:val="24"/>
          <w:lang w:val="ka-GE"/>
        </w:rPr>
        <w:t xml:space="preserve">7.2.2 </w:t>
      </w:r>
      <w:r w:rsidR="005A55C3" w:rsidRPr="003F0066">
        <w:rPr>
          <w:rFonts w:ascii="Sylfaen" w:hAnsi="Sylfaen" w:cs="Sylfaen"/>
          <w:sz w:val="24"/>
          <w:szCs w:val="24"/>
          <w:lang w:val="ka-GE"/>
        </w:rPr>
        <w:t>ადმინისტრირების</w:t>
      </w:r>
      <w:r w:rsidR="005A55C3" w:rsidRPr="003F0066">
        <w:rPr>
          <w:sz w:val="24"/>
          <w:szCs w:val="24"/>
          <w:lang w:val="ka-GE"/>
        </w:rPr>
        <w:t xml:space="preserve">  </w:t>
      </w:r>
      <w:r w:rsidR="005A55C3" w:rsidRPr="003F0066">
        <w:rPr>
          <w:rFonts w:ascii="Sylfaen" w:hAnsi="Sylfaen" w:cs="Sylfaen"/>
          <w:sz w:val="24"/>
          <w:szCs w:val="24"/>
          <w:lang w:val="ka-GE"/>
        </w:rPr>
        <w:t>პროცესი</w:t>
      </w:r>
      <w:bookmarkEnd w:id="42"/>
    </w:p>
    <w:p w14:paraId="335544DD" w14:textId="21FA7002" w:rsidR="000B2A9E" w:rsidRPr="003F0066" w:rsidRDefault="005A55C3" w:rsidP="000B2A9E">
      <w:pPr>
        <w:pStyle w:val="CommentText"/>
        <w:jc w:val="both"/>
        <w:rPr>
          <w:rFonts w:ascii="Sylfaen" w:hAnsi="Sylfaen"/>
          <w:sz w:val="24"/>
          <w:szCs w:val="24"/>
          <w:lang w:val="ka-GE"/>
        </w:rPr>
      </w:pPr>
      <w:r w:rsidRPr="00394074">
        <w:rPr>
          <w:rFonts w:ascii="Sylfaen" w:hAnsi="Sylfaen" w:cs="Sylfaen"/>
          <w:sz w:val="24"/>
          <w:szCs w:val="24"/>
          <w:lang w:val="ka-GE"/>
        </w:rPr>
        <w:t>გადაუდებელ</w:t>
      </w:r>
      <w:r w:rsidRPr="00394074">
        <w:rPr>
          <w:rFonts w:ascii="Sylfaen" w:hAnsi="Sylfaen"/>
          <w:sz w:val="24"/>
          <w:szCs w:val="24"/>
          <w:lang w:val="ka-GE"/>
        </w:rPr>
        <w:t xml:space="preserve"> </w:t>
      </w:r>
      <w:r w:rsidRPr="00394074">
        <w:rPr>
          <w:rFonts w:ascii="Sylfaen" w:hAnsi="Sylfaen" w:cs="Sylfaen"/>
          <w:sz w:val="24"/>
          <w:szCs w:val="24"/>
          <w:lang w:val="ka-GE"/>
        </w:rPr>
        <w:t>შემთხვევებში</w:t>
      </w:r>
      <w:r w:rsidRPr="00394074">
        <w:rPr>
          <w:rFonts w:ascii="Sylfaen" w:hAnsi="Sylfaen"/>
          <w:sz w:val="24"/>
          <w:szCs w:val="24"/>
          <w:lang w:val="ka-GE"/>
        </w:rPr>
        <w:t xml:space="preserve"> </w:t>
      </w:r>
      <w:r w:rsidR="000B2A9E" w:rsidRPr="00394074">
        <w:rPr>
          <w:rFonts w:ascii="Sylfaen" w:hAnsi="Sylfaen" w:cs="Sylfaen"/>
          <w:sz w:val="24"/>
          <w:szCs w:val="24"/>
          <w:lang w:val="ka-GE"/>
        </w:rPr>
        <w:t>პროგრამის მოსარგებლე</w:t>
      </w:r>
      <w:r w:rsidRPr="00394074">
        <w:rPr>
          <w:rFonts w:ascii="Sylfaen" w:hAnsi="Sylfaen"/>
          <w:sz w:val="24"/>
          <w:szCs w:val="24"/>
          <w:lang w:val="ka-GE"/>
        </w:rPr>
        <w:t xml:space="preserve"> </w:t>
      </w:r>
      <w:r w:rsidRPr="00394074">
        <w:rPr>
          <w:rFonts w:ascii="Sylfaen" w:hAnsi="Sylfaen" w:cs="Sylfaen"/>
          <w:sz w:val="24"/>
          <w:szCs w:val="24"/>
          <w:lang w:val="ka-GE"/>
        </w:rPr>
        <w:t>მიმართავს</w:t>
      </w:r>
      <w:r w:rsidRPr="00394074">
        <w:rPr>
          <w:rFonts w:ascii="Sylfaen" w:hAnsi="Sylfaen"/>
          <w:sz w:val="24"/>
          <w:szCs w:val="24"/>
          <w:lang w:val="ka-GE"/>
        </w:rPr>
        <w:t xml:space="preserve"> </w:t>
      </w:r>
      <w:r w:rsidRPr="00394074">
        <w:rPr>
          <w:rFonts w:ascii="Sylfaen" w:hAnsi="Sylfaen" w:cs="Sylfaen"/>
          <w:sz w:val="24"/>
          <w:szCs w:val="24"/>
          <w:lang w:val="ka-GE"/>
        </w:rPr>
        <w:t>ნებისმიერ</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დაწესებულებას</w:t>
      </w:r>
      <w:r w:rsidR="000B2A9E" w:rsidRPr="00394074">
        <w:rPr>
          <w:rFonts w:ascii="Sylfaen" w:hAnsi="Sylfaen" w:cs="Sylfaen"/>
          <w:sz w:val="24"/>
          <w:szCs w:val="24"/>
          <w:lang w:val="ka-GE"/>
        </w:rPr>
        <w:t>, რომელიც მონაწილეობს საყოველ</w:t>
      </w:r>
      <w:r w:rsidR="006B61A6" w:rsidRPr="00394074">
        <w:rPr>
          <w:rFonts w:ascii="Sylfaen" w:hAnsi="Sylfaen" w:cs="Sylfaen"/>
          <w:sz w:val="24"/>
          <w:szCs w:val="24"/>
          <w:lang w:val="ka-GE"/>
        </w:rPr>
        <w:t>თ</w:t>
      </w:r>
      <w:r w:rsidR="000B2A9E" w:rsidRPr="00394074">
        <w:rPr>
          <w:rFonts w:ascii="Sylfaen" w:hAnsi="Sylfaen" w:cs="Sylfaen"/>
          <w:sz w:val="24"/>
          <w:szCs w:val="24"/>
          <w:lang w:val="ka-GE"/>
        </w:rPr>
        <w:t>აო ჯანდაცვის პროგრამაში</w:t>
      </w:r>
      <w:r w:rsidRPr="00394074">
        <w:rPr>
          <w:rFonts w:ascii="Sylfaen" w:hAnsi="Sylfaen"/>
          <w:sz w:val="24"/>
          <w:szCs w:val="24"/>
          <w:lang w:val="ka-GE"/>
        </w:rPr>
        <w:t xml:space="preserve">. </w:t>
      </w:r>
      <w:r w:rsidRPr="00394074">
        <w:rPr>
          <w:rFonts w:ascii="Sylfaen" w:hAnsi="Sylfaen" w:cs="Sylfaen"/>
          <w:sz w:val="24"/>
          <w:szCs w:val="24"/>
          <w:lang w:val="ka-GE"/>
        </w:rPr>
        <w:t>გეგმიური</w:t>
      </w:r>
      <w:r w:rsidRPr="00394074">
        <w:rPr>
          <w:rFonts w:ascii="Sylfaen" w:hAnsi="Sylfaen"/>
          <w:sz w:val="24"/>
          <w:szCs w:val="24"/>
          <w:lang w:val="ka-GE"/>
        </w:rPr>
        <w:t xml:space="preserve"> </w:t>
      </w:r>
      <w:r w:rsidRPr="00394074">
        <w:rPr>
          <w:rFonts w:ascii="Sylfaen" w:hAnsi="Sylfaen" w:cs="Sylfaen"/>
          <w:sz w:val="24"/>
          <w:szCs w:val="24"/>
          <w:lang w:val="ka-GE"/>
        </w:rPr>
        <w:t>სტაციონარული</w:t>
      </w:r>
      <w:r w:rsidRPr="00394074">
        <w:rPr>
          <w:rFonts w:ascii="Sylfaen" w:hAnsi="Sylfaen"/>
          <w:sz w:val="24"/>
          <w:szCs w:val="24"/>
          <w:lang w:val="ka-GE"/>
        </w:rPr>
        <w:t xml:space="preserve"> </w:t>
      </w:r>
      <w:r w:rsidRPr="00394074">
        <w:rPr>
          <w:rFonts w:ascii="Sylfaen" w:hAnsi="Sylfaen" w:cs="Sylfaen"/>
          <w:sz w:val="24"/>
          <w:szCs w:val="24"/>
          <w:lang w:val="ka-GE"/>
        </w:rPr>
        <w:t>მკურნალობისთვის</w:t>
      </w:r>
      <w:r w:rsidRPr="00394074">
        <w:rPr>
          <w:rFonts w:ascii="Sylfaen" w:hAnsi="Sylfaen"/>
          <w:sz w:val="24"/>
          <w:szCs w:val="24"/>
          <w:lang w:val="ka-GE"/>
        </w:rPr>
        <w:t xml:space="preserve"> </w:t>
      </w:r>
      <w:r w:rsidR="000B2A9E" w:rsidRPr="00394074">
        <w:rPr>
          <w:rFonts w:ascii="Sylfaen" w:hAnsi="Sylfaen"/>
          <w:sz w:val="24"/>
          <w:szCs w:val="24"/>
          <w:lang w:val="ka-GE"/>
        </w:rPr>
        <w:t xml:space="preserve">პროგრამით მოსარგებლე </w:t>
      </w:r>
      <w:r w:rsidRPr="00394074">
        <w:rPr>
          <w:rFonts w:ascii="Sylfaen" w:hAnsi="Sylfaen" w:cs="Sylfaen"/>
          <w:sz w:val="24"/>
          <w:szCs w:val="24"/>
          <w:lang w:val="ka-GE"/>
        </w:rPr>
        <w:t>მიმართავს</w:t>
      </w:r>
      <w:r w:rsidRPr="00394074">
        <w:rPr>
          <w:rFonts w:ascii="Sylfaen" w:hAnsi="Sylfaen"/>
          <w:sz w:val="24"/>
          <w:szCs w:val="24"/>
          <w:lang w:val="ka-GE"/>
        </w:rPr>
        <w:t xml:space="preserve">  </w:t>
      </w:r>
      <w:r w:rsidRPr="00394074">
        <w:rPr>
          <w:rFonts w:ascii="Sylfaen" w:hAnsi="Sylfaen" w:cs="Sylfaen"/>
          <w:sz w:val="24"/>
          <w:szCs w:val="24"/>
          <w:lang w:val="ka-GE"/>
        </w:rPr>
        <w:t>სოციალური</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w:t>
      </w:r>
      <w:r w:rsidRPr="00394074">
        <w:rPr>
          <w:rFonts w:ascii="Sylfaen" w:hAnsi="Sylfaen"/>
          <w:sz w:val="24"/>
          <w:szCs w:val="24"/>
          <w:lang w:val="ka-GE"/>
        </w:rPr>
        <w:t xml:space="preserve"> </w:t>
      </w:r>
      <w:r w:rsidRPr="00394074">
        <w:rPr>
          <w:rFonts w:ascii="Sylfaen" w:hAnsi="Sylfaen" w:cs="Sylfaen"/>
          <w:sz w:val="24"/>
          <w:szCs w:val="24"/>
          <w:lang w:val="ka-GE"/>
        </w:rPr>
        <w:t>სააგენტოს</w:t>
      </w:r>
      <w:r w:rsidR="000B2A9E" w:rsidRPr="00394074">
        <w:rPr>
          <w:rFonts w:ascii="Sylfaen" w:hAnsi="Sylfaen" w:cs="Sylfaen"/>
          <w:sz w:val="24"/>
          <w:szCs w:val="24"/>
          <w:lang w:val="ka-GE"/>
        </w:rPr>
        <w:t xml:space="preserve"> ფორმა N100-ით იმ სამედიცინო დაწესებულებიდან, სადაც სურს მომსახურების მიღება, ამასთან,  2018 წლის 1 იანვრიდან, გეგმური სტაციონარული მომსახურების მისაღებად კლინიკა თავად აგზავნის სოც</w:t>
      </w:r>
      <w:r w:rsidR="006B61A6" w:rsidRPr="00394074">
        <w:rPr>
          <w:rFonts w:ascii="Sylfaen" w:hAnsi="Sylfaen" w:cs="Sylfaen"/>
          <w:sz w:val="24"/>
          <w:szCs w:val="24"/>
          <w:lang w:val="ka-GE"/>
        </w:rPr>
        <w:t xml:space="preserve">იალური </w:t>
      </w:r>
      <w:r w:rsidR="000B2A9E" w:rsidRPr="00394074">
        <w:rPr>
          <w:rFonts w:ascii="Sylfaen" w:hAnsi="Sylfaen" w:cs="Sylfaen"/>
          <w:sz w:val="24"/>
          <w:szCs w:val="24"/>
          <w:lang w:val="ka-GE"/>
        </w:rPr>
        <w:t xml:space="preserve">მომსახურების სააგენტოში პაციენტის დოკუმენტაციას (აღარ არის საჭირო </w:t>
      </w:r>
      <w:r w:rsidR="006B61A6" w:rsidRPr="00394074">
        <w:rPr>
          <w:rFonts w:ascii="Sylfaen" w:hAnsi="Sylfaen" w:cs="Sylfaen"/>
          <w:sz w:val="24"/>
          <w:szCs w:val="24"/>
          <w:lang w:val="ka-GE"/>
        </w:rPr>
        <w:t xml:space="preserve">სააგენტოში </w:t>
      </w:r>
      <w:r w:rsidR="000B2A9E" w:rsidRPr="00394074">
        <w:rPr>
          <w:rFonts w:ascii="Sylfaen" w:hAnsi="Sylfaen" w:cs="Sylfaen"/>
          <w:sz w:val="24"/>
          <w:szCs w:val="24"/>
          <w:lang w:val="ka-GE"/>
        </w:rPr>
        <w:t>ბენეფიციარის მისვლა)</w:t>
      </w:r>
      <w:r w:rsidR="006B61A6" w:rsidRPr="00394074">
        <w:rPr>
          <w:rFonts w:ascii="Sylfaen" w:hAnsi="Sylfaen" w:cs="Sylfaen"/>
          <w:sz w:val="24"/>
          <w:szCs w:val="24"/>
          <w:lang w:val="ka-GE"/>
        </w:rPr>
        <w:t>.</w:t>
      </w:r>
    </w:p>
    <w:p w14:paraId="693F915F" w14:textId="325BC591" w:rsidR="005A55C3" w:rsidRPr="00394074" w:rsidRDefault="005A55C3" w:rsidP="005A55C3">
      <w:pPr>
        <w:spacing w:line="240" w:lineRule="auto"/>
        <w:jc w:val="both"/>
        <w:rPr>
          <w:rFonts w:ascii="Sylfaen" w:hAnsi="Sylfaen"/>
          <w:sz w:val="24"/>
          <w:szCs w:val="24"/>
          <w:lang w:val="ka-GE"/>
        </w:rPr>
      </w:pPr>
      <w:r w:rsidRPr="00394074">
        <w:rPr>
          <w:rFonts w:ascii="Sylfaen" w:hAnsi="Sylfaen" w:cs="Sylfaen"/>
          <w:sz w:val="24"/>
          <w:szCs w:val="24"/>
          <w:lang w:val="ka-GE"/>
        </w:rPr>
        <w:t>სოციალური</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w:t>
      </w:r>
      <w:r w:rsidRPr="00394074">
        <w:rPr>
          <w:rFonts w:ascii="Sylfaen" w:hAnsi="Sylfaen"/>
          <w:sz w:val="24"/>
          <w:szCs w:val="24"/>
          <w:lang w:val="ka-GE"/>
        </w:rPr>
        <w:t xml:space="preserve"> </w:t>
      </w:r>
      <w:r w:rsidRPr="00394074">
        <w:rPr>
          <w:rFonts w:ascii="Sylfaen" w:hAnsi="Sylfaen" w:cs="Sylfaen"/>
          <w:sz w:val="24"/>
          <w:szCs w:val="24"/>
          <w:lang w:val="ka-GE"/>
        </w:rPr>
        <w:t>სააგენტო</w:t>
      </w:r>
      <w:r w:rsidRPr="00394074">
        <w:rPr>
          <w:rFonts w:ascii="Sylfaen" w:hAnsi="Sylfaen"/>
          <w:sz w:val="24"/>
          <w:szCs w:val="24"/>
          <w:lang w:val="ka-GE"/>
        </w:rPr>
        <w:t xml:space="preserve"> </w:t>
      </w:r>
      <w:r w:rsidRPr="00394074">
        <w:rPr>
          <w:rFonts w:ascii="Sylfaen" w:hAnsi="Sylfaen" w:cs="Sylfaen"/>
          <w:sz w:val="24"/>
          <w:szCs w:val="24"/>
          <w:lang w:val="ka-GE"/>
        </w:rPr>
        <w:t>გასცემს</w:t>
      </w:r>
      <w:r w:rsidRPr="00394074">
        <w:rPr>
          <w:rFonts w:ascii="Sylfaen" w:hAnsi="Sylfaen"/>
          <w:sz w:val="24"/>
          <w:szCs w:val="24"/>
          <w:lang w:val="ka-GE"/>
        </w:rPr>
        <w:t xml:space="preserve"> </w:t>
      </w:r>
      <w:r w:rsidRPr="00394074">
        <w:rPr>
          <w:rFonts w:ascii="Sylfaen" w:hAnsi="Sylfaen" w:cs="Sylfaen"/>
          <w:sz w:val="24"/>
          <w:szCs w:val="24"/>
          <w:lang w:val="ka-GE"/>
        </w:rPr>
        <w:t>ვაუჩერს</w:t>
      </w:r>
      <w:r w:rsidRPr="00394074">
        <w:rPr>
          <w:rFonts w:ascii="Sylfaen" w:hAnsi="Sylfaen"/>
          <w:sz w:val="24"/>
          <w:szCs w:val="24"/>
          <w:lang w:val="ka-GE"/>
        </w:rPr>
        <w:t xml:space="preserve"> </w:t>
      </w:r>
      <w:r w:rsidRPr="00394074">
        <w:rPr>
          <w:rFonts w:ascii="Sylfaen" w:hAnsi="Sylfaen" w:cs="Sylfaen"/>
          <w:sz w:val="24"/>
          <w:szCs w:val="24"/>
          <w:lang w:val="ka-GE"/>
        </w:rPr>
        <w:t>ან</w:t>
      </w:r>
      <w:r w:rsidRPr="00394074">
        <w:rPr>
          <w:rFonts w:ascii="Sylfaen" w:hAnsi="Sylfaen"/>
          <w:sz w:val="24"/>
          <w:szCs w:val="24"/>
          <w:lang w:val="ka-GE"/>
        </w:rPr>
        <w:t xml:space="preserve"> </w:t>
      </w:r>
      <w:r w:rsidRPr="00394074">
        <w:rPr>
          <w:rFonts w:ascii="Sylfaen" w:hAnsi="Sylfaen" w:cs="Sylfaen"/>
          <w:sz w:val="24"/>
          <w:szCs w:val="24"/>
          <w:lang w:val="ka-GE"/>
        </w:rPr>
        <w:t>საგარანტიო</w:t>
      </w:r>
      <w:r w:rsidRPr="00394074">
        <w:rPr>
          <w:rFonts w:ascii="Sylfaen" w:hAnsi="Sylfaen"/>
          <w:sz w:val="24"/>
          <w:szCs w:val="24"/>
          <w:lang w:val="ka-GE"/>
        </w:rPr>
        <w:t xml:space="preserve"> </w:t>
      </w:r>
      <w:r w:rsidRPr="00394074">
        <w:rPr>
          <w:rFonts w:ascii="Sylfaen" w:hAnsi="Sylfaen" w:cs="Sylfaen"/>
          <w:sz w:val="24"/>
          <w:szCs w:val="24"/>
          <w:lang w:val="ka-GE"/>
        </w:rPr>
        <w:t>წერილს</w:t>
      </w:r>
      <w:r w:rsidRPr="00394074">
        <w:rPr>
          <w:rFonts w:ascii="Sylfaen" w:hAnsi="Sylfaen"/>
          <w:sz w:val="24"/>
          <w:szCs w:val="24"/>
          <w:lang w:val="ka-GE"/>
        </w:rPr>
        <w:t xml:space="preserve">  </w:t>
      </w:r>
      <w:r w:rsidRPr="00394074">
        <w:rPr>
          <w:rFonts w:ascii="Sylfaen" w:hAnsi="Sylfaen" w:cs="Sylfaen"/>
          <w:sz w:val="24"/>
          <w:szCs w:val="24"/>
          <w:lang w:val="ka-GE"/>
        </w:rPr>
        <w:t>მის</w:t>
      </w:r>
      <w:r w:rsidRPr="00394074">
        <w:rPr>
          <w:rFonts w:ascii="Sylfaen" w:hAnsi="Sylfaen"/>
          <w:sz w:val="24"/>
          <w:szCs w:val="24"/>
          <w:lang w:val="ka-GE"/>
        </w:rPr>
        <w:t xml:space="preserve"> </w:t>
      </w:r>
      <w:r w:rsidRPr="00394074">
        <w:rPr>
          <w:rFonts w:ascii="Sylfaen" w:hAnsi="Sylfaen" w:cs="Sylfaen"/>
          <w:sz w:val="24"/>
          <w:szCs w:val="24"/>
          <w:lang w:val="ka-GE"/>
        </w:rPr>
        <w:t>მიერ</w:t>
      </w:r>
      <w:r w:rsidRPr="00394074">
        <w:rPr>
          <w:rFonts w:ascii="Sylfaen" w:hAnsi="Sylfaen"/>
          <w:sz w:val="24"/>
          <w:szCs w:val="24"/>
          <w:lang w:val="ka-GE"/>
        </w:rPr>
        <w:t xml:space="preserve"> </w:t>
      </w:r>
      <w:r w:rsidRPr="00394074">
        <w:rPr>
          <w:rFonts w:ascii="Sylfaen" w:hAnsi="Sylfaen" w:cs="Sylfaen"/>
          <w:sz w:val="24"/>
          <w:szCs w:val="24"/>
          <w:lang w:val="ka-GE"/>
        </w:rPr>
        <w:t>გაანგარიშებული</w:t>
      </w:r>
      <w:r w:rsidRPr="00394074">
        <w:rPr>
          <w:rFonts w:ascii="Sylfaen" w:hAnsi="Sylfaen"/>
          <w:sz w:val="24"/>
          <w:szCs w:val="24"/>
          <w:lang w:val="ka-GE"/>
        </w:rPr>
        <w:t xml:space="preserve"> </w:t>
      </w:r>
      <w:r w:rsidRPr="00394074">
        <w:rPr>
          <w:rFonts w:ascii="Sylfaen" w:hAnsi="Sylfaen" w:cs="Sylfaen"/>
          <w:sz w:val="24"/>
          <w:szCs w:val="24"/>
          <w:lang w:val="ka-GE"/>
        </w:rPr>
        <w:t>ხარჯების</w:t>
      </w:r>
      <w:r w:rsidRPr="00394074">
        <w:rPr>
          <w:rFonts w:ascii="Sylfaen" w:hAnsi="Sylfaen"/>
          <w:sz w:val="24"/>
          <w:szCs w:val="24"/>
          <w:lang w:val="ka-GE"/>
        </w:rPr>
        <w:t xml:space="preserve"> </w:t>
      </w:r>
      <w:r w:rsidRPr="00394074">
        <w:rPr>
          <w:rFonts w:ascii="Sylfaen" w:hAnsi="Sylfaen" w:cs="Sylfaen"/>
          <w:sz w:val="24"/>
          <w:szCs w:val="24"/>
          <w:lang w:val="ka-GE"/>
        </w:rPr>
        <w:t>შესახებ</w:t>
      </w:r>
      <w:r w:rsidRPr="00394074">
        <w:rPr>
          <w:rFonts w:ascii="Sylfaen" w:hAnsi="Sylfaen"/>
          <w:sz w:val="24"/>
          <w:szCs w:val="24"/>
          <w:lang w:val="ka-GE"/>
        </w:rPr>
        <w:t xml:space="preserve"> </w:t>
      </w:r>
      <w:r w:rsidRPr="00394074">
        <w:rPr>
          <w:rFonts w:ascii="Sylfaen" w:hAnsi="Sylfaen" w:cs="Sylfaen"/>
          <w:sz w:val="24"/>
          <w:szCs w:val="24"/>
          <w:lang w:val="ka-GE"/>
        </w:rPr>
        <w:t>მოთხოვნილი</w:t>
      </w:r>
      <w:r w:rsidRPr="00394074">
        <w:rPr>
          <w:rFonts w:ascii="Sylfaen" w:hAnsi="Sylfaen"/>
          <w:sz w:val="24"/>
          <w:szCs w:val="24"/>
          <w:lang w:val="ka-GE"/>
        </w:rPr>
        <w:t xml:space="preserve"> </w:t>
      </w:r>
      <w:r w:rsidRPr="00394074">
        <w:rPr>
          <w:rFonts w:ascii="Sylfaen" w:hAnsi="Sylfaen" w:cs="Sylfaen"/>
          <w:sz w:val="24"/>
          <w:szCs w:val="24"/>
          <w:lang w:val="ka-GE"/>
        </w:rPr>
        <w:t>სამედიცინო</w:t>
      </w:r>
      <w:r w:rsidRPr="00394074">
        <w:rPr>
          <w:rFonts w:ascii="Sylfaen" w:hAnsi="Sylfaen"/>
          <w:sz w:val="24"/>
          <w:szCs w:val="24"/>
          <w:lang w:val="ka-GE"/>
        </w:rPr>
        <w:t xml:space="preserve"> </w:t>
      </w:r>
      <w:r w:rsidRPr="00394074">
        <w:rPr>
          <w:rFonts w:ascii="Sylfaen" w:hAnsi="Sylfaen" w:cs="Sylfaen"/>
          <w:sz w:val="24"/>
          <w:szCs w:val="24"/>
          <w:lang w:val="ka-GE"/>
        </w:rPr>
        <w:t>მომსახურებისთვის</w:t>
      </w:r>
      <w:r w:rsidRPr="00394074">
        <w:rPr>
          <w:rFonts w:ascii="Sylfaen" w:hAnsi="Sylfaen"/>
          <w:sz w:val="24"/>
          <w:szCs w:val="24"/>
          <w:lang w:val="ka-GE"/>
        </w:rPr>
        <w:t>.</w:t>
      </w:r>
      <w:r w:rsidR="009E02F5" w:rsidRPr="00394074">
        <w:rPr>
          <w:rStyle w:val="FootnoteReference"/>
          <w:rFonts w:ascii="Sylfaen" w:hAnsi="Sylfaen"/>
          <w:sz w:val="24"/>
          <w:szCs w:val="24"/>
          <w:lang w:val="ka-GE"/>
        </w:rPr>
        <w:footnoteReference w:id="86"/>
      </w:r>
    </w:p>
    <w:p w14:paraId="46B8E777" w14:textId="77777777" w:rsidR="005A55C3" w:rsidRPr="00394074" w:rsidRDefault="0007262F" w:rsidP="005A55C3">
      <w:pPr>
        <w:spacing w:line="240" w:lineRule="auto"/>
        <w:jc w:val="both"/>
        <w:rPr>
          <w:rFonts w:ascii="Sylfaen" w:hAnsi="Sylfaen"/>
          <w:sz w:val="24"/>
          <w:szCs w:val="24"/>
          <w:lang w:val="ka-GE"/>
        </w:rPr>
      </w:pPr>
      <w:r w:rsidRPr="00394074">
        <w:rPr>
          <w:rFonts w:ascii="Sylfaen" w:hAnsi="Sylfaen"/>
          <w:sz w:val="24"/>
          <w:szCs w:val="24"/>
          <w:lang w:val="ka-GE"/>
        </w:rPr>
        <w:t>UNHCR-ის</w:t>
      </w:r>
      <w:r w:rsidRPr="00394074">
        <w:rPr>
          <w:rFonts w:ascii="Sylfaen" w:hAnsi="Sylfaen" w:cs="Sylfaen"/>
          <w:sz w:val="24"/>
          <w:szCs w:val="24"/>
          <w:lang w:val="ka-GE"/>
        </w:rPr>
        <w:t xml:space="preserve"> </w:t>
      </w:r>
      <w:r w:rsidR="005A55C3" w:rsidRPr="00394074">
        <w:rPr>
          <w:rFonts w:ascii="Sylfaen" w:hAnsi="Sylfaen" w:cs="Sylfaen"/>
          <w:sz w:val="24"/>
          <w:szCs w:val="24"/>
          <w:lang w:val="ka-GE"/>
        </w:rPr>
        <w:t>რეგიონალური</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ბიუროს</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მიხედვით</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საყოველთაო</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ჯანმრთელობის</w:t>
      </w:r>
      <w:r w:rsidR="005A55C3" w:rsidRPr="00394074">
        <w:rPr>
          <w:rFonts w:ascii="Sylfaen" w:hAnsi="Sylfaen"/>
          <w:sz w:val="24"/>
          <w:szCs w:val="24"/>
          <w:lang w:val="ka-GE"/>
        </w:rPr>
        <w:t xml:space="preserve"> </w:t>
      </w:r>
      <w:r w:rsidR="009E02F5" w:rsidRPr="00394074">
        <w:rPr>
          <w:rFonts w:ascii="Sylfaen" w:hAnsi="Sylfaen" w:cs="Sylfaen"/>
          <w:sz w:val="24"/>
          <w:szCs w:val="24"/>
          <w:lang w:val="ka-GE"/>
        </w:rPr>
        <w:t>დაცვის პროგრამაში</w:t>
      </w:r>
      <w:r w:rsidR="005A55C3" w:rsidRPr="00394074">
        <w:rPr>
          <w:rFonts w:ascii="Sylfaen" w:hAnsi="Sylfaen"/>
          <w:sz w:val="24"/>
          <w:szCs w:val="24"/>
          <w:lang w:val="ka-GE"/>
        </w:rPr>
        <w:t xml:space="preserve"> (UHC)  </w:t>
      </w:r>
      <w:r w:rsidR="005A55C3" w:rsidRPr="00394074">
        <w:rPr>
          <w:rFonts w:ascii="Sylfaen" w:hAnsi="Sylfaen" w:cs="Sylfaen"/>
          <w:sz w:val="24"/>
          <w:szCs w:val="24"/>
          <w:lang w:val="ka-GE"/>
        </w:rPr>
        <w:t>დარეგისტრირება</w:t>
      </w:r>
      <w:r w:rsidR="005A55C3" w:rsidRPr="00394074">
        <w:rPr>
          <w:rFonts w:ascii="Sylfaen" w:hAnsi="Sylfaen"/>
          <w:sz w:val="24"/>
          <w:szCs w:val="24"/>
          <w:lang w:val="ka-GE"/>
        </w:rPr>
        <w:t xml:space="preserve"> </w:t>
      </w:r>
      <w:r w:rsidR="005A55C3" w:rsidRPr="00394074">
        <w:rPr>
          <w:rFonts w:ascii="Sylfaen" w:hAnsi="Sylfaen" w:cs="Sylfaen"/>
          <w:sz w:val="24"/>
          <w:szCs w:val="24"/>
          <w:lang w:val="ka-GE"/>
        </w:rPr>
        <w:t>მარტივია</w:t>
      </w:r>
      <w:r w:rsidR="005A55C3" w:rsidRPr="00394074">
        <w:rPr>
          <w:rFonts w:ascii="Sylfaen" w:hAnsi="Sylfaen"/>
          <w:sz w:val="24"/>
          <w:szCs w:val="24"/>
          <w:lang w:val="ka-GE"/>
        </w:rPr>
        <w:t>.</w:t>
      </w:r>
      <w:r w:rsidR="009E02F5" w:rsidRPr="00394074">
        <w:rPr>
          <w:rStyle w:val="FootnoteReference"/>
          <w:rFonts w:ascii="Sylfaen" w:hAnsi="Sylfaen"/>
          <w:sz w:val="24"/>
          <w:szCs w:val="24"/>
          <w:lang w:val="ka-GE"/>
        </w:rPr>
        <w:footnoteReference w:id="87"/>
      </w:r>
    </w:p>
    <w:p w14:paraId="390B6E70" w14:textId="05B70B72" w:rsidR="007E663F" w:rsidRPr="00394074" w:rsidRDefault="007E663F" w:rsidP="005A55C3">
      <w:pPr>
        <w:spacing w:line="240" w:lineRule="auto"/>
        <w:jc w:val="both"/>
        <w:rPr>
          <w:rFonts w:ascii="Sylfaen" w:hAnsi="Sylfaen"/>
          <w:sz w:val="24"/>
          <w:szCs w:val="24"/>
          <w:lang w:val="ka-GE"/>
        </w:rPr>
      </w:pPr>
      <w:r w:rsidRPr="00394074">
        <w:rPr>
          <w:rFonts w:ascii="Sylfaen" w:hAnsi="Sylfaen"/>
          <w:sz w:val="24"/>
          <w:szCs w:val="24"/>
          <w:lang w:val="ka-GE"/>
        </w:rPr>
        <w:lastRenderedPageBreak/>
        <w:t>ინფორმაციისათვის</w:t>
      </w:r>
      <w:r w:rsidRPr="00394074">
        <w:rPr>
          <w:rStyle w:val="FootnoteReference"/>
          <w:rFonts w:ascii="Sylfaen" w:hAnsi="Sylfaen"/>
          <w:sz w:val="24"/>
          <w:szCs w:val="24"/>
          <w:lang w:val="ka-GE"/>
        </w:rPr>
        <w:footnoteReference w:id="88"/>
      </w:r>
      <w:r w:rsidRPr="00394074">
        <w:rPr>
          <w:rFonts w:ascii="Sylfaen" w:hAnsi="Sylfaen"/>
          <w:sz w:val="24"/>
          <w:szCs w:val="24"/>
          <w:lang w:val="ka-GE"/>
        </w:rPr>
        <w:t xml:space="preserve"> </w:t>
      </w:r>
      <w:r w:rsidRPr="00394074">
        <w:rPr>
          <w:rFonts w:ascii="Sylfaen" w:hAnsi="Sylfaen" w:cs="Sylfaen"/>
          <w:sz w:val="24"/>
          <w:szCs w:val="24"/>
          <w:lang w:val="ka-GE"/>
        </w:rPr>
        <w:t>სამინისტროში</w:t>
      </w:r>
      <w:r w:rsidRPr="00394074">
        <w:rPr>
          <w:rFonts w:ascii="Sylfaen" w:hAnsi="Sylfaen"/>
          <w:sz w:val="24"/>
          <w:szCs w:val="24"/>
          <w:lang w:val="ka-GE"/>
        </w:rPr>
        <w:t xml:space="preserve"> </w:t>
      </w:r>
      <w:r w:rsidRPr="00394074">
        <w:rPr>
          <w:rFonts w:ascii="Sylfaen" w:hAnsi="Sylfaen" w:cs="Sylfaen"/>
          <w:sz w:val="24"/>
          <w:szCs w:val="24"/>
          <w:lang w:val="ka-GE"/>
        </w:rPr>
        <w:t>მოქმედებს</w:t>
      </w:r>
      <w:r w:rsidRPr="00394074">
        <w:rPr>
          <w:rFonts w:ascii="Sylfaen" w:hAnsi="Sylfaen"/>
          <w:sz w:val="24"/>
          <w:szCs w:val="24"/>
          <w:lang w:val="ka-GE"/>
        </w:rPr>
        <w:t xml:space="preserve">  </w:t>
      </w:r>
      <w:r w:rsidRPr="00394074">
        <w:rPr>
          <w:rFonts w:ascii="Sylfaen" w:hAnsi="Sylfaen" w:cs="Sylfaen"/>
          <w:sz w:val="24"/>
          <w:szCs w:val="24"/>
          <w:lang w:val="ka-GE"/>
        </w:rPr>
        <w:t>ცხელი</w:t>
      </w:r>
      <w:r w:rsidRPr="00394074">
        <w:rPr>
          <w:rFonts w:ascii="Sylfaen" w:hAnsi="Sylfaen"/>
          <w:sz w:val="24"/>
          <w:szCs w:val="24"/>
          <w:lang w:val="ka-GE"/>
        </w:rPr>
        <w:t xml:space="preserve"> </w:t>
      </w:r>
      <w:r w:rsidRPr="00394074">
        <w:rPr>
          <w:rFonts w:ascii="Sylfaen" w:hAnsi="Sylfaen" w:cs="Sylfaen"/>
          <w:sz w:val="24"/>
          <w:szCs w:val="24"/>
          <w:lang w:val="ka-GE"/>
        </w:rPr>
        <w:t>ხაზი</w:t>
      </w:r>
      <w:r w:rsidRPr="00394074">
        <w:rPr>
          <w:rFonts w:ascii="Sylfaen" w:hAnsi="Sylfaen"/>
          <w:sz w:val="24"/>
          <w:szCs w:val="24"/>
          <w:lang w:val="ka-GE"/>
        </w:rPr>
        <w:t xml:space="preserve"> </w:t>
      </w:r>
      <w:r w:rsidRPr="00394074">
        <w:rPr>
          <w:rFonts w:ascii="Sylfaen" w:hAnsi="Sylfaen" w:cs="Sylfaen"/>
          <w:sz w:val="24"/>
          <w:szCs w:val="24"/>
          <w:lang w:val="ka-GE"/>
        </w:rPr>
        <w:t>ნომრით</w:t>
      </w:r>
      <w:r w:rsidRPr="00394074">
        <w:rPr>
          <w:rFonts w:ascii="Sylfaen" w:hAnsi="Sylfaen"/>
          <w:sz w:val="24"/>
          <w:szCs w:val="24"/>
          <w:lang w:val="ka-GE"/>
        </w:rPr>
        <w:t xml:space="preserve"> 1505.</w:t>
      </w:r>
      <w:r w:rsidRPr="00394074">
        <w:rPr>
          <w:rStyle w:val="FootnoteReference"/>
          <w:rFonts w:ascii="Sylfaen" w:hAnsi="Sylfaen"/>
          <w:sz w:val="24"/>
          <w:szCs w:val="24"/>
          <w:lang w:val="ka-GE"/>
        </w:rPr>
        <w:footnoteReference w:id="89"/>
      </w:r>
      <w:r w:rsidRPr="00394074">
        <w:rPr>
          <w:rFonts w:ascii="Sylfaen" w:hAnsi="Sylfaen"/>
          <w:sz w:val="24"/>
          <w:szCs w:val="24"/>
          <w:lang w:val="ka-GE"/>
        </w:rPr>
        <w:t xml:space="preserve"> ამჟამად ამოქმედდა პაციენტის პორტალიც, რომლის საშუალებით პაციენტებს შეუძლიათ დროულად და მათთვის გასაგებ ენაზე მიიღონ ინფორმაცია სახელმწიფოს მიერ მიწოდებული სერვისების თაობაზე.</w:t>
      </w:r>
    </w:p>
    <w:p w14:paraId="3E94A708" w14:textId="77777777" w:rsidR="005A55C3" w:rsidRPr="003F0066" w:rsidRDefault="00CC0BA0" w:rsidP="00CC0BA0">
      <w:pPr>
        <w:pStyle w:val="Heading2"/>
        <w:rPr>
          <w:sz w:val="24"/>
          <w:szCs w:val="24"/>
          <w:lang w:val="ka-GE"/>
        </w:rPr>
      </w:pPr>
      <w:bookmarkStart w:id="43" w:name="_Toc510687458"/>
      <w:r w:rsidRPr="003F0066">
        <w:rPr>
          <w:rFonts w:ascii="Sylfaen" w:hAnsi="Sylfaen" w:cs="Sylfaen"/>
          <w:sz w:val="24"/>
          <w:szCs w:val="24"/>
          <w:lang w:val="ka-GE"/>
        </w:rPr>
        <w:t xml:space="preserve">7.3 </w:t>
      </w:r>
      <w:r w:rsidR="005A55C3" w:rsidRPr="003F0066">
        <w:rPr>
          <w:rFonts w:ascii="Sylfaen" w:hAnsi="Sylfaen" w:cs="Sylfaen"/>
          <w:sz w:val="24"/>
          <w:szCs w:val="24"/>
          <w:lang w:val="ka-GE"/>
        </w:rPr>
        <w:t>მიღწევები</w:t>
      </w:r>
      <w:bookmarkEnd w:id="43"/>
    </w:p>
    <w:p w14:paraId="38E658A1" w14:textId="672FFFD4" w:rsidR="00037D6E" w:rsidRPr="003F0066" w:rsidRDefault="005A55C3" w:rsidP="005A55C3">
      <w:pPr>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009E02F5" w:rsidRPr="00394074">
        <w:rPr>
          <w:rFonts w:ascii="Sylfaen" w:hAnsi="Sylfaen" w:cs="Sylfaen"/>
          <w:sz w:val="24"/>
          <w:szCs w:val="24"/>
          <w:lang w:val="ka-GE"/>
        </w:rPr>
        <w:t>დაცვის პროგრამის</w:t>
      </w:r>
      <w:r w:rsidR="006D4F11" w:rsidRPr="00394074">
        <w:rPr>
          <w:rFonts w:ascii="Sylfaen" w:hAnsi="Sylfaen" w:cs="Sylfaen"/>
          <w:sz w:val="24"/>
          <w:szCs w:val="24"/>
          <w:lang w:val="ka-GE"/>
        </w:rPr>
        <w:t xml:space="preserve"> </w:t>
      </w:r>
      <w:r w:rsidR="006D4F11" w:rsidRPr="00394074">
        <w:rPr>
          <w:rFonts w:ascii="Sylfaen" w:hAnsi="Sylfaen"/>
          <w:sz w:val="24"/>
          <w:szCs w:val="24"/>
          <w:lang w:val="ka-GE"/>
        </w:rPr>
        <w:t xml:space="preserve">(UHC) </w:t>
      </w:r>
      <w:r w:rsidR="006D4F11" w:rsidRPr="00394074">
        <w:rPr>
          <w:rFonts w:ascii="Sylfaen" w:hAnsi="Sylfaen" w:cs="Sylfaen"/>
          <w:sz w:val="24"/>
          <w:szCs w:val="24"/>
          <w:lang w:val="ka-GE"/>
        </w:rPr>
        <w:t>მოსარგებლეთა</w:t>
      </w:r>
      <w:r w:rsidRPr="00394074">
        <w:rPr>
          <w:rFonts w:ascii="Sylfaen" w:hAnsi="Sylfaen"/>
          <w:sz w:val="24"/>
          <w:szCs w:val="24"/>
          <w:lang w:val="ka-GE"/>
        </w:rPr>
        <w:t xml:space="preserve"> </w:t>
      </w:r>
      <w:r w:rsidRPr="00394074">
        <w:rPr>
          <w:rFonts w:ascii="Sylfaen" w:hAnsi="Sylfaen" w:cs="Sylfaen"/>
          <w:sz w:val="24"/>
          <w:szCs w:val="24"/>
          <w:lang w:val="ka-GE"/>
        </w:rPr>
        <w:t>ხარჯები</w:t>
      </w:r>
      <w:r w:rsidR="006D4F11" w:rsidRPr="00394074">
        <w:rPr>
          <w:rFonts w:ascii="Sylfaen" w:hAnsi="Sylfaen" w:cs="Sylfaen"/>
          <w:sz w:val="24"/>
          <w:szCs w:val="24"/>
          <w:lang w:val="ka-GE"/>
        </w:rPr>
        <w:t xml:space="preserve"> იფარება</w:t>
      </w:r>
      <w:r w:rsidRPr="00394074">
        <w:rPr>
          <w:rFonts w:ascii="Sylfaen" w:hAnsi="Sylfaen"/>
          <w:sz w:val="24"/>
          <w:szCs w:val="24"/>
          <w:lang w:val="ka-GE"/>
        </w:rPr>
        <w:t xml:space="preserve"> </w:t>
      </w:r>
      <w:r w:rsidRPr="00394074">
        <w:rPr>
          <w:rFonts w:ascii="Sylfaen" w:hAnsi="Sylfaen" w:cs="Sylfaen"/>
          <w:sz w:val="24"/>
          <w:szCs w:val="24"/>
          <w:lang w:val="ka-GE"/>
        </w:rPr>
        <w:t>სრულად</w:t>
      </w:r>
      <w:r w:rsidRPr="00394074">
        <w:rPr>
          <w:rFonts w:ascii="Sylfaen" w:hAnsi="Sylfaen"/>
          <w:sz w:val="24"/>
          <w:szCs w:val="24"/>
          <w:lang w:val="ka-GE"/>
        </w:rPr>
        <w:t xml:space="preserve"> </w:t>
      </w:r>
      <w:r w:rsidRPr="00394074">
        <w:rPr>
          <w:rFonts w:ascii="Sylfaen" w:hAnsi="Sylfaen" w:cs="Sylfaen"/>
          <w:sz w:val="24"/>
          <w:szCs w:val="24"/>
          <w:lang w:val="ka-GE"/>
        </w:rPr>
        <w:t>ან</w:t>
      </w:r>
      <w:r w:rsidRPr="00394074">
        <w:rPr>
          <w:rFonts w:ascii="Sylfaen" w:hAnsi="Sylfaen"/>
          <w:sz w:val="24"/>
          <w:szCs w:val="24"/>
          <w:lang w:val="ka-GE"/>
        </w:rPr>
        <w:t xml:space="preserve"> </w:t>
      </w:r>
      <w:r w:rsidRPr="00394074">
        <w:rPr>
          <w:rFonts w:ascii="Sylfaen" w:hAnsi="Sylfaen" w:cs="Sylfaen"/>
          <w:sz w:val="24"/>
          <w:szCs w:val="24"/>
          <w:lang w:val="ka-GE"/>
        </w:rPr>
        <w:t>ნაწილობრივ</w:t>
      </w:r>
      <w:r w:rsidRPr="00394074">
        <w:rPr>
          <w:rFonts w:ascii="Sylfaen" w:hAnsi="Sylfaen"/>
          <w:sz w:val="24"/>
          <w:szCs w:val="24"/>
          <w:lang w:val="ka-GE"/>
        </w:rPr>
        <w:t xml:space="preserve">. </w:t>
      </w:r>
      <w:r w:rsidR="00C944CA" w:rsidRPr="003F0066">
        <w:rPr>
          <w:rFonts w:ascii="Sylfaen" w:hAnsi="Sylfaen"/>
          <w:sz w:val="24"/>
          <w:szCs w:val="24"/>
          <w:lang w:val="ka-GE"/>
        </w:rPr>
        <w:t>სახელმწიფო ანაზღა</w:t>
      </w:r>
      <w:r w:rsidR="00283228" w:rsidRPr="003F0066">
        <w:rPr>
          <w:rFonts w:ascii="Sylfaen" w:hAnsi="Sylfaen"/>
          <w:sz w:val="24"/>
          <w:szCs w:val="24"/>
          <w:lang w:val="ka-GE"/>
        </w:rPr>
        <w:t>ურ</w:t>
      </w:r>
      <w:r w:rsidR="00C944CA" w:rsidRPr="003F0066">
        <w:rPr>
          <w:rFonts w:ascii="Sylfaen" w:hAnsi="Sylfaen"/>
          <w:sz w:val="24"/>
          <w:szCs w:val="24"/>
          <w:lang w:val="ka-GE"/>
        </w:rPr>
        <w:t>ებს თანხას მის მიერ დადგენილი ტარიფის შესაბამ</w:t>
      </w:r>
      <w:r w:rsidR="001756C0" w:rsidRPr="003F0066">
        <w:rPr>
          <w:rFonts w:ascii="Sylfaen" w:hAnsi="Sylfaen"/>
          <w:sz w:val="24"/>
          <w:szCs w:val="24"/>
          <w:lang w:val="ka-GE"/>
        </w:rPr>
        <w:t>ის</w:t>
      </w:r>
      <w:r w:rsidR="00C944CA" w:rsidRPr="003F0066">
        <w:rPr>
          <w:rFonts w:ascii="Sylfaen" w:hAnsi="Sylfaen"/>
          <w:sz w:val="24"/>
          <w:szCs w:val="24"/>
          <w:lang w:val="ka-GE"/>
        </w:rPr>
        <w:t>ად. ტარიფების გამოთვლა ხდება კლინიკების მიერ წარდგენილი ღირებულებების გასაშუალოებული სიდიდის, ან მედიანას მიხედვით, რაც შეეხება გეგმურ სტაციონარულ მომსახურებას</w:t>
      </w:r>
      <w:r w:rsidR="00070BA5">
        <w:rPr>
          <w:rFonts w:ascii="Sylfaen" w:hAnsi="Sylfaen"/>
          <w:sz w:val="24"/>
          <w:szCs w:val="24"/>
          <w:lang w:val="ka-GE"/>
        </w:rPr>
        <w:t>,</w:t>
      </w:r>
      <w:r w:rsidR="00C944CA" w:rsidRPr="003F0066">
        <w:rPr>
          <w:rFonts w:ascii="Sylfaen" w:hAnsi="Sylfaen"/>
          <w:sz w:val="24"/>
          <w:szCs w:val="24"/>
          <w:lang w:val="ka-GE"/>
        </w:rPr>
        <w:t xml:space="preserve"> თანხის გაანგარიშება ხდება სატარიფო არეალების მიხედვით, რომლის გადათვლა ხდება ყოველ 6 თვეში ერთხელ. კლინიკების მიერ ატვირთული</w:t>
      </w:r>
      <w:r w:rsidR="001756C0" w:rsidRPr="003F0066">
        <w:rPr>
          <w:rFonts w:ascii="Sylfaen" w:hAnsi="Sylfaen"/>
          <w:sz w:val="24"/>
          <w:szCs w:val="24"/>
          <w:lang w:val="ka-GE"/>
        </w:rPr>
        <w:t>/წარმოდგენილი</w:t>
      </w:r>
      <w:r w:rsidR="00C944CA" w:rsidRPr="003F0066">
        <w:rPr>
          <w:rFonts w:ascii="Sylfaen" w:hAnsi="Sylfaen"/>
          <w:sz w:val="24"/>
          <w:szCs w:val="24"/>
          <w:lang w:val="ka-GE"/>
        </w:rPr>
        <w:t xml:space="preserve"> კონკრეტული ნოზოლოგიის და ჩარევის კოდების შესაბამისი ღირებულებების გათვალისწინებით შედგენილი ფორმულის</w:t>
      </w:r>
      <w:r w:rsidR="00070BA5" w:rsidRPr="003B2501">
        <w:rPr>
          <w:rFonts w:ascii="Sylfaen" w:hAnsi="Sylfaen"/>
          <w:sz w:val="24"/>
          <w:szCs w:val="24"/>
          <w:lang w:val="ka-GE"/>
        </w:rPr>
        <w:t xml:space="preserve"> მიხედვით</w:t>
      </w:r>
      <w:r w:rsidR="00C944CA" w:rsidRPr="003F0066">
        <w:rPr>
          <w:rFonts w:ascii="Sylfaen" w:hAnsi="Sylfaen"/>
          <w:sz w:val="24"/>
          <w:szCs w:val="24"/>
          <w:lang w:val="ka-GE"/>
        </w:rPr>
        <w:t xml:space="preserve">. ამასთან, გადაუდებელი სტაციონარული მომსახურების გარკვეულ სერვისებზე (მაგ. კრიტიკული </w:t>
      </w:r>
      <w:r w:rsidR="001756C0" w:rsidRPr="003F0066">
        <w:rPr>
          <w:rFonts w:ascii="Sylfaen" w:hAnsi="Sylfaen"/>
          <w:sz w:val="24"/>
          <w:szCs w:val="24"/>
          <w:lang w:val="ka-GE"/>
        </w:rPr>
        <w:t>მდგო</w:t>
      </w:r>
      <w:r w:rsidR="00C944CA" w:rsidRPr="003F0066">
        <w:rPr>
          <w:rFonts w:ascii="Sylfaen" w:hAnsi="Sylfaen"/>
          <w:sz w:val="24"/>
          <w:szCs w:val="24"/>
          <w:lang w:val="ka-GE"/>
        </w:rPr>
        <w:t>მ</w:t>
      </w:r>
      <w:r w:rsidR="001756C0" w:rsidRPr="003F0066">
        <w:rPr>
          <w:rFonts w:ascii="Sylfaen" w:hAnsi="Sylfaen"/>
          <w:sz w:val="24"/>
          <w:szCs w:val="24"/>
          <w:lang w:val="ka-GE"/>
        </w:rPr>
        <w:t>ა</w:t>
      </w:r>
      <w:r w:rsidR="00C944CA" w:rsidRPr="003F0066">
        <w:rPr>
          <w:rFonts w:ascii="Sylfaen" w:hAnsi="Sylfaen"/>
          <w:sz w:val="24"/>
          <w:szCs w:val="24"/>
          <w:lang w:val="ka-GE"/>
        </w:rPr>
        <w:t>რეობები, ასევე</w:t>
      </w:r>
      <w:r w:rsidR="003B2501" w:rsidRPr="003B2501">
        <w:rPr>
          <w:rFonts w:ascii="Sylfaen" w:hAnsi="Sylfaen"/>
          <w:sz w:val="24"/>
          <w:szCs w:val="24"/>
          <w:lang w:val="ka-GE"/>
        </w:rPr>
        <w:t>, გარკვეული</w:t>
      </w:r>
      <w:r w:rsidR="00C944CA" w:rsidRPr="003F0066">
        <w:rPr>
          <w:rFonts w:ascii="Sylfaen" w:hAnsi="Sylfaen"/>
          <w:sz w:val="24"/>
          <w:szCs w:val="24"/>
          <w:lang w:val="ka-GE"/>
        </w:rPr>
        <w:t xml:space="preserve"> </w:t>
      </w:r>
      <w:r w:rsidR="003B2501" w:rsidRPr="004765AA">
        <w:rPr>
          <w:rFonts w:ascii="Sylfaen" w:hAnsi="Sylfaen"/>
          <w:sz w:val="24"/>
          <w:szCs w:val="24"/>
          <w:lang w:val="ka-GE"/>
        </w:rPr>
        <w:t>გადაუდებელი მდგომარეობები</w:t>
      </w:r>
      <w:r w:rsidR="00C944CA" w:rsidRPr="003F0066">
        <w:rPr>
          <w:rFonts w:ascii="Sylfaen" w:hAnsi="Sylfaen"/>
          <w:sz w:val="24"/>
          <w:szCs w:val="24"/>
          <w:lang w:val="ka-GE"/>
        </w:rPr>
        <w:t>) ანაზღა</w:t>
      </w:r>
      <w:r w:rsidR="001756C0" w:rsidRPr="003F0066">
        <w:rPr>
          <w:rFonts w:ascii="Sylfaen" w:hAnsi="Sylfaen"/>
          <w:sz w:val="24"/>
          <w:szCs w:val="24"/>
          <w:lang w:val="ka-GE"/>
        </w:rPr>
        <w:t>ურ</w:t>
      </w:r>
      <w:r w:rsidR="00C944CA" w:rsidRPr="003F0066">
        <w:rPr>
          <w:rFonts w:ascii="Sylfaen" w:hAnsi="Sylfaen"/>
          <w:sz w:val="24"/>
          <w:szCs w:val="24"/>
          <w:lang w:val="ka-GE"/>
        </w:rPr>
        <w:t xml:space="preserve">ება ხდება </w:t>
      </w:r>
      <w:r w:rsidR="00786E79" w:rsidRPr="003F0066">
        <w:rPr>
          <w:rFonts w:ascii="Sylfaen" w:hAnsi="Sylfaen"/>
          <w:sz w:val="24"/>
          <w:szCs w:val="24"/>
          <w:lang w:val="ka-GE"/>
        </w:rPr>
        <w:t xml:space="preserve">სრულად, </w:t>
      </w:r>
      <w:r w:rsidR="00C944CA" w:rsidRPr="003F0066">
        <w:rPr>
          <w:rFonts w:ascii="Sylfaen" w:hAnsi="Sylfaen"/>
          <w:sz w:val="24"/>
          <w:szCs w:val="24"/>
          <w:lang w:val="ka-GE"/>
        </w:rPr>
        <w:t>დადგენილი ტარიფის შესაბამისად</w:t>
      </w:r>
      <w:r w:rsidR="00786E79" w:rsidRPr="003F0066">
        <w:rPr>
          <w:rFonts w:ascii="Sylfaen" w:hAnsi="Sylfaen"/>
          <w:sz w:val="24"/>
          <w:szCs w:val="24"/>
          <w:lang w:val="ka-GE"/>
        </w:rPr>
        <w:t>.</w:t>
      </w:r>
    </w:p>
    <w:p w14:paraId="5968C753" w14:textId="5600301D" w:rsidR="00037D6E" w:rsidRPr="003F0066" w:rsidRDefault="00FD486A" w:rsidP="005A55C3">
      <w:pPr>
        <w:spacing w:line="240" w:lineRule="auto"/>
        <w:jc w:val="both"/>
        <w:rPr>
          <w:rFonts w:ascii="Sylfaen" w:hAnsi="Sylfaen"/>
          <w:sz w:val="24"/>
          <w:szCs w:val="24"/>
          <w:lang w:val="ka-GE"/>
        </w:rPr>
      </w:pPr>
      <w:r w:rsidRPr="003F0066">
        <w:rPr>
          <w:rFonts w:ascii="Sylfaen" w:hAnsi="Sylfaen"/>
          <w:sz w:val="24"/>
          <w:szCs w:val="24"/>
          <w:lang w:val="ka-GE"/>
        </w:rPr>
        <w:t xml:space="preserve">პროგრამული სერვისები </w:t>
      </w:r>
      <w:r w:rsidR="002136CB" w:rsidRPr="003F0066">
        <w:rPr>
          <w:rFonts w:ascii="Sylfaen" w:hAnsi="Sylfaen"/>
          <w:sz w:val="24"/>
          <w:szCs w:val="24"/>
          <w:lang w:val="ka-GE"/>
        </w:rPr>
        <w:t xml:space="preserve">სოციალურად დაუცველებისთვის, პედაგოგებისა და კომპაქტურად ჩასახლებული დევნილებისთვის, ასევე, სახალხო არტისტებისა და ვეტერანებისთვის იფარება 100%, საპენსიო ასაკისთვის გადაუდებელი სტაციონარული მომსახურების </w:t>
      </w:r>
      <w:r w:rsidR="004765AA" w:rsidRPr="004765AA">
        <w:rPr>
          <w:rFonts w:ascii="Sylfaen" w:hAnsi="Sylfaen"/>
          <w:sz w:val="24"/>
          <w:szCs w:val="24"/>
          <w:lang w:val="ka-GE"/>
        </w:rPr>
        <w:t>რიგი</w:t>
      </w:r>
      <w:r w:rsidR="002136CB" w:rsidRPr="003F0066">
        <w:rPr>
          <w:rFonts w:ascii="Sylfaen" w:hAnsi="Sylfaen"/>
          <w:sz w:val="24"/>
          <w:szCs w:val="24"/>
          <w:lang w:val="ka-GE"/>
        </w:rPr>
        <w:t xml:space="preserve"> სერვისები </w:t>
      </w:r>
      <w:r w:rsidRPr="003F0066">
        <w:rPr>
          <w:rFonts w:ascii="Sylfaen" w:hAnsi="Sylfaen"/>
          <w:sz w:val="24"/>
          <w:szCs w:val="24"/>
          <w:lang w:val="ka-GE"/>
        </w:rPr>
        <w:t xml:space="preserve">ნაზღაურდება </w:t>
      </w:r>
      <w:r w:rsidR="002136CB" w:rsidRPr="003F0066">
        <w:rPr>
          <w:rFonts w:ascii="Sylfaen" w:hAnsi="Sylfaen"/>
          <w:sz w:val="24"/>
          <w:szCs w:val="24"/>
          <w:lang w:val="ka-GE"/>
        </w:rPr>
        <w:t>100%</w:t>
      </w:r>
      <w:r w:rsidRPr="003F0066">
        <w:rPr>
          <w:rFonts w:ascii="Sylfaen" w:hAnsi="Sylfaen"/>
          <w:sz w:val="24"/>
          <w:szCs w:val="24"/>
          <w:lang w:val="ka-GE"/>
        </w:rPr>
        <w:t>-ით</w:t>
      </w:r>
      <w:r w:rsidR="002136CB" w:rsidRPr="003F0066">
        <w:rPr>
          <w:rFonts w:ascii="Sylfaen" w:hAnsi="Sylfaen"/>
          <w:sz w:val="24"/>
          <w:szCs w:val="24"/>
          <w:lang w:val="ka-GE"/>
        </w:rPr>
        <w:t xml:space="preserve">, სხვა გადაუდებელი, ასევე </w:t>
      </w:r>
      <w:r w:rsidRPr="003F0066">
        <w:rPr>
          <w:rFonts w:ascii="Sylfaen" w:hAnsi="Sylfaen"/>
          <w:sz w:val="24"/>
          <w:szCs w:val="24"/>
          <w:lang w:val="ka-GE"/>
        </w:rPr>
        <w:t>ონკოლოგიური დაავადებების მკურნალობა</w:t>
      </w:r>
      <w:r w:rsidR="002136CB" w:rsidRPr="003F0066">
        <w:rPr>
          <w:rFonts w:ascii="Sylfaen" w:hAnsi="Sylfaen"/>
          <w:sz w:val="24"/>
          <w:szCs w:val="24"/>
          <w:lang w:val="ka-GE"/>
        </w:rPr>
        <w:t xml:space="preserve">, გეგმური სტაციონარული </w:t>
      </w:r>
      <w:r w:rsidR="00786E79" w:rsidRPr="003F0066">
        <w:rPr>
          <w:rFonts w:ascii="Sylfaen" w:hAnsi="Sylfaen"/>
          <w:sz w:val="24"/>
          <w:szCs w:val="24"/>
          <w:lang w:val="ka-GE"/>
        </w:rPr>
        <w:t>მო</w:t>
      </w:r>
      <w:r w:rsidR="002136CB" w:rsidRPr="003F0066">
        <w:rPr>
          <w:rFonts w:ascii="Sylfaen" w:hAnsi="Sylfaen"/>
          <w:sz w:val="24"/>
          <w:szCs w:val="24"/>
          <w:lang w:val="ka-GE"/>
        </w:rPr>
        <w:t>მ</w:t>
      </w:r>
      <w:r w:rsidR="00786E79" w:rsidRPr="003F0066">
        <w:rPr>
          <w:rFonts w:ascii="Sylfaen" w:hAnsi="Sylfaen"/>
          <w:sz w:val="24"/>
          <w:szCs w:val="24"/>
          <w:lang w:val="ka-GE"/>
        </w:rPr>
        <w:t>ს</w:t>
      </w:r>
      <w:r w:rsidR="002136CB" w:rsidRPr="003F0066">
        <w:rPr>
          <w:rFonts w:ascii="Sylfaen" w:hAnsi="Sylfaen"/>
          <w:sz w:val="24"/>
          <w:szCs w:val="24"/>
          <w:lang w:val="ka-GE"/>
        </w:rPr>
        <w:t>ახურ</w:t>
      </w:r>
      <w:r w:rsidRPr="003F0066">
        <w:rPr>
          <w:rFonts w:ascii="Sylfaen" w:hAnsi="Sylfaen"/>
          <w:sz w:val="24"/>
          <w:szCs w:val="24"/>
          <w:lang w:val="ka-GE"/>
        </w:rPr>
        <w:t>ებ</w:t>
      </w:r>
      <w:r w:rsidR="002136CB" w:rsidRPr="003F0066">
        <w:rPr>
          <w:rFonts w:ascii="Sylfaen" w:hAnsi="Sylfaen"/>
          <w:sz w:val="24"/>
          <w:szCs w:val="24"/>
          <w:lang w:val="ka-GE"/>
        </w:rPr>
        <w:t xml:space="preserve">ა </w:t>
      </w:r>
      <w:r w:rsidR="00786E79" w:rsidRPr="003F0066">
        <w:rPr>
          <w:rFonts w:ascii="Sylfaen" w:hAnsi="Sylfaen"/>
          <w:sz w:val="24"/>
          <w:szCs w:val="24"/>
          <w:lang w:val="ka-GE"/>
        </w:rPr>
        <w:t xml:space="preserve">იფარება </w:t>
      </w:r>
      <w:r w:rsidR="002136CB" w:rsidRPr="003F0066">
        <w:rPr>
          <w:rFonts w:ascii="Sylfaen" w:hAnsi="Sylfaen"/>
          <w:sz w:val="24"/>
          <w:szCs w:val="24"/>
          <w:lang w:val="ka-GE"/>
        </w:rPr>
        <w:t>90%</w:t>
      </w:r>
      <w:r w:rsidR="00786E79" w:rsidRPr="003F0066">
        <w:rPr>
          <w:rFonts w:ascii="Sylfaen" w:hAnsi="Sylfaen"/>
          <w:sz w:val="24"/>
          <w:szCs w:val="24"/>
          <w:lang w:val="ka-GE"/>
        </w:rPr>
        <w:t>-ით</w:t>
      </w:r>
      <w:r w:rsidR="002136CB" w:rsidRPr="003F0066">
        <w:rPr>
          <w:rFonts w:ascii="Sylfaen" w:hAnsi="Sylfaen"/>
          <w:sz w:val="24"/>
          <w:szCs w:val="24"/>
          <w:lang w:val="ka-GE"/>
        </w:rPr>
        <w:t xml:space="preserve">, 0-6 წლამდე </w:t>
      </w:r>
      <w:r w:rsidR="00786E79" w:rsidRPr="003F0066">
        <w:rPr>
          <w:rFonts w:ascii="Sylfaen" w:hAnsi="Sylfaen"/>
          <w:sz w:val="24"/>
          <w:szCs w:val="24"/>
          <w:lang w:val="ka-GE"/>
        </w:rPr>
        <w:t>ბავშვებს</w:t>
      </w:r>
      <w:r w:rsidR="002136CB" w:rsidRPr="003F0066">
        <w:rPr>
          <w:rFonts w:ascii="Sylfaen" w:hAnsi="Sylfaen"/>
          <w:sz w:val="24"/>
          <w:szCs w:val="24"/>
          <w:lang w:val="ka-GE"/>
        </w:rPr>
        <w:t xml:space="preserve">, შშმ </w:t>
      </w:r>
      <w:r w:rsidR="00786E79" w:rsidRPr="003F0066">
        <w:rPr>
          <w:rFonts w:ascii="Sylfaen" w:hAnsi="Sylfaen"/>
          <w:sz w:val="24"/>
          <w:szCs w:val="24"/>
          <w:lang w:val="ka-GE"/>
        </w:rPr>
        <w:t>ბავშვებს</w:t>
      </w:r>
      <w:r w:rsidR="002136CB" w:rsidRPr="003F0066">
        <w:rPr>
          <w:rFonts w:ascii="Sylfaen" w:hAnsi="Sylfaen"/>
          <w:sz w:val="24"/>
          <w:szCs w:val="24"/>
          <w:lang w:val="ka-GE"/>
        </w:rPr>
        <w:t xml:space="preserve">, მკვეთრად შეზღუდული შშმ </w:t>
      </w:r>
      <w:r w:rsidR="00786E79" w:rsidRPr="003F0066">
        <w:rPr>
          <w:rFonts w:ascii="Sylfaen" w:hAnsi="Sylfaen"/>
          <w:sz w:val="24"/>
          <w:szCs w:val="24"/>
          <w:lang w:val="ka-GE"/>
        </w:rPr>
        <w:t>პირებს</w:t>
      </w:r>
      <w:r w:rsidR="002136CB" w:rsidRPr="003F0066">
        <w:rPr>
          <w:rFonts w:ascii="Sylfaen" w:hAnsi="Sylfaen"/>
          <w:sz w:val="24"/>
          <w:szCs w:val="24"/>
          <w:lang w:val="ka-GE"/>
        </w:rPr>
        <w:t xml:space="preserve">, </w:t>
      </w:r>
      <w:r w:rsidR="00786E79" w:rsidRPr="003F0066">
        <w:rPr>
          <w:rFonts w:ascii="Sylfaen" w:hAnsi="Sylfaen"/>
          <w:sz w:val="24"/>
          <w:szCs w:val="24"/>
          <w:lang w:val="ka-GE"/>
        </w:rPr>
        <w:t>სტუდენტებს</w:t>
      </w:r>
      <w:r w:rsidR="002136CB" w:rsidRPr="003F0066">
        <w:rPr>
          <w:rFonts w:ascii="Sylfaen" w:hAnsi="Sylfaen"/>
          <w:sz w:val="24"/>
          <w:szCs w:val="24"/>
          <w:lang w:val="ka-GE"/>
        </w:rPr>
        <w:t xml:space="preserve"> 100%</w:t>
      </w:r>
      <w:r w:rsidR="00786E79" w:rsidRPr="003F0066">
        <w:rPr>
          <w:rFonts w:ascii="Sylfaen" w:hAnsi="Sylfaen"/>
          <w:sz w:val="24"/>
          <w:szCs w:val="24"/>
          <w:lang w:val="ka-GE"/>
        </w:rPr>
        <w:t>-ით უნაზღაურდებათ</w:t>
      </w:r>
      <w:r w:rsidR="002136CB" w:rsidRPr="003F0066">
        <w:rPr>
          <w:rFonts w:ascii="Sylfaen" w:hAnsi="Sylfaen"/>
          <w:sz w:val="24"/>
          <w:szCs w:val="24"/>
          <w:lang w:val="ka-GE"/>
        </w:rPr>
        <w:t xml:space="preserve"> </w:t>
      </w:r>
      <w:r w:rsidR="00786E79" w:rsidRPr="003F0066">
        <w:rPr>
          <w:rFonts w:ascii="Sylfaen" w:hAnsi="Sylfaen"/>
          <w:sz w:val="24"/>
          <w:szCs w:val="24"/>
          <w:lang w:val="ka-GE"/>
        </w:rPr>
        <w:t>გადუდებელი სტაციონარული სერვისების ნაწილი</w:t>
      </w:r>
      <w:r w:rsidR="002136CB" w:rsidRPr="003F0066">
        <w:rPr>
          <w:rFonts w:ascii="Sylfaen" w:hAnsi="Sylfaen"/>
          <w:sz w:val="24"/>
          <w:szCs w:val="24"/>
          <w:lang w:val="ka-GE"/>
        </w:rPr>
        <w:t>, სხვა გად</w:t>
      </w:r>
      <w:r w:rsidR="000B5B3D">
        <w:rPr>
          <w:rFonts w:ascii="Sylfaen" w:hAnsi="Sylfaen"/>
          <w:sz w:val="24"/>
          <w:szCs w:val="24"/>
          <w:lang w:val="ka-GE"/>
        </w:rPr>
        <w:t>ა</w:t>
      </w:r>
      <w:r w:rsidR="002136CB" w:rsidRPr="003F0066">
        <w:rPr>
          <w:rFonts w:ascii="Sylfaen" w:hAnsi="Sylfaen"/>
          <w:sz w:val="24"/>
          <w:szCs w:val="24"/>
          <w:lang w:val="ka-GE"/>
        </w:rPr>
        <w:t>უდებელი</w:t>
      </w:r>
      <w:r w:rsidR="00786E79" w:rsidRPr="003F0066">
        <w:rPr>
          <w:rFonts w:ascii="Sylfaen" w:hAnsi="Sylfaen"/>
          <w:sz w:val="24"/>
          <w:szCs w:val="24"/>
          <w:lang w:val="ka-GE"/>
        </w:rPr>
        <w:t xml:space="preserve"> სტაციონარული მომსახურება</w:t>
      </w:r>
      <w:r w:rsidR="002136CB" w:rsidRPr="003F0066">
        <w:rPr>
          <w:rFonts w:ascii="Sylfaen" w:hAnsi="Sylfaen"/>
          <w:sz w:val="24"/>
          <w:szCs w:val="24"/>
          <w:lang w:val="ka-GE"/>
        </w:rPr>
        <w:t xml:space="preserve">, ასევე, </w:t>
      </w:r>
      <w:r w:rsidR="00786E79" w:rsidRPr="003F0066">
        <w:rPr>
          <w:rFonts w:ascii="Sylfaen" w:hAnsi="Sylfaen"/>
          <w:sz w:val="24"/>
          <w:szCs w:val="24"/>
          <w:lang w:val="ka-GE"/>
        </w:rPr>
        <w:t>ონკოლოგიური დაავადებების მკურნალობა</w:t>
      </w:r>
      <w:r w:rsidR="002136CB" w:rsidRPr="003F0066">
        <w:rPr>
          <w:rFonts w:ascii="Sylfaen" w:hAnsi="Sylfaen"/>
          <w:sz w:val="24"/>
          <w:szCs w:val="24"/>
          <w:lang w:val="ka-GE"/>
        </w:rPr>
        <w:t>, გეგმური სტაციონარული მოსამხურება 80%</w:t>
      </w:r>
      <w:r w:rsidR="00786E79" w:rsidRPr="003F0066">
        <w:rPr>
          <w:rFonts w:ascii="Sylfaen" w:hAnsi="Sylfaen"/>
          <w:sz w:val="24"/>
          <w:szCs w:val="24"/>
          <w:lang w:val="ka-GE"/>
        </w:rPr>
        <w:t>-ით იფარება.</w:t>
      </w:r>
      <w:r w:rsidR="002136CB" w:rsidRPr="003F0066">
        <w:rPr>
          <w:rFonts w:ascii="Sylfaen" w:hAnsi="Sylfaen"/>
          <w:sz w:val="24"/>
          <w:szCs w:val="24"/>
          <w:lang w:val="ka-GE"/>
        </w:rPr>
        <w:t xml:space="preserve"> სრული საბაზისო პაკეტის </w:t>
      </w:r>
      <w:r w:rsidR="00786E79" w:rsidRPr="003F0066">
        <w:rPr>
          <w:rFonts w:ascii="Sylfaen" w:hAnsi="Sylfaen"/>
          <w:sz w:val="24"/>
          <w:szCs w:val="24"/>
          <w:lang w:val="ka-GE"/>
        </w:rPr>
        <w:t>მოსარგებლეებისთ</w:t>
      </w:r>
      <w:r w:rsidR="002136CB" w:rsidRPr="003F0066">
        <w:rPr>
          <w:rFonts w:ascii="Sylfaen" w:hAnsi="Sylfaen"/>
          <w:sz w:val="24"/>
          <w:szCs w:val="24"/>
          <w:lang w:val="ka-GE"/>
        </w:rPr>
        <w:t>ვის (100</w:t>
      </w:r>
      <w:r w:rsidR="004765AA">
        <w:rPr>
          <w:rFonts w:ascii="Sylfaen" w:hAnsi="Sylfaen"/>
          <w:sz w:val="24"/>
          <w:szCs w:val="24"/>
          <w:lang w:val="ka-GE"/>
        </w:rPr>
        <w:t xml:space="preserve"> </w:t>
      </w:r>
      <w:r w:rsidR="002136CB" w:rsidRPr="003F0066">
        <w:rPr>
          <w:rFonts w:ascii="Sylfaen" w:hAnsi="Sylfaen"/>
          <w:sz w:val="24"/>
          <w:szCs w:val="24"/>
          <w:lang w:val="ka-GE"/>
        </w:rPr>
        <w:t>000 ქულამდე პირები, 6-18 წლის ბავშვები)</w:t>
      </w:r>
      <w:r w:rsidR="00786E79" w:rsidRPr="003F0066">
        <w:rPr>
          <w:rFonts w:ascii="Sylfaen" w:hAnsi="Sylfaen"/>
          <w:sz w:val="24"/>
          <w:szCs w:val="24"/>
          <w:lang w:val="ka-GE"/>
        </w:rPr>
        <w:t xml:space="preserve"> 100%-ით </w:t>
      </w:r>
      <w:r w:rsidR="000B5B3D">
        <w:rPr>
          <w:rFonts w:ascii="Sylfaen" w:hAnsi="Sylfaen"/>
          <w:sz w:val="24"/>
          <w:szCs w:val="24"/>
          <w:lang w:val="ka-GE"/>
        </w:rPr>
        <w:t>ა</w:t>
      </w:r>
      <w:r w:rsidR="00786E79" w:rsidRPr="003F0066">
        <w:rPr>
          <w:rFonts w:ascii="Sylfaen" w:hAnsi="Sylfaen"/>
          <w:sz w:val="24"/>
          <w:szCs w:val="24"/>
          <w:lang w:val="ka-GE"/>
        </w:rPr>
        <w:t>ნაზღაურდება გად</w:t>
      </w:r>
      <w:r w:rsidR="004765AA">
        <w:rPr>
          <w:rFonts w:ascii="Sylfaen" w:hAnsi="Sylfaen"/>
          <w:sz w:val="24"/>
          <w:szCs w:val="24"/>
          <w:lang w:val="ka-GE"/>
        </w:rPr>
        <w:t>ა</w:t>
      </w:r>
      <w:r w:rsidR="00786E79" w:rsidRPr="003F0066">
        <w:rPr>
          <w:rFonts w:ascii="Sylfaen" w:hAnsi="Sylfaen"/>
          <w:sz w:val="24"/>
          <w:szCs w:val="24"/>
          <w:lang w:val="ka-GE"/>
        </w:rPr>
        <w:t>უდებელი სტაციონარული სერვისების ნაწილი, სხვა გად</w:t>
      </w:r>
      <w:r w:rsidR="004765AA">
        <w:rPr>
          <w:rFonts w:ascii="Sylfaen" w:hAnsi="Sylfaen"/>
          <w:sz w:val="24"/>
          <w:szCs w:val="24"/>
          <w:lang w:val="ka-GE"/>
        </w:rPr>
        <w:t>ა</w:t>
      </w:r>
      <w:r w:rsidR="00786E79" w:rsidRPr="003F0066">
        <w:rPr>
          <w:rFonts w:ascii="Sylfaen" w:hAnsi="Sylfaen"/>
          <w:sz w:val="24"/>
          <w:szCs w:val="24"/>
          <w:lang w:val="ka-GE"/>
        </w:rPr>
        <w:t>უდებელი სტაციონარული მომსახურება, ასევე, ონკოლოგიური დაავადებების მკურნალობა, გეგმური სტაციონარული მოსამხურება</w:t>
      </w:r>
      <w:r w:rsidR="0023362D">
        <w:rPr>
          <w:rFonts w:ascii="Sylfaen" w:hAnsi="Sylfaen"/>
          <w:sz w:val="24"/>
          <w:szCs w:val="24"/>
          <w:lang w:val="ka-GE"/>
        </w:rPr>
        <w:t xml:space="preserve"> (ქირურგიული ოპერაციები)</w:t>
      </w:r>
      <w:r w:rsidR="00786E79" w:rsidRPr="003F0066">
        <w:rPr>
          <w:rFonts w:ascii="Sylfaen" w:hAnsi="Sylfaen"/>
          <w:sz w:val="24"/>
          <w:szCs w:val="24"/>
          <w:lang w:val="ka-GE"/>
        </w:rPr>
        <w:t xml:space="preserve"> კი 70%-ით იფარება. </w:t>
      </w:r>
    </w:p>
    <w:p w14:paraId="1BCEEF21" w14:textId="4BE9C963" w:rsidR="00786E79" w:rsidRPr="00394074" w:rsidRDefault="00037D6E" w:rsidP="005A55C3">
      <w:pPr>
        <w:spacing w:line="240" w:lineRule="auto"/>
        <w:jc w:val="both"/>
        <w:rPr>
          <w:rFonts w:ascii="Sylfaen" w:hAnsi="Sylfaen" w:cs="Sylfaen"/>
          <w:sz w:val="24"/>
          <w:szCs w:val="24"/>
          <w:lang w:val="ka-GE"/>
        </w:rPr>
      </w:pPr>
      <w:r w:rsidRPr="003F0066">
        <w:rPr>
          <w:rFonts w:ascii="Sylfaen" w:hAnsi="Sylfaen"/>
          <w:sz w:val="24"/>
          <w:szCs w:val="24"/>
          <w:lang w:val="ka-GE"/>
        </w:rPr>
        <w:t>ყველა</w:t>
      </w:r>
      <w:r w:rsidR="008A041E" w:rsidRPr="003F0066">
        <w:rPr>
          <w:rFonts w:ascii="Sylfaen" w:hAnsi="Sylfaen"/>
          <w:sz w:val="24"/>
          <w:szCs w:val="24"/>
          <w:lang w:val="ka-GE"/>
        </w:rPr>
        <w:t>სათვის ხელმისაწვდომია მშობიარობისა/საკეისრო კვეთისა (დადგენილი ლიმიტის ფარგლებში - 500 და 800 ლარი)</w:t>
      </w:r>
      <w:r w:rsidR="00026EF7">
        <w:rPr>
          <w:rFonts w:ascii="Sylfaen" w:hAnsi="Sylfaen"/>
          <w:sz w:val="24"/>
          <w:szCs w:val="24"/>
          <w:lang w:val="ka-GE"/>
        </w:rPr>
        <w:t>, მაღალი რისკის ორსულთა, მშობიარეთა და მელოგინეთა სტაციონარული დახმარებით</w:t>
      </w:r>
      <w:r w:rsidR="008A041E" w:rsidRPr="003F0066">
        <w:rPr>
          <w:rFonts w:ascii="Sylfaen" w:hAnsi="Sylfaen"/>
          <w:sz w:val="24"/>
          <w:szCs w:val="24"/>
          <w:lang w:val="ka-GE"/>
        </w:rPr>
        <w:t xml:space="preserve"> და ინფექციური დაავადებების მკურნალობის სერვისები (სახელმწიფოს მიერ იფარება დადგენილი ტარიფების 80%).</w:t>
      </w:r>
    </w:p>
    <w:p w14:paraId="7794E03A" w14:textId="5F762CA0" w:rsidR="00AE3A1A" w:rsidRPr="00394074" w:rsidRDefault="00AE3A1A" w:rsidP="005A55C3">
      <w:pPr>
        <w:spacing w:line="240" w:lineRule="auto"/>
        <w:jc w:val="both"/>
        <w:rPr>
          <w:rFonts w:ascii="Sylfaen" w:hAnsi="Sylfaen"/>
          <w:sz w:val="24"/>
          <w:szCs w:val="24"/>
          <w:lang w:val="ka-GE"/>
        </w:rPr>
      </w:pPr>
      <w:r w:rsidRPr="00394074">
        <w:rPr>
          <w:rFonts w:ascii="Sylfaen" w:hAnsi="Sylfaen"/>
          <w:sz w:val="24"/>
          <w:szCs w:val="24"/>
          <w:lang w:val="ka-GE"/>
        </w:rPr>
        <w:lastRenderedPageBreak/>
        <w:t xml:space="preserve"> სახელმწიფოს მიერ განსაზღვრული </w:t>
      </w:r>
      <w:r w:rsidR="00E30D0D" w:rsidRPr="00394074">
        <w:rPr>
          <w:rFonts w:ascii="Sylfaen" w:hAnsi="Sylfaen"/>
          <w:sz w:val="24"/>
          <w:szCs w:val="24"/>
          <w:lang w:val="ka-GE"/>
        </w:rPr>
        <w:t xml:space="preserve">გეგმური </w:t>
      </w:r>
      <w:r w:rsidRPr="00394074">
        <w:rPr>
          <w:rFonts w:ascii="Sylfaen" w:hAnsi="Sylfaen"/>
          <w:sz w:val="24"/>
          <w:szCs w:val="24"/>
          <w:lang w:val="ka-GE"/>
        </w:rPr>
        <w:t>ამბულატორიული მომსახურების ხარჯები იფარება 70-100%, რომელთა შორისაა:</w:t>
      </w:r>
    </w:p>
    <w:p w14:paraId="57F4EACF" w14:textId="539AEAF0" w:rsidR="00555549" w:rsidRPr="003F0066" w:rsidRDefault="00AE3A1A" w:rsidP="003F0066">
      <w:pPr>
        <w:spacing w:line="240" w:lineRule="auto"/>
        <w:jc w:val="both"/>
        <w:rPr>
          <w:rFonts w:ascii="Sylfaen" w:eastAsia="Sylfaen" w:hAnsi="Sylfaen"/>
          <w:sz w:val="24"/>
          <w:szCs w:val="24"/>
          <w:lang w:val="ka-GE"/>
        </w:rPr>
      </w:pPr>
      <w:r w:rsidRPr="00394074">
        <w:rPr>
          <w:rFonts w:ascii="Sylfaen" w:hAnsi="Sylfaen"/>
          <w:sz w:val="24"/>
          <w:szCs w:val="24"/>
          <w:lang w:val="ka-GE"/>
        </w:rPr>
        <w:t>ზოგადი პროფილის პრაქტიკოს ექიმთან</w:t>
      </w:r>
      <w:r w:rsidR="00E30D0D" w:rsidRPr="00394074">
        <w:rPr>
          <w:rFonts w:ascii="Sylfaen" w:hAnsi="Sylfaen"/>
          <w:sz w:val="24"/>
          <w:szCs w:val="24"/>
          <w:lang w:val="ka-GE"/>
        </w:rPr>
        <w:t xml:space="preserve">/ოჯახის ექიმთან </w:t>
      </w:r>
      <w:r w:rsidRPr="00394074">
        <w:rPr>
          <w:rFonts w:ascii="Sylfaen" w:hAnsi="Sylfaen"/>
          <w:sz w:val="24"/>
          <w:szCs w:val="24"/>
          <w:lang w:val="ka-GE"/>
        </w:rPr>
        <w:t xml:space="preserve"> ვიზიტები;</w:t>
      </w:r>
      <w:r w:rsidR="001E46C2">
        <w:rPr>
          <w:rFonts w:ascii="Sylfaen" w:hAnsi="Sylfaen"/>
          <w:sz w:val="24"/>
          <w:szCs w:val="24"/>
          <w:lang w:val="ka-GE"/>
        </w:rPr>
        <w:t xml:space="preserve"> ასევე, ლაბორატორიული კვლევები, მათ შორის: </w:t>
      </w:r>
      <w:r w:rsidR="00555549" w:rsidRPr="003F0066">
        <w:rPr>
          <w:rFonts w:ascii="Sylfaen" w:eastAsia="Sylfaen" w:hAnsi="Sylfaen"/>
          <w:sz w:val="24"/>
          <w:szCs w:val="24"/>
          <w:lang w:val="ka-GE"/>
        </w:rPr>
        <w:t xml:space="preserve">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w:t>
      </w:r>
    </w:p>
    <w:p w14:paraId="50729CC4" w14:textId="40E8EAAA" w:rsidR="00555549" w:rsidRPr="003F0066" w:rsidRDefault="00061B05" w:rsidP="00555549">
      <w:pPr>
        <w:spacing w:line="240" w:lineRule="auto"/>
        <w:jc w:val="both"/>
        <w:rPr>
          <w:rFonts w:ascii="Sylfaen" w:eastAsia="Sylfaen" w:hAnsi="Sylfaen"/>
          <w:sz w:val="24"/>
          <w:szCs w:val="24"/>
          <w:lang w:val="ka-GE"/>
        </w:rPr>
      </w:pPr>
      <w:r w:rsidRPr="003F0066">
        <w:rPr>
          <w:rFonts w:ascii="Sylfaen" w:eastAsia="Sylfaen" w:hAnsi="Sylfaen"/>
          <w:sz w:val="24"/>
          <w:szCs w:val="24"/>
          <w:lang w:val="ka-GE"/>
        </w:rPr>
        <w:t xml:space="preserve">       </w:t>
      </w:r>
      <w:r w:rsidR="00555549" w:rsidRPr="003F0066">
        <w:rPr>
          <w:rFonts w:ascii="Sylfaen" w:eastAsia="Sylfaen" w:hAnsi="Sylfaen"/>
          <w:sz w:val="24"/>
          <w:szCs w:val="24"/>
          <w:lang w:val="ka-GE"/>
        </w:rPr>
        <w:t>ღვიძლის ფუნქციური სინჯები: ALT, AST, ფარისებრი ჯირკვლის ფუნქციური სინჯი TS</w:t>
      </w:r>
      <w:r w:rsidRPr="003F0066">
        <w:rPr>
          <w:rFonts w:ascii="Sylfaen" w:eastAsia="Sylfaen" w:hAnsi="Sylfaen"/>
          <w:sz w:val="24"/>
          <w:szCs w:val="24"/>
          <w:lang w:val="ka-GE"/>
        </w:rPr>
        <w:t>;</w:t>
      </w:r>
    </w:p>
    <w:p w14:paraId="1E76E560" w14:textId="4A3E9F59" w:rsidR="00061B05" w:rsidRPr="00394074" w:rsidRDefault="00061B05" w:rsidP="00555549">
      <w:pPr>
        <w:spacing w:line="240" w:lineRule="auto"/>
        <w:jc w:val="both"/>
        <w:rPr>
          <w:rFonts w:ascii="Sylfaen" w:hAnsi="Sylfaen"/>
          <w:sz w:val="24"/>
          <w:szCs w:val="24"/>
          <w:lang w:val="ka-GE"/>
        </w:rPr>
      </w:pPr>
      <w:r w:rsidRPr="003F0066">
        <w:rPr>
          <w:rFonts w:ascii="Sylfaen" w:eastAsia="Sylfaen" w:hAnsi="Sylfaen"/>
          <w:sz w:val="24"/>
          <w:szCs w:val="24"/>
          <w:lang w:val="ka-GE"/>
        </w:rPr>
        <w:t xml:space="preserve">       </w:t>
      </w:r>
      <w:r w:rsidRPr="003F0066">
        <w:rPr>
          <w:rFonts w:ascii="Sylfaen" w:eastAsia="Sylfaen" w:hAnsi="Sylfaen"/>
          <w:sz w:val="24"/>
          <w:szCs w:val="24"/>
        </w:rPr>
        <w:t>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w:t>
      </w:r>
    </w:p>
    <w:p w14:paraId="5818252B" w14:textId="0A643243" w:rsidR="00AC049D" w:rsidRPr="00394074" w:rsidRDefault="00AC049D" w:rsidP="00AE3A1A">
      <w:pPr>
        <w:spacing w:line="240" w:lineRule="auto"/>
        <w:jc w:val="both"/>
        <w:rPr>
          <w:rFonts w:ascii="Sylfaen" w:hAnsi="Sylfaen" w:cs="Sylfaen"/>
          <w:sz w:val="24"/>
          <w:szCs w:val="24"/>
          <w:lang w:val="ka-GE"/>
        </w:rPr>
      </w:pPr>
      <w:r w:rsidRPr="00394074">
        <w:rPr>
          <w:rFonts w:ascii="Sylfaen" w:hAnsi="Sylfaen" w:cs="Sylfaen"/>
          <w:sz w:val="24"/>
          <w:szCs w:val="24"/>
          <w:lang w:val="ka-GE"/>
        </w:rPr>
        <w:t>70%-</w:t>
      </w:r>
      <w:r w:rsidR="00061B05" w:rsidRPr="00394074">
        <w:rPr>
          <w:rFonts w:ascii="Sylfaen" w:hAnsi="Sylfaen" w:cs="Sylfaen"/>
          <w:sz w:val="24"/>
          <w:szCs w:val="24"/>
          <w:lang w:val="ka-GE"/>
        </w:rPr>
        <w:t xml:space="preserve">100%- </w:t>
      </w:r>
      <w:r w:rsidRPr="00394074">
        <w:rPr>
          <w:rFonts w:ascii="Sylfaen" w:hAnsi="Sylfaen" w:cs="Sylfaen"/>
          <w:sz w:val="24"/>
          <w:szCs w:val="24"/>
          <w:lang w:val="ka-GE"/>
        </w:rPr>
        <w:t xml:space="preserve">ით იფარება ასევე ექიმ-სპეციალისტთან </w:t>
      </w:r>
      <w:r w:rsidR="00061B05" w:rsidRPr="00394074">
        <w:rPr>
          <w:rFonts w:ascii="Sylfaen" w:hAnsi="Sylfaen" w:cs="Sylfaen"/>
          <w:sz w:val="24"/>
          <w:szCs w:val="24"/>
          <w:lang w:val="ka-GE"/>
        </w:rPr>
        <w:t>(</w:t>
      </w:r>
      <w:r w:rsidR="00061B05" w:rsidRPr="003F0066">
        <w:rPr>
          <w:rFonts w:ascii="Sylfaen" w:eastAsia="Sylfaen" w:hAnsi="Sylfaen"/>
          <w:sz w:val="24"/>
          <w:szCs w:val="24"/>
        </w:rPr>
        <w:t xml:space="preserve">ენდოკრინოლოგი, ოფთალმოლოგი, კარდიოლოგი, ნევროლოგი,  ოტორინოლარინგოლოგი, გინეკოლოგი, უროლოგი, ქირურგი) </w:t>
      </w:r>
      <w:r w:rsidRPr="00394074">
        <w:rPr>
          <w:rFonts w:ascii="Sylfaen" w:hAnsi="Sylfaen" w:cs="Sylfaen"/>
          <w:sz w:val="24"/>
          <w:szCs w:val="24"/>
          <w:lang w:val="ka-GE"/>
        </w:rPr>
        <w:t>ვიზიტები.</w:t>
      </w:r>
    </w:p>
    <w:p w14:paraId="3156B4F8" w14:textId="40AA819D" w:rsidR="00FA05E1" w:rsidRPr="00394074" w:rsidRDefault="00FA05E1" w:rsidP="00AE3A1A">
      <w:pPr>
        <w:spacing w:line="240" w:lineRule="auto"/>
        <w:jc w:val="both"/>
        <w:rPr>
          <w:rFonts w:ascii="Sylfaen" w:hAnsi="Sylfaen"/>
          <w:sz w:val="24"/>
          <w:szCs w:val="24"/>
          <w:lang w:val="ka-GE"/>
        </w:rPr>
      </w:pPr>
      <w:r w:rsidRPr="00394074">
        <w:rPr>
          <w:rFonts w:ascii="Sylfaen" w:hAnsi="Sylfaen"/>
          <w:sz w:val="24"/>
          <w:szCs w:val="24"/>
          <w:lang w:val="ka-GE"/>
        </w:rPr>
        <w:t>2017 წლიდან სახელმწიფო</w:t>
      </w:r>
      <w:r w:rsidR="00E45764" w:rsidRPr="00394074">
        <w:rPr>
          <w:rFonts w:ascii="Sylfaen" w:hAnsi="Sylfaen"/>
          <w:sz w:val="24"/>
          <w:szCs w:val="24"/>
          <w:lang w:val="ka-GE"/>
        </w:rPr>
        <w:t xml:space="preserve">ს მიერ </w:t>
      </w:r>
      <w:r w:rsidRPr="00394074">
        <w:rPr>
          <w:rFonts w:ascii="Sylfaen" w:hAnsi="Sylfaen"/>
          <w:sz w:val="24"/>
          <w:szCs w:val="24"/>
          <w:lang w:val="ka-GE"/>
        </w:rPr>
        <w:t xml:space="preserve"> </w:t>
      </w:r>
      <w:r w:rsidR="00E45764" w:rsidRPr="00394074">
        <w:rPr>
          <w:rFonts w:ascii="Sylfaen" w:hAnsi="Sylfaen"/>
          <w:sz w:val="24"/>
          <w:szCs w:val="24"/>
          <w:lang w:val="ka-GE"/>
        </w:rPr>
        <w:t>ხორციელდება ქრონიკული დაავადებების სამკურნალო მედიკამენტები</w:t>
      </w:r>
      <w:r w:rsidR="000B795F" w:rsidRPr="00394074">
        <w:rPr>
          <w:rFonts w:ascii="Sylfaen" w:hAnsi="Sylfaen"/>
          <w:sz w:val="24"/>
          <w:szCs w:val="24"/>
          <w:lang w:val="ka-GE"/>
        </w:rPr>
        <w:t>თ</w:t>
      </w:r>
      <w:r w:rsidR="00E45764" w:rsidRPr="00394074">
        <w:rPr>
          <w:rFonts w:ascii="Sylfaen" w:hAnsi="Sylfaen"/>
          <w:sz w:val="24"/>
          <w:szCs w:val="24"/>
          <w:lang w:val="ka-GE"/>
        </w:rPr>
        <w:t xml:space="preserve"> უზრუნველყოფა </w:t>
      </w:r>
      <w:r w:rsidRPr="00394074">
        <w:rPr>
          <w:rFonts w:ascii="Sylfaen" w:hAnsi="Sylfaen"/>
          <w:sz w:val="24"/>
          <w:szCs w:val="24"/>
          <w:lang w:val="ka-GE"/>
        </w:rPr>
        <w:t xml:space="preserve">იმ პირებისთვის, რომლებსაც სოციალურად დაუცველი ოჯახების მონაცემთა ერთიან ბაზაში  100’000 </w:t>
      </w:r>
      <w:r w:rsidR="00D11A35" w:rsidRPr="00394074">
        <w:rPr>
          <w:rFonts w:ascii="Sylfaen" w:hAnsi="Sylfaen"/>
          <w:sz w:val="24"/>
          <w:szCs w:val="24"/>
          <w:lang w:val="ka-GE"/>
        </w:rPr>
        <w:t xml:space="preserve">სარეიტინგო </w:t>
      </w:r>
      <w:r w:rsidRPr="00394074">
        <w:rPr>
          <w:rFonts w:ascii="Sylfaen" w:hAnsi="Sylfaen"/>
          <w:sz w:val="24"/>
          <w:szCs w:val="24"/>
          <w:lang w:val="ka-GE"/>
        </w:rPr>
        <w:t>ქულაზე ნაკლები აქვთ. საუბარია შემდეგი ქრონიკული დაავადებების მედიკამენტებზე</w:t>
      </w:r>
      <w:r w:rsidRPr="00394074">
        <w:rPr>
          <w:rStyle w:val="FootnoteReference"/>
          <w:rFonts w:ascii="Sylfaen" w:hAnsi="Sylfaen"/>
          <w:sz w:val="24"/>
          <w:szCs w:val="24"/>
          <w:lang w:val="ka-GE"/>
        </w:rPr>
        <w:footnoteReference w:id="90"/>
      </w:r>
      <w:r w:rsidRPr="00394074">
        <w:rPr>
          <w:rFonts w:ascii="Sylfaen" w:hAnsi="Sylfaen"/>
          <w:sz w:val="24"/>
          <w:szCs w:val="24"/>
          <w:lang w:val="ka-GE"/>
        </w:rPr>
        <w:t xml:space="preserve"> :</w:t>
      </w:r>
    </w:p>
    <w:p w14:paraId="66695978"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გულსისხლძარღვთა დაავადებები;</w:t>
      </w:r>
    </w:p>
    <w:p w14:paraId="729A4674"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ფილტვის დაავადებები;</w:t>
      </w:r>
    </w:p>
    <w:p w14:paraId="238DC5A1"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მე-2 ტიპის დიაბეტი;</w:t>
      </w:r>
    </w:p>
    <w:p w14:paraId="10E38423" w14:textId="77777777" w:rsidR="00FA05E1" w:rsidRPr="00394074" w:rsidRDefault="00FA05E1" w:rsidP="00FA05E1">
      <w:pPr>
        <w:pStyle w:val="ListParagraph"/>
        <w:numPr>
          <w:ilvl w:val="0"/>
          <w:numId w:val="19"/>
        </w:numPr>
        <w:spacing w:line="240" w:lineRule="auto"/>
        <w:jc w:val="both"/>
        <w:rPr>
          <w:rFonts w:ascii="Sylfaen" w:hAnsi="Sylfaen"/>
          <w:sz w:val="24"/>
          <w:szCs w:val="24"/>
          <w:lang w:val="ka-GE"/>
        </w:rPr>
      </w:pPr>
      <w:r w:rsidRPr="00394074">
        <w:rPr>
          <w:rFonts w:ascii="Sylfaen" w:hAnsi="Sylfaen"/>
          <w:sz w:val="24"/>
          <w:szCs w:val="24"/>
          <w:lang w:val="ka-GE"/>
        </w:rPr>
        <w:t>ფარისებრი ჯირკვლის დაავადებები.</w:t>
      </w:r>
    </w:p>
    <w:p w14:paraId="0350F39B" w14:textId="49CC7A02" w:rsidR="00FA05E1" w:rsidRPr="00394074" w:rsidRDefault="00E45764" w:rsidP="00AE3A1A">
      <w:pPr>
        <w:spacing w:line="240" w:lineRule="auto"/>
        <w:jc w:val="both"/>
        <w:rPr>
          <w:rFonts w:ascii="Sylfaen" w:hAnsi="Sylfaen"/>
          <w:sz w:val="24"/>
          <w:szCs w:val="24"/>
          <w:lang w:val="ka-GE"/>
        </w:rPr>
      </w:pPr>
      <w:r w:rsidRPr="00867D61">
        <w:rPr>
          <w:rFonts w:ascii="Sylfaen" w:eastAsia="Sylfaen" w:hAnsi="Sylfaen"/>
          <w:sz w:val="24"/>
          <w:szCs w:val="24"/>
        </w:rPr>
        <w:t>მოსარგებლეებისათვის</w:t>
      </w:r>
      <w:r w:rsidRPr="004C3A20">
        <w:rPr>
          <w:rFonts w:ascii="Sylfaen" w:eastAsia="Sylfaen" w:hAnsi="Sylfaen"/>
          <w:sz w:val="24"/>
          <w:szCs w:val="24"/>
        </w:rPr>
        <w:t xml:space="preserve"> </w:t>
      </w:r>
      <w:r w:rsidRPr="00AF6C60">
        <w:rPr>
          <w:rFonts w:ascii="Sylfaen" w:eastAsia="Sylfaen" w:hAnsi="Sylfaen"/>
          <w:sz w:val="24"/>
          <w:szCs w:val="24"/>
        </w:rPr>
        <w:t>გათვალისწინებულია</w:t>
      </w:r>
      <w:r w:rsidRPr="00D82D09">
        <w:rPr>
          <w:rFonts w:ascii="Sylfaen" w:eastAsia="Sylfaen" w:hAnsi="Sylfaen"/>
          <w:sz w:val="24"/>
          <w:szCs w:val="24"/>
        </w:rPr>
        <w:t xml:space="preserve"> </w:t>
      </w:r>
      <w:r w:rsidRPr="002B5E1E">
        <w:rPr>
          <w:rFonts w:ascii="Sylfaen" w:eastAsia="Sylfaen" w:hAnsi="Sylfaen"/>
          <w:sz w:val="24"/>
          <w:szCs w:val="24"/>
        </w:rPr>
        <w:t xml:space="preserve">მომსახურების </w:t>
      </w:r>
      <w:r w:rsidRPr="00363EED">
        <w:rPr>
          <w:rFonts w:ascii="Sylfaen" w:eastAsia="Sylfaen" w:hAnsi="Sylfaen"/>
          <w:sz w:val="24"/>
          <w:szCs w:val="24"/>
        </w:rPr>
        <w:t xml:space="preserve">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w:t>
      </w:r>
      <w:r w:rsidRPr="00394074">
        <w:rPr>
          <w:rFonts w:ascii="Sylfaen" w:hAnsi="Sylfaen"/>
          <w:sz w:val="24"/>
          <w:szCs w:val="24"/>
          <w:lang w:val="ka-GE"/>
        </w:rPr>
        <w:t>პროგრამით გათვალისწინებულია</w:t>
      </w:r>
      <w:r w:rsidR="00FA05E1" w:rsidRPr="00394074">
        <w:rPr>
          <w:rFonts w:ascii="Sylfaen" w:hAnsi="Sylfaen"/>
          <w:sz w:val="24"/>
          <w:szCs w:val="24"/>
          <w:lang w:val="ka-GE"/>
        </w:rPr>
        <w:t xml:space="preserve"> შემდეგი მედიკამენტები</w:t>
      </w:r>
      <w:r w:rsidR="006353A3" w:rsidRPr="00394074">
        <w:rPr>
          <w:rStyle w:val="FootnoteReference"/>
          <w:rFonts w:ascii="Sylfaen" w:hAnsi="Sylfaen"/>
          <w:sz w:val="24"/>
          <w:szCs w:val="24"/>
          <w:lang w:val="ka-GE"/>
        </w:rPr>
        <w:footnoteReference w:id="91"/>
      </w:r>
      <w:r w:rsidR="00FA05E1" w:rsidRPr="00394074">
        <w:rPr>
          <w:rFonts w:ascii="Sylfaen" w:hAnsi="Sylfaen"/>
          <w:sz w:val="24"/>
          <w:szCs w:val="24"/>
          <w:lang w:val="ka-GE"/>
        </w:rPr>
        <w:t>:</w:t>
      </w:r>
    </w:p>
    <w:p w14:paraId="539E4053" w14:textId="77777777" w:rsidR="00FA05E1" w:rsidRPr="00394074" w:rsidRDefault="00FA05E1" w:rsidP="006353A3">
      <w:pPr>
        <w:pStyle w:val="ListParagraph"/>
        <w:numPr>
          <w:ilvl w:val="0"/>
          <w:numId w:val="20"/>
        </w:numPr>
        <w:spacing w:line="240" w:lineRule="auto"/>
        <w:jc w:val="both"/>
        <w:rPr>
          <w:rFonts w:ascii="Sylfaen" w:hAnsi="Sylfaen"/>
          <w:sz w:val="24"/>
          <w:szCs w:val="24"/>
          <w:lang w:val="ka-GE"/>
        </w:rPr>
      </w:pPr>
      <w:r w:rsidRPr="00394074">
        <w:rPr>
          <w:rFonts w:ascii="Sylfaen" w:hAnsi="Sylfaen" w:cs="Sylfaen"/>
          <w:sz w:val="24"/>
          <w:szCs w:val="24"/>
          <w:lang w:val="ka-GE"/>
        </w:rPr>
        <w:t>გულსისხლძარღვთა</w:t>
      </w:r>
      <w:r w:rsidRPr="00394074">
        <w:rPr>
          <w:rFonts w:ascii="Sylfaen" w:hAnsi="Sylfaen"/>
          <w:sz w:val="24"/>
          <w:szCs w:val="24"/>
          <w:lang w:val="ka-GE"/>
        </w:rPr>
        <w:t>:</w:t>
      </w:r>
    </w:p>
    <w:p w14:paraId="791680C6"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ენალაპრილი (ჰიპერტონია);</w:t>
      </w:r>
    </w:p>
    <w:p w14:paraId="6F572DDA"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ლოზარტანი (ჰიპერტონია);</w:t>
      </w:r>
    </w:p>
    <w:p w14:paraId="7E870332"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ამლოდიპინი (ჰიპერტონია);</w:t>
      </w:r>
    </w:p>
    <w:p w14:paraId="1C9290E0"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მეტოპროლი (ჰიპერტონია);</w:t>
      </w:r>
    </w:p>
    <w:p w14:paraId="3DCC90A8"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lastRenderedPageBreak/>
        <w:t>ამიოდარონი (არითმიის საწინააღმდეგო);</w:t>
      </w:r>
    </w:p>
    <w:p w14:paraId="6BD6481B"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 xml:space="preserve">ისისორბიდ დინიტრატი (მათ შორის </w:t>
      </w:r>
      <w:r w:rsidR="006353A3" w:rsidRPr="00394074">
        <w:rPr>
          <w:rFonts w:ascii="Sylfaen" w:hAnsi="Sylfaen"/>
          <w:sz w:val="24"/>
          <w:szCs w:val="24"/>
          <w:lang w:val="ka-GE"/>
        </w:rPr>
        <w:t>ანგინა პექტორისისა</w:t>
      </w:r>
      <w:r w:rsidRPr="00394074">
        <w:rPr>
          <w:rFonts w:ascii="Sylfaen" w:hAnsi="Sylfaen"/>
          <w:sz w:val="24"/>
          <w:szCs w:val="24"/>
          <w:lang w:val="ka-GE"/>
        </w:rPr>
        <w:t xml:space="preserve"> და კორონარული სკლეროზის შემთხვევაში);</w:t>
      </w:r>
    </w:p>
    <w:p w14:paraId="1699342A" w14:textId="77777777" w:rsidR="00FA05E1" w:rsidRPr="00394074"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ვარპარინი (სისხლის გამათხიერებელი);</w:t>
      </w:r>
    </w:p>
    <w:p w14:paraId="0E72E895"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კლოპიდოგრელი (თრომბოციტების აგრეგაციის ინჰიბიტორი);</w:t>
      </w:r>
    </w:p>
    <w:p w14:paraId="69514DE1"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cs="Sylfaen"/>
          <w:sz w:val="24"/>
          <w:szCs w:val="24"/>
          <w:lang w:val="ka-GE"/>
        </w:rPr>
        <w:t>დიგოქსინი</w:t>
      </w:r>
      <w:r w:rsidRPr="00394074">
        <w:rPr>
          <w:rFonts w:ascii="Sylfaen" w:hAnsi="Sylfaen"/>
          <w:sz w:val="24"/>
          <w:szCs w:val="24"/>
          <w:lang w:val="ka-GE"/>
        </w:rPr>
        <w:t xml:space="preserve"> (გულის უკმარისობა, სუპრავენტრიკულური ტაქიარითმია);</w:t>
      </w:r>
    </w:p>
    <w:p w14:paraId="6F25A1F4" w14:textId="77777777" w:rsidR="006353A3" w:rsidRPr="00394074"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ფუროსემიდი (დიურეტიკი)</w:t>
      </w:r>
      <w:r w:rsidR="00FD598A" w:rsidRPr="00394074">
        <w:rPr>
          <w:rFonts w:ascii="Sylfaen" w:hAnsi="Sylfaen"/>
          <w:sz w:val="24"/>
          <w:szCs w:val="24"/>
          <w:lang w:val="ka-GE"/>
        </w:rPr>
        <w:t>;</w:t>
      </w:r>
    </w:p>
    <w:p w14:paraId="11C2F917" w14:textId="77777777" w:rsidR="00FD598A" w:rsidRPr="00394074"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სპირონოლაქტონი (დიურეტიკი);</w:t>
      </w:r>
    </w:p>
    <w:p w14:paraId="7FDAAD1C" w14:textId="77777777" w:rsidR="00FD598A" w:rsidRPr="00394074"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394074">
        <w:rPr>
          <w:rFonts w:ascii="Sylfaen" w:hAnsi="Sylfaen"/>
          <w:sz w:val="24"/>
          <w:szCs w:val="24"/>
          <w:lang w:val="ka-GE"/>
        </w:rPr>
        <w:t>ატორვასტატინი (ლიპიდების დონის შემამცირებელი).</w:t>
      </w:r>
    </w:p>
    <w:p w14:paraId="03300F80" w14:textId="77777777" w:rsidR="009C7479" w:rsidRPr="00394074" w:rsidRDefault="009C7479" w:rsidP="009C7479">
      <w:pPr>
        <w:pStyle w:val="ListParagraph"/>
        <w:tabs>
          <w:tab w:val="left" w:pos="1134"/>
        </w:tabs>
        <w:spacing w:line="240" w:lineRule="auto"/>
        <w:jc w:val="both"/>
        <w:rPr>
          <w:rFonts w:ascii="Sylfaen" w:hAnsi="Sylfaen"/>
          <w:sz w:val="24"/>
          <w:szCs w:val="24"/>
          <w:lang w:val="ka-GE"/>
        </w:rPr>
      </w:pPr>
    </w:p>
    <w:p w14:paraId="65CF4C95" w14:textId="77777777" w:rsidR="00FD598A" w:rsidRPr="00394074" w:rsidRDefault="00FD598A" w:rsidP="00FD598A">
      <w:pPr>
        <w:pStyle w:val="ListParagraph"/>
        <w:numPr>
          <w:ilvl w:val="0"/>
          <w:numId w:val="20"/>
        </w:num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დიაბეტის საწინააღმდეგო</w:t>
      </w:r>
      <w:r w:rsidRPr="00394074">
        <w:rPr>
          <w:rFonts w:ascii="Sylfaen" w:hAnsi="Sylfaen"/>
          <w:sz w:val="24"/>
          <w:szCs w:val="24"/>
          <w:lang w:val="ka-GE"/>
        </w:rPr>
        <w:t>:</w:t>
      </w:r>
    </w:p>
    <w:p w14:paraId="5CB9DAFA"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მეტფორმინი (პერორალური  დიაბეტის საწინააღმდეგო საშუალება);</w:t>
      </w:r>
    </w:p>
    <w:p w14:paraId="61129A69"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გლიკლაზიდი (პერორალური  დიაბეტის საწინააღმდეგო საშუალება);</w:t>
      </w:r>
    </w:p>
    <w:p w14:paraId="21BA9612" w14:textId="77777777" w:rsidR="00FD598A" w:rsidRPr="00394074"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394074">
        <w:rPr>
          <w:rFonts w:ascii="Sylfaen" w:hAnsi="Sylfaen"/>
          <w:sz w:val="24"/>
          <w:szCs w:val="24"/>
          <w:lang w:val="ka-GE"/>
        </w:rPr>
        <w:t>გლიმეპირიდი (პერორალური  დიაბეტის საწინააღმდეგო საშუალება);</w:t>
      </w:r>
    </w:p>
    <w:p w14:paraId="0E1C07E9" w14:textId="77777777" w:rsidR="00FD598A" w:rsidRPr="00394074" w:rsidRDefault="00FD598A" w:rsidP="00FD598A">
      <w:pPr>
        <w:pStyle w:val="ListParagraph"/>
        <w:tabs>
          <w:tab w:val="left" w:pos="1134"/>
        </w:tabs>
        <w:spacing w:line="240" w:lineRule="auto"/>
        <w:jc w:val="both"/>
        <w:rPr>
          <w:rFonts w:ascii="Sylfaen" w:hAnsi="Sylfaen"/>
          <w:sz w:val="24"/>
          <w:szCs w:val="24"/>
          <w:lang w:val="ka-GE"/>
        </w:rPr>
      </w:pPr>
    </w:p>
    <w:p w14:paraId="6468212D" w14:textId="77777777" w:rsidR="00FD598A" w:rsidRPr="00394074" w:rsidRDefault="00FD598A" w:rsidP="00E9283F">
      <w:pPr>
        <w:pStyle w:val="ListParagraph"/>
        <w:numPr>
          <w:ilvl w:val="0"/>
          <w:numId w:val="23"/>
        </w:numPr>
        <w:tabs>
          <w:tab w:val="left" w:pos="1134"/>
        </w:tabs>
        <w:spacing w:line="240" w:lineRule="auto"/>
        <w:ind w:left="709" w:hanging="283"/>
        <w:jc w:val="both"/>
        <w:rPr>
          <w:rFonts w:ascii="Sylfaen" w:hAnsi="Sylfaen"/>
          <w:sz w:val="24"/>
          <w:szCs w:val="24"/>
          <w:lang w:val="ka-GE"/>
        </w:rPr>
      </w:pPr>
      <w:r w:rsidRPr="00394074">
        <w:rPr>
          <w:rFonts w:ascii="Sylfaen" w:hAnsi="Sylfaen"/>
          <w:sz w:val="24"/>
          <w:szCs w:val="24"/>
          <w:lang w:val="ka-GE"/>
        </w:rPr>
        <w:t>ასთმა და ნაზალური სპრეი</w:t>
      </w:r>
      <w:r w:rsidR="00E9283F" w:rsidRPr="00394074">
        <w:rPr>
          <w:rFonts w:ascii="Sylfaen" w:hAnsi="Sylfaen"/>
          <w:sz w:val="24"/>
          <w:szCs w:val="24"/>
          <w:lang w:val="ka-GE"/>
        </w:rPr>
        <w:t>, ასევე  ფილტვის სისტემური მედიკამენტები:</w:t>
      </w:r>
    </w:p>
    <w:p w14:paraId="09CDA9A5"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ბუდენოზიდის სუსპენზია (კორტიზონის შემცველი ასთმის საწინააღმდეგო საშუალება);</w:t>
      </w:r>
    </w:p>
    <w:p w14:paraId="31F1E0CE" w14:textId="43F09405"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ბუდენოზიდის</w:t>
      </w:r>
      <w:r w:rsidR="00415403" w:rsidRPr="00394074">
        <w:rPr>
          <w:rFonts w:ascii="Sylfaen" w:hAnsi="Sylfaen"/>
          <w:sz w:val="24"/>
          <w:szCs w:val="24"/>
          <w:lang w:val="ka-GE"/>
        </w:rPr>
        <w:t xml:space="preserve"> </w:t>
      </w:r>
      <w:r w:rsidRPr="00394074">
        <w:rPr>
          <w:rFonts w:ascii="Sylfaen" w:hAnsi="Sylfaen"/>
          <w:sz w:val="24"/>
          <w:szCs w:val="24"/>
          <w:lang w:val="ka-GE"/>
        </w:rPr>
        <w:t>აეროზოლი (კორტიზონის შემცველი ნაზალური სპრეი);</w:t>
      </w:r>
    </w:p>
    <w:p w14:paraId="274A0BB7"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ალბუტეროლი (ასთმის საწინააღმდეგო საშუალება);</w:t>
      </w:r>
    </w:p>
    <w:p w14:paraId="5EB02CE4"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სალმეტეროლი/ფლუტიკაზონი (ასთმის საწინააღმდეგო საშუალება: ბრონქოდილატატორი კორისტონთან კომბინაციაში);</w:t>
      </w:r>
    </w:p>
    <w:p w14:paraId="27B7169F"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სალბუტამოლი (ასთმის საწინააღმდეგო საშუალება: ბრონქოდილატატორი);</w:t>
      </w:r>
    </w:p>
    <w:p w14:paraId="35EBABE7" w14:textId="77777777" w:rsidR="00E9283F" w:rsidRPr="00394074"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ტიოტროპიუმ ბრომიდი (ბრონქოდილატატორი</w:t>
      </w:r>
      <w:r w:rsidR="009C7479" w:rsidRPr="00394074">
        <w:rPr>
          <w:rFonts w:ascii="Sylfaen" w:hAnsi="Sylfaen"/>
          <w:sz w:val="24"/>
          <w:szCs w:val="24"/>
          <w:lang w:val="ka-GE"/>
        </w:rPr>
        <w:t xml:space="preserve"> ფილტვების </w:t>
      </w:r>
      <w:r w:rsidRPr="00394074">
        <w:rPr>
          <w:rFonts w:ascii="Sylfaen" w:hAnsi="Sylfaen"/>
          <w:sz w:val="24"/>
          <w:szCs w:val="24"/>
          <w:lang w:val="ka-GE"/>
        </w:rPr>
        <w:t xml:space="preserve">ქრონიკული ობსტრუქციული  დაავადებისას </w:t>
      </w:r>
      <w:r w:rsidR="009C7479" w:rsidRPr="00394074">
        <w:rPr>
          <w:rFonts w:ascii="Sylfaen" w:hAnsi="Sylfaen"/>
          <w:sz w:val="24"/>
          <w:szCs w:val="24"/>
          <w:lang w:val="ka-GE"/>
        </w:rPr>
        <w:t>COPD-</w:t>
      </w:r>
      <w:r w:rsidRPr="00394074">
        <w:rPr>
          <w:rFonts w:ascii="Sylfaen" w:hAnsi="Sylfaen"/>
          <w:sz w:val="24"/>
          <w:szCs w:val="24"/>
          <w:lang w:val="ka-GE"/>
        </w:rPr>
        <w:t>chronic obstructive pulmonary disease)</w:t>
      </w:r>
      <w:r w:rsidR="009C7479" w:rsidRPr="00394074">
        <w:rPr>
          <w:rFonts w:ascii="Sylfaen" w:hAnsi="Sylfaen"/>
          <w:sz w:val="24"/>
          <w:szCs w:val="24"/>
          <w:lang w:val="ka-GE"/>
        </w:rPr>
        <w:t>;</w:t>
      </w:r>
    </w:p>
    <w:p w14:paraId="2D2E841A" w14:textId="77777777" w:rsidR="009C7479" w:rsidRPr="00394074" w:rsidRDefault="009C7479"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მეთილპრედნიზოლონი (სისტემური გლუკოკორტიკოიდი).</w:t>
      </w:r>
    </w:p>
    <w:p w14:paraId="6C8EA259" w14:textId="77777777" w:rsidR="009C7479" w:rsidRPr="00394074" w:rsidRDefault="009C7479" w:rsidP="00E9283F">
      <w:pPr>
        <w:pStyle w:val="ListParagraph"/>
        <w:tabs>
          <w:tab w:val="left" w:pos="1134"/>
        </w:tabs>
        <w:spacing w:line="240" w:lineRule="auto"/>
        <w:jc w:val="both"/>
        <w:rPr>
          <w:rFonts w:ascii="Sylfaen" w:hAnsi="Sylfaen"/>
          <w:sz w:val="24"/>
          <w:szCs w:val="24"/>
          <w:lang w:val="ka-GE"/>
        </w:rPr>
      </w:pPr>
    </w:p>
    <w:p w14:paraId="36F7266B" w14:textId="77777777" w:rsidR="009C7479" w:rsidRPr="00394074" w:rsidRDefault="009C7479" w:rsidP="009C7479">
      <w:pPr>
        <w:pStyle w:val="ListParagraph"/>
        <w:numPr>
          <w:ilvl w:val="0"/>
          <w:numId w:val="23"/>
        </w:numPr>
        <w:tabs>
          <w:tab w:val="left" w:pos="709"/>
        </w:tabs>
        <w:spacing w:line="240" w:lineRule="auto"/>
        <w:ind w:hanging="1014"/>
        <w:jc w:val="both"/>
        <w:rPr>
          <w:rFonts w:ascii="Sylfaen" w:hAnsi="Sylfaen"/>
          <w:sz w:val="24"/>
          <w:szCs w:val="24"/>
          <w:lang w:val="ka-GE"/>
        </w:rPr>
      </w:pPr>
      <w:r w:rsidRPr="00394074">
        <w:rPr>
          <w:rFonts w:ascii="Sylfaen" w:hAnsi="Sylfaen"/>
          <w:sz w:val="24"/>
          <w:szCs w:val="24"/>
          <w:lang w:val="ka-GE"/>
        </w:rPr>
        <w:t>ფარისებრი ჯირკვლის ჰორმონები:</w:t>
      </w:r>
    </w:p>
    <w:p w14:paraId="4289BAE7" w14:textId="77777777" w:rsidR="009C7479" w:rsidRPr="00394074"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თიამაზოლი(ფარისებრი ჯირკვლის ჰიპერფუნქცია);</w:t>
      </w:r>
    </w:p>
    <w:p w14:paraId="38D3F634" w14:textId="77777777" w:rsidR="009C7479" w:rsidRPr="00394074"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sidRPr="00394074">
        <w:rPr>
          <w:rFonts w:ascii="Sylfaen" w:hAnsi="Sylfaen"/>
          <w:sz w:val="24"/>
          <w:szCs w:val="24"/>
          <w:lang w:val="ka-GE"/>
        </w:rPr>
        <w:t>ლევოთიროქსინი (ფარისებრი ჯირკვლის ჰორმონი ფარისებრი ჯირკვლის ჰიპოთირეოზისას).</w:t>
      </w:r>
    </w:p>
    <w:p w14:paraId="3698EAE7" w14:textId="0D1457EB" w:rsidR="009C7479" w:rsidRPr="00394074" w:rsidRDefault="009C7479" w:rsidP="009C7479">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დაცვის პროგრამის</w:t>
      </w:r>
      <w:r w:rsidRPr="00394074">
        <w:rPr>
          <w:rFonts w:ascii="Sylfaen" w:hAnsi="Sylfaen"/>
          <w:sz w:val="24"/>
          <w:szCs w:val="24"/>
          <w:lang w:val="ka-GE"/>
        </w:rPr>
        <w:t xml:space="preserve"> (UHC) ფარგლებში არ იფარება მკურნალობა საზღვარგარეთ</w:t>
      </w:r>
      <w:r w:rsidR="006D4F11" w:rsidRPr="00394074">
        <w:rPr>
          <w:rFonts w:ascii="Sylfaen" w:hAnsi="Sylfaen"/>
          <w:sz w:val="24"/>
          <w:szCs w:val="24"/>
          <w:lang w:val="ka-GE"/>
        </w:rPr>
        <w:t xml:space="preserve"> და ორგანოთა გადანერგვა</w:t>
      </w:r>
      <w:r w:rsidR="003165D4" w:rsidRPr="00394074">
        <w:rPr>
          <w:rFonts w:ascii="Sylfaen" w:hAnsi="Sylfaen"/>
          <w:sz w:val="24"/>
          <w:szCs w:val="24"/>
          <w:lang w:val="ka-GE"/>
        </w:rPr>
        <w:t>.</w:t>
      </w:r>
      <w:r w:rsidR="006D4F11" w:rsidRPr="00394074">
        <w:rPr>
          <w:rFonts w:ascii="Sylfaen" w:hAnsi="Sylfaen"/>
          <w:sz w:val="24"/>
          <w:szCs w:val="24"/>
          <w:lang w:val="ka-GE"/>
        </w:rPr>
        <w:t xml:space="preserve"> </w:t>
      </w:r>
    </w:p>
    <w:p w14:paraId="23787ABC" w14:textId="52B92613" w:rsidR="009C7479" w:rsidRPr="00394074" w:rsidRDefault="009C7479" w:rsidP="009C7479">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w:t>
      </w:r>
      <w:r w:rsidR="006D4F11" w:rsidRPr="00394074">
        <w:rPr>
          <w:rFonts w:ascii="Sylfaen" w:hAnsi="Sylfaen"/>
          <w:sz w:val="24"/>
          <w:szCs w:val="24"/>
          <w:lang w:val="ka-GE"/>
        </w:rPr>
        <w:t xml:space="preserve">(UHC) </w:t>
      </w:r>
      <w:r w:rsidR="006D4F11" w:rsidRPr="00394074">
        <w:rPr>
          <w:rFonts w:ascii="Sylfaen" w:hAnsi="Sylfaen" w:cs="Sylfaen"/>
          <w:sz w:val="24"/>
          <w:szCs w:val="24"/>
          <w:lang w:val="ka-GE"/>
        </w:rPr>
        <w:t>პროგრამის მოსარგებლეთა ზოგიერთ ჯგუფებს აქვთ შესაძლებლობა</w:t>
      </w:r>
      <w:r w:rsidR="00E25592">
        <w:rPr>
          <w:rFonts w:ascii="Sylfaen" w:hAnsi="Sylfaen" w:cs="Sylfaen"/>
          <w:sz w:val="24"/>
          <w:szCs w:val="24"/>
          <w:lang w:val="ka-GE"/>
        </w:rPr>
        <w:t>, პროგრამულ მომსახურებასთან</w:t>
      </w:r>
      <w:r w:rsidR="006D4F11" w:rsidRPr="00394074">
        <w:rPr>
          <w:rFonts w:ascii="Sylfaen" w:hAnsi="Sylfaen"/>
          <w:sz w:val="24"/>
          <w:szCs w:val="24"/>
          <w:lang w:val="ka-GE"/>
        </w:rPr>
        <w:t xml:space="preserve"> </w:t>
      </w:r>
      <w:r w:rsidR="002D5884" w:rsidRPr="00394074">
        <w:rPr>
          <w:rFonts w:ascii="Sylfaen" w:hAnsi="Sylfaen"/>
          <w:sz w:val="24"/>
          <w:szCs w:val="24"/>
          <w:lang w:val="ka-GE"/>
        </w:rPr>
        <w:t>ერთად</w:t>
      </w:r>
      <w:r w:rsidRPr="00394074">
        <w:rPr>
          <w:rFonts w:ascii="Sylfaen" w:hAnsi="Sylfaen"/>
          <w:sz w:val="24"/>
          <w:szCs w:val="24"/>
          <w:lang w:val="ka-GE"/>
        </w:rPr>
        <w:t xml:space="preserve"> დამატები</w:t>
      </w:r>
      <w:r w:rsidR="002526FB" w:rsidRPr="00394074">
        <w:rPr>
          <w:rFonts w:ascii="Sylfaen" w:hAnsi="Sylfaen"/>
          <w:sz w:val="24"/>
          <w:szCs w:val="24"/>
          <w:lang w:val="ka-GE"/>
        </w:rPr>
        <w:t>თ</w:t>
      </w:r>
      <w:r w:rsidRPr="00394074">
        <w:rPr>
          <w:rFonts w:ascii="Sylfaen" w:hAnsi="Sylfaen"/>
          <w:sz w:val="24"/>
          <w:szCs w:val="24"/>
          <w:lang w:val="ka-GE"/>
        </w:rPr>
        <w:t xml:space="preserve"> ისარგებლონ</w:t>
      </w:r>
      <w:r w:rsidR="002526FB" w:rsidRPr="00394074">
        <w:rPr>
          <w:rFonts w:ascii="Sylfaen" w:hAnsi="Sylfaen"/>
          <w:sz w:val="24"/>
          <w:szCs w:val="24"/>
          <w:lang w:val="ka-GE"/>
        </w:rPr>
        <w:t xml:space="preserve"> კერძო სამედიცინო დაზღვევით ინდივიდუალურად ან დამსაქმებლის მიერ იქნენ დაზღვეულნი.</w:t>
      </w:r>
      <w:r w:rsidR="00D36222" w:rsidRPr="00394074">
        <w:rPr>
          <w:rStyle w:val="FootnoteReference"/>
          <w:rFonts w:ascii="Sylfaen" w:hAnsi="Sylfaen"/>
          <w:sz w:val="24"/>
          <w:szCs w:val="24"/>
          <w:lang w:val="ka-GE"/>
        </w:rPr>
        <w:footnoteReference w:id="92"/>
      </w:r>
    </w:p>
    <w:p w14:paraId="60093777" w14:textId="77777777" w:rsidR="00E9283F" w:rsidRPr="003F0066" w:rsidRDefault="00187E33" w:rsidP="00187E33">
      <w:pPr>
        <w:pStyle w:val="Heading3"/>
        <w:rPr>
          <w:sz w:val="24"/>
          <w:szCs w:val="24"/>
          <w:lang w:val="ka-GE"/>
        </w:rPr>
      </w:pPr>
      <w:bookmarkStart w:id="44" w:name="_Toc510687459"/>
      <w:r w:rsidRPr="003F0066">
        <w:rPr>
          <w:rFonts w:ascii="Sylfaen" w:hAnsi="Sylfaen" w:cs="Sylfaen"/>
          <w:sz w:val="24"/>
          <w:szCs w:val="24"/>
          <w:lang w:val="ka-GE"/>
        </w:rPr>
        <w:lastRenderedPageBreak/>
        <w:t xml:space="preserve">7.3.1 </w:t>
      </w:r>
      <w:r w:rsidR="00C352B5" w:rsidRPr="003F0066">
        <w:rPr>
          <w:rFonts w:ascii="Sylfaen" w:hAnsi="Sylfaen" w:cs="Sylfaen"/>
          <w:sz w:val="24"/>
          <w:szCs w:val="24"/>
          <w:lang w:val="ka-GE"/>
        </w:rPr>
        <w:t>დიფერენცირება</w:t>
      </w:r>
      <w:r w:rsidR="00C352B5" w:rsidRPr="003F0066">
        <w:rPr>
          <w:sz w:val="24"/>
          <w:szCs w:val="24"/>
          <w:lang w:val="ka-GE"/>
        </w:rPr>
        <w:t xml:space="preserve"> </w:t>
      </w:r>
      <w:r w:rsidR="00C352B5" w:rsidRPr="003F0066">
        <w:rPr>
          <w:rFonts w:ascii="Sylfaen" w:hAnsi="Sylfaen" w:cs="Sylfaen"/>
          <w:sz w:val="24"/>
          <w:szCs w:val="24"/>
          <w:lang w:val="ka-GE"/>
        </w:rPr>
        <w:t>პირთა</w:t>
      </w:r>
      <w:r w:rsidR="00C352B5" w:rsidRPr="003F0066">
        <w:rPr>
          <w:sz w:val="24"/>
          <w:szCs w:val="24"/>
          <w:lang w:val="ka-GE"/>
        </w:rPr>
        <w:t xml:space="preserve"> </w:t>
      </w:r>
      <w:r w:rsidR="00C352B5" w:rsidRPr="003F0066">
        <w:rPr>
          <w:rFonts w:ascii="Sylfaen" w:hAnsi="Sylfaen" w:cs="Sylfaen"/>
          <w:sz w:val="24"/>
          <w:szCs w:val="24"/>
          <w:lang w:val="ka-GE"/>
        </w:rPr>
        <w:t>ჯგუფის</w:t>
      </w:r>
      <w:r w:rsidR="00C352B5" w:rsidRPr="003F0066">
        <w:rPr>
          <w:sz w:val="24"/>
          <w:szCs w:val="24"/>
          <w:lang w:val="ka-GE"/>
        </w:rPr>
        <w:t xml:space="preserve"> </w:t>
      </w:r>
      <w:r w:rsidR="00C352B5" w:rsidRPr="003F0066">
        <w:rPr>
          <w:rFonts w:ascii="Sylfaen" w:hAnsi="Sylfaen" w:cs="Sylfaen"/>
          <w:sz w:val="24"/>
          <w:szCs w:val="24"/>
          <w:lang w:val="ka-GE"/>
        </w:rPr>
        <w:t>მიხედვით</w:t>
      </w:r>
      <w:bookmarkEnd w:id="44"/>
    </w:p>
    <w:p w14:paraId="5CA1C0C5" w14:textId="4B0962AD" w:rsidR="00C352B5" w:rsidRPr="00394074" w:rsidRDefault="00C352B5"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პრაქტიკული მითითებები: ზემოთ აღწერილი სერვისები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დაცვის პროგრამა</w:t>
      </w:r>
      <w:r w:rsidR="00E45764" w:rsidRPr="00394074">
        <w:rPr>
          <w:rFonts w:ascii="Sylfaen" w:hAnsi="Sylfaen" w:cs="Sylfaen"/>
          <w:sz w:val="24"/>
          <w:szCs w:val="24"/>
          <w:lang w:val="ka-GE"/>
        </w:rPr>
        <w:t>ში</w:t>
      </w:r>
      <w:r w:rsidRPr="00394074">
        <w:rPr>
          <w:rFonts w:ascii="Sylfaen" w:hAnsi="Sylfaen"/>
          <w:sz w:val="24"/>
          <w:szCs w:val="24"/>
          <w:lang w:val="ka-GE"/>
        </w:rPr>
        <w:t xml:space="preserve"> (UHC) რამდენიმეჯერ დაკორექტირდა.</w:t>
      </w:r>
      <w:r w:rsidRPr="00394074">
        <w:rPr>
          <w:rStyle w:val="FootnoteReference"/>
          <w:rFonts w:ascii="Sylfaen" w:hAnsi="Sylfaen"/>
          <w:sz w:val="24"/>
          <w:szCs w:val="24"/>
          <w:lang w:val="ka-GE"/>
        </w:rPr>
        <w:footnoteReference w:id="93"/>
      </w:r>
      <w:r w:rsidRPr="00394074">
        <w:rPr>
          <w:rFonts w:ascii="Sylfaen" w:hAnsi="Sylfaen"/>
          <w:sz w:val="24"/>
          <w:szCs w:val="24"/>
          <w:lang w:val="ka-GE"/>
        </w:rPr>
        <w:t xml:space="preserve"> მოსალოდნელია, რომ ის მომავალშიც შეიცვალოს. სოციალური მომსახურების სააგენტოს ვებ-გვერდზე წარმოდგენილია სამედიცინო სერვისების ჩამონათვალი, რომლებიც იფარება </w:t>
      </w: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პროგრამით </w:t>
      </w:r>
      <w:r w:rsidRPr="00394074">
        <w:rPr>
          <w:rFonts w:ascii="Sylfaen" w:hAnsi="Sylfaen"/>
          <w:sz w:val="24"/>
          <w:szCs w:val="24"/>
          <w:lang w:val="ka-GE"/>
        </w:rPr>
        <w:t>(UHC), ასევე ხარჯების წილი, რომელსაც იხდის სახელმწიფო სპეციფიურ პირთა ჯგუფებისთვის.</w:t>
      </w:r>
      <w:r w:rsidRPr="00394074">
        <w:rPr>
          <w:rStyle w:val="FootnoteReference"/>
          <w:rFonts w:ascii="Sylfaen" w:hAnsi="Sylfaen"/>
          <w:sz w:val="24"/>
          <w:szCs w:val="24"/>
          <w:lang w:val="ka-GE"/>
        </w:rPr>
        <w:footnoteReference w:id="94"/>
      </w:r>
      <w:r w:rsidRPr="00394074">
        <w:rPr>
          <w:rFonts w:ascii="Sylfaen" w:hAnsi="Sylfaen"/>
          <w:sz w:val="24"/>
          <w:szCs w:val="24"/>
          <w:lang w:val="ka-GE"/>
        </w:rPr>
        <w:t xml:space="preserve"> </w:t>
      </w:r>
      <w:r w:rsidR="00D11A35" w:rsidRPr="00394074">
        <w:rPr>
          <w:rFonts w:ascii="Sylfaen" w:hAnsi="Sylfaen"/>
          <w:sz w:val="24"/>
          <w:szCs w:val="24"/>
          <w:lang w:val="ka-GE"/>
        </w:rPr>
        <w:t>ჩ</w:t>
      </w:r>
      <w:r w:rsidRPr="00394074">
        <w:rPr>
          <w:rFonts w:ascii="Sylfaen" w:hAnsi="Sylfaen"/>
          <w:sz w:val="24"/>
          <w:szCs w:val="24"/>
          <w:lang w:val="ka-GE"/>
        </w:rPr>
        <w:t xml:space="preserve">ამონათვალი ხელმისაწვდომია მხოლოდ ქართულ ენაზე და ამიტომ საჭიროა </w:t>
      </w:r>
      <w:r w:rsidR="0052295D" w:rsidRPr="00394074">
        <w:rPr>
          <w:rFonts w:ascii="Sylfaen" w:hAnsi="Sylfaen"/>
          <w:sz w:val="24"/>
          <w:szCs w:val="24"/>
          <w:lang w:val="ka-GE"/>
        </w:rPr>
        <w:t>მთარგმნელის</w:t>
      </w:r>
      <w:r w:rsidRPr="00394074">
        <w:rPr>
          <w:rFonts w:ascii="Sylfaen" w:hAnsi="Sylfaen"/>
          <w:sz w:val="24"/>
          <w:szCs w:val="24"/>
          <w:lang w:val="ka-GE"/>
        </w:rPr>
        <w:t xml:space="preserve"> კონსულტაცია.</w:t>
      </w:r>
    </w:p>
    <w:p w14:paraId="446D3F06" w14:textId="0EF68AA4" w:rsidR="00E6364E" w:rsidRPr="00394074" w:rsidRDefault="006D4F11"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საყოველთაო ჯანდაცვის პროგრამით განსაზღვრული</w:t>
      </w:r>
      <w:r w:rsidR="002F4E63" w:rsidRPr="00394074">
        <w:rPr>
          <w:rFonts w:ascii="Sylfaen" w:hAnsi="Sylfaen"/>
          <w:sz w:val="24"/>
          <w:szCs w:val="24"/>
          <w:lang w:val="ka-GE"/>
        </w:rPr>
        <w:t xml:space="preserve"> </w:t>
      </w:r>
      <w:r w:rsidR="00173867">
        <w:rPr>
          <w:rFonts w:ascii="Sylfaen" w:hAnsi="Sylfaen"/>
          <w:sz w:val="24"/>
          <w:szCs w:val="24"/>
          <w:lang w:val="ka-GE"/>
        </w:rPr>
        <w:t xml:space="preserve">ბაზისური </w:t>
      </w:r>
      <w:r w:rsidR="00E6364E" w:rsidRPr="00394074">
        <w:rPr>
          <w:rFonts w:ascii="Sylfaen" w:hAnsi="Sylfaen"/>
          <w:sz w:val="24"/>
          <w:szCs w:val="24"/>
          <w:lang w:val="ka-GE"/>
        </w:rPr>
        <w:t xml:space="preserve">სერვისები </w:t>
      </w:r>
      <w:r w:rsidR="00173867">
        <w:rPr>
          <w:rFonts w:ascii="Sylfaen" w:hAnsi="Sylfaen"/>
          <w:sz w:val="24"/>
          <w:szCs w:val="24"/>
          <w:lang w:val="ka-GE"/>
        </w:rPr>
        <w:t xml:space="preserve">სრულად </w:t>
      </w:r>
      <w:r w:rsidR="009673F0" w:rsidRPr="00394074">
        <w:rPr>
          <w:rFonts w:ascii="Sylfaen" w:hAnsi="Sylfaen"/>
          <w:sz w:val="24"/>
          <w:szCs w:val="24"/>
          <w:lang w:val="ka-GE"/>
        </w:rPr>
        <w:t>ვრცელდება</w:t>
      </w:r>
      <w:r w:rsidR="009673F0" w:rsidRPr="00394074">
        <w:rPr>
          <w:rStyle w:val="FootnoteReference"/>
          <w:rFonts w:ascii="Sylfaen" w:hAnsi="Sylfaen"/>
          <w:sz w:val="24"/>
          <w:szCs w:val="24"/>
          <w:lang w:val="ka-GE"/>
        </w:rPr>
        <w:footnoteReference w:id="95"/>
      </w:r>
      <w:r w:rsidR="00E6364E" w:rsidRPr="00394074">
        <w:rPr>
          <w:rFonts w:ascii="Sylfaen" w:hAnsi="Sylfaen"/>
          <w:sz w:val="24"/>
          <w:szCs w:val="24"/>
          <w:lang w:val="ka-GE"/>
        </w:rPr>
        <w:t>:</w:t>
      </w:r>
    </w:p>
    <w:p w14:paraId="2E17B3E1"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პირებზე, რომლებსაც სოციალურად დაუცველი ოჯახების მონაცემთა ერთიან ბაზაში უფიქსირდებათ 70’000 </w:t>
      </w:r>
      <w:r w:rsidR="00D11A35" w:rsidRPr="00394074">
        <w:rPr>
          <w:rFonts w:ascii="Sylfaen" w:hAnsi="Sylfaen"/>
          <w:sz w:val="24"/>
          <w:szCs w:val="24"/>
          <w:lang w:val="ka-GE"/>
        </w:rPr>
        <w:t xml:space="preserve">საირეიტინგო </w:t>
      </w:r>
      <w:r w:rsidRPr="00394074">
        <w:rPr>
          <w:rFonts w:ascii="Sylfaen" w:hAnsi="Sylfaen"/>
          <w:sz w:val="24"/>
          <w:szCs w:val="24"/>
          <w:lang w:val="ka-GE"/>
        </w:rPr>
        <w:t>ქულაზე ნაკლები;</w:t>
      </w:r>
    </w:p>
    <w:p w14:paraId="5E5C8B63"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ბავშვებზე 0-დან 6 წლამდე;</w:t>
      </w:r>
    </w:p>
    <w:p w14:paraId="1F5C4E33"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პენსიონრებზე, რაც გულისხმობს ქალებს 60 წლიდან, კაცებს 65 წლიდან</w:t>
      </w:r>
      <w:r w:rsidRPr="00394074">
        <w:rPr>
          <w:rStyle w:val="FootnoteReference"/>
          <w:rFonts w:ascii="Sylfaen" w:hAnsi="Sylfaen"/>
          <w:sz w:val="24"/>
          <w:szCs w:val="24"/>
          <w:lang w:val="ka-GE"/>
        </w:rPr>
        <w:footnoteReference w:id="96"/>
      </w:r>
      <w:r w:rsidRPr="00394074">
        <w:rPr>
          <w:rFonts w:ascii="Sylfaen" w:hAnsi="Sylfaen"/>
          <w:sz w:val="24"/>
          <w:szCs w:val="24"/>
          <w:lang w:val="ka-GE"/>
        </w:rPr>
        <w:t>;</w:t>
      </w:r>
    </w:p>
    <w:p w14:paraId="3330D052" w14:textId="38FF3136"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მასწავლებლებზე</w:t>
      </w:r>
      <w:r w:rsidR="00B76618">
        <w:rPr>
          <w:rFonts w:ascii="Sylfaen" w:hAnsi="Sylfaen"/>
          <w:sz w:val="24"/>
          <w:szCs w:val="24"/>
          <w:lang w:val="ka-GE"/>
        </w:rPr>
        <w:t xml:space="preserve"> და სააღმზრდელო დაწესებულებების </w:t>
      </w:r>
      <w:r w:rsidR="00173867">
        <w:rPr>
          <w:rFonts w:ascii="Sylfaen" w:hAnsi="Sylfaen"/>
          <w:sz w:val="24"/>
          <w:szCs w:val="24"/>
          <w:lang w:val="ka-GE"/>
        </w:rPr>
        <w:t>აღმზრდელებზე</w:t>
      </w:r>
      <w:r w:rsidRPr="00394074">
        <w:rPr>
          <w:rFonts w:ascii="Sylfaen" w:hAnsi="Sylfaen"/>
          <w:sz w:val="24"/>
          <w:szCs w:val="24"/>
          <w:lang w:val="ka-GE"/>
        </w:rPr>
        <w:t>;</w:t>
      </w:r>
    </w:p>
    <w:p w14:paraId="72B4B2CD"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სტუდენტებზე;</w:t>
      </w:r>
    </w:p>
    <w:p w14:paraId="193C5A96" w14:textId="77777777" w:rsidR="009673F0" w:rsidRPr="00394074"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იძულებით გადაადგილებულ პირებზე (Internally Displaced Persons IDP);</w:t>
      </w:r>
    </w:p>
    <w:p w14:paraId="3B6BE690" w14:textId="23315DF7" w:rsidR="009673F0" w:rsidRPr="003F0066" w:rsidRDefault="00B76618" w:rsidP="00B76618">
      <w:pPr>
        <w:pStyle w:val="ListParagraph"/>
        <w:numPr>
          <w:ilvl w:val="0"/>
          <w:numId w:val="27"/>
        </w:num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მკვეთრად შეზღუდული შესაძლებლობის მქონე </w:t>
      </w:r>
      <w:r w:rsidR="009673F0" w:rsidRPr="00394074">
        <w:rPr>
          <w:rFonts w:ascii="Sylfaen" w:hAnsi="Sylfaen"/>
          <w:sz w:val="24"/>
          <w:szCs w:val="24"/>
          <w:lang w:val="ka-GE"/>
        </w:rPr>
        <w:t>შშმ პირებზე</w:t>
      </w:r>
      <w:r>
        <w:rPr>
          <w:rFonts w:ascii="Sylfaen" w:hAnsi="Sylfaen"/>
          <w:sz w:val="24"/>
          <w:szCs w:val="24"/>
          <w:lang w:val="ka-GE"/>
        </w:rPr>
        <w:t xml:space="preserve"> და შშმ სტატუსის მქონე ბავშვებზე;</w:t>
      </w:r>
    </w:p>
    <w:p w14:paraId="3578F363" w14:textId="37EEA2E6" w:rsidR="009673F0" w:rsidRPr="00394074" w:rsidRDefault="00B76618"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იგივე </w:t>
      </w:r>
      <w:r w:rsidR="009673F0" w:rsidRPr="00394074">
        <w:rPr>
          <w:rFonts w:ascii="Sylfaen" w:hAnsi="Sylfaen"/>
          <w:sz w:val="24"/>
          <w:szCs w:val="24"/>
          <w:lang w:val="ka-GE"/>
        </w:rPr>
        <w:t xml:space="preserve">სერვისები </w:t>
      </w:r>
      <w:r w:rsidR="001719A1">
        <w:rPr>
          <w:rFonts w:ascii="Sylfaen" w:hAnsi="Sylfaen"/>
          <w:sz w:val="24"/>
          <w:szCs w:val="24"/>
          <w:lang w:val="ka-GE"/>
        </w:rPr>
        <w:t xml:space="preserve">ფინანსური </w:t>
      </w:r>
      <w:r w:rsidR="00173867">
        <w:rPr>
          <w:rFonts w:ascii="Sylfaen" w:hAnsi="Sylfaen"/>
          <w:sz w:val="24"/>
          <w:szCs w:val="24"/>
          <w:lang w:val="ka-GE"/>
        </w:rPr>
        <w:t xml:space="preserve">ლიმიტების </w:t>
      </w:r>
      <w:r w:rsidR="009673F0" w:rsidRPr="00394074">
        <w:rPr>
          <w:rFonts w:ascii="Sylfaen" w:hAnsi="Sylfaen"/>
          <w:sz w:val="24"/>
          <w:szCs w:val="24"/>
          <w:lang w:val="ka-GE"/>
        </w:rPr>
        <w:t>მინიმალური შეზღუდვებით</w:t>
      </w:r>
      <w:r w:rsidR="005312D8">
        <w:rPr>
          <w:rFonts w:ascii="Sylfaen" w:hAnsi="Sylfaen"/>
          <w:sz w:val="24"/>
          <w:szCs w:val="24"/>
          <w:lang w:val="ka-GE"/>
        </w:rPr>
        <w:t xml:space="preserve"> (მაგალითად,</w:t>
      </w:r>
      <w:r w:rsidR="001269A2">
        <w:rPr>
          <w:rFonts w:ascii="Sylfaen" w:hAnsi="Sylfaen"/>
          <w:sz w:val="24"/>
          <w:szCs w:val="24"/>
          <w:lang w:val="ka-GE"/>
        </w:rPr>
        <w:t xml:space="preserve"> </w:t>
      </w:r>
      <w:r w:rsidR="001269A2" w:rsidRPr="00394074">
        <w:rPr>
          <w:rFonts w:ascii="Sylfaen" w:hAnsi="Sylfaen"/>
          <w:sz w:val="24"/>
          <w:szCs w:val="24"/>
          <w:lang w:val="ka-GE"/>
        </w:rPr>
        <w:t xml:space="preserve">ამ ჯგუფისთვის გადაუდებელი დახმარებისთვის განისაზღვრება </w:t>
      </w:r>
      <w:r w:rsidR="001269A2">
        <w:rPr>
          <w:rFonts w:ascii="Sylfaen" w:hAnsi="Sylfaen"/>
          <w:sz w:val="24"/>
          <w:szCs w:val="24"/>
          <w:lang w:val="ka-GE"/>
        </w:rPr>
        <w:t xml:space="preserve">ერთი შემთხვევისათვის </w:t>
      </w:r>
      <w:r w:rsidR="001269A2" w:rsidRPr="00394074">
        <w:rPr>
          <w:rFonts w:ascii="Sylfaen" w:hAnsi="Sylfaen"/>
          <w:sz w:val="24"/>
          <w:szCs w:val="24"/>
          <w:lang w:val="ka-GE"/>
        </w:rPr>
        <w:t>მაქსიმალური თანხით 15’000 ლარით/5’696 შვეიცარული ფრანკით</w:t>
      </w:r>
      <w:r w:rsidR="001269A2" w:rsidRPr="00394074">
        <w:rPr>
          <w:rStyle w:val="FootnoteReference"/>
          <w:rFonts w:ascii="Sylfaen" w:hAnsi="Sylfaen"/>
          <w:sz w:val="24"/>
          <w:szCs w:val="24"/>
          <w:lang w:val="ka-GE"/>
        </w:rPr>
        <w:footnoteReference w:id="97"/>
      </w:r>
      <w:r w:rsidR="001719A1">
        <w:rPr>
          <w:rFonts w:ascii="Sylfaen" w:hAnsi="Sylfaen"/>
          <w:sz w:val="24"/>
          <w:szCs w:val="24"/>
          <w:lang w:val="ka-GE"/>
        </w:rPr>
        <w:t>, ნაცვლად ულიმიტო მომსახურებისა</w:t>
      </w:r>
      <w:r w:rsidR="001269A2">
        <w:rPr>
          <w:rFonts w:ascii="Sylfaen" w:hAnsi="Sylfaen"/>
          <w:sz w:val="24"/>
          <w:szCs w:val="24"/>
          <w:lang w:val="ka-GE"/>
        </w:rPr>
        <w:t>)</w:t>
      </w:r>
      <w:r w:rsidR="009673F0" w:rsidRPr="00394074">
        <w:rPr>
          <w:rFonts w:ascii="Sylfaen" w:hAnsi="Sylfaen"/>
          <w:sz w:val="24"/>
          <w:szCs w:val="24"/>
          <w:lang w:val="ka-GE"/>
        </w:rPr>
        <w:t xml:space="preserve"> ასევე ვრცელდება</w:t>
      </w:r>
      <w:r w:rsidR="009673F0" w:rsidRPr="00394074">
        <w:rPr>
          <w:rStyle w:val="FootnoteReference"/>
          <w:rFonts w:ascii="Sylfaen" w:hAnsi="Sylfaen"/>
          <w:sz w:val="24"/>
          <w:szCs w:val="24"/>
          <w:lang w:val="ka-GE"/>
        </w:rPr>
        <w:footnoteReference w:id="98"/>
      </w:r>
      <w:r w:rsidR="009673F0" w:rsidRPr="00394074">
        <w:rPr>
          <w:rFonts w:ascii="Sylfaen" w:hAnsi="Sylfaen"/>
          <w:sz w:val="24"/>
          <w:szCs w:val="24"/>
          <w:lang w:val="ka-GE"/>
        </w:rPr>
        <w:t>:</w:t>
      </w:r>
    </w:p>
    <w:p w14:paraId="7C1DE4F8" w14:textId="77777777" w:rsidR="009673F0" w:rsidRPr="00394074"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ბავშვებზე და მოზარდებზე 6-დან 18 წლამდე;</w:t>
      </w:r>
    </w:p>
    <w:p w14:paraId="21E5ED4A" w14:textId="77777777" w:rsidR="006D4F11"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პირებზე</w:t>
      </w:r>
      <w:r w:rsidRPr="00394074">
        <w:rPr>
          <w:rFonts w:ascii="Sylfaen" w:hAnsi="Sylfaen"/>
          <w:sz w:val="24"/>
          <w:szCs w:val="24"/>
          <w:lang w:val="ka-GE"/>
        </w:rPr>
        <w:t xml:space="preserve">, რომლებსაც სოციალურად დაუცველი ოჯახების მონაცემთა ერთიან ბაზაში უფიქსირდებათ 70’000 </w:t>
      </w:r>
      <w:r w:rsidR="00D11A35" w:rsidRPr="00394074">
        <w:rPr>
          <w:rFonts w:ascii="Sylfaen" w:hAnsi="Sylfaen"/>
          <w:sz w:val="24"/>
          <w:szCs w:val="24"/>
          <w:lang w:val="ka-GE"/>
        </w:rPr>
        <w:t xml:space="preserve">სარეიტინგო </w:t>
      </w:r>
      <w:r w:rsidRPr="00394074">
        <w:rPr>
          <w:rFonts w:ascii="Sylfaen" w:hAnsi="Sylfaen"/>
          <w:sz w:val="24"/>
          <w:szCs w:val="24"/>
          <w:lang w:val="ka-GE"/>
        </w:rPr>
        <w:t xml:space="preserve">ქულაზე მეტი და 100’000 </w:t>
      </w:r>
      <w:r w:rsidR="0052295D" w:rsidRPr="00394074">
        <w:rPr>
          <w:rFonts w:ascii="Sylfaen" w:hAnsi="Sylfaen"/>
          <w:sz w:val="24"/>
          <w:szCs w:val="24"/>
          <w:lang w:val="ka-GE"/>
        </w:rPr>
        <w:t xml:space="preserve">სარეიტინგო </w:t>
      </w:r>
      <w:r w:rsidRPr="00394074">
        <w:rPr>
          <w:rFonts w:ascii="Sylfaen" w:hAnsi="Sylfaen"/>
          <w:sz w:val="24"/>
          <w:szCs w:val="24"/>
          <w:lang w:val="ka-GE"/>
        </w:rPr>
        <w:t>ქულაზე ნაკლები</w:t>
      </w:r>
    </w:p>
    <w:p w14:paraId="739FD83A" w14:textId="77777777" w:rsidR="00B76618" w:rsidRPr="00394074" w:rsidRDefault="00B76618" w:rsidP="00B76618">
      <w:pPr>
        <w:pStyle w:val="ListParagraph"/>
        <w:numPr>
          <w:ilvl w:val="0"/>
          <w:numId w:val="28"/>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ვეტერანებზე.</w:t>
      </w:r>
    </w:p>
    <w:p w14:paraId="0762C803" w14:textId="77777777" w:rsidR="00B76618" w:rsidRPr="00394074" w:rsidRDefault="00B76618" w:rsidP="003F0066">
      <w:pPr>
        <w:pStyle w:val="ListParagraph"/>
        <w:tabs>
          <w:tab w:val="left" w:pos="1134"/>
        </w:tabs>
        <w:spacing w:line="240" w:lineRule="auto"/>
        <w:jc w:val="both"/>
        <w:rPr>
          <w:rFonts w:ascii="Sylfaen" w:hAnsi="Sylfaen"/>
          <w:sz w:val="24"/>
          <w:szCs w:val="24"/>
          <w:lang w:val="ka-GE"/>
        </w:rPr>
      </w:pPr>
    </w:p>
    <w:p w14:paraId="2E6B6D5E" w14:textId="16DB7A56" w:rsidR="00B820F0" w:rsidRPr="00394074" w:rsidRDefault="001269A2"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lastRenderedPageBreak/>
        <w:t xml:space="preserve">ზემოაღნიშნული </w:t>
      </w:r>
      <w:r w:rsidR="001719A1">
        <w:rPr>
          <w:rFonts w:ascii="Sylfaen" w:hAnsi="Sylfaen"/>
          <w:sz w:val="24"/>
          <w:szCs w:val="24"/>
          <w:lang w:val="ka-GE"/>
        </w:rPr>
        <w:t>ყველა ჯგუფ</w:t>
      </w:r>
      <w:r>
        <w:rPr>
          <w:rFonts w:ascii="Sylfaen" w:hAnsi="Sylfaen"/>
          <w:sz w:val="24"/>
          <w:szCs w:val="24"/>
          <w:lang w:val="ka-GE"/>
        </w:rPr>
        <w:t>ისათვის</w:t>
      </w:r>
      <w:r w:rsidR="00B820F0" w:rsidRPr="00394074">
        <w:rPr>
          <w:rFonts w:ascii="Sylfaen" w:hAnsi="Sylfaen"/>
          <w:sz w:val="24"/>
          <w:szCs w:val="24"/>
          <w:lang w:val="ka-GE"/>
        </w:rPr>
        <w:t xml:space="preserve"> </w:t>
      </w:r>
      <w:r w:rsidR="00836034">
        <w:rPr>
          <w:rFonts w:ascii="Sylfaen" w:hAnsi="Sylfaen"/>
          <w:sz w:val="24"/>
          <w:szCs w:val="24"/>
          <w:lang w:val="ka-GE"/>
        </w:rPr>
        <w:t xml:space="preserve">გეგმური </w:t>
      </w:r>
      <w:r w:rsidR="00B820F0" w:rsidRPr="00394074">
        <w:rPr>
          <w:rFonts w:ascii="Sylfaen" w:hAnsi="Sylfaen"/>
          <w:sz w:val="24"/>
          <w:szCs w:val="24"/>
          <w:lang w:val="ka-GE"/>
        </w:rPr>
        <w:t>ოპერაციები, ონკოლოგიური ქირურგიული ჩარევების ჩათვლით, იფარება წლიურად მაქსიმუმ 15’000 ლარით/5’696 შვეიცარული ფრანკით. წლიური მაქსიმუმი 12’000</w:t>
      </w:r>
      <w:r w:rsidR="00851A18" w:rsidRPr="00394074">
        <w:rPr>
          <w:rFonts w:ascii="Sylfaen" w:hAnsi="Sylfaen"/>
          <w:sz w:val="24"/>
          <w:szCs w:val="24"/>
          <w:lang w:val="ka-GE"/>
        </w:rPr>
        <w:t xml:space="preserve"> </w:t>
      </w:r>
      <w:r w:rsidR="00B820F0" w:rsidRPr="00394074">
        <w:rPr>
          <w:rFonts w:ascii="Sylfaen" w:hAnsi="Sylfaen"/>
          <w:sz w:val="24"/>
          <w:szCs w:val="24"/>
          <w:lang w:val="ka-GE"/>
        </w:rPr>
        <w:t xml:space="preserve">ლარის/4’557 შვეიცარული ფრანკის ოდენობით </w:t>
      </w:r>
      <w:r w:rsidR="00F17DAC">
        <w:rPr>
          <w:rFonts w:ascii="Sylfaen" w:hAnsi="Sylfaen"/>
          <w:sz w:val="24"/>
          <w:szCs w:val="24"/>
          <w:lang w:val="ka-GE"/>
        </w:rPr>
        <w:t xml:space="preserve">, ხოლო საპენსიო ასაკის, ასევე 6 წლამდე ბავშვებისთვის, შშმ პირებისა და სტუდენტებისთვისი </w:t>
      </w:r>
      <w:r w:rsidR="00F17DAC" w:rsidRPr="00394074">
        <w:rPr>
          <w:rFonts w:ascii="Sylfaen" w:hAnsi="Sylfaen"/>
          <w:sz w:val="24"/>
          <w:szCs w:val="24"/>
          <w:lang w:val="ka-GE"/>
        </w:rPr>
        <w:t>წლიური მაქსიმუმი 1</w:t>
      </w:r>
      <w:r w:rsidR="00F17DAC">
        <w:rPr>
          <w:rFonts w:ascii="Sylfaen" w:hAnsi="Sylfaen"/>
          <w:sz w:val="24"/>
          <w:szCs w:val="24"/>
          <w:lang w:val="ka-GE"/>
        </w:rPr>
        <w:t>5</w:t>
      </w:r>
      <w:r w:rsidR="00F17DAC" w:rsidRPr="00394074">
        <w:rPr>
          <w:rFonts w:ascii="Sylfaen" w:hAnsi="Sylfaen"/>
          <w:sz w:val="24"/>
          <w:szCs w:val="24"/>
          <w:lang w:val="ka-GE"/>
        </w:rPr>
        <w:t xml:space="preserve">’000 ლარის/5’696 შვეიცარული </w:t>
      </w:r>
      <w:r w:rsidR="00F17DAC">
        <w:rPr>
          <w:rFonts w:ascii="Sylfaen" w:hAnsi="Sylfaen"/>
          <w:sz w:val="24"/>
          <w:szCs w:val="24"/>
          <w:lang w:val="ka-GE"/>
        </w:rPr>
        <w:t>ფრანკი</w:t>
      </w:r>
      <w:r w:rsidR="00F17DAC" w:rsidRPr="00394074">
        <w:rPr>
          <w:rFonts w:ascii="Sylfaen" w:hAnsi="Sylfaen"/>
          <w:sz w:val="24"/>
          <w:szCs w:val="24"/>
          <w:lang w:val="ka-GE"/>
        </w:rPr>
        <w:t xml:space="preserve"> </w:t>
      </w:r>
      <w:r w:rsidR="00F17DAC">
        <w:rPr>
          <w:rFonts w:ascii="Sylfaen" w:hAnsi="Sylfaen"/>
          <w:sz w:val="24"/>
          <w:szCs w:val="24"/>
          <w:lang w:val="ka-GE"/>
        </w:rPr>
        <w:t xml:space="preserve"> </w:t>
      </w:r>
      <w:r w:rsidR="00B820F0" w:rsidRPr="00394074">
        <w:rPr>
          <w:rFonts w:ascii="Sylfaen" w:hAnsi="Sylfaen"/>
          <w:sz w:val="24"/>
          <w:szCs w:val="24"/>
          <w:lang w:val="ka-GE"/>
        </w:rPr>
        <w:t>განსაზღვრულია ქიმიო, ჰორმონო და სხივური თერაპიისთვის.</w:t>
      </w:r>
      <w:r w:rsidR="00B820F0" w:rsidRPr="00394074">
        <w:rPr>
          <w:rStyle w:val="FootnoteReference"/>
          <w:rFonts w:ascii="Sylfaen" w:hAnsi="Sylfaen"/>
          <w:sz w:val="24"/>
          <w:szCs w:val="24"/>
          <w:lang w:val="ka-GE"/>
        </w:rPr>
        <w:footnoteReference w:id="99"/>
      </w:r>
    </w:p>
    <w:p w14:paraId="6A4F750E" w14:textId="7CF103B0" w:rsidR="00B820F0" w:rsidRPr="00394074" w:rsidRDefault="00B820F0" w:rsidP="009673F0">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საყოველთაო</w:t>
      </w:r>
      <w:r w:rsidRPr="00394074">
        <w:rPr>
          <w:rFonts w:ascii="Sylfaen" w:hAnsi="Sylfaen"/>
          <w:sz w:val="24"/>
          <w:szCs w:val="24"/>
          <w:lang w:val="ka-GE"/>
        </w:rPr>
        <w:t xml:space="preserve"> </w:t>
      </w:r>
      <w:r w:rsidRPr="00394074">
        <w:rPr>
          <w:rFonts w:ascii="Sylfaen" w:hAnsi="Sylfaen" w:cs="Sylfaen"/>
          <w:sz w:val="24"/>
          <w:szCs w:val="24"/>
          <w:lang w:val="ka-GE"/>
        </w:rPr>
        <w:t>ჯანმრთელობის</w:t>
      </w:r>
      <w:r w:rsidRPr="00394074">
        <w:rPr>
          <w:rFonts w:ascii="Sylfaen" w:hAnsi="Sylfaen"/>
          <w:sz w:val="24"/>
          <w:szCs w:val="24"/>
          <w:lang w:val="ka-GE"/>
        </w:rPr>
        <w:t xml:space="preserve"> </w:t>
      </w:r>
      <w:r w:rsidRPr="00394074">
        <w:rPr>
          <w:rFonts w:ascii="Sylfaen" w:hAnsi="Sylfaen" w:cs="Sylfaen"/>
          <w:sz w:val="24"/>
          <w:szCs w:val="24"/>
          <w:lang w:val="ka-GE"/>
        </w:rPr>
        <w:t xml:space="preserve">დაცვის პროგრამის </w:t>
      </w:r>
      <w:r w:rsidRPr="00394074">
        <w:rPr>
          <w:rFonts w:ascii="Sylfaen" w:hAnsi="Sylfaen"/>
          <w:sz w:val="24"/>
          <w:szCs w:val="24"/>
          <w:lang w:val="ka-GE"/>
        </w:rPr>
        <w:t>(UHC) შეზ</w:t>
      </w:r>
      <w:r w:rsidR="00CA688A" w:rsidRPr="00394074">
        <w:rPr>
          <w:rFonts w:ascii="Sylfaen" w:hAnsi="Sylfaen"/>
          <w:sz w:val="24"/>
          <w:szCs w:val="24"/>
          <w:lang w:val="ka-GE"/>
        </w:rPr>
        <w:t>ღ</w:t>
      </w:r>
      <w:r w:rsidRPr="00394074">
        <w:rPr>
          <w:rFonts w:ascii="Sylfaen" w:hAnsi="Sylfaen"/>
          <w:sz w:val="24"/>
          <w:szCs w:val="24"/>
          <w:lang w:val="ka-GE"/>
        </w:rPr>
        <w:t>უდულ</w:t>
      </w:r>
      <w:r w:rsidR="00CA688A" w:rsidRPr="00394074">
        <w:rPr>
          <w:rFonts w:ascii="Sylfaen" w:hAnsi="Sylfaen"/>
          <w:sz w:val="24"/>
          <w:szCs w:val="24"/>
          <w:lang w:val="ka-GE"/>
        </w:rPr>
        <w:t>ი</w:t>
      </w:r>
      <w:r w:rsidRPr="00394074">
        <w:rPr>
          <w:rFonts w:ascii="Sylfaen" w:hAnsi="Sylfaen"/>
          <w:sz w:val="24"/>
          <w:szCs w:val="24"/>
          <w:lang w:val="ka-GE"/>
        </w:rPr>
        <w:t xml:space="preserve"> სამედიცინო </w:t>
      </w:r>
      <w:r w:rsidR="001719A1">
        <w:rPr>
          <w:rFonts w:ascii="Sylfaen" w:hAnsi="Sylfaen"/>
          <w:sz w:val="24"/>
          <w:szCs w:val="24"/>
          <w:lang w:val="ka-GE"/>
        </w:rPr>
        <w:t>მომსახურების</w:t>
      </w:r>
      <w:r w:rsidRPr="00394074">
        <w:rPr>
          <w:rFonts w:ascii="Sylfaen" w:hAnsi="Sylfaen"/>
          <w:sz w:val="24"/>
          <w:szCs w:val="24"/>
          <w:lang w:val="ka-GE"/>
        </w:rPr>
        <w:t xml:space="preserve"> პაკეტი </w:t>
      </w:r>
      <w:r w:rsidR="00D11A35" w:rsidRPr="00394074">
        <w:rPr>
          <w:rFonts w:ascii="Sylfaen" w:hAnsi="Sylfaen"/>
          <w:sz w:val="24"/>
          <w:szCs w:val="24"/>
          <w:lang w:val="ka-GE"/>
        </w:rPr>
        <w:t>ვრცელდება</w:t>
      </w:r>
      <w:r w:rsidR="00D11A35" w:rsidRPr="00394074">
        <w:rPr>
          <w:rStyle w:val="FootnoteReference"/>
          <w:rFonts w:ascii="Sylfaen" w:hAnsi="Sylfaen"/>
          <w:sz w:val="24"/>
          <w:szCs w:val="24"/>
          <w:lang w:val="ka-GE"/>
        </w:rPr>
        <w:footnoteReference w:id="100"/>
      </w:r>
      <w:r w:rsidRPr="00394074">
        <w:rPr>
          <w:rFonts w:ascii="Sylfaen" w:hAnsi="Sylfaen"/>
          <w:sz w:val="24"/>
          <w:szCs w:val="24"/>
          <w:lang w:val="ka-GE"/>
        </w:rPr>
        <w:t>:</w:t>
      </w:r>
    </w:p>
    <w:p w14:paraId="054A85FD" w14:textId="77777777" w:rsidR="00D11A35" w:rsidRPr="00394074"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პირებზე 1’000 ლარზე/380 შვეიცარული ფრანკზე ნაკლები ყოველთვიური შემოსავლით;</w:t>
      </w:r>
    </w:p>
    <w:p w14:paraId="5E612818" w14:textId="46795538" w:rsidR="00851A18" w:rsidRPr="00394074" w:rsidRDefault="004A4825"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  </w:t>
      </w:r>
      <w:r w:rsidR="00851A18" w:rsidRPr="00394074">
        <w:rPr>
          <w:rFonts w:ascii="Sylfaen" w:hAnsi="Sylfaen"/>
          <w:sz w:val="24"/>
          <w:szCs w:val="24"/>
          <w:lang w:val="ka-GE"/>
        </w:rPr>
        <w:t>გადაუდებელი დახმარებისას ამ ჯგუფებისთვის ამბულატორიული მომსახურების შემთხვევაში   გათვალისწინებულია ხარჯების 50%,</w:t>
      </w:r>
      <w:r w:rsidR="00C04F32" w:rsidRPr="00394074">
        <w:rPr>
          <w:rFonts w:ascii="Sylfaen" w:hAnsi="Sylfaen"/>
          <w:sz w:val="24"/>
          <w:szCs w:val="24"/>
          <w:lang w:val="ka-GE"/>
        </w:rPr>
        <w:t xml:space="preserve"> გადაუდებელი </w:t>
      </w:r>
      <w:r w:rsidR="00C04F32" w:rsidRPr="003F0066">
        <w:rPr>
          <w:rFonts w:ascii="Sylfaen" w:hAnsi="Sylfaen"/>
          <w:sz w:val="24"/>
          <w:szCs w:val="24"/>
          <w:lang w:val="ka-GE"/>
        </w:rPr>
        <w:t>სტაციონარული მომ</w:t>
      </w:r>
      <w:r w:rsidR="002F4E63" w:rsidRPr="003F0066">
        <w:rPr>
          <w:rFonts w:ascii="Sylfaen" w:hAnsi="Sylfaen"/>
          <w:sz w:val="24"/>
          <w:szCs w:val="24"/>
          <w:lang w:val="ka-GE"/>
        </w:rPr>
        <w:t>ს</w:t>
      </w:r>
      <w:r w:rsidR="00C04F32" w:rsidRPr="003F0066">
        <w:rPr>
          <w:rFonts w:ascii="Sylfaen" w:hAnsi="Sylfaen"/>
          <w:sz w:val="24"/>
          <w:szCs w:val="24"/>
          <w:lang w:val="ka-GE"/>
        </w:rPr>
        <w:t xml:space="preserve">ახურების </w:t>
      </w:r>
      <w:r w:rsidR="00BF2A09">
        <w:rPr>
          <w:rFonts w:ascii="Sylfaen" w:hAnsi="Sylfaen"/>
          <w:sz w:val="24"/>
          <w:szCs w:val="24"/>
          <w:lang w:val="ka-GE"/>
        </w:rPr>
        <w:t>განსაზღვრული</w:t>
      </w:r>
      <w:r w:rsidR="00C04F32" w:rsidRPr="003F0066">
        <w:rPr>
          <w:rFonts w:ascii="Sylfaen" w:hAnsi="Sylfaen"/>
          <w:sz w:val="24"/>
          <w:szCs w:val="24"/>
          <w:lang w:val="ka-GE"/>
        </w:rPr>
        <w:t xml:space="preserve"> სერვისები </w:t>
      </w:r>
      <w:r>
        <w:rPr>
          <w:rFonts w:ascii="Sylfaen" w:hAnsi="Sylfaen"/>
          <w:sz w:val="24"/>
          <w:szCs w:val="24"/>
          <w:lang w:val="ka-GE"/>
        </w:rPr>
        <w:t xml:space="preserve"> -</w:t>
      </w:r>
      <w:r w:rsidR="00C04F32" w:rsidRPr="003F0066">
        <w:rPr>
          <w:rFonts w:ascii="Sylfaen" w:hAnsi="Sylfaen"/>
          <w:sz w:val="24"/>
          <w:szCs w:val="24"/>
          <w:lang w:val="ka-GE"/>
        </w:rPr>
        <w:t>100%, ხოლო</w:t>
      </w:r>
      <w:r w:rsidR="00BF2A09">
        <w:rPr>
          <w:rFonts w:ascii="Sylfaen" w:hAnsi="Sylfaen"/>
          <w:sz w:val="24"/>
          <w:szCs w:val="24"/>
          <w:lang w:val="ka-GE"/>
        </w:rPr>
        <w:t xml:space="preserve"> სხვა</w:t>
      </w:r>
      <w:r w:rsidR="00C04F32" w:rsidRPr="003F0066">
        <w:rPr>
          <w:rFonts w:ascii="Sylfaen" w:hAnsi="Sylfaen"/>
          <w:sz w:val="24"/>
          <w:szCs w:val="24"/>
          <w:lang w:val="ka-GE"/>
        </w:rPr>
        <w:t xml:space="preserve"> გადაუდებელი სერვისები კი 70%-ით</w:t>
      </w:r>
      <w:r w:rsidR="00173867">
        <w:rPr>
          <w:rFonts w:ascii="Sylfaen" w:hAnsi="Sylfaen"/>
          <w:sz w:val="24"/>
          <w:szCs w:val="24"/>
          <w:lang w:val="ka-GE"/>
        </w:rPr>
        <w:t>, ასევე,</w:t>
      </w:r>
      <w:r w:rsidR="00C04F32" w:rsidRPr="003F0066">
        <w:rPr>
          <w:rFonts w:ascii="Sylfaen" w:hAnsi="Sylfaen"/>
          <w:sz w:val="24"/>
          <w:szCs w:val="24"/>
          <w:lang w:val="ka-GE"/>
        </w:rPr>
        <w:t xml:space="preserve"> </w:t>
      </w:r>
      <w:r w:rsidR="00851A18" w:rsidRPr="00394074">
        <w:rPr>
          <w:rFonts w:ascii="Sylfaen" w:hAnsi="Sylfaen"/>
          <w:sz w:val="24"/>
          <w:szCs w:val="24"/>
          <w:lang w:val="ka-GE"/>
        </w:rPr>
        <w:t xml:space="preserve"> </w:t>
      </w:r>
      <w:r w:rsidR="00C04F32" w:rsidRPr="003F0066">
        <w:rPr>
          <w:rFonts w:ascii="Sylfaen" w:hAnsi="Sylfaen"/>
          <w:sz w:val="24"/>
          <w:szCs w:val="24"/>
          <w:lang w:val="ka-GE"/>
        </w:rPr>
        <w:t>გეგმური სტაციონარული მომ</w:t>
      </w:r>
      <w:r w:rsidR="005A18C4">
        <w:rPr>
          <w:rFonts w:ascii="Sylfaen" w:hAnsi="Sylfaen"/>
          <w:sz w:val="24"/>
          <w:szCs w:val="24"/>
          <w:lang w:val="ka-GE"/>
        </w:rPr>
        <w:t>ს</w:t>
      </w:r>
      <w:r w:rsidR="00C04F32" w:rsidRPr="003F0066">
        <w:rPr>
          <w:rFonts w:ascii="Sylfaen" w:hAnsi="Sylfaen"/>
          <w:sz w:val="24"/>
          <w:szCs w:val="24"/>
          <w:lang w:val="ka-GE"/>
        </w:rPr>
        <w:t>ახურება იფარება 70%-ით, მაგრამ პაციენტის მიერ გადასახდელის წილი უნდა იყოს არანაკლებ 500 ლარისა (</w:t>
      </w:r>
      <w:r w:rsidR="00C04F32" w:rsidRPr="00394074">
        <w:rPr>
          <w:rFonts w:ascii="Sylfaen" w:hAnsi="Sylfaen"/>
          <w:sz w:val="24"/>
          <w:szCs w:val="24"/>
          <w:lang w:val="ka-GE"/>
        </w:rPr>
        <w:t xml:space="preserve">190 </w:t>
      </w:r>
      <w:r w:rsidR="00C04F32" w:rsidRPr="00F85933">
        <w:rPr>
          <w:rFonts w:ascii="Sylfaen" w:hAnsi="Sylfaen"/>
          <w:sz w:val="24"/>
          <w:szCs w:val="24"/>
          <w:lang w:val="ka-GE"/>
        </w:rPr>
        <w:t>შვეიცარულ</w:t>
      </w:r>
      <w:r w:rsidR="00C04F32" w:rsidRPr="00394074">
        <w:rPr>
          <w:rFonts w:ascii="Sylfaen" w:hAnsi="Sylfaen"/>
          <w:sz w:val="24"/>
          <w:szCs w:val="24"/>
          <w:lang w:val="ka-GE"/>
        </w:rPr>
        <w:t xml:space="preserve"> ფრანკი.)</w:t>
      </w:r>
    </w:p>
    <w:p w14:paraId="504C0E1D" w14:textId="24C5A9FE" w:rsidR="00C81A00" w:rsidRPr="00394074" w:rsidRDefault="00C81A00"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პირებისთვის  1’000 ლარზე/380 შვეიცარულ ფრანკზე მეტი ყოველთვიური შემოსავლით</w:t>
      </w:r>
      <w:r w:rsidR="0052295D" w:rsidRPr="00394074">
        <w:rPr>
          <w:rFonts w:ascii="Sylfaen" w:hAnsi="Sylfaen"/>
          <w:sz w:val="24"/>
          <w:szCs w:val="24"/>
          <w:lang w:val="ka-GE"/>
        </w:rPr>
        <w:t>,</w:t>
      </w:r>
      <w:r w:rsidRPr="00394074">
        <w:rPr>
          <w:rFonts w:ascii="Sylfaen" w:hAnsi="Sylfaen"/>
          <w:sz w:val="24"/>
          <w:szCs w:val="24"/>
          <w:lang w:val="ka-GE"/>
        </w:rPr>
        <w:t xml:space="preserve"> მაგრამ წლიური შემოსავლით არა უმეტეს 40</w:t>
      </w:r>
      <w:r w:rsidR="0010461B" w:rsidRPr="00394074">
        <w:rPr>
          <w:rFonts w:ascii="Sylfaen" w:hAnsi="Sylfaen"/>
          <w:sz w:val="24"/>
          <w:szCs w:val="24"/>
          <w:lang w:val="ka-GE"/>
        </w:rPr>
        <w:t>’</w:t>
      </w:r>
      <w:r w:rsidRPr="00394074">
        <w:rPr>
          <w:rFonts w:ascii="Sylfaen" w:hAnsi="Sylfaen"/>
          <w:sz w:val="24"/>
          <w:szCs w:val="24"/>
          <w:lang w:val="ka-GE"/>
        </w:rPr>
        <w:t>000 ლარისა/15’190 შვეიცარული ფრანკისა სერვისები კიდევ უფრო შეზღუდულია. გადაუდებელი სტაციონარული მომსახურება იფარება 90%</w:t>
      </w:r>
      <w:r w:rsidR="00BD5A1E">
        <w:rPr>
          <w:rFonts w:ascii="Sylfaen" w:hAnsi="Sylfaen"/>
          <w:sz w:val="24"/>
          <w:szCs w:val="24"/>
          <w:lang w:val="ka-GE"/>
        </w:rPr>
        <w:t xml:space="preserve"> ან 70% -</w:t>
      </w:r>
      <w:r w:rsidRPr="00394074">
        <w:rPr>
          <w:rFonts w:ascii="Sylfaen" w:hAnsi="Sylfaen"/>
          <w:sz w:val="24"/>
          <w:szCs w:val="24"/>
          <w:lang w:val="ka-GE"/>
        </w:rPr>
        <w:t>ით</w:t>
      </w:r>
      <w:r w:rsidR="00173867">
        <w:rPr>
          <w:rFonts w:ascii="Sylfaen" w:hAnsi="Sylfaen"/>
          <w:sz w:val="24"/>
          <w:szCs w:val="24"/>
          <w:lang w:val="ka-GE"/>
        </w:rPr>
        <w:t>,ასევე,</w:t>
      </w:r>
      <w:r w:rsidRPr="00394074">
        <w:rPr>
          <w:rFonts w:ascii="Sylfaen" w:hAnsi="Sylfaen"/>
          <w:sz w:val="24"/>
          <w:szCs w:val="24"/>
          <w:lang w:val="ka-GE"/>
        </w:rPr>
        <w:t xml:space="preserve"> გეგმიური სტაციონარული მომსახურება იფარება 70%-ით, </w:t>
      </w:r>
      <w:r w:rsidR="00C04F32" w:rsidRPr="003F0066">
        <w:rPr>
          <w:rFonts w:ascii="Sylfaen" w:hAnsi="Sylfaen"/>
          <w:sz w:val="24"/>
          <w:szCs w:val="24"/>
          <w:lang w:val="ka-GE"/>
        </w:rPr>
        <w:t>მაგრამ პაციენტის მიერ გადასახდელის წილი უნდა იყოს არანაკლებ 1000 ლარისა</w:t>
      </w:r>
      <w:r w:rsidR="002F4E63" w:rsidRPr="003F0066">
        <w:rPr>
          <w:rFonts w:ascii="Sylfaen" w:hAnsi="Sylfaen"/>
          <w:sz w:val="24"/>
          <w:szCs w:val="24"/>
          <w:lang w:val="ka-GE"/>
        </w:rPr>
        <w:t>/</w:t>
      </w:r>
      <w:r w:rsidRPr="00394074">
        <w:rPr>
          <w:rFonts w:ascii="Sylfaen" w:hAnsi="Sylfaen"/>
          <w:sz w:val="24"/>
          <w:szCs w:val="24"/>
          <w:lang w:val="ka-GE"/>
        </w:rPr>
        <w:t xml:space="preserve">380 შვეიცარულ </w:t>
      </w:r>
      <w:r w:rsidR="00C04F32" w:rsidRPr="00F85933">
        <w:rPr>
          <w:rFonts w:ascii="Sylfaen" w:hAnsi="Sylfaen"/>
          <w:sz w:val="24"/>
          <w:szCs w:val="24"/>
          <w:lang w:val="ka-GE"/>
        </w:rPr>
        <w:t>ფრანკი</w:t>
      </w:r>
      <w:r w:rsidR="00C04F32" w:rsidRPr="00394074">
        <w:rPr>
          <w:rFonts w:ascii="Sylfaen" w:hAnsi="Sylfaen"/>
          <w:sz w:val="24"/>
          <w:szCs w:val="24"/>
          <w:lang w:val="ka-GE"/>
        </w:rPr>
        <w:t>.</w:t>
      </w:r>
      <w:r w:rsidR="00C04F32" w:rsidRPr="00394074">
        <w:rPr>
          <w:rStyle w:val="FootnoteReference"/>
          <w:rFonts w:ascii="Sylfaen" w:hAnsi="Sylfaen"/>
          <w:sz w:val="24"/>
          <w:szCs w:val="24"/>
          <w:lang w:val="ka-GE"/>
        </w:rPr>
        <w:footnoteReference w:id="101"/>
      </w:r>
      <w:r w:rsidR="00C04F32" w:rsidRPr="00394074">
        <w:rPr>
          <w:rFonts w:ascii="Sylfaen" w:hAnsi="Sylfaen"/>
          <w:sz w:val="24"/>
          <w:szCs w:val="24"/>
          <w:lang w:val="ka-GE"/>
        </w:rPr>
        <w:t xml:space="preserve">  </w:t>
      </w:r>
      <w:r w:rsidRPr="00394074">
        <w:rPr>
          <w:rFonts w:ascii="Sylfaen" w:hAnsi="Sylfaen"/>
          <w:sz w:val="24"/>
          <w:szCs w:val="24"/>
          <w:lang w:val="ka-GE"/>
        </w:rPr>
        <w:t>უცვლელი</w:t>
      </w:r>
      <w:r w:rsidRPr="00F85933">
        <w:rPr>
          <w:rFonts w:ascii="Sylfaen" w:hAnsi="Sylfaen"/>
          <w:sz w:val="24"/>
          <w:szCs w:val="24"/>
          <w:lang w:val="ka-GE"/>
        </w:rPr>
        <w:t xml:space="preserve"> </w:t>
      </w:r>
      <w:r w:rsidRPr="00394074">
        <w:rPr>
          <w:rFonts w:ascii="Sylfaen" w:hAnsi="Sylfaen"/>
          <w:sz w:val="24"/>
          <w:szCs w:val="24"/>
          <w:lang w:val="ka-GE"/>
        </w:rPr>
        <w:t>რჩება ონკოლოგიური დაავადებების (ქიმიო, ჰორმონო და სხივური თერაპია) მკურნალობა და მშობიარობა.</w:t>
      </w:r>
      <w:r w:rsidRPr="00394074">
        <w:rPr>
          <w:rStyle w:val="FootnoteReference"/>
          <w:rFonts w:ascii="Sylfaen" w:hAnsi="Sylfaen"/>
          <w:sz w:val="24"/>
          <w:szCs w:val="24"/>
          <w:lang w:val="ka-GE"/>
        </w:rPr>
        <w:footnoteReference w:id="102"/>
      </w:r>
      <w:r w:rsidRPr="00394074">
        <w:rPr>
          <w:rFonts w:ascii="Sylfaen" w:hAnsi="Sylfaen"/>
          <w:sz w:val="24"/>
          <w:szCs w:val="24"/>
          <w:lang w:val="ka-GE"/>
        </w:rPr>
        <w:t xml:space="preserve"> </w:t>
      </w:r>
    </w:p>
    <w:p w14:paraId="10C64FDF" w14:textId="69B11D5A" w:rsidR="002D3C91" w:rsidRPr="00394074" w:rsidRDefault="002D3C91"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საქართველოს მოქალაქეები 40’000 ლარზე/15’190 შვეიცარულ ფრანკზე მეტი შემოსავლით 2017 წლის მაისიდან ვეღარ სა</w:t>
      </w:r>
      <w:r w:rsidR="009C093B" w:rsidRPr="00394074">
        <w:rPr>
          <w:rFonts w:ascii="Sylfaen" w:hAnsi="Sylfaen"/>
          <w:sz w:val="24"/>
          <w:szCs w:val="24"/>
          <w:lang w:val="ka-GE"/>
        </w:rPr>
        <w:t>რგებლობენ საყოველთაო ჯანმრთელობის დაცვის პროგრამი</w:t>
      </w:r>
      <w:r w:rsidR="00C10765">
        <w:rPr>
          <w:rFonts w:ascii="Sylfaen" w:hAnsi="Sylfaen"/>
          <w:sz w:val="24"/>
          <w:szCs w:val="24"/>
          <w:lang w:val="ka-GE"/>
        </w:rPr>
        <w:t>ს მომსახურებით</w:t>
      </w:r>
      <w:r w:rsidR="009C093B" w:rsidRPr="00394074">
        <w:rPr>
          <w:rFonts w:ascii="Sylfaen" w:hAnsi="Sylfaen"/>
          <w:sz w:val="24"/>
          <w:szCs w:val="24"/>
          <w:lang w:val="ka-GE"/>
        </w:rPr>
        <w:t xml:space="preserve"> (UHC)</w:t>
      </w:r>
      <w:r w:rsidR="009C093B" w:rsidRPr="00394074">
        <w:rPr>
          <w:rStyle w:val="FootnoteReference"/>
          <w:rFonts w:ascii="Sylfaen" w:hAnsi="Sylfaen"/>
          <w:sz w:val="24"/>
          <w:szCs w:val="24"/>
          <w:lang w:val="ka-GE"/>
        </w:rPr>
        <w:footnoteReference w:id="103"/>
      </w:r>
      <w:r w:rsidR="00C10765">
        <w:rPr>
          <w:rFonts w:ascii="Sylfaen" w:hAnsi="Sylfaen"/>
          <w:sz w:val="24"/>
          <w:szCs w:val="24"/>
          <w:lang w:val="ka-GE"/>
        </w:rPr>
        <w:t xml:space="preserve">, გარდა სამშობიარო და საკეისრო კვეთისა, მაღალი რისკის მქონე ორსულთა, მშობიარეთა და მელოგინეთა სტაციონარული </w:t>
      </w:r>
      <w:r w:rsidR="00F847B8">
        <w:rPr>
          <w:rFonts w:ascii="Sylfaen" w:hAnsi="Sylfaen"/>
          <w:sz w:val="24"/>
          <w:szCs w:val="24"/>
          <w:lang w:val="ka-GE"/>
        </w:rPr>
        <w:t>დახმარებისა</w:t>
      </w:r>
      <w:r w:rsidR="00C10765">
        <w:rPr>
          <w:rFonts w:ascii="Sylfaen" w:hAnsi="Sylfaen"/>
          <w:sz w:val="24"/>
          <w:szCs w:val="24"/>
          <w:lang w:val="ka-GE"/>
        </w:rPr>
        <w:t xml:space="preserve"> და ინფექციური დაავადებების </w:t>
      </w:r>
      <w:r w:rsidR="00F847B8">
        <w:rPr>
          <w:rFonts w:ascii="Sylfaen" w:hAnsi="Sylfaen"/>
          <w:sz w:val="24"/>
          <w:szCs w:val="24"/>
          <w:lang w:val="ka-GE"/>
        </w:rPr>
        <w:t>მართვისა</w:t>
      </w:r>
      <w:r w:rsidR="00C10765">
        <w:rPr>
          <w:rFonts w:ascii="Sylfaen" w:hAnsi="Sylfaen"/>
          <w:sz w:val="24"/>
          <w:szCs w:val="24"/>
          <w:lang w:val="ka-GE"/>
        </w:rPr>
        <w:t>.</w:t>
      </w:r>
    </w:p>
    <w:p w14:paraId="22F2CF9E" w14:textId="77777777" w:rsidR="00D11A35" w:rsidRPr="00394074" w:rsidRDefault="009C093B" w:rsidP="009673F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lastRenderedPageBreak/>
        <w:t>დიფერენცირება მოწყვლადობის, ასაკისა და შემოსავლის მიხედვით მოქმედებს მხოლოდ საყოველთაო ჯანმრთელობის დაცვის პროგრამისთვის (UHC) და არა ქვემოთ დასახელებული სახელმწიფო ჯანმრთელობის დაცვის პროგრამებისთვის.</w:t>
      </w:r>
      <w:r w:rsidRPr="00394074">
        <w:rPr>
          <w:rStyle w:val="FootnoteReference"/>
          <w:rFonts w:ascii="Sylfaen" w:hAnsi="Sylfaen"/>
          <w:sz w:val="24"/>
          <w:szCs w:val="24"/>
          <w:lang w:val="ka-GE"/>
        </w:rPr>
        <w:footnoteReference w:id="104"/>
      </w:r>
    </w:p>
    <w:p w14:paraId="58139D50" w14:textId="77777777" w:rsidR="009C093B" w:rsidRPr="003F0066" w:rsidRDefault="00CC0BA0" w:rsidP="00CC0BA0">
      <w:pPr>
        <w:pStyle w:val="Heading2"/>
        <w:rPr>
          <w:sz w:val="24"/>
          <w:szCs w:val="24"/>
          <w:lang w:val="ka-GE"/>
        </w:rPr>
      </w:pPr>
      <w:bookmarkStart w:id="47" w:name="_Toc510687460"/>
      <w:r w:rsidRPr="003F0066">
        <w:rPr>
          <w:rFonts w:ascii="Sylfaen" w:hAnsi="Sylfaen" w:cs="Sylfaen"/>
          <w:sz w:val="24"/>
          <w:szCs w:val="24"/>
          <w:lang w:val="ka-GE"/>
        </w:rPr>
        <w:t xml:space="preserve">7.4 </w:t>
      </w:r>
      <w:r w:rsidR="009C093B" w:rsidRPr="003F0066">
        <w:rPr>
          <w:rFonts w:ascii="Sylfaen" w:hAnsi="Sylfaen" w:cs="Sylfaen"/>
          <w:sz w:val="24"/>
          <w:szCs w:val="24"/>
          <w:lang w:val="ka-GE"/>
        </w:rPr>
        <w:t>კომპეტენტური</w:t>
      </w:r>
      <w:r w:rsidR="009C093B" w:rsidRPr="003F0066">
        <w:rPr>
          <w:sz w:val="24"/>
          <w:szCs w:val="24"/>
          <w:lang w:val="ka-GE"/>
        </w:rPr>
        <w:t xml:space="preserve"> </w:t>
      </w:r>
      <w:r w:rsidR="009C093B" w:rsidRPr="003F0066">
        <w:rPr>
          <w:rFonts w:ascii="Sylfaen" w:hAnsi="Sylfaen" w:cs="Sylfaen"/>
          <w:sz w:val="24"/>
          <w:szCs w:val="24"/>
          <w:lang w:val="ka-GE"/>
        </w:rPr>
        <w:t>სამედიცინო</w:t>
      </w:r>
      <w:r w:rsidR="009C093B" w:rsidRPr="003F0066">
        <w:rPr>
          <w:sz w:val="24"/>
          <w:szCs w:val="24"/>
          <w:lang w:val="ka-GE"/>
        </w:rPr>
        <w:t xml:space="preserve"> </w:t>
      </w:r>
      <w:r w:rsidR="009C093B" w:rsidRPr="003F0066">
        <w:rPr>
          <w:rFonts w:ascii="Sylfaen" w:hAnsi="Sylfaen" w:cs="Sylfaen"/>
          <w:sz w:val="24"/>
          <w:szCs w:val="24"/>
          <w:lang w:val="ka-GE"/>
        </w:rPr>
        <w:t>დაწესებულებები</w:t>
      </w:r>
      <w:bookmarkEnd w:id="47"/>
    </w:p>
    <w:p w14:paraId="0386F9C1" w14:textId="38D3F2D6" w:rsidR="009C093B" w:rsidRPr="00394074" w:rsidRDefault="009C093B" w:rsidP="009C093B">
      <w:pPr>
        <w:tabs>
          <w:tab w:val="left" w:pos="1134"/>
        </w:tabs>
        <w:spacing w:line="240" w:lineRule="auto"/>
        <w:jc w:val="both"/>
        <w:rPr>
          <w:rFonts w:ascii="Sylfaen" w:hAnsi="Sylfaen"/>
          <w:sz w:val="24"/>
          <w:szCs w:val="24"/>
          <w:lang w:val="ka-GE"/>
        </w:rPr>
      </w:pPr>
      <w:r w:rsidRPr="00394074">
        <w:rPr>
          <w:rFonts w:ascii="Sylfaen" w:hAnsi="Sylfaen" w:cs="Sylfaen"/>
          <w:sz w:val="24"/>
          <w:szCs w:val="24"/>
          <w:lang w:val="ka-GE"/>
        </w:rPr>
        <w:t>ყველა</w:t>
      </w:r>
      <w:r w:rsidRPr="00394074">
        <w:rPr>
          <w:rFonts w:ascii="Sylfaen" w:hAnsi="Sylfaen"/>
          <w:sz w:val="24"/>
          <w:szCs w:val="24"/>
          <w:lang w:val="ka-GE"/>
        </w:rPr>
        <w:t xml:space="preserve"> სამედიცინო დაწესებულება</w:t>
      </w:r>
      <w:r w:rsidR="006D4F11" w:rsidRPr="00394074">
        <w:rPr>
          <w:rFonts w:ascii="Sylfaen" w:hAnsi="Sylfaen"/>
          <w:sz w:val="24"/>
          <w:szCs w:val="24"/>
          <w:lang w:val="ka-GE"/>
        </w:rPr>
        <w:t>, რომელ</w:t>
      </w:r>
      <w:r w:rsidR="00843719" w:rsidRPr="00394074">
        <w:rPr>
          <w:rFonts w:ascii="Sylfaen" w:hAnsi="Sylfaen"/>
          <w:sz w:val="24"/>
          <w:szCs w:val="24"/>
          <w:lang w:val="ka-GE"/>
        </w:rPr>
        <w:t>ი</w:t>
      </w:r>
      <w:r w:rsidR="006D4F11" w:rsidRPr="00394074">
        <w:rPr>
          <w:rFonts w:ascii="Sylfaen" w:hAnsi="Sylfaen"/>
          <w:sz w:val="24"/>
          <w:szCs w:val="24"/>
          <w:lang w:val="ka-GE"/>
        </w:rPr>
        <w:t xml:space="preserve">ც </w:t>
      </w:r>
      <w:r w:rsidR="00843719" w:rsidRPr="00394074">
        <w:rPr>
          <w:rFonts w:ascii="Sylfaen" w:hAnsi="Sylfaen"/>
          <w:sz w:val="24"/>
          <w:szCs w:val="24"/>
          <w:lang w:val="ka-GE"/>
        </w:rPr>
        <w:t xml:space="preserve">აკმაყოფილებს საქართველოს კანონმდებლობით სამედიცინო საქმიანობებისადმი </w:t>
      </w:r>
      <w:r w:rsidR="00843719" w:rsidRPr="00282093">
        <w:rPr>
          <w:rFonts w:ascii="Sylfaen" w:hAnsi="Sylfaen"/>
          <w:sz w:val="24"/>
          <w:szCs w:val="24"/>
          <w:lang w:val="ka-GE"/>
        </w:rPr>
        <w:t xml:space="preserve">განსაზღვრულ მოთხოვნებს </w:t>
      </w:r>
      <w:r w:rsidR="006D4F11" w:rsidRPr="00282093">
        <w:rPr>
          <w:rFonts w:ascii="Sylfaen" w:hAnsi="Sylfaen"/>
          <w:sz w:val="24"/>
          <w:szCs w:val="24"/>
          <w:lang w:val="ka-GE"/>
        </w:rPr>
        <w:t xml:space="preserve">  და აქვს სურვილი,</w:t>
      </w:r>
      <w:r w:rsidRPr="00282093">
        <w:rPr>
          <w:rFonts w:ascii="Sylfaen" w:hAnsi="Sylfaen"/>
          <w:sz w:val="24"/>
          <w:szCs w:val="24"/>
          <w:lang w:val="ka-GE"/>
        </w:rPr>
        <w:t xml:space="preserve"> იღებს მონაწილეობას საყოველთაო ჯანმრთელობის დაცვის პროგრამაში (UHC).</w:t>
      </w:r>
      <w:r w:rsidRPr="00394074">
        <w:rPr>
          <w:rStyle w:val="FootnoteReference"/>
          <w:rFonts w:ascii="Sylfaen" w:hAnsi="Sylfaen"/>
          <w:sz w:val="24"/>
          <w:szCs w:val="24"/>
          <w:lang w:val="ka-GE"/>
        </w:rPr>
        <w:footnoteReference w:id="105"/>
      </w:r>
      <w:r w:rsidRPr="00394074">
        <w:rPr>
          <w:rFonts w:ascii="Sylfaen" w:hAnsi="Sylfaen"/>
          <w:sz w:val="24"/>
          <w:szCs w:val="24"/>
          <w:lang w:val="ka-GE"/>
        </w:rPr>
        <w:t xml:space="preserve"> საქართველოს </w:t>
      </w:r>
      <w:r w:rsidR="000A5292" w:rsidRPr="00394074">
        <w:rPr>
          <w:rFonts w:ascii="Sylfaen" w:hAnsi="Sylfaen"/>
          <w:sz w:val="24"/>
          <w:szCs w:val="24"/>
          <w:lang w:val="ka-GE"/>
        </w:rPr>
        <w:t>მოქალაქეები თავისუფალნი არიან სამედიცინო დაწესებულების არჩევაში.</w:t>
      </w:r>
      <w:r w:rsidR="00A97229" w:rsidRPr="00394074">
        <w:rPr>
          <w:rStyle w:val="FootnoteReference"/>
          <w:rFonts w:ascii="Sylfaen" w:hAnsi="Sylfaen"/>
          <w:sz w:val="24"/>
          <w:szCs w:val="24"/>
          <w:lang w:val="ka-GE"/>
        </w:rPr>
        <w:footnoteReference w:id="106"/>
      </w:r>
      <w:r w:rsidR="000A5292" w:rsidRPr="00394074">
        <w:rPr>
          <w:rFonts w:ascii="Sylfaen" w:hAnsi="Sylfaen"/>
          <w:sz w:val="24"/>
          <w:szCs w:val="24"/>
          <w:lang w:val="ka-GE"/>
        </w:rPr>
        <w:t xml:space="preserve"> </w:t>
      </w:r>
      <w:r w:rsidR="006D4F11" w:rsidRPr="00394074">
        <w:rPr>
          <w:rFonts w:ascii="Sylfaen" w:hAnsi="Sylfaen"/>
          <w:sz w:val="24"/>
          <w:szCs w:val="24"/>
          <w:lang w:val="ka-GE"/>
        </w:rPr>
        <w:t xml:space="preserve">გეგმური ამბულატორიული მომსახურების მიმწოდებელი დაწესებულებების შეცვლა </w:t>
      </w:r>
      <w:r w:rsidRPr="00394074">
        <w:rPr>
          <w:rFonts w:ascii="Sylfaen" w:hAnsi="Sylfaen"/>
          <w:sz w:val="24"/>
          <w:szCs w:val="24"/>
          <w:lang w:val="ka-GE"/>
        </w:rPr>
        <w:t>შესაძლებელია 2 თვეში ერთხელ.</w:t>
      </w:r>
      <w:r w:rsidRPr="00394074">
        <w:rPr>
          <w:rStyle w:val="FootnoteReference"/>
          <w:rFonts w:ascii="Sylfaen" w:hAnsi="Sylfaen"/>
          <w:sz w:val="24"/>
          <w:szCs w:val="24"/>
          <w:lang w:val="ka-GE"/>
        </w:rPr>
        <w:footnoteReference w:id="107"/>
      </w:r>
    </w:p>
    <w:p w14:paraId="6C2825F8" w14:textId="77777777" w:rsidR="00D11A35" w:rsidRPr="003F0066" w:rsidRDefault="00CC0BA0" w:rsidP="00CC0BA0">
      <w:pPr>
        <w:pStyle w:val="Heading2"/>
        <w:rPr>
          <w:sz w:val="24"/>
          <w:szCs w:val="24"/>
          <w:lang w:val="ka-GE"/>
        </w:rPr>
      </w:pPr>
      <w:bookmarkStart w:id="48" w:name="_Toc510687461"/>
      <w:r w:rsidRPr="003F0066">
        <w:rPr>
          <w:rFonts w:ascii="Sylfaen" w:hAnsi="Sylfaen" w:cs="Sylfaen"/>
          <w:sz w:val="24"/>
          <w:szCs w:val="24"/>
          <w:lang w:val="ka-GE"/>
        </w:rPr>
        <w:t xml:space="preserve">7.5 </w:t>
      </w:r>
      <w:r w:rsidR="00E92F02" w:rsidRPr="003F0066">
        <w:rPr>
          <w:rFonts w:ascii="Sylfaen" w:hAnsi="Sylfaen" w:cs="Sylfaen"/>
          <w:sz w:val="24"/>
          <w:szCs w:val="24"/>
          <w:lang w:val="ka-GE"/>
        </w:rPr>
        <w:t>შეფასება</w:t>
      </w:r>
      <w:bookmarkEnd w:id="48"/>
    </w:p>
    <w:p w14:paraId="5B459886" w14:textId="521AF393" w:rsidR="00E92F02" w:rsidRPr="00394074" w:rsidRDefault="00E92F02" w:rsidP="00752490">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2012 წლის ბოლოს </w:t>
      </w:r>
      <w:r w:rsidR="00752490" w:rsidRPr="00394074">
        <w:rPr>
          <w:rFonts w:ascii="Sylfaen" w:hAnsi="Sylfaen"/>
          <w:sz w:val="24"/>
          <w:szCs w:val="24"/>
          <w:lang w:val="ka-GE"/>
        </w:rPr>
        <w:t xml:space="preserve">საქართველოს მოსახლეობის 40% ფლობდა სამედიცინო დაზღვევას. საყოველთაო ჯანმრთელობის დაცვის პროგრამის (UHC) </w:t>
      </w:r>
      <w:r w:rsidR="00752490" w:rsidRPr="00282093">
        <w:rPr>
          <w:rFonts w:ascii="Sylfaen" w:hAnsi="Sylfaen"/>
          <w:sz w:val="24"/>
          <w:szCs w:val="24"/>
          <w:lang w:val="ka-GE"/>
        </w:rPr>
        <w:t xml:space="preserve">საშუალებით </w:t>
      </w:r>
      <w:r w:rsidR="00A97229" w:rsidRPr="00282093">
        <w:rPr>
          <w:rFonts w:ascii="Sylfaen" w:hAnsi="Sylfaen"/>
          <w:sz w:val="24"/>
          <w:szCs w:val="24"/>
          <w:lang w:val="ka-GE"/>
        </w:rPr>
        <w:t xml:space="preserve">2014 წლის </w:t>
      </w:r>
      <w:r w:rsidR="00C04F32" w:rsidRPr="00282093">
        <w:rPr>
          <w:rFonts w:ascii="Sylfaen" w:hAnsi="Sylfaen"/>
          <w:sz w:val="24"/>
          <w:szCs w:val="24"/>
          <w:lang w:val="ka-GE"/>
        </w:rPr>
        <w:t xml:space="preserve">ბოლოს </w:t>
      </w:r>
      <w:r w:rsidR="004D0BF0" w:rsidRPr="00394074">
        <w:rPr>
          <w:rFonts w:ascii="Sylfaen" w:hAnsi="Sylfaen"/>
          <w:sz w:val="24"/>
          <w:szCs w:val="24"/>
          <w:lang w:val="ka-GE"/>
        </w:rPr>
        <w:t>მოსახლეობის 90%</w:t>
      </w:r>
      <w:r w:rsidR="00C04F32" w:rsidRPr="00394074">
        <w:rPr>
          <w:rFonts w:ascii="Sylfaen" w:hAnsi="Sylfaen"/>
          <w:sz w:val="24"/>
          <w:szCs w:val="24"/>
          <w:lang w:val="ka-GE"/>
        </w:rPr>
        <w:t xml:space="preserve"> სარგებლობდა</w:t>
      </w:r>
      <w:r w:rsidR="004D0BF0" w:rsidRPr="00394074">
        <w:rPr>
          <w:rFonts w:ascii="Sylfaen" w:hAnsi="Sylfaen"/>
          <w:sz w:val="24"/>
          <w:szCs w:val="24"/>
          <w:lang w:val="ka-GE"/>
        </w:rPr>
        <w:t xml:space="preserve"> საყოველთაო ჯანმრთელობის დაცვის პროგრამით (UHC)</w:t>
      </w:r>
      <w:r w:rsidR="00405B3E" w:rsidRPr="00394074">
        <w:rPr>
          <w:rFonts w:ascii="Sylfaen" w:hAnsi="Sylfaen"/>
          <w:sz w:val="24"/>
          <w:szCs w:val="24"/>
          <w:lang w:val="ka-GE"/>
        </w:rPr>
        <w:t>, დანარჩენები დაზღვეულნი</w:t>
      </w:r>
      <w:r w:rsidR="00405B3E" w:rsidRPr="00282093">
        <w:rPr>
          <w:rFonts w:ascii="Sylfaen" w:hAnsi="Sylfaen"/>
          <w:sz w:val="24"/>
          <w:szCs w:val="24"/>
          <w:lang w:val="ka-GE"/>
        </w:rPr>
        <w:t xml:space="preserve"> იყვნენ დამსაქმებლის მიერ ან ინდივიდუალურად კერძო დაზღვევით.</w:t>
      </w:r>
      <w:r w:rsidR="00405B3E" w:rsidRPr="00394074">
        <w:rPr>
          <w:rStyle w:val="FootnoteReference"/>
          <w:rFonts w:ascii="Sylfaen" w:hAnsi="Sylfaen"/>
          <w:sz w:val="24"/>
          <w:szCs w:val="24"/>
          <w:lang w:val="ka-GE"/>
        </w:rPr>
        <w:footnoteReference w:id="108"/>
      </w:r>
    </w:p>
    <w:p w14:paraId="17F92938" w14:textId="4DB6BB50" w:rsidR="009673F0" w:rsidRPr="00394074" w:rsidRDefault="00B737DB" w:rsidP="00C352B5">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2014 </w:t>
      </w:r>
      <w:r w:rsidR="00C04F32" w:rsidRPr="00394074">
        <w:rPr>
          <w:rFonts w:ascii="Sylfaen" w:hAnsi="Sylfaen"/>
          <w:sz w:val="24"/>
          <w:szCs w:val="24"/>
          <w:lang w:val="ka-GE"/>
        </w:rPr>
        <w:t xml:space="preserve">წელს ჩატარებულმა ჯანდაცვის სერვისების უტილიზაციისა და დანახარჯების </w:t>
      </w:r>
      <w:r w:rsidR="00C04F32" w:rsidRPr="00282093">
        <w:rPr>
          <w:rFonts w:ascii="Sylfaen" w:hAnsi="Sylfaen"/>
          <w:sz w:val="24"/>
          <w:szCs w:val="24"/>
          <w:lang w:val="ka-GE"/>
        </w:rPr>
        <w:t>კვლევამ,</w:t>
      </w:r>
      <w:r w:rsidRPr="00282093">
        <w:rPr>
          <w:rFonts w:ascii="Sylfaen" w:hAnsi="Sylfaen"/>
          <w:sz w:val="24"/>
          <w:szCs w:val="24"/>
          <w:lang w:val="ka-GE"/>
        </w:rPr>
        <w:t xml:space="preserve"> რომელიც დაფინანსდა </w:t>
      </w:r>
      <w:r w:rsidR="00447342" w:rsidRPr="00282093">
        <w:rPr>
          <w:rFonts w:ascii="Sylfaen" w:hAnsi="Sylfaen"/>
          <w:sz w:val="24"/>
          <w:szCs w:val="24"/>
          <w:lang w:val="ka-GE"/>
        </w:rPr>
        <w:t xml:space="preserve">ჯანმრთელობის მსოფლიო </w:t>
      </w:r>
      <w:r w:rsidRPr="00282093">
        <w:rPr>
          <w:rFonts w:ascii="Sylfaen" w:hAnsi="Sylfaen"/>
          <w:sz w:val="24"/>
          <w:szCs w:val="24"/>
          <w:lang w:val="ka-GE"/>
        </w:rPr>
        <w:t xml:space="preserve"> ორგანიზაცია/ევროპის (World Health Organisation WHO/Europe</w:t>
      </w:r>
      <w:r w:rsidRPr="00394074">
        <w:rPr>
          <w:rFonts w:ascii="Sylfaen" w:hAnsi="Sylfaen"/>
          <w:sz w:val="24"/>
          <w:szCs w:val="24"/>
          <w:lang w:val="ka-GE"/>
        </w:rPr>
        <w:t xml:space="preserve">), USAID-ისა  და მსოფლიო ბანკის მიერ, აჩვენა მოსახლეობის ძირითადად პოზიტიური განწყობა </w:t>
      </w:r>
      <w:r w:rsidR="0048264A" w:rsidRPr="00394074">
        <w:rPr>
          <w:rFonts w:ascii="Sylfaen" w:hAnsi="Sylfaen"/>
          <w:sz w:val="24"/>
          <w:szCs w:val="24"/>
          <w:lang w:val="ka-GE"/>
        </w:rPr>
        <w:t xml:space="preserve">საყოველთაო </w:t>
      </w:r>
      <w:r w:rsidRPr="00394074">
        <w:rPr>
          <w:rFonts w:ascii="Sylfaen" w:hAnsi="Sylfaen"/>
          <w:sz w:val="24"/>
          <w:szCs w:val="24"/>
          <w:lang w:val="ka-GE"/>
        </w:rPr>
        <w:t>ჯანმრთელობის დაცვის პროგრამის (UHC) მიმართ. სხვა კვლევებ</w:t>
      </w:r>
      <w:r w:rsidR="0048264A" w:rsidRPr="00394074">
        <w:rPr>
          <w:rFonts w:ascii="Sylfaen" w:hAnsi="Sylfaen"/>
          <w:sz w:val="24"/>
          <w:szCs w:val="24"/>
          <w:lang w:val="ka-GE"/>
        </w:rPr>
        <w:t>ი</w:t>
      </w:r>
      <w:r w:rsidRPr="00394074">
        <w:rPr>
          <w:rFonts w:ascii="Sylfaen" w:hAnsi="Sylfaen"/>
          <w:sz w:val="24"/>
          <w:szCs w:val="24"/>
          <w:lang w:val="ka-GE"/>
        </w:rPr>
        <w:t xml:space="preserve">, </w:t>
      </w:r>
      <w:r w:rsidR="0048264A" w:rsidRPr="00394074">
        <w:rPr>
          <w:rFonts w:ascii="Sylfaen" w:hAnsi="Sylfaen"/>
          <w:sz w:val="24"/>
          <w:szCs w:val="24"/>
          <w:lang w:val="ka-GE"/>
        </w:rPr>
        <w:t>ასევე</w:t>
      </w:r>
      <w:r w:rsidRPr="00394074">
        <w:rPr>
          <w:rFonts w:ascii="Sylfaen" w:hAnsi="Sylfaen"/>
          <w:sz w:val="24"/>
          <w:szCs w:val="24"/>
          <w:lang w:val="ka-GE"/>
        </w:rPr>
        <w:t xml:space="preserve"> საქართველოს სახალხო დამცველი ადამიანის უფლებათა საკითხებში (Public Defender of Georgia</w:t>
      </w:r>
      <w:r w:rsidRPr="00394074">
        <w:rPr>
          <w:rStyle w:val="FootnoteReference"/>
          <w:rFonts w:ascii="Sylfaen" w:hAnsi="Sylfaen"/>
          <w:sz w:val="24"/>
          <w:szCs w:val="24"/>
          <w:lang w:val="ka-GE"/>
        </w:rPr>
        <w:footnoteReference w:id="109"/>
      </w:r>
      <w:r w:rsidRPr="00394074">
        <w:rPr>
          <w:rFonts w:ascii="Sylfaen" w:hAnsi="Sylfaen"/>
          <w:sz w:val="24"/>
          <w:szCs w:val="24"/>
          <w:lang w:val="ka-GE"/>
        </w:rPr>
        <w:t xml:space="preserve">), </w:t>
      </w:r>
      <w:r w:rsidR="0048264A" w:rsidRPr="00394074">
        <w:rPr>
          <w:rFonts w:ascii="Sylfaen" w:hAnsi="Sylfaen"/>
          <w:sz w:val="24"/>
          <w:szCs w:val="24"/>
          <w:lang w:val="ka-GE"/>
        </w:rPr>
        <w:t>ადასტურებენ, რომ ჯანმრთელობის დაცვის ხელმისაწვდომობა</w:t>
      </w:r>
      <w:r w:rsidRPr="00394074">
        <w:rPr>
          <w:rFonts w:ascii="Sylfaen" w:hAnsi="Sylfaen"/>
          <w:sz w:val="24"/>
          <w:szCs w:val="24"/>
          <w:lang w:val="ka-GE"/>
        </w:rPr>
        <w:t xml:space="preserve"> </w:t>
      </w:r>
      <w:r w:rsidR="0048264A" w:rsidRPr="00394074">
        <w:rPr>
          <w:rFonts w:ascii="Sylfaen" w:hAnsi="Sylfaen"/>
          <w:sz w:val="24"/>
          <w:szCs w:val="24"/>
          <w:lang w:val="ka-GE"/>
        </w:rPr>
        <w:t xml:space="preserve">საყოველთაო ჯანმრთელობის დაცვის პროგრამის (UHC) შემოღებით გაუმჯობესდა: დაავადების </w:t>
      </w:r>
      <w:r w:rsidR="0052295D" w:rsidRPr="00394074">
        <w:rPr>
          <w:rFonts w:ascii="Sylfaen" w:hAnsi="Sylfaen"/>
          <w:sz w:val="24"/>
          <w:szCs w:val="24"/>
          <w:lang w:val="ka-GE"/>
        </w:rPr>
        <w:t>შ</w:t>
      </w:r>
      <w:r w:rsidR="0048264A" w:rsidRPr="00394074">
        <w:rPr>
          <w:rFonts w:ascii="Sylfaen" w:hAnsi="Sylfaen"/>
          <w:sz w:val="24"/>
          <w:szCs w:val="24"/>
          <w:lang w:val="ka-GE"/>
        </w:rPr>
        <w:t>ემთხვევაში სამედიცინო დაწესებულებებს უფრო ხშირად მიმართავენ, რადგან შემცირდა ფინანსური ბარიერები.</w:t>
      </w:r>
      <w:r w:rsidR="0048264A" w:rsidRPr="00394074">
        <w:rPr>
          <w:rStyle w:val="FootnoteReference"/>
          <w:rFonts w:ascii="Sylfaen" w:hAnsi="Sylfaen"/>
          <w:sz w:val="24"/>
          <w:szCs w:val="24"/>
          <w:lang w:val="ka-GE"/>
        </w:rPr>
        <w:footnoteReference w:id="110"/>
      </w:r>
      <w:r w:rsidR="0048264A" w:rsidRPr="00394074">
        <w:rPr>
          <w:rFonts w:ascii="Sylfaen" w:hAnsi="Sylfaen"/>
          <w:sz w:val="24"/>
          <w:szCs w:val="24"/>
          <w:lang w:val="ka-GE"/>
        </w:rPr>
        <w:t xml:space="preserve"> ოფიციალური მონაცემების </w:t>
      </w:r>
      <w:r w:rsidR="0048264A" w:rsidRPr="00394074">
        <w:rPr>
          <w:rFonts w:ascii="Sylfaen" w:hAnsi="Sylfaen"/>
          <w:sz w:val="24"/>
          <w:szCs w:val="24"/>
          <w:lang w:val="ka-GE"/>
        </w:rPr>
        <w:lastRenderedPageBreak/>
        <w:t xml:space="preserve">მიხედვით, სამედიცინო მომსახურებისთვის პაციენტის მიერ </w:t>
      </w:r>
      <w:r w:rsidR="00C04F32" w:rsidRPr="00394074">
        <w:rPr>
          <w:rFonts w:ascii="Sylfaen" w:hAnsi="Sylfaen"/>
          <w:sz w:val="24"/>
          <w:szCs w:val="24"/>
          <w:lang w:val="ka-GE"/>
        </w:rPr>
        <w:t xml:space="preserve">ჯიბიდან გადახდილი თანხების </w:t>
      </w:r>
      <w:r w:rsidR="0048264A" w:rsidRPr="00394074">
        <w:rPr>
          <w:rFonts w:ascii="Sylfaen" w:hAnsi="Sylfaen"/>
          <w:sz w:val="24"/>
          <w:szCs w:val="24"/>
          <w:lang w:val="ka-GE"/>
        </w:rPr>
        <w:t xml:space="preserve">წილი 2010 </w:t>
      </w:r>
      <w:r w:rsidR="0048264A" w:rsidRPr="00282093">
        <w:rPr>
          <w:rFonts w:ascii="Sylfaen" w:hAnsi="Sylfaen"/>
          <w:sz w:val="24"/>
          <w:szCs w:val="24"/>
          <w:lang w:val="ka-GE"/>
        </w:rPr>
        <w:t>წელს შეადგენდა 73% და 2014 წელს 57%</w:t>
      </w:r>
      <w:r w:rsidR="0048264A" w:rsidRPr="00394074">
        <w:rPr>
          <w:rStyle w:val="FootnoteReference"/>
          <w:rFonts w:ascii="Sylfaen" w:hAnsi="Sylfaen"/>
          <w:sz w:val="24"/>
          <w:szCs w:val="24"/>
          <w:lang w:val="ka-GE"/>
        </w:rPr>
        <w:footnoteReference w:id="111"/>
      </w:r>
      <w:r w:rsidR="002B1399" w:rsidRPr="00394074">
        <w:rPr>
          <w:rFonts w:ascii="Sylfaen" w:hAnsi="Sylfaen"/>
          <w:sz w:val="24"/>
          <w:szCs w:val="24"/>
          <w:lang w:val="ka-GE"/>
        </w:rPr>
        <w:t>(მაჩვენებელი ნარჩუნდება 2016 წ).</w:t>
      </w:r>
      <w:r w:rsidR="0048264A" w:rsidRPr="00394074">
        <w:rPr>
          <w:rFonts w:ascii="Sylfaen" w:hAnsi="Sylfaen"/>
          <w:sz w:val="24"/>
          <w:szCs w:val="24"/>
          <w:lang w:val="ka-GE"/>
        </w:rPr>
        <w:t xml:space="preserve"> </w:t>
      </w:r>
      <w:r w:rsidR="00447342" w:rsidRPr="00394074">
        <w:rPr>
          <w:rFonts w:ascii="Sylfaen" w:hAnsi="Sylfaen"/>
          <w:sz w:val="24"/>
          <w:szCs w:val="24"/>
          <w:lang w:val="ka-GE"/>
        </w:rPr>
        <w:t xml:space="preserve">ჯანმრთელობის მსოფლიო </w:t>
      </w:r>
      <w:r w:rsidR="0048264A" w:rsidRPr="00394074">
        <w:rPr>
          <w:rFonts w:ascii="Sylfaen" w:hAnsi="Sylfaen"/>
          <w:sz w:val="24"/>
          <w:szCs w:val="24"/>
          <w:lang w:val="ka-GE"/>
        </w:rPr>
        <w:t xml:space="preserve"> ორგანიზაციის მიხედვით</w:t>
      </w:r>
      <w:r w:rsidR="002B1399" w:rsidRPr="00394074">
        <w:rPr>
          <w:rFonts w:ascii="Sylfaen" w:hAnsi="Sylfaen"/>
          <w:sz w:val="24"/>
          <w:szCs w:val="24"/>
          <w:lang w:val="ka-GE"/>
        </w:rPr>
        <w:t>, ევროპის რეგიონის</w:t>
      </w:r>
      <w:r w:rsidR="0048264A" w:rsidRPr="00394074">
        <w:rPr>
          <w:rFonts w:ascii="Sylfaen" w:hAnsi="Sylfaen"/>
          <w:sz w:val="24"/>
          <w:szCs w:val="24"/>
          <w:lang w:val="ka-GE"/>
        </w:rPr>
        <w:t xml:space="preserve"> სხვა</w:t>
      </w:r>
      <w:r w:rsidR="0048264A" w:rsidRPr="00282093">
        <w:rPr>
          <w:rFonts w:ascii="Sylfaen" w:hAnsi="Sylfaen"/>
          <w:sz w:val="24"/>
          <w:szCs w:val="24"/>
          <w:lang w:val="ka-GE"/>
        </w:rPr>
        <w:t xml:space="preserve"> ქვეყნებთან შედარებით</w:t>
      </w:r>
      <w:r w:rsidR="00843719" w:rsidRPr="00282093">
        <w:rPr>
          <w:rFonts w:ascii="Sylfaen" w:hAnsi="Sylfaen"/>
          <w:sz w:val="24"/>
          <w:szCs w:val="24"/>
          <w:lang w:val="ka-GE"/>
        </w:rPr>
        <w:t xml:space="preserve"> ეს წილი მაღალია</w:t>
      </w:r>
      <w:r w:rsidR="0048264A" w:rsidRPr="00394074">
        <w:rPr>
          <w:rStyle w:val="FootnoteReference"/>
          <w:rFonts w:ascii="Sylfaen" w:hAnsi="Sylfaen"/>
          <w:sz w:val="24"/>
          <w:szCs w:val="24"/>
          <w:lang w:val="ka-GE"/>
        </w:rPr>
        <w:footnoteReference w:id="112"/>
      </w:r>
      <w:r w:rsidR="00A355A7" w:rsidRPr="00394074">
        <w:rPr>
          <w:rFonts w:ascii="Sylfaen" w:hAnsi="Sylfaen"/>
          <w:sz w:val="24"/>
          <w:szCs w:val="24"/>
          <w:lang w:val="ka-GE"/>
        </w:rPr>
        <w:t>.</w:t>
      </w:r>
    </w:p>
    <w:p w14:paraId="4CAF0955" w14:textId="08926B0D" w:rsidR="00A36F63" w:rsidRPr="00394074" w:rsidRDefault="00C3560C" w:rsidP="00797B74">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კრიტიკოს</w:t>
      </w:r>
      <w:r w:rsidR="00ED3A19" w:rsidRPr="00394074">
        <w:rPr>
          <w:rFonts w:ascii="Sylfaen" w:hAnsi="Sylfaen"/>
          <w:sz w:val="24"/>
          <w:szCs w:val="24"/>
          <w:lang w:val="ka-GE"/>
        </w:rPr>
        <w:t>ებ</w:t>
      </w:r>
      <w:r w:rsidRPr="00394074">
        <w:rPr>
          <w:rFonts w:ascii="Sylfaen" w:hAnsi="Sylfaen"/>
          <w:sz w:val="24"/>
          <w:szCs w:val="24"/>
          <w:lang w:val="ka-GE"/>
        </w:rPr>
        <w:t>ი მიუთითებენ, რომ  ჯანმრთელობის დაცვის პროგრამა (UHC) საქართველოს სახელმწიფოსთვის გრძელვადიან პერსპექტივაში ფინანსურად</w:t>
      </w:r>
      <w:r w:rsidR="00394074">
        <w:rPr>
          <w:rFonts w:ascii="Sylfaen" w:hAnsi="Sylfaen"/>
          <w:sz w:val="24"/>
          <w:szCs w:val="24"/>
          <w:lang w:val="ka-GE"/>
        </w:rPr>
        <w:t xml:space="preserve"> მძიმე</w:t>
      </w:r>
      <w:r w:rsidRPr="00394074">
        <w:rPr>
          <w:rFonts w:ascii="Sylfaen" w:hAnsi="Sylfaen"/>
          <w:sz w:val="24"/>
          <w:szCs w:val="24"/>
          <w:lang w:val="ka-GE"/>
        </w:rPr>
        <w:t xml:space="preserve"> ტვირთი იქნება.</w:t>
      </w:r>
      <w:r w:rsidRPr="00394074">
        <w:rPr>
          <w:rStyle w:val="FootnoteReference"/>
          <w:rFonts w:ascii="Sylfaen" w:hAnsi="Sylfaen"/>
          <w:sz w:val="24"/>
          <w:szCs w:val="24"/>
          <w:lang w:val="ka-GE"/>
        </w:rPr>
        <w:footnoteReference w:id="113"/>
      </w:r>
      <w:r w:rsidRPr="00394074">
        <w:rPr>
          <w:rFonts w:ascii="Sylfaen" w:hAnsi="Sylfaen"/>
          <w:sz w:val="24"/>
          <w:szCs w:val="24"/>
          <w:lang w:val="ka-GE"/>
        </w:rPr>
        <w:t xml:space="preserve"> ამ კრიტიკის </w:t>
      </w:r>
      <w:r w:rsidR="00D85294" w:rsidRPr="00394074">
        <w:rPr>
          <w:rFonts w:ascii="Sylfaen" w:hAnsi="Sylfaen"/>
          <w:sz w:val="24"/>
          <w:szCs w:val="24"/>
          <w:lang w:val="ka-GE"/>
        </w:rPr>
        <w:t xml:space="preserve">პასუხია </w:t>
      </w:r>
      <w:r w:rsidRPr="00394074">
        <w:rPr>
          <w:rFonts w:ascii="Sylfaen" w:hAnsi="Sylfaen"/>
          <w:sz w:val="24"/>
          <w:szCs w:val="24"/>
          <w:lang w:val="ka-GE"/>
        </w:rPr>
        <w:t>ახალი დიფერენცირებ</w:t>
      </w:r>
      <w:r w:rsidR="00D85294" w:rsidRPr="00394074">
        <w:rPr>
          <w:rFonts w:ascii="Sylfaen" w:hAnsi="Sylfaen"/>
          <w:sz w:val="24"/>
          <w:szCs w:val="24"/>
          <w:lang w:val="ka-GE"/>
        </w:rPr>
        <w:t>ული მიდგომა</w:t>
      </w:r>
      <w:r w:rsidRPr="00394074">
        <w:rPr>
          <w:rFonts w:ascii="Sylfaen" w:hAnsi="Sylfaen"/>
          <w:sz w:val="24"/>
          <w:szCs w:val="24"/>
          <w:lang w:val="ka-GE"/>
        </w:rPr>
        <w:t xml:space="preserve"> შემოსავლების მიხედვით, რაც </w:t>
      </w:r>
      <w:r w:rsidR="00D85294" w:rsidRPr="001838D9">
        <w:rPr>
          <w:rFonts w:ascii="Sylfaen" w:hAnsi="Sylfaen"/>
          <w:sz w:val="24"/>
          <w:szCs w:val="24"/>
          <w:lang w:val="ka-GE"/>
        </w:rPr>
        <w:t>გულისხმობს დახმარების საჭიროების მქონე მოსახლეობის მიზანმიმართულ მხარდაჭერას.</w:t>
      </w:r>
      <w:r w:rsidR="00D85294" w:rsidRPr="00394074">
        <w:rPr>
          <w:rStyle w:val="FootnoteReference"/>
          <w:rFonts w:ascii="Sylfaen" w:hAnsi="Sylfaen"/>
          <w:sz w:val="24"/>
          <w:szCs w:val="24"/>
          <w:lang w:val="ka-GE"/>
        </w:rPr>
        <w:footnoteReference w:id="114"/>
      </w:r>
    </w:p>
    <w:p w14:paraId="7205E05C" w14:textId="6C2BB9EC" w:rsidR="00D85294" w:rsidRPr="00394074" w:rsidRDefault="005A2646" w:rsidP="00797B74">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საქართველოს სახალხო დამცველის თანახმად ანაზღაურებული თანხები</w:t>
      </w:r>
      <w:r w:rsidR="00282093">
        <w:rPr>
          <w:rFonts w:ascii="Sylfaen" w:hAnsi="Sylfaen"/>
          <w:sz w:val="24"/>
          <w:szCs w:val="24"/>
          <w:lang w:val="ka-GE"/>
        </w:rPr>
        <w:t>, რიგ შემთხვევაში,</w:t>
      </w:r>
      <w:r w:rsidRPr="00394074">
        <w:rPr>
          <w:rFonts w:ascii="Sylfaen" w:hAnsi="Sylfaen"/>
          <w:sz w:val="24"/>
          <w:szCs w:val="24"/>
          <w:lang w:val="ka-GE"/>
        </w:rPr>
        <w:t xml:space="preserve"> ძალიან დაბალია</w:t>
      </w:r>
      <w:r w:rsidRPr="00394074">
        <w:rPr>
          <w:rStyle w:val="FootnoteReference"/>
          <w:rFonts w:ascii="Sylfaen" w:hAnsi="Sylfaen"/>
          <w:sz w:val="24"/>
          <w:szCs w:val="24"/>
          <w:lang w:val="ka-GE"/>
        </w:rPr>
        <w:footnoteReference w:id="115"/>
      </w:r>
      <w:r w:rsidR="00282093">
        <w:rPr>
          <w:rFonts w:ascii="Sylfaen" w:hAnsi="Sylfaen"/>
          <w:sz w:val="24"/>
          <w:szCs w:val="24"/>
          <w:lang w:val="ka-GE"/>
        </w:rPr>
        <w:t xml:space="preserve">, თუმცა ის გამოთვლილია მოსახლეობის მიზნობრივ და შემოსავლის მიხედვით დიფერენცირებული ჯგუფებისათვის დადგენილი პირობებით და ამავდროულად, გათვალისწინებულია სატარიფო არეალის პირობები. </w:t>
      </w:r>
      <w:r w:rsidR="005876DC" w:rsidRPr="00394074">
        <w:rPr>
          <w:rFonts w:ascii="Sylfaen" w:hAnsi="Sylfaen"/>
          <w:sz w:val="24"/>
          <w:szCs w:val="24"/>
          <w:lang w:val="ka-GE"/>
        </w:rPr>
        <w:t>სამედიცინო პერსონალი</w:t>
      </w:r>
      <w:r w:rsidR="00ED3A19" w:rsidRPr="00394074">
        <w:rPr>
          <w:rFonts w:ascii="Sylfaen" w:hAnsi="Sylfaen"/>
          <w:sz w:val="24"/>
          <w:szCs w:val="24"/>
          <w:lang w:val="ka-GE"/>
        </w:rPr>
        <w:t>ს წარმომადგენლები</w:t>
      </w:r>
      <w:r w:rsidR="005876DC" w:rsidRPr="00394074">
        <w:rPr>
          <w:rFonts w:ascii="Sylfaen" w:hAnsi="Sylfaen"/>
          <w:sz w:val="24"/>
          <w:szCs w:val="24"/>
          <w:lang w:val="ka-GE"/>
        </w:rPr>
        <w:t xml:space="preserve"> აკრიტიკებ</w:t>
      </w:r>
      <w:r w:rsidR="00ED3A19" w:rsidRPr="00394074">
        <w:rPr>
          <w:rFonts w:ascii="Sylfaen" w:hAnsi="Sylfaen"/>
          <w:sz w:val="24"/>
          <w:szCs w:val="24"/>
          <w:lang w:val="ka-GE"/>
        </w:rPr>
        <w:t>ენ</w:t>
      </w:r>
      <w:r w:rsidR="005876DC" w:rsidRPr="00394074">
        <w:rPr>
          <w:rFonts w:ascii="Sylfaen" w:hAnsi="Sylfaen"/>
          <w:sz w:val="24"/>
          <w:szCs w:val="24"/>
          <w:lang w:val="ka-GE"/>
        </w:rPr>
        <w:t xml:space="preserve"> ოპერაციებისთვის </w:t>
      </w:r>
      <w:r w:rsidR="005876DC" w:rsidRPr="00282093">
        <w:rPr>
          <w:rFonts w:ascii="Sylfaen" w:hAnsi="Sylfaen"/>
          <w:sz w:val="24"/>
          <w:szCs w:val="24"/>
          <w:lang w:val="ka-GE"/>
        </w:rPr>
        <w:t>გრძელვადიან მოცდის პერიოდს,</w:t>
      </w:r>
      <w:r w:rsidR="00282093">
        <w:rPr>
          <w:rFonts w:ascii="Sylfaen" w:hAnsi="Sylfaen"/>
          <w:sz w:val="24"/>
          <w:szCs w:val="24"/>
          <w:lang w:val="ka-GE"/>
        </w:rPr>
        <w:t xml:space="preserve"> თუმცა ის გეგმური ოპერაციებისათის არ აღემატება 2 თვეს, მაშინ როდესაც სოციალურად დაუცველი მოსახლეობისათვის, შშმ პირებისა თუ საპენსიო ასაკის ბენეფიციარებისათვის მანამდე არსებული სახელმწიფო სადაზღვევო პროგრამების ფარგლებში (რომლებიც 2014 წელს ინტეგრირდა საყოველთაო ჯანმრთელობის დაცვის პროგრამაში) შესაბამისი მოცდის პერ</w:t>
      </w:r>
      <w:r w:rsidR="00FC752B">
        <w:rPr>
          <w:rFonts w:ascii="Sylfaen" w:hAnsi="Sylfaen"/>
          <w:sz w:val="24"/>
          <w:szCs w:val="24"/>
          <w:lang w:val="ka-GE"/>
        </w:rPr>
        <w:t>იოდ</w:t>
      </w:r>
      <w:r w:rsidR="00282093">
        <w:rPr>
          <w:rFonts w:ascii="Sylfaen" w:hAnsi="Sylfaen"/>
          <w:sz w:val="24"/>
          <w:szCs w:val="24"/>
          <w:lang w:val="ka-GE"/>
        </w:rPr>
        <w:t>ი 4-6 თვეს შეადგენდა.</w:t>
      </w:r>
      <w:r w:rsidR="005876DC" w:rsidRPr="00282093">
        <w:rPr>
          <w:rFonts w:ascii="Sylfaen" w:hAnsi="Sylfaen"/>
          <w:sz w:val="24"/>
          <w:szCs w:val="24"/>
          <w:lang w:val="ka-GE"/>
        </w:rPr>
        <w:t xml:space="preserve"> </w:t>
      </w:r>
      <w:r w:rsidR="001838D9">
        <w:rPr>
          <w:rFonts w:ascii="Sylfaen" w:hAnsi="Sylfaen"/>
          <w:sz w:val="24"/>
          <w:szCs w:val="24"/>
          <w:lang w:val="ka-GE"/>
        </w:rPr>
        <w:t xml:space="preserve">პროგრამის კრიტიკოსებს მიაჩნიათ, რომ </w:t>
      </w:r>
      <w:r w:rsidR="005876DC" w:rsidRPr="00282093">
        <w:rPr>
          <w:rFonts w:ascii="Sylfaen" w:hAnsi="Sylfaen"/>
          <w:sz w:val="24"/>
          <w:szCs w:val="24"/>
          <w:lang w:val="ka-GE"/>
        </w:rPr>
        <w:t xml:space="preserve">ასევე მედიკამენტებისა და ლაბორატორიული კვლევების </w:t>
      </w:r>
      <w:r w:rsidR="001838D9">
        <w:rPr>
          <w:rFonts w:ascii="Sylfaen" w:hAnsi="Sylfaen"/>
          <w:sz w:val="24"/>
          <w:szCs w:val="24"/>
          <w:lang w:val="ka-GE"/>
        </w:rPr>
        <w:t xml:space="preserve">მიმართ </w:t>
      </w:r>
      <w:r w:rsidR="005876DC" w:rsidRPr="00282093">
        <w:rPr>
          <w:rFonts w:ascii="Sylfaen" w:hAnsi="Sylfaen"/>
          <w:sz w:val="24"/>
          <w:szCs w:val="24"/>
          <w:lang w:val="ka-GE"/>
        </w:rPr>
        <w:t>შეზღუდულ</w:t>
      </w:r>
      <w:r w:rsidR="0091411D">
        <w:rPr>
          <w:rFonts w:ascii="Sylfaen" w:hAnsi="Sylfaen"/>
          <w:sz w:val="24"/>
          <w:szCs w:val="24"/>
          <w:lang w:val="ka-GE"/>
        </w:rPr>
        <w:t>ი</w:t>
      </w:r>
      <w:r w:rsidR="005876DC" w:rsidRPr="00282093">
        <w:rPr>
          <w:rFonts w:ascii="Sylfaen" w:hAnsi="Sylfaen"/>
          <w:sz w:val="24"/>
          <w:szCs w:val="24"/>
          <w:lang w:val="ka-GE"/>
        </w:rPr>
        <w:t xml:space="preserve"> ხელმისაწვდომობა</w:t>
      </w:r>
      <w:r w:rsidR="001838D9">
        <w:rPr>
          <w:rFonts w:ascii="Sylfaen" w:hAnsi="Sylfaen"/>
          <w:sz w:val="24"/>
          <w:szCs w:val="24"/>
          <w:lang w:val="ka-GE"/>
        </w:rPr>
        <w:t>ა</w:t>
      </w:r>
      <w:r w:rsidR="005876DC" w:rsidRPr="00282093">
        <w:rPr>
          <w:rFonts w:ascii="Sylfaen" w:hAnsi="Sylfaen"/>
          <w:sz w:val="24"/>
          <w:szCs w:val="24"/>
          <w:lang w:val="ka-GE"/>
        </w:rPr>
        <w:t xml:space="preserve"> ჯანმრთელობის დაცვის პროგრამის (UHC) </w:t>
      </w:r>
      <w:r w:rsidR="005876DC" w:rsidRPr="00282093">
        <w:rPr>
          <w:rFonts w:ascii="Sylfaen" w:hAnsi="Sylfaen"/>
          <w:sz w:val="24"/>
          <w:szCs w:val="24"/>
          <w:lang w:val="ka-GE"/>
        </w:rPr>
        <w:lastRenderedPageBreak/>
        <w:t>ამბულატორიული მომსახურების ნაწილში</w:t>
      </w:r>
      <w:r w:rsidR="001838D9">
        <w:rPr>
          <w:rFonts w:ascii="Sylfaen" w:hAnsi="Sylfaen"/>
          <w:sz w:val="24"/>
          <w:szCs w:val="24"/>
          <w:lang w:val="ka-GE"/>
        </w:rPr>
        <w:t>,</w:t>
      </w:r>
      <w:r w:rsidR="005876DC" w:rsidRPr="00394074">
        <w:rPr>
          <w:rStyle w:val="FootnoteReference"/>
          <w:rFonts w:ascii="Sylfaen" w:hAnsi="Sylfaen"/>
          <w:sz w:val="24"/>
          <w:szCs w:val="24"/>
          <w:lang w:val="ka-GE"/>
        </w:rPr>
        <w:footnoteReference w:id="116"/>
      </w:r>
      <w:r w:rsidR="001838D9">
        <w:rPr>
          <w:rFonts w:ascii="Sylfaen" w:hAnsi="Sylfaen"/>
          <w:sz w:val="24"/>
          <w:szCs w:val="24"/>
          <w:lang w:val="ka-GE"/>
        </w:rPr>
        <w:t xml:space="preserve">მიუხედავად ბოლო წლებში განხორციელებული </w:t>
      </w:r>
      <w:r w:rsidR="00FC752B">
        <w:rPr>
          <w:rFonts w:ascii="Sylfaen" w:hAnsi="Sylfaen"/>
          <w:sz w:val="24"/>
          <w:szCs w:val="24"/>
          <w:lang w:val="ka-GE"/>
        </w:rPr>
        <w:t xml:space="preserve">მნიშვნელოვანი </w:t>
      </w:r>
      <w:r w:rsidR="001838D9">
        <w:rPr>
          <w:rFonts w:ascii="Sylfaen" w:hAnsi="Sylfaen"/>
          <w:sz w:val="24"/>
          <w:szCs w:val="24"/>
          <w:lang w:val="ka-GE"/>
        </w:rPr>
        <w:t>ინიციატივებისა.</w:t>
      </w:r>
    </w:p>
    <w:p w14:paraId="667D2B7F" w14:textId="7D06A0E9" w:rsidR="005876DC" w:rsidRPr="003F0066" w:rsidRDefault="005876DC" w:rsidP="00797B74">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სახალხო </w:t>
      </w:r>
      <w:r w:rsidRPr="00282093">
        <w:rPr>
          <w:rFonts w:ascii="Sylfaen" w:hAnsi="Sylfaen"/>
          <w:sz w:val="24"/>
          <w:szCs w:val="24"/>
          <w:lang w:val="ka-GE"/>
        </w:rPr>
        <w:t xml:space="preserve">დამცველი უკანონოდ მიიჩნევს რეგულირებას, რომლის მიხედვით პირები, </w:t>
      </w:r>
      <w:r w:rsidRPr="001838D9">
        <w:rPr>
          <w:rFonts w:ascii="Sylfaen" w:hAnsi="Sylfaen"/>
          <w:sz w:val="24"/>
          <w:szCs w:val="24"/>
          <w:lang w:val="ka-GE"/>
        </w:rPr>
        <w:t>რომლებიც 2017 წლის იანვრამდე კერძო დაზღვევით სარგებლობდნენ, გამოირიცხნენ ჯანმრთელობის დაცვის პროგრამიდან (UHC).</w:t>
      </w:r>
      <w:r w:rsidRPr="00394074">
        <w:rPr>
          <w:rStyle w:val="FootnoteReference"/>
          <w:rFonts w:ascii="Sylfaen" w:hAnsi="Sylfaen"/>
          <w:sz w:val="24"/>
          <w:szCs w:val="24"/>
          <w:lang w:val="ka-GE"/>
        </w:rPr>
        <w:footnoteReference w:id="117"/>
      </w:r>
      <w:r w:rsidR="001838D9">
        <w:rPr>
          <w:rFonts w:ascii="Sylfaen" w:hAnsi="Sylfaen"/>
          <w:sz w:val="24"/>
          <w:szCs w:val="24"/>
          <w:lang w:val="ka-GE"/>
        </w:rPr>
        <w:t>თუმცა</w:t>
      </w:r>
      <w:r w:rsidR="00221B58">
        <w:rPr>
          <w:rFonts w:ascii="Sylfaen" w:hAnsi="Sylfaen"/>
          <w:sz w:val="24"/>
          <w:szCs w:val="24"/>
          <w:lang w:val="ka-GE"/>
        </w:rPr>
        <w:t xml:space="preserve"> აღსანიშნავია, რომ </w:t>
      </w:r>
      <w:r w:rsidR="00895D27">
        <w:rPr>
          <w:rFonts w:ascii="Sylfaen" w:hAnsi="Sylfaen"/>
          <w:sz w:val="24"/>
          <w:szCs w:val="24"/>
          <w:lang w:val="ka-GE"/>
        </w:rPr>
        <w:t xml:space="preserve">ამ პირებს უფლება აქვთ ისარგებლონ პროგრამის სამშობიარო და საკეისრო კვეთის, მაღალი რისკის მქონე ორსულთა, მშობიარეთა და მელოგინეთა სტაციონარული დახმარებისა და ინფექციური დაავადებების მართვის სერვისებით. </w:t>
      </w:r>
      <w:r w:rsidR="00C474B1">
        <w:rPr>
          <w:rFonts w:ascii="Sylfaen" w:hAnsi="Sylfaen"/>
          <w:sz w:val="24"/>
          <w:szCs w:val="24"/>
          <w:lang w:val="ka-GE"/>
        </w:rPr>
        <w:t xml:space="preserve">ასევე, </w:t>
      </w:r>
      <w:r w:rsidR="00221B58">
        <w:rPr>
          <w:rFonts w:ascii="Sylfaen" w:hAnsi="Sylfaen"/>
          <w:sz w:val="24"/>
          <w:szCs w:val="24"/>
          <w:lang w:val="ka-GE"/>
        </w:rPr>
        <w:t xml:space="preserve">იმ შემთხვევაში, თუ აღნიშნული პირი დაკარგავს კერძო დაზღვევას, მას აქვს უფლება ისარგებლოს </w:t>
      </w:r>
      <w:r w:rsidR="00E459C6">
        <w:rPr>
          <w:rFonts w:ascii="Sylfaen" w:hAnsi="Sylfaen"/>
          <w:sz w:val="24"/>
          <w:szCs w:val="24"/>
          <w:lang w:val="ka-GE"/>
        </w:rPr>
        <w:t xml:space="preserve">აღნიშნული </w:t>
      </w:r>
      <w:r w:rsidR="00221B58">
        <w:rPr>
          <w:rFonts w:ascii="Sylfaen" w:hAnsi="Sylfaen"/>
          <w:sz w:val="24"/>
          <w:szCs w:val="24"/>
          <w:lang w:val="ka-GE"/>
        </w:rPr>
        <w:t>პროგრამის მინიმალური პაკეტით.</w:t>
      </w:r>
    </w:p>
    <w:p w14:paraId="6AFA8D90" w14:textId="77777777" w:rsidR="00A36F63" w:rsidRPr="001838D9" w:rsidRDefault="00A36F63" w:rsidP="00C352B5">
      <w:pPr>
        <w:tabs>
          <w:tab w:val="left" w:pos="1134"/>
        </w:tabs>
        <w:spacing w:line="240" w:lineRule="auto"/>
        <w:jc w:val="both"/>
        <w:rPr>
          <w:rFonts w:ascii="Sylfaen" w:hAnsi="Sylfaen"/>
          <w:sz w:val="24"/>
          <w:szCs w:val="24"/>
          <w:lang w:val="ka-GE"/>
        </w:rPr>
      </w:pPr>
    </w:p>
    <w:p w14:paraId="4077E0F2" w14:textId="77777777" w:rsidR="000B2BD7" w:rsidRPr="003F0066" w:rsidRDefault="000B2BD7" w:rsidP="00861ABB">
      <w:pPr>
        <w:pStyle w:val="Heading1"/>
        <w:numPr>
          <w:ilvl w:val="0"/>
          <w:numId w:val="32"/>
        </w:numPr>
        <w:rPr>
          <w:sz w:val="24"/>
          <w:szCs w:val="24"/>
          <w:lang w:val="ka-GE"/>
        </w:rPr>
      </w:pPr>
      <w:bookmarkStart w:id="49" w:name="_Toc510687462"/>
      <w:bookmarkStart w:id="50" w:name="_GoBack"/>
      <w:bookmarkEnd w:id="50"/>
      <w:r w:rsidRPr="003F0066">
        <w:rPr>
          <w:rFonts w:ascii="Sylfaen" w:hAnsi="Sylfaen" w:cs="Sylfaen"/>
          <w:sz w:val="24"/>
          <w:szCs w:val="24"/>
          <w:lang w:val="ka-GE"/>
        </w:rPr>
        <w:t>კომენტარები</w:t>
      </w:r>
      <w:r w:rsidRPr="003F0066">
        <w:rPr>
          <w:sz w:val="24"/>
          <w:szCs w:val="24"/>
          <w:lang w:val="ka-GE"/>
        </w:rPr>
        <w:t xml:space="preserve"> </w:t>
      </w:r>
      <w:r w:rsidRPr="003F0066">
        <w:rPr>
          <w:rFonts w:ascii="Sylfaen" w:hAnsi="Sylfaen" w:cs="Sylfaen"/>
          <w:sz w:val="24"/>
          <w:szCs w:val="24"/>
          <w:lang w:val="ka-GE"/>
        </w:rPr>
        <w:t>და</w:t>
      </w:r>
      <w:r w:rsidRPr="003F0066">
        <w:rPr>
          <w:sz w:val="24"/>
          <w:szCs w:val="24"/>
          <w:lang w:val="ka-GE"/>
        </w:rPr>
        <w:t xml:space="preserve"> </w:t>
      </w:r>
      <w:r w:rsidRPr="003F0066">
        <w:rPr>
          <w:rFonts w:ascii="Sylfaen" w:hAnsi="Sylfaen" w:cs="Sylfaen"/>
          <w:sz w:val="24"/>
          <w:szCs w:val="24"/>
          <w:lang w:val="ka-GE"/>
        </w:rPr>
        <w:t>შეფასება</w:t>
      </w:r>
      <w:bookmarkEnd w:id="49"/>
    </w:p>
    <w:p w14:paraId="51FD724A" w14:textId="49AC9132" w:rsidR="000B2BD7" w:rsidRPr="00394074" w:rsidRDefault="000B2BD7" w:rsidP="000B2BD7">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 xml:space="preserve">ჯანმრთელობის </w:t>
      </w:r>
      <w:r w:rsidRPr="00282093">
        <w:rPr>
          <w:rFonts w:ascii="Sylfaen" w:hAnsi="Sylfaen"/>
          <w:sz w:val="24"/>
          <w:szCs w:val="24"/>
          <w:lang w:val="ka-GE"/>
        </w:rPr>
        <w:t xml:space="preserve">დაცვაზე ხელმისაწვდომობა უკანასკნელ ხუთ წელიწადში მნიშვნელოვნად </w:t>
      </w:r>
      <w:r w:rsidRPr="001838D9">
        <w:rPr>
          <w:rFonts w:ascii="Sylfaen" w:hAnsi="Sylfaen"/>
          <w:sz w:val="24"/>
          <w:szCs w:val="24"/>
          <w:lang w:val="ka-GE"/>
        </w:rPr>
        <w:t xml:space="preserve">გაუმჯობესდა. ეს განსაკუთრებით შეეხება </w:t>
      </w:r>
      <w:r w:rsidRPr="001838D9">
        <w:rPr>
          <w:rFonts w:ascii="Sylfaen" w:hAnsi="Sylfaen"/>
          <w:sz w:val="24"/>
          <w:szCs w:val="24"/>
          <w:lang w:val="de-DE"/>
        </w:rPr>
        <w:t>C</w:t>
      </w:r>
      <w:r w:rsidRPr="001838D9">
        <w:rPr>
          <w:rFonts w:ascii="Sylfaen" w:hAnsi="Sylfaen"/>
          <w:sz w:val="24"/>
          <w:szCs w:val="24"/>
          <w:lang w:val="ka-GE"/>
        </w:rPr>
        <w:t xml:space="preserve"> ჰეპატიტს, აივ ინფექცია/შიდსს და ნარკომანიას. </w:t>
      </w:r>
      <w:r w:rsidRPr="00394074">
        <w:rPr>
          <w:rFonts w:ascii="Sylfaen" w:hAnsi="Sylfaen"/>
          <w:sz w:val="24"/>
          <w:szCs w:val="24"/>
          <w:lang w:val="ka-GE"/>
        </w:rPr>
        <w:t xml:space="preserve">პაციენტების მიერ ჯანმრთელობის დაცვისთვის </w:t>
      </w:r>
      <w:r w:rsidR="00EB3937" w:rsidRPr="00394074">
        <w:rPr>
          <w:rFonts w:ascii="Sylfaen" w:hAnsi="Sylfaen"/>
          <w:sz w:val="24"/>
          <w:szCs w:val="24"/>
          <w:lang w:val="ka-GE"/>
        </w:rPr>
        <w:t xml:space="preserve">ჯიბიდან </w:t>
      </w:r>
      <w:r w:rsidRPr="00394074">
        <w:rPr>
          <w:rFonts w:ascii="Sylfaen" w:hAnsi="Sylfaen"/>
          <w:sz w:val="24"/>
          <w:szCs w:val="24"/>
          <w:lang w:val="ka-GE"/>
        </w:rPr>
        <w:t>გადახდილი წილი უწინდებურად შედარებით მაღალია</w:t>
      </w:r>
      <w:r w:rsidR="00EB3937" w:rsidRPr="00394074">
        <w:rPr>
          <w:rFonts w:ascii="Sylfaen" w:hAnsi="Sylfaen"/>
          <w:sz w:val="24"/>
          <w:szCs w:val="24"/>
          <w:lang w:val="ka-GE"/>
        </w:rPr>
        <w:t>, თუმცა</w:t>
      </w:r>
      <w:r w:rsidRPr="00394074">
        <w:rPr>
          <w:rFonts w:ascii="Sylfaen" w:hAnsi="Sylfaen"/>
          <w:sz w:val="24"/>
          <w:szCs w:val="24"/>
          <w:lang w:val="ka-GE"/>
        </w:rPr>
        <w:t xml:space="preserve"> დაავადებისა და სამედიცინო სერვისების მიმწოდებლების მიხედვით საკუთარი ჯიბიდან გადასახდელი თანხა იკლებს. 2013 წლიდან პაციენტებს შეუძლიათ თავისუფლად აირჩიონ სამედიცინო სერვისების პროვაიდერები. </w:t>
      </w:r>
      <w:r w:rsidR="005B0F31" w:rsidRPr="00394074">
        <w:rPr>
          <w:rFonts w:ascii="Sylfaen" w:hAnsi="Sylfaen"/>
          <w:sz w:val="24"/>
          <w:szCs w:val="24"/>
          <w:lang w:val="ka-GE"/>
        </w:rPr>
        <w:t xml:space="preserve">ამგვარად, </w:t>
      </w:r>
      <w:r w:rsidRPr="00394074">
        <w:rPr>
          <w:rFonts w:ascii="Sylfaen" w:hAnsi="Sylfaen"/>
          <w:sz w:val="24"/>
          <w:szCs w:val="24"/>
          <w:lang w:val="ka-GE"/>
        </w:rPr>
        <w:t>მობილურ პირებს აქვთ შესაძლებლობა, სხვადასხვა პროვაიდერებს შორის</w:t>
      </w:r>
      <w:r w:rsidR="005B0F31" w:rsidRPr="00394074">
        <w:rPr>
          <w:rFonts w:ascii="Sylfaen" w:hAnsi="Sylfaen"/>
          <w:sz w:val="24"/>
          <w:szCs w:val="24"/>
          <w:lang w:val="ka-GE"/>
        </w:rPr>
        <w:t xml:space="preserve"> შეარჩიონ ოპტიმალური. საქართველომ უკანასკნელ წლებში მკვეთრად შეამცირა ყოველდღიური კორუფცია.</w:t>
      </w:r>
      <w:r w:rsidR="005B0F31" w:rsidRPr="00394074">
        <w:rPr>
          <w:rStyle w:val="FootnoteReference"/>
          <w:rFonts w:ascii="Sylfaen" w:hAnsi="Sylfaen"/>
          <w:sz w:val="24"/>
          <w:szCs w:val="24"/>
          <w:lang w:val="ka-GE"/>
        </w:rPr>
        <w:footnoteReference w:id="118"/>
      </w:r>
      <w:r w:rsidR="005B0F31" w:rsidRPr="00394074">
        <w:rPr>
          <w:rFonts w:ascii="Sylfaen" w:hAnsi="Sylfaen"/>
          <w:sz w:val="24"/>
          <w:szCs w:val="24"/>
          <w:lang w:val="ka-GE"/>
        </w:rPr>
        <w:t xml:space="preserve"> არაფორმალური</w:t>
      </w:r>
      <w:r w:rsidR="005B0F31" w:rsidRPr="00282093">
        <w:rPr>
          <w:rFonts w:ascii="Sylfaen" w:hAnsi="Sylfaen"/>
          <w:sz w:val="24"/>
          <w:szCs w:val="24"/>
          <w:lang w:val="ka-GE"/>
        </w:rPr>
        <w:t xml:space="preserve"> გადახდები ჯანმრთელობის დაცვაში აღარ წარმოადგენს განსჯის საგანს.</w:t>
      </w:r>
      <w:r w:rsidR="005B0F31" w:rsidRPr="00394074">
        <w:rPr>
          <w:rStyle w:val="FootnoteReference"/>
          <w:rFonts w:ascii="Sylfaen" w:hAnsi="Sylfaen"/>
          <w:sz w:val="24"/>
          <w:szCs w:val="24"/>
          <w:lang w:val="ka-GE"/>
        </w:rPr>
        <w:footnoteReference w:id="119"/>
      </w:r>
      <w:r w:rsidR="005B0F31" w:rsidRPr="00394074">
        <w:rPr>
          <w:rFonts w:ascii="Sylfaen" w:hAnsi="Sylfaen"/>
          <w:sz w:val="24"/>
          <w:szCs w:val="24"/>
          <w:lang w:val="ka-GE"/>
        </w:rPr>
        <w:t xml:space="preserve"> საქართველოს</w:t>
      </w:r>
      <w:r w:rsidR="005B0F31" w:rsidRPr="00282093">
        <w:rPr>
          <w:rFonts w:ascii="Sylfaen" w:hAnsi="Sylfaen"/>
          <w:sz w:val="24"/>
          <w:szCs w:val="24"/>
          <w:lang w:val="ka-GE"/>
        </w:rPr>
        <w:t xml:space="preserve"> კონტექსტში ასევე გასათვალისწინებელია მაღალი </w:t>
      </w:r>
      <w:r w:rsidR="005B0F31" w:rsidRPr="001838D9">
        <w:rPr>
          <w:rFonts w:ascii="Sylfaen" w:hAnsi="Sylfaen"/>
          <w:sz w:val="24"/>
          <w:szCs w:val="24"/>
          <w:lang w:val="ka-GE"/>
        </w:rPr>
        <w:t xml:space="preserve">სოლიდარობა დიდი ოჯახის ფარგლებში. ის მნიშვნელოვან როლს ასრულებს სამედიცინო </w:t>
      </w:r>
      <w:r w:rsidR="005B0F31" w:rsidRPr="00394074">
        <w:rPr>
          <w:rFonts w:ascii="Sylfaen" w:hAnsi="Sylfaen"/>
          <w:sz w:val="24"/>
          <w:szCs w:val="24"/>
          <w:lang w:val="ka-GE"/>
        </w:rPr>
        <w:t>მომსახურების დაფინანსებაში.</w:t>
      </w:r>
      <w:r w:rsidR="005B0F31" w:rsidRPr="00394074">
        <w:rPr>
          <w:rStyle w:val="FootnoteReference"/>
          <w:rFonts w:ascii="Sylfaen" w:hAnsi="Sylfaen"/>
          <w:sz w:val="24"/>
          <w:szCs w:val="24"/>
          <w:lang w:val="ka-GE"/>
        </w:rPr>
        <w:footnoteReference w:id="120"/>
      </w:r>
    </w:p>
    <w:p w14:paraId="03165A93" w14:textId="2AB4747C" w:rsidR="00B65DD2" w:rsidRPr="00394074" w:rsidRDefault="005B0F31" w:rsidP="000B2BD7">
      <w:pPr>
        <w:tabs>
          <w:tab w:val="left" w:pos="1134"/>
        </w:tabs>
        <w:spacing w:line="240" w:lineRule="auto"/>
        <w:jc w:val="both"/>
        <w:rPr>
          <w:rFonts w:ascii="Sylfaen" w:hAnsi="Sylfaen"/>
          <w:sz w:val="24"/>
          <w:szCs w:val="24"/>
          <w:lang w:val="ka-GE"/>
        </w:rPr>
      </w:pPr>
      <w:r w:rsidRPr="00282093">
        <w:rPr>
          <w:rFonts w:ascii="Sylfaen" w:hAnsi="Sylfaen"/>
          <w:sz w:val="24"/>
          <w:szCs w:val="24"/>
          <w:lang w:val="ka-GE"/>
        </w:rPr>
        <w:lastRenderedPageBreak/>
        <w:t>ჯანმრთელობის დაცვისადმი</w:t>
      </w:r>
      <w:r w:rsidRPr="001838D9">
        <w:rPr>
          <w:rFonts w:ascii="Sylfaen" w:hAnsi="Sylfaen"/>
          <w:sz w:val="24"/>
          <w:szCs w:val="24"/>
          <w:lang w:val="ka-GE"/>
        </w:rPr>
        <w:t xml:space="preserve"> </w:t>
      </w:r>
      <w:r w:rsidRPr="00221B58">
        <w:rPr>
          <w:rFonts w:ascii="Sylfaen" w:hAnsi="Sylfaen"/>
          <w:sz w:val="24"/>
          <w:szCs w:val="24"/>
          <w:lang w:val="ka-GE"/>
        </w:rPr>
        <w:t>ხელმისაწვდომობის</w:t>
      </w:r>
      <w:r w:rsidRPr="00FC752B">
        <w:rPr>
          <w:rFonts w:ascii="Sylfaen" w:hAnsi="Sylfaen"/>
          <w:sz w:val="24"/>
          <w:szCs w:val="24"/>
          <w:lang w:val="ka-GE"/>
        </w:rPr>
        <w:t xml:space="preserve"> </w:t>
      </w:r>
      <w:r w:rsidRPr="00F85933">
        <w:rPr>
          <w:rFonts w:ascii="Sylfaen" w:hAnsi="Sylfaen"/>
          <w:sz w:val="24"/>
          <w:szCs w:val="24"/>
          <w:lang w:val="ka-GE"/>
        </w:rPr>
        <w:t xml:space="preserve">უფრო </w:t>
      </w:r>
      <w:r w:rsidRPr="00394074">
        <w:rPr>
          <w:rFonts w:ascii="Sylfaen" w:hAnsi="Sylfaen"/>
          <w:sz w:val="24"/>
          <w:szCs w:val="24"/>
          <w:lang w:val="ka-GE"/>
        </w:rPr>
        <w:t xml:space="preserve">გამარტივება საქართველოს მთავრობა - ქართული ოცნებისთვის </w:t>
      </w:r>
      <w:r w:rsidR="009856EA" w:rsidRPr="00394074">
        <w:rPr>
          <w:rFonts w:ascii="Sylfaen" w:hAnsi="Sylfaen"/>
          <w:sz w:val="24"/>
          <w:szCs w:val="24"/>
          <w:lang w:val="ka-GE"/>
        </w:rPr>
        <w:t>მაღალი ქულით</w:t>
      </w:r>
      <w:r w:rsidRPr="00394074">
        <w:rPr>
          <w:rFonts w:ascii="Sylfaen" w:hAnsi="Sylfaen"/>
          <w:sz w:val="24"/>
          <w:szCs w:val="24"/>
          <w:lang w:val="ka-GE"/>
        </w:rPr>
        <w:t xml:space="preserve"> ფასდება.</w:t>
      </w:r>
      <w:r w:rsidR="00EB54EA" w:rsidRPr="00394074">
        <w:rPr>
          <w:rStyle w:val="FootnoteReference"/>
          <w:rFonts w:ascii="Sylfaen" w:hAnsi="Sylfaen"/>
          <w:sz w:val="24"/>
          <w:szCs w:val="24"/>
          <w:lang w:val="ka-GE"/>
        </w:rPr>
        <w:footnoteReference w:id="121"/>
      </w:r>
      <w:r w:rsidRPr="00394074">
        <w:rPr>
          <w:rFonts w:ascii="Sylfaen" w:hAnsi="Sylfaen"/>
          <w:sz w:val="24"/>
          <w:szCs w:val="24"/>
          <w:lang w:val="ka-GE"/>
        </w:rPr>
        <w:t xml:space="preserve"> </w:t>
      </w:r>
      <w:r w:rsidR="009856EA" w:rsidRPr="00394074">
        <w:rPr>
          <w:rFonts w:ascii="Sylfaen" w:hAnsi="Sylfaen"/>
          <w:sz w:val="24"/>
          <w:szCs w:val="24"/>
          <w:lang w:val="ka-GE"/>
        </w:rPr>
        <w:t>წარმატებისკენ</w:t>
      </w:r>
      <w:r w:rsidR="009856EA" w:rsidRPr="00282093">
        <w:rPr>
          <w:rFonts w:ascii="Sylfaen" w:hAnsi="Sylfaen"/>
          <w:sz w:val="24"/>
          <w:szCs w:val="24"/>
          <w:lang w:val="ka-GE"/>
        </w:rPr>
        <w:t xml:space="preserve"> </w:t>
      </w:r>
      <w:r w:rsidR="009856EA" w:rsidRPr="001838D9">
        <w:rPr>
          <w:rFonts w:ascii="Sylfaen" w:hAnsi="Sylfaen"/>
          <w:sz w:val="24"/>
          <w:szCs w:val="24"/>
          <w:lang w:val="ka-GE"/>
        </w:rPr>
        <w:t>მისწრაფებამ</w:t>
      </w:r>
      <w:r w:rsidR="009856EA" w:rsidRPr="00221B58">
        <w:rPr>
          <w:rFonts w:ascii="Sylfaen" w:hAnsi="Sylfaen"/>
          <w:sz w:val="24"/>
          <w:szCs w:val="24"/>
          <w:lang w:val="ka-GE"/>
        </w:rPr>
        <w:t xml:space="preserve">, </w:t>
      </w:r>
      <w:r w:rsidR="009856EA" w:rsidRPr="00FC752B">
        <w:rPr>
          <w:rFonts w:ascii="Sylfaen" w:hAnsi="Sylfaen"/>
          <w:sz w:val="24"/>
          <w:szCs w:val="24"/>
          <w:lang w:val="ka-GE"/>
        </w:rPr>
        <w:t>რასაც</w:t>
      </w:r>
      <w:r w:rsidR="009856EA" w:rsidRPr="00F85933">
        <w:rPr>
          <w:rFonts w:ascii="Sylfaen" w:hAnsi="Sylfaen"/>
          <w:sz w:val="24"/>
          <w:szCs w:val="24"/>
          <w:lang w:val="ka-GE"/>
        </w:rPr>
        <w:t xml:space="preserve"> ამ</w:t>
      </w:r>
      <w:r w:rsidR="009856EA" w:rsidRPr="00394074">
        <w:rPr>
          <w:rFonts w:ascii="Sylfaen" w:hAnsi="Sylfaen"/>
          <w:sz w:val="24"/>
          <w:szCs w:val="24"/>
          <w:lang w:val="ka-GE"/>
        </w:rPr>
        <w:t xml:space="preserve"> მიზნით ქართული ოცნება ეწევა, გამოიწვია ის, რომ რეფორმები ჯანმრთელობის დაცვაში სწრაფად განხორციელდა. განსაკუთრებით მკვეთრად გამოჩნდა ეს ჯანმრთელობის დაცვის პროგრამის (UHC) შემთხვევაში.  მომავალი</w:t>
      </w:r>
      <w:r w:rsidR="009856EA" w:rsidRPr="00282093">
        <w:rPr>
          <w:rFonts w:ascii="Sylfaen" w:hAnsi="Sylfaen"/>
          <w:sz w:val="24"/>
          <w:szCs w:val="24"/>
          <w:lang w:val="ka-GE"/>
        </w:rPr>
        <w:t xml:space="preserve"> წლები </w:t>
      </w:r>
      <w:r w:rsidR="009856EA" w:rsidRPr="001838D9">
        <w:rPr>
          <w:rFonts w:ascii="Sylfaen" w:hAnsi="Sylfaen"/>
          <w:sz w:val="24"/>
          <w:szCs w:val="24"/>
          <w:lang w:val="ka-GE"/>
        </w:rPr>
        <w:t>გლობალური</w:t>
      </w:r>
      <w:r w:rsidR="009856EA" w:rsidRPr="00221B58">
        <w:rPr>
          <w:rFonts w:ascii="Sylfaen" w:hAnsi="Sylfaen"/>
          <w:sz w:val="24"/>
          <w:szCs w:val="24"/>
          <w:lang w:val="ka-GE"/>
        </w:rPr>
        <w:t xml:space="preserve"> </w:t>
      </w:r>
      <w:r w:rsidR="009856EA" w:rsidRPr="00394074">
        <w:rPr>
          <w:rFonts w:ascii="Sylfaen" w:hAnsi="Sylfaen"/>
          <w:sz w:val="24"/>
          <w:szCs w:val="24"/>
          <w:lang w:val="ka-GE"/>
        </w:rPr>
        <w:t>ფონდის (</w:t>
      </w:r>
      <w:r w:rsidR="009856EA" w:rsidRPr="00394074">
        <w:rPr>
          <w:rFonts w:ascii="Sylfaen" w:hAnsi="Sylfaen"/>
          <w:sz w:val="24"/>
          <w:szCs w:val="24"/>
          <w:lang w:val="de-DE"/>
        </w:rPr>
        <w:t>Global Fund</w:t>
      </w:r>
      <w:r w:rsidR="009856EA" w:rsidRPr="00394074">
        <w:rPr>
          <w:rFonts w:ascii="Sylfaen" w:hAnsi="Sylfaen"/>
          <w:sz w:val="24"/>
          <w:szCs w:val="24"/>
          <w:lang w:val="ka-GE"/>
        </w:rPr>
        <w:t>)</w:t>
      </w:r>
      <w:r w:rsidR="00B65DD2" w:rsidRPr="00394074">
        <w:rPr>
          <w:rFonts w:ascii="Sylfaen" w:hAnsi="Sylfaen"/>
          <w:sz w:val="24"/>
          <w:szCs w:val="24"/>
          <w:lang w:val="ka-GE"/>
        </w:rPr>
        <w:t xml:space="preserve"> დახმარების დასრულებასთან ერთად გვიჩვენებს, განახორციელებს თუ არა მთავრობა პროგრამებისთვის ფინანსური </w:t>
      </w:r>
      <w:r w:rsidR="00A355A7" w:rsidRPr="00394074">
        <w:rPr>
          <w:rFonts w:ascii="Sylfaen" w:hAnsi="Sylfaen"/>
          <w:sz w:val="24"/>
          <w:szCs w:val="24"/>
          <w:lang w:val="ka-GE"/>
        </w:rPr>
        <w:t xml:space="preserve">მდგრადობის </w:t>
      </w:r>
      <w:r w:rsidR="00B65DD2" w:rsidRPr="00394074">
        <w:rPr>
          <w:rFonts w:ascii="Sylfaen" w:hAnsi="Sylfaen"/>
          <w:sz w:val="24"/>
          <w:szCs w:val="24"/>
          <w:lang w:val="ka-GE"/>
        </w:rPr>
        <w:t>გეგმის რეალიზებას.</w:t>
      </w:r>
    </w:p>
    <w:p w14:paraId="0B9D7D24" w14:textId="44723E8A" w:rsidR="005B0F31" w:rsidRPr="00394074" w:rsidRDefault="00B65DD2" w:rsidP="000B2BD7">
      <w:pPr>
        <w:tabs>
          <w:tab w:val="left" w:pos="1134"/>
        </w:tabs>
        <w:spacing w:line="240" w:lineRule="auto"/>
        <w:jc w:val="both"/>
        <w:rPr>
          <w:rFonts w:ascii="Sylfaen" w:hAnsi="Sylfaen"/>
          <w:sz w:val="24"/>
          <w:szCs w:val="24"/>
          <w:lang w:val="ka-GE"/>
        </w:rPr>
      </w:pPr>
      <w:r w:rsidRPr="00394074">
        <w:rPr>
          <w:rFonts w:ascii="Sylfaen" w:hAnsi="Sylfaen"/>
          <w:sz w:val="24"/>
          <w:szCs w:val="24"/>
          <w:lang w:val="ka-GE"/>
        </w:rPr>
        <w:t>უეჭველია,  მაგალითად, რომ აივ/შიდსის პროგრამა და პროგრამა, რომელიც შეეხება ნარკომანია</w:t>
      </w:r>
      <w:r w:rsidR="00EB54EA" w:rsidRPr="00394074">
        <w:rPr>
          <w:rFonts w:ascii="Sylfaen" w:hAnsi="Sylfaen"/>
          <w:sz w:val="24"/>
          <w:szCs w:val="24"/>
          <w:lang w:val="ka-GE"/>
        </w:rPr>
        <w:t>ს</w:t>
      </w:r>
      <w:r w:rsidR="00A355A7" w:rsidRPr="00394074">
        <w:rPr>
          <w:rFonts w:ascii="Sylfaen" w:hAnsi="Sylfaen"/>
          <w:sz w:val="24"/>
          <w:szCs w:val="24"/>
          <w:lang w:val="ka-GE"/>
        </w:rPr>
        <w:t>,</w:t>
      </w:r>
      <w:r w:rsidRPr="00394074">
        <w:rPr>
          <w:rFonts w:ascii="Sylfaen" w:hAnsi="Sylfaen"/>
          <w:sz w:val="24"/>
          <w:szCs w:val="24"/>
          <w:lang w:val="ka-GE"/>
        </w:rPr>
        <w:t xml:space="preserve"> კარგადაა დამკვიდრებული სამართლებრივი საფუძვლებისა და შესაბამისი ინსტიტუტების თვალსაზრისით. გარდა ამისა, საქართველო</w:t>
      </w:r>
      <w:r w:rsidR="00A355A7" w:rsidRPr="00394074">
        <w:rPr>
          <w:rFonts w:ascii="Sylfaen" w:hAnsi="Sylfaen"/>
          <w:sz w:val="24"/>
          <w:szCs w:val="24"/>
          <w:lang w:val="ka-GE"/>
        </w:rPr>
        <w:t>,</w:t>
      </w:r>
      <w:r w:rsidRPr="00394074">
        <w:rPr>
          <w:rFonts w:ascii="Sylfaen" w:hAnsi="Sylfaen"/>
          <w:sz w:val="24"/>
          <w:szCs w:val="24"/>
          <w:lang w:val="ka-GE"/>
        </w:rPr>
        <w:t xml:space="preserve"> რეგიონალურ ჭრილში გამოირჩევა დიდი ღიაობით უცხოური დახმარებისა და ნოუ-ჰაუს გადაცემის თვალსაზრისით</w:t>
      </w:r>
      <w:r w:rsidR="00EB54EA" w:rsidRPr="00394074">
        <w:rPr>
          <w:rFonts w:ascii="Sylfaen" w:hAnsi="Sylfaen"/>
          <w:sz w:val="24"/>
          <w:szCs w:val="24"/>
          <w:lang w:val="ka-GE"/>
        </w:rPr>
        <w:t>აც</w:t>
      </w:r>
      <w:r w:rsidRPr="00394074">
        <w:rPr>
          <w:rFonts w:ascii="Sylfaen" w:hAnsi="Sylfaen"/>
          <w:sz w:val="24"/>
          <w:szCs w:val="24"/>
          <w:lang w:val="ka-GE"/>
        </w:rPr>
        <w:t>.</w:t>
      </w:r>
      <w:r w:rsidR="00EB54EA" w:rsidRPr="00394074">
        <w:rPr>
          <w:rFonts w:ascii="Sylfaen" w:hAnsi="Sylfaen"/>
          <w:sz w:val="24"/>
          <w:szCs w:val="24"/>
          <w:lang w:val="ka-GE"/>
        </w:rPr>
        <w:t xml:space="preserve"> ამაზე მიუთითებს ნარკომანიის ჩანაცვლებითი პროგრამა ისევე, როგორც ინოვაციური თანამშრომლობა გარე აქტორებთან, რაც ქმნის </w:t>
      </w:r>
      <w:r w:rsidR="00EB54EA" w:rsidRPr="00394074">
        <w:rPr>
          <w:rFonts w:ascii="Sylfaen" w:hAnsi="Sylfaen"/>
          <w:sz w:val="24"/>
          <w:szCs w:val="24"/>
          <w:lang w:val="de-DE"/>
        </w:rPr>
        <w:t>C</w:t>
      </w:r>
      <w:r w:rsidR="00EB54EA" w:rsidRPr="00394074">
        <w:rPr>
          <w:rFonts w:ascii="Sylfaen" w:hAnsi="Sylfaen"/>
          <w:sz w:val="24"/>
          <w:szCs w:val="24"/>
          <w:lang w:val="ka-GE"/>
        </w:rPr>
        <w:t xml:space="preserve"> ჰეპატიტის ძვირი მედიკამენტების უფასოდ გაცემის შესაძლებლობას.</w:t>
      </w:r>
      <w:r w:rsidRPr="00394074">
        <w:rPr>
          <w:rFonts w:ascii="Sylfaen" w:hAnsi="Sylfaen"/>
          <w:sz w:val="24"/>
          <w:szCs w:val="24"/>
          <w:lang w:val="ka-GE"/>
        </w:rPr>
        <w:t xml:space="preserve"> </w:t>
      </w:r>
    </w:p>
    <w:p w14:paraId="33D6895A" w14:textId="77777777" w:rsidR="005B0F31" w:rsidRPr="00394074" w:rsidRDefault="005B0F31" w:rsidP="000B2BD7">
      <w:pPr>
        <w:tabs>
          <w:tab w:val="left" w:pos="1134"/>
        </w:tabs>
        <w:spacing w:line="240" w:lineRule="auto"/>
        <w:jc w:val="both"/>
        <w:rPr>
          <w:rFonts w:ascii="Sylfaen" w:hAnsi="Sylfaen"/>
          <w:sz w:val="24"/>
          <w:szCs w:val="24"/>
          <w:lang w:val="ka-GE"/>
        </w:rPr>
      </w:pPr>
    </w:p>
    <w:p w14:paraId="485FFFCD" w14:textId="77777777" w:rsidR="00E6364E" w:rsidRPr="00394074" w:rsidRDefault="00E6364E" w:rsidP="00C352B5">
      <w:pPr>
        <w:tabs>
          <w:tab w:val="left" w:pos="1134"/>
        </w:tabs>
        <w:spacing w:line="240" w:lineRule="auto"/>
        <w:jc w:val="both"/>
        <w:rPr>
          <w:rFonts w:ascii="Sylfaen" w:hAnsi="Sylfaen"/>
          <w:sz w:val="24"/>
          <w:szCs w:val="24"/>
          <w:lang w:val="ka-GE"/>
        </w:rPr>
      </w:pPr>
    </w:p>
    <w:p w14:paraId="25E53C52" w14:textId="77777777" w:rsidR="00E9283F" w:rsidRPr="00394074" w:rsidRDefault="00E9283F" w:rsidP="00FD598A">
      <w:pPr>
        <w:pStyle w:val="ListParagraph"/>
        <w:tabs>
          <w:tab w:val="left" w:pos="1134"/>
        </w:tabs>
        <w:spacing w:line="240" w:lineRule="auto"/>
        <w:jc w:val="both"/>
        <w:rPr>
          <w:rFonts w:ascii="Sylfaen" w:hAnsi="Sylfaen"/>
          <w:sz w:val="24"/>
          <w:szCs w:val="24"/>
          <w:lang w:val="ka-GE"/>
        </w:rPr>
      </w:pPr>
    </w:p>
    <w:p w14:paraId="6647D3AE" w14:textId="77777777" w:rsidR="00E9283F" w:rsidRPr="00394074" w:rsidRDefault="00E9283F" w:rsidP="00FD598A">
      <w:pPr>
        <w:pStyle w:val="ListParagraph"/>
        <w:tabs>
          <w:tab w:val="left" w:pos="1134"/>
        </w:tabs>
        <w:spacing w:line="240" w:lineRule="auto"/>
        <w:jc w:val="both"/>
        <w:rPr>
          <w:rFonts w:ascii="Sylfaen" w:hAnsi="Sylfaen"/>
          <w:sz w:val="24"/>
          <w:szCs w:val="24"/>
          <w:lang w:val="ka-GE"/>
        </w:rPr>
      </w:pPr>
    </w:p>
    <w:p w14:paraId="6C909565" w14:textId="77777777" w:rsidR="00FA05E1" w:rsidRPr="00394074" w:rsidRDefault="00FA05E1" w:rsidP="00AE3A1A">
      <w:pPr>
        <w:spacing w:line="240" w:lineRule="auto"/>
        <w:jc w:val="both"/>
        <w:rPr>
          <w:rFonts w:ascii="Sylfaen" w:hAnsi="Sylfaen"/>
          <w:sz w:val="24"/>
          <w:szCs w:val="24"/>
          <w:lang w:val="ka-GE"/>
        </w:rPr>
      </w:pPr>
    </w:p>
    <w:sectPr w:rsidR="00FA05E1" w:rsidRPr="00394074" w:rsidSect="000B5B3D">
      <w:headerReference w:type="default" r:id="rId11"/>
      <w:footerReference w:type="default" r:id="rId12"/>
      <w:pgSz w:w="12240" w:h="15840"/>
      <w:pgMar w:top="1134" w:right="850"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C7FD" w14:textId="77777777" w:rsidR="00511DF4" w:rsidRDefault="00511DF4" w:rsidP="002C205D">
      <w:pPr>
        <w:spacing w:after="0" w:line="240" w:lineRule="auto"/>
      </w:pPr>
      <w:r>
        <w:separator/>
      </w:r>
    </w:p>
  </w:endnote>
  <w:endnote w:type="continuationSeparator" w:id="0">
    <w:p w14:paraId="42D2D194" w14:textId="77777777" w:rsidR="00511DF4" w:rsidRDefault="00511DF4" w:rsidP="002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60966"/>
      <w:docPartObj>
        <w:docPartGallery w:val="Page Numbers (Bottom of Page)"/>
        <w:docPartUnique/>
      </w:docPartObj>
    </w:sdtPr>
    <w:sdtEndPr>
      <w:rPr>
        <w:noProof/>
      </w:rPr>
    </w:sdtEndPr>
    <w:sdtContent>
      <w:p w14:paraId="53C80804" w14:textId="54AA1E25" w:rsidR="003F0066" w:rsidRDefault="003F0066">
        <w:pPr>
          <w:pStyle w:val="Footer"/>
          <w:jc w:val="right"/>
        </w:pPr>
        <w:r>
          <w:fldChar w:fldCharType="begin"/>
        </w:r>
        <w:r>
          <w:instrText xml:space="preserve"> PAGE   \* MERGEFORMAT </w:instrText>
        </w:r>
        <w:r>
          <w:fldChar w:fldCharType="separate"/>
        </w:r>
        <w:r w:rsidR="00ED745A">
          <w:rPr>
            <w:noProof/>
          </w:rPr>
          <w:t>37</w:t>
        </w:r>
        <w:r>
          <w:rPr>
            <w:noProof/>
          </w:rPr>
          <w:fldChar w:fldCharType="end"/>
        </w:r>
      </w:p>
    </w:sdtContent>
  </w:sdt>
  <w:p w14:paraId="3BE85BBE" w14:textId="77777777" w:rsidR="003F0066" w:rsidRDefault="003F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0490B" w14:textId="77777777" w:rsidR="00511DF4" w:rsidRDefault="00511DF4" w:rsidP="002C205D">
      <w:pPr>
        <w:spacing w:after="0" w:line="240" w:lineRule="auto"/>
      </w:pPr>
      <w:r>
        <w:separator/>
      </w:r>
    </w:p>
  </w:footnote>
  <w:footnote w:type="continuationSeparator" w:id="0">
    <w:p w14:paraId="6E0F2BF5" w14:textId="77777777" w:rsidR="00511DF4" w:rsidRDefault="00511DF4" w:rsidP="002C205D">
      <w:pPr>
        <w:spacing w:after="0" w:line="240" w:lineRule="auto"/>
      </w:pPr>
      <w:r>
        <w:continuationSeparator/>
      </w:r>
    </w:p>
  </w:footnote>
  <w:footnote w:id="1">
    <w:p w14:paraId="5FA47D48" w14:textId="77777777" w:rsidR="003F0066" w:rsidRPr="007B0AC9" w:rsidRDefault="003F0066">
      <w:pPr>
        <w:pStyle w:val="FootnoteText"/>
        <w:rPr>
          <w:rFonts w:ascii="Sylfaen" w:hAnsi="Sylfaen"/>
          <w:lang w:val="de-DE"/>
        </w:rPr>
      </w:pPr>
      <w:r>
        <w:rPr>
          <w:rStyle w:val="FootnoteReference"/>
        </w:rPr>
        <w:footnoteRef/>
      </w:r>
      <w:r w:rsidRPr="007B0AC9">
        <w:rPr>
          <w:lang w:val="de-DE"/>
        </w:rPr>
        <w:t xml:space="preserve"> </w:t>
      </w:r>
      <w:r>
        <w:rPr>
          <w:rFonts w:ascii="Sylfaen" w:hAnsi="Sylfaen"/>
          <w:lang w:val="ka-GE"/>
        </w:rPr>
        <w:t>ჩვენ მადლობას ვუხდით შვეიცარიის საელჩოს საქართველოში ამ ტექსტის განხილვისა და მასთან დაკავშირებით მათი კვლევებისთვის.</w:t>
      </w:r>
    </w:p>
  </w:footnote>
  <w:footnote w:id="2">
    <w:p w14:paraId="44671024" w14:textId="77777777" w:rsidR="003F0066" w:rsidRPr="007B0AC9" w:rsidRDefault="003F0066">
      <w:pPr>
        <w:pStyle w:val="FootnoteText"/>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hyperlink r:id="rId1">
        <w:r w:rsidRPr="007B0AC9">
          <w:rPr>
            <w:rStyle w:val="Hyperlink"/>
            <w:lang w:val="de-DE" w:bidi="de-DE"/>
          </w:rPr>
          <w:t>www.swp-berlin.org/fileadmin/contents/products/aktuell/2012A72_fhs_hlb.pdf</w:t>
        </w:r>
      </w:hyperlink>
      <w:r w:rsidRPr="007B0AC9">
        <w:rPr>
          <w:lang w:val="de-DE" w:bidi="de-DE"/>
        </w:rPr>
        <w:t xml:space="preserve"> (20.03.2018). / Lebanidze, B., Freiburg. </w:t>
      </w:r>
      <w:r w:rsidRPr="007B0AC9">
        <w:t xml:space="preserve">Popular Oligarchy: Why the Public Still Supports Georgian Dream, 31.07.2017. In: Georgian Institute of Politics, Tbilis. </w:t>
      </w:r>
      <w:hyperlink r:id="rId2">
        <w:r w:rsidRPr="007B0AC9">
          <w:rPr>
            <w:rStyle w:val="Hyperlink"/>
          </w:rPr>
          <w:t>http://gip.ge/popular-oligarchy-public-still-supports-</w:t>
        </w:r>
      </w:hyperlink>
      <w:r w:rsidRPr="007B0AC9">
        <w:t xml:space="preserve"> </w:t>
      </w:r>
      <w:hyperlink r:id="rId3">
        <w:r w:rsidRPr="007B0AC9">
          <w:rPr>
            <w:rStyle w:val="Hyperlink"/>
          </w:rPr>
          <w:t xml:space="preserve">georgian-dream/ </w:t>
        </w:r>
      </w:hyperlink>
      <w:r w:rsidRPr="007B0AC9">
        <w:t>(20.03.2018).</w:t>
      </w:r>
    </w:p>
  </w:footnote>
  <w:footnote w:id="3">
    <w:p w14:paraId="40E31EE1" w14:textId="77777777" w:rsidR="003F0066" w:rsidRPr="007B0AC9" w:rsidRDefault="003F0066" w:rsidP="007B0AC9">
      <w:pPr>
        <w:pStyle w:val="FootnoteText"/>
        <w:rPr>
          <w:lang w:bidi="de-DE"/>
        </w:rPr>
      </w:pPr>
      <w:r>
        <w:rPr>
          <w:rStyle w:val="FootnoteReference"/>
        </w:rPr>
        <w:footnoteRef/>
      </w:r>
      <w:r w:rsidRPr="007B0AC9">
        <w:rPr>
          <w:lang w:val="de-DE" w:bidi="de-DE"/>
        </w:rPr>
        <w:t xml:space="preserve">D-A-CH Kooperation Asylwesen, Bern, Wien, Nürnberg. Das georgische Gesundheitswesen im Überblick - Struktur, Dienstleistungen und Zugang, 30.06.2011. </w:t>
      </w:r>
      <w:hyperlink r:id="rId4">
        <w:r w:rsidRPr="007B0AC9">
          <w:rPr>
            <w:rStyle w:val="Hyperlink"/>
            <w:lang w:val="de-DE" w:bidi="de-DE"/>
          </w:rPr>
          <w:t>www.sem.admin.ch/dam/data/sem/</w:t>
        </w:r>
      </w:hyperlink>
      <w:r w:rsidRPr="007B0AC9">
        <w:rPr>
          <w:lang w:val="de-DE" w:bidi="de-DE"/>
        </w:rPr>
        <w:t xml:space="preserve"> </w:t>
      </w:r>
      <w:hyperlink r:id="rId5">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hyperlink r:id="rId6">
        <w:r w:rsidRPr="007B0AC9">
          <w:rPr>
            <w:rStyle w:val="Hyperlink"/>
            <w:lang w:bidi="de-DE"/>
          </w:rPr>
          <w:t>www.sem.admin.ch/dam/data/sem</w:t>
        </w:r>
      </w:hyperlink>
    </w:p>
    <w:p w14:paraId="6424637F" w14:textId="77777777" w:rsidR="003F0066" w:rsidRPr="007B0AC9" w:rsidRDefault="003F0066" w:rsidP="007B0AC9">
      <w:pPr>
        <w:pStyle w:val="FootnoteText"/>
        <w:rPr>
          <w:lang w:bidi="de-DE"/>
        </w:rPr>
      </w:pPr>
      <w:hyperlink r:id="rId7">
        <w:r w:rsidRPr="007B0AC9">
          <w:rPr>
            <w:rStyle w:val="Hyperlink"/>
            <w:lang w:bidi="de-DE"/>
          </w:rPr>
          <w:t xml:space="preserve">/internationales/herkunftslaender/europa-gus/geo/GEO-med-versorgung-d.pdf </w:t>
        </w:r>
      </w:hyperlink>
      <w:r w:rsidRPr="007B0AC9">
        <w:rPr>
          <w:lang w:bidi="de-DE"/>
        </w:rPr>
        <w:t>(20.03.2018).</w:t>
      </w:r>
    </w:p>
    <w:p w14:paraId="6309DD18" w14:textId="77777777" w:rsidR="003F0066" w:rsidRPr="007B0AC9" w:rsidRDefault="003F0066">
      <w:pPr>
        <w:pStyle w:val="FootnoteText"/>
        <w:rPr>
          <w:rFonts w:ascii="Sylfaen" w:hAnsi="Sylfaen"/>
          <w:lang w:val="ka-GE"/>
        </w:rPr>
      </w:pPr>
      <w:r>
        <w:t xml:space="preserve"> </w:t>
      </w:r>
    </w:p>
  </w:footnote>
  <w:footnote w:id="4">
    <w:p w14:paraId="0C73D962" w14:textId="77777777" w:rsidR="003F0066" w:rsidRPr="00EF18C1" w:rsidRDefault="003F0066">
      <w:pPr>
        <w:pStyle w:val="FootnoteText"/>
        <w:rPr>
          <w:rFonts w:ascii="Sylfaen" w:hAnsi="Sylfaen"/>
          <w:lang w:val="ka-GE"/>
        </w:rPr>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8">
        <w:r w:rsidRPr="00EF18C1">
          <w:rPr>
            <w:rStyle w:val="Hyperlink"/>
          </w:rPr>
          <w:t>http://diversityhealthcare.imedpub.com/impact-of-healthcare-reform-on-universalcoverage-in-georgia-a-</w:t>
        </w:r>
      </w:hyperlink>
      <w:r w:rsidRPr="00EF18C1">
        <w:t xml:space="preserve"> </w:t>
      </w:r>
      <w:hyperlink r:id="rId9">
        <w:r w:rsidRPr="00EF18C1">
          <w:rPr>
            <w:rStyle w:val="Hyperlink"/>
          </w:rPr>
          <w:t xml:space="preserve">systematic-review.php?aid=17029 </w:t>
        </w:r>
      </w:hyperlink>
      <w:r w:rsidRPr="00EF18C1">
        <w:t>(20.03.2018).</w:t>
      </w:r>
    </w:p>
  </w:footnote>
  <w:footnote w:id="5">
    <w:p w14:paraId="3A5503A3" w14:textId="77777777" w:rsidR="003F0066" w:rsidRPr="00EF18C1" w:rsidRDefault="003F0066" w:rsidP="00EF18C1">
      <w:pPr>
        <w:pStyle w:val="FootnoteText"/>
        <w:rPr>
          <w:lang w:val="de-DE" w:bidi="de-DE"/>
        </w:rPr>
      </w:pPr>
      <w:r>
        <w:rPr>
          <w:rStyle w:val="FootnoteReference"/>
        </w:rPr>
        <w:footnoteRef/>
      </w:r>
      <w:r>
        <w:t xml:space="preserve"> </w:t>
      </w:r>
      <w:r w:rsidRPr="00EF18C1">
        <w:t xml:space="preserve">National Centre for Disease Control and Public Health NCDP, Tbilisi; WHO/Europe, Copenhagen. Assessment of NCD prevention and control in Primary Health Care. 2009. </w:t>
      </w:r>
      <w:r w:rsidRPr="00EF18C1">
        <w:rPr>
          <w:lang w:val="de-DE" w:bidi="de-DE"/>
        </w:rPr>
        <w:t xml:space="preserve">S. 50. </w:t>
      </w:r>
      <w:hyperlink r:id="rId10">
        <w:r w:rsidRPr="00EF18C1">
          <w:rPr>
            <w:rStyle w:val="Hyperlink"/>
            <w:lang w:val="de-DE" w:bidi="de-DE"/>
          </w:rPr>
          <w:t>www.hipertenzia.ge</w:t>
        </w:r>
      </w:hyperlink>
    </w:p>
    <w:p w14:paraId="6A794E18" w14:textId="77777777" w:rsidR="003F0066" w:rsidRPr="00EF18C1" w:rsidRDefault="003F0066" w:rsidP="00EF18C1">
      <w:pPr>
        <w:pStyle w:val="FootnoteText"/>
      </w:pPr>
      <w:hyperlink r:id="rId11">
        <w:r w:rsidRPr="00EF18C1">
          <w:rPr>
            <w:rStyle w:val="Hyperlink"/>
            <w:lang w:val="de-DE" w:bidi="de-DE"/>
          </w:rPr>
          <w:t xml:space="preserve">/admin/editor/uploads/files/NCD-PHC-Geo_2009.pdf </w:t>
        </w:r>
      </w:hyperlink>
      <w:r w:rsidRPr="00EF18C1">
        <w:rPr>
          <w:lang w:val="de-DE" w:bidi="de-DE"/>
        </w:rPr>
        <w:t xml:space="preserve">(20.03.2018). / Lela Sehngelia, Maastricht. </w:t>
      </w:r>
      <w:r w:rsidRPr="00EF18C1">
        <w:t xml:space="preserve">Impact of Healthcare Reform on Universal Coverage in Georgia: A Systematic Review, In: Diversity and Equality in Health and Care (2016) 13(5): 349-356 </w:t>
      </w:r>
      <w:hyperlink r:id="rId12">
        <w:r w:rsidRPr="00EF18C1">
          <w:rPr>
            <w:rStyle w:val="Hyperlink"/>
          </w:rPr>
          <w:t>http://diversityhealthcare.imedpub.com/impact-of-healthcare-reform-</w:t>
        </w:r>
      </w:hyperlink>
    </w:p>
    <w:p w14:paraId="4AB5CC4E" w14:textId="77777777" w:rsidR="003F0066" w:rsidRPr="00EF18C1" w:rsidRDefault="003F0066">
      <w:pPr>
        <w:pStyle w:val="FootnoteText"/>
        <w:rPr>
          <w:rFonts w:ascii="Sylfaen" w:hAnsi="Sylfaen"/>
        </w:rPr>
      </w:pPr>
      <w:hyperlink r:id="rId13">
        <w:r w:rsidRPr="00EF18C1">
          <w:rPr>
            <w:rStyle w:val="Hyperlink"/>
          </w:rPr>
          <w:t xml:space="preserve">on-universalcoverage-in-georgia-a-systematic-review.php?aid=17029 </w:t>
        </w:r>
      </w:hyperlink>
      <w:r w:rsidRPr="00EF18C1">
        <w:t>(20.03.2018).</w:t>
      </w:r>
    </w:p>
  </w:footnote>
  <w:footnote w:id="6">
    <w:p w14:paraId="3B6BA128" w14:textId="77777777" w:rsidR="003F0066" w:rsidRPr="00EF18C1" w:rsidRDefault="003F0066" w:rsidP="00EF18C1">
      <w:pPr>
        <w:pStyle w:val="FootnoteText"/>
      </w:pPr>
      <w:r>
        <w:rPr>
          <w:rStyle w:val="FootnoteReference"/>
        </w:rPr>
        <w:footnoteRef/>
      </w:r>
      <w:r>
        <w:t xml:space="preserve"> </w:t>
      </w:r>
      <w:r w:rsidRPr="00EF18C1">
        <w:t>European Observatory on Health Systems and Policies, WHO/Europe, Copenhagen. Health Systems in Transition, Vol. 11 No.8 2009. Georgia. Health system review, 2009.</w:t>
      </w:r>
    </w:p>
    <w:p w14:paraId="2B1246B0" w14:textId="77777777" w:rsidR="003F0066" w:rsidRDefault="003F0066">
      <w:pPr>
        <w:pStyle w:val="FootnoteText"/>
        <w:rPr>
          <w:rFonts w:ascii="Sylfaen" w:hAnsi="Sylfaen"/>
          <w:lang w:val="ka-GE"/>
        </w:rPr>
      </w:pPr>
      <w:hyperlink r:id="rId14">
        <w:r w:rsidRPr="00CE0535">
          <w:rPr>
            <w:color w:val="0000FF"/>
          </w:rPr>
          <w:t>www.euro.who.int/</w:t>
        </w:r>
        <w:r w:rsidRPr="00CE0535">
          <w:rPr>
            <w:color w:val="0000FF"/>
            <w:u w:val="single" w:color="0000FE"/>
          </w:rPr>
          <w:t xml:space="preserve"> </w:t>
        </w:r>
        <w:r w:rsidRPr="00CE0535">
          <w:rPr>
            <w:color w:val="0000FF"/>
          </w:rPr>
          <w:t xml:space="preserve">data/assets/pdf_file/0003/85530/E93714.pdf?ua=1 </w:t>
        </w:r>
      </w:hyperlink>
      <w:r w:rsidRPr="00CE0535">
        <w:t>(20.03.2018). / WHO/Europe, Copenhagen. Trends in health systems in the former Soviet countries, 2014. S. 111-113.</w:t>
      </w:r>
    </w:p>
    <w:p w14:paraId="772E8887" w14:textId="77777777" w:rsidR="003F0066" w:rsidRPr="00EF18C1" w:rsidRDefault="003F0066">
      <w:pPr>
        <w:pStyle w:val="FootnoteText"/>
        <w:rPr>
          <w:rFonts w:ascii="Sylfaen" w:hAnsi="Sylfaen"/>
          <w:lang w:val="ka-GE"/>
        </w:rPr>
      </w:pPr>
      <w:hyperlink r:id="rId15">
        <w:r w:rsidRPr="00CE0535">
          <w:rPr>
            <w:color w:val="0000FF"/>
          </w:rPr>
          <w:t>www.euro.who.int/</w:t>
        </w:r>
        <w:r w:rsidRPr="00CE0535">
          <w:rPr>
            <w:color w:val="0000FF"/>
            <w:u w:val="single" w:color="0000FE"/>
          </w:rPr>
          <w:t xml:space="preserve"> </w:t>
        </w:r>
        <w:r w:rsidRPr="00CE0535">
          <w:rPr>
            <w:color w:val="0000FF"/>
          </w:rPr>
          <w:t>data/assets/pdf_file/0019/261271/Trends-in-health-systems-in-the-former-Soviet-</w:t>
        </w:r>
      </w:hyperlink>
      <w:r w:rsidRPr="00CE0535">
        <w:rPr>
          <w:color w:val="0000FF"/>
        </w:rPr>
        <w:t xml:space="preserve"> </w:t>
      </w:r>
      <w:hyperlink r:id="rId16">
        <w:r w:rsidRPr="00CE0535">
          <w:rPr>
            <w:color w:val="0000FF"/>
            <w:u w:val="single" w:color="0000FF"/>
          </w:rPr>
          <w:t>countries.pdf?ua=1</w:t>
        </w:r>
        <w:r w:rsidRPr="00CE0535">
          <w:rPr>
            <w:color w:val="0000FF"/>
          </w:rPr>
          <w:t xml:space="preserve"> </w:t>
        </w:r>
      </w:hyperlink>
      <w:r w:rsidRPr="00CE0535">
        <w:t>(20.03.2018).</w:t>
      </w:r>
    </w:p>
  </w:footnote>
  <w:footnote w:id="7">
    <w:p w14:paraId="7FE9F1A3" w14:textId="77777777" w:rsidR="003F0066" w:rsidRPr="007B0AC9" w:rsidRDefault="003F0066">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17">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18">
        <w:r w:rsidRPr="007B0AC9">
          <w:rPr>
            <w:rStyle w:val="Hyperlink"/>
            <w:rFonts w:ascii="Calibri" w:hAnsi="Calibri" w:cs="Calibri"/>
          </w:rPr>
          <w:t xml:space="preserve">d.pdf </w:t>
        </w:r>
      </w:hyperlink>
      <w:r w:rsidRPr="007B0AC9">
        <w:rPr>
          <w:rFonts w:ascii="Calibri" w:hAnsi="Calibri" w:cs="Calibri"/>
        </w:rPr>
        <w:t xml:space="preserve">(20.03.2018). / WHO/Europe, Copenhagen. Georgia Health System Performance Assessent, 2009. </w:t>
      </w:r>
      <w:hyperlink r:id="rId19">
        <w:r w:rsidRPr="007B0AC9">
          <w:rPr>
            <w:rStyle w:val="Hyperlink"/>
            <w:rFonts w:ascii="Calibri" w:hAnsi="Calibri" w:cs="Calibri"/>
          </w:rPr>
          <w:t xml:space="preserve">www.euro.who.int/ data/assets/pdf_file/0012/43311/E92960.pdf </w:t>
        </w:r>
      </w:hyperlink>
      <w:r w:rsidRPr="007B0AC9">
        <w:rPr>
          <w:rFonts w:ascii="Calibri" w:hAnsi="Calibri" w:cs="Calibri"/>
        </w:rPr>
        <w:t>(20.03.2018).</w:t>
      </w:r>
    </w:p>
  </w:footnote>
  <w:footnote w:id="8">
    <w:p w14:paraId="78E39F09" w14:textId="77777777" w:rsidR="003F0066" w:rsidRPr="007B0AC9" w:rsidRDefault="003F0066">
      <w:pPr>
        <w:pStyle w:val="FootnoteText"/>
        <w:rPr>
          <w:rFonts w:ascii="Calibri" w:hAnsi="Calibri" w:cs="Calibri"/>
          <w:lang w:val="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hyperlink r:id="rId20">
        <w:r w:rsidRPr="007B0AC9">
          <w:rPr>
            <w:rStyle w:val="Hyperlink"/>
            <w:rFonts w:ascii="Calibri" w:hAnsi="Calibri" w:cs="Calibri"/>
            <w:lang w:val="de-DE" w:bidi="de-DE"/>
          </w:rPr>
          <w:t>www.sem.admin.ch/dam/data/sem/</w:t>
        </w:r>
      </w:hyperlink>
      <w:r w:rsidRPr="007B0AC9">
        <w:rPr>
          <w:rFonts w:ascii="Calibri" w:hAnsi="Calibri" w:cs="Calibri"/>
          <w:lang w:val="de-DE" w:bidi="de-DE"/>
        </w:rPr>
        <w:t xml:space="preserve"> </w:t>
      </w:r>
      <w:hyperlink r:id="rId21">
        <w:r w:rsidRPr="007B0AC9">
          <w:rPr>
            <w:rStyle w:val="Hyperlink"/>
            <w:rFonts w:ascii="Calibri" w:hAnsi="Calibri" w:cs="Calibri"/>
            <w:lang w:val="de-DE" w:bidi="de-DE"/>
          </w:rPr>
          <w:t xml:space="preserve">internationales/herkunftslaender/europa-gus/geo/GEO-gesundheitswesen-d.pdf </w:t>
        </w:r>
      </w:hyperlink>
      <w:r w:rsidRPr="007B0AC9">
        <w:rPr>
          <w:rFonts w:ascii="Calibri" w:hAnsi="Calibri" w:cs="Calibri"/>
          <w:lang w:val="de-DE" w:bidi="de-DE"/>
        </w:rPr>
        <w:t>(20.03.2018).</w:t>
      </w:r>
    </w:p>
  </w:footnote>
  <w:footnote w:id="9">
    <w:p w14:paraId="4F590385" w14:textId="77777777" w:rsidR="003F0066" w:rsidRPr="007B0AC9" w:rsidRDefault="003F0066" w:rsidP="007B0AC9">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22">
        <w:r w:rsidRPr="007B0AC9">
          <w:rPr>
            <w:rStyle w:val="Hyperlink"/>
            <w:rFonts w:ascii="Calibri" w:hAnsi="Calibri" w:cs="Calibri"/>
          </w:rPr>
          <w:t>www.sem.admin.ch/dam/data/sem</w:t>
        </w:r>
      </w:hyperlink>
    </w:p>
    <w:p w14:paraId="24E8EAD9" w14:textId="77777777" w:rsidR="003F0066" w:rsidRPr="007B0AC9" w:rsidRDefault="003F0066" w:rsidP="007B0AC9">
      <w:pPr>
        <w:pStyle w:val="FootnoteText"/>
        <w:rPr>
          <w:rFonts w:ascii="Calibri" w:hAnsi="Calibri" w:cs="Calibri"/>
          <w:lang w:val="ka-GE" w:bidi="de-DE"/>
        </w:rPr>
      </w:pPr>
      <w:hyperlink r:id="rId23">
        <w:r w:rsidRPr="007B0AC9">
          <w:rPr>
            <w:rStyle w:val="Hyperlink"/>
            <w:rFonts w:ascii="Calibri" w:hAnsi="Calibri" w:cs="Calibri"/>
          </w:rPr>
          <w:t xml:space="preserve">/internationales/herkunftslaender/europa-gus/geo/GEO-gesundheitswesen-d.pdf </w:t>
        </w:r>
      </w:hyperlink>
      <w:r w:rsidRPr="007B0AC9">
        <w:rPr>
          <w:rFonts w:ascii="Calibri" w:hAnsi="Calibri" w:cs="Calibri"/>
        </w:rPr>
        <w:t xml:space="preserve">(20.03.2018). / European Observatory on Health Systems and Policies, WHO/Europe, Copenhagen. </w:t>
      </w:r>
      <w:r w:rsidRPr="007B0AC9">
        <w:rPr>
          <w:rFonts w:ascii="Calibri" w:hAnsi="Calibri" w:cs="Calibri"/>
          <w:lang w:val="ka-GE" w:bidi="de-DE"/>
        </w:rPr>
        <w:t>Health Systems in Transition, Vol.</w:t>
      </w:r>
    </w:p>
    <w:p w14:paraId="16863F08" w14:textId="77777777" w:rsidR="003F0066" w:rsidRPr="007B0AC9" w:rsidRDefault="003F0066" w:rsidP="007B0AC9">
      <w:pPr>
        <w:pStyle w:val="FootnoteText"/>
        <w:rPr>
          <w:rFonts w:ascii="Calibri" w:hAnsi="Calibri" w:cs="Calibri"/>
          <w:lang w:bidi="de-DE"/>
        </w:rPr>
      </w:pPr>
      <w:r w:rsidRPr="007B0AC9">
        <w:rPr>
          <w:rFonts w:ascii="Calibri" w:hAnsi="Calibri" w:cs="Calibri"/>
          <w:lang w:bidi="de-DE"/>
        </w:rPr>
        <w:t>11 No.8 2009. Georgia. Health system review, 2009.</w:t>
      </w:r>
    </w:p>
    <w:p w14:paraId="372CD239" w14:textId="77777777" w:rsidR="003F0066" w:rsidRPr="007B0AC9" w:rsidRDefault="003F0066" w:rsidP="007B0AC9">
      <w:pPr>
        <w:pStyle w:val="FootnoteText"/>
        <w:rPr>
          <w:rFonts w:ascii="Calibri" w:hAnsi="Calibri" w:cs="Calibri"/>
          <w:lang w:val="ka-GE"/>
        </w:rPr>
      </w:pPr>
      <w:hyperlink r:id="rId24">
        <w:r w:rsidRPr="007B0AC9">
          <w:rPr>
            <w:rStyle w:val="Hyperlink"/>
            <w:rFonts w:ascii="Calibri" w:hAnsi="Calibri" w:cs="Calibri"/>
          </w:rPr>
          <w:t xml:space="preserve">www.euro.who.int/ data/assets/pdf_file/0003/85530/E93714.pdf?ua=1 </w:t>
        </w:r>
      </w:hyperlink>
      <w:r w:rsidRPr="007B0AC9">
        <w:rPr>
          <w:rFonts w:ascii="Calibri" w:hAnsi="Calibri" w:cs="Calibri"/>
        </w:rPr>
        <w:t>(20.03.2018)</w:t>
      </w:r>
      <w:r w:rsidRPr="007B0AC9">
        <w:rPr>
          <w:rFonts w:ascii="Calibri" w:hAnsi="Calibri" w:cs="Calibri"/>
          <w:lang w:val="ka-GE"/>
        </w:rPr>
        <w:t>.</w:t>
      </w:r>
    </w:p>
  </w:footnote>
  <w:footnote w:id="10">
    <w:p w14:paraId="0054B272" w14:textId="77777777" w:rsidR="003F0066" w:rsidRPr="007B0AC9" w:rsidRDefault="003F0066">
      <w:pPr>
        <w:pStyle w:val="FootnoteText"/>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Global Initiative on Psychiatry; Public Defender of Georgia, Tbilisi. Privatization of Mental Health Care Facilities in Georgia – Assessment, Conclusions and Recommendations to the Georgian Government, 05.2017 </w:t>
      </w:r>
      <w:hyperlink r:id="rId25">
        <w:r w:rsidRPr="007B0AC9">
          <w:rPr>
            <w:rStyle w:val="Hyperlink"/>
            <w:rFonts w:ascii="Calibri" w:hAnsi="Calibri" w:cs="Calibri"/>
          </w:rPr>
          <w:t xml:space="preserve">www.ombudsman.ge/uploads/other/4/4590.pdf </w:t>
        </w:r>
      </w:hyperlink>
      <w:r w:rsidRPr="007B0AC9">
        <w:rPr>
          <w:rFonts w:ascii="Calibri" w:hAnsi="Calibri" w:cs="Calibri"/>
        </w:rPr>
        <w:t xml:space="preserve">(20.03.2018). / D-A-CH Kooperation Asylwesen, Bern, Wien, Nürnberg. </w:t>
      </w:r>
      <w:r w:rsidRPr="007B0AC9">
        <w:rPr>
          <w:rFonts w:ascii="Calibri" w:hAnsi="Calibri" w:cs="Calibri"/>
          <w:lang w:val="de-DE" w:bidi="de-DE"/>
        </w:rPr>
        <w:t xml:space="preserve">Das georgische Gesundheitswesen im Überblick - Struktur, Dienstleistungen und Zugang, 30.06.2011. S. 6. </w:t>
      </w:r>
      <w:hyperlink r:id="rId26">
        <w:r w:rsidRPr="007B0AC9">
          <w:rPr>
            <w:rStyle w:val="Hyperlink"/>
            <w:rFonts w:ascii="Calibri" w:hAnsi="Calibri" w:cs="Calibri"/>
            <w:lang w:val="de-DE" w:bidi="de-DE"/>
          </w:rPr>
          <w:t>www.sem.admin.ch/dam/data/sem/internationales/herkunftslaender/europa-gus/geo/GEO-</w:t>
        </w:r>
      </w:hyperlink>
      <w:r w:rsidRPr="007B0AC9">
        <w:rPr>
          <w:rFonts w:ascii="Calibri" w:hAnsi="Calibri" w:cs="Calibri"/>
          <w:lang w:val="de-DE" w:bidi="de-DE"/>
        </w:rPr>
        <w:t xml:space="preserve"> </w:t>
      </w:r>
      <w:hyperlink r:id="rId27">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1">
    <w:p w14:paraId="4C4E6B3F" w14:textId="77777777" w:rsidR="003F0066" w:rsidRPr="00EF18C1" w:rsidRDefault="003F0066" w:rsidP="00EF18C1">
      <w:pPr>
        <w:pStyle w:val="FootnoteText"/>
      </w:pPr>
      <w:r>
        <w:rPr>
          <w:rStyle w:val="FootnoteReference"/>
        </w:rPr>
        <w:footnoteRef/>
      </w:r>
      <w:r w:rsidRPr="00EF18C1">
        <w:t xml:space="preserve">Lela Sehngelia, Maastricht. Impact of Healthcare Reform on Universal Coverage in Georgia: A Systematic Review, In: Diversity and Equality in Health and Care (2016) 13(5): 349-356 </w:t>
      </w:r>
      <w:hyperlink r:id="rId28">
        <w:r w:rsidRPr="00EF18C1">
          <w:rPr>
            <w:rStyle w:val="Hyperlink"/>
          </w:rPr>
          <w:t>http://diversityhealthcare.imedpub</w:t>
        </w:r>
      </w:hyperlink>
    </w:p>
    <w:p w14:paraId="777533B1" w14:textId="77777777" w:rsidR="003F0066" w:rsidRPr="00EF18C1" w:rsidRDefault="003F0066">
      <w:pPr>
        <w:pStyle w:val="FootnoteText"/>
        <w:rPr>
          <w:rFonts w:ascii="Sylfaen" w:hAnsi="Sylfaen"/>
          <w:lang w:val="ka-GE"/>
        </w:rPr>
      </w:pPr>
      <w:hyperlink r:id="rId29">
        <w:r w:rsidRPr="00EF18C1">
          <w:rPr>
            <w:rStyle w:val="Hyperlink"/>
          </w:rPr>
          <w:t>.com/impact-of-healthcare-reform-on-universalcoverage-in-georgia-a-systematic-review.php?aid=17029</w:t>
        </w:r>
      </w:hyperlink>
      <w:r w:rsidRPr="00EF18C1">
        <w:t xml:space="preserve"> (20.03.2018). / Galt&amp;Taggart, Tbilisi. The First Wealth is Health - Georgia's Healthcare Sector, 04.02.2016, S. 17 </w:t>
      </w:r>
      <w:hyperlink r:id="rId30">
        <w:r w:rsidRPr="00EF18C1">
          <w:rPr>
            <w:rStyle w:val="Hyperlink"/>
          </w:rPr>
          <w:t xml:space="preserve">http://galtandtaggart.com/research/research-reports/all/2016-all/8/ </w:t>
        </w:r>
      </w:hyperlink>
      <w:r w:rsidRPr="00EF18C1">
        <w:t>(20.03.2018).</w:t>
      </w:r>
    </w:p>
  </w:footnote>
  <w:footnote w:id="12">
    <w:p w14:paraId="664CF36D" w14:textId="77777777" w:rsidR="003F0066" w:rsidRPr="00EF18C1" w:rsidRDefault="003F0066">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1">
        <w:r w:rsidRPr="00EF18C1">
          <w:rPr>
            <w:rStyle w:val="Hyperlink"/>
          </w:rPr>
          <w:t>www.euro.who.int/ data/assets/pdf_file/0004/351697/WHO_GEORGIA_HIGHLIGHTS_EN.pdf?ua=1</w:t>
        </w:r>
      </w:hyperlink>
      <w:r w:rsidRPr="00EF18C1">
        <w:t xml:space="preserve"> (20.03.2018).</w:t>
      </w:r>
    </w:p>
  </w:footnote>
  <w:footnote w:id="13">
    <w:p w14:paraId="3BD65214" w14:textId="77777777" w:rsidR="003F0066" w:rsidRPr="00EF18C1" w:rsidRDefault="003F0066">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2">
        <w:r w:rsidRPr="00EF18C1">
          <w:rPr>
            <w:rStyle w:val="Hyperlink"/>
          </w:rPr>
          <w:t>www.euro.who.int/ data/assets/pdf_file/0004/351697/WHO_GEORGIA_HIGHLIGHTS_EN.pdf?ua=1</w:t>
        </w:r>
      </w:hyperlink>
      <w:r w:rsidRPr="00EF18C1">
        <w:t xml:space="preserve"> (20.03.2018).</w:t>
      </w:r>
    </w:p>
  </w:footnote>
  <w:footnote w:id="14">
    <w:p w14:paraId="2817AA73" w14:textId="77777777" w:rsidR="003F0066" w:rsidRPr="00EF18C1" w:rsidRDefault="003F0066">
      <w:pPr>
        <w:pStyle w:val="FootnoteText"/>
        <w:rPr>
          <w:rFonts w:ascii="Sylfaen" w:hAnsi="Sylfaen"/>
          <w:lang w:val="ka-GE"/>
        </w:rPr>
      </w:pPr>
      <w:r>
        <w:rPr>
          <w:rStyle w:val="FootnoteReference"/>
        </w:rPr>
        <w:footnoteRef/>
      </w:r>
      <w:r>
        <w:t xml:space="preserve"> </w:t>
      </w:r>
      <w:r w:rsidRPr="00EF18C1">
        <w:t xml:space="preserve">WHO/Europe, Copenhagen. Targets and indicators for Health 2020. Version 3, 2016. </w:t>
      </w:r>
      <w:hyperlink r:id="rId33">
        <w:r w:rsidRPr="00EF18C1">
          <w:rPr>
            <w:rStyle w:val="Hyperlink"/>
          </w:rPr>
          <w:t>www.euro.who.int/en/health-topics/health-policy/health-2020-the-european-policy-for-health-and-well-</w:t>
        </w:r>
      </w:hyperlink>
      <w:r w:rsidRPr="00EF18C1">
        <w:t xml:space="preserve"> </w:t>
      </w:r>
      <w:hyperlink r:id="rId34">
        <w:r w:rsidRPr="00EF18C1">
          <w:rPr>
            <w:rStyle w:val="Hyperlink"/>
          </w:rPr>
          <w:t xml:space="preserve">being/publications/2016/targets-and-indicators-for-health-2020.-version-3-2016 </w:t>
        </w:r>
      </w:hyperlink>
      <w:r w:rsidRPr="00EF18C1">
        <w:t>(20.03.2018).</w:t>
      </w:r>
    </w:p>
  </w:footnote>
  <w:footnote w:id="15">
    <w:p w14:paraId="2EF2C7CF" w14:textId="77777777" w:rsidR="003F0066" w:rsidRPr="00EF18C1" w:rsidRDefault="003F0066">
      <w:pPr>
        <w:pStyle w:val="FootnoteText"/>
        <w:rPr>
          <w:rFonts w:ascii="Sylfaen" w:hAnsi="Sylfaen"/>
          <w:lang w:val="ka-GE"/>
        </w:rPr>
      </w:pPr>
      <w:r>
        <w:rPr>
          <w:rStyle w:val="FootnoteReference"/>
        </w:rPr>
        <w:footnoteRef/>
      </w:r>
      <w:r>
        <w:t xml:space="preserve"> </w:t>
      </w:r>
      <w:r w:rsidRPr="00EF18C1">
        <w:t xml:space="preserve">WHO/Europe, Copenhagen. Georgia. Highlights on Health and Well-being, 26.10.2017. S. 9. </w:t>
      </w:r>
      <w:hyperlink r:id="rId35">
        <w:r w:rsidRPr="00EF18C1">
          <w:rPr>
            <w:rStyle w:val="Hyperlink"/>
          </w:rPr>
          <w:t>www.euro.who.int/ data/assets/pdf_file/0004/351697/WHO_GEORGIA_HIGHLIGHTS_EN.pdf?ua=1</w:t>
        </w:r>
      </w:hyperlink>
      <w:r w:rsidRPr="00EF18C1">
        <w:t xml:space="preserve"> (20.03.2018).</w:t>
      </w:r>
    </w:p>
  </w:footnote>
  <w:footnote w:id="16">
    <w:p w14:paraId="32E8155C" w14:textId="77777777" w:rsidR="003F0066" w:rsidRPr="00EF18C1" w:rsidRDefault="003F0066">
      <w:pPr>
        <w:pStyle w:val="FootnoteText"/>
        <w:rPr>
          <w:rFonts w:ascii="Sylfaen" w:hAnsi="Sylfaen"/>
          <w:lang w:val="ka-GE"/>
        </w:rPr>
      </w:pPr>
      <w:r>
        <w:rPr>
          <w:rStyle w:val="FootnoteReference"/>
        </w:rPr>
        <w:footnoteRef/>
      </w:r>
      <w:r>
        <w:t xml:space="preserve"> </w:t>
      </w:r>
      <w:r w:rsidRPr="00EF18C1">
        <w:t xml:space="preserve">Council of Europe, Strasbourg. Consolidated report on the conflict in Georgia (April 2017 – September 2017), 31.10.2017. S. 5 </w:t>
      </w:r>
      <w:hyperlink r:id="rId36">
        <w:r w:rsidRPr="00EF18C1">
          <w:rPr>
            <w:rStyle w:val="Hyperlink"/>
          </w:rPr>
          <w:t xml:space="preserve">https://rm.coe.int/1680763063 </w:t>
        </w:r>
      </w:hyperlink>
      <w:r w:rsidRPr="00EF18C1">
        <w:t>(20.03.2018).</w:t>
      </w:r>
    </w:p>
  </w:footnote>
  <w:footnote w:id="17">
    <w:p w14:paraId="458565D5" w14:textId="77777777" w:rsidR="003F0066" w:rsidRPr="00EF18C1" w:rsidRDefault="003F0066" w:rsidP="00EF18C1">
      <w:pPr>
        <w:pStyle w:val="FootnoteText"/>
      </w:pPr>
      <w:r>
        <w:rPr>
          <w:rStyle w:val="FootnoteReference"/>
        </w:rPr>
        <w:footnoteRef/>
      </w:r>
      <w:r>
        <w:t xml:space="preserve"> </w:t>
      </w:r>
      <w:r w:rsidRPr="00EF18C1">
        <w:t xml:space="preserve">Social Service Agency, Tbilisi. Referral service, [ohne Datum] </w:t>
      </w:r>
      <w:hyperlink r:id="rId37">
        <w:r w:rsidRPr="00EF18C1">
          <w:rPr>
            <w:rStyle w:val="Hyperlink"/>
          </w:rPr>
          <w:t xml:space="preserve">http://ssa.gov.ge/index.php?lang_id=ENG&amp;sec_id=828 </w:t>
        </w:r>
      </w:hyperlink>
      <w:r w:rsidRPr="00EF18C1">
        <w:t xml:space="preserve">(20.03.2018). / Council of Europe, Strasbourg. Consolidated report on the conflict in Georgia (April 2017 – September 2017), 31.10.2017. </w:t>
      </w:r>
      <w:hyperlink r:id="rId38">
        <w:r w:rsidRPr="00EF18C1">
          <w:rPr>
            <w:rStyle w:val="Hyperlink"/>
          </w:rPr>
          <w:t xml:space="preserve">https://rm.coe.int/1680763063 </w:t>
        </w:r>
      </w:hyperlink>
      <w:r w:rsidRPr="00EF18C1">
        <w:t xml:space="preserve">(20.03.2018). / Public Defender of Georgia, Tbilisi. Special Report of the Public Defender of Georgia. On the Rights of Women and Children in Conflict-Affected Regions (Review of 2014- 2016), 10.02.2017 </w:t>
      </w:r>
      <w:hyperlink r:id="rId39">
        <w:r w:rsidRPr="00EF18C1">
          <w:rPr>
            <w:rStyle w:val="Hyperlink"/>
          </w:rPr>
          <w:t xml:space="preserve">www.ombudsman.ge/uploads/other/4/4459.pdf </w:t>
        </w:r>
      </w:hyperlink>
      <w:r w:rsidRPr="00EF18C1">
        <w:t>(20.03.2018).</w:t>
      </w:r>
    </w:p>
    <w:p w14:paraId="29A07505" w14:textId="77777777" w:rsidR="003F0066" w:rsidRPr="00EF18C1" w:rsidRDefault="003F0066">
      <w:pPr>
        <w:pStyle w:val="FootnoteText"/>
        <w:rPr>
          <w:rFonts w:ascii="Sylfaen" w:hAnsi="Sylfaen"/>
        </w:rPr>
      </w:pPr>
    </w:p>
  </w:footnote>
  <w:footnote w:id="18">
    <w:p w14:paraId="0BB61617"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40">
        <w:r w:rsidRPr="00525F6A">
          <w:rPr>
            <w:rStyle w:val="Hyperlink"/>
          </w:rPr>
          <w:t>http://moh.gov.ge/uploads/files/2017/akordeoni/failebi/Georgia_HCV_</w:t>
        </w:r>
      </w:hyperlink>
      <w:r w:rsidRPr="00525F6A">
        <w:t xml:space="preserve"> </w:t>
      </w:r>
      <w:hyperlink r:id="rId41">
        <w:r w:rsidRPr="00525F6A">
          <w:rPr>
            <w:rStyle w:val="Hyperlink"/>
          </w:rPr>
          <w:t xml:space="preserve">Elimination_Strategy_2016-2020.pdf </w:t>
        </w:r>
      </w:hyperlink>
      <w:r w:rsidRPr="00525F6A">
        <w:t>(20.03.2018).</w:t>
      </w:r>
    </w:p>
  </w:footnote>
  <w:footnote w:id="19">
    <w:p w14:paraId="637A1897"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Council of Europe - European Committee of Social Rights, Strasbourg.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42">
        <w:r w:rsidRPr="00525F6A">
          <w:rPr>
            <w:rStyle w:val="Hyperlink"/>
          </w:rPr>
          <w:t xml:space="preserve">www.ecoi.net/file_upload/1226_1486640845_georgia10-en-pdf.pdf </w:t>
        </w:r>
      </w:hyperlink>
      <w:r w:rsidRPr="00525F6A">
        <w:t>(20.03.2018).</w:t>
      </w:r>
    </w:p>
  </w:footnote>
  <w:footnote w:id="20">
    <w:p w14:paraId="5E0E4773"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AFEW International, Amsterdam. Georgia, [ohne Datum]. </w:t>
      </w:r>
      <w:hyperlink r:id="rId43">
        <w:r w:rsidRPr="00525F6A">
          <w:rPr>
            <w:rStyle w:val="Hyperlink"/>
          </w:rPr>
          <w:t xml:space="preserve">www.afew.org/countries/georgia/ </w:t>
        </w:r>
      </w:hyperlink>
      <w:r w:rsidRPr="00525F6A">
        <w:t>(20.03.2018).</w:t>
      </w:r>
    </w:p>
  </w:footnote>
  <w:footnote w:id="21">
    <w:p w14:paraId="64D7E483"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Euraisanet.org, New York. Georgia Serves as Proving Ground for Experiment to Eradicate Hepatitis C, 08.05.2017. </w:t>
      </w:r>
      <w:hyperlink r:id="rId44">
        <w:r w:rsidRPr="00525F6A">
          <w:rPr>
            <w:rStyle w:val="Hyperlink"/>
          </w:rPr>
          <w:t xml:space="preserve">www.eurasianet.org/node/83501 </w:t>
        </w:r>
      </w:hyperlink>
      <w:r w:rsidRPr="00525F6A">
        <w:t>(20.03.2018).</w:t>
      </w:r>
    </w:p>
  </w:footnote>
  <w:footnote w:id="22">
    <w:p w14:paraId="49665858"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52 </w:t>
      </w:r>
      <w:hyperlink r:id="rId45">
        <w:r w:rsidRPr="00525F6A">
          <w:rPr>
            <w:rStyle w:val="Hyperlink"/>
          </w:rPr>
          <w:t>http://moh.gov.ge/uploads/files/2017/akordeoni/failebi/Georgia_</w:t>
        </w:r>
      </w:hyperlink>
      <w:r w:rsidRPr="00525F6A">
        <w:t xml:space="preserve"> </w:t>
      </w:r>
      <w:hyperlink r:id="rId46">
        <w:r w:rsidRPr="00525F6A">
          <w:rPr>
            <w:rStyle w:val="Hyperlink"/>
          </w:rPr>
          <w:t xml:space="preserve">HCV_Elimination_Strategy_2016-2020.pdf </w:t>
        </w:r>
      </w:hyperlink>
      <w:r w:rsidRPr="00525F6A">
        <w:t>(20.03.2018).</w:t>
      </w:r>
    </w:p>
  </w:footnote>
  <w:footnote w:id="23">
    <w:p w14:paraId="7658113D" w14:textId="77777777" w:rsidR="003F0066" w:rsidRPr="00525F6A" w:rsidRDefault="003F0066">
      <w:pPr>
        <w:pStyle w:val="FootnoteText"/>
        <w:rPr>
          <w:rFonts w:ascii="Sylfaen" w:hAnsi="Sylfaen"/>
          <w:lang w:val="ka-GE" w:bidi="de-D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47">
        <w:r w:rsidRPr="008A498A">
          <w:rPr>
            <w:rStyle w:val="Hyperlink"/>
            <w:lang w:val="de-DE" w:bidi="de-DE"/>
          </w:rPr>
          <w:t xml:space="preserve">www.cdc.gov/mmwr/volumes/65/wr/pdfs/mm6541a2.pdf </w:t>
        </w:r>
      </w:hyperlink>
      <w:r w:rsidRPr="008A498A">
        <w:rPr>
          <w:lang w:val="de-DE" w:bidi="de-DE"/>
        </w:rPr>
        <w:t>(20.03.2018).</w:t>
      </w:r>
    </w:p>
  </w:footnote>
  <w:footnote w:id="24">
    <w:p w14:paraId="2B9A593B" w14:textId="77777777" w:rsidR="003F0066" w:rsidRPr="00525F6A" w:rsidRDefault="003F0066">
      <w:pPr>
        <w:pStyle w:val="FootnoteText"/>
        <w:rPr>
          <w:rFonts w:ascii="Sylfaen" w:hAnsi="Sylfaen"/>
          <w:lang w:val="ka-GE"/>
        </w:rPr>
      </w:pPr>
      <w:r>
        <w:rPr>
          <w:rStyle w:val="FootnoteReference"/>
        </w:rPr>
        <w:footnoteRef/>
      </w:r>
      <w:r w:rsidRPr="009A11E6">
        <w:t xml:space="preserve"> </w:t>
      </w:r>
      <w:r w:rsidRPr="009A11E6">
        <w:rPr>
          <w:lang w:bidi="de-DE"/>
        </w:rPr>
        <w:t xml:space="preserve">Agenda.ge, Tbilisi. </w:t>
      </w:r>
      <w:r w:rsidRPr="00525F6A">
        <w:t xml:space="preserve">Georgia offers free Hepatitis C treatment to residents of occupied regions, 25.05.2017. </w:t>
      </w:r>
      <w:hyperlink r:id="rId48">
        <w:r w:rsidRPr="00525F6A">
          <w:rPr>
            <w:rStyle w:val="Hyperlink"/>
          </w:rPr>
          <w:t xml:space="preserve">http://agenda.ge/news/80107/eng </w:t>
        </w:r>
      </w:hyperlink>
      <w:r w:rsidRPr="00525F6A">
        <w:t>(20.03.2018).</w:t>
      </w:r>
    </w:p>
  </w:footnote>
  <w:footnote w:id="25">
    <w:p w14:paraId="4054866A"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w:t>
      </w:r>
      <w:hyperlink r:id="rId49">
        <w:r w:rsidRPr="00525F6A">
          <w:rPr>
            <w:rStyle w:val="Hyperlink"/>
          </w:rPr>
          <w:t>http://moh.gov.ge/uploads/files/2017/akordeoni/failebi/Georgia_HCV_</w:t>
        </w:r>
      </w:hyperlink>
      <w:r w:rsidRPr="00525F6A">
        <w:t xml:space="preserve"> </w:t>
      </w:r>
      <w:hyperlink r:id="rId50">
        <w:r w:rsidRPr="00525F6A">
          <w:rPr>
            <w:rStyle w:val="Hyperlink"/>
          </w:rPr>
          <w:t xml:space="preserve">Elimination_Strategy_2016-2020.pdf </w:t>
        </w:r>
      </w:hyperlink>
      <w:r w:rsidRPr="00525F6A">
        <w:t>(02.02.2018) / International Organization for Migration IOM, Tbilisi. Auskunft per Email vom 31.01.2018.</w:t>
      </w:r>
    </w:p>
  </w:footnote>
  <w:footnote w:id="26">
    <w:p w14:paraId="2B210548"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51">
        <w:r w:rsidRPr="00525F6A">
          <w:rPr>
            <w:rStyle w:val="Hyperlink"/>
          </w:rPr>
          <w:t>http://moh.gov.ge/uploads/files/2017/akordeoni/failebi/Georgia_</w:t>
        </w:r>
      </w:hyperlink>
      <w:r w:rsidRPr="00525F6A">
        <w:t xml:space="preserve"> </w:t>
      </w:r>
      <w:hyperlink r:id="rId52">
        <w:r w:rsidRPr="00525F6A">
          <w:rPr>
            <w:rStyle w:val="Hyperlink"/>
          </w:rPr>
          <w:t xml:space="preserve">HCV_Elimination_Strategy_2016-2020.pdf </w:t>
        </w:r>
      </w:hyperlink>
      <w:r w:rsidRPr="00525F6A">
        <w:t>(20.03.2018).</w:t>
      </w:r>
    </w:p>
  </w:footnote>
  <w:footnote w:id="27">
    <w:p w14:paraId="2CD45A8C"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66 / No. 29. The Role of Screening and Treatment in National Progress Toward Hepatitis C Elimination — Georgia, 2015–2016, 17.07.2017. </w:t>
      </w:r>
      <w:hyperlink r:id="rId53">
        <w:r w:rsidRPr="00525F6A">
          <w:rPr>
            <w:rStyle w:val="Hyperlink"/>
          </w:rPr>
          <w:t>www.cdc.gov/mmwr/volumes/</w:t>
        </w:r>
      </w:hyperlink>
      <w:r w:rsidRPr="00525F6A">
        <w:t xml:space="preserve"> </w:t>
      </w:r>
      <w:hyperlink r:id="rId54">
        <w:r w:rsidRPr="00525F6A">
          <w:rPr>
            <w:rStyle w:val="Hyperlink"/>
          </w:rPr>
          <w:t xml:space="preserve">66/wr/pdfs/mm6629a2.pdf </w:t>
        </w:r>
      </w:hyperlink>
      <w:r w:rsidRPr="00525F6A">
        <w:t xml:space="preserve">(02.02.2018); Vol. 65 / No. 41. National Progress Toward Hepatitis C Elimination — Georgia, 2015–2016, 21.10.2016. </w:t>
      </w:r>
      <w:hyperlink r:id="rId55">
        <w:r w:rsidRPr="00525F6A">
          <w:rPr>
            <w:rStyle w:val="Hyperlink"/>
          </w:rPr>
          <w:t xml:space="preserve">www.cdc.gov/mmwr/volumes/65/wr/pdfs/mm6541a2.pdf </w:t>
        </w:r>
      </w:hyperlink>
      <w:r w:rsidRPr="00525F6A">
        <w:t>(20.03.2018).</w:t>
      </w:r>
    </w:p>
  </w:footnote>
  <w:footnote w:id="28">
    <w:p w14:paraId="69A279F5"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Ministry of Labour, Health and Social Affairs of Georgia, Tbilisi. Strategic plan for the elimination of hepatitis C virus in Georgia, 2016–2020, 2015. S. 51 </w:t>
      </w:r>
      <w:hyperlink r:id="rId56">
        <w:r w:rsidRPr="00525F6A">
          <w:rPr>
            <w:rStyle w:val="Hyperlink"/>
          </w:rPr>
          <w:t>http://moh.gov.ge/uploads/files/2017/akordeoni/failebi/Georgia_</w:t>
        </w:r>
      </w:hyperlink>
      <w:r w:rsidRPr="00525F6A">
        <w:t xml:space="preserve"> </w:t>
      </w:r>
      <w:hyperlink r:id="rId57">
        <w:r w:rsidRPr="00525F6A">
          <w:rPr>
            <w:rStyle w:val="Hyperlink"/>
          </w:rPr>
          <w:t xml:space="preserve">HCV_Elimination_Strategy_2016-2020.pdf </w:t>
        </w:r>
      </w:hyperlink>
      <w:r w:rsidRPr="00525F6A">
        <w:t>(20.03.2018).</w:t>
      </w:r>
    </w:p>
  </w:footnote>
  <w:footnote w:id="29">
    <w:p w14:paraId="192DA8B0" w14:textId="77777777" w:rsidR="003F0066" w:rsidRPr="00525F6A" w:rsidRDefault="003F0066">
      <w:pPr>
        <w:pStyle w:val="FootnoteText"/>
        <w:rPr>
          <w:rFonts w:ascii="Sylfaen" w:hAnsi="Sylfaen"/>
          <w:lang w:val="ka-GE"/>
        </w:rPr>
      </w:pPr>
      <w:r>
        <w:rPr>
          <w:rStyle w:val="FootnoteReference"/>
        </w:rPr>
        <w:footnoteRef/>
      </w:r>
      <w:r>
        <w:t xml:space="preserve"> </w:t>
      </w:r>
      <w:r w:rsidRPr="00525F6A">
        <w:t>International Organization for Migration IOM, Tbilisi. Auskunft per Email vom 05.02.2018.</w:t>
      </w:r>
    </w:p>
  </w:footnote>
  <w:footnote w:id="30">
    <w:p w14:paraId="07AD2502" w14:textId="77777777" w:rsidR="003F0066" w:rsidRPr="00525F6A" w:rsidRDefault="003F0066">
      <w:pPr>
        <w:pStyle w:val="FootnoteText"/>
        <w:rPr>
          <w:rFonts w:ascii="Sylfaen" w:hAnsi="Sylfaen"/>
          <w:lang w:val="ka-GE"/>
        </w:rPr>
      </w:pPr>
      <w:r>
        <w:rPr>
          <w:rStyle w:val="FootnoteReference"/>
        </w:rPr>
        <w:footnoteRef/>
      </w:r>
      <w:r>
        <w:t xml:space="preserve"> </w:t>
      </w:r>
      <w:r w:rsidRPr="00525F6A">
        <w:t xml:space="preserve">US Department of Health and Human Services/Centers for Disease Control and Prevention, Atlanta. Morbidity and Mortality Weekly Report Vol. 65 / No. 41. National Progress Toward Hepatitis C Elimination — Georgia, 2015–2016, 21.10.2016. </w:t>
      </w:r>
      <w:hyperlink r:id="rId58">
        <w:r w:rsidRPr="008A498A">
          <w:rPr>
            <w:rStyle w:val="Hyperlink"/>
            <w:lang w:val="de-DE" w:bidi="de-DE"/>
          </w:rPr>
          <w:t xml:space="preserve">www.cdc.gov/mmwr/volumes/65/wr/pdfs/mm6541a2.pdf </w:t>
        </w:r>
      </w:hyperlink>
      <w:r w:rsidRPr="008A498A">
        <w:rPr>
          <w:lang w:val="de-DE" w:bidi="de-DE"/>
        </w:rPr>
        <w:t>(20.03.2018).</w:t>
      </w:r>
    </w:p>
  </w:footnote>
  <w:footnote w:id="31">
    <w:p w14:paraId="187172A1" w14:textId="77777777" w:rsidR="003F0066" w:rsidRPr="00A0518A" w:rsidRDefault="003F0066">
      <w:pPr>
        <w:pStyle w:val="FootnoteText"/>
        <w:rPr>
          <w:rFonts w:ascii="Sylfaen" w:hAnsi="Sylfaen"/>
          <w:lang w:val="ka-GE"/>
        </w:rPr>
      </w:pPr>
      <w:r>
        <w:rPr>
          <w:rStyle w:val="FootnoteReference"/>
        </w:rPr>
        <w:footnoteRef/>
      </w:r>
      <w:r w:rsidRPr="009A11E6">
        <w:t xml:space="preserve"> Agenda.ge, Tbilisi. </w:t>
      </w:r>
      <w:r w:rsidRPr="00A0518A">
        <w:t xml:space="preserve">New Hepatitis C centre to serve Georgians and Abkhazians, 22.03.2017. </w:t>
      </w:r>
      <w:hyperlink r:id="rId59">
        <w:r w:rsidRPr="00A0518A">
          <w:rPr>
            <w:rStyle w:val="Hyperlink"/>
          </w:rPr>
          <w:t xml:space="preserve">http://agenda.ge/news/76452/eng </w:t>
        </w:r>
      </w:hyperlink>
      <w:r w:rsidRPr="00A0518A">
        <w:t>(20.03.2018).</w:t>
      </w:r>
    </w:p>
  </w:footnote>
  <w:footnote w:id="32">
    <w:p w14:paraId="5347471B" w14:textId="77777777" w:rsidR="003F0066" w:rsidRPr="00A0518A" w:rsidRDefault="003F0066">
      <w:pPr>
        <w:pStyle w:val="FootnoteText"/>
        <w:rPr>
          <w:rFonts w:ascii="Sylfaen" w:hAnsi="Sylfaen"/>
          <w:lang w:val="ka-GE"/>
        </w:rPr>
      </w:pPr>
      <w:r>
        <w:rPr>
          <w:rStyle w:val="FootnoteReference"/>
        </w:rPr>
        <w:footnoteRef/>
      </w:r>
      <w:r>
        <w:t xml:space="preserve"> </w:t>
      </w:r>
      <w:r w:rsidRPr="00A0518A">
        <w:t xml:space="preserve">WHO, Copenhagen. Georgia's hepatitis C elimination program setting an example in Europe, 25.08.2017. </w:t>
      </w:r>
      <w:hyperlink r:id="rId60">
        <w:r w:rsidRPr="00A0518A">
          <w:rPr>
            <w:rStyle w:val="Hyperlink"/>
          </w:rPr>
          <w:t>www.euro.who.int/en/health-topics/communicable-diseases/hepatitis/news/news/2017/08/georgias-hepatitis-c-</w:t>
        </w:r>
      </w:hyperlink>
      <w:r w:rsidRPr="00A0518A">
        <w:t xml:space="preserve"> </w:t>
      </w:r>
      <w:hyperlink r:id="rId61">
        <w:r w:rsidRPr="00A0518A">
          <w:rPr>
            <w:rStyle w:val="Hyperlink"/>
          </w:rPr>
          <w:t xml:space="preserve">elimination-programme-setting-an-example-in-europe </w:t>
        </w:r>
      </w:hyperlink>
      <w:r w:rsidRPr="00A0518A">
        <w:t>(20.03.2018).</w:t>
      </w:r>
    </w:p>
  </w:footnote>
  <w:footnote w:id="33">
    <w:p w14:paraId="6D5B0577" w14:textId="77777777" w:rsidR="003F0066" w:rsidRPr="00A0518A" w:rsidRDefault="003F0066">
      <w:pPr>
        <w:pStyle w:val="FootnoteText"/>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hyperlink r:id="rId62">
        <w:r w:rsidRPr="00A0518A">
          <w:rPr>
            <w:rStyle w:val="Hyperlink"/>
          </w:rPr>
          <w:t>www.euro.who.int/de/countries/georgia/news/news/2017/07/world-hepatitis-day-making-hepatitis-elimination-</w:t>
        </w:r>
      </w:hyperlink>
      <w:r w:rsidRPr="00A0518A">
        <w:t xml:space="preserve"> </w:t>
      </w:r>
      <w:hyperlink r:id="rId63">
        <w:r w:rsidRPr="00A0518A">
          <w:rPr>
            <w:rStyle w:val="Hyperlink"/>
          </w:rPr>
          <w:t xml:space="preserve">a-reality </w:t>
        </w:r>
      </w:hyperlink>
      <w:r w:rsidRPr="00A0518A">
        <w:t>(20.03.2018).</w:t>
      </w:r>
    </w:p>
  </w:footnote>
  <w:footnote w:id="34">
    <w:p w14:paraId="57EDA23C"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64">
        <w:r w:rsidRPr="008A498A">
          <w:rPr>
            <w:rStyle w:val="Hyperlink"/>
            <w:lang w:val="de-DE" w:bidi="de-DE"/>
          </w:rPr>
          <w:t xml:space="preserve">www.eurasianet.org/node/75446 </w:t>
        </w:r>
      </w:hyperlink>
      <w:r w:rsidRPr="008A498A">
        <w:rPr>
          <w:lang w:val="de-DE" w:bidi="de-DE"/>
        </w:rPr>
        <w:t>(20.03.2018).</w:t>
      </w:r>
    </w:p>
  </w:footnote>
  <w:footnote w:id="35">
    <w:p w14:paraId="5275C950" w14:textId="77777777" w:rsidR="003F0066" w:rsidRPr="007E2F97" w:rsidRDefault="003F0066">
      <w:pPr>
        <w:pStyle w:val="FootnoteText"/>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36">
    <w:p w14:paraId="0BB8E306"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Eurasianet.org, New York. Georgia Serves as Proving Ground for Experiment to Eradicate Hepatitis C, 08.05.2017. </w:t>
      </w:r>
      <w:hyperlink r:id="rId65">
        <w:r w:rsidRPr="007E2F97">
          <w:rPr>
            <w:rStyle w:val="Hyperlink"/>
            <w:lang w:bidi="de-DE"/>
          </w:rPr>
          <w:t xml:space="preserve">www.eurasianet.org/node/75446 </w:t>
        </w:r>
      </w:hyperlink>
      <w:r w:rsidRPr="007E2F97">
        <w:rPr>
          <w:lang w:bidi="de-DE"/>
        </w:rPr>
        <w:t>(20.03.2018).</w:t>
      </w:r>
    </w:p>
  </w:footnote>
  <w:footnote w:id="37">
    <w:p w14:paraId="4EEA124E" w14:textId="77777777" w:rsidR="003F0066" w:rsidRPr="007E2F97" w:rsidRDefault="003F0066">
      <w:pPr>
        <w:pStyle w:val="FootnoteText"/>
        <w:rPr>
          <w:rFonts w:ascii="Sylfaen" w:hAnsi="Sylfaen"/>
        </w:rPr>
      </w:pPr>
      <w:r>
        <w:rPr>
          <w:rStyle w:val="FootnoteReference"/>
        </w:rPr>
        <w:footnoteRef/>
      </w:r>
      <w:r>
        <w:t xml:space="preserve"> </w:t>
      </w:r>
      <w:r w:rsidRPr="007E2F97">
        <w:t xml:space="preserve">Ministry of Labour, Health and Social Affairs of Georgia, Tbilisi. Georgian national HIV/AIDS strategy for 2016–2018, 2017. S. 11. </w:t>
      </w:r>
      <w:hyperlink r:id="rId66">
        <w:r w:rsidRPr="007E2F97">
          <w:rPr>
            <w:rStyle w:val="Hyperlink"/>
          </w:rPr>
          <w:t xml:space="preserve">www.georgia-ccm.ge/wp-content/uploads/HIV-NSP-2016-20181.pdf </w:t>
        </w:r>
      </w:hyperlink>
      <w:r w:rsidRPr="007E2F97">
        <w:t>(20.03.2018).</w:t>
      </w:r>
    </w:p>
  </w:footnote>
  <w:footnote w:id="38">
    <w:p w14:paraId="494CC260"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Social Service Agency, Tbilisi. HIV-infection / AIDS, [ohne Datum]. </w:t>
      </w:r>
      <w:hyperlink r:id="rId67">
        <w:r w:rsidRPr="007E2F97">
          <w:rPr>
            <w:rStyle w:val="Hyperlink"/>
          </w:rPr>
          <w:t xml:space="preserve">http://ssa.gov.ge/index.php?lang_id=ENG&amp;sec_id=811 </w:t>
        </w:r>
      </w:hyperlink>
      <w:r w:rsidRPr="007E2F97">
        <w:t>(20.03.2018).</w:t>
      </w:r>
    </w:p>
  </w:footnote>
  <w:footnote w:id="39">
    <w:p w14:paraId="20C9B358"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WHO, Copenhagen. 2017. Zitiert in: UNAIDS, Geneva. Data 2017, 2017 S. 22 </w:t>
      </w:r>
      <w:hyperlink r:id="rId68">
        <w:r w:rsidRPr="007E2F97">
          <w:rPr>
            <w:rStyle w:val="Hyperlink"/>
          </w:rPr>
          <w:t xml:space="preserve">www.unaids.org/sites/default/files/media_asset/20170720_Data_book_2017_en.pdf </w:t>
        </w:r>
      </w:hyperlink>
      <w:r w:rsidRPr="007E2F97">
        <w:t>(20.03.2018).</w:t>
      </w:r>
    </w:p>
  </w:footnote>
  <w:footnote w:id="40">
    <w:p w14:paraId="74F201F8"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WHO, Genf. Consolidated guidelines on the use of antiretroviral drugs for treating and preventing HIV infection. Recommendations for a public health approach. Second edition. 06.2016. S. 74–75. </w:t>
      </w:r>
      <w:hyperlink r:id="rId69">
        <w:r w:rsidRPr="007E2F97">
          <w:rPr>
            <w:rStyle w:val="Hyperlink"/>
          </w:rPr>
          <w:t xml:space="preserve">www.who.int/hiv/pub/arv/arv-2016/en/ </w:t>
        </w:r>
      </w:hyperlink>
      <w:r w:rsidRPr="007E2F97">
        <w:t>(20.03.2018).</w:t>
      </w:r>
    </w:p>
  </w:footnote>
  <w:footnote w:id="41">
    <w:p w14:paraId="0342807B" w14:textId="77777777" w:rsidR="003F0066" w:rsidRPr="007E2F97" w:rsidRDefault="003F0066">
      <w:pPr>
        <w:pStyle w:val="FootnoteText"/>
        <w:rPr>
          <w:rFonts w:ascii="Sylfaen" w:hAnsi="Sylfaen"/>
          <w:lang w:val="ka-GE" w:bidi="de-DE"/>
        </w:rPr>
      </w:pPr>
      <w:r>
        <w:rPr>
          <w:rStyle w:val="FootnoteReference"/>
        </w:rPr>
        <w:footnoteRef/>
      </w:r>
      <w:r>
        <w:t xml:space="preserve"> </w:t>
      </w:r>
      <w:r w:rsidRPr="007E2F97">
        <w:t xml:space="preserve">Social Service Agency, Tbilisi. HIV-infection / AIDS, [ohne Datum]. </w:t>
      </w:r>
      <w:hyperlink r:id="rId70">
        <w:r w:rsidRPr="007E2F97">
          <w:rPr>
            <w:rStyle w:val="Hyperlink"/>
            <w:lang w:bidi="de-DE"/>
          </w:rPr>
          <w:t xml:space="preserve">http://ssa.gov.ge/index.php?lang_id=ENG&amp;sec_id=811 </w:t>
        </w:r>
      </w:hyperlink>
      <w:r w:rsidRPr="007E2F97">
        <w:rPr>
          <w:lang w:bidi="de-DE"/>
        </w:rPr>
        <w:t>(20.03.2018).</w:t>
      </w:r>
    </w:p>
  </w:footnote>
  <w:footnote w:id="42">
    <w:p w14:paraId="2947AC0D" w14:textId="77777777" w:rsidR="003F0066" w:rsidRDefault="003F0066">
      <w:pPr>
        <w:pStyle w:val="FootnoteText"/>
        <w:rPr>
          <w:rFonts w:ascii="Sylfaen" w:hAnsi="Sylfaen"/>
          <w:lang w:val="ka-GE"/>
        </w:rPr>
      </w:pPr>
      <w:r>
        <w:rPr>
          <w:rStyle w:val="FootnoteReference"/>
        </w:rPr>
        <w:footnoteRef/>
      </w:r>
      <w:r>
        <w:t xml:space="preserve"> </w:t>
      </w:r>
      <w:r w:rsidRPr="007E2F97">
        <w:t xml:space="preserve">Infectious Diseases, AIDS and Clinical Immunology Research Center, Tbilisi. Contact, [ohne Datum] </w:t>
      </w:r>
      <w:hyperlink r:id="rId71">
        <w:r w:rsidRPr="007E2F97">
          <w:rPr>
            <w:rStyle w:val="Hyperlink"/>
          </w:rPr>
          <w:t xml:space="preserve">https://aidscenter.ge/contact_eng.html </w:t>
        </w:r>
      </w:hyperlink>
      <w:r w:rsidRPr="007E2F97">
        <w:t>(20.03.2018).</w:t>
      </w:r>
    </w:p>
    <w:p w14:paraId="3DA03F80" w14:textId="77777777" w:rsidR="003F0066" w:rsidRPr="007E2F97" w:rsidRDefault="003F0066">
      <w:pPr>
        <w:pStyle w:val="FootnoteText"/>
        <w:rPr>
          <w:rFonts w:ascii="Sylfaen" w:hAnsi="Sylfaen"/>
          <w:lang w:val="ka-GE"/>
        </w:rPr>
      </w:pPr>
    </w:p>
  </w:footnote>
  <w:footnote w:id="43">
    <w:p w14:paraId="47B0D4A3"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Social Service Agency, Tbilisi. </w:t>
      </w:r>
      <w:r w:rsidRPr="008A498A">
        <w:rPr>
          <w:lang w:val="de-DE" w:bidi="de-DE"/>
        </w:rPr>
        <w:t xml:space="preserve">HIV-infection / AIDS, [ohne Datum]. </w:t>
      </w:r>
      <w:hyperlink r:id="rId72">
        <w:r w:rsidRPr="008A498A">
          <w:rPr>
            <w:rStyle w:val="Hyperlink"/>
            <w:lang w:val="de-DE" w:bidi="de-DE"/>
          </w:rPr>
          <w:t xml:space="preserve">http://ssa.gov.ge/index.php?lang_id=ENG&amp;sec_id=811 </w:t>
        </w:r>
      </w:hyperlink>
      <w:r w:rsidRPr="008A498A">
        <w:rPr>
          <w:lang w:val="de-DE" w:bidi="de-DE"/>
        </w:rPr>
        <w:t>(20.03.2018).</w:t>
      </w:r>
    </w:p>
  </w:footnote>
  <w:footnote w:id="44">
    <w:p w14:paraId="65DA4176" w14:textId="77777777" w:rsidR="003F0066" w:rsidRPr="007E2F97" w:rsidRDefault="003F0066" w:rsidP="007E2F97">
      <w:pPr>
        <w:pStyle w:val="FootnoteText"/>
        <w:rPr>
          <w:lang w:val="de-DE" w:bidi="de-DE"/>
        </w:rPr>
      </w:pPr>
      <w:r>
        <w:rPr>
          <w:rStyle w:val="FootnoteReference"/>
        </w:rPr>
        <w:footnoteRef/>
      </w:r>
      <w:r w:rsidRPr="007E2F97">
        <w:rPr>
          <w:lang w:val="de-DE"/>
        </w:rPr>
        <w:t xml:space="preserve"> </w:t>
      </w:r>
      <w:r w:rsidRPr="007E2F97">
        <w:rPr>
          <w:lang w:val="de-DE" w:bidi="de-DE"/>
        </w:rPr>
        <w:t>Unter opportunistischen Infektionen versteht man Infektionen, die durch den HIV-Virus begünstigt werden, so</w:t>
      </w:r>
    </w:p>
    <w:p w14:paraId="010E3A51" w14:textId="77777777" w:rsidR="003F0066" w:rsidRPr="007E2F97" w:rsidRDefault="003F0066">
      <w:pPr>
        <w:pStyle w:val="FootnoteText"/>
        <w:rPr>
          <w:rFonts w:ascii="Sylfaen" w:hAnsi="Sylfaen"/>
          <w:lang w:val="ka-GE" w:bidi="de-DE"/>
        </w:rPr>
      </w:pPr>
      <w:r w:rsidRPr="007E2F97">
        <w:rPr>
          <w:lang w:bidi="de-DE"/>
        </w:rPr>
        <w:t>u.a. Hepatitis C.</w:t>
      </w:r>
    </w:p>
  </w:footnote>
  <w:footnote w:id="45">
    <w:p w14:paraId="19DFDEDD"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Ministry of Labour, Health and Social Affairs of Georgia, Tbilisi. Georgian national HIV/AIDS strategy for 2016–2018, 15.04.2015. S. 11 </w:t>
      </w:r>
      <w:hyperlink r:id="rId73">
        <w:r w:rsidRPr="007E2F97">
          <w:rPr>
            <w:rStyle w:val="Hyperlink"/>
          </w:rPr>
          <w:t>www.georgia-ccm.ge/wp-content/uploads/HIV-NSP-2016-20181.pdf</w:t>
        </w:r>
      </w:hyperlink>
      <w:r w:rsidRPr="007E2F97">
        <w:t xml:space="preserve"> (20.03.2018). / WHO, Copenhagen. HIV Programme Review in Georgia, 03.2015. S. 13. </w:t>
      </w:r>
      <w:hyperlink r:id="rId74">
        <w:r w:rsidRPr="007E2F97">
          <w:rPr>
            <w:rStyle w:val="Hyperlink"/>
          </w:rPr>
          <w:t>www.euro.who.int/ data/assets/pdf_file/0008/288377/HIV-Programme-Review-in-Georgia.pdf?ua=1</w:t>
        </w:r>
      </w:hyperlink>
      <w:r w:rsidRPr="007E2F97">
        <w:t xml:space="preserve"> (20.03.2018).</w:t>
      </w:r>
    </w:p>
  </w:footnote>
  <w:footnote w:id="46">
    <w:p w14:paraId="3C7588EC" w14:textId="77777777" w:rsidR="003F0066" w:rsidRPr="007E2F97" w:rsidRDefault="003F0066">
      <w:pPr>
        <w:pStyle w:val="FootnoteText"/>
        <w:rPr>
          <w:rFonts w:ascii="Sylfaen" w:hAnsi="Sylfaen"/>
          <w:lang w:val="ka-GE"/>
        </w:rPr>
      </w:pPr>
      <w:r>
        <w:rPr>
          <w:rStyle w:val="FootnoteReference"/>
        </w:rPr>
        <w:footnoteRef/>
      </w:r>
      <w:r>
        <w:rPr>
          <w:rFonts w:ascii="Sylfaen" w:hAnsi="Sylfaen"/>
          <w:lang w:val="ka-GE"/>
        </w:rPr>
        <w:t xml:space="preserve"> </w:t>
      </w:r>
      <w:r w:rsidRPr="007E2F97">
        <w:t xml:space="preserve">National Center for Disease Control and Public Health of Georgia, Tbilis. Annual Report 2016, 2017. S. 41. </w:t>
      </w:r>
      <w:hyperlink r:id="rId75">
        <w:r w:rsidRPr="007E2F97">
          <w:rPr>
            <w:rStyle w:val="Hyperlink"/>
          </w:rPr>
          <w:t>http://ncdc.ge/AttachedFiles/Report%202016%20-%20Final%20-%20ENG_1200e9b4-b7e1-4067-9f09-</w:t>
        </w:r>
      </w:hyperlink>
      <w:r w:rsidRPr="007E2F97">
        <w:t xml:space="preserve"> </w:t>
      </w:r>
      <w:hyperlink r:id="rId76">
        <w:r w:rsidRPr="007E2F97">
          <w:rPr>
            <w:rStyle w:val="Hyperlink"/>
          </w:rPr>
          <w:t xml:space="preserve">4246e6bfa641.pdf </w:t>
        </w:r>
      </w:hyperlink>
      <w:r w:rsidRPr="007E2F97">
        <w:t xml:space="preserve">(20.03.2018). / Ministry of Labour, Health and Social Affairs of Georgia, Tbilisi. Georgian national HIV/AIDS strategy for 2016–2018, 15.04.2015. S. 11. </w:t>
      </w:r>
      <w:hyperlink r:id="rId77">
        <w:r w:rsidRPr="007E2F97">
          <w:rPr>
            <w:rStyle w:val="Hyperlink"/>
          </w:rPr>
          <w:t>www.georgia-ccm.ge/wp-content/uploads/HIV-</w:t>
        </w:r>
      </w:hyperlink>
      <w:r w:rsidRPr="007E2F97">
        <w:t xml:space="preserve"> </w:t>
      </w:r>
      <w:hyperlink r:id="rId78">
        <w:r w:rsidRPr="007E2F97">
          <w:rPr>
            <w:rStyle w:val="Hyperlink"/>
          </w:rPr>
          <w:t xml:space="preserve">NSP-2016-20181.pdf </w:t>
        </w:r>
      </w:hyperlink>
      <w:r w:rsidRPr="007E2F97">
        <w:t>(20.03.2018).</w:t>
      </w:r>
      <w:r>
        <w:t xml:space="preserve"> </w:t>
      </w:r>
    </w:p>
  </w:footnote>
  <w:footnote w:id="47">
    <w:p w14:paraId="57AD8120" w14:textId="77777777" w:rsidR="003F0066" w:rsidRPr="007E2F97" w:rsidRDefault="003F0066">
      <w:pPr>
        <w:pStyle w:val="FootnoteText"/>
        <w:rPr>
          <w:rFonts w:ascii="Sylfaen" w:hAnsi="Sylfaen"/>
          <w:lang w:val="ka-GE"/>
        </w:rPr>
      </w:pPr>
      <w:r>
        <w:rPr>
          <w:rStyle w:val="FootnoteReference"/>
        </w:rPr>
        <w:footnoteRef/>
      </w:r>
      <w:r>
        <w:t xml:space="preserve"> </w:t>
      </w:r>
      <w:r w:rsidRPr="007E2F97">
        <w:t xml:space="preserve">UNAIDS, Geneva. Data 2017, 2017 S. 22. </w:t>
      </w:r>
      <w:hyperlink r:id="rId79">
        <w:r w:rsidRPr="007E2F97">
          <w:rPr>
            <w:rStyle w:val="Hyperlink"/>
          </w:rPr>
          <w:t xml:space="preserve">www.unaids.org/sites/default/files/media_asset/20170720_Data_book_2017_en.pdf </w:t>
        </w:r>
      </w:hyperlink>
      <w:r w:rsidRPr="007E2F97">
        <w:t>(20.03.2018).</w:t>
      </w:r>
    </w:p>
  </w:footnote>
  <w:footnote w:id="48">
    <w:p w14:paraId="363F96FF" w14:textId="77777777" w:rsidR="003F0066" w:rsidRPr="00AE3D14" w:rsidRDefault="003F0066">
      <w:pPr>
        <w:pStyle w:val="FootnoteText"/>
        <w:rPr>
          <w:rFonts w:ascii="Sylfaen" w:hAnsi="Sylfaen"/>
          <w:lang w:val="ka-GE"/>
        </w:rPr>
      </w:pPr>
      <w:r>
        <w:rPr>
          <w:rStyle w:val="FootnoteReference"/>
        </w:rPr>
        <w:footnoteRef/>
      </w:r>
      <w:r>
        <w:t xml:space="preserve"> </w:t>
      </w:r>
      <w:r w:rsidRPr="00AE3D14">
        <w:t xml:space="preserve">WHO, Copenhagen. HIV Programme Review in Georgia, 03.2015. </w:t>
      </w:r>
      <w:hyperlink r:id="rId80">
        <w:r w:rsidRPr="00AE3D14">
          <w:rPr>
            <w:rStyle w:val="Hyperlink"/>
          </w:rPr>
          <w:t>www.euro.who.int/</w:t>
        </w:r>
      </w:hyperlink>
      <w:r w:rsidRPr="00AE3D14">
        <w:t xml:space="preserve"> </w:t>
      </w:r>
      <w:hyperlink r:id="rId81">
        <w:r w:rsidRPr="00AE3D14">
          <w:rPr>
            <w:rStyle w:val="Hyperlink"/>
          </w:rPr>
          <w:t xml:space="preserve">data/assets/pdf_file/0008/288377/HIV-Programme-Review-in-Georgia.pdf?ua=1 </w:t>
        </w:r>
      </w:hyperlink>
      <w:r w:rsidRPr="00AE3D14">
        <w:t>(20.03.2018).</w:t>
      </w:r>
    </w:p>
  </w:footnote>
  <w:footnote w:id="49">
    <w:p w14:paraId="40907D78" w14:textId="77777777" w:rsidR="003F0066" w:rsidRPr="00AE3D14" w:rsidRDefault="003F0066">
      <w:pPr>
        <w:pStyle w:val="FootnoteText"/>
        <w:rPr>
          <w:rFonts w:ascii="Sylfaen" w:hAnsi="Sylfaen"/>
          <w:lang w:val="ka-GE"/>
        </w:rPr>
      </w:pPr>
      <w:r>
        <w:rPr>
          <w:rStyle w:val="FootnoteReference"/>
        </w:rPr>
        <w:footnoteRef/>
      </w:r>
      <w:r>
        <w:rPr>
          <w:rFonts w:ascii="Sylfaen" w:hAnsi="Sylfaen"/>
          <w:lang w:val="ka-GE"/>
        </w:rPr>
        <w:t xml:space="preserve"> </w:t>
      </w:r>
      <w:r w:rsidRPr="00AE3D14">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82">
        <w:r w:rsidRPr="00AE3D14">
          <w:rPr>
            <w:rStyle w:val="Hyperlink"/>
          </w:rPr>
          <w:t xml:space="preserve">www.ecoi.net/file_upload/1226_1486640845_georgia10-en-pdf.pdf </w:t>
        </w:r>
      </w:hyperlink>
      <w:r w:rsidRPr="00AE3D14">
        <w:t>(20.03.2018).</w:t>
      </w:r>
      <w:r>
        <w:t xml:space="preserve"> </w:t>
      </w:r>
    </w:p>
  </w:footnote>
  <w:footnote w:id="50">
    <w:p w14:paraId="022A2D5A" w14:textId="77777777" w:rsidR="003F0066" w:rsidRPr="00AE3D14" w:rsidRDefault="003F0066">
      <w:pPr>
        <w:pStyle w:val="FootnoteText"/>
        <w:rPr>
          <w:rFonts w:ascii="Sylfaen" w:hAnsi="Sylfaen"/>
          <w:lang w:val="ka-GE"/>
        </w:rPr>
      </w:pPr>
      <w:r>
        <w:rPr>
          <w:rStyle w:val="FootnoteReference"/>
        </w:rPr>
        <w:footnoteRef/>
      </w:r>
      <w:r>
        <w:t xml:space="preserve"> </w:t>
      </w:r>
      <w:r w:rsidRPr="00AE3D14">
        <w:t xml:space="preserve">WHO, Copenhagen. HIV Programme Review in Georgia, 03.2015. S. 13. </w:t>
      </w:r>
      <w:hyperlink r:id="rId83">
        <w:r w:rsidRPr="00AE3D14">
          <w:rPr>
            <w:rStyle w:val="Hyperlink"/>
          </w:rPr>
          <w:t>www.euro.who.int/</w:t>
        </w:r>
      </w:hyperlink>
      <w:r w:rsidRPr="00AE3D14">
        <w:t xml:space="preserve"> </w:t>
      </w:r>
      <w:hyperlink r:id="rId84">
        <w:r w:rsidRPr="00AE3D14">
          <w:rPr>
            <w:rStyle w:val="Hyperlink"/>
          </w:rPr>
          <w:t xml:space="preserve">data/assets/pdf_file/0008/288377/HIV-Programme-Review-in-Georgia.pdf?ua=1 </w:t>
        </w:r>
      </w:hyperlink>
      <w:r w:rsidRPr="00AE3D14">
        <w:t>(20.03.2018).</w:t>
      </w:r>
    </w:p>
  </w:footnote>
  <w:footnote w:id="51">
    <w:p w14:paraId="271A977C" w14:textId="77777777" w:rsidR="003F0066" w:rsidRPr="00AE3D14" w:rsidRDefault="003F0066">
      <w:pPr>
        <w:pStyle w:val="FootnoteText"/>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r w:rsidRPr="00AE3D14">
        <w:t>Auskunft per Email vom 21.02.2018.</w:t>
      </w:r>
    </w:p>
  </w:footnote>
  <w:footnote w:id="52">
    <w:p w14:paraId="423235F5" w14:textId="77777777" w:rsidR="003F0066" w:rsidRPr="00AE3D14" w:rsidRDefault="003F0066">
      <w:pPr>
        <w:pStyle w:val="FootnoteText"/>
        <w:rPr>
          <w:rFonts w:ascii="Sylfaen" w:hAnsi="Sylfaen"/>
          <w:lang w:val="ka-GE"/>
        </w:rPr>
      </w:pPr>
      <w:r>
        <w:rPr>
          <w:rStyle w:val="FootnoteReference"/>
        </w:rPr>
        <w:footnoteRef/>
      </w:r>
      <w:r>
        <w:t xml:space="preserve"> </w:t>
      </w:r>
      <w:r w:rsidRPr="00AE3D14">
        <w:t xml:space="preserve">UNAIDS, Geneva. Data 2017, 2017 S. 22. </w:t>
      </w:r>
      <w:hyperlink r:id="rId85">
        <w:r w:rsidRPr="00AE3D14">
          <w:rPr>
            <w:rStyle w:val="Hyperlink"/>
            <w:lang w:bidi="de-DE"/>
          </w:rPr>
          <w:t xml:space="preserve">www.unaids.org/sites/default/files/media_asset/20170720_Data_book_2017_en.pdf </w:t>
        </w:r>
      </w:hyperlink>
      <w:r w:rsidRPr="00AE3D14">
        <w:rPr>
          <w:lang w:bidi="de-DE"/>
        </w:rPr>
        <w:t>(20.03.2018).</w:t>
      </w:r>
    </w:p>
  </w:footnote>
  <w:footnote w:id="53">
    <w:p w14:paraId="1B4CD48B" w14:textId="77777777" w:rsidR="003F0066" w:rsidRPr="00AE3D14" w:rsidRDefault="003F0066">
      <w:pPr>
        <w:pStyle w:val="FootnoteText"/>
        <w:rPr>
          <w:rFonts w:ascii="Sylfaen" w:hAnsi="Sylfaen"/>
          <w:lang w:val="ka-GE"/>
        </w:rPr>
      </w:pPr>
      <w:r>
        <w:rPr>
          <w:rStyle w:val="FootnoteReference"/>
        </w:rPr>
        <w:footnoteRef/>
      </w:r>
      <w:r>
        <w:t xml:space="preserve"> </w:t>
      </w:r>
      <w:r w:rsidRPr="00AE3D14">
        <w:t xml:space="preserve">National Center for Disease Control and Public Health of Georgia, Tbilis. Georgia Brief. HIV/Aids. 2016 </w:t>
      </w:r>
      <w:hyperlink r:id="rId86">
        <w:r w:rsidRPr="00AE3D14">
          <w:rPr>
            <w:rStyle w:val="Hyperlink"/>
          </w:rPr>
          <w:t>www.ncdc.ge/AttachedFiles/HIV%20epidemic%20brief_317c8891-96af-4da8-9466-53cf1dbadffe.pdf</w:t>
        </w:r>
      </w:hyperlink>
      <w:r w:rsidRPr="00AE3D14">
        <w:t xml:space="preserve"> (20.03.2018).</w:t>
      </w:r>
    </w:p>
  </w:footnote>
  <w:footnote w:id="54">
    <w:p w14:paraId="16E880FC" w14:textId="77777777" w:rsidR="004D567E" w:rsidRPr="00AE3D14" w:rsidRDefault="004D567E" w:rsidP="004D567E">
      <w:pPr>
        <w:pStyle w:val="FootnoteText"/>
      </w:pPr>
      <w:r>
        <w:rPr>
          <w:rStyle w:val="FootnoteReference"/>
        </w:rPr>
        <w:footnoteRef/>
      </w:r>
      <w:r>
        <w:t xml:space="preserve"> </w:t>
      </w:r>
      <w:r w:rsidRPr="00AE3D14">
        <w:t xml:space="preserve">WHO, Copenhagen. Georgia. Highlights on Health and Well-being, 26.10.2017. S. 9. </w:t>
      </w:r>
      <w:hyperlink r:id="rId87">
        <w:r w:rsidRPr="00AE3D14">
          <w:rPr>
            <w:rStyle w:val="Hyperlink"/>
          </w:rPr>
          <w:t>www.euro.who.int/</w:t>
        </w:r>
      </w:hyperlink>
      <w:r w:rsidRPr="00AE3D14">
        <w:t xml:space="preserve"> </w:t>
      </w:r>
      <w:hyperlink r:id="rId88">
        <w:r w:rsidRPr="00AE3D14">
          <w:rPr>
            <w:rStyle w:val="Hyperlink"/>
          </w:rPr>
          <w:t xml:space="preserve">data/assets/pdf_file/0004/351697/WHO_GEORGIA_HIGHLIGHTS_EN.pdf?ua=1 </w:t>
        </w:r>
      </w:hyperlink>
      <w:r w:rsidRPr="00AE3D14">
        <w:t>(20.03.2018).</w:t>
      </w:r>
    </w:p>
    <w:p w14:paraId="70A90EC6" w14:textId="77777777" w:rsidR="004D567E" w:rsidRPr="00AE3D14" w:rsidRDefault="004D567E" w:rsidP="004D567E">
      <w:pPr>
        <w:pStyle w:val="FootnoteText"/>
        <w:rPr>
          <w:rFonts w:ascii="Sylfaen" w:hAnsi="Sylfaen"/>
        </w:rPr>
      </w:pPr>
    </w:p>
  </w:footnote>
  <w:footnote w:id="55">
    <w:p w14:paraId="6E615C31" w14:textId="77777777" w:rsidR="003F0066" w:rsidRPr="00B342B5" w:rsidRDefault="003F0066">
      <w:pPr>
        <w:pStyle w:val="FootnoteText"/>
        <w:rPr>
          <w:rFonts w:ascii="Sylfaen" w:hAnsi="Sylfaen"/>
          <w:lang w:val="ka-GE"/>
        </w:rPr>
      </w:pPr>
      <w:r>
        <w:rPr>
          <w:rStyle w:val="FootnoteReference"/>
        </w:rPr>
        <w:footnoteRef/>
      </w:r>
      <w:r>
        <w:t xml:space="preserve"> </w:t>
      </w:r>
      <w:r w:rsidRPr="00B342B5">
        <w:t>Khatuna Todadze, Gela Lezhava; Research Institute on Addiction, Tbilisi. Implementation of Drug Substitution Therapy in Georgia. In: Cent Eur J Public Health 2008;16 (3): 121–123, 29.05.2008.</w:t>
      </w:r>
    </w:p>
  </w:footnote>
  <w:footnote w:id="56">
    <w:p w14:paraId="3BF790E6" w14:textId="77777777" w:rsidR="003F0066" w:rsidRPr="003A45CE" w:rsidRDefault="003F0066">
      <w:pPr>
        <w:pStyle w:val="FootnoteText"/>
        <w:rPr>
          <w:rFonts w:ascii="Sylfaen" w:hAnsi="Sylfaen"/>
          <w:lang w:val="ka-GE"/>
        </w:rPr>
      </w:pPr>
      <w:r>
        <w:rPr>
          <w:rStyle w:val="FootnoteReference"/>
        </w:rPr>
        <w:footnoteRef/>
      </w:r>
      <w:r>
        <w:t xml:space="preserve"> </w:t>
      </w:r>
      <w:r w:rsidRPr="003A45CE">
        <w:t xml:space="preserve">Social Service Agency, Tbilisi. State program – Drug-addiction, [ohne Datum]. </w:t>
      </w:r>
      <w:hyperlink r:id="rId89">
        <w:r w:rsidRPr="003A45CE">
          <w:rPr>
            <w:rStyle w:val="Hyperlink"/>
            <w:lang w:bidi="de-DE"/>
          </w:rPr>
          <w:t xml:space="preserve">http://ssa.gov.ge/index.php?lang_id=ENG&amp;sec_id=815 </w:t>
        </w:r>
      </w:hyperlink>
      <w:r w:rsidRPr="003A45CE">
        <w:rPr>
          <w:lang w:bidi="de-DE"/>
        </w:rPr>
        <w:t>(20.03.2018).</w:t>
      </w:r>
    </w:p>
  </w:footnote>
  <w:footnote w:id="57">
    <w:p w14:paraId="48DD9593" w14:textId="77777777" w:rsidR="003F0066" w:rsidRPr="00FA13F5" w:rsidRDefault="003F0066">
      <w:pPr>
        <w:pStyle w:val="FootnoteText"/>
        <w:rPr>
          <w:rFonts w:ascii="Sylfaen" w:hAnsi="Sylfaen"/>
          <w:lang w:val="ka-GE" w:bidi="de-DE"/>
        </w:rPr>
      </w:pPr>
      <w:r>
        <w:rPr>
          <w:rStyle w:val="FootnoteReference"/>
        </w:rPr>
        <w:footnoteRef/>
      </w:r>
      <w:r>
        <w:t xml:space="preserve"> </w:t>
      </w:r>
      <w:r w:rsidRPr="00381F1D">
        <w:t xml:space="preserve">International Organization for Migration IOM, Tbilisi. </w:t>
      </w:r>
      <w:r w:rsidRPr="00381F1D">
        <w:rPr>
          <w:lang w:bidi="de-DE"/>
        </w:rPr>
        <w:t>Auskunft per Email vom 24.01.2018.</w:t>
      </w:r>
    </w:p>
  </w:footnote>
  <w:footnote w:id="58">
    <w:p w14:paraId="24DA25D7" w14:textId="77777777" w:rsidR="003F0066" w:rsidRPr="00F841DB" w:rsidRDefault="003F0066">
      <w:pPr>
        <w:pStyle w:val="FootnoteText"/>
        <w:rPr>
          <w:rFonts w:ascii="Sylfaen" w:hAnsi="Sylfaen"/>
          <w:lang w:val="ka-GE"/>
        </w:rPr>
      </w:pPr>
      <w:r>
        <w:rPr>
          <w:rStyle w:val="FootnoteReference"/>
        </w:rPr>
        <w:footnoteRef/>
      </w:r>
      <w:r w:rsidRPr="009A11E6">
        <w:t xml:space="preserve"> </w:t>
      </w:r>
      <w:r w:rsidRPr="009A11E6">
        <w:rPr>
          <w:lang w:bidi="de-DE"/>
        </w:rPr>
        <w:t xml:space="preserve">Javakhishvili J., Ed, Tbilisi. </w:t>
      </w:r>
      <w:r w:rsidRPr="00F841DB">
        <w:t xml:space="preserve">The Drug Situation in Georgia. Annual Report. 2016 </w:t>
      </w:r>
      <w:hyperlink r:id="rId90">
        <w:r w:rsidRPr="00F841DB">
          <w:rPr>
            <w:rStyle w:val="Hyperlink"/>
          </w:rPr>
          <w:t xml:space="preserve">http://altgeorgia.ge/2012/myfiles/DRUG%20ENG%20green.pdf </w:t>
        </w:r>
      </w:hyperlink>
      <w:r w:rsidRPr="00F841DB">
        <w:t>(20.03.2018). / International Organization for Migration IOM, Tbilisi. Auskunft per Email vom 24.01.2018.</w:t>
      </w:r>
    </w:p>
  </w:footnote>
  <w:footnote w:id="59">
    <w:p w14:paraId="5FEA5DB4" w14:textId="77777777" w:rsidR="003F0066" w:rsidRPr="00834A69" w:rsidRDefault="003F0066">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31.01.2018.</w:t>
      </w:r>
    </w:p>
  </w:footnote>
  <w:footnote w:id="60">
    <w:p w14:paraId="3D19AFDD" w14:textId="77777777" w:rsidR="003F0066" w:rsidRPr="00834A69" w:rsidRDefault="003F0066">
      <w:pPr>
        <w:pStyle w:val="FootnoteText"/>
        <w:rPr>
          <w:rFonts w:ascii="Sylfaen" w:hAnsi="Sylfaen"/>
          <w:lang w:val="ka-GE"/>
        </w:rPr>
      </w:pPr>
      <w:r>
        <w:rPr>
          <w:rStyle w:val="FootnoteReference"/>
        </w:rPr>
        <w:footnoteRef/>
      </w:r>
      <w:r>
        <w:t xml:space="preserve"> </w:t>
      </w:r>
      <w:r w:rsidRPr="00834A69">
        <w:t xml:space="preserve">European Monitoring Centre for Drugs and Drug Addiction, Lisbon. Country Overview Georgia, 18.12.2015 </w:t>
      </w:r>
      <w:hyperlink r:id="rId91">
        <w:r w:rsidRPr="00834A69">
          <w:rPr>
            <w:rStyle w:val="Hyperlink"/>
          </w:rPr>
          <w:t xml:space="preserve">www.emcdda.europa.eu/publications/country-overviews/ge </w:t>
        </w:r>
      </w:hyperlink>
      <w:r w:rsidRPr="00834A69">
        <w:t>(20.03.2018).</w:t>
      </w:r>
    </w:p>
  </w:footnote>
  <w:footnote w:id="61">
    <w:p w14:paraId="1D7C7339" w14:textId="77777777" w:rsidR="003F0066" w:rsidRPr="00834A69" w:rsidRDefault="003F0066">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24.01.2018</w:t>
      </w:r>
    </w:p>
  </w:footnote>
  <w:footnote w:id="62">
    <w:p w14:paraId="4A5D258D" w14:textId="77777777" w:rsidR="003F0066" w:rsidRPr="00834A69" w:rsidRDefault="003F0066">
      <w:pPr>
        <w:pStyle w:val="FootnoteText"/>
        <w:rPr>
          <w:rFonts w:ascii="Sylfaen" w:hAnsi="Sylfaen"/>
          <w:lang w:val="ka-GE"/>
        </w:rPr>
      </w:pPr>
      <w:r>
        <w:rPr>
          <w:rStyle w:val="FootnoteReference"/>
        </w:rPr>
        <w:footnoteRef/>
      </w:r>
      <w:r w:rsidRPr="00834A69">
        <w:t xml:space="preserve">WHO, Copenhagen. HIV Programme Review in Georgia, 03.2015. </w:t>
      </w:r>
      <w:hyperlink r:id="rId92">
        <w:r w:rsidRPr="00834A69">
          <w:rPr>
            <w:rStyle w:val="Hyperlink"/>
          </w:rPr>
          <w:t>www.euro.who.int/ data/assets/pdf_</w:t>
        </w:r>
      </w:hyperlink>
      <w:r w:rsidRPr="00834A69">
        <w:t xml:space="preserve"> </w:t>
      </w:r>
      <w:hyperlink r:id="rId93">
        <w:r w:rsidRPr="00834A69">
          <w:rPr>
            <w:rStyle w:val="Hyperlink"/>
          </w:rPr>
          <w:t xml:space="preserve">file/0008/288377/HIV-Programme-Review-in-Georgia.pdf?ua=1 </w:t>
        </w:r>
      </w:hyperlink>
      <w:r w:rsidRPr="00834A69">
        <w:t>(20.03.2018).</w:t>
      </w:r>
      <w:r>
        <w:t xml:space="preserve"> </w:t>
      </w:r>
    </w:p>
  </w:footnote>
  <w:footnote w:id="63">
    <w:p w14:paraId="727675E0" w14:textId="77777777" w:rsidR="003F0066" w:rsidRPr="0004538D" w:rsidRDefault="003F0066" w:rsidP="0004538D">
      <w:pPr>
        <w:pStyle w:val="FootnoteText"/>
      </w:pPr>
      <w:r>
        <w:rPr>
          <w:rStyle w:val="FootnoteReference"/>
        </w:rPr>
        <w:footnoteRef/>
      </w:r>
      <w:r>
        <w:t xml:space="preserve"> </w:t>
      </w:r>
      <w:r w:rsidRPr="0004538D">
        <w:t xml:space="preserve">Georgian Harm Reduction Network, Tbilisi. Harm Reduction National Report, 12.2015. </w:t>
      </w:r>
      <w:hyperlink r:id="rId94">
        <w:r w:rsidRPr="0004538D">
          <w:rPr>
            <w:rStyle w:val="Hyperlink"/>
          </w:rPr>
          <w:t>www.harm-</w:t>
        </w:r>
      </w:hyperlink>
      <w:r w:rsidRPr="0004538D">
        <w:t xml:space="preserve"> </w:t>
      </w:r>
      <w:hyperlink r:id="rId95">
        <w:r w:rsidRPr="0004538D">
          <w:rPr>
            <w:rStyle w:val="Hyperlink"/>
          </w:rPr>
          <w:t xml:space="preserve">reduction.org/sites/default/files/inline/files/GHRN-National%20Report-final.pdf </w:t>
        </w:r>
      </w:hyperlink>
      <w:r w:rsidRPr="0004538D">
        <w:t>(20.03.2018).</w:t>
      </w:r>
    </w:p>
    <w:p w14:paraId="4595028B" w14:textId="77777777" w:rsidR="003F0066" w:rsidRPr="0004538D" w:rsidRDefault="003F0066">
      <w:pPr>
        <w:pStyle w:val="FootnoteText"/>
        <w:rPr>
          <w:rFonts w:ascii="Sylfaen" w:hAnsi="Sylfaen"/>
        </w:rPr>
      </w:pPr>
    </w:p>
  </w:footnote>
  <w:footnote w:id="64">
    <w:p w14:paraId="008F6531" w14:textId="77777777" w:rsidR="003F0066" w:rsidRPr="00E23882" w:rsidRDefault="003F0066">
      <w:pPr>
        <w:pStyle w:val="FootnoteText"/>
        <w:rPr>
          <w:rFonts w:ascii="Sylfaen" w:hAnsi="Sylfaen"/>
          <w:lang w:val="ka-GE"/>
        </w:rPr>
      </w:pPr>
      <w:r>
        <w:rPr>
          <w:rStyle w:val="FootnoteReference"/>
        </w:rPr>
        <w:footnoteRef/>
      </w:r>
      <w:r>
        <w:t xml:space="preserve"> </w:t>
      </w:r>
      <w:r w:rsidRPr="00E23882">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6">
        <w:r w:rsidRPr="00E23882">
          <w:rPr>
            <w:rStyle w:val="Hyperlink"/>
          </w:rPr>
          <w:t xml:space="preserve">www.ecoi.net/file_upload/1226_1486640845_georgia10-en-pdf.pdf </w:t>
        </w:r>
      </w:hyperlink>
      <w:r w:rsidRPr="00E23882">
        <w:t xml:space="preserve">(20.03.2018). / Social Service Agency, Tbilisi. State program - Mental health </w:t>
      </w:r>
      <w:hyperlink r:id="rId97">
        <w:r w:rsidRPr="00E23882">
          <w:rPr>
            <w:rStyle w:val="Hyperlink"/>
          </w:rPr>
          <w:t xml:space="preserve">http://ssa.gov.ge/index.php?lang_id=ENG&amp;sec_id=808 </w:t>
        </w:r>
      </w:hyperlink>
      <w:r w:rsidRPr="00E23882">
        <w:t>(20.03.2018).</w:t>
      </w:r>
    </w:p>
  </w:footnote>
  <w:footnote w:id="65">
    <w:p w14:paraId="1829C259" w14:textId="77777777" w:rsidR="003F0066" w:rsidRPr="00D25771" w:rsidRDefault="003F0066">
      <w:pPr>
        <w:pStyle w:val="FootnoteText"/>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r w:rsidRPr="00D25771">
        <w:t xml:space="preserve">Schizophrene Störungen. 14.08.2015. </w:t>
      </w:r>
      <w:hyperlink r:id="rId98">
        <w:r w:rsidRPr="00D25771">
          <w:rPr>
            <w:rStyle w:val="Hyperlink"/>
          </w:rPr>
          <w:t xml:space="preserve">www.vask.ch/de/index.php?page=499? </w:t>
        </w:r>
      </w:hyperlink>
      <w:r w:rsidRPr="00D25771">
        <w:t>(20.03.2018).</w:t>
      </w:r>
    </w:p>
  </w:footnote>
  <w:footnote w:id="66">
    <w:p w14:paraId="5EDA5843" w14:textId="77777777" w:rsidR="003F0066" w:rsidRPr="000D6C4E" w:rsidRDefault="003F0066" w:rsidP="000D6C4E">
      <w:pPr>
        <w:pStyle w:val="FootnoteText"/>
      </w:pPr>
      <w:r>
        <w:rPr>
          <w:rStyle w:val="FootnoteReference"/>
        </w:rPr>
        <w:footnoteRef/>
      </w:r>
      <w:r>
        <w:t xml:space="preserve"> </w:t>
      </w:r>
      <w:r w:rsidRPr="000D6C4E">
        <w:t xml:space="preserve">82 Social Service Agency, Tbilisi. State program - Mental health </w:t>
      </w:r>
      <w:hyperlink r:id="rId99">
        <w:r w:rsidRPr="000D6C4E">
          <w:rPr>
            <w:rStyle w:val="Hyperlink"/>
          </w:rPr>
          <w:t xml:space="preserve">http://ssa.gov.ge/index.php?lang_id=ENG&amp;sec_id=808 </w:t>
        </w:r>
      </w:hyperlink>
      <w:r w:rsidRPr="000D6C4E">
        <w:t>(20.03.2018).</w:t>
      </w:r>
    </w:p>
    <w:p w14:paraId="7978FD8E" w14:textId="77777777" w:rsidR="003F0066" w:rsidRPr="000D6C4E" w:rsidRDefault="003F0066">
      <w:pPr>
        <w:pStyle w:val="FootnoteText"/>
        <w:rPr>
          <w:rFonts w:ascii="Sylfaen" w:hAnsi="Sylfaen"/>
        </w:rPr>
      </w:pPr>
    </w:p>
  </w:footnote>
  <w:footnote w:id="67">
    <w:p w14:paraId="31A438CF" w14:textId="77777777" w:rsidR="003F0066" w:rsidRPr="000D6C4E" w:rsidRDefault="003F0066">
      <w:pPr>
        <w:pStyle w:val="FootnoteText"/>
        <w:rPr>
          <w:rFonts w:ascii="Sylfaen" w:hAnsi="Sylfaen"/>
          <w:lang w:val="ka-GE"/>
        </w:rPr>
      </w:pPr>
      <w:r>
        <w:rPr>
          <w:rStyle w:val="FootnoteReference"/>
        </w:rPr>
        <w:footnoteRef/>
      </w:r>
      <w:r>
        <w:t xml:space="preserve"> </w:t>
      </w:r>
      <w:r w:rsidRPr="000D6C4E">
        <w:t xml:space="preserve">Social Service Agency, Tbilisi. State program - Provision with special medicines, [ohne Datum]. </w:t>
      </w:r>
      <w:hyperlink r:id="rId100">
        <w:r w:rsidRPr="000D6C4E">
          <w:rPr>
            <w:rStyle w:val="Hyperlink"/>
            <w:lang w:bidi="de-DE"/>
          </w:rPr>
          <w:t xml:space="preserve">http://ssa.gov.ge/index.php?lang_id=ENG&amp;sec_id=807 </w:t>
        </w:r>
      </w:hyperlink>
      <w:r w:rsidRPr="000D6C4E">
        <w:rPr>
          <w:lang w:bidi="de-DE"/>
        </w:rPr>
        <w:t>(20.03.2018).</w:t>
      </w:r>
    </w:p>
  </w:footnote>
  <w:footnote w:id="68">
    <w:p w14:paraId="0424195F" w14:textId="77777777" w:rsidR="003F0066" w:rsidRPr="009D5E91" w:rsidRDefault="003F0066">
      <w:pPr>
        <w:pStyle w:val="FootnoteText"/>
        <w:rPr>
          <w:rFonts w:ascii="Sylfaen" w:hAnsi="Sylfaen"/>
          <w:lang w:val="ka-GE"/>
        </w:rPr>
      </w:pPr>
      <w:r>
        <w:rPr>
          <w:rStyle w:val="FootnoteReference"/>
        </w:rPr>
        <w:footnoteRef/>
      </w:r>
      <w:r>
        <w:t xml:space="preserve"> </w:t>
      </w:r>
      <w:r w:rsidRPr="009D5E91">
        <w:t xml:space="preserve">Social Service Agency, Tbilisi. State program - Provision with special medicines, [ohne Datum]. </w:t>
      </w:r>
      <w:hyperlink r:id="rId101">
        <w:r w:rsidRPr="009D5E91">
          <w:rPr>
            <w:rStyle w:val="Hyperlink"/>
            <w:lang w:bidi="de-DE"/>
          </w:rPr>
          <w:t xml:space="preserve">http://ssa.gov.ge/index.php?lang_id=ENG&amp;sec_id=807 </w:t>
        </w:r>
      </w:hyperlink>
      <w:r w:rsidRPr="009D5E91">
        <w:rPr>
          <w:lang w:bidi="de-DE"/>
        </w:rPr>
        <w:t>(20.03.2018).</w:t>
      </w:r>
    </w:p>
  </w:footnote>
  <w:footnote w:id="69">
    <w:p w14:paraId="77EDFF84" w14:textId="77777777" w:rsidR="003F0066" w:rsidRPr="009A11E6" w:rsidRDefault="003F0066">
      <w:pPr>
        <w:pStyle w:val="FootnoteText"/>
        <w:rPr>
          <w:rFonts w:ascii="Sylfaen" w:hAnsi="Sylfaen"/>
          <w:lang w:val="ka-GE"/>
        </w:rPr>
      </w:pPr>
      <w:r>
        <w:rPr>
          <w:rStyle w:val="FootnoteReference"/>
        </w:rPr>
        <w:footnoteRef/>
      </w:r>
      <w:r>
        <w:t xml:space="preserve"> </w:t>
      </w:r>
      <w:r w:rsidRPr="009A11E6">
        <w:t xml:space="preserve">Georgiatoday.ge, Tbilisi. Government Finances Drug for Breast Cancer Treatment, 11.02.2016. </w:t>
      </w:r>
      <w:hyperlink r:id="rId102">
        <w:r w:rsidRPr="009A11E6">
          <w:rPr>
            <w:rStyle w:val="Hyperlink"/>
          </w:rPr>
          <w:t xml:space="preserve">http://georgiatoday.ge/news/2949/Government-Finances-Drug-for-Breast-Cancer-Treatment# </w:t>
        </w:r>
      </w:hyperlink>
      <w:r w:rsidRPr="009A11E6">
        <w:t xml:space="preserve">(20.03.2018). /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103">
        <w:r w:rsidRPr="009A11E6">
          <w:rPr>
            <w:rStyle w:val="Hyperlink"/>
          </w:rPr>
          <w:t xml:space="preserve">www.ecoi.net/file_upload/1226_1486640845_georgia10-en-pdf.pdf </w:t>
        </w:r>
      </w:hyperlink>
      <w:r w:rsidRPr="009A11E6">
        <w:t>(20.03.2018).</w:t>
      </w:r>
    </w:p>
  </w:footnote>
  <w:footnote w:id="70">
    <w:p w14:paraId="00705907" w14:textId="77777777" w:rsidR="003F0066" w:rsidRPr="004228C1" w:rsidRDefault="003F0066">
      <w:pPr>
        <w:pStyle w:val="FootnoteText"/>
        <w:rPr>
          <w:rFonts w:ascii="Sylfaen" w:hAnsi="Sylfaen"/>
          <w:lang w:val="ka-GE"/>
        </w:rPr>
      </w:pPr>
      <w:r>
        <w:rPr>
          <w:rStyle w:val="FootnoteReference"/>
        </w:rPr>
        <w:footnoteRef/>
      </w:r>
      <w:r>
        <w:t xml:space="preserve"> </w:t>
      </w:r>
      <w:r w:rsidRPr="004228C1">
        <w:t xml:space="preserve">Georgiatoday.ge, Tbilisi. Government Finances Drug for Breast Cancer Treatment, 11.02.2016. </w:t>
      </w:r>
      <w:hyperlink r:id="rId104">
        <w:r w:rsidRPr="004228C1">
          <w:rPr>
            <w:rStyle w:val="Hyperlink"/>
            <w:lang w:bidi="de-DE"/>
          </w:rPr>
          <w:t xml:space="preserve">http://georgiatoday.ge/news/2949/Government-Finances-Drug-for-Breast-Cancer-Treatment# </w:t>
        </w:r>
      </w:hyperlink>
      <w:r w:rsidRPr="004228C1">
        <w:rPr>
          <w:lang w:bidi="de-DE"/>
        </w:rPr>
        <w:t>(20.03.2018).</w:t>
      </w:r>
    </w:p>
  </w:footnote>
  <w:footnote w:id="71">
    <w:p w14:paraId="71140E92" w14:textId="77777777" w:rsidR="003F0066" w:rsidRPr="00E57B69" w:rsidRDefault="003F0066">
      <w:pPr>
        <w:pStyle w:val="FootnoteText"/>
        <w:rPr>
          <w:rFonts w:cstheme="minorHAnsi"/>
          <w:lang w:val="ka-GE" w:bidi="de-DE"/>
        </w:rPr>
      </w:pPr>
      <w:r>
        <w:rPr>
          <w:rStyle w:val="FootnoteReference"/>
        </w:rPr>
        <w:footnoteRef/>
      </w:r>
      <w:r>
        <w:t xml:space="preserve"> </w:t>
      </w:r>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 xml:space="preserve">Conclusions 2015) [RAP/RCha/GEO/10(2017)], 07.12.2016. </w:t>
      </w:r>
      <w:hyperlink r:id="rId105">
        <w:r w:rsidRPr="00E341A3">
          <w:rPr>
            <w:rStyle w:val="Hyperlink"/>
            <w:rFonts w:cstheme="minorHAnsi"/>
            <w:lang w:bidi="de-DE"/>
          </w:rPr>
          <w:t xml:space="preserve">www.ecoi.net/file_upload/1226_1486640845_georgia10-en-pdf.pdf </w:t>
        </w:r>
      </w:hyperlink>
      <w:r w:rsidRPr="00E341A3">
        <w:rPr>
          <w:rFonts w:cstheme="minorHAnsi"/>
          <w:lang w:bidi="de-DE"/>
        </w:rPr>
        <w:t>(20.03.2018).</w:t>
      </w:r>
    </w:p>
  </w:footnote>
  <w:footnote w:id="72">
    <w:p w14:paraId="297FFD9D" w14:textId="77777777" w:rsidR="003F0066" w:rsidRPr="00E57B69" w:rsidRDefault="003F0066">
      <w:pPr>
        <w:pStyle w:val="FootnoteText"/>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r w:rsidRPr="00E57B69">
        <w:rPr>
          <w:rFonts w:cstheme="minorHAnsi"/>
          <w:lang w:bidi="de-DE"/>
        </w:rPr>
        <w:t>Auskunft per Email vom 21.02.2018.</w:t>
      </w:r>
    </w:p>
  </w:footnote>
  <w:footnote w:id="73">
    <w:p w14:paraId="2E3137BE" w14:textId="77777777" w:rsidR="003F0066" w:rsidRPr="00E57B69" w:rsidRDefault="003F0066">
      <w:pPr>
        <w:pStyle w:val="FootnoteText"/>
        <w:rPr>
          <w:rFonts w:cstheme="minorHAnsi"/>
          <w:lang w:val="ka-GE"/>
        </w:rPr>
      </w:pPr>
      <w:r w:rsidRPr="00E57B69">
        <w:rPr>
          <w:rStyle w:val="FootnoteReference"/>
          <w:rFonts w:cstheme="minorHAnsi"/>
        </w:rPr>
        <w:footnoteRef/>
      </w:r>
      <w:r w:rsidRPr="00E57B69">
        <w:rPr>
          <w:rFonts w:cstheme="minorHAnsi"/>
        </w:rPr>
        <w:t xml:space="preserve"> Social Service Agency, Tbilisi. State program Tuberculosis management, [ohne Datum]. </w:t>
      </w:r>
      <w:hyperlink r:id="rId106">
        <w:r w:rsidRPr="00E57B69">
          <w:rPr>
            <w:rStyle w:val="Hyperlink"/>
            <w:rFonts w:cstheme="minorHAnsi"/>
          </w:rPr>
          <w:t xml:space="preserve">http://ssa.gov.ge/index.php?lang_id=ENG&amp;sec_id=810 </w:t>
        </w:r>
      </w:hyperlink>
      <w:r w:rsidRPr="00E57B69">
        <w:rPr>
          <w:rFonts w:cstheme="minorHAnsi"/>
        </w:rPr>
        <w:t>(20.03.2018).</w:t>
      </w:r>
    </w:p>
  </w:footnote>
  <w:footnote w:id="74">
    <w:p w14:paraId="31344758" w14:textId="77777777" w:rsidR="003F0066" w:rsidRPr="0049618F" w:rsidRDefault="003F0066">
      <w:pPr>
        <w:pStyle w:val="FootnoteText"/>
        <w:rPr>
          <w:rFonts w:ascii="Sylfaen" w:hAnsi="Sylfaen" w:cstheme="minorHAnsi"/>
          <w:lang w:bidi="de-DE"/>
        </w:rPr>
      </w:pPr>
      <w:r w:rsidRPr="00E57B69">
        <w:rPr>
          <w:rStyle w:val="FootnoteReference"/>
          <w:rFonts w:cstheme="minorHAnsi"/>
        </w:rPr>
        <w:footnoteRef/>
      </w:r>
      <w:r w:rsidRPr="00E57B69">
        <w:rPr>
          <w:rFonts w:cstheme="minorHAnsi"/>
        </w:rPr>
        <w:t xml:space="preserve"> Social Service Agency, Tbilisi. </w:t>
      </w:r>
      <w:r w:rsidRPr="00E57B69">
        <w:rPr>
          <w:rFonts w:cstheme="minorHAnsi"/>
          <w:lang w:bidi="de-DE"/>
        </w:rPr>
        <w:t xml:space="preserve">State program Tuberculosis management, [ohne Datum]. </w:t>
      </w:r>
      <w:hyperlink r:id="rId107">
        <w:r w:rsidRPr="00E57B69">
          <w:rPr>
            <w:rStyle w:val="Hyperlink"/>
            <w:rFonts w:cstheme="minorHAnsi"/>
            <w:lang w:bidi="de-DE"/>
          </w:rPr>
          <w:t xml:space="preserve">http://ssa.gov.ge/index.php?lang_id=ENG&amp;sec_id=810 </w:t>
        </w:r>
      </w:hyperlink>
      <w:r w:rsidRPr="00E57B69">
        <w:rPr>
          <w:rFonts w:cstheme="minorHAnsi"/>
          <w:lang w:bidi="de-DE"/>
        </w:rPr>
        <w:t>(20.03.2018).</w:t>
      </w:r>
    </w:p>
  </w:footnote>
  <w:footnote w:id="75">
    <w:p w14:paraId="133F2747" w14:textId="77777777" w:rsidR="003F0066" w:rsidRPr="0049618F" w:rsidRDefault="003F0066">
      <w:pPr>
        <w:pStyle w:val="FootnoteText"/>
        <w:rPr>
          <w:rFonts w:ascii="Sylfaen" w:hAnsi="Sylfaen"/>
          <w:lang w:val="ka-GE"/>
        </w:rPr>
      </w:pPr>
      <w:r>
        <w:rPr>
          <w:rStyle w:val="FootnoteReference"/>
        </w:rPr>
        <w:footnoteRef/>
      </w:r>
      <w:r>
        <w:t xml:space="preserve"> </w:t>
      </w:r>
      <w:r w:rsidRPr="0049618F">
        <w:t xml:space="preserve">Social Service Agency, Tbilisi. State program - Dialysis and kidney transplantation, [ohne Datum]. </w:t>
      </w:r>
      <w:hyperlink r:id="rId108">
        <w:r w:rsidRPr="0049618F">
          <w:rPr>
            <w:rStyle w:val="Hyperlink"/>
          </w:rPr>
          <w:t xml:space="preserve">http://ssa.gov.ge/index.php?lang_id=ENG&amp;sec_id=820 </w:t>
        </w:r>
      </w:hyperlink>
      <w:r w:rsidRPr="0049618F">
        <w:t>(20.03.2018).</w:t>
      </w:r>
    </w:p>
  </w:footnote>
  <w:footnote w:id="76">
    <w:p w14:paraId="78D29A05" w14:textId="77777777" w:rsidR="003F0066" w:rsidRPr="001E79B2" w:rsidRDefault="003F0066">
      <w:pPr>
        <w:pStyle w:val="FootnoteText"/>
        <w:rPr>
          <w:rFonts w:ascii="Sylfaen" w:hAnsi="Sylfaen"/>
          <w:lang w:val="ka-GE"/>
        </w:rPr>
      </w:pPr>
      <w:r>
        <w:rPr>
          <w:rStyle w:val="FootnoteReference"/>
        </w:rPr>
        <w:footnoteRef/>
      </w:r>
      <w:r>
        <w:t xml:space="preserve"> </w:t>
      </w:r>
      <w:r w:rsidRPr="001E79B2">
        <w:t xml:space="preserve">Social Service Agency, Tbilisi. State program - Dialysis and kidney transplantation, [ohne Datum]. </w:t>
      </w:r>
      <w:hyperlink r:id="rId109">
        <w:r w:rsidRPr="001E79B2">
          <w:rPr>
            <w:rStyle w:val="Hyperlink"/>
          </w:rPr>
          <w:t xml:space="preserve">http://ssa.gov.ge/index.php?lang_id=ENG&amp;sec_id=820 </w:t>
        </w:r>
      </w:hyperlink>
      <w:r w:rsidRPr="001E79B2">
        <w:t>(20.03.2018).</w:t>
      </w:r>
    </w:p>
  </w:footnote>
  <w:footnote w:id="77">
    <w:p w14:paraId="34F5E577" w14:textId="77777777" w:rsidR="003F0066" w:rsidRPr="008367F1" w:rsidRDefault="003F0066">
      <w:pPr>
        <w:pStyle w:val="FootnoteText"/>
        <w:rPr>
          <w:rFonts w:ascii="Sylfaen" w:hAnsi="Sylfaen"/>
          <w:lang w:val="ka-GE"/>
        </w:rPr>
      </w:pPr>
      <w:r>
        <w:rPr>
          <w:rStyle w:val="FootnoteReference"/>
        </w:rPr>
        <w:footnoteRef/>
      </w:r>
      <w:r>
        <w:t xml:space="preserve"> </w:t>
      </w:r>
      <w:r w:rsidRPr="008367F1">
        <w:t xml:space="preserve">Social Service Agency, Tbilisi. State program - Dialysis and kidney transplantation, [ohne Datum]. </w:t>
      </w:r>
      <w:hyperlink r:id="rId110">
        <w:r w:rsidRPr="008367F1">
          <w:rPr>
            <w:rStyle w:val="Hyperlink"/>
            <w:lang w:bidi="de-DE"/>
          </w:rPr>
          <w:t xml:space="preserve">http://ssa.gov.ge/index.php?lang_id=ENG&amp;sec_id=820 </w:t>
        </w:r>
      </w:hyperlink>
      <w:r w:rsidRPr="008367F1">
        <w:rPr>
          <w:lang w:bidi="de-DE"/>
        </w:rPr>
        <w:t>(20.03.2018).</w:t>
      </w:r>
    </w:p>
  </w:footnote>
  <w:footnote w:id="78">
    <w:p w14:paraId="5870DF18" w14:textId="77777777" w:rsidR="003F0066" w:rsidRPr="00826E92" w:rsidRDefault="003F0066" w:rsidP="00826E92">
      <w:pPr>
        <w:pStyle w:val="FootnoteText"/>
        <w:rPr>
          <w:lang w:val="de-D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p>
    <w:p w14:paraId="7D2B85E4" w14:textId="77777777" w:rsidR="003F0066" w:rsidRPr="00826E92" w:rsidRDefault="003F0066" w:rsidP="00826E92">
      <w:pPr>
        <w:pStyle w:val="FootnoteText"/>
        <w:rPr>
          <w:lang w:val="de-DE" w:bidi="de-DE"/>
        </w:rPr>
      </w:pPr>
      <w:r w:rsidRPr="00826E92">
        <w:rPr>
          <w:lang w:val="de-DE" w:bidi="de-DE"/>
        </w:rPr>
        <w:t>24.02.2016, zitiert in: Schweizerische Flüchtlingshilfe, Bern. Schnellrecherche der SFH-Länderanalyse vom</w:t>
      </w:r>
    </w:p>
    <w:p w14:paraId="09BC646F" w14:textId="77777777" w:rsidR="003F0066" w:rsidRPr="00826E92" w:rsidRDefault="003F0066" w:rsidP="00826E92">
      <w:pPr>
        <w:pStyle w:val="FootnoteText"/>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79">
    <w:p w14:paraId="1B659951" w14:textId="77777777" w:rsidR="003F0066" w:rsidRPr="004620E1" w:rsidRDefault="003F0066">
      <w:pPr>
        <w:pStyle w:val="FootnoteText"/>
        <w:rPr>
          <w:rFonts w:ascii="Sylfaen" w:hAnsi="Sylfaen"/>
        </w:rPr>
      </w:pPr>
      <w:r>
        <w:rPr>
          <w:rStyle w:val="FootnoteReference"/>
        </w:rPr>
        <w:footnoteRef/>
      </w:r>
      <w:r>
        <w:t xml:space="preserve"> </w:t>
      </w:r>
      <w:r w:rsidRPr="00826E92">
        <w:t xml:space="preserve">Social Service Agency, Tbilisi. State program – Dialysis and kidney transplantation, [ohne Datum]. </w:t>
      </w:r>
      <w:hyperlink r:id="rId111">
        <w:r w:rsidRPr="00826E92">
          <w:rPr>
            <w:rStyle w:val="Hyperlink"/>
          </w:rPr>
          <w:t xml:space="preserve">http://ssa.gov.ge/index.php?lang_id=ENG&amp;sec_id=820 </w:t>
        </w:r>
      </w:hyperlink>
      <w:r w:rsidRPr="00826E92">
        <w:t>(20.03.2018).</w:t>
      </w:r>
    </w:p>
  </w:footnote>
  <w:footnote w:id="80">
    <w:p w14:paraId="23B78B99" w14:textId="77777777" w:rsidR="003F0066" w:rsidRPr="004620E1" w:rsidRDefault="003F0066">
      <w:pPr>
        <w:pStyle w:val="FootnoteText"/>
        <w:rPr>
          <w:rFonts w:ascii="Sylfaen" w:hAnsi="Sylfaen"/>
          <w:lang w:val="ka-GE" w:bidi="de-DE"/>
        </w:rPr>
      </w:pPr>
      <w:r>
        <w:rPr>
          <w:rStyle w:val="FootnoteReference"/>
        </w:rPr>
        <w:footnoteRef/>
      </w:r>
      <w:r>
        <w:t xml:space="preserve"> </w:t>
      </w:r>
      <w:r w:rsidRPr="00826E92">
        <w:t xml:space="preserve">Social Service Agency, Tbilisi. State program – Urgent emergency assistance and medical transportation, [ohne Datum]. </w:t>
      </w:r>
      <w:hyperlink r:id="rId112">
        <w:r w:rsidRPr="00826E92">
          <w:rPr>
            <w:rStyle w:val="Hyperlink"/>
            <w:lang w:bidi="de-DE"/>
          </w:rPr>
          <w:t xml:space="preserve">http://ssa.gov.ge/index.php?lang_id=ENG&amp;sec_id=826 </w:t>
        </w:r>
      </w:hyperlink>
      <w:r w:rsidRPr="00826E92">
        <w:rPr>
          <w:lang w:bidi="de-DE"/>
        </w:rPr>
        <w:t>(20.03.2018).</w:t>
      </w:r>
    </w:p>
  </w:footnote>
  <w:footnote w:id="81">
    <w:p w14:paraId="537337E2" w14:textId="77777777" w:rsidR="003F0066" w:rsidRPr="004620E1" w:rsidRDefault="003F0066" w:rsidP="004620E1">
      <w:pPr>
        <w:pStyle w:val="FootnoteText"/>
        <w:rPr>
          <w:lang w:bidi="de-DE"/>
        </w:rPr>
      </w:pPr>
      <w:r>
        <w:rPr>
          <w:rStyle w:val="FootnoteReference"/>
        </w:rPr>
        <w:footnoteRef/>
      </w:r>
      <w:r>
        <w:t xml:space="preserve"> </w:t>
      </w:r>
      <w:r w:rsidRPr="004620E1">
        <w:rPr>
          <w:lang w:bidi="de-DE"/>
        </w:rPr>
        <w:t xml:space="preserve">Social Service Agency, Tbilisi. </w:t>
      </w:r>
      <w:r w:rsidRPr="004620E1">
        <w:t xml:space="preserve">State program - Palliative care for incurable patients, [ohne Datum]. </w:t>
      </w:r>
      <w:hyperlink r:id="rId113">
        <w:r w:rsidRPr="004620E1">
          <w:rPr>
            <w:rStyle w:val="Hyperlink"/>
            <w:lang w:bidi="de-DE"/>
          </w:rPr>
          <w:t xml:space="preserve">http://ssa.gov.ge/index.php?lang_id=ENG&amp;sec_id=822 </w:t>
        </w:r>
      </w:hyperlink>
      <w:r w:rsidRPr="004620E1">
        <w:rPr>
          <w:lang w:bidi="de-DE"/>
        </w:rPr>
        <w:t>(20.03.2018).</w:t>
      </w:r>
    </w:p>
    <w:p w14:paraId="0633C800" w14:textId="77777777" w:rsidR="003F0066" w:rsidRPr="004620E1" w:rsidRDefault="003F0066">
      <w:pPr>
        <w:pStyle w:val="FootnoteText"/>
        <w:rPr>
          <w:rFonts w:ascii="Sylfaen" w:hAnsi="Sylfaen"/>
        </w:rPr>
      </w:pPr>
    </w:p>
  </w:footnote>
  <w:footnote w:id="82">
    <w:p w14:paraId="0B8C54E3" w14:textId="3B130354" w:rsidR="003F0066" w:rsidRPr="005A55C3" w:rsidRDefault="003F0066">
      <w:pPr>
        <w:pStyle w:val="FootnoteText"/>
        <w:rPr>
          <w:rFonts w:ascii="Sylfaen" w:hAnsi="Sylfaen"/>
          <w:lang w:val="ka-GE"/>
        </w:rPr>
      </w:pPr>
      <w:r>
        <w:rPr>
          <w:rStyle w:val="FootnoteReference"/>
        </w:rPr>
        <w:footnoteRef/>
      </w:r>
      <w:r>
        <w:rPr>
          <w:rFonts w:ascii="Sylfaen" w:hAnsi="Sylfaen"/>
          <w:lang w:val="ka-GE"/>
        </w:rPr>
        <w:t xml:space="preserve"> ინგლისურ ტექსტში გამოყენებული შემოკლება</w:t>
      </w:r>
      <w:r w:rsidRPr="005A55C3">
        <w:t xml:space="preserve"> </w:t>
      </w:r>
      <w:r w:rsidRPr="005A55C3">
        <w:rPr>
          <w:lang w:bidi="de-DE"/>
        </w:rPr>
        <w:t xml:space="preserve">UHC </w:t>
      </w:r>
      <w:r>
        <w:rPr>
          <w:rFonts w:ascii="Sylfaen" w:hAnsi="Sylfaen"/>
          <w:lang w:val="ka-GE" w:bidi="de-DE"/>
        </w:rPr>
        <w:t>არ უნდა აგვერიოს ჯანმრთელობის მსოფლიო  ორგანიზაციის (</w:t>
      </w:r>
      <w:r w:rsidRPr="005A55C3">
        <w:rPr>
          <w:lang w:bidi="de-DE"/>
        </w:rPr>
        <w:t>WHO</w:t>
      </w:r>
      <w:r>
        <w:rPr>
          <w:rFonts w:ascii="Sylfaen" w:hAnsi="Sylfaen"/>
          <w:lang w:val="ka-GE" w:bidi="de-DE"/>
        </w:rPr>
        <w:t>) მიერ გამოყენებულ აბრევიატურაში. ჯანმრთელობის მსოფლიო  ორგანიზაციის (</w:t>
      </w:r>
      <w:r w:rsidRPr="005A55C3">
        <w:rPr>
          <w:lang w:bidi="de-DE"/>
        </w:rPr>
        <w:t>WHO</w:t>
      </w:r>
      <w:r>
        <w:rPr>
          <w:rFonts w:ascii="Sylfaen" w:hAnsi="Sylfaen"/>
          <w:lang w:val="ka-GE" w:bidi="de-DE"/>
        </w:rPr>
        <w:t>) შემთხვევაში</w:t>
      </w:r>
      <w:r w:rsidRPr="005A55C3">
        <w:rPr>
          <w:lang w:bidi="de-DE"/>
        </w:rPr>
        <w:t xml:space="preserve"> </w:t>
      </w:r>
      <w:r w:rsidRPr="005A55C3">
        <w:t xml:space="preserve">UHC </w:t>
      </w:r>
      <w:r>
        <w:rPr>
          <w:rFonts w:ascii="Sylfaen" w:hAnsi="Sylfaen"/>
          <w:lang w:val="ka-GE"/>
        </w:rPr>
        <w:t>აღნიშნავს</w:t>
      </w:r>
      <w:r w:rsidRPr="005A55C3">
        <w:t xml:space="preserve"> </w:t>
      </w:r>
      <w:r w:rsidRPr="005A55C3">
        <w:rPr>
          <w:i/>
        </w:rPr>
        <w:t xml:space="preserve">universal health coverage, </w:t>
      </w:r>
      <w:r>
        <w:rPr>
          <w:rFonts w:ascii="Sylfaen" w:hAnsi="Sylfaen"/>
          <w:lang w:val="ka-GE"/>
        </w:rPr>
        <w:t>რომელიც შემდეგნაირადაა დეფინირებული</w:t>
      </w:r>
      <w:r w:rsidRPr="005A55C3">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WHO, Geneva. Universal health coverage (UHC), 12.2017. </w:t>
      </w:r>
      <w:hyperlink r:id="rId114">
        <w:r w:rsidRPr="005A55C3">
          <w:rPr>
            <w:rStyle w:val="Hyperlink"/>
          </w:rPr>
          <w:t xml:space="preserve">www.who.int/mediacentre/factsheets/fs395/en/ </w:t>
        </w:r>
      </w:hyperlink>
      <w:r w:rsidRPr="005A55C3">
        <w:t>(20.03.2018).</w:t>
      </w:r>
    </w:p>
  </w:footnote>
  <w:footnote w:id="83">
    <w:p w14:paraId="40630B49" w14:textId="77777777" w:rsidR="003F0066" w:rsidRPr="009A7D8F" w:rsidRDefault="003F0066">
      <w:pPr>
        <w:pStyle w:val="FootnoteText"/>
        <w:rPr>
          <w:rFonts w:ascii="Sylfaen" w:hAnsi="Sylfaen"/>
          <w:lang w:val="ka-GE"/>
        </w:rPr>
      </w:pPr>
      <w:r>
        <w:rPr>
          <w:rStyle w:val="FootnoteReference"/>
        </w:rPr>
        <w:footnoteRef/>
      </w:r>
      <w:r>
        <w:t xml:space="preserve"> </w:t>
      </w:r>
      <w:r w:rsidRPr="009A7D8F">
        <w:t xml:space="preserve">Government of Georgia, Tbilisi. Ordinance #724 On Approval of Georgian Healthcare System State Concept 2014–2020 "Universal Healthcare and Quality Management for Protection of Patient Rights", 29.12.2014. </w:t>
      </w:r>
      <w:hyperlink r:id="rId115">
        <w:r w:rsidRPr="009A7D8F">
          <w:rPr>
            <w:rStyle w:val="Hyperlink"/>
            <w:lang w:val="de-DE" w:bidi="de-DE"/>
          </w:rPr>
          <w:t xml:space="preserve">www.georgia-ccm.ge/wp-content/uploads/GoG-Ordinance-724-ENG.pdf </w:t>
        </w:r>
      </w:hyperlink>
      <w:r w:rsidRPr="009A7D8F">
        <w:rPr>
          <w:lang w:val="de-DE" w:bidi="de-DE"/>
        </w:rPr>
        <w:t xml:space="preserve">(20.03.2018). / Galt&amp;Taggart, Tbilisi. </w:t>
      </w:r>
      <w:r w:rsidRPr="009A7D8F">
        <w:t xml:space="preserve">The First Wealth is Health - Georgia's Healthcare Sector, 04.02.2016, S. 11; 17 </w:t>
      </w:r>
      <w:hyperlink r:id="rId116">
        <w:r w:rsidRPr="009A7D8F">
          <w:rPr>
            <w:rStyle w:val="Hyperlink"/>
          </w:rPr>
          <w:t xml:space="preserve">http://galtandtaggart.com/research/research-reports/all/2016-all/8/ </w:t>
        </w:r>
      </w:hyperlink>
      <w:r w:rsidRPr="009A7D8F">
        <w:t xml:space="preserve">(20.03.2018). / Mgeladze, Nazi, Tbilisi; European Scientific Journal (ESJ), Macedonia. Legal Regulations of Healthcare Right ın Georgia, 12.2016, S. 446 </w:t>
      </w:r>
      <w:hyperlink r:id="rId117">
        <w:r w:rsidRPr="009A7D8F">
          <w:rPr>
            <w:rStyle w:val="Hyperlink"/>
          </w:rPr>
          <w:t xml:space="preserve">http://eujournal.org/index.php/esj/article/view/8628 </w:t>
        </w:r>
      </w:hyperlink>
      <w:r w:rsidRPr="009A7D8F">
        <w:t>(20.03.2018).</w:t>
      </w:r>
    </w:p>
  </w:footnote>
  <w:footnote w:id="84">
    <w:p w14:paraId="32B4C324" w14:textId="77777777" w:rsidR="003F0066" w:rsidRPr="009A7D8F" w:rsidRDefault="003F0066" w:rsidP="009A7D8F">
      <w:pPr>
        <w:pStyle w:val="FootnoteText"/>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Länderinformationsblatt Georgien, 2017 </w:t>
      </w:r>
      <w:hyperlink r:id="rId118">
        <w:r w:rsidRPr="009A7D8F">
          <w:rPr>
            <w:rStyle w:val="Hyperlink"/>
            <w:lang w:val="de-DE" w:bidi="de-DE"/>
          </w:rPr>
          <w:t>https://milo.bamf.de/milop/livelink.exe/fetch/2000/702450/698578/704870/698704/698616/18363838/Georgien</w:t>
        </w:r>
      </w:hyperlink>
    </w:p>
    <w:p w14:paraId="5BAF0AD4" w14:textId="77777777" w:rsidR="003F0066" w:rsidRPr="009A7D8F" w:rsidRDefault="003F0066">
      <w:pPr>
        <w:pStyle w:val="FootnoteText"/>
        <w:rPr>
          <w:rFonts w:ascii="Sylfaen" w:hAnsi="Sylfaen"/>
          <w:lang w:val="ka-GE"/>
        </w:rPr>
      </w:pPr>
      <w:hyperlink r:id="rId119">
        <w:r w:rsidRPr="009A7D8F">
          <w:rPr>
            <w:rStyle w:val="Hyperlink"/>
          </w:rPr>
          <w:t xml:space="preserve">_-_Country_Fact_Sheet_2017%2C_deutsch.pdf?nodeid=18760837&amp;vernum=-2 </w:t>
        </w:r>
      </w:hyperlink>
      <w:r w:rsidRPr="009A7D8F">
        <w:t>(20.03.2018).</w:t>
      </w:r>
      <w:r>
        <w:rPr>
          <w:rFonts w:ascii="Sylfaen" w:hAnsi="Sylfaen"/>
          <w:lang w:val="ka-GE"/>
        </w:rPr>
        <w:t>~</w:t>
      </w:r>
    </w:p>
  </w:footnote>
  <w:footnote w:id="85">
    <w:p w14:paraId="51FA3DF1" w14:textId="77777777" w:rsidR="003F0066" w:rsidRPr="009A7D8F" w:rsidRDefault="003F0066" w:rsidP="009A7D8F">
      <w:pPr>
        <w:pStyle w:val="FootnoteText"/>
      </w:pPr>
      <w:r>
        <w:rPr>
          <w:rStyle w:val="FootnoteReference"/>
        </w:rPr>
        <w:footnoteRef/>
      </w:r>
      <w:r>
        <w:rPr>
          <w:rFonts w:ascii="Sylfaen" w:hAnsi="Sylfaen"/>
          <w:lang w:val="ka-GE"/>
        </w:rPr>
        <w:t xml:space="preserve"> </w:t>
      </w:r>
      <w:r w:rsidRPr="009A7D8F">
        <w:t>Ministry of Labour Health and Social Affairs of Georgia, Tbilisi. Differential packages have been launched in</w:t>
      </w:r>
    </w:p>
    <w:p w14:paraId="0827256A" w14:textId="77777777" w:rsidR="003F0066" w:rsidRPr="009E02F5" w:rsidRDefault="003F0066">
      <w:pPr>
        <w:pStyle w:val="FootnoteText"/>
        <w:rPr>
          <w:rFonts w:ascii="Sylfaen" w:hAnsi="Sylfaen"/>
          <w:lang w:val="ka-GE" w:bidi="de-DE"/>
        </w:rPr>
      </w:pPr>
      <w:r w:rsidRPr="009A7D8F">
        <w:t xml:space="preserve">the universal health care program, 2017. </w:t>
      </w:r>
      <w:hyperlink r:id="rId120">
        <w:r w:rsidRPr="00AE3A1A">
          <w:rPr>
            <w:rStyle w:val="Hyperlink"/>
            <w:lang w:val="de-DE" w:bidi="de-DE"/>
          </w:rPr>
          <w:t xml:space="preserve">www.moh.gov.ge/en/529/ </w:t>
        </w:r>
      </w:hyperlink>
      <w:r w:rsidRPr="00AE3A1A">
        <w:rPr>
          <w:lang w:val="de-DE" w:bidi="de-DE"/>
        </w:rPr>
        <w:t>(20.03.2018).</w:t>
      </w:r>
    </w:p>
  </w:footnote>
  <w:footnote w:id="86">
    <w:p w14:paraId="60E65A0F" w14:textId="77777777" w:rsidR="003F0066" w:rsidRPr="009E02F5" w:rsidRDefault="003F0066">
      <w:pPr>
        <w:pStyle w:val="FootnoteText"/>
        <w:rPr>
          <w:rFonts w:ascii="Sylfaen" w:hAnsi="Sylfaen"/>
          <w:lang w:val="ka-GE"/>
        </w:rPr>
      </w:pPr>
      <w:r>
        <w:rPr>
          <w:rStyle w:val="FootnoteReference"/>
        </w:rPr>
        <w:footnoteRef/>
      </w:r>
      <w:r>
        <w:t xml:space="preserve"> </w:t>
      </w:r>
      <w:r w:rsidRPr="009E02F5">
        <w:t xml:space="preserve">Verulava, T.; Tbilisi State University, Tbilisi. Introduction of Universal Health Program in Georgia: Problems and Perspectives, 01.2017. </w:t>
      </w:r>
      <w:hyperlink r:id="rId121">
        <w:r w:rsidRPr="009E02F5">
          <w:rPr>
            <w:rStyle w:val="Hyperlink"/>
          </w:rPr>
          <w:t>www.researchgate.net/publication/314282036_Introduction_of_universal_</w:t>
        </w:r>
      </w:hyperlink>
      <w:r w:rsidRPr="009E02F5">
        <w:t xml:space="preserve"> </w:t>
      </w:r>
      <w:hyperlink r:id="rId122">
        <w:r w:rsidRPr="009E02F5">
          <w:rPr>
            <w:rStyle w:val="Hyperlink"/>
          </w:rPr>
          <w:t xml:space="preserve">health_program_in_Georgia_Problems_and_Perspectives </w:t>
        </w:r>
      </w:hyperlink>
      <w:r w:rsidRPr="009E02F5">
        <w:t xml:space="preserve">(20.03.2018). / International Organisation for Migration, IOM, Tbilisi. Länderinformationsblatt Georgien, 2017 </w:t>
      </w:r>
      <w:hyperlink r:id="rId123">
        <w:r w:rsidRPr="009E02F5">
          <w:rPr>
            <w:rStyle w:val="Hyperlink"/>
          </w:rPr>
          <w:t>https://milo.bamf.de/milop/livelink.exe/fetch/</w:t>
        </w:r>
      </w:hyperlink>
      <w:r w:rsidRPr="009E02F5">
        <w:t xml:space="preserve"> </w:t>
      </w:r>
      <w:hyperlink r:id="rId124">
        <w:r w:rsidRPr="009E02F5">
          <w:rPr>
            <w:rStyle w:val="Hyperlink"/>
          </w:rPr>
          <w:t>2000/702450/698578/704870/698704/698616/18363838/Georgien_-_Country_Fact_Sheet_2017%2C_</w:t>
        </w:r>
      </w:hyperlink>
      <w:r w:rsidRPr="009E02F5">
        <w:t xml:space="preserve"> </w:t>
      </w:r>
      <w:hyperlink r:id="rId125">
        <w:r w:rsidRPr="009E02F5">
          <w:rPr>
            <w:rStyle w:val="Hyperlink"/>
          </w:rPr>
          <w:t xml:space="preserve">deutsch.pdf?nodeid=18760837&amp;vernum=-2 </w:t>
        </w:r>
      </w:hyperlink>
      <w:r w:rsidRPr="009E02F5">
        <w:t>(20.03.2018).</w:t>
      </w:r>
    </w:p>
  </w:footnote>
  <w:footnote w:id="87">
    <w:p w14:paraId="0019E452" w14:textId="77777777" w:rsidR="003F0066" w:rsidRPr="009E02F5" w:rsidRDefault="003F0066">
      <w:pPr>
        <w:pStyle w:val="FootnoteText"/>
        <w:rPr>
          <w:rFonts w:ascii="Sylfaen" w:hAnsi="Sylfaen"/>
          <w:lang w:val="ka-GE"/>
        </w:rPr>
      </w:pPr>
      <w:r>
        <w:rPr>
          <w:rStyle w:val="FootnoteReference"/>
        </w:rPr>
        <w:footnoteRef/>
      </w:r>
      <w:r>
        <w:t xml:space="preserve"> </w:t>
      </w:r>
      <w:r w:rsidRPr="009E02F5">
        <w:t xml:space="preserve">UNHCR Regional Office in the South Caucasus, Tbilisi.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hyperlink r:id="rId126">
        <w:r w:rsidRPr="00AE3A1A">
          <w:rPr>
            <w:rStyle w:val="Hyperlink"/>
            <w:lang w:val="de-DE" w:bidi="de-DE"/>
          </w:rPr>
          <w:t xml:space="preserve">www.ecoi.net/file_upload/4765_1468915976_160225-geo-dialyse.pdf </w:t>
        </w:r>
      </w:hyperlink>
      <w:r w:rsidRPr="00AE3A1A">
        <w:rPr>
          <w:lang w:val="de-DE" w:bidi="de-DE"/>
        </w:rPr>
        <w:t>(20.03.2018).</w:t>
      </w:r>
    </w:p>
  </w:footnote>
  <w:footnote w:id="88">
    <w:p w14:paraId="26FAE666" w14:textId="77777777" w:rsidR="003F0066" w:rsidRPr="009E02F5" w:rsidRDefault="003F0066" w:rsidP="007E663F">
      <w:pPr>
        <w:pStyle w:val="FootnoteText"/>
        <w:rPr>
          <w:rFonts w:ascii="Sylfaen" w:hAnsi="Sylfaen"/>
          <w:lang w:val="ka-GE"/>
        </w:rPr>
      </w:pPr>
      <w:r>
        <w:rPr>
          <w:rStyle w:val="FootnoteReference"/>
        </w:rPr>
        <w:footnoteRef/>
      </w:r>
      <w:r>
        <w:t xml:space="preserve"> </w:t>
      </w:r>
      <w:r w:rsidRPr="009E02F5">
        <w:t xml:space="preserve">Verulava, T.; Tbilisi State University, Tbilisi. Introduction of Universal Health Program in Georgia: Problems and Perspectives, 01.2017. </w:t>
      </w:r>
      <w:hyperlink r:id="rId127">
        <w:r w:rsidRPr="009E02F5">
          <w:rPr>
            <w:rStyle w:val="Hyperlink"/>
          </w:rPr>
          <w:t>www.researchgate.net/publication/314282036_Introduction_of_universal_</w:t>
        </w:r>
      </w:hyperlink>
      <w:r w:rsidRPr="009E02F5">
        <w:t xml:space="preserve"> </w:t>
      </w:r>
      <w:hyperlink r:id="rId128">
        <w:r w:rsidRPr="009E02F5">
          <w:rPr>
            <w:rStyle w:val="Hyperlink"/>
          </w:rPr>
          <w:t xml:space="preserve">health_program_in_Georgia_Problems_and_Perspectives </w:t>
        </w:r>
      </w:hyperlink>
      <w:r w:rsidRPr="009E02F5">
        <w:t xml:space="preserve">(20.03.2018). / International Organisation for Migration, IOM, Tbilisi. Länderinformationsblatt Georgien, 2017 </w:t>
      </w:r>
      <w:hyperlink r:id="rId129">
        <w:r w:rsidRPr="009E02F5">
          <w:rPr>
            <w:rStyle w:val="Hyperlink"/>
          </w:rPr>
          <w:t>https://milo.bamf.de/milop/livelink.exe/fetch/</w:t>
        </w:r>
      </w:hyperlink>
      <w:r w:rsidRPr="009E02F5">
        <w:t xml:space="preserve"> </w:t>
      </w:r>
      <w:hyperlink r:id="rId130">
        <w:r w:rsidRPr="009E02F5">
          <w:rPr>
            <w:rStyle w:val="Hyperlink"/>
          </w:rPr>
          <w:t>2000/702450/698578/704870/698704/698616/18363838/Georgien_-_Country_Fact_Sheet_2017%2C_</w:t>
        </w:r>
      </w:hyperlink>
      <w:r w:rsidRPr="009E02F5">
        <w:t xml:space="preserve"> </w:t>
      </w:r>
      <w:hyperlink r:id="rId131">
        <w:r w:rsidRPr="009E02F5">
          <w:rPr>
            <w:rStyle w:val="Hyperlink"/>
          </w:rPr>
          <w:t xml:space="preserve">deutsch.pdf?nodeid=18760837&amp;vernum=-2 </w:t>
        </w:r>
      </w:hyperlink>
      <w:r w:rsidRPr="009E02F5">
        <w:t>(20.03.2018).</w:t>
      </w:r>
    </w:p>
  </w:footnote>
  <w:footnote w:id="89">
    <w:p w14:paraId="0265994C" w14:textId="77777777" w:rsidR="003F0066" w:rsidRPr="009E02F5" w:rsidRDefault="003F0066" w:rsidP="007E663F">
      <w:pPr>
        <w:pStyle w:val="FootnoteText"/>
        <w:rPr>
          <w:rFonts w:ascii="Sylfaen" w:hAnsi="Sylfaen"/>
          <w:lang w:val="ka-GE"/>
        </w:rPr>
      </w:pPr>
      <w:r>
        <w:rPr>
          <w:rStyle w:val="FootnoteReference"/>
        </w:rPr>
        <w:footnoteRef/>
      </w:r>
      <w:r w:rsidRPr="009E02F5">
        <w:t xml:space="preserve">Social Service Agency, Tbilisi. Contact, [ohne Datum] </w:t>
      </w:r>
      <w:hyperlink r:id="rId132">
        <w:r w:rsidRPr="009E02F5">
          <w:rPr>
            <w:rStyle w:val="Hyperlink"/>
          </w:rPr>
          <w:t>http://ssa.gov.ge/index.php?lang_id=ENG&amp;sec_id=21</w:t>
        </w:r>
      </w:hyperlink>
      <w:r w:rsidRPr="009E02F5">
        <w:t xml:space="preserve"> (20.03.2018).</w:t>
      </w:r>
      <w:r>
        <w:t xml:space="preserve"> </w:t>
      </w:r>
    </w:p>
  </w:footnote>
  <w:footnote w:id="90">
    <w:p w14:paraId="17DC750F" w14:textId="77777777" w:rsidR="003F0066" w:rsidRPr="00FA05E1" w:rsidRDefault="003F0066">
      <w:pPr>
        <w:pStyle w:val="FootnoteText"/>
        <w:rPr>
          <w:rFonts w:ascii="Sylfaen" w:hAnsi="Sylfaen"/>
          <w:lang w:val="ka-GE"/>
        </w:rPr>
      </w:pPr>
      <w:r>
        <w:rPr>
          <w:rStyle w:val="FootnoteReference"/>
        </w:rPr>
        <w:footnoteRef/>
      </w:r>
      <w:r>
        <w:t xml:space="preserve"> </w:t>
      </w:r>
      <w:r w:rsidRPr="00FA05E1">
        <w:t xml:space="preserve">Ministry of Labour Health and Social Affairs of Georgia, Tbilisi. Differential packages have been launched in the universal health care program, 2017. </w:t>
      </w:r>
      <w:hyperlink r:id="rId133">
        <w:r w:rsidRPr="00FA05E1">
          <w:rPr>
            <w:rStyle w:val="Hyperlink"/>
          </w:rPr>
          <w:t xml:space="preserve">www.moh.gov.ge/en/529/ </w:t>
        </w:r>
      </w:hyperlink>
      <w:r w:rsidRPr="00FA05E1">
        <w:t xml:space="preserve">(20.03.2018). / FactCheck, Tbilisi. What are the changes in the universal healthcare? 06.05.2017 </w:t>
      </w:r>
      <w:hyperlink r:id="rId134">
        <w:r w:rsidRPr="00FA05E1">
          <w:rPr>
            <w:rStyle w:val="Hyperlink"/>
          </w:rPr>
          <w:t>http://factcheck.ge/en/article/what-are-the-changes-</w:t>
        </w:r>
      </w:hyperlink>
      <w:r w:rsidRPr="00FA05E1">
        <w:t xml:space="preserve"> </w:t>
      </w:r>
      <w:hyperlink r:id="rId135">
        <w:r w:rsidRPr="00FA05E1">
          <w:rPr>
            <w:rStyle w:val="Hyperlink"/>
          </w:rPr>
          <w:t xml:space="preserve">in-the-universal-healthcare/ </w:t>
        </w:r>
      </w:hyperlink>
      <w:r w:rsidRPr="00FA05E1">
        <w:t>(20.03.2018).</w:t>
      </w:r>
    </w:p>
  </w:footnote>
  <w:footnote w:id="91">
    <w:p w14:paraId="7F839185" w14:textId="77777777" w:rsidR="003F0066" w:rsidRPr="006353A3" w:rsidRDefault="003F0066" w:rsidP="006353A3">
      <w:pPr>
        <w:pStyle w:val="FootnoteText"/>
        <w:rPr>
          <w:lang w:bidi="de-DE"/>
        </w:rPr>
      </w:pPr>
      <w:r>
        <w:rPr>
          <w:rStyle w:val="FootnoteReference"/>
        </w:rPr>
        <w:footnoteRef/>
      </w:r>
      <w:r>
        <w:t xml:space="preserve"> </w:t>
      </w:r>
      <w:r w:rsidRPr="006353A3">
        <w:t xml:space="preserve">FactCheck, Tbilisi. What are the changes in the universal healthcare?, 06.05.2017. </w:t>
      </w:r>
      <w:hyperlink r:id="rId136">
        <w:r w:rsidRPr="006353A3">
          <w:rPr>
            <w:rStyle w:val="Hyperlink"/>
            <w:lang w:bidi="de-DE"/>
          </w:rPr>
          <w:t xml:space="preserve">http://factcheck.ge/en/article/what-are-the-changes-in-the-universal-healthcare/ </w:t>
        </w:r>
      </w:hyperlink>
      <w:r w:rsidRPr="006353A3">
        <w:rPr>
          <w:lang w:bidi="de-DE"/>
        </w:rPr>
        <w:t>(20.03.2018).</w:t>
      </w:r>
    </w:p>
    <w:p w14:paraId="757289AF" w14:textId="77777777" w:rsidR="003F0066" w:rsidRPr="006353A3" w:rsidRDefault="003F0066">
      <w:pPr>
        <w:pStyle w:val="FootnoteText"/>
        <w:rPr>
          <w:rFonts w:ascii="Sylfaen" w:hAnsi="Sylfaen"/>
        </w:rPr>
      </w:pPr>
    </w:p>
  </w:footnote>
  <w:footnote w:id="92">
    <w:p w14:paraId="45694744" w14:textId="77777777" w:rsidR="003F0066" w:rsidRPr="00D36222" w:rsidRDefault="003F0066" w:rsidP="00D36222">
      <w:pPr>
        <w:pStyle w:val="FootnoteText"/>
      </w:pPr>
      <w:r>
        <w:rPr>
          <w:rStyle w:val="FootnoteReference"/>
        </w:rPr>
        <w:footnoteRef/>
      </w:r>
      <w:r>
        <w:t xml:space="preserve"> </w:t>
      </w:r>
      <w:r w:rsidRPr="00D36222">
        <w:t xml:space="preserve">OC Media. Georgian 'universal healthcare' reforms to strip 32,000 people of coverage, 17.03.2017 </w:t>
      </w:r>
      <w:hyperlink r:id="rId137">
        <w:r w:rsidRPr="00D36222">
          <w:rPr>
            <w:rStyle w:val="Hyperlink"/>
          </w:rPr>
          <w:t>http://oc-</w:t>
        </w:r>
      </w:hyperlink>
    </w:p>
    <w:p w14:paraId="72DFE6B3" w14:textId="77777777" w:rsidR="003F0066" w:rsidRPr="00C352B5" w:rsidRDefault="003F0066">
      <w:pPr>
        <w:pStyle w:val="FootnoteText"/>
        <w:rPr>
          <w:rFonts w:ascii="Sylfaen" w:hAnsi="Sylfaen"/>
          <w:lang w:val="ka-GE"/>
        </w:rPr>
      </w:pPr>
      <w:hyperlink r:id="rId138">
        <w:r w:rsidRPr="00D36222">
          <w:rPr>
            <w:rStyle w:val="Hyperlink"/>
          </w:rPr>
          <w:t xml:space="preserve">media.org/georgian-universal-healthcare-reforms-to-strip-32000-people-of-coverage/ </w:t>
        </w:r>
      </w:hyperlink>
      <w:r w:rsidRPr="00D36222">
        <w:t xml:space="preserve">(20.03.2018). / Galt&amp;Taggart, Tbilisi. The First Wealth is Health - Georgia's Healthcare Sector, 04.02.2016, S. 21f. </w:t>
      </w:r>
      <w:hyperlink r:id="rId139">
        <w:r w:rsidRPr="00D36222">
          <w:rPr>
            <w:rStyle w:val="Hyperlink"/>
          </w:rPr>
          <w:t xml:space="preserve">http://galtandtaggart.com/research/research-reports/all/2016-all/8/ </w:t>
        </w:r>
      </w:hyperlink>
      <w:r w:rsidRPr="00D36222">
        <w:t>(20.03.2018).</w:t>
      </w:r>
    </w:p>
  </w:footnote>
  <w:footnote w:id="93">
    <w:p w14:paraId="12A2498E" w14:textId="77777777" w:rsidR="003F0066" w:rsidRPr="00C352B5" w:rsidRDefault="003F0066">
      <w:pPr>
        <w:pStyle w:val="FootnoteText"/>
        <w:rPr>
          <w:rFonts w:ascii="Sylfaen" w:hAnsi="Sylfaen"/>
          <w:lang w:val="ka-GE"/>
        </w:rPr>
      </w:pPr>
      <w:r>
        <w:rPr>
          <w:rStyle w:val="FootnoteReference"/>
        </w:rPr>
        <w:footnoteRef/>
      </w:r>
      <w:r>
        <w:t xml:space="preserve"> </w:t>
      </w:r>
      <w:r w:rsidRPr="00C352B5">
        <w:t xml:space="preserve">Ministry of Labour Health and Social Affairs of Georgia, Tbilisi. Differential packages have been launched in the universal health care program, 2017. </w:t>
      </w:r>
      <w:hyperlink r:id="rId140">
        <w:r w:rsidRPr="00C352B5">
          <w:rPr>
            <w:rStyle w:val="Hyperlink"/>
          </w:rPr>
          <w:t xml:space="preserve">www.moh.gov.ge/en/529/ </w:t>
        </w:r>
      </w:hyperlink>
      <w:r w:rsidRPr="00C352B5">
        <w:t>(20.03.2018).</w:t>
      </w:r>
    </w:p>
  </w:footnote>
  <w:footnote w:id="94">
    <w:p w14:paraId="76EC8F0B" w14:textId="77777777" w:rsidR="003F0066" w:rsidRPr="00C352B5" w:rsidRDefault="003F0066">
      <w:pPr>
        <w:pStyle w:val="FootnoteText"/>
        <w:rPr>
          <w:rFonts w:ascii="Sylfaen" w:hAnsi="Sylfaen"/>
          <w:lang w:val="ka-GE"/>
        </w:rPr>
      </w:pPr>
      <w:r>
        <w:rPr>
          <w:rStyle w:val="FootnoteReference"/>
        </w:rPr>
        <w:footnoteRef/>
      </w:r>
      <w:r>
        <w:t xml:space="preserve"> </w:t>
      </w:r>
      <w:r w:rsidRPr="00C352B5">
        <w:t xml:space="preserve">Social Service Agency, Tbilisi. What is the Universal Health Care State Program?, 21.09.2017. S. 11. </w:t>
      </w:r>
      <w:hyperlink r:id="rId141">
        <w:r w:rsidRPr="00C352B5">
          <w:rPr>
            <w:rStyle w:val="Hyperlink"/>
          </w:rPr>
          <w:t xml:space="preserve">http://ssa.gov.ge/files/01_GEO/JAN_PROG/sakoveltao-jandacva/21.09.2017.pdf </w:t>
        </w:r>
      </w:hyperlink>
      <w:r w:rsidRPr="00C352B5">
        <w:t>(20.03.2018</w:t>
      </w:r>
    </w:p>
  </w:footnote>
  <w:footnote w:id="95">
    <w:p w14:paraId="6C389D9E" w14:textId="77777777" w:rsidR="003F0066" w:rsidRPr="009673F0" w:rsidRDefault="003F0066">
      <w:pPr>
        <w:pStyle w:val="FootnoteText"/>
        <w:rPr>
          <w:rFonts w:ascii="Sylfaen" w:hAnsi="Sylfaen"/>
          <w:lang w:val="ka-GE"/>
        </w:rPr>
      </w:pPr>
      <w:r>
        <w:rPr>
          <w:rStyle w:val="FootnoteReference"/>
        </w:rPr>
        <w:footnoteRef/>
      </w:r>
      <w:r>
        <w:t xml:space="preserve"> </w:t>
      </w:r>
      <w:r w:rsidRPr="009673F0">
        <w:t xml:space="preserve">Ministry of Labour Health and Social Affairs of Georgia, Tbilisi. Differential packages have been launched in the universal health care program, 2017^. </w:t>
      </w:r>
      <w:hyperlink r:id="rId142">
        <w:r w:rsidRPr="009673F0">
          <w:rPr>
            <w:rStyle w:val="Hyperlink"/>
          </w:rPr>
          <w:t xml:space="preserve">www.moh.gov.ge/en/529/ </w:t>
        </w:r>
      </w:hyperlink>
      <w:r w:rsidRPr="009673F0">
        <w:t>(20.03.2018).</w:t>
      </w:r>
    </w:p>
  </w:footnote>
  <w:footnote w:id="96">
    <w:p w14:paraId="5303A3B8" w14:textId="77777777" w:rsidR="003F0066" w:rsidRPr="009673F0" w:rsidRDefault="003F0066">
      <w:pPr>
        <w:pStyle w:val="FootnoteText"/>
        <w:rPr>
          <w:rFonts w:ascii="Sylfaen" w:hAnsi="Sylfaen"/>
          <w:lang w:val="ka-GE"/>
        </w:rPr>
      </w:pPr>
      <w:r>
        <w:rPr>
          <w:rStyle w:val="FootnoteReference"/>
        </w:rPr>
        <w:footnoteRef/>
      </w:r>
      <w:r>
        <w:t xml:space="preserve"> </w:t>
      </w:r>
      <w:r w:rsidRPr="009673F0">
        <w:t xml:space="preserve">Social Service Agency, Tbilisi. Reaching the retirement age [ohne Datum] </w:t>
      </w:r>
      <w:hyperlink r:id="rId143">
        <w:r w:rsidRPr="009673F0">
          <w:rPr>
            <w:rStyle w:val="Hyperlink"/>
          </w:rPr>
          <w:t xml:space="preserve">http://ssa.gov.ge/index.php?lang_id=ENG&amp;sec_id=378 </w:t>
        </w:r>
      </w:hyperlink>
      <w:r w:rsidRPr="009673F0">
        <w:t>(20.03.2018).</w:t>
      </w:r>
    </w:p>
  </w:footnote>
  <w:footnote w:id="97">
    <w:p w14:paraId="585812AE" w14:textId="77777777" w:rsidR="003F0066" w:rsidRPr="00B820F0" w:rsidRDefault="003F0066" w:rsidP="001269A2">
      <w:pPr>
        <w:pStyle w:val="FootnoteText"/>
        <w:rPr>
          <w:rFonts w:ascii="Sylfaen" w:hAnsi="Sylfaen"/>
          <w:lang w:val="ka-GE"/>
        </w:rPr>
      </w:pPr>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hyperlink r:id="rId144">
        <w:r w:rsidRPr="00B820F0">
          <w:rPr>
            <w:rStyle w:val="Hyperlink"/>
            <w:lang w:bidi="de-DE"/>
          </w:rPr>
          <w:t>www.oanda.com/lang/de/currency/converter/</w:t>
        </w:r>
      </w:hyperlink>
      <w:r w:rsidRPr="00B820F0">
        <w:rPr>
          <w:lang w:bidi="de-DE"/>
        </w:rPr>
        <w:t xml:space="preserve"> (20.03.2018).</w:t>
      </w:r>
    </w:p>
  </w:footnote>
  <w:footnote w:id="98">
    <w:p w14:paraId="4DACA448" w14:textId="482AF591" w:rsidR="003F0066" w:rsidRPr="009673F0" w:rsidDel="006D4F11" w:rsidRDefault="003F0066">
      <w:pPr>
        <w:pStyle w:val="FootnoteText"/>
        <w:rPr>
          <w:del w:id="45" w:author="Ketevan Goginashvili" w:date="2018-04-10T19:49:00Z"/>
          <w:rFonts w:ascii="Sylfaen" w:hAnsi="Sylfaen"/>
          <w:lang w:val="ka-GE"/>
        </w:rPr>
      </w:pPr>
    </w:p>
  </w:footnote>
  <w:footnote w:id="99">
    <w:p w14:paraId="43FD9367" w14:textId="77777777" w:rsidR="003F0066" w:rsidRPr="00B820F0" w:rsidRDefault="003F0066">
      <w:pPr>
        <w:pStyle w:val="FootnoteText"/>
        <w:rPr>
          <w:rFonts w:ascii="Sylfaen" w:hAnsi="Sylfaen"/>
          <w:lang w:val="ka-GE"/>
        </w:rPr>
      </w:pPr>
      <w:r>
        <w:rPr>
          <w:rStyle w:val="FootnoteReference"/>
        </w:rPr>
        <w:footnoteRef/>
      </w:r>
      <w:r>
        <w:t xml:space="preserve"> </w:t>
      </w:r>
      <w:r w:rsidRPr="00B820F0">
        <w:rPr>
          <w:lang w:bidi="de-DE"/>
        </w:rPr>
        <w:t xml:space="preserve">Social Service Agency, Tbilisi. </w:t>
      </w:r>
      <w:r w:rsidRPr="00B820F0">
        <w:rPr>
          <w:rFonts w:ascii="Sylfaen" w:hAnsi="Sylfaen" w:cs="Sylfaen"/>
          <w:lang w:bidi="de-DE"/>
        </w:rPr>
        <w:t>საყოველთაო</w:t>
      </w:r>
      <w:r w:rsidRPr="00B820F0">
        <w:rPr>
          <w:lang w:bidi="de-DE"/>
        </w:rPr>
        <w:t xml:space="preserve"> </w:t>
      </w:r>
      <w:r w:rsidRPr="00B820F0">
        <w:rPr>
          <w:rFonts w:ascii="Sylfaen" w:hAnsi="Sylfaen" w:cs="Sylfaen"/>
          <w:lang w:bidi="de-DE"/>
        </w:rPr>
        <w:t>ჯანმრთელობის</w:t>
      </w:r>
      <w:r w:rsidRPr="00B820F0">
        <w:rPr>
          <w:lang w:bidi="de-DE"/>
        </w:rPr>
        <w:t xml:space="preserve"> </w:t>
      </w:r>
      <w:r w:rsidRPr="00B820F0">
        <w:rPr>
          <w:rFonts w:ascii="Sylfaen" w:hAnsi="Sylfaen" w:cs="Sylfaen"/>
          <w:lang w:bidi="de-DE"/>
        </w:rPr>
        <w:t>დაცვის</w:t>
      </w:r>
      <w:r w:rsidRPr="00B820F0">
        <w:rPr>
          <w:lang w:bidi="de-DE"/>
        </w:rPr>
        <w:t xml:space="preserve"> </w:t>
      </w:r>
      <w:r w:rsidRPr="00B820F0">
        <w:rPr>
          <w:rFonts w:ascii="Sylfaen" w:hAnsi="Sylfaen" w:cs="Sylfaen"/>
          <w:lang w:bidi="de-DE"/>
        </w:rPr>
        <w:t>სახელმწიფო</w:t>
      </w:r>
      <w:r w:rsidRPr="00B820F0">
        <w:rPr>
          <w:lang w:bidi="de-DE"/>
        </w:rPr>
        <w:t xml:space="preserve"> </w:t>
      </w:r>
      <w:r w:rsidRPr="00B820F0">
        <w:rPr>
          <w:rFonts w:ascii="Sylfaen" w:hAnsi="Sylfaen" w:cs="Sylfaen"/>
          <w:lang w:bidi="de-DE"/>
        </w:rPr>
        <w:t>პროგრამა</w:t>
      </w:r>
      <w:r w:rsidRPr="00B820F0">
        <w:rPr>
          <w:lang w:bidi="de-DE"/>
        </w:rPr>
        <w:t xml:space="preserve"> [Was enthält das staatliche Universal Health Care Program?], 21.09.2017.</w:t>
      </w:r>
    </w:p>
  </w:footnote>
  <w:footnote w:id="100">
    <w:p w14:paraId="6FCE8328" w14:textId="77777777" w:rsidR="003F0066" w:rsidRPr="00D11A35" w:rsidDel="006D4F11" w:rsidRDefault="003F0066">
      <w:pPr>
        <w:pStyle w:val="FootnoteText"/>
        <w:rPr>
          <w:del w:id="46" w:author="Ketevan Goginashvili" w:date="2018-04-10T19:51:00Z"/>
          <w:rFonts w:ascii="Sylfaen" w:hAnsi="Sylfaen"/>
          <w:lang w:val="ka-GE"/>
        </w:rPr>
      </w:pPr>
    </w:p>
  </w:footnote>
  <w:footnote w:id="101">
    <w:p w14:paraId="6BFC9FFD" w14:textId="77777777" w:rsidR="003F0066" w:rsidRPr="009C093B" w:rsidRDefault="003F0066">
      <w:pPr>
        <w:pStyle w:val="FootnoteText"/>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45">
        <w:r w:rsidRPr="009C093B">
          <w:rPr>
            <w:rStyle w:val="Hyperlink"/>
            <w:rFonts w:cstheme="minorHAnsi"/>
          </w:rPr>
          <w:t>http://oc-</w:t>
        </w:r>
      </w:hyperlink>
      <w:r w:rsidRPr="009C093B">
        <w:rPr>
          <w:rFonts w:cstheme="minorHAnsi"/>
        </w:rPr>
        <w:t xml:space="preserve"> </w:t>
      </w:r>
      <w:hyperlink r:id="rId146">
        <w:r w:rsidRPr="009C093B">
          <w:rPr>
            <w:rStyle w:val="Hyperlink"/>
            <w:rFonts w:cstheme="minorHAnsi"/>
          </w:rPr>
          <w:t xml:space="preserve">media.org/georgian-universal-healthcare-reforms-to-strip-32000-people-of-coverage/ </w:t>
        </w:r>
      </w:hyperlink>
      <w:r w:rsidRPr="009C093B">
        <w:rPr>
          <w:rFonts w:cstheme="minorHAnsi"/>
        </w:rPr>
        <w:t xml:space="preserve">(20.03.2018). / JAMnews, Tbilisi. Georgian government not to cover treatment costs to the citizens with high income, 17.03.2017 </w:t>
      </w:r>
      <w:hyperlink r:id="rId147">
        <w:r w:rsidRPr="009C093B">
          <w:rPr>
            <w:rStyle w:val="Hyperlink"/>
            <w:rFonts w:cstheme="minorHAnsi"/>
          </w:rPr>
          <w:t xml:space="preserve">https://jam-news.net/?p=25969 </w:t>
        </w:r>
      </w:hyperlink>
      <w:r w:rsidRPr="009C093B">
        <w:rPr>
          <w:rFonts w:cstheme="minorHAnsi"/>
        </w:rPr>
        <w:t>(20.03.2018).</w:t>
      </w:r>
    </w:p>
  </w:footnote>
  <w:footnote w:id="102">
    <w:p w14:paraId="5592A7B7" w14:textId="77777777" w:rsidR="003F0066" w:rsidRPr="009C093B" w:rsidRDefault="003F0066">
      <w:pPr>
        <w:pStyle w:val="FootnoteText"/>
        <w:rPr>
          <w:rFonts w:cstheme="minorHAnsi"/>
          <w:lang w:val="ka-GE"/>
        </w:rPr>
      </w:pPr>
      <w:r w:rsidRPr="009C093B">
        <w:rPr>
          <w:rStyle w:val="FootnoteReference"/>
          <w:rFonts w:cstheme="minorHAnsi"/>
        </w:rPr>
        <w:footnoteRef/>
      </w:r>
      <w:r w:rsidRPr="009C093B">
        <w:rPr>
          <w:rFonts w:cstheme="minorHAnsi"/>
        </w:rPr>
        <w:t xml:space="preserve"> Ministry of Labour Health and Social Affairs of Georgia, Tbilisi. Differential packages have been launched in the universal health care program, 2017. </w:t>
      </w:r>
      <w:hyperlink r:id="rId148">
        <w:r w:rsidRPr="009C093B">
          <w:rPr>
            <w:rStyle w:val="Hyperlink"/>
            <w:rFonts w:cstheme="minorHAnsi"/>
            <w:lang w:bidi="de-DE"/>
          </w:rPr>
          <w:t xml:space="preserve">www.moh.gov.ge/en/529/ </w:t>
        </w:r>
      </w:hyperlink>
      <w:r w:rsidRPr="009C093B">
        <w:rPr>
          <w:rFonts w:cstheme="minorHAnsi"/>
          <w:lang w:bidi="de-DE"/>
        </w:rPr>
        <w:t>(20.03.2018).</w:t>
      </w:r>
    </w:p>
  </w:footnote>
  <w:footnote w:id="103">
    <w:p w14:paraId="05A4F964" w14:textId="77777777" w:rsidR="003F0066" w:rsidRPr="009C093B" w:rsidRDefault="003F0066" w:rsidP="009C093B">
      <w:pPr>
        <w:pStyle w:val="FootnoteText"/>
        <w:rPr>
          <w:rFonts w:cstheme="minorHAnsi"/>
        </w:rPr>
      </w:pPr>
      <w:r w:rsidRPr="009C093B">
        <w:rPr>
          <w:rStyle w:val="FootnoteReference"/>
          <w:rFonts w:cstheme="minorHAnsi"/>
        </w:rPr>
        <w:footnoteRef/>
      </w:r>
      <w:r w:rsidRPr="009C093B">
        <w:rPr>
          <w:rFonts w:cstheme="minorHAnsi"/>
        </w:rPr>
        <w:t xml:space="preserve"> FactCheck, Tbilisi. What are the changes in the universal healthcare? 06.05.2017.</w:t>
      </w:r>
    </w:p>
    <w:p w14:paraId="2500209C" w14:textId="77777777" w:rsidR="003F0066" w:rsidRPr="009C093B" w:rsidRDefault="003F0066" w:rsidP="009C093B">
      <w:pPr>
        <w:pStyle w:val="FootnoteText"/>
        <w:rPr>
          <w:rFonts w:cstheme="minorHAnsi"/>
          <w:lang w:val="ka-GE"/>
        </w:rPr>
      </w:pPr>
      <w:r w:rsidRPr="009C093B">
        <w:rPr>
          <w:rFonts w:cstheme="minorHAnsi"/>
        </w:rPr>
        <w:t>http://factcheck.ge/en/article/what-are-the-changes-in-the-universal-healthcare/ (20.03.2018).</w:t>
      </w:r>
    </w:p>
  </w:footnote>
  <w:footnote w:id="104">
    <w:p w14:paraId="10EFCBC1" w14:textId="77777777" w:rsidR="003F0066" w:rsidRPr="009C093B" w:rsidRDefault="003F0066">
      <w:pPr>
        <w:pStyle w:val="FootnoteText"/>
        <w:rPr>
          <w:rFonts w:ascii="Sylfaen" w:hAnsi="Sylfaen"/>
          <w:lang w:val="ka-GE"/>
        </w:rPr>
      </w:pPr>
      <w:r>
        <w:rPr>
          <w:rStyle w:val="FootnoteReference"/>
        </w:rPr>
        <w:footnoteRef/>
      </w:r>
      <w:r>
        <w:t xml:space="preserve"> </w:t>
      </w:r>
      <w:r w:rsidRPr="009C093B">
        <w:t xml:space="preserve">Ministry of Labour Health and Social Affairs of Georgia, Tbilisi. Differential packages have been launched in the universal health care program, 2017. </w:t>
      </w:r>
      <w:hyperlink r:id="rId149">
        <w:r w:rsidRPr="009C093B">
          <w:rPr>
            <w:rStyle w:val="Hyperlink"/>
          </w:rPr>
          <w:t xml:space="preserve">www.moh.gov.ge/en/529/ </w:t>
        </w:r>
      </w:hyperlink>
      <w:r w:rsidRPr="009C093B">
        <w:t>(20.03.2018).</w:t>
      </w:r>
    </w:p>
  </w:footnote>
  <w:footnote w:id="105">
    <w:p w14:paraId="5A685EBD" w14:textId="77777777" w:rsidR="003F0066" w:rsidRPr="009C093B" w:rsidRDefault="003F0066">
      <w:pPr>
        <w:pStyle w:val="FootnoteText"/>
        <w:rPr>
          <w:rFonts w:ascii="Sylfaen" w:hAnsi="Sylfaen"/>
          <w:lang w:val="ka-GE"/>
        </w:rPr>
      </w:pPr>
      <w:r>
        <w:rPr>
          <w:rStyle w:val="FootnoteReference"/>
        </w:rPr>
        <w:footnoteRef/>
      </w:r>
      <w:r>
        <w:t xml:space="preserve"> </w:t>
      </w:r>
      <w:r w:rsidRPr="009C093B">
        <w:t xml:space="preserve">Verulava, T.; Tbilisi State University, Tbilisi. Introduction of Universal Health Program in Georgia: Problems and Perspectives, 01.2017. </w:t>
      </w:r>
      <w:hyperlink r:id="rId150">
        <w:r w:rsidRPr="009C093B">
          <w:rPr>
            <w:rStyle w:val="Hyperlink"/>
          </w:rPr>
          <w:t>www.researchgate.net/publication/314282036_Introduction_of_universal_</w:t>
        </w:r>
      </w:hyperlink>
      <w:r w:rsidRPr="009C093B">
        <w:t xml:space="preserve"> </w:t>
      </w:r>
      <w:hyperlink r:id="rId151">
        <w:r w:rsidRPr="009C093B">
          <w:rPr>
            <w:rStyle w:val="Hyperlink"/>
          </w:rPr>
          <w:t xml:space="preserve">health_program_in_Georgia_Problems_and_Perspectives </w:t>
        </w:r>
      </w:hyperlink>
      <w:r w:rsidRPr="009C093B">
        <w:t>(20.03.2018).</w:t>
      </w:r>
    </w:p>
  </w:footnote>
  <w:footnote w:id="106">
    <w:p w14:paraId="71075844" w14:textId="77777777" w:rsidR="003F0066" w:rsidRPr="00A97229" w:rsidRDefault="003F0066">
      <w:pPr>
        <w:pStyle w:val="FootnoteText"/>
        <w:rPr>
          <w:rFonts w:ascii="Sylfaen" w:hAnsi="Sylfaen"/>
          <w:lang w:val="ka-GE"/>
        </w:rPr>
      </w:pPr>
      <w:r>
        <w:rPr>
          <w:rStyle w:val="FootnoteReference"/>
        </w:rPr>
        <w:footnoteRef/>
      </w:r>
      <w:r>
        <w:t xml:space="preserve"> </w:t>
      </w:r>
      <w:r w:rsidRPr="00A97229">
        <w:t xml:space="preserve">Galt&amp;Taggart, Tbilisi. The First Wealth is Health - Georgia's Healthcare Sector, 04.02.2016, S. 17. </w:t>
      </w:r>
      <w:hyperlink r:id="rId152">
        <w:r w:rsidRPr="00A97229">
          <w:rPr>
            <w:rStyle w:val="Hyperlink"/>
          </w:rPr>
          <w:t xml:space="preserve">http://galtandtaggart.com/research/research-reports/all/2016-all/8/ </w:t>
        </w:r>
      </w:hyperlink>
      <w:r w:rsidRPr="00A97229">
        <w:t>(20.03.2018).</w:t>
      </w:r>
    </w:p>
  </w:footnote>
  <w:footnote w:id="107">
    <w:p w14:paraId="41D22037" w14:textId="77777777" w:rsidR="003F0066" w:rsidRPr="009C093B" w:rsidRDefault="003F0066">
      <w:pPr>
        <w:pStyle w:val="FootnoteText"/>
        <w:rPr>
          <w:rFonts w:ascii="Sylfaen" w:hAnsi="Sylfaen"/>
          <w:lang w:val="ka-GE"/>
        </w:rPr>
      </w:pPr>
      <w:r>
        <w:rPr>
          <w:rStyle w:val="FootnoteReference"/>
        </w:rPr>
        <w:footnoteRef/>
      </w:r>
      <w:r>
        <w:t xml:space="preserve"> </w:t>
      </w:r>
      <w:r w:rsidRPr="00A97229">
        <w:t xml:space="preserve">Verulava, T.; Tbilisi State University, Tbilisi. Introduction of Universal Health Program in Georgia: Problems and Perspectives, 01.2017. </w:t>
      </w:r>
      <w:hyperlink r:id="rId153">
        <w:r w:rsidRPr="00A97229">
          <w:rPr>
            <w:rStyle w:val="Hyperlink"/>
          </w:rPr>
          <w:t>www.researchgate.net/publication/314282036_Introduction_of_universal_health_program_in_Georgia_Proble</w:t>
        </w:r>
      </w:hyperlink>
      <w:r w:rsidRPr="00A97229">
        <w:t xml:space="preserve"> </w:t>
      </w:r>
      <w:hyperlink r:id="rId154">
        <w:r w:rsidRPr="00A97229">
          <w:rPr>
            <w:rStyle w:val="Hyperlink"/>
          </w:rPr>
          <w:t xml:space="preserve">ms_and_Perspectives </w:t>
        </w:r>
      </w:hyperlink>
      <w:r w:rsidRPr="00A97229">
        <w:t>(20.03.2018).</w:t>
      </w:r>
    </w:p>
  </w:footnote>
  <w:footnote w:id="108">
    <w:p w14:paraId="413CD796" w14:textId="77777777" w:rsidR="003F0066" w:rsidRPr="00405B3E" w:rsidRDefault="003F0066">
      <w:pPr>
        <w:pStyle w:val="FootnoteText"/>
        <w:rPr>
          <w:rFonts w:ascii="Sylfaen" w:hAnsi="Sylfaen"/>
          <w:lang w:val="ka-GE"/>
        </w:rPr>
      </w:pPr>
      <w:r>
        <w:rPr>
          <w:rStyle w:val="FootnoteReference"/>
        </w:rPr>
        <w:footnoteRef/>
      </w:r>
      <w:r>
        <w:t xml:space="preserve"> </w:t>
      </w:r>
      <w:r w:rsidRPr="00405B3E">
        <w:t xml:space="preserve">Eurasia.net.org, New York. Georgia: Healthcare Costs Making Health Ministry Wheeze. 07.10.2015. </w:t>
      </w:r>
      <w:hyperlink r:id="rId155">
        <w:r w:rsidRPr="00405B3E">
          <w:rPr>
            <w:rStyle w:val="Hyperlink"/>
          </w:rPr>
          <w:t xml:space="preserve">www.eurasianet.org/node/75446 </w:t>
        </w:r>
      </w:hyperlink>
      <w:r w:rsidRPr="00405B3E">
        <w:t>(20.03.2018).</w:t>
      </w:r>
    </w:p>
  </w:footnote>
  <w:footnote w:id="109">
    <w:p w14:paraId="56275A80" w14:textId="77777777" w:rsidR="003F0066" w:rsidRPr="00B737DB" w:rsidRDefault="003F0066">
      <w:pPr>
        <w:pStyle w:val="FootnoteText"/>
      </w:pPr>
      <w:r>
        <w:rPr>
          <w:rStyle w:val="FootnoteReference"/>
        </w:rPr>
        <w:footnoteRef/>
      </w:r>
      <w:r>
        <w:t xml:space="preserve"> </w:t>
      </w:r>
      <w:r w:rsidRPr="00B737DB">
        <w:t xml:space="preserve">Public Defender of Georgia. 2014. </w:t>
      </w:r>
      <w:hyperlink r:id="rId156">
        <w:r w:rsidRPr="00B737DB">
          <w:rPr>
            <w:rStyle w:val="Hyperlink"/>
          </w:rPr>
          <w:t xml:space="preserve">www.ombudsman.ge/en/public-defender </w:t>
        </w:r>
      </w:hyperlink>
      <w:r w:rsidRPr="00B737DB">
        <w:t>(20.03.2018).</w:t>
      </w:r>
    </w:p>
  </w:footnote>
  <w:footnote w:id="110">
    <w:p w14:paraId="3EC7C581" w14:textId="77777777" w:rsidR="003F0066" w:rsidRPr="0048264A" w:rsidRDefault="003F0066">
      <w:pPr>
        <w:pStyle w:val="FootnoteText"/>
        <w:rPr>
          <w:rFonts w:ascii="Sylfaen" w:hAnsi="Sylfaen"/>
          <w:lang w:val="ka-GE"/>
        </w:rPr>
      </w:pPr>
      <w:r>
        <w:rPr>
          <w:rStyle w:val="FootnoteReference"/>
        </w:rPr>
        <w:footnoteRef/>
      </w:r>
      <w:r>
        <w:t xml:space="preserve"> </w:t>
      </w:r>
      <w:r w:rsidRPr="0048264A">
        <w:rPr>
          <w:lang w:bidi="de-DE"/>
        </w:rPr>
        <w:t xml:space="preserve">WHO/Europe, Copenhagen. </w:t>
      </w:r>
      <w:r w:rsidRPr="0048264A">
        <w:t xml:space="preserve">Georgia's health financing reforms show tangible benefits for the population, 14.07.2015. </w:t>
      </w:r>
      <w:hyperlink r:id="rId157">
        <w:r w:rsidRPr="0048264A">
          <w:rPr>
            <w:rStyle w:val="Hyperlink"/>
          </w:rPr>
          <w:t>www.euro.who.int/en/countries/georgia/news/news/2015/07/georgias-health-financing-reforms-</w:t>
        </w:r>
      </w:hyperlink>
      <w:r w:rsidRPr="0048264A">
        <w:t xml:space="preserve"> </w:t>
      </w:r>
      <w:hyperlink r:id="rId158">
        <w:r w:rsidRPr="0048264A">
          <w:rPr>
            <w:rStyle w:val="Hyperlink"/>
          </w:rPr>
          <w:t xml:space="preserve">show-tangible-benefits-for-the-population </w:t>
        </w:r>
      </w:hyperlink>
      <w:r w:rsidRPr="0048264A">
        <w:t xml:space="preserve">(20.03.2018). / Verulava, T.; Tbilisi State University, Tbilisi. Introduction of Universal Health Program in Georgia: Problems and Perspectives, 01.2017. </w:t>
      </w:r>
      <w:hyperlink r:id="rId159">
        <w:r w:rsidRPr="0048264A">
          <w:rPr>
            <w:rStyle w:val="Hyperlink"/>
          </w:rPr>
          <w:t>www.researchgate.net/publication/314282036_Introduction_of_universal_health_program_in_Georgia_Proble</w:t>
        </w:r>
      </w:hyperlink>
      <w:r w:rsidRPr="0048264A">
        <w:t xml:space="preserve"> </w:t>
      </w:r>
      <w:hyperlink r:id="rId160">
        <w:r w:rsidRPr="0048264A">
          <w:rPr>
            <w:rStyle w:val="Hyperlink"/>
          </w:rPr>
          <w:t xml:space="preserve">ms_and_Perspectives </w:t>
        </w:r>
      </w:hyperlink>
      <w:r w:rsidRPr="0048264A">
        <w:t>(20.03.2018).</w:t>
      </w:r>
    </w:p>
  </w:footnote>
  <w:footnote w:id="111">
    <w:p w14:paraId="10F0BA03" w14:textId="77777777" w:rsidR="003F0066" w:rsidRPr="0048264A" w:rsidRDefault="003F0066" w:rsidP="0048264A">
      <w:pPr>
        <w:pStyle w:val="FootnoteText"/>
      </w:pPr>
      <w:r>
        <w:rPr>
          <w:rStyle w:val="FootnoteReference"/>
        </w:rPr>
        <w:footnoteRef/>
      </w:r>
      <w:r>
        <w:t xml:space="preserve"> </w:t>
      </w:r>
      <w:r w:rsidRPr="0048264A">
        <w:t xml:space="preserve">Ministry of Labour, Health and Social Affairs of Georgia, Tbilisi. National Health Report of population of Georgia 2014-2015, 2015. S. 1. </w:t>
      </w:r>
      <w:hyperlink r:id="rId161">
        <w:r w:rsidRPr="0048264A">
          <w:rPr>
            <w:rStyle w:val="Hyperlink"/>
          </w:rPr>
          <w:t>www.moh.gov.ge/uploads/files/2017/angarishebi/moxsenebebi</w:t>
        </w:r>
      </w:hyperlink>
    </w:p>
    <w:p w14:paraId="7E1CB7E3" w14:textId="77777777" w:rsidR="003F0066" w:rsidRPr="0048264A" w:rsidRDefault="003F0066">
      <w:pPr>
        <w:pStyle w:val="FootnoteText"/>
        <w:rPr>
          <w:rFonts w:ascii="Sylfaen" w:hAnsi="Sylfaen"/>
          <w:lang w:val="ka-GE"/>
        </w:rPr>
      </w:pPr>
      <w:hyperlink r:id="rId162">
        <w:r w:rsidRPr="0048264A">
          <w:rPr>
            <w:rStyle w:val="Hyperlink"/>
          </w:rPr>
          <w:t xml:space="preserve">/en/24.102017.pdf </w:t>
        </w:r>
      </w:hyperlink>
      <w:r w:rsidRPr="0048264A">
        <w:t xml:space="preserve">(20.03.2018). / Public Defender of Georgia, Tbilisi. The Situation of Human Rights and Freedoms in Georgia 2015, 2015. S. 493. </w:t>
      </w:r>
      <w:hyperlink r:id="rId163">
        <w:r w:rsidRPr="0048264A">
          <w:rPr>
            <w:rStyle w:val="Hyperlink"/>
          </w:rPr>
          <w:t xml:space="preserve">www.ombudsman.ge/uploads/other/3/3892.pdf </w:t>
        </w:r>
      </w:hyperlink>
      <w:r w:rsidRPr="0048264A">
        <w:t>(20.03.2018).</w:t>
      </w:r>
    </w:p>
  </w:footnote>
  <w:footnote w:id="112">
    <w:p w14:paraId="2EC78583" w14:textId="77777777" w:rsidR="003F0066" w:rsidRPr="0048264A" w:rsidRDefault="003F0066">
      <w:pPr>
        <w:pStyle w:val="FootnoteText"/>
        <w:rPr>
          <w:rFonts w:ascii="Sylfaen" w:hAnsi="Sylfaen"/>
          <w:lang w:val="ka-GE"/>
        </w:rPr>
      </w:pPr>
      <w:r>
        <w:rPr>
          <w:rStyle w:val="FootnoteReference"/>
        </w:rPr>
        <w:footnoteRef/>
      </w:r>
      <w:r>
        <w:t xml:space="preserve"> </w:t>
      </w:r>
      <w:r w:rsidRPr="0048264A">
        <w:t xml:space="preserve">WHO/Europe, Copenhagen. Georgia's health financing reforms show tangible benefits for the population, 14.07.2015. </w:t>
      </w:r>
      <w:hyperlink r:id="rId164">
        <w:r w:rsidRPr="0048264A">
          <w:rPr>
            <w:rStyle w:val="Hyperlink"/>
          </w:rPr>
          <w:t>www.euro.who.int/en/countries/georgia/news/news/2015/07/georgias-health-financing-reforms-</w:t>
        </w:r>
      </w:hyperlink>
      <w:r w:rsidRPr="0048264A">
        <w:t xml:space="preserve"> </w:t>
      </w:r>
      <w:hyperlink r:id="rId165">
        <w:r w:rsidRPr="0048264A">
          <w:rPr>
            <w:rStyle w:val="Hyperlink"/>
          </w:rPr>
          <w:t xml:space="preserve">show-tangible-benefits-for-the-population </w:t>
        </w:r>
      </w:hyperlink>
      <w:r w:rsidRPr="0048264A">
        <w:t>(20.03.2018).</w:t>
      </w:r>
    </w:p>
  </w:footnote>
  <w:footnote w:id="113">
    <w:p w14:paraId="70BF4549" w14:textId="77777777" w:rsidR="003F0066" w:rsidRPr="00C3560C" w:rsidRDefault="003F0066">
      <w:pPr>
        <w:pStyle w:val="FootnoteText"/>
        <w:rPr>
          <w:rFonts w:ascii="Sylfaen" w:hAnsi="Sylfaen"/>
          <w:lang w:val="de-DE"/>
        </w:rPr>
      </w:pPr>
      <w:r>
        <w:rPr>
          <w:rStyle w:val="FootnoteReference"/>
        </w:rPr>
        <w:footnoteRef/>
      </w:r>
      <w:r>
        <w:t xml:space="preserve"> </w:t>
      </w:r>
      <w:r w:rsidRPr="00C3560C">
        <w:t xml:space="preserve">The Financial, Tbilisi. Georgian Universal Health Care Reform or 'Houston – We Have a Problem', 27.11.2017. </w:t>
      </w:r>
      <w:hyperlink r:id="rId166">
        <w:r w:rsidRPr="00C3560C">
          <w:rPr>
            <w:rStyle w:val="Hyperlink"/>
          </w:rPr>
          <w:t>www.finchannel.com/opinion/69855-georgian-universal-health-care-reform-or-houston-we-have-</w:t>
        </w:r>
      </w:hyperlink>
      <w:r w:rsidRPr="00C3560C">
        <w:t xml:space="preserve"> </w:t>
      </w:r>
      <w:hyperlink r:id="rId167">
        <w:r w:rsidRPr="00C3560C">
          <w:rPr>
            <w:rStyle w:val="Hyperlink"/>
          </w:rPr>
          <w:t xml:space="preserve">a-problem </w:t>
        </w:r>
      </w:hyperlink>
      <w:r w:rsidRPr="00C3560C">
        <w:t xml:space="preserve">(20.03.2018). / Eurasia.net.org, New York. Georgia: Healthcare Costs Making Health Ministry Wheeze. 07.10.2015. </w:t>
      </w:r>
      <w:hyperlink r:id="rId168">
        <w:r w:rsidRPr="00C3560C">
          <w:rPr>
            <w:rStyle w:val="Hyperlink"/>
          </w:rPr>
          <w:t xml:space="preserve">www.eurasianet.org/node/75446 </w:t>
        </w:r>
      </w:hyperlink>
      <w:r w:rsidRPr="00C3560C">
        <w:t xml:space="preserve">(20.03.2018).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169">
        <w:r w:rsidRPr="00C3560C">
          <w:rPr>
            <w:rStyle w:val="Hyperlink"/>
            <w:lang w:val="de-DE" w:bidi="de-DE"/>
          </w:rPr>
          <w:t>www.ecoi.net/file_upload/4765_1468915976_160225-geo-dialyse.pdf</w:t>
        </w:r>
      </w:hyperlink>
      <w:r w:rsidRPr="00C3560C">
        <w:rPr>
          <w:lang w:val="de-DE" w:bidi="de-DE"/>
        </w:rPr>
        <w:t xml:space="preserve"> (20.03.2018).</w:t>
      </w:r>
    </w:p>
  </w:footnote>
  <w:footnote w:id="114">
    <w:p w14:paraId="74D1F462" w14:textId="77777777" w:rsidR="003F0066" w:rsidRPr="00D85294" w:rsidRDefault="003F0066">
      <w:pPr>
        <w:pStyle w:val="FootnoteText"/>
        <w:rPr>
          <w:rFonts w:ascii="Sylfaen" w:hAnsi="Sylfaen"/>
        </w:rPr>
      </w:pPr>
      <w:r>
        <w:rPr>
          <w:rStyle w:val="FootnoteReference"/>
        </w:rPr>
        <w:footnoteRef/>
      </w:r>
      <w:r>
        <w:t xml:space="preserve"> </w:t>
      </w:r>
      <w:r w:rsidRPr="00D85294">
        <w:t xml:space="preserve">The Financial, Tbilisi. Georgian Universal Health Care Reform or 'Houston – We Have a Problem', 27.11.2017. </w:t>
      </w:r>
      <w:hyperlink r:id="rId170">
        <w:r w:rsidRPr="00D85294">
          <w:rPr>
            <w:rStyle w:val="Hyperlink"/>
          </w:rPr>
          <w:t>www.finchannel.com/opinion/69855-georgian-universal-health-care-reform-or-houston-we-have-</w:t>
        </w:r>
      </w:hyperlink>
      <w:r w:rsidRPr="00D85294">
        <w:t xml:space="preserve"> </w:t>
      </w:r>
      <w:hyperlink r:id="rId171">
        <w:r w:rsidRPr="00D85294">
          <w:rPr>
            <w:rStyle w:val="Hyperlink"/>
          </w:rPr>
          <w:t xml:space="preserve">a-problem </w:t>
        </w:r>
      </w:hyperlink>
      <w:r w:rsidRPr="00D85294">
        <w:t xml:space="preserve">(20.03.2018). / Mgeladze, Nazi, Tbilisi; European Scientific Journal (ESJ), Macedonia. Legal Regulations of Healthcare Right ın Georgia, 12.2016, S. 447. </w:t>
      </w:r>
      <w:hyperlink r:id="rId172">
        <w:r w:rsidRPr="00D85294">
          <w:rPr>
            <w:rStyle w:val="Hyperlink"/>
          </w:rPr>
          <w:t xml:space="preserve">http://eujournal.org/index.php/esj/article/view/8628 </w:t>
        </w:r>
      </w:hyperlink>
      <w:r w:rsidRPr="00D85294">
        <w:t>(20.03.2018).</w:t>
      </w:r>
    </w:p>
  </w:footnote>
  <w:footnote w:id="115">
    <w:p w14:paraId="5311BB89" w14:textId="77777777" w:rsidR="003F0066" w:rsidRPr="005A2646" w:rsidRDefault="003F0066" w:rsidP="005A2646">
      <w:pPr>
        <w:pStyle w:val="FootnoteText"/>
      </w:pPr>
      <w:r>
        <w:rPr>
          <w:rStyle w:val="FootnoteReference"/>
        </w:rPr>
        <w:footnoteRef/>
      </w:r>
      <w:r>
        <w:t xml:space="preserve"> </w:t>
      </w:r>
      <w:r w:rsidRPr="005A2646">
        <w:t>Public Defender of Georgia, Tbilisi. The Situation of Human Rights and Freedoms in Georgia 2015, 2015. S.</w:t>
      </w:r>
    </w:p>
    <w:p w14:paraId="6A5451E1" w14:textId="77777777" w:rsidR="003F0066" w:rsidRPr="005A2646" w:rsidRDefault="003F0066">
      <w:pPr>
        <w:pStyle w:val="FootnoteText"/>
        <w:rPr>
          <w:rFonts w:ascii="Sylfaen" w:hAnsi="Sylfaen"/>
          <w:lang w:val="ka-GE"/>
        </w:rPr>
      </w:pPr>
      <w:r w:rsidRPr="005A2646">
        <w:t xml:space="preserve">493. </w:t>
      </w:r>
      <w:hyperlink r:id="rId173">
        <w:r w:rsidRPr="005A2646">
          <w:rPr>
            <w:rStyle w:val="Hyperlink"/>
          </w:rPr>
          <w:t xml:space="preserve">www.ombudsman.ge/uploads/other/3/3892.pdf </w:t>
        </w:r>
      </w:hyperlink>
      <w:r w:rsidRPr="005A2646">
        <w:t>(20.03.2018).</w:t>
      </w:r>
    </w:p>
  </w:footnote>
  <w:footnote w:id="116">
    <w:p w14:paraId="3FD62025" w14:textId="77777777" w:rsidR="003F0066" w:rsidRPr="005876DC" w:rsidRDefault="003F0066">
      <w:pPr>
        <w:pStyle w:val="FootnoteText"/>
        <w:rPr>
          <w:rFonts w:ascii="Sylfaen" w:hAnsi="Sylfaen"/>
          <w:lang w:val="ka-GE"/>
        </w:rPr>
      </w:pPr>
      <w:r>
        <w:rPr>
          <w:rStyle w:val="FootnoteReference"/>
        </w:rPr>
        <w:footnoteRef/>
      </w:r>
      <w:r>
        <w:t xml:space="preserve"> </w:t>
      </w:r>
      <w:r w:rsidRPr="005876DC">
        <w:t xml:space="preserve">Verulava, T.; Tbilisi State University, Tbilisi. Introduction of Universal Health Program in Georgia: Problems and Perspectives, 01.2017. S. 118. </w:t>
      </w:r>
      <w:hyperlink r:id="rId174">
        <w:r w:rsidRPr="005876DC">
          <w:rPr>
            <w:rStyle w:val="Hyperlink"/>
          </w:rPr>
          <w:t>www.researchgate.net/publication/314282036_Introduction_of_</w:t>
        </w:r>
      </w:hyperlink>
      <w:r w:rsidRPr="005876DC">
        <w:t xml:space="preserve"> </w:t>
      </w:r>
      <w:hyperlink r:id="rId175">
        <w:r w:rsidRPr="005876DC">
          <w:rPr>
            <w:rStyle w:val="Hyperlink"/>
          </w:rPr>
          <w:t xml:space="preserve">universal_health_program_in_Georgia_Problems_and_Perspectives </w:t>
        </w:r>
      </w:hyperlink>
      <w:r w:rsidRPr="005876DC">
        <w:t>(20.03.2018).</w:t>
      </w:r>
    </w:p>
  </w:footnote>
  <w:footnote w:id="117">
    <w:p w14:paraId="149C0B81" w14:textId="77777777" w:rsidR="003F0066" w:rsidRPr="005876DC" w:rsidRDefault="003F0066">
      <w:pPr>
        <w:pStyle w:val="FootnoteText"/>
        <w:rPr>
          <w:rFonts w:ascii="Sylfaen" w:hAnsi="Sylfaen"/>
          <w:lang w:val="ka-GE"/>
        </w:rPr>
      </w:pPr>
      <w:r>
        <w:rPr>
          <w:rStyle w:val="FootnoteReference"/>
        </w:rPr>
        <w:footnoteRef/>
      </w:r>
      <w:r>
        <w:t xml:space="preserve"> </w:t>
      </w:r>
      <w:r w:rsidRPr="005876DC">
        <w:t xml:space="preserve">Public Defender of Georgia, Tbilisi. The Situation of Human Rights and Freedoms in Georgia 2017, 05.12.2017 S. 14. </w:t>
      </w:r>
      <w:hyperlink r:id="rId176">
        <w:r w:rsidRPr="005876DC">
          <w:rPr>
            <w:rStyle w:val="Hyperlink"/>
            <w:lang w:bidi="de-DE"/>
          </w:rPr>
          <w:t xml:space="preserve">www.ombudsman.ge/uploads/other/4/4957.pdf </w:t>
        </w:r>
      </w:hyperlink>
      <w:r w:rsidRPr="005876DC">
        <w:rPr>
          <w:lang w:bidi="de-DE"/>
        </w:rPr>
        <w:t>(20.03.2018).</w:t>
      </w:r>
    </w:p>
  </w:footnote>
  <w:footnote w:id="118">
    <w:p w14:paraId="41720218" w14:textId="77777777" w:rsidR="003F0066" w:rsidRPr="005B0F31" w:rsidRDefault="003F0066">
      <w:pPr>
        <w:pStyle w:val="FootnoteText"/>
        <w:rPr>
          <w:rFonts w:ascii="Sylfaen" w:hAnsi="Sylfaen"/>
          <w:lang w:val="ka-GE"/>
        </w:rPr>
      </w:pPr>
      <w:r>
        <w:rPr>
          <w:rStyle w:val="FootnoteReference"/>
        </w:rPr>
        <w:footnoteRef/>
      </w:r>
      <w:r w:rsidRPr="005B0F31">
        <w:t xml:space="preserve">Transparency International, Berlin/Tbilisi. The State of Corruption: Armenia, Azerbaijan, Georgia, Moldova and Ukraine, 02.07.2015. S. 19. </w:t>
      </w:r>
      <w:hyperlink r:id="rId177">
        <w:r w:rsidRPr="005B0F31">
          <w:rPr>
            <w:rStyle w:val="Hyperlink"/>
          </w:rPr>
          <w:t>www.transparency.org/whatwedo/publication/the_state_of_corruption_</w:t>
        </w:r>
      </w:hyperlink>
      <w:r w:rsidRPr="005B0F31">
        <w:t xml:space="preserve"> </w:t>
      </w:r>
      <w:hyperlink r:id="rId178">
        <w:r w:rsidRPr="005B0F31">
          <w:rPr>
            <w:rStyle w:val="Hyperlink"/>
          </w:rPr>
          <w:t xml:space="preserve">armenia_azerbaijan_georgia_moldova_and_ukraine </w:t>
        </w:r>
      </w:hyperlink>
      <w:r w:rsidRPr="005B0F31">
        <w:t xml:space="preserve">(20.03.2018). / Transparency International, Berlin. Georgia, 25.01.2017. </w:t>
      </w:r>
      <w:hyperlink r:id="rId179">
        <w:r w:rsidRPr="005B0F31">
          <w:rPr>
            <w:rStyle w:val="Hyperlink"/>
          </w:rPr>
          <w:t xml:space="preserve">www.transparency.org/country/GEO </w:t>
        </w:r>
      </w:hyperlink>
      <w:r w:rsidRPr="005B0F31">
        <w:t>(20.03.2018).</w:t>
      </w:r>
      <w:r>
        <w:t xml:space="preserve"> </w:t>
      </w:r>
    </w:p>
  </w:footnote>
  <w:footnote w:id="119">
    <w:p w14:paraId="4DC72F54" w14:textId="77777777" w:rsidR="003F0066" w:rsidRPr="005B0F31" w:rsidRDefault="003F0066">
      <w:pPr>
        <w:pStyle w:val="FootnoteText"/>
        <w:rPr>
          <w:rFonts w:ascii="Sylfaen" w:hAnsi="Sylfaen"/>
          <w:lang w:val="ka-GE"/>
        </w:rPr>
      </w:pPr>
      <w:r>
        <w:rPr>
          <w:rStyle w:val="FootnoteReference"/>
        </w:rPr>
        <w:footnoteRef/>
      </w:r>
      <w:r>
        <w:t xml:space="preserve"> </w:t>
      </w:r>
      <w:r w:rsidRPr="005B0F31">
        <w:t xml:space="preserve">N. Habibov, A. Cheung; Ontaria Canada. Revisiting informal payments in 29 transitional countries: The scale and socio-economic correlates, 03.02.2017 In: Social Science &amp; Medicine 178 (2017) 28-37, S. 32. </w:t>
      </w:r>
      <w:hyperlink r:id="rId180">
        <w:r w:rsidRPr="005B0F31">
          <w:rPr>
            <w:rStyle w:val="Hyperlink"/>
            <w:lang w:bidi="de-DE"/>
          </w:rPr>
          <w:t>https://ac.els-cdn.com/S0277953617300837/1-s2.0-S0277953617300837-main.pdf?_tid=0e6aafa0-050c-</w:t>
        </w:r>
      </w:hyperlink>
      <w:r w:rsidRPr="005B0F31">
        <w:rPr>
          <w:lang w:bidi="de-DE"/>
        </w:rPr>
        <w:t xml:space="preserve"> </w:t>
      </w:r>
      <w:hyperlink r:id="rId181">
        <w:r w:rsidRPr="005B0F31">
          <w:rPr>
            <w:rStyle w:val="Hyperlink"/>
            <w:lang w:bidi="de-DE"/>
          </w:rPr>
          <w:t xml:space="preserve">11e8-a014-00000aab0f02&amp;acdnat=1517241177_84f7247183005b88977bb0988cd69911 </w:t>
        </w:r>
      </w:hyperlink>
      <w:r w:rsidRPr="005B0F31">
        <w:rPr>
          <w:lang w:bidi="de-DE"/>
        </w:rPr>
        <w:t>(20.03.2018).</w:t>
      </w:r>
    </w:p>
  </w:footnote>
  <w:footnote w:id="120">
    <w:p w14:paraId="6D6F96D5" w14:textId="77777777" w:rsidR="003F0066" w:rsidRPr="005B0F31" w:rsidRDefault="003F0066">
      <w:pPr>
        <w:pStyle w:val="FootnoteText"/>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hyperlink r:id="rId182">
        <w:r w:rsidRPr="005B0F31">
          <w:rPr>
            <w:rStyle w:val="Hyperlink"/>
            <w:lang w:val="de-DE" w:bidi="de-DE"/>
          </w:rPr>
          <w:t>www.sem.admin.ch/dam/data/sem/</w:t>
        </w:r>
      </w:hyperlink>
      <w:r w:rsidRPr="005B0F31">
        <w:rPr>
          <w:lang w:val="de-DE" w:bidi="de-DE"/>
        </w:rPr>
        <w:t xml:space="preserve"> </w:t>
      </w:r>
      <w:hyperlink r:id="rId183">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21">
    <w:p w14:paraId="6CFA6A1A" w14:textId="77777777" w:rsidR="003F0066" w:rsidRPr="00EB54EA" w:rsidRDefault="003F0066">
      <w:pPr>
        <w:pStyle w:val="FootnoteText"/>
        <w:rPr>
          <w:rFonts w:ascii="Sylfaen" w:hAnsi="Sylfaen"/>
          <w:lang w:val="ka-GE"/>
        </w:rPr>
      </w:pPr>
      <w:r>
        <w:rPr>
          <w:rStyle w:val="FootnoteReference"/>
        </w:rPr>
        <w:footnoteRef/>
      </w:r>
      <w:r>
        <w:t xml:space="preserve"> </w:t>
      </w:r>
      <w:r w:rsidRPr="00EB54EA">
        <w:t xml:space="preserve">Lebanidze, B., Freiburg. Popular Oligarchy: Why the Public Still Supports Georgian Dream, 31.07.2017. In: Georgian Institute of Politics, Tbilis. </w:t>
      </w:r>
      <w:hyperlink r:id="rId184">
        <w:r w:rsidRPr="00EB54EA">
          <w:rPr>
            <w:rStyle w:val="Hyperlink"/>
          </w:rPr>
          <w:t>http://gip.ge/popular-oligarchy-public-still-supports-georgian-dream/</w:t>
        </w:r>
      </w:hyperlink>
      <w:r w:rsidRPr="00EB54EA">
        <w:t xml:space="preserve"> (20.03.2018).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C474" w14:textId="77777777" w:rsidR="003F0066" w:rsidRPr="009607DE" w:rsidRDefault="003F0066" w:rsidP="009607DE">
    <w:pPr>
      <w:pStyle w:val="Header"/>
      <w:jc w:val="right"/>
      <w:rPr>
        <w:b/>
        <w:color w:val="FF0000"/>
      </w:rPr>
    </w:pPr>
    <w:r w:rsidRPr="009607DE">
      <w:rPr>
        <w:rFonts w:ascii="Sylfaen" w:hAnsi="Sylfaen"/>
        <w:b/>
        <w:color w:val="FF0000"/>
        <w:lang w:val="ka-GE"/>
      </w:rPr>
      <w:t>საჯარო</w:t>
    </w:r>
  </w:p>
  <w:p w14:paraId="51DE5B60" w14:textId="77777777" w:rsidR="003F0066" w:rsidRDefault="003F0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9F9"/>
    <w:multiLevelType w:val="hybridMultilevel"/>
    <w:tmpl w:val="C6F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760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F3F58"/>
    <w:multiLevelType w:val="hybridMultilevel"/>
    <w:tmpl w:val="89E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3DCB"/>
    <w:multiLevelType w:val="hybridMultilevel"/>
    <w:tmpl w:val="C2C0F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F748C"/>
    <w:multiLevelType w:val="hybridMultilevel"/>
    <w:tmpl w:val="D1B2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15AE6"/>
    <w:multiLevelType w:val="hybridMultilevel"/>
    <w:tmpl w:val="C532ACDC"/>
    <w:lvl w:ilvl="0" w:tplc="F03CBE7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36A6A"/>
    <w:multiLevelType w:val="hybridMultilevel"/>
    <w:tmpl w:val="F5F8A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D62B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603174"/>
    <w:multiLevelType w:val="hybridMultilevel"/>
    <w:tmpl w:val="CC4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B2BE1"/>
    <w:multiLevelType w:val="hybridMultilevel"/>
    <w:tmpl w:val="DBD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B0B44"/>
    <w:multiLevelType w:val="hybridMultilevel"/>
    <w:tmpl w:val="9D9C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23A38"/>
    <w:multiLevelType w:val="hybridMultilevel"/>
    <w:tmpl w:val="63B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C4F4D"/>
    <w:multiLevelType w:val="hybridMultilevel"/>
    <w:tmpl w:val="E37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F5794"/>
    <w:multiLevelType w:val="hybridMultilevel"/>
    <w:tmpl w:val="3C6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B24FD"/>
    <w:multiLevelType w:val="hybridMultilevel"/>
    <w:tmpl w:val="7E5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80501"/>
    <w:multiLevelType w:val="hybridMultilevel"/>
    <w:tmpl w:val="5A8C40B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6" w15:restartNumberingAfterBreak="0">
    <w:nsid w:val="320D58CE"/>
    <w:multiLevelType w:val="multilevel"/>
    <w:tmpl w:val="5FEAF498"/>
    <w:lvl w:ilvl="0">
      <w:start w:val="7"/>
      <w:numFmt w:val="decimal"/>
      <w:lvlText w:val="%1."/>
      <w:lvlJc w:val="left"/>
      <w:pPr>
        <w:ind w:left="405" w:hanging="405"/>
      </w:pPr>
      <w:rPr>
        <w:rFonts w:cs="Sylfaen" w:hint="default"/>
      </w:rPr>
    </w:lvl>
    <w:lvl w:ilvl="1">
      <w:start w:val="1"/>
      <w:numFmt w:val="decimal"/>
      <w:lvlText w:val="%1.%2."/>
      <w:lvlJc w:val="left"/>
      <w:pPr>
        <w:ind w:left="1125" w:hanging="405"/>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5040" w:hanging="144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840" w:hanging="1800"/>
      </w:pPr>
      <w:rPr>
        <w:rFonts w:cs="Sylfaen" w:hint="default"/>
      </w:rPr>
    </w:lvl>
    <w:lvl w:ilvl="8">
      <w:start w:val="1"/>
      <w:numFmt w:val="decimal"/>
      <w:lvlText w:val="%1.%2.%3.%4.%5.%6.%7.%8.%9."/>
      <w:lvlJc w:val="left"/>
      <w:pPr>
        <w:ind w:left="7560" w:hanging="1800"/>
      </w:pPr>
      <w:rPr>
        <w:rFonts w:cs="Sylfaen" w:hint="default"/>
      </w:rPr>
    </w:lvl>
  </w:abstractNum>
  <w:abstractNum w:abstractNumId="17" w15:restartNumberingAfterBreak="0">
    <w:nsid w:val="33BD27B0"/>
    <w:multiLevelType w:val="hybridMultilevel"/>
    <w:tmpl w:val="1D36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A68F2"/>
    <w:multiLevelType w:val="hybridMultilevel"/>
    <w:tmpl w:val="AD0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32"/>
    <w:multiLevelType w:val="hybridMultilevel"/>
    <w:tmpl w:val="48D8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46010"/>
    <w:multiLevelType w:val="hybridMultilevel"/>
    <w:tmpl w:val="C1FC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E27CD"/>
    <w:multiLevelType w:val="hybridMultilevel"/>
    <w:tmpl w:val="18143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1009E"/>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7A7DDB"/>
    <w:multiLevelType w:val="hybridMultilevel"/>
    <w:tmpl w:val="866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E0CE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5217CE"/>
    <w:multiLevelType w:val="hybridMultilevel"/>
    <w:tmpl w:val="EF38E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CF3468"/>
    <w:multiLevelType w:val="hybridMultilevel"/>
    <w:tmpl w:val="886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F2273"/>
    <w:multiLevelType w:val="hybridMultilevel"/>
    <w:tmpl w:val="7802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242D"/>
    <w:multiLevelType w:val="hybridMultilevel"/>
    <w:tmpl w:val="F93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55A19"/>
    <w:multiLevelType w:val="hybridMultilevel"/>
    <w:tmpl w:val="5EA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82BC2"/>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502544"/>
    <w:multiLevelType w:val="hybridMultilevel"/>
    <w:tmpl w:val="AD66D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12DA5"/>
    <w:multiLevelType w:val="hybridMultilevel"/>
    <w:tmpl w:val="980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E3B64"/>
    <w:multiLevelType w:val="hybridMultilevel"/>
    <w:tmpl w:val="71A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B32B9"/>
    <w:multiLevelType w:val="hybridMultilevel"/>
    <w:tmpl w:val="32E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865ED"/>
    <w:multiLevelType w:val="hybridMultilevel"/>
    <w:tmpl w:val="1500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85A05"/>
    <w:multiLevelType w:val="hybridMultilevel"/>
    <w:tmpl w:val="6E424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2B60E8"/>
    <w:multiLevelType w:val="hybridMultilevel"/>
    <w:tmpl w:val="DC9E2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0"/>
  </w:num>
  <w:num w:numId="3">
    <w:abstractNumId w:val="32"/>
  </w:num>
  <w:num w:numId="4">
    <w:abstractNumId w:val="26"/>
  </w:num>
  <w:num w:numId="5">
    <w:abstractNumId w:val="29"/>
  </w:num>
  <w:num w:numId="6">
    <w:abstractNumId w:val="14"/>
  </w:num>
  <w:num w:numId="7">
    <w:abstractNumId w:val="2"/>
  </w:num>
  <w:num w:numId="8">
    <w:abstractNumId w:val="18"/>
  </w:num>
  <w:num w:numId="9">
    <w:abstractNumId w:val="34"/>
  </w:num>
  <w:num w:numId="10">
    <w:abstractNumId w:val="28"/>
  </w:num>
  <w:num w:numId="11">
    <w:abstractNumId w:val="33"/>
  </w:num>
  <w:num w:numId="12">
    <w:abstractNumId w:val="17"/>
  </w:num>
  <w:num w:numId="13">
    <w:abstractNumId w:val="8"/>
  </w:num>
  <w:num w:numId="14">
    <w:abstractNumId w:val="35"/>
  </w:num>
  <w:num w:numId="15">
    <w:abstractNumId w:val="16"/>
  </w:num>
  <w:num w:numId="16">
    <w:abstractNumId w:val="22"/>
  </w:num>
  <w:num w:numId="17">
    <w:abstractNumId w:val="7"/>
  </w:num>
  <w:num w:numId="18">
    <w:abstractNumId w:val="12"/>
  </w:num>
  <w:num w:numId="19">
    <w:abstractNumId w:val="11"/>
  </w:num>
  <w:num w:numId="20">
    <w:abstractNumId w:val="9"/>
  </w:num>
  <w:num w:numId="21">
    <w:abstractNumId w:val="31"/>
  </w:num>
  <w:num w:numId="22">
    <w:abstractNumId w:val="25"/>
  </w:num>
  <w:num w:numId="23">
    <w:abstractNumId w:val="37"/>
  </w:num>
  <w:num w:numId="24">
    <w:abstractNumId w:val="3"/>
  </w:num>
  <w:num w:numId="25">
    <w:abstractNumId w:val="36"/>
  </w:num>
  <w:num w:numId="26">
    <w:abstractNumId w:val="21"/>
  </w:num>
  <w:num w:numId="27">
    <w:abstractNumId w:val="13"/>
  </w:num>
  <w:num w:numId="28">
    <w:abstractNumId w:val="0"/>
  </w:num>
  <w:num w:numId="29">
    <w:abstractNumId w:val="10"/>
  </w:num>
  <w:num w:numId="30">
    <w:abstractNumId w:val="1"/>
  </w:num>
  <w:num w:numId="31">
    <w:abstractNumId w:val="24"/>
  </w:num>
  <w:num w:numId="32">
    <w:abstractNumId w:val="5"/>
  </w:num>
  <w:num w:numId="33">
    <w:abstractNumId w:val="23"/>
  </w:num>
  <w:num w:numId="34">
    <w:abstractNumId w:val="27"/>
  </w:num>
  <w:num w:numId="35">
    <w:abstractNumId w:val="6"/>
  </w:num>
  <w:num w:numId="36">
    <w:abstractNumId w:val="4"/>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2"/>
    <w:rsid w:val="000040BE"/>
    <w:rsid w:val="00014434"/>
    <w:rsid w:val="00025D90"/>
    <w:rsid w:val="00026EF7"/>
    <w:rsid w:val="000317C7"/>
    <w:rsid w:val="00037D6E"/>
    <w:rsid w:val="0004538D"/>
    <w:rsid w:val="00047842"/>
    <w:rsid w:val="00061B05"/>
    <w:rsid w:val="00063CEE"/>
    <w:rsid w:val="00070BA5"/>
    <w:rsid w:val="0007262F"/>
    <w:rsid w:val="00082E6C"/>
    <w:rsid w:val="00084022"/>
    <w:rsid w:val="000914BC"/>
    <w:rsid w:val="00092968"/>
    <w:rsid w:val="000A10AD"/>
    <w:rsid w:val="000A20A3"/>
    <w:rsid w:val="000A5292"/>
    <w:rsid w:val="000A55D6"/>
    <w:rsid w:val="000B2A9E"/>
    <w:rsid w:val="000B2BD7"/>
    <w:rsid w:val="000B4B71"/>
    <w:rsid w:val="000B5B3D"/>
    <w:rsid w:val="000B70D5"/>
    <w:rsid w:val="000B795F"/>
    <w:rsid w:val="000C1DFE"/>
    <w:rsid w:val="000C7845"/>
    <w:rsid w:val="000D6C4E"/>
    <w:rsid w:val="000E468C"/>
    <w:rsid w:val="000E4CC3"/>
    <w:rsid w:val="000F0323"/>
    <w:rsid w:val="000F0ACE"/>
    <w:rsid w:val="000F579F"/>
    <w:rsid w:val="0010461B"/>
    <w:rsid w:val="00111EF3"/>
    <w:rsid w:val="00122D60"/>
    <w:rsid w:val="001269A2"/>
    <w:rsid w:val="00146526"/>
    <w:rsid w:val="001549DA"/>
    <w:rsid w:val="001575DD"/>
    <w:rsid w:val="00166812"/>
    <w:rsid w:val="001719A1"/>
    <w:rsid w:val="00173867"/>
    <w:rsid w:val="00174B38"/>
    <w:rsid w:val="00174F18"/>
    <w:rsid w:val="001756C0"/>
    <w:rsid w:val="001822A9"/>
    <w:rsid w:val="001838D9"/>
    <w:rsid w:val="001862BB"/>
    <w:rsid w:val="00187E33"/>
    <w:rsid w:val="00192ADA"/>
    <w:rsid w:val="001A6589"/>
    <w:rsid w:val="001A69D0"/>
    <w:rsid w:val="001A79B7"/>
    <w:rsid w:val="001B07E3"/>
    <w:rsid w:val="001B7625"/>
    <w:rsid w:val="001C2F95"/>
    <w:rsid w:val="001C736A"/>
    <w:rsid w:val="001D15F4"/>
    <w:rsid w:val="001D3849"/>
    <w:rsid w:val="001D78B5"/>
    <w:rsid w:val="001E2EA0"/>
    <w:rsid w:val="001E46C2"/>
    <w:rsid w:val="001E79B2"/>
    <w:rsid w:val="001F3888"/>
    <w:rsid w:val="001F6108"/>
    <w:rsid w:val="001F7CE9"/>
    <w:rsid w:val="00211A12"/>
    <w:rsid w:val="002136CB"/>
    <w:rsid w:val="00221B58"/>
    <w:rsid w:val="0023362D"/>
    <w:rsid w:val="00245EF1"/>
    <w:rsid w:val="00247F61"/>
    <w:rsid w:val="002526FB"/>
    <w:rsid w:val="00254B85"/>
    <w:rsid w:val="00260B26"/>
    <w:rsid w:val="00270743"/>
    <w:rsid w:val="00270A98"/>
    <w:rsid w:val="00282093"/>
    <w:rsid w:val="00283228"/>
    <w:rsid w:val="002856F7"/>
    <w:rsid w:val="00285CD0"/>
    <w:rsid w:val="00291128"/>
    <w:rsid w:val="002A4AB8"/>
    <w:rsid w:val="002A5214"/>
    <w:rsid w:val="002B1399"/>
    <w:rsid w:val="002B4907"/>
    <w:rsid w:val="002B5E1E"/>
    <w:rsid w:val="002B7333"/>
    <w:rsid w:val="002C148D"/>
    <w:rsid w:val="002C205D"/>
    <w:rsid w:val="002C75E7"/>
    <w:rsid w:val="002D3C91"/>
    <w:rsid w:val="002D4314"/>
    <w:rsid w:val="002D5884"/>
    <w:rsid w:val="002D76F5"/>
    <w:rsid w:val="002E1E05"/>
    <w:rsid w:val="002E5B60"/>
    <w:rsid w:val="002F4E63"/>
    <w:rsid w:val="00302960"/>
    <w:rsid w:val="00316136"/>
    <w:rsid w:val="003165D4"/>
    <w:rsid w:val="00340ED7"/>
    <w:rsid w:val="003527B3"/>
    <w:rsid w:val="00354A11"/>
    <w:rsid w:val="00360626"/>
    <w:rsid w:val="00363EED"/>
    <w:rsid w:val="00373AE8"/>
    <w:rsid w:val="00381F1D"/>
    <w:rsid w:val="003927D8"/>
    <w:rsid w:val="00394074"/>
    <w:rsid w:val="003A45CE"/>
    <w:rsid w:val="003B0CC1"/>
    <w:rsid w:val="003B2501"/>
    <w:rsid w:val="003B7700"/>
    <w:rsid w:val="003C4852"/>
    <w:rsid w:val="003F0066"/>
    <w:rsid w:val="004013D8"/>
    <w:rsid w:val="004021D1"/>
    <w:rsid w:val="00405B3E"/>
    <w:rsid w:val="00415403"/>
    <w:rsid w:val="004157A4"/>
    <w:rsid w:val="0041759A"/>
    <w:rsid w:val="004200CC"/>
    <w:rsid w:val="004228C1"/>
    <w:rsid w:val="00430A5A"/>
    <w:rsid w:val="00430C26"/>
    <w:rsid w:val="004339DD"/>
    <w:rsid w:val="004362B6"/>
    <w:rsid w:val="004415C8"/>
    <w:rsid w:val="00447342"/>
    <w:rsid w:val="00456D4D"/>
    <w:rsid w:val="004620E1"/>
    <w:rsid w:val="00470BB1"/>
    <w:rsid w:val="00472C90"/>
    <w:rsid w:val="004753BD"/>
    <w:rsid w:val="004765AA"/>
    <w:rsid w:val="0048180F"/>
    <w:rsid w:val="0048264A"/>
    <w:rsid w:val="004829CA"/>
    <w:rsid w:val="0048569D"/>
    <w:rsid w:val="00492274"/>
    <w:rsid w:val="00493906"/>
    <w:rsid w:val="0049618F"/>
    <w:rsid w:val="00496671"/>
    <w:rsid w:val="004A0C58"/>
    <w:rsid w:val="004A4825"/>
    <w:rsid w:val="004A5B79"/>
    <w:rsid w:val="004C3A20"/>
    <w:rsid w:val="004D0BF0"/>
    <w:rsid w:val="004D4664"/>
    <w:rsid w:val="004D567E"/>
    <w:rsid w:val="004E3655"/>
    <w:rsid w:val="004E46B8"/>
    <w:rsid w:val="00503550"/>
    <w:rsid w:val="005103C8"/>
    <w:rsid w:val="00511DF4"/>
    <w:rsid w:val="00514A01"/>
    <w:rsid w:val="0052295D"/>
    <w:rsid w:val="00525F6A"/>
    <w:rsid w:val="00526BCE"/>
    <w:rsid w:val="00530A96"/>
    <w:rsid w:val="005312D8"/>
    <w:rsid w:val="005422E9"/>
    <w:rsid w:val="00545C2A"/>
    <w:rsid w:val="0054705F"/>
    <w:rsid w:val="0054753A"/>
    <w:rsid w:val="00555549"/>
    <w:rsid w:val="00573CC8"/>
    <w:rsid w:val="00573D4F"/>
    <w:rsid w:val="00577DFD"/>
    <w:rsid w:val="00585728"/>
    <w:rsid w:val="005876DC"/>
    <w:rsid w:val="005A18C4"/>
    <w:rsid w:val="005A2646"/>
    <w:rsid w:val="005A55C3"/>
    <w:rsid w:val="005A6886"/>
    <w:rsid w:val="005B0F31"/>
    <w:rsid w:val="005B1960"/>
    <w:rsid w:val="005B65CC"/>
    <w:rsid w:val="005B6E98"/>
    <w:rsid w:val="005C3DDF"/>
    <w:rsid w:val="005C51BC"/>
    <w:rsid w:val="005D7E3E"/>
    <w:rsid w:val="005F6A9C"/>
    <w:rsid w:val="00614C31"/>
    <w:rsid w:val="00622B25"/>
    <w:rsid w:val="006353A3"/>
    <w:rsid w:val="00635BD4"/>
    <w:rsid w:val="00637127"/>
    <w:rsid w:val="00641D3F"/>
    <w:rsid w:val="006651E9"/>
    <w:rsid w:val="00672877"/>
    <w:rsid w:val="00672F60"/>
    <w:rsid w:val="00675670"/>
    <w:rsid w:val="00683F9A"/>
    <w:rsid w:val="006937EB"/>
    <w:rsid w:val="00696E4D"/>
    <w:rsid w:val="006A1A54"/>
    <w:rsid w:val="006A3171"/>
    <w:rsid w:val="006A3D88"/>
    <w:rsid w:val="006A7FBC"/>
    <w:rsid w:val="006B61A6"/>
    <w:rsid w:val="006C29B7"/>
    <w:rsid w:val="006C596D"/>
    <w:rsid w:val="006D30FC"/>
    <w:rsid w:val="006D4F11"/>
    <w:rsid w:val="006F23E9"/>
    <w:rsid w:val="006F7ACE"/>
    <w:rsid w:val="00706EC4"/>
    <w:rsid w:val="0071106B"/>
    <w:rsid w:val="007218D3"/>
    <w:rsid w:val="00751471"/>
    <w:rsid w:val="00752490"/>
    <w:rsid w:val="007530F6"/>
    <w:rsid w:val="00754CCE"/>
    <w:rsid w:val="007567D5"/>
    <w:rsid w:val="00766782"/>
    <w:rsid w:val="00786E79"/>
    <w:rsid w:val="00792900"/>
    <w:rsid w:val="007959BA"/>
    <w:rsid w:val="007968EA"/>
    <w:rsid w:val="00797B74"/>
    <w:rsid w:val="007B0AC9"/>
    <w:rsid w:val="007C188A"/>
    <w:rsid w:val="007D5415"/>
    <w:rsid w:val="007E18D0"/>
    <w:rsid w:val="007E2F97"/>
    <w:rsid w:val="007E663F"/>
    <w:rsid w:val="007F4F0B"/>
    <w:rsid w:val="008010FA"/>
    <w:rsid w:val="0080246E"/>
    <w:rsid w:val="00814E6E"/>
    <w:rsid w:val="00826E92"/>
    <w:rsid w:val="008328B8"/>
    <w:rsid w:val="00834A69"/>
    <w:rsid w:val="00836034"/>
    <w:rsid w:val="008367F1"/>
    <w:rsid w:val="00837EB0"/>
    <w:rsid w:val="00843719"/>
    <w:rsid w:val="00851A18"/>
    <w:rsid w:val="008527D1"/>
    <w:rsid w:val="00861ABB"/>
    <w:rsid w:val="00867D61"/>
    <w:rsid w:val="008716C3"/>
    <w:rsid w:val="00873155"/>
    <w:rsid w:val="00887444"/>
    <w:rsid w:val="00893040"/>
    <w:rsid w:val="00894186"/>
    <w:rsid w:val="00895D27"/>
    <w:rsid w:val="00897CC4"/>
    <w:rsid w:val="008A041E"/>
    <w:rsid w:val="008A0C4D"/>
    <w:rsid w:val="008A1C33"/>
    <w:rsid w:val="008A498A"/>
    <w:rsid w:val="008A58A5"/>
    <w:rsid w:val="008B094E"/>
    <w:rsid w:val="008B206F"/>
    <w:rsid w:val="008B2B96"/>
    <w:rsid w:val="008B6D39"/>
    <w:rsid w:val="008C118A"/>
    <w:rsid w:val="008C1309"/>
    <w:rsid w:val="008C4639"/>
    <w:rsid w:val="008D2D18"/>
    <w:rsid w:val="008D7846"/>
    <w:rsid w:val="008E25A7"/>
    <w:rsid w:val="008F0809"/>
    <w:rsid w:val="0091411D"/>
    <w:rsid w:val="00926DCD"/>
    <w:rsid w:val="00931AD4"/>
    <w:rsid w:val="00942419"/>
    <w:rsid w:val="00945858"/>
    <w:rsid w:val="0094633D"/>
    <w:rsid w:val="009519D0"/>
    <w:rsid w:val="00952627"/>
    <w:rsid w:val="009607DE"/>
    <w:rsid w:val="009673F0"/>
    <w:rsid w:val="009721CB"/>
    <w:rsid w:val="00972D16"/>
    <w:rsid w:val="00980FF7"/>
    <w:rsid w:val="00983E5E"/>
    <w:rsid w:val="00984ECB"/>
    <w:rsid w:val="009856EA"/>
    <w:rsid w:val="00986B36"/>
    <w:rsid w:val="00993FFD"/>
    <w:rsid w:val="009A11E6"/>
    <w:rsid w:val="009A17E3"/>
    <w:rsid w:val="009A7D8F"/>
    <w:rsid w:val="009B59EF"/>
    <w:rsid w:val="009C093B"/>
    <w:rsid w:val="009C7479"/>
    <w:rsid w:val="009C7EDA"/>
    <w:rsid w:val="009D2887"/>
    <w:rsid w:val="009D43D0"/>
    <w:rsid w:val="009D5E91"/>
    <w:rsid w:val="009E02F5"/>
    <w:rsid w:val="009E6799"/>
    <w:rsid w:val="009F2AB4"/>
    <w:rsid w:val="009F33B6"/>
    <w:rsid w:val="009F5737"/>
    <w:rsid w:val="00A043A2"/>
    <w:rsid w:val="00A0518A"/>
    <w:rsid w:val="00A23128"/>
    <w:rsid w:val="00A355A7"/>
    <w:rsid w:val="00A36F63"/>
    <w:rsid w:val="00A50F84"/>
    <w:rsid w:val="00A616FD"/>
    <w:rsid w:val="00A67BE5"/>
    <w:rsid w:val="00A70447"/>
    <w:rsid w:val="00A70AAC"/>
    <w:rsid w:val="00A87937"/>
    <w:rsid w:val="00A97229"/>
    <w:rsid w:val="00AA3F28"/>
    <w:rsid w:val="00AA472B"/>
    <w:rsid w:val="00AB46A9"/>
    <w:rsid w:val="00AB7D0C"/>
    <w:rsid w:val="00AC049D"/>
    <w:rsid w:val="00AC72A6"/>
    <w:rsid w:val="00AD5C98"/>
    <w:rsid w:val="00AE3A1A"/>
    <w:rsid w:val="00AE3D14"/>
    <w:rsid w:val="00AF6C60"/>
    <w:rsid w:val="00B017CB"/>
    <w:rsid w:val="00B04E76"/>
    <w:rsid w:val="00B1345C"/>
    <w:rsid w:val="00B1668F"/>
    <w:rsid w:val="00B248A9"/>
    <w:rsid w:val="00B342B5"/>
    <w:rsid w:val="00B45151"/>
    <w:rsid w:val="00B50B58"/>
    <w:rsid w:val="00B51781"/>
    <w:rsid w:val="00B65DD2"/>
    <w:rsid w:val="00B7174F"/>
    <w:rsid w:val="00B72237"/>
    <w:rsid w:val="00B731FE"/>
    <w:rsid w:val="00B737DB"/>
    <w:rsid w:val="00B742CB"/>
    <w:rsid w:val="00B7618E"/>
    <w:rsid w:val="00B76618"/>
    <w:rsid w:val="00B773CE"/>
    <w:rsid w:val="00B820F0"/>
    <w:rsid w:val="00B82140"/>
    <w:rsid w:val="00B94E66"/>
    <w:rsid w:val="00BB1E34"/>
    <w:rsid w:val="00BB3B76"/>
    <w:rsid w:val="00BD5A1E"/>
    <w:rsid w:val="00BD6F69"/>
    <w:rsid w:val="00BE5A45"/>
    <w:rsid w:val="00BE5D83"/>
    <w:rsid w:val="00BE67C6"/>
    <w:rsid w:val="00BF26C5"/>
    <w:rsid w:val="00BF2A09"/>
    <w:rsid w:val="00BF333C"/>
    <w:rsid w:val="00BF365D"/>
    <w:rsid w:val="00BF66DD"/>
    <w:rsid w:val="00C009A6"/>
    <w:rsid w:val="00C04F32"/>
    <w:rsid w:val="00C05F3C"/>
    <w:rsid w:val="00C10765"/>
    <w:rsid w:val="00C12958"/>
    <w:rsid w:val="00C1367A"/>
    <w:rsid w:val="00C17639"/>
    <w:rsid w:val="00C20922"/>
    <w:rsid w:val="00C32622"/>
    <w:rsid w:val="00C32D76"/>
    <w:rsid w:val="00C352B5"/>
    <w:rsid w:val="00C3560C"/>
    <w:rsid w:val="00C438ED"/>
    <w:rsid w:val="00C46868"/>
    <w:rsid w:val="00C474B1"/>
    <w:rsid w:val="00C53821"/>
    <w:rsid w:val="00C57D06"/>
    <w:rsid w:val="00C61869"/>
    <w:rsid w:val="00C652AC"/>
    <w:rsid w:val="00C80720"/>
    <w:rsid w:val="00C81A00"/>
    <w:rsid w:val="00C83A41"/>
    <w:rsid w:val="00C84427"/>
    <w:rsid w:val="00C9279D"/>
    <w:rsid w:val="00C944CA"/>
    <w:rsid w:val="00C96B0A"/>
    <w:rsid w:val="00CA688A"/>
    <w:rsid w:val="00CB2E83"/>
    <w:rsid w:val="00CC0BA0"/>
    <w:rsid w:val="00CC0ECD"/>
    <w:rsid w:val="00CC6D8E"/>
    <w:rsid w:val="00CD2656"/>
    <w:rsid w:val="00CD3BF3"/>
    <w:rsid w:val="00CD3CBD"/>
    <w:rsid w:val="00CD57C2"/>
    <w:rsid w:val="00CE7529"/>
    <w:rsid w:val="00D015EB"/>
    <w:rsid w:val="00D046BB"/>
    <w:rsid w:val="00D05D21"/>
    <w:rsid w:val="00D11A35"/>
    <w:rsid w:val="00D153BC"/>
    <w:rsid w:val="00D241A9"/>
    <w:rsid w:val="00D25771"/>
    <w:rsid w:val="00D36222"/>
    <w:rsid w:val="00D467AC"/>
    <w:rsid w:val="00D66E6C"/>
    <w:rsid w:val="00D7301B"/>
    <w:rsid w:val="00D80FA1"/>
    <w:rsid w:val="00D82D09"/>
    <w:rsid w:val="00D85294"/>
    <w:rsid w:val="00D90F42"/>
    <w:rsid w:val="00D972A8"/>
    <w:rsid w:val="00DA7DA1"/>
    <w:rsid w:val="00DD1660"/>
    <w:rsid w:val="00E219B8"/>
    <w:rsid w:val="00E23882"/>
    <w:rsid w:val="00E25592"/>
    <w:rsid w:val="00E26711"/>
    <w:rsid w:val="00E271C5"/>
    <w:rsid w:val="00E30D0D"/>
    <w:rsid w:val="00E3157E"/>
    <w:rsid w:val="00E3218E"/>
    <w:rsid w:val="00E341A3"/>
    <w:rsid w:val="00E37553"/>
    <w:rsid w:val="00E43292"/>
    <w:rsid w:val="00E43690"/>
    <w:rsid w:val="00E45764"/>
    <w:rsid w:val="00E459C6"/>
    <w:rsid w:val="00E473E6"/>
    <w:rsid w:val="00E555AD"/>
    <w:rsid w:val="00E57B69"/>
    <w:rsid w:val="00E6364E"/>
    <w:rsid w:val="00E640DB"/>
    <w:rsid w:val="00E81A13"/>
    <w:rsid w:val="00E85CED"/>
    <w:rsid w:val="00E9283F"/>
    <w:rsid w:val="00E92BAB"/>
    <w:rsid w:val="00E92F02"/>
    <w:rsid w:val="00E95939"/>
    <w:rsid w:val="00E9700D"/>
    <w:rsid w:val="00E9753F"/>
    <w:rsid w:val="00E97FF8"/>
    <w:rsid w:val="00EA4471"/>
    <w:rsid w:val="00EA65C2"/>
    <w:rsid w:val="00EB1374"/>
    <w:rsid w:val="00EB3937"/>
    <w:rsid w:val="00EB54EA"/>
    <w:rsid w:val="00EC25B7"/>
    <w:rsid w:val="00ED2B03"/>
    <w:rsid w:val="00ED3A19"/>
    <w:rsid w:val="00ED6A80"/>
    <w:rsid w:val="00ED745A"/>
    <w:rsid w:val="00EE24F5"/>
    <w:rsid w:val="00EE46E7"/>
    <w:rsid w:val="00EF18C1"/>
    <w:rsid w:val="00EF2CBF"/>
    <w:rsid w:val="00EF4244"/>
    <w:rsid w:val="00F15966"/>
    <w:rsid w:val="00F17DAC"/>
    <w:rsid w:val="00F2554F"/>
    <w:rsid w:val="00F40CC5"/>
    <w:rsid w:val="00F429A2"/>
    <w:rsid w:val="00F45C73"/>
    <w:rsid w:val="00F50F9F"/>
    <w:rsid w:val="00F57F40"/>
    <w:rsid w:val="00F604FB"/>
    <w:rsid w:val="00F841DB"/>
    <w:rsid w:val="00F847B8"/>
    <w:rsid w:val="00F84B3A"/>
    <w:rsid w:val="00F85933"/>
    <w:rsid w:val="00F91D03"/>
    <w:rsid w:val="00FA05E1"/>
    <w:rsid w:val="00FA13F5"/>
    <w:rsid w:val="00FA5D4B"/>
    <w:rsid w:val="00FC144C"/>
    <w:rsid w:val="00FC752B"/>
    <w:rsid w:val="00FD4761"/>
    <w:rsid w:val="00FD486A"/>
    <w:rsid w:val="00FD598A"/>
    <w:rsid w:val="00FF441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9896"/>
  <w15:docId w15:val="{BF2FA622-59ED-4300-B215-5A4441A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 w:type="character" w:styleId="CommentReference">
    <w:name w:val="annotation reference"/>
    <w:basedOn w:val="DefaultParagraphFont"/>
    <w:uiPriority w:val="99"/>
    <w:semiHidden/>
    <w:unhideWhenUsed/>
    <w:rsid w:val="00A23128"/>
    <w:rPr>
      <w:sz w:val="16"/>
      <w:szCs w:val="16"/>
    </w:rPr>
  </w:style>
  <w:style w:type="paragraph" w:styleId="CommentText">
    <w:name w:val="annotation text"/>
    <w:basedOn w:val="Normal"/>
    <w:link w:val="CommentTextChar"/>
    <w:uiPriority w:val="99"/>
    <w:unhideWhenUsed/>
    <w:rsid w:val="00A23128"/>
    <w:pPr>
      <w:spacing w:line="240" w:lineRule="auto"/>
    </w:pPr>
    <w:rPr>
      <w:sz w:val="20"/>
      <w:szCs w:val="20"/>
    </w:rPr>
  </w:style>
  <w:style w:type="character" w:customStyle="1" w:styleId="CommentTextChar">
    <w:name w:val="Comment Text Char"/>
    <w:basedOn w:val="DefaultParagraphFont"/>
    <w:link w:val="CommentText"/>
    <w:uiPriority w:val="99"/>
    <w:rsid w:val="00A23128"/>
    <w:rPr>
      <w:sz w:val="20"/>
      <w:szCs w:val="20"/>
    </w:rPr>
  </w:style>
  <w:style w:type="paragraph" w:styleId="CommentSubject">
    <w:name w:val="annotation subject"/>
    <w:basedOn w:val="CommentText"/>
    <w:next w:val="CommentText"/>
    <w:link w:val="CommentSubjectChar"/>
    <w:uiPriority w:val="99"/>
    <w:semiHidden/>
    <w:unhideWhenUsed/>
    <w:rsid w:val="00A23128"/>
    <w:rPr>
      <w:b/>
      <w:bCs/>
    </w:rPr>
  </w:style>
  <w:style w:type="character" w:customStyle="1" w:styleId="CommentSubjectChar">
    <w:name w:val="Comment Subject Char"/>
    <w:basedOn w:val="CommentTextChar"/>
    <w:link w:val="CommentSubject"/>
    <w:uiPriority w:val="99"/>
    <w:semiHidden/>
    <w:rsid w:val="00A23128"/>
    <w:rPr>
      <w:b/>
      <w:bCs/>
      <w:sz w:val="20"/>
      <w:szCs w:val="20"/>
    </w:rPr>
  </w:style>
  <w:style w:type="paragraph" w:styleId="NormalWeb">
    <w:name w:val="Normal (Web)"/>
    <w:basedOn w:val="Normal"/>
    <w:uiPriority w:val="99"/>
    <w:unhideWhenUsed/>
    <w:rsid w:val="00983E5E"/>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A041E"/>
    <w:rPr>
      <w:color w:val="800080" w:themeColor="followedHyperlink"/>
      <w:u w:val="single"/>
    </w:rPr>
  </w:style>
  <w:style w:type="paragraph" w:styleId="Revision">
    <w:name w:val="Revision"/>
    <w:hidden/>
    <w:uiPriority w:val="99"/>
    <w:semiHidden/>
    <w:rsid w:val="00363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1320">
      <w:bodyDiv w:val="1"/>
      <w:marLeft w:val="0"/>
      <w:marRight w:val="0"/>
      <w:marTop w:val="0"/>
      <w:marBottom w:val="0"/>
      <w:divBdr>
        <w:top w:val="none" w:sz="0" w:space="0" w:color="auto"/>
        <w:left w:val="none" w:sz="0" w:space="0" w:color="auto"/>
        <w:bottom w:val="none" w:sz="0" w:space="0" w:color="auto"/>
        <w:right w:val="none" w:sz="0" w:space="0" w:color="auto"/>
      </w:divBdr>
    </w:div>
    <w:div w:id="227038820">
      <w:bodyDiv w:val="1"/>
      <w:marLeft w:val="0"/>
      <w:marRight w:val="0"/>
      <w:marTop w:val="0"/>
      <w:marBottom w:val="0"/>
      <w:divBdr>
        <w:top w:val="none" w:sz="0" w:space="0" w:color="auto"/>
        <w:left w:val="none" w:sz="0" w:space="0" w:color="auto"/>
        <w:bottom w:val="none" w:sz="0" w:space="0" w:color="auto"/>
        <w:right w:val="none" w:sz="0" w:space="0" w:color="auto"/>
      </w:divBdr>
    </w:div>
    <w:div w:id="524515113">
      <w:bodyDiv w:val="1"/>
      <w:marLeft w:val="0"/>
      <w:marRight w:val="0"/>
      <w:marTop w:val="0"/>
      <w:marBottom w:val="0"/>
      <w:divBdr>
        <w:top w:val="none" w:sz="0" w:space="0" w:color="auto"/>
        <w:left w:val="none" w:sz="0" w:space="0" w:color="auto"/>
        <w:bottom w:val="none" w:sz="0" w:space="0" w:color="auto"/>
        <w:right w:val="none" w:sz="0" w:space="0" w:color="auto"/>
      </w:divBdr>
    </w:div>
    <w:div w:id="14580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i@sem.admin.ch" TargetMode="External"/><Relationship Id="rId4" Type="http://schemas.openxmlformats.org/officeDocument/2006/relationships/settings" Target="settings.xml"/><Relationship Id="rId9" Type="http://schemas.openxmlformats.org/officeDocument/2006/relationships/hyperlink" Target="http://www.sem.admin.ch/dam/data/bfm/internationales/herkunftslaender/coi_leitlinien-d.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eujournal.org/index.php/esj/article/view/8628" TargetMode="External"/><Relationship Id="rId21" Type="http://schemas.openxmlformats.org/officeDocument/2006/relationships/hyperlink" Target="http://www.sem.admin.ch/dam/data/sem/internationales/herkunftslaender/europa-gus/geo/GEO-gesundheitswesen-d.pdf" TargetMode="External"/><Relationship Id="rId42" Type="http://schemas.openxmlformats.org/officeDocument/2006/relationships/hyperlink" Target="http://www.ecoi.net/file_upload/1226_1486640845_georgia10-en-pdf.pdf" TargetMode="External"/><Relationship Id="rId63" Type="http://schemas.openxmlformats.org/officeDocument/2006/relationships/hyperlink" Target="http://www.euro.who.int/de/countries/georgia/news/news/2017/07/world-hepatitis-day-making-hepatitis-elimination-a-reality" TargetMode="External"/><Relationship Id="rId84" Type="http://schemas.openxmlformats.org/officeDocument/2006/relationships/hyperlink" Target="http://www.euro.who.int/__data/assets/pdf_file/0008/288377/HIV-Programme-Review-in-Georgia.pdf?ua=1" TargetMode="External"/><Relationship Id="rId138" Type="http://schemas.openxmlformats.org/officeDocument/2006/relationships/hyperlink" Target="http://oc-media.org/georgian-universal-healthcare-reforms-to-strip-32000-people-of-coverage/" TargetMode="External"/><Relationship Id="rId159" Type="http://schemas.openxmlformats.org/officeDocument/2006/relationships/hyperlink" Target="http://www.researchgate.net/publication/314282036_Introduction_of_universal_health_program_in_Georgia_Problems_and_Perspectives" TargetMode="External"/><Relationship Id="rId170" Type="http://schemas.openxmlformats.org/officeDocument/2006/relationships/hyperlink" Target="http://www.finchannel.com/opinion/69855-georgian-universal-health-care-reform-or-houston-we-have-a-problem" TargetMode="External"/><Relationship Id="rId107" Type="http://schemas.openxmlformats.org/officeDocument/2006/relationships/hyperlink" Target="http://ssa.gov.ge/index.php?lang_id=ENG&amp;amp;sec_id=810" TargetMode="External"/><Relationship Id="rId11" Type="http://schemas.openxmlformats.org/officeDocument/2006/relationships/hyperlink" Target="http://www.hipertenzia.ge/admin/editor/uploads/files/NCD-PHC-Geo_2009.pdf" TargetMode="External"/><Relationship Id="rId32" Type="http://schemas.openxmlformats.org/officeDocument/2006/relationships/hyperlink" Target="http://www.euro.who.int/__data/assets/pdf_file/0004/351697/WHO_GEORGIA_HIGHLIGHTS_EN.pdf?ua=1" TargetMode="External"/><Relationship Id="rId53" Type="http://schemas.openxmlformats.org/officeDocument/2006/relationships/hyperlink" Target="http://www.cdc.gov/mmwr/volumes/66/wr/pdfs/mm6629a2.pdf" TargetMode="External"/><Relationship Id="rId74" Type="http://schemas.openxmlformats.org/officeDocument/2006/relationships/hyperlink" Target="http://www.euro.who.int/__data/assets/pdf_file/0008/288377/HIV-Programme-Review-in-Georgia.pdf?ua=1" TargetMode="External"/><Relationship Id="rId128" Type="http://schemas.openxmlformats.org/officeDocument/2006/relationships/hyperlink" Target="http://www.researchgate.net/publication/314282036_Introduction_of_universal_health_program_in_Georgia_Problems_and_Perspectives" TargetMode="External"/><Relationship Id="rId149" Type="http://schemas.openxmlformats.org/officeDocument/2006/relationships/hyperlink" Target="http://www.moh.gov.ge/en/529/" TargetMode="External"/><Relationship Id="rId5" Type="http://schemas.openxmlformats.org/officeDocument/2006/relationships/hyperlink" Target="http://www.sem.admin.ch/dam/data/sem/internationales/herkunftslaender/europa-gus/geo/GEO-gesundheitswesen-d.pdf" TargetMode="External"/><Relationship Id="rId95" Type="http://schemas.openxmlformats.org/officeDocument/2006/relationships/hyperlink" Target="http://www.harm-reduction.org/sites/default/files/inline/files/GHRN-National%20Report-final.pdf" TargetMode="External"/><Relationship Id="rId160" Type="http://schemas.openxmlformats.org/officeDocument/2006/relationships/hyperlink" Target="http://www.researchgate.net/publication/314282036_Introduction_of_universal_health_program_in_Georgia_Problems_and_Perspectives" TargetMode="External"/><Relationship Id="rId181" Type="http://schemas.openxmlformats.org/officeDocument/2006/relationships/hyperlink" Target="https://ac.els-cdn.com/S0277953617300837/1-s2.0-S0277953617300837-main.pdf?_tid=0e6aafa0-050c-11e8-a014-00000aab0f02&amp;amp;acdnat=1517241177_84f7247183005b88977bb0988cd69911" TargetMode="External"/><Relationship Id="rId22" Type="http://schemas.openxmlformats.org/officeDocument/2006/relationships/hyperlink" Target="http://www.sem.admin.ch/dam/data/sem/internationales/herkunftslaender/europa-gus/geo/GEO-gesundheitswesen-d.pdf" TargetMode="External"/><Relationship Id="rId43" Type="http://schemas.openxmlformats.org/officeDocument/2006/relationships/hyperlink" Target="http://www.afew.org/countries/georgia/" TargetMode="External"/><Relationship Id="rId64" Type="http://schemas.openxmlformats.org/officeDocument/2006/relationships/hyperlink" Target="http://www.eurasianet.org/node/75446" TargetMode="External"/><Relationship Id="rId118" Type="http://schemas.openxmlformats.org/officeDocument/2006/relationships/hyperlink" Target="https://milo.bamf.de/milop/livelink.exe/fetch/2000/702450/698578/704870/698704/698616/18363838/Georgien_-_Country_Fact_Sheet_2017%2C_deutsch.pdf?nodeid=18760837&amp;amp;vernum=-2" TargetMode="External"/><Relationship Id="rId139" Type="http://schemas.openxmlformats.org/officeDocument/2006/relationships/hyperlink" Target="http://galtandtaggart.com/research/research-reports/all/2016-all/8/" TargetMode="External"/><Relationship Id="rId85" Type="http://schemas.openxmlformats.org/officeDocument/2006/relationships/hyperlink" Target="http://www.unaids.org/sites/default/files/media_asset/20170720_Data_book_2017_en.pdf" TargetMode="External"/><Relationship Id="rId150" Type="http://schemas.openxmlformats.org/officeDocument/2006/relationships/hyperlink" Target="http://www.researchgate.net/publication/314282036_Introduction_of_universal_health_program_in_Georgia_Problems_and_Perspectives" TargetMode="External"/><Relationship Id="rId171" Type="http://schemas.openxmlformats.org/officeDocument/2006/relationships/hyperlink" Target="http://www.finchannel.com/opinion/69855-georgian-universal-health-care-reform-or-houston-we-have-a-problem" TargetMode="External"/><Relationship Id="rId12" Type="http://schemas.openxmlformats.org/officeDocument/2006/relationships/hyperlink" Target="http://diversityhealthcare.imedpub.com/impact-of-healthcare-reform-on-universalcoverage-in-georgia-a-systematic-review.php?aid=17029" TargetMode="External"/><Relationship Id="rId33" Type="http://schemas.openxmlformats.org/officeDocument/2006/relationships/hyperlink" Target="http://www.euro.who.int/en/health-topics/health-policy/health-2020-the-european-policy-for-health-and-well-being/publications/2016/targets-and-indicators-for-health-2020.-version-3-2016" TargetMode="External"/><Relationship Id="rId108" Type="http://schemas.openxmlformats.org/officeDocument/2006/relationships/hyperlink" Target="http://ssa.gov.ge/index.php?lang_id=ENG&amp;amp;sec_id=820" TargetMode="External"/><Relationship Id="rId129" Type="http://schemas.openxmlformats.org/officeDocument/2006/relationships/hyperlink" Target="https://milo.bamf.de/milop/livelink.exe/fetch/2000/702450/698578/704870/698704/698616/18363838/Georgien_-_Country_Fact_Sheet_2017%2C_deutsch.pdf?nodeid=18760837&amp;amp;vernum=-2" TargetMode="External"/><Relationship Id="rId54" Type="http://schemas.openxmlformats.org/officeDocument/2006/relationships/hyperlink" Target="http://www.cdc.gov/mmwr/volumes/66/wr/pdfs/mm6629a2.pdf" TargetMode="External"/><Relationship Id="rId75" Type="http://schemas.openxmlformats.org/officeDocument/2006/relationships/hyperlink" Target="http://ncdc.ge/AttachedFiles/Report%202016%20-%20Final%20-%20ENG_1200e9b4-b7e1-4067-9f09-4246e6bfa641.pdf" TargetMode="External"/><Relationship Id="rId96" Type="http://schemas.openxmlformats.org/officeDocument/2006/relationships/hyperlink" Target="http://www.ecoi.net/file_upload/1226_1486640845_georgia10-en-pdf.pdf" TargetMode="External"/><Relationship Id="rId140" Type="http://schemas.openxmlformats.org/officeDocument/2006/relationships/hyperlink" Target="http://www.moh.gov.ge/en/529/" TargetMode="External"/><Relationship Id="rId161" Type="http://schemas.openxmlformats.org/officeDocument/2006/relationships/hyperlink" Target="http://www.moh.gov.ge/uploads/files/2017/angarishebi/moxsenebebi/en/24.102017.pdf" TargetMode="External"/><Relationship Id="rId182" Type="http://schemas.openxmlformats.org/officeDocument/2006/relationships/hyperlink" Target="http://www.sem.admin.ch/dam/data/sem/internationales/herkunftslaender/europa-gus/geo/GEO-%20gesundheitswesen-d.pdf" TargetMode="External"/><Relationship Id="rId6" Type="http://schemas.openxmlformats.org/officeDocument/2006/relationships/hyperlink" Target="http://www.sem.admin.ch/dam/data/sem/internationales/herkunftslaender/europa-gus/geo/GEO-med-versorgung-d.pdf" TargetMode="External"/><Relationship Id="rId23" Type="http://schemas.openxmlformats.org/officeDocument/2006/relationships/hyperlink" Target="http://www.sem.admin.ch/dam/data/sem/internationales/herkunftslaender/europa-gus/geo/GEO-gesundheitswesen-d.pdf" TargetMode="External"/><Relationship Id="rId119" Type="http://schemas.openxmlformats.org/officeDocument/2006/relationships/hyperlink" Target="https://milo.bamf.de/milop/livelink.exe/fetch/2000/702450/698578/704870/698704/698616/18363838/Georgien_-_Country_Fact_Sheet_2017%2C_deutsch.pdf?nodeid=18760837&amp;amp;vernum=-2" TargetMode="External"/><Relationship Id="rId44" Type="http://schemas.openxmlformats.org/officeDocument/2006/relationships/hyperlink" Target="http://www.eurasianet.org/node/83501" TargetMode="External"/><Relationship Id="rId60" Type="http://schemas.openxmlformats.org/officeDocument/2006/relationships/hyperlink" Target="http://www.euro.who.int/en/health-topics/communicable-diseases/hepatitis/news/news/2017/08/georgias-hepatitis-c-elimination-programme-setting-an-example-in-europe" TargetMode="External"/><Relationship Id="rId65" Type="http://schemas.openxmlformats.org/officeDocument/2006/relationships/hyperlink" Target="http://www.eurasianet.org/node/75446" TargetMode="External"/><Relationship Id="rId81" Type="http://schemas.openxmlformats.org/officeDocument/2006/relationships/hyperlink" Target="http://www.euro.who.int/__data/assets/pdf_file/0008/288377/HIV-Programme-Review-in-Georgia.pdf?ua=1" TargetMode="External"/><Relationship Id="rId86" Type="http://schemas.openxmlformats.org/officeDocument/2006/relationships/hyperlink" Target="http://www.ncdc.ge/AttachedFiles/HIV%20epidemic%20brief_317c8891-96af-4da8-9466-53cf1dbadffe.pdf" TargetMode="External"/><Relationship Id="rId130" Type="http://schemas.openxmlformats.org/officeDocument/2006/relationships/hyperlink" Target="https://milo.bamf.de/milop/livelink.exe/fetch/2000/702450/698578/704870/698704/698616/18363838/Georgien_-_Country_Fact_Sheet_2017%2C_deutsch.pdf?nodeid=18760837&amp;amp;vernum=-2" TargetMode="External"/><Relationship Id="rId135" Type="http://schemas.openxmlformats.org/officeDocument/2006/relationships/hyperlink" Target="http://factcheck.ge/en/article/what-are-the-changes-in-the-universal-healthcare/" TargetMode="External"/><Relationship Id="rId151" Type="http://schemas.openxmlformats.org/officeDocument/2006/relationships/hyperlink" Target="http://www.researchgate.net/publication/314282036_Introduction_of_universal_health_program_in_Georgia_Problems_and_Perspectives" TargetMode="External"/><Relationship Id="rId156" Type="http://schemas.openxmlformats.org/officeDocument/2006/relationships/hyperlink" Target="http://www.ombudsman.ge/en/public-defender" TargetMode="External"/><Relationship Id="rId177" Type="http://schemas.openxmlformats.org/officeDocument/2006/relationships/hyperlink" Target="http://www.transparency.org/whatwedo/publication/the_state_of_corruption_armenia_azerbaijan_georgia_moldova_and_ukraine" TargetMode="External"/><Relationship Id="rId172" Type="http://schemas.openxmlformats.org/officeDocument/2006/relationships/hyperlink" Target="http://eujournal.org/index.php/esj/article/view/8628" TargetMode="External"/><Relationship Id="rId13" Type="http://schemas.openxmlformats.org/officeDocument/2006/relationships/hyperlink" Target="http://diversityhealthcare.imedpub.com/impact-of-healthcare-reform-on-universalcoverage-in-georgia-a-systematic-review.php?aid=17029" TargetMode="External"/><Relationship Id="rId18" Type="http://schemas.openxmlformats.org/officeDocument/2006/relationships/hyperlink" Target="http://www.sem.admin.ch/dam/data/sem/internationales/herkunftslaender/europa-gus/geo/GEO-gesundheitswesen-d.pdf" TargetMode="External"/><Relationship Id="rId39" Type="http://schemas.openxmlformats.org/officeDocument/2006/relationships/hyperlink" Target="http://www.ombudsman.ge/uploads/other/4/4459.pdf" TargetMode="External"/><Relationship Id="rId109" Type="http://schemas.openxmlformats.org/officeDocument/2006/relationships/hyperlink" Target="http://ssa.gov.ge/index.php?lang_id=ENG&amp;amp;sec_id=820" TargetMode="External"/><Relationship Id="rId34" Type="http://schemas.openxmlformats.org/officeDocument/2006/relationships/hyperlink" Target="http://www.euro.who.int/en/health-topics/health-policy/health-2020-the-european-policy-for-health-and-well-being/publications/2016/targets-and-indicators-for-health-2020.-version-3-2016" TargetMode="External"/><Relationship Id="rId50" Type="http://schemas.openxmlformats.org/officeDocument/2006/relationships/hyperlink" Target="http://moh.gov.ge/uploads/files/2017/akordeoni/failebi/Georgia_HCV_Elimination_Strategy_2016-2020.pdf" TargetMode="External"/><Relationship Id="rId55" Type="http://schemas.openxmlformats.org/officeDocument/2006/relationships/hyperlink" Target="http://www.cdc.gov/mmwr/volumes/65/wr/pdfs/mm6541a2.pdf" TargetMode="External"/><Relationship Id="rId76" Type="http://schemas.openxmlformats.org/officeDocument/2006/relationships/hyperlink" Target="http://ncdc.ge/AttachedFiles/Report%202016%20-%20Final%20-%20ENG_1200e9b4-b7e1-4067-9f09-4246e6bfa641.pdf" TargetMode="External"/><Relationship Id="rId97" Type="http://schemas.openxmlformats.org/officeDocument/2006/relationships/hyperlink" Target="http://ssa.gov.ge/index.php?lang_id=ENG&amp;amp;sec_id=808" TargetMode="External"/><Relationship Id="rId104" Type="http://schemas.openxmlformats.org/officeDocument/2006/relationships/hyperlink" Target="http://georgiatoday.ge/news/2949/Government-Finances-Drug-for-Breast-Cancer-Treatment" TargetMode="External"/><Relationship Id="rId120" Type="http://schemas.openxmlformats.org/officeDocument/2006/relationships/hyperlink" Target="http://www.moh.gov.ge/en/529/" TargetMode="External"/><Relationship Id="rId125" Type="http://schemas.openxmlformats.org/officeDocument/2006/relationships/hyperlink" Target="https://milo.bamf.de/milop/livelink.exe/fetch/2000/702450/698578/704870/698704/698616/18363838/Georgien_-_Country_Fact_Sheet_2017%2C_deutsch.pdf?nodeid=18760837&amp;amp;vernum=-2" TargetMode="External"/><Relationship Id="rId141" Type="http://schemas.openxmlformats.org/officeDocument/2006/relationships/hyperlink" Target="http://ssa.gov.ge/files/01_GEO/JAN_PROG/sakoveltao-jandacva/21.09.2017.pdf" TargetMode="External"/><Relationship Id="rId146" Type="http://schemas.openxmlformats.org/officeDocument/2006/relationships/hyperlink" Target="http://oc-media.org/georgian-universal-healthcare-reforms-to-strip-32000-people-of-coverage/" TargetMode="External"/><Relationship Id="rId167" Type="http://schemas.openxmlformats.org/officeDocument/2006/relationships/hyperlink" Target="http://www.finchannel.com/opinion/69855-georgian-universal-health-care-reform-or-houston-we-have-a-problem" TargetMode="External"/><Relationship Id="rId7" Type="http://schemas.openxmlformats.org/officeDocument/2006/relationships/hyperlink" Target="http://www.sem.admin.ch/dam/data/sem/internationales/herkunftslaender/europa-gus/geo/GEO-med-versorgung-d.pdf" TargetMode="External"/><Relationship Id="rId71" Type="http://schemas.openxmlformats.org/officeDocument/2006/relationships/hyperlink" Target="https://aidscenter.ge/contact_eng.html" TargetMode="External"/><Relationship Id="rId92" Type="http://schemas.openxmlformats.org/officeDocument/2006/relationships/hyperlink" Target="http://www.euro.who.int/__data/assets/pdf_file/0008/288377/HIV-Programme-Review-in-Georgia.pdf?ua=1" TargetMode="External"/><Relationship Id="rId162" Type="http://schemas.openxmlformats.org/officeDocument/2006/relationships/hyperlink" Target="http://www.moh.gov.ge/uploads/files/2017/angarishebi/moxsenebebi/en/24.102017.pdf" TargetMode="External"/><Relationship Id="rId183" Type="http://schemas.openxmlformats.org/officeDocument/2006/relationships/hyperlink" Target="http://www.sem.admin.ch/dam/data/sem/internationales/herkunftslaender/europa-gus/geo/GEO-%20gesundheitswesen-d.pdf"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diversityhealthcare.imedpub.com/impact-of-healthcare-reform-on-universalcoverage-in-georgia-a-systematic-review.php?aid=17029" TargetMode="External"/><Relationship Id="rId24" Type="http://schemas.openxmlformats.org/officeDocument/2006/relationships/hyperlink" Target="http://www.euro.who.int/__data/assets/pdf_file/0003/85530/E93714.pdf?ua=1" TargetMode="External"/><Relationship Id="rId40" Type="http://schemas.openxmlformats.org/officeDocument/2006/relationships/hyperlink" Target="http://moh.gov.ge/uploads/files/2017/akordeoni/failebi/Georgia_HCV_Elimination_Strategy_2016-2020.pdf" TargetMode="External"/><Relationship Id="rId45" Type="http://schemas.openxmlformats.org/officeDocument/2006/relationships/hyperlink" Target="http://moh.gov.ge/uploads/files/2017/akordeoni/failebi/Georgia_HCV_Elimination_Strategy_2016-2020.pdf" TargetMode="External"/><Relationship Id="rId66" Type="http://schemas.openxmlformats.org/officeDocument/2006/relationships/hyperlink" Target="http://www.georgia-ccm.ge/wp-content/uploads/HIV-NSP-2016-20181.pdf" TargetMode="External"/><Relationship Id="rId87" Type="http://schemas.openxmlformats.org/officeDocument/2006/relationships/hyperlink" Target="http://www.euro.who.int/__data/assets/pdf_file/0004/351697/WHO_GEORGIA_HIGHLIGHTS_EN.pdf?ua=1" TargetMode="External"/><Relationship Id="rId110" Type="http://schemas.openxmlformats.org/officeDocument/2006/relationships/hyperlink" Target="http://ssa.gov.ge/index.php?lang_id=ENG&amp;amp;sec_id=820" TargetMode="External"/><Relationship Id="rId115" Type="http://schemas.openxmlformats.org/officeDocument/2006/relationships/hyperlink" Target="http://www.georgia-ccm.ge/wp-content/uploads/GoG-Ordinance-724-ENG.pdf" TargetMode="External"/><Relationship Id="rId131" Type="http://schemas.openxmlformats.org/officeDocument/2006/relationships/hyperlink" Target="https://milo.bamf.de/milop/livelink.exe/fetch/2000/702450/698578/704870/698704/698616/18363838/Georgien_-_Country_Fact_Sheet_2017%2C_deutsch.pdf?nodeid=18760837&amp;amp;vernum=-2" TargetMode="External"/><Relationship Id="rId136" Type="http://schemas.openxmlformats.org/officeDocument/2006/relationships/hyperlink" Target="http://factcheck.ge/en/article/what-are-the-changes-in-the-universal-healthcare/" TargetMode="External"/><Relationship Id="rId157" Type="http://schemas.openxmlformats.org/officeDocument/2006/relationships/hyperlink" Target="http://www.euro.who.int/en/countries/georgia/news/news/2015/07/georgias-health-financing-reforms-show-tangible-benefits-for-the-population" TargetMode="External"/><Relationship Id="rId178" Type="http://schemas.openxmlformats.org/officeDocument/2006/relationships/hyperlink" Target="http://www.transparency.org/whatwedo/publication/the_state_of_corruption_armenia_azerbaijan_georgia_moldova_and_ukraine" TargetMode="External"/><Relationship Id="rId61" Type="http://schemas.openxmlformats.org/officeDocument/2006/relationships/hyperlink" Target="http://www.euro.who.int/en/health-topics/communicable-diseases/hepatitis/news/news/2017/08/georgias-hepatitis-c-elimination-programme-setting-an-example-in-europe" TargetMode="External"/><Relationship Id="rId82" Type="http://schemas.openxmlformats.org/officeDocument/2006/relationships/hyperlink" Target="http://www.ecoi.net/file_upload/1226_1486640845_georgia10-en-pdf.pdf" TargetMode="External"/><Relationship Id="rId152" Type="http://schemas.openxmlformats.org/officeDocument/2006/relationships/hyperlink" Target="http://galtandtaggart.com/research/research-reports/all/2016-all/8/" TargetMode="External"/><Relationship Id="rId173" Type="http://schemas.openxmlformats.org/officeDocument/2006/relationships/hyperlink" Target="http://www.ombudsman.ge/uploads/other/3/3892.pdf" TargetMode="External"/><Relationship Id="rId19" Type="http://schemas.openxmlformats.org/officeDocument/2006/relationships/hyperlink" Target="http://www.euro.who.int/__data/assets/pdf_file/0012/43311/E92960.pdf" TargetMode="External"/><Relationship Id="rId14" Type="http://schemas.openxmlformats.org/officeDocument/2006/relationships/hyperlink" Target="http://www.euro.who.int/__data/assets/pdf_file/0003/85530/E93714.pdf?ua=1" TargetMode="External"/><Relationship Id="rId30" Type="http://schemas.openxmlformats.org/officeDocument/2006/relationships/hyperlink" Target="http://galtandtaggart.com/research/research-reports/all/2016-all/8/" TargetMode="External"/><Relationship Id="rId35" Type="http://schemas.openxmlformats.org/officeDocument/2006/relationships/hyperlink" Target="http://www.euro.who.int/__data/assets/pdf_file/0004/351697/WHO_GEORGIA_HIGHLIGHTS_EN.pdf?ua=1" TargetMode="External"/><Relationship Id="rId56" Type="http://schemas.openxmlformats.org/officeDocument/2006/relationships/hyperlink" Target="http://moh.gov.ge/uploads/files/2017/akordeoni/failebi/Georgia_HCV_Elimination_Strategy_2016-2020.pdf" TargetMode="External"/><Relationship Id="rId77" Type="http://schemas.openxmlformats.org/officeDocument/2006/relationships/hyperlink" Target="http://www.georgia-ccm.ge/wp-content/uploads/HIV-NSP-2016-20181.pdf" TargetMode="External"/><Relationship Id="rId100" Type="http://schemas.openxmlformats.org/officeDocument/2006/relationships/hyperlink" Target="http://ssa.gov.ge/index.php?lang_id=ENG&amp;amp;sec_id=807" TargetMode="External"/><Relationship Id="rId105" Type="http://schemas.openxmlformats.org/officeDocument/2006/relationships/hyperlink" Target="http://www.ecoi.net/file_upload/1226_1486640845_georgia10-en-pdf.pdf" TargetMode="External"/><Relationship Id="rId126" Type="http://schemas.openxmlformats.org/officeDocument/2006/relationships/hyperlink" Target="http://www.ecoi.net/file_upload/4765_1468915976_160225-geo-dialyse.pdf" TargetMode="External"/><Relationship Id="rId147" Type="http://schemas.openxmlformats.org/officeDocument/2006/relationships/hyperlink" Target="https://jam-news.net/?p=25969" TargetMode="External"/><Relationship Id="rId168" Type="http://schemas.openxmlformats.org/officeDocument/2006/relationships/hyperlink" Target="http://www.eurasianet.org/node/75446"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moh.gov.ge/uploads/files/2017/akordeoni/failebi/Georgia_HCV_Elimination_Strategy_2016-2020.pdf" TargetMode="External"/><Relationship Id="rId72" Type="http://schemas.openxmlformats.org/officeDocument/2006/relationships/hyperlink" Target="http://ssa.gov.ge/index.php?lang_id=ENG&amp;amp;sec_id=811" TargetMode="External"/><Relationship Id="rId93" Type="http://schemas.openxmlformats.org/officeDocument/2006/relationships/hyperlink" Target="http://www.euro.who.int/__data/assets/pdf_file/0008/288377/HIV-Programme-Review-in-Georgia.pdf?ua=1" TargetMode="External"/><Relationship Id="rId98" Type="http://schemas.openxmlformats.org/officeDocument/2006/relationships/hyperlink" Target="http://www.vask.ch/de/index.php?page=499%3F" TargetMode="External"/><Relationship Id="rId121" Type="http://schemas.openxmlformats.org/officeDocument/2006/relationships/hyperlink" Target="http://www.researchgate.net/publication/314282036_Introduction_of_universal_health_program_in_Georgia_Problems_and_Perspectives" TargetMode="External"/><Relationship Id="rId142" Type="http://schemas.openxmlformats.org/officeDocument/2006/relationships/hyperlink" Target="http://www.moh.gov.ge/en/529/" TargetMode="External"/><Relationship Id="rId163" Type="http://schemas.openxmlformats.org/officeDocument/2006/relationships/hyperlink" Target="http://www.ombudsman.ge/uploads/other/3/3892.pdf" TargetMode="External"/><Relationship Id="rId184" Type="http://schemas.openxmlformats.org/officeDocument/2006/relationships/hyperlink" Target="http://gip.ge/popular-oligarchy-public-still-supports-georgian-dream/" TargetMode="External"/><Relationship Id="rId3" Type="http://schemas.openxmlformats.org/officeDocument/2006/relationships/hyperlink" Target="http://gip.ge/popular-oligarchy-public-still-supports-georgian-dream/" TargetMode="External"/><Relationship Id="rId25" Type="http://schemas.openxmlformats.org/officeDocument/2006/relationships/hyperlink" Target="http://www.ombudsman.ge/uploads/other/4/4590.pdf" TargetMode="External"/><Relationship Id="rId46" Type="http://schemas.openxmlformats.org/officeDocument/2006/relationships/hyperlink" Target="http://moh.gov.ge/uploads/files/2017/akordeoni/failebi/Georgia_HCV_Elimination_Strategy_2016-2020.pdf" TargetMode="External"/><Relationship Id="rId67" Type="http://schemas.openxmlformats.org/officeDocument/2006/relationships/hyperlink" Target="http://ssa.gov.ge/index.php?lang_id=ENG&amp;amp;sec_id=811" TargetMode="External"/><Relationship Id="rId116" Type="http://schemas.openxmlformats.org/officeDocument/2006/relationships/hyperlink" Target="http://galtandtaggart.com/research/research-reports/all/2016-all/8/" TargetMode="External"/><Relationship Id="rId137" Type="http://schemas.openxmlformats.org/officeDocument/2006/relationships/hyperlink" Target="http://oc-media.org/georgian-universal-healthcare-reforms-to-strip-32000-people-of-coverage/" TargetMode="External"/><Relationship Id="rId158" Type="http://schemas.openxmlformats.org/officeDocument/2006/relationships/hyperlink" Target="http://www.euro.who.int/en/countries/georgia/news/news/2015/07/georgias-health-financing-reforms-show-tangible-benefits-for-the-population" TargetMode="External"/><Relationship Id="rId20" Type="http://schemas.openxmlformats.org/officeDocument/2006/relationships/hyperlink" Target="http://www.sem.admin.ch/dam/data/sem/internationales/herkunftslaender/europa-gus/geo/GEO-gesundheitswesen-d.pdf" TargetMode="External"/><Relationship Id="rId41" Type="http://schemas.openxmlformats.org/officeDocument/2006/relationships/hyperlink" Target="http://moh.gov.ge/uploads/files/2017/akordeoni/failebi/Georgia_HCV_Elimination_Strategy_2016-2020.pdf" TargetMode="External"/><Relationship Id="rId62" Type="http://schemas.openxmlformats.org/officeDocument/2006/relationships/hyperlink" Target="http://www.euro.who.int/de/countries/georgia/news/news/2017/07/world-hepatitis-day-making-hepatitis-elimination-a-reality" TargetMode="External"/><Relationship Id="rId83" Type="http://schemas.openxmlformats.org/officeDocument/2006/relationships/hyperlink" Target="http://www.euro.who.int/__data/assets/pdf_file/0008/288377/HIV-Programme-Review-in-Georgia.pdf?ua=1" TargetMode="External"/><Relationship Id="rId88" Type="http://schemas.openxmlformats.org/officeDocument/2006/relationships/hyperlink" Target="http://www.euro.who.int/__data/assets/pdf_file/0004/351697/WHO_GEORGIA_HIGHLIGHTS_EN.pdf?ua=1" TargetMode="External"/><Relationship Id="rId111" Type="http://schemas.openxmlformats.org/officeDocument/2006/relationships/hyperlink" Target="http://ssa.gov.ge/index.php?lang_id=ENG&amp;amp;sec_id=820" TargetMode="External"/><Relationship Id="rId132" Type="http://schemas.openxmlformats.org/officeDocument/2006/relationships/hyperlink" Target="http://ssa.gov.ge/index.php?lang_id=ENG&amp;amp;sec_id=21" TargetMode="External"/><Relationship Id="rId153" Type="http://schemas.openxmlformats.org/officeDocument/2006/relationships/hyperlink" Target="http://www.researchgate.net/publication/314282036_Introduction_of_universal_health_program_in_Georgia_Problems_and_Perspectives" TargetMode="External"/><Relationship Id="rId174" Type="http://schemas.openxmlformats.org/officeDocument/2006/relationships/hyperlink" Target="http://www.researchgate.net/publication/314282036_Introduction_of_universal_health_program_in_Georgia_Problems_and_Perspectives" TargetMode="External"/><Relationship Id="rId179" Type="http://schemas.openxmlformats.org/officeDocument/2006/relationships/hyperlink" Target="https://www.transparency.org/country/GEO" TargetMode="External"/><Relationship Id="rId15" Type="http://schemas.openxmlformats.org/officeDocument/2006/relationships/hyperlink" Target="http://www.euro.who.int/__data/assets/pdf_file/0019/261271/Trends-in-health-systems-in-the-former-Soviet-countries.pdf?ua=1" TargetMode="External"/><Relationship Id="rId36" Type="http://schemas.openxmlformats.org/officeDocument/2006/relationships/hyperlink" Target="https://rm.coe.int/1680763063" TargetMode="External"/><Relationship Id="rId57" Type="http://schemas.openxmlformats.org/officeDocument/2006/relationships/hyperlink" Target="http://moh.gov.ge/uploads/files/2017/akordeoni/failebi/Georgia_HCV_Elimination_Strategy_2016-2020.pdf" TargetMode="External"/><Relationship Id="rId106" Type="http://schemas.openxmlformats.org/officeDocument/2006/relationships/hyperlink" Target="http://ssa.gov.ge/index.php?lang_id=ENG&amp;amp;sec_id=810" TargetMode="External"/><Relationship Id="rId127" Type="http://schemas.openxmlformats.org/officeDocument/2006/relationships/hyperlink" Target="http://www.researchgate.net/publication/314282036_Introduction_of_universal_health_program_in_Georgia_Problems_and_Perspectives" TargetMode="External"/><Relationship Id="rId10" Type="http://schemas.openxmlformats.org/officeDocument/2006/relationships/hyperlink" Target="http://www.hipertenzia.ge/admin/editor/uploads/files/NCD-PHC-Geo_2009.pdf" TargetMode="External"/><Relationship Id="rId31" Type="http://schemas.openxmlformats.org/officeDocument/2006/relationships/hyperlink" Target="http://www.euro.who.int/__data/assets/pdf_file/0004/351697/WHO_GEORGIA_HIGHLIGHTS_EN.pdf?ua=1" TargetMode="External"/><Relationship Id="rId52" Type="http://schemas.openxmlformats.org/officeDocument/2006/relationships/hyperlink" Target="http://moh.gov.ge/uploads/files/2017/akordeoni/failebi/Georgia_HCV_Elimination_Strategy_2016-2020.pdf" TargetMode="External"/><Relationship Id="rId73" Type="http://schemas.openxmlformats.org/officeDocument/2006/relationships/hyperlink" Target="http://www.georgia-ccm.ge/wp-content/uploads/HIV-NSP-2016-20181.pdf" TargetMode="External"/><Relationship Id="rId78" Type="http://schemas.openxmlformats.org/officeDocument/2006/relationships/hyperlink" Target="http://www.georgia-ccm.ge/wp-content/uploads/HIV-NSP-2016-20181.pdf" TargetMode="External"/><Relationship Id="rId94" Type="http://schemas.openxmlformats.org/officeDocument/2006/relationships/hyperlink" Target="http://www.harm-reduction.org/sites/default/files/inline/files/GHRN-National%20Report-final.pdf" TargetMode="External"/><Relationship Id="rId99" Type="http://schemas.openxmlformats.org/officeDocument/2006/relationships/hyperlink" Target="http://ssa.gov.ge/index.php?lang_id=ENG&amp;amp;sec_id=808" TargetMode="External"/><Relationship Id="rId101" Type="http://schemas.openxmlformats.org/officeDocument/2006/relationships/hyperlink" Target="http://ssa.gov.ge/index.php?lang_id=ENG&amp;amp;sec_id=807" TargetMode="External"/><Relationship Id="rId122" Type="http://schemas.openxmlformats.org/officeDocument/2006/relationships/hyperlink" Target="http://www.researchgate.net/publication/314282036_Introduction_of_universal_health_program_in_Georgia_Problems_and_Perspectives" TargetMode="External"/><Relationship Id="rId143" Type="http://schemas.openxmlformats.org/officeDocument/2006/relationships/hyperlink" Target="http://ssa.gov.ge/index.php?lang_id=ENG&amp;amp;sec_id=378" TargetMode="External"/><Relationship Id="rId148" Type="http://schemas.openxmlformats.org/officeDocument/2006/relationships/hyperlink" Target="http://www.moh.gov.ge/en/529/" TargetMode="External"/><Relationship Id="rId164" Type="http://schemas.openxmlformats.org/officeDocument/2006/relationships/hyperlink" Target="http://www.euro.who.int/en/countries/georgia/news/news/2015/07/georgias-health-financing-reforms-show-tangible-benefits-for-the-population" TargetMode="External"/><Relationship Id="rId169" Type="http://schemas.openxmlformats.org/officeDocument/2006/relationships/hyperlink" Target="http://www.ecoi.net/file_upload/4765_1468915976_160225-geo-dialyse.pdf" TargetMode="External"/><Relationship Id="rId4" Type="http://schemas.openxmlformats.org/officeDocument/2006/relationships/hyperlink" Target="http://www.sem.admin.ch/dam/data/sem/internationales/herkunftslaender/europa-gus/geo/GEO-gesundheitswesen-d.pdf" TargetMode="External"/><Relationship Id="rId9" Type="http://schemas.openxmlformats.org/officeDocument/2006/relationships/hyperlink" Target="http://diversityhealthcare.imedpub.com/impact-of-healthcare-reform-on-universalcoverage-in-georgia-a-systematic-review.php?aid=17029" TargetMode="External"/><Relationship Id="rId180" Type="http://schemas.openxmlformats.org/officeDocument/2006/relationships/hyperlink" Target="https://ac.els-cdn.com/S0277953617300837/1-s2.0-S0277953617300837-main.pdf?_tid=0e6aafa0-050c-11e8-a014-00000aab0f02&amp;amp;acdnat=1517241177_84f7247183005b88977bb0988cd69911" TargetMode="External"/><Relationship Id="rId26" Type="http://schemas.openxmlformats.org/officeDocument/2006/relationships/hyperlink" Target="http://www.sem.admin.ch/dam/data/sem/internationales/herkunftslaender/europa-gus/geo/GEO-gesundheitswesen-d.pdf" TargetMode="External"/><Relationship Id="rId47" Type="http://schemas.openxmlformats.org/officeDocument/2006/relationships/hyperlink" Target="http://www.cdc.gov/mmwr/volumes/65/wr/pdfs/mm6541a2.pdf" TargetMode="External"/><Relationship Id="rId68" Type="http://schemas.openxmlformats.org/officeDocument/2006/relationships/hyperlink" Target="http://www.unaids.org/sites/default/files/media_asset/20170720_Data_book_2017_en.pdf" TargetMode="External"/><Relationship Id="rId89" Type="http://schemas.openxmlformats.org/officeDocument/2006/relationships/hyperlink" Target="http://ssa.gov.ge/index.php?lang_id=ENG&amp;amp;sec_id=815" TargetMode="External"/><Relationship Id="rId112" Type="http://schemas.openxmlformats.org/officeDocument/2006/relationships/hyperlink" Target="http://ssa.gov.ge/index.php?lang_id=ENG&amp;amp;sec_id=826" TargetMode="External"/><Relationship Id="rId133" Type="http://schemas.openxmlformats.org/officeDocument/2006/relationships/hyperlink" Target="http://www.moh.gov.ge/en/529/" TargetMode="External"/><Relationship Id="rId154" Type="http://schemas.openxmlformats.org/officeDocument/2006/relationships/hyperlink" Target="http://www.researchgate.net/publication/314282036_Introduction_of_universal_health_program_in_Georgia_Problems_and_Perspectives" TargetMode="External"/><Relationship Id="rId175" Type="http://schemas.openxmlformats.org/officeDocument/2006/relationships/hyperlink" Target="http://www.researchgate.net/publication/314282036_Introduction_of_universal_health_program_in_Georgia_Problems_and_Perspectives" TargetMode="External"/><Relationship Id="rId16" Type="http://schemas.openxmlformats.org/officeDocument/2006/relationships/hyperlink" Target="http://www.euro.who.int/__data/assets/pdf_file/0019/261271/Trends-in-health-systems-in-the-former-Soviet-countries.pdf?ua=1" TargetMode="External"/><Relationship Id="rId37" Type="http://schemas.openxmlformats.org/officeDocument/2006/relationships/hyperlink" Target="http://ssa.gov.ge/index.php?lang_id=ENG&amp;amp;sec_id=828" TargetMode="External"/><Relationship Id="rId58" Type="http://schemas.openxmlformats.org/officeDocument/2006/relationships/hyperlink" Target="http://www.cdc.gov/mmwr/volumes/65/wr/pdfs/mm6541a2.pdf" TargetMode="External"/><Relationship Id="rId79" Type="http://schemas.openxmlformats.org/officeDocument/2006/relationships/hyperlink" Target="http://www.unaids.org/sites/default/files/media_asset/20170720_Data_book_2017_en.pdf" TargetMode="External"/><Relationship Id="rId102" Type="http://schemas.openxmlformats.org/officeDocument/2006/relationships/hyperlink" Target="http://georgiatoday.ge/news/2949/Government-Finances-Drug-for-Breast-Cancer-Treatment" TargetMode="External"/><Relationship Id="rId123" Type="http://schemas.openxmlformats.org/officeDocument/2006/relationships/hyperlink" Target="https://milo.bamf.de/milop/livelink.exe/fetch/2000/702450/698578/704870/698704/698616/18363838/Georgien_-_Country_Fact_Sheet_2017%2C_deutsch.pdf?nodeid=18760837&amp;amp;vernum=-2" TargetMode="External"/><Relationship Id="rId144" Type="http://schemas.openxmlformats.org/officeDocument/2006/relationships/hyperlink" Target="https://www.oanda.com/lang/de/currency/converter/" TargetMode="External"/><Relationship Id="rId90" Type="http://schemas.openxmlformats.org/officeDocument/2006/relationships/hyperlink" Target="http://altgeorgia.ge/2012/myfiles/DRUG%20ENG%20green.pdf" TargetMode="External"/><Relationship Id="rId165" Type="http://schemas.openxmlformats.org/officeDocument/2006/relationships/hyperlink" Target="http://www.euro.who.int/en/countries/georgia/news/news/2015/07/georgias-health-financing-reforms-show-tangible-benefits-for-the-population" TargetMode="External"/><Relationship Id="rId27" Type="http://schemas.openxmlformats.org/officeDocument/2006/relationships/hyperlink" Target="http://www.sem.admin.ch/dam/data/sem/internationales/herkunftslaender/europa-gus/geo/GEO-gesundheitswesen-d.pdf" TargetMode="External"/><Relationship Id="rId48" Type="http://schemas.openxmlformats.org/officeDocument/2006/relationships/hyperlink" Target="http://agenda.ge/news/80107/eng" TargetMode="External"/><Relationship Id="rId69" Type="http://schemas.openxmlformats.org/officeDocument/2006/relationships/hyperlink" Target="http://www.who.int/hiv/pub/arv/arv-2016/en/" TargetMode="External"/><Relationship Id="rId113" Type="http://schemas.openxmlformats.org/officeDocument/2006/relationships/hyperlink" Target="http://ssa.gov.ge/index.php?lang_id=ENG&amp;amp;sec_id=822" TargetMode="External"/><Relationship Id="rId134" Type="http://schemas.openxmlformats.org/officeDocument/2006/relationships/hyperlink" Target="http://factcheck.ge/en/article/what-are-the-changes-in-the-universal-healthcare/" TargetMode="External"/><Relationship Id="rId80" Type="http://schemas.openxmlformats.org/officeDocument/2006/relationships/hyperlink" Target="http://www.euro.who.int/__data/assets/pdf_file/0008/288377/HIV-Programme-Review-in-Georgia.pdf?ua=1" TargetMode="External"/><Relationship Id="rId155" Type="http://schemas.openxmlformats.org/officeDocument/2006/relationships/hyperlink" Target="http://www.eurasianet.org/node/75446" TargetMode="External"/><Relationship Id="rId176" Type="http://schemas.openxmlformats.org/officeDocument/2006/relationships/hyperlink" Target="http://www.ombudsman.ge/uploads/other/4/4957.pdf" TargetMode="External"/><Relationship Id="rId17" Type="http://schemas.openxmlformats.org/officeDocument/2006/relationships/hyperlink" Target="http://www.sem.admin.ch/dam/data/sem/internationales/herkunftslaender/europa-gus/geo/GEO-gesundheitswesen-d.pdf" TargetMode="External"/><Relationship Id="rId38" Type="http://schemas.openxmlformats.org/officeDocument/2006/relationships/hyperlink" Target="https://rm.coe.int/1680763063" TargetMode="External"/><Relationship Id="rId59" Type="http://schemas.openxmlformats.org/officeDocument/2006/relationships/hyperlink" Target="http://agenda.ge/news/76452/eng" TargetMode="External"/><Relationship Id="rId103" Type="http://schemas.openxmlformats.org/officeDocument/2006/relationships/hyperlink" Target="http://www.ecoi.net/file_upload/1226_1486640845_georgia10-en-pdf.pdf" TargetMode="External"/><Relationship Id="rId124" Type="http://schemas.openxmlformats.org/officeDocument/2006/relationships/hyperlink" Target="https://milo.bamf.de/milop/livelink.exe/fetch/2000/702450/698578/704870/698704/698616/18363838/Georgien_-_Country_Fact_Sheet_2017%2C_deutsch.pdf?nodeid=18760837&amp;amp;vernum=-2" TargetMode="External"/><Relationship Id="rId70" Type="http://schemas.openxmlformats.org/officeDocument/2006/relationships/hyperlink" Target="http://ssa.gov.ge/index.php?lang_id=ENG&amp;amp;sec_id=811" TargetMode="External"/><Relationship Id="rId91" Type="http://schemas.openxmlformats.org/officeDocument/2006/relationships/hyperlink" Target="http://www.emcdda.europa.eu/publications/country-overviews/ge" TargetMode="External"/><Relationship Id="rId145" Type="http://schemas.openxmlformats.org/officeDocument/2006/relationships/hyperlink" Target="http://oc-media.org/georgian-universal-healthcare-reforms-to-strip-32000-people-of-coverage/" TargetMode="External"/><Relationship Id="rId166" Type="http://schemas.openxmlformats.org/officeDocument/2006/relationships/hyperlink" Target="http://www.finchannel.com/opinion/69855-georgian-universal-health-care-reform-or-houston-we-have-a-problem" TargetMode="External"/><Relationship Id="rId1" Type="http://schemas.openxmlformats.org/officeDocument/2006/relationships/hyperlink" Target="http://www.swp-berlin.org/fileadmin/contents/products/aktuell/2012A72_fhs_hlb.pdf" TargetMode="External"/><Relationship Id="rId28" Type="http://schemas.openxmlformats.org/officeDocument/2006/relationships/hyperlink" Target="http://diversityhealthcare.imedpub.com/impact-of-healthcare-reform-on-universalcoverage-in-georgia-a-systematic-review.php?aid=17029" TargetMode="External"/><Relationship Id="rId49" Type="http://schemas.openxmlformats.org/officeDocument/2006/relationships/hyperlink" Target="http://moh.gov.ge/uploads/files/2017/akordeoni/failebi/Georgia_HCV_Elimination_Strategy_2016-2020.pdf" TargetMode="External"/><Relationship Id="rId114" Type="http://schemas.openxmlformats.org/officeDocument/2006/relationships/hyperlink" Target="http://www.who.int/mediacentre/factsheets/fs39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CBEDB8E-DC69-45F5-8D8B-FAD691ED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9214</Words>
  <Characters>52524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Ekaterine Adamia</cp:lastModifiedBy>
  <cp:revision>3</cp:revision>
  <dcterms:created xsi:type="dcterms:W3CDTF">2018-05-10T08:47:00Z</dcterms:created>
  <dcterms:modified xsi:type="dcterms:W3CDTF">2018-05-11T13:10:00Z</dcterms:modified>
</cp:coreProperties>
</file>