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225F" w14:textId="77777777" w:rsidR="0067447D" w:rsidRPr="0038352D" w:rsidRDefault="0067447D" w:rsidP="00446683">
      <w:pPr>
        <w:pStyle w:val="Heading1"/>
        <w:jc w:val="both"/>
        <w:rPr>
          <w:rFonts w:asciiTheme="minorHAnsi" w:hAnsiTheme="minorHAnsi" w:cstheme="minorHAnsi"/>
          <w:sz w:val="22"/>
          <w:szCs w:val="22"/>
        </w:rPr>
      </w:pPr>
      <w:bookmarkStart w:id="0" w:name="_Toc469292068"/>
      <w:r w:rsidRPr="0038352D">
        <w:rPr>
          <w:rFonts w:asciiTheme="minorHAnsi" w:hAnsiTheme="minorHAnsi" w:cstheme="minorHAnsi"/>
          <w:sz w:val="22"/>
          <w:szCs w:val="22"/>
        </w:rPr>
        <w:t>BASIC PROVISIONS</w:t>
      </w:r>
      <w:bookmarkEnd w:id="0"/>
    </w:p>
    <w:p w14:paraId="7AF56CFA" w14:textId="77777777" w:rsidR="0067447D" w:rsidRPr="0038352D" w:rsidRDefault="0067447D" w:rsidP="00446683">
      <w:pPr>
        <w:spacing w:line="240" w:lineRule="auto"/>
        <w:jc w:val="both"/>
        <w:rPr>
          <w:rFonts w:cstheme="minorHAnsi"/>
          <w:sz w:val="22"/>
          <w:szCs w:val="22"/>
        </w:rPr>
      </w:pPr>
    </w:p>
    <w:p w14:paraId="3462BB31" w14:textId="77777777" w:rsidR="0067447D" w:rsidRPr="0038352D" w:rsidRDefault="0067447D" w:rsidP="00082CEF">
      <w:pPr>
        <w:pStyle w:val="Heading3"/>
        <w:rPr>
          <w:rFonts w:asciiTheme="minorHAnsi" w:hAnsiTheme="minorHAnsi" w:cstheme="minorHAnsi"/>
          <w:sz w:val="22"/>
          <w:szCs w:val="22"/>
        </w:rPr>
      </w:pPr>
      <w:bookmarkStart w:id="1" w:name="_Toc469292069"/>
      <w:r w:rsidRPr="0038352D">
        <w:rPr>
          <w:rFonts w:asciiTheme="minorHAnsi" w:hAnsiTheme="minorHAnsi" w:cstheme="minorHAnsi"/>
          <w:sz w:val="22"/>
          <w:szCs w:val="22"/>
        </w:rPr>
        <w:t>Article</w:t>
      </w:r>
      <w:r w:rsidR="00082CEF" w:rsidRPr="0038352D">
        <w:rPr>
          <w:rFonts w:asciiTheme="minorHAnsi" w:hAnsiTheme="minorHAnsi" w:cstheme="minorHAnsi"/>
          <w:sz w:val="22"/>
          <w:szCs w:val="22"/>
        </w:rPr>
        <w:t xml:space="preserve"> 1</w:t>
      </w:r>
      <w:r w:rsidRPr="0038352D">
        <w:rPr>
          <w:rFonts w:asciiTheme="minorHAnsi" w:hAnsiTheme="minorHAnsi" w:cstheme="minorHAnsi"/>
          <w:sz w:val="22"/>
          <w:szCs w:val="22"/>
        </w:rPr>
        <w:t xml:space="preserve"> Purpose of the Law</w:t>
      </w:r>
      <w:bookmarkEnd w:id="1"/>
    </w:p>
    <w:p w14:paraId="4AB410C1" w14:textId="77777777" w:rsidR="0067447D" w:rsidRPr="0038352D" w:rsidRDefault="0067447D" w:rsidP="00446683">
      <w:pPr>
        <w:pStyle w:val="NoSpacing"/>
        <w:jc w:val="both"/>
        <w:rPr>
          <w:rFonts w:cstheme="minorHAnsi"/>
          <w:sz w:val="22"/>
          <w:szCs w:val="22"/>
        </w:rPr>
      </w:pPr>
      <w:r w:rsidRPr="0038352D">
        <w:rPr>
          <w:rFonts w:cstheme="minorHAnsi"/>
          <w:sz w:val="22"/>
          <w:szCs w:val="22"/>
        </w:rPr>
        <w:t>The Law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w:t>
      </w:r>
    </w:p>
    <w:p w14:paraId="78F3A0AA" w14:textId="77777777" w:rsidR="0067447D" w:rsidRPr="0038352D" w:rsidRDefault="0067447D" w:rsidP="00446683">
      <w:pPr>
        <w:pStyle w:val="NoSpacing"/>
        <w:jc w:val="both"/>
        <w:rPr>
          <w:rFonts w:cstheme="minorHAnsi"/>
          <w:sz w:val="22"/>
          <w:szCs w:val="22"/>
        </w:rPr>
      </w:pPr>
    </w:p>
    <w:p w14:paraId="356790D2" w14:textId="77777777" w:rsidR="0067447D" w:rsidRPr="0038352D" w:rsidRDefault="0067447D" w:rsidP="00446683">
      <w:pPr>
        <w:pStyle w:val="Heading3"/>
        <w:jc w:val="both"/>
        <w:rPr>
          <w:rFonts w:asciiTheme="minorHAnsi" w:hAnsiTheme="minorHAnsi" w:cstheme="minorHAnsi"/>
          <w:sz w:val="22"/>
          <w:szCs w:val="22"/>
        </w:rPr>
      </w:pPr>
      <w:bookmarkStart w:id="2" w:name="_Toc469292070"/>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 </w:t>
      </w:r>
      <w:r w:rsidRPr="0038352D">
        <w:rPr>
          <w:rFonts w:asciiTheme="minorHAnsi" w:hAnsiTheme="minorHAnsi" w:cstheme="minorHAnsi"/>
          <w:sz w:val="22"/>
          <w:szCs w:val="22"/>
        </w:rPr>
        <w:t>Principles of the Law</w:t>
      </w:r>
      <w:bookmarkEnd w:id="2"/>
    </w:p>
    <w:p w14:paraId="612B93E4" w14:textId="77777777" w:rsidR="0067447D" w:rsidRPr="0038352D" w:rsidRDefault="0067447D"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This Law shall be governed by the following principles:</w:t>
      </w:r>
    </w:p>
    <w:p w14:paraId="5FD5763B" w14:textId="77777777" w:rsidR="0067447D" w:rsidRPr="0038352D" w:rsidRDefault="0067447D" w:rsidP="00446683">
      <w:pPr>
        <w:pStyle w:val="ListParagraph"/>
        <w:numPr>
          <w:ilvl w:val="0"/>
          <w:numId w:val="5"/>
        </w:numPr>
        <w:autoSpaceDE w:val="0"/>
        <w:autoSpaceDN w:val="0"/>
        <w:adjustRightInd w:val="0"/>
        <w:spacing w:after="0" w:line="240" w:lineRule="auto"/>
        <w:jc w:val="both"/>
        <w:rPr>
          <w:rFonts w:cstheme="minorHAnsi"/>
          <w:sz w:val="22"/>
          <w:szCs w:val="22"/>
        </w:rPr>
      </w:pPr>
      <w:r w:rsidRPr="0038352D">
        <w:rPr>
          <w:rFonts w:cstheme="minorHAnsi"/>
          <w:sz w:val="22"/>
          <w:szCs w:val="22"/>
        </w:rPr>
        <w:t>Prohibition of discrimination, in accordance with the Law;</w:t>
      </w:r>
    </w:p>
    <w:p w14:paraId="1B259E90" w14:textId="77777777" w:rsidR="0067447D" w:rsidRPr="0038352D" w:rsidRDefault="0067447D" w:rsidP="00446683">
      <w:pPr>
        <w:pStyle w:val="ListParagraph"/>
        <w:numPr>
          <w:ilvl w:val="0"/>
          <w:numId w:val="5"/>
        </w:numPr>
        <w:autoSpaceDE w:val="0"/>
        <w:autoSpaceDN w:val="0"/>
        <w:adjustRightInd w:val="0"/>
        <w:spacing w:after="0" w:line="240" w:lineRule="auto"/>
        <w:jc w:val="both"/>
        <w:rPr>
          <w:rFonts w:cstheme="minorHAnsi"/>
          <w:sz w:val="22"/>
          <w:szCs w:val="22"/>
        </w:rPr>
      </w:pPr>
      <w:r w:rsidRPr="0038352D">
        <w:rPr>
          <w:rFonts w:cstheme="minorHAnsi"/>
          <w:sz w:val="22"/>
          <w:szCs w:val="22"/>
        </w:rPr>
        <w:t>Impartiality in the conduct of employment activities;</w:t>
      </w:r>
    </w:p>
    <w:p w14:paraId="0D40A7B9" w14:textId="77777777" w:rsidR="0067447D" w:rsidRPr="0038352D" w:rsidRDefault="0067447D" w:rsidP="00446683">
      <w:pPr>
        <w:pStyle w:val="ListParagraph"/>
        <w:numPr>
          <w:ilvl w:val="0"/>
          <w:numId w:val="5"/>
        </w:numPr>
        <w:autoSpaceDE w:val="0"/>
        <w:autoSpaceDN w:val="0"/>
        <w:adjustRightInd w:val="0"/>
        <w:spacing w:after="0" w:line="240" w:lineRule="auto"/>
        <w:jc w:val="both"/>
        <w:rPr>
          <w:rFonts w:cstheme="minorHAnsi"/>
          <w:sz w:val="22"/>
          <w:szCs w:val="22"/>
        </w:rPr>
      </w:pPr>
      <w:r w:rsidRPr="0038352D">
        <w:rPr>
          <w:rFonts w:cstheme="minorHAnsi"/>
          <w:sz w:val="22"/>
          <w:szCs w:val="22"/>
        </w:rPr>
        <w:t>Gender equality;</w:t>
      </w:r>
    </w:p>
    <w:p w14:paraId="046F1A89" w14:textId="77777777" w:rsidR="0067447D" w:rsidRPr="0038352D" w:rsidRDefault="0067447D" w:rsidP="00446683">
      <w:pPr>
        <w:pStyle w:val="ListParagraph"/>
        <w:numPr>
          <w:ilvl w:val="0"/>
          <w:numId w:val="5"/>
        </w:numPr>
        <w:autoSpaceDE w:val="0"/>
        <w:autoSpaceDN w:val="0"/>
        <w:adjustRightInd w:val="0"/>
        <w:spacing w:after="0" w:line="240" w:lineRule="auto"/>
        <w:jc w:val="both"/>
        <w:rPr>
          <w:rFonts w:cstheme="minorHAnsi"/>
          <w:sz w:val="22"/>
          <w:szCs w:val="22"/>
        </w:rPr>
      </w:pPr>
      <w:r w:rsidRPr="0038352D">
        <w:rPr>
          <w:rFonts w:cstheme="minorHAnsi"/>
          <w:sz w:val="22"/>
          <w:szCs w:val="22"/>
        </w:rPr>
        <w:t>Affirmative action directed towards groups with particular difficulties in accessing employment;</w:t>
      </w:r>
    </w:p>
    <w:p w14:paraId="3559A155" w14:textId="77777777" w:rsidR="0067447D" w:rsidRPr="0038352D" w:rsidRDefault="0067447D" w:rsidP="00446683">
      <w:pPr>
        <w:pStyle w:val="NoSpacing"/>
        <w:numPr>
          <w:ilvl w:val="0"/>
          <w:numId w:val="5"/>
        </w:numPr>
        <w:jc w:val="both"/>
        <w:rPr>
          <w:rFonts w:cstheme="minorHAnsi"/>
          <w:sz w:val="22"/>
          <w:szCs w:val="22"/>
        </w:rPr>
      </w:pPr>
      <w:r w:rsidRPr="0038352D">
        <w:rPr>
          <w:rFonts w:cstheme="minorHAnsi"/>
          <w:sz w:val="22"/>
          <w:szCs w:val="22"/>
        </w:rPr>
        <w:t>Freedom of choice of occupation and work;</w:t>
      </w:r>
    </w:p>
    <w:p w14:paraId="4A8F101F" w14:textId="77777777" w:rsidR="0067447D" w:rsidRPr="0038352D" w:rsidRDefault="0067447D" w:rsidP="00446683">
      <w:pPr>
        <w:pStyle w:val="NoSpacing"/>
        <w:numPr>
          <w:ilvl w:val="0"/>
          <w:numId w:val="5"/>
        </w:numPr>
        <w:jc w:val="both"/>
        <w:rPr>
          <w:rFonts w:cstheme="minorHAnsi"/>
          <w:sz w:val="22"/>
          <w:szCs w:val="22"/>
        </w:rPr>
      </w:pPr>
      <w:r w:rsidRPr="0038352D">
        <w:rPr>
          <w:rFonts w:cstheme="minorHAnsi"/>
          <w:sz w:val="22"/>
          <w:szCs w:val="22"/>
        </w:rPr>
        <w:t xml:space="preserve">Provision of services to unemployed persons </w:t>
      </w:r>
      <w:r w:rsidRPr="0038352D">
        <w:rPr>
          <w:rFonts w:cstheme="minorHAnsi"/>
          <w:sz w:val="22"/>
          <w:szCs w:val="22"/>
        </w:rPr>
        <w:softHyphen/>
        <w:t>free of charge.</w:t>
      </w:r>
    </w:p>
    <w:p w14:paraId="6D6A51B9" w14:textId="77777777" w:rsidR="0067447D" w:rsidRPr="0038352D" w:rsidRDefault="0067447D" w:rsidP="00446683">
      <w:pPr>
        <w:pStyle w:val="NoSpacing"/>
        <w:jc w:val="both"/>
        <w:rPr>
          <w:rFonts w:cstheme="minorHAnsi"/>
          <w:sz w:val="22"/>
          <w:szCs w:val="22"/>
        </w:rPr>
      </w:pPr>
    </w:p>
    <w:p w14:paraId="22CE0598" w14:textId="77777777" w:rsidR="0067447D" w:rsidRPr="0038352D" w:rsidRDefault="0067447D" w:rsidP="00446683">
      <w:pPr>
        <w:pStyle w:val="Heading3"/>
        <w:jc w:val="both"/>
        <w:rPr>
          <w:rFonts w:asciiTheme="minorHAnsi" w:hAnsiTheme="minorHAnsi" w:cstheme="minorHAnsi"/>
          <w:sz w:val="22"/>
          <w:szCs w:val="22"/>
        </w:rPr>
      </w:pPr>
      <w:bookmarkStart w:id="3" w:name="_Toc46929207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3 </w:t>
      </w:r>
      <w:r w:rsidRPr="0038352D">
        <w:rPr>
          <w:rFonts w:asciiTheme="minorHAnsi" w:hAnsiTheme="minorHAnsi" w:cstheme="minorHAnsi"/>
          <w:sz w:val="22"/>
          <w:szCs w:val="22"/>
        </w:rPr>
        <w:t>Prohibition of discrimination</w:t>
      </w:r>
      <w:bookmarkEnd w:id="3"/>
    </w:p>
    <w:p w14:paraId="54B95489" w14:textId="77777777" w:rsidR="0067447D" w:rsidRPr="0038352D" w:rsidRDefault="0067447D" w:rsidP="00446683">
      <w:pPr>
        <w:pStyle w:val="NoSpacing"/>
        <w:numPr>
          <w:ilvl w:val="0"/>
          <w:numId w:val="7"/>
        </w:numPr>
        <w:jc w:val="both"/>
        <w:rPr>
          <w:rFonts w:cstheme="minorHAnsi"/>
          <w:sz w:val="22"/>
          <w:szCs w:val="22"/>
        </w:rPr>
      </w:pPr>
      <w:r w:rsidRPr="0038352D">
        <w:rPr>
          <w:rFonts w:cstheme="minorHAnsi"/>
          <w:sz w:val="22"/>
          <w:szCs w:val="22"/>
        </w:rPr>
        <w:t xml:space="preserve">Any kind of discriminations </w:t>
      </w:r>
      <w:r w:rsidRPr="0038352D">
        <w:rPr>
          <w:rFonts w:cstheme="minorHAnsi"/>
          <w:color w:val="000000"/>
          <w:sz w:val="22"/>
          <w:szCs w:val="22"/>
        </w:rPr>
        <w:t xml:space="preserve">on the grounds of </w:t>
      </w:r>
      <w:r w:rsidRPr="0038352D">
        <w:rPr>
          <w:rFonts w:cstheme="minorHAnsi"/>
          <w:iCs/>
          <w:color w:val="252525"/>
          <w:sz w:val="22"/>
          <w:szCs w:val="22"/>
          <w:shd w:val="clear" w:color="auto" w:fill="FFFFFF"/>
        </w:rPr>
        <w:t xml:space="preserve">race, colour, sex, language, religion or belief, </w:t>
      </w:r>
      <w:r w:rsidRPr="0038352D">
        <w:rPr>
          <w:rFonts w:cstheme="minorHAnsi"/>
          <w:color w:val="000000"/>
          <w:sz w:val="22"/>
          <w:szCs w:val="22"/>
        </w:rPr>
        <w:t xml:space="preserve">disability, </w:t>
      </w:r>
      <w:r w:rsidRPr="0038352D">
        <w:rPr>
          <w:rFonts w:cstheme="minorHAnsi"/>
          <w:iCs/>
          <w:color w:val="252525"/>
          <w:sz w:val="22"/>
          <w:szCs w:val="22"/>
          <w:shd w:val="clear" w:color="auto" w:fill="FFFFFF"/>
        </w:rPr>
        <w:t xml:space="preserve">political or other opinion, political or other affiliation, including affiliation to trade unions, health conditions, national or social origin, property, birth, age or </w:t>
      </w:r>
      <w:r w:rsidRPr="0038352D">
        <w:rPr>
          <w:rFonts w:cstheme="minorHAnsi"/>
          <w:color w:val="000000"/>
          <w:sz w:val="22"/>
          <w:szCs w:val="22"/>
        </w:rPr>
        <w:t>sexual orientation or other status is prohibited</w:t>
      </w:r>
      <w:r w:rsidRPr="0038352D">
        <w:rPr>
          <w:rFonts w:cstheme="minorHAnsi"/>
          <w:sz w:val="22"/>
          <w:szCs w:val="22"/>
        </w:rPr>
        <w:t>.</w:t>
      </w:r>
    </w:p>
    <w:p w14:paraId="64ECEE13" w14:textId="77777777" w:rsidR="0067447D" w:rsidRPr="0038352D" w:rsidRDefault="0067447D" w:rsidP="00446683">
      <w:pPr>
        <w:pStyle w:val="NoSpacing"/>
        <w:numPr>
          <w:ilvl w:val="0"/>
          <w:numId w:val="7"/>
        </w:numPr>
        <w:jc w:val="both"/>
        <w:rPr>
          <w:rFonts w:cstheme="minorHAnsi"/>
          <w:sz w:val="22"/>
          <w:szCs w:val="22"/>
        </w:rPr>
      </w:pPr>
      <w:r w:rsidRPr="0038352D">
        <w:rPr>
          <w:rFonts w:cstheme="minorHAnsi"/>
          <w:sz w:val="22"/>
          <w:szCs w:val="22"/>
        </w:rPr>
        <w:t xml:space="preserve">The measures and special rights granted by the present law to certain disadvantaged categories of persons as defined in Article </w:t>
      </w:r>
      <w:r w:rsidR="00623617" w:rsidRPr="0038352D">
        <w:rPr>
          <w:rFonts w:cstheme="minorHAnsi"/>
          <w:sz w:val="22"/>
          <w:szCs w:val="22"/>
        </w:rPr>
        <w:t>7</w:t>
      </w:r>
      <w:r w:rsidRPr="0038352D">
        <w:rPr>
          <w:rFonts w:cstheme="minorHAnsi"/>
          <w:sz w:val="22"/>
          <w:szCs w:val="22"/>
        </w:rPr>
        <w:t xml:space="preserve"> shall not be considered as discrimination.</w:t>
      </w:r>
    </w:p>
    <w:p w14:paraId="707634BA" w14:textId="77777777" w:rsidR="0067447D" w:rsidRPr="0038352D" w:rsidRDefault="0067447D" w:rsidP="00446683">
      <w:pPr>
        <w:pStyle w:val="ListParagraph"/>
        <w:numPr>
          <w:ilvl w:val="0"/>
          <w:numId w:val="7"/>
        </w:numPr>
        <w:spacing w:line="240" w:lineRule="auto"/>
        <w:jc w:val="both"/>
        <w:rPr>
          <w:rFonts w:cstheme="minorHAnsi"/>
          <w:sz w:val="22"/>
          <w:szCs w:val="22"/>
        </w:rPr>
      </w:pPr>
      <w:r w:rsidRPr="0038352D">
        <w:rPr>
          <w:rFonts w:cstheme="minorHAnsi"/>
          <w:sz w:val="22"/>
          <w:szCs w:val="22"/>
        </w:rPr>
        <w:t xml:space="preserve">If in case of a dispute a person indicating circumstances which could be direct or indirect discrimination on the grounds include in </w:t>
      </w:r>
      <w:r w:rsidR="0015345F">
        <w:rPr>
          <w:rFonts w:cstheme="minorHAnsi"/>
          <w:sz w:val="22"/>
          <w:szCs w:val="22"/>
        </w:rPr>
        <w:t>P</w:t>
      </w:r>
      <w:r w:rsidRPr="0038352D">
        <w:rPr>
          <w:rFonts w:cstheme="minorHAnsi"/>
          <w:sz w:val="22"/>
          <w:szCs w:val="22"/>
        </w:rPr>
        <w:t>ara. 1, it shall be for the respondent to prove that there has been no breach of the principle of equal treatment.</w:t>
      </w:r>
    </w:p>
    <w:p w14:paraId="01D1BE02" w14:textId="77777777" w:rsidR="0067447D" w:rsidRPr="0038352D" w:rsidRDefault="0067447D" w:rsidP="00446683">
      <w:pPr>
        <w:pStyle w:val="Heading3"/>
        <w:jc w:val="both"/>
        <w:rPr>
          <w:rFonts w:asciiTheme="minorHAnsi" w:hAnsiTheme="minorHAnsi" w:cstheme="minorHAnsi"/>
          <w:sz w:val="22"/>
          <w:szCs w:val="22"/>
        </w:rPr>
      </w:pPr>
      <w:bookmarkStart w:id="4" w:name="_Toc469292072"/>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4 </w:t>
      </w:r>
      <w:r w:rsidRPr="0038352D">
        <w:rPr>
          <w:rFonts w:asciiTheme="minorHAnsi" w:hAnsiTheme="minorHAnsi" w:cstheme="minorHAnsi"/>
          <w:sz w:val="22"/>
          <w:szCs w:val="22"/>
        </w:rPr>
        <w:t>Objectives on the labour market activities</w:t>
      </w:r>
      <w:bookmarkEnd w:id="4"/>
    </w:p>
    <w:p w14:paraId="6672FEB5"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The measures provided by the present law shall have as a purpose to carry out the following objectives on the labour market:</w:t>
      </w:r>
    </w:p>
    <w:p w14:paraId="64A2577F"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prevent unemployment and to fight against its negative social effects;</w:t>
      </w:r>
    </w:p>
    <w:p w14:paraId="430389A4"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employ or to re -employ job-seekers;</w:t>
      </w:r>
    </w:p>
    <w:p w14:paraId="79C41EA2"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support employment of persons belonging to disadvantaged groups of population</w:t>
      </w:r>
      <w:ins w:id="5" w:author="Mihaela" w:date="2016-12-26T11:03:00Z">
        <w:r w:rsidR="002F3120">
          <w:rPr>
            <w:rFonts w:cstheme="minorHAnsi"/>
            <w:sz w:val="22"/>
            <w:szCs w:val="22"/>
          </w:rPr>
          <w:t>, in particular persons with disabilities</w:t>
        </w:r>
      </w:ins>
      <w:r w:rsidRPr="0038352D">
        <w:rPr>
          <w:rFonts w:cstheme="minorHAnsi"/>
          <w:sz w:val="22"/>
          <w:szCs w:val="22"/>
        </w:rPr>
        <w:t xml:space="preserve">; </w:t>
      </w:r>
    </w:p>
    <w:p w14:paraId="73D826AF"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ensure equal opportunities on the labour market;</w:t>
      </w:r>
    </w:p>
    <w:p w14:paraId="4650EEE6"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stimulate unemployed persons to take-up employment;</w:t>
      </w:r>
    </w:p>
    <w:p w14:paraId="29E9D9FA" w14:textId="77777777" w:rsidR="0067447D" w:rsidRPr="0038352D" w:rsidRDefault="0067447D" w:rsidP="00446683">
      <w:pPr>
        <w:pStyle w:val="ListParagraph"/>
        <w:numPr>
          <w:ilvl w:val="0"/>
          <w:numId w:val="1"/>
        </w:numPr>
        <w:spacing w:line="240" w:lineRule="auto"/>
        <w:jc w:val="both"/>
        <w:rPr>
          <w:rFonts w:cstheme="minorHAnsi"/>
          <w:sz w:val="22"/>
          <w:szCs w:val="22"/>
        </w:rPr>
      </w:pPr>
      <w:r w:rsidRPr="0038352D">
        <w:rPr>
          <w:rFonts w:cstheme="minorHAnsi"/>
          <w:sz w:val="22"/>
          <w:szCs w:val="22"/>
        </w:rPr>
        <w:t>to stimulate employers to hire unemployed persons and/or job-seekers;</w:t>
      </w:r>
    </w:p>
    <w:p w14:paraId="0B5C1F4B" w14:textId="77777777" w:rsidR="0067447D" w:rsidRPr="0038352D" w:rsidRDefault="0067447D" w:rsidP="00446683">
      <w:pPr>
        <w:pStyle w:val="ListParagraph"/>
        <w:numPr>
          <w:ilvl w:val="0"/>
          <w:numId w:val="1"/>
        </w:numPr>
        <w:spacing w:line="240" w:lineRule="auto"/>
        <w:jc w:val="both"/>
        <w:rPr>
          <w:rFonts w:cstheme="minorHAnsi"/>
          <w:sz w:val="22"/>
          <w:szCs w:val="22"/>
        </w:rPr>
      </w:pPr>
      <w:proofErr w:type="gramStart"/>
      <w:r w:rsidRPr="0038352D">
        <w:rPr>
          <w:rFonts w:cstheme="minorHAnsi"/>
          <w:sz w:val="22"/>
          <w:szCs w:val="22"/>
        </w:rPr>
        <w:t>to</w:t>
      </w:r>
      <w:proofErr w:type="gramEnd"/>
      <w:r w:rsidRPr="0038352D">
        <w:rPr>
          <w:rFonts w:cstheme="minorHAnsi"/>
          <w:sz w:val="22"/>
          <w:szCs w:val="22"/>
        </w:rPr>
        <w:t xml:space="preserve"> increase labour force mobility in order to respond to structural changes which the national economy is undergoing. </w:t>
      </w:r>
    </w:p>
    <w:p w14:paraId="6829410F" w14:textId="77777777" w:rsidR="0067447D" w:rsidRPr="0038352D" w:rsidRDefault="0067447D" w:rsidP="00446683">
      <w:pPr>
        <w:pStyle w:val="Heading3"/>
        <w:jc w:val="both"/>
        <w:rPr>
          <w:rFonts w:asciiTheme="minorHAnsi" w:hAnsiTheme="minorHAnsi" w:cstheme="minorHAnsi"/>
          <w:sz w:val="22"/>
          <w:szCs w:val="22"/>
        </w:rPr>
      </w:pPr>
      <w:bookmarkStart w:id="6" w:name="_Toc469292073"/>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5 </w:t>
      </w:r>
      <w:r w:rsidRPr="0038352D">
        <w:rPr>
          <w:rFonts w:asciiTheme="minorHAnsi" w:hAnsiTheme="minorHAnsi" w:cstheme="minorHAnsi"/>
          <w:sz w:val="22"/>
          <w:szCs w:val="22"/>
        </w:rPr>
        <w:t>Personal scope of the Law</w:t>
      </w:r>
      <w:bookmarkEnd w:id="6"/>
    </w:p>
    <w:p w14:paraId="11B1BADD"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The provisions of the present law shall apply to individuals and legal entities in Georgia, including foreign citizens or stateless persons residing in Georgia on the basis of temporary residence permits or temporary right of residence, persons under international protection status staying in Georgia, or asylum seekers staying in Georgia, under the conditions provided for in the legislation in force.</w:t>
      </w:r>
    </w:p>
    <w:p w14:paraId="6A5A5EAA" w14:textId="77777777" w:rsidR="0067447D" w:rsidRPr="0038352D" w:rsidRDefault="0067447D" w:rsidP="00446683">
      <w:pPr>
        <w:pStyle w:val="Heading3"/>
        <w:jc w:val="both"/>
        <w:rPr>
          <w:rFonts w:asciiTheme="minorHAnsi" w:hAnsiTheme="minorHAnsi" w:cstheme="minorHAnsi"/>
          <w:sz w:val="22"/>
          <w:szCs w:val="22"/>
        </w:rPr>
      </w:pPr>
      <w:bookmarkStart w:id="7" w:name="_Toc469292074"/>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6 </w:t>
      </w:r>
      <w:r w:rsidRPr="0038352D">
        <w:rPr>
          <w:rFonts w:asciiTheme="minorHAnsi" w:hAnsiTheme="minorHAnsi" w:cstheme="minorHAnsi"/>
          <w:sz w:val="22"/>
          <w:szCs w:val="22"/>
        </w:rPr>
        <w:t>Definitions</w:t>
      </w:r>
      <w:bookmarkEnd w:id="7"/>
    </w:p>
    <w:p w14:paraId="27EE8A4F"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Within the meaning of the present law, the terms and phrases below shall have the following meaning:</w:t>
      </w:r>
    </w:p>
    <w:p w14:paraId="053CB76B" w14:textId="77777777" w:rsidR="0067447D" w:rsidRPr="0038352D" w:rsidRDefault="0067447D" w:rsidP="00446683">
      <w:pPr>
        <w:pStyle w:val="ListParagraph"/>
        <w:numPr>
          <w:ilvl w:val="0"/>
          <w:numId w:val="2"/>
        </w:numPr>
        <w:spacing w:line="240" w:lineRule="auto"/>
        <w:jc w:val="both"/>
        <w:rPr>
          <w:rFonts w:cstheme="minorHAnsi"/>
          <w:sz w:val="22"/>
          <w:szCs w:val="22"/>
        </w:rPr>
      </w:pPr>
      <w:r w:rsidRPr="0038352D">
        <w:rPr>
          <w:rFonts w:cstheme="minorHAnsi"/>
          <w:color w:val="222222"/>
          <w:sz w:val="22"/>
          <w:szCs w:val="22"/>
        </w:rPr>
        <w:lastRenderedPageBreak/>
        <w:t>An employee shall be a natural person performing certain paid work for an employer under a labour</w:t>
      </w:r>
      <w:r w:rsidR="0038352D" w:rsidRPr="0038352D">
        <w:rPr>
          <w:rFonts w:cstheme="minorHAnsi"/>
          <w:color w:val="222222"/>
          <w:sz w:val="22"/>
          <w:szCs w:val="22"/>
        </w:rPr>
        <w:t xml:space="preserve"> </w:t>
      </w:r>
      <w:r w:rsidRPr="0038352D">
        <w:rPr>
          <w:rFonts w:cstheme="minorHAnsi"/>
          <w:color w:val="222222"/>
          <w:sz w:val="22"/>
          <w:szCs w:val="22"/>
        </w:rPr>
        <w:t>agreement</w:t>
      </w:r>
      <w:r w:rsidR="0015345F">
        <w:rPr>
          <w:rFonts w:cstheme="minorHAnsi"/>
          <w:color w:val="222222"/>
          <w:sz w:val="22"/>
          <w:szCs w:val="22"/>
        </w:rPr>
        <w:t>.</w:t>
      </w:r>
    </w:p>
    <w:p w14:paraId="055538A0" w14:textId="77777777" w:rsidR="0067447D" w:rsidRPr="0038352D" w:rsidRDefault="0067447D" w:rsidP="00446683">
      <w:pPr>
        <w:pStyle w:val="ListParagraph"/>
        <w:numPr>
          <w:ilvl w:val="0"/>
          <w:numId w:val="4"/>
        </w:numPr>
        <w:autoSpaceDE w:val="0"/>
        <w:autoSpaceDN w:val="0"/>
        <w:adjustRightInd w:val="0"/>
        <w:spacing w:after="0" w:line="240" w:lineRule="auto"/>
        <w:jc w:val="both"/>
        <w:rPr>
          <w:rFonts w:cstheme="minorHAnsi"/>
          <w:sz w:val="22"/>
          <w:szCs w:val="22"/>
        </w:rPr>
      </w:pPr>
      <w:r w:rsidRPr="0038352D">
        <w:rPr>
          <w:rFonts w:cstheme="minorHAnsi"/>
          <w:color w:val="222222"/>
          <w:sz w:val="22"/>
          <w:szCs w:val="22"/>
        </w:rPr>
        <w:t>An employer shall be a national or foreign natural or a legal person, and/or an association of persons</w:t>
      </w:r>
      <w:r w:rsidR="0015345F">
        <w:rPr>
          <w:rFonts w:cstheme="minorHAnsi"/>
          <w:color w:val="222222"/>
          <w:sz w:val="22"/>
          <w:szCs w:val="22"/>
        </w:rPr>
        <w:t xml:space="preserve"> for which a</w:t>
      </w:r>
      <w:r w:rsidRPr="0038352D">
        <w:rPr>
          <w:rFonts w:cstheme="minorHAnsi"/>
          <w:color w:val="222222"/>
          <w:sz w:val="22"/>
          <w:szCs w:val="22"/>
        </w:rPr>
        <w:t xml:space="preserve"> certain work is </w:t>
      </w:r>
      <w:r w:rsidR="0015345F">
        <w:rPr>
          <w:rFonts w:cstheme="minorHAnsi"/>
          <w:color w:val="222222"/>
          <w:sz w:val="22"/>
          <w:szCs w:val="22"/>
        </w:rPr>
        <w:t>carried out</w:t>
      </w:r>
      <w:r w:rsidRPr="0038352D">
        <w:rPr>
          <w:rFonts w:cstheme="minorHAnsi"/>
          <w:color w:val="222222"/>
          <w:sz w:val="22"/>
          <w:szCs w:val="22"/>
        </w:rPr>
        <w:t xml:space="preserve"> under a labour</w:t>
      </w:r>
      <w:r w:rsidR="008B561D">
        <w:rPr>
          <w:rFonts w:cstheme="minorHAnsi"/>
          <w:color w:val="222222"/>
          <w:sz w:val="22"/>
          <w:szCs w:val="22"/>
        </w:rPr>
        <w:t xml:space="preserve"> </w:t>
      </w:r>
      <w:r w:rsidRPr="0038352D">
        <w:rPr>
          <w:rFonts w:cstheme="minorHAnsi"/>
          <w:color w:val="222222"/>
          <w:sz w:val="22"/>
          <w:szCs w:val="22"/>
        </w:rPr>
        <w:t>agreement.</w:t>
      </w:r>
    </w:p>
    <w:p w14:paraId="316A00CE" w14:textId="77777777" w:rsidR="0067447D" w:rsidRPr="0038352D" w:rsidRDefault="0067447D" w:rsidP="00446683">
      <w:pPr>
        <w:pStyle w:val="ListParagraph"/>
        <w:numPr>
          <w:ilvl w:val="0"/>
          <w:numId w:val="4"/>
        </w:numPr>
        <w:spacing w:line="240" w:lineRule="auto"/>
        <w:jc w:val="both"/>
        <w:rPr>
          <w:rFonts w:cstheme="minorHAnsi"/>
          <w:sz w:val="22"/>
          <w:szCs w:val="22"/>
        </w:rPr>
      </w:pPr>
      <w:r w:rsidRPr="0038352D">
        <w:rPr>
          <w:rFonts w:cstheme="minorHAnsi"/>
          <w:sz w:val="22"/>
          <w:szCs w:val="22"/>
        </w:rPr>
        <w:t>Unemployed person is the person that cumulatively satisfies the following conditions:</w:t>
      </w:r>
    </w:p>
    <w:p w14:paraId="4AADBEE5" w14:textId="77777777" w:rsidR="0067447D" w:rsidRPr="0038352D" w:rsidRDefault="0067447D" w:rsidP="00446683">
      <w:pPr>
        <w:pStyle w:val="ListParagraph"/>
        <w:numPr>
          <w:ilvl w:val="1"/>
          <w:numId w:val="3"/>
        </w:numPr>
        <w:spacing w:line="240" w:lineRule="auto"/>
        <w:jc w:val="both"/>
        <w:rPr>
          <w:rFonts w:cstheme="minorHAnsi"/>
          <w:sz w:val="22"/>
          <w:szCs w:val="22"/>
        </w:rPr>
      </w:pPr>
      <w:r w:rsidRPr="0038352D">
        <w:rPr>
          <w:rFonts w:cstheme="minorHAnsi"/>
          <w:sz w:val="22"/>
          <w:szCs w:val="22"/>
        </w:rPr>
        <w:t>is between 16 years old and the eligible age for retirement;</w:t>
      </w:r>
    </w:p>
    <w:p w14:paraId="06812BCA" w14:textId="77777777" w:rsidR="0067447D" w:rsidRPr="0038352D" w:rsidRDefault="0067447D" w:rsidP="00446683">
      <w:pPr>
        <w:pStyle w:val="ListParagraph"/>
        <w:numPr>
          <w:ilvl w:val="1"/>
          <w:numId w:val="3"/>
        </w:numPr>
        <w:spacing w:line="240" w:lineRule="auto"/>
        <w:jc w:val="both"/>
        <w:rPr>
          <w:rFonts w:cstheme="minorHAnsi"/>
          <w:sz w:val="22"/>
          <w:szCs w:val="22"/>
        </w:rPr>
      </w:pPr>
      <w:r w:rsidRPr="0038352D">
        <w:rPr>
          <w:rFonts w:cstheme="minorHAnsi"/>
          <w:sz w:val="22"/>
          <w:szCs w:val="22"/>
        </w:rPr>
        <w:t>is without paid employment at the time of registration and does not earn incomes or wages from authorised activities according to the law;</w:t>
      </w:r>
    </w:p>
    <w:p w14:paraId="24799AA2" w14:textId="77777777" w:rsidR="0067447D" w:rsidRPr="0038352D" w:rsidRDefault="0067447D" w:rsidP="00446683">
      <w:pPr>
        <w:pStyle w:val="ListParagraph"/>
        <w:numPr>
          <w:ilvl w:val="1"/>
          <w:numId w:val="3"/>
        </w:numPr>
        <w:spacing w:line="240" w:lineRule="auto"/>
        <w:jc w:val="both"/>
        <w:rPr>
          <w:rFonts w:cstheme="minorHAnsi"/>
          <w:sz w:val="22"/>
          <w:szCs w:val="22"/>
        </w:rPr>
      </w:pPr>
      <w:r w:rsidRPr="0038352D">
        <w:rPr>
          <w:rFonts w:cstheme="minorHAnsi"/>
          <w:sz w:val="22"/>
          <w:szCs w:val="22"/>
        </w:rPr>
        <w:t>is</w:t>
      </w:r>
      <w:r w:rsidRPr="0038352D">
        <w:rPr>
          <w:rFonts w:cstheme="minorHAnsi"/>
          <w:sz w:val="22"/>
          <w:szCs w:val="22"/>
          <w:shd w:val="clear" w:color="auto" w:fill="FFFFFF"/>
        </w:rPr>
        <w:t xml:space="preserve"> available to start work within the next two weeks</w:t>
      </w:r>
      <w:r w:rsidRPr="0038352D">
        <w:rPr>
          <w:rFonts w:cstheme="minorHAnsi"/>
          <w:sz w:val="22"/>
          <w:szCs w:val="22"/>
        </w:rPr>
        <w:t>;</w:t>
      </w:r>
    </w:p>
    <w:p w14:paraId="682DFFCE" w14:textId="77777777" w:rsidR="0067447D" w:rsidRPr="0038352D" w:rsidRDefault="0067447D" w:rsidP="00446683">
      <w:pPr>
        <w:pStyle w:val="ListParagraph"/>
        <w:numPr>
          <w:ilvl w:val="1"/>
          <w:numId w:val="3"/>
        </w:numPr>
        <w:spacing w:line="240" w:lineRule="auto"/>
        <w:jc w:val="both"/>
        <w:rPr>
          <w:rFonts w:cstheme="minorHAnsi"/>
          <w:sz w:val="22"/>
          <w:szCs w:val="22"/>
        </w:rPr>
      </w:pPr>
      <w:r w:rsidRPr="0038352D">
        <w:rPr>
          <w:rFonts w:cstheme="minorHAnsi"/>
          <w:sz w:val="22"/>
          <w:szCs w:val="22"/>
        </w:rPr>
        <w:t>the health condition make him/her apt to perform work; and</w:t>
      </w:r>
    </w:p>
    <w:p w14:paraId="47BB8290" w14:textId="77777777" w:rsidR="0067447D" w:rsidRPr="0038352D" w:rsidRDefault="0067447D" w:rsidP="00446683">
      <w:pPr>
        <w:pStyle w:val="ListParagraph"/>
        <w:numPr>
          <w:ilvl w:val="1"/>
          <w:numId w:val="3"/>
        </w:numPr>
        <w:spacing w:line="240" w:lineRule="auto"/>
        <w:jc w:val="both"/>
        <w:rPr>
          <w:rFonts w:cstheme="minorHAnsi"/>
          <w:sz w:val="22"/>
          <w:szCs w:val="22"/>
        </w:rPr>
      </w:pPr>
      <w:proofErr w:type="gramStart"/>
      <w:r w:rsidRPr="0038352D">
        <w:rPr>
          <w:rFonts w:cstheme="minorHAnsi"/>
          <w:sz w:val="22"/>
          <w:szCs w:val="22"/>
        </w:rPr>
        <w:t>is</w:t>
      </w:r>
      <w:proofErr w:type="gramEnd"/>
      <w:r w:rsidRPr="0038352D">
        <w:rPr>
          <w:rFonts w:cstheme="minorHAnsi"/>
          <w:sz w:val="22"/>
          <w:szCs w:val="22"/>
        </w:rPr>
        <w:t xml:space="preserve"> </w:t>
      </w:r>
      <w:r w:rsidR="0015345F">
        <w:rPr>
          <w:rFonts w:cstheme="minorHAnsi"/>
          <w:sz w:val="22"/>
          <w:szCs w:val="22"/>
        </w:rPr>
        <w:t xml:space="preserve">actively </w:t>
      </w:r>
      <w:r w:rsidRPr="0038352D">
        <w:rPr>
          <w:rFonts w:cstheme="minorHAnsi"/>
          <w:sz w:val="22"/>
          <w:szCs w:val="22"/>
        </w:rPr>
        <w:t>seeking work.</w:t>
      </w:r>
    </w:p>
    <w:p w14:paraId="7F8CAA65" w14:textId="77777777" w:rsidR="0067447D" w:rsidRPr="0038352D" w:rsidRDefault="0067447D" w:rsidP="00446683">
      <w:pPr>
        <w:pStyle w:val="ListParagraph"/>
        <w:numPr>
          <w:ilvl w:val="0"/>
          <w:numId w:val="4"/>
        </w:numPr>
        <w:spacing w:line="240" w:lineRule="auto"/>
        <w:jc w:val="both"/>
        <w:rPr>
          <w:rFonts w:cstheme="minorHAnsi"/>
          <w:sz w:val="22"/>
          <w:szCs w:val="22"/>
        </w:rPr>
      </w:pPr>
      <w:r w:rsidRPr="0038352D">
        <w:rPr>
          <w:rFonts w:cstheme="minorHAnsi"/>
          <w:sz w:val="22"/>
          <w:szCs w:val="22"/>
        </w:rPr>
        <w:t xml:space="preserve">Long term unemployed person is a person </w:t>
      </w:r>
      <w:r w:rsidRPr="0038352D">
        <w:rPr>
          <w:rFonts w:cstheme="minorHAnsi"/>
          <w:sz w:val="22"/>
          <w:szCs w:val="22"/>
          <w:shd w:val="clear" w:color="auto" w:fill="FFFFFF"/>
        </w:rPr>
        <w:t>out of work and looking for work for 12 months or more. Youth long term unemployed person is the individual with the age between 16 –29  years old out of work and looking for work 6 months or more.</w:t>
      </w:r>
    </w:p>
    <w:p w14:paraId="5271EDF6" w14:textId="77777777" w:rsidR="0067447D" w:rsidRPr="0038352D" w:rsidRDefault="0067447D" w:rsidP="00446683">
      <w:pPr>
        <w:pStyle w:val="ListParagraph"/>
        <w:numPr>
          <w:ilvl w:val="0"/>
          <w:numId w:val="4"/>
        </w:numPr>
        <w:spacing w:line="240" w:lineRule="auto"/>
        <w:jc w:val="both"/>
        <w:rPr>
          <w:rFonts w:cstheme="minorHAnsi"/>
          <w:sz w:val="22"/>
          <w:szCs w:val="22"/>
        </w:rPr>
      </w:pPr>
      <w:r w:rsidRPr="0038352D">
        <w:rPr>
          <w:rFonts w:cstheme="minorHAnsi"/>
          <w:sz w:val="22"/>
          <w:szCs w:val="22"/>
        </w:rPr>
        <w:t>Job seeker is a person with or without employment seeking employment or a change of employment, by own means or by registering within the Public Employment Service or within a private service provider of employment service</w:t>
      </w:r>
      <w:r w:rsidR="008B561D">
        <w:rPr>
          <w:rFonts w:cstheme="minorHAnsi"/>
          <w:sz w:val="22"/>
          <w:szCs w:val="22"/>
        </w:rPr>
        <w:t>s</w:t>
      </w:r>
      <w:r w:rsidRPr="0038352D">
        <w:rPr>
          <w:rFonts w:cstheme="minorHAnsi"/>
          <w:sz w:val="22"/>
          <w:szCs w:val="22"/>
        </w:rPr>
        <w:t xml:space="preserve">, accredited according to the law; </w:t>
      </w:r>
    </w:p>
    <w:p w14:paraId="77C2C736" w14:textId="77777777" w:rsidR="0067447D" w:rsidRPr="0038352D" w:rsidRDefault="0067447D" w:rsidP="00446683">
      <w:pPr>
        <w:pStyle w:val="ListParagraph"/>
        <w:numPr>
          <w:ilvl w:val="0"/>
          <w:numId w:val="4"/>
        </w:numPr>
        <w:spacing w:line="240" w:lineRule="auto"/>
        <w:jc w:val="both"/>
        <w:rPr>
          <w:rFonts w:cstheme="minorHAnsi"/>
          <w:sz w:val="22"/>
          <w:szCs w:val="22"/>
        </w:rPr>
      </w:pPr>
      <w:r w:rsidRPr="0038352D">
        <w:rPr>
          <w:rFonts w:cstheme="minorHAnsi"/>
          <w:sz w:val="22"/>
          <w:szCs w:val="22"/>
        </w:rPr>
        <w:t xml:space="preserve">Labour market services </w:t>
      </w:r>
      <w:r w:rsidR="008B561D">
        <w:rPr>
          <w:rFonts w:cstheme="minorHAnsi"/>
          <w:sz w:val="22"/>
          <w:szCs w:val="22"/>
        </w:rPr>
        <w:t>include</w:t>
      </w:r>
      <w:r w:rsidR="008B561D" w:rsidRPr="0038352D">
        <w:rPr>
          <w:rFonts w:cstheme="minorHAnsi"/>
          <w:sz w:val="22"/>
          <w:szCs w:val="22"/>
        </w:rPr>
        <w:t xml:space="preserve"> </w:t>
      </w:r>
      <w:r w:rsidRPr="0038352D">
        <w:rPr>
          <w:rFonts w:cstheme="minorHAnsi"/>
          <w:sz w:val="22"/>
          <w:szCs w:val="22"/>
        </w:rPr>
        <w:t>all services provided to unemployed persons and job-seekers and other persons covered in the present Law in order to assist them in finding employment and promote their professional development, as well as services provided to employers in order to assist them in finding suitable labour force.</w:t>
      </w:r>
    </w:p>
    <w:p w14:paraId="06616273" w14:textId="77777777" w:rsidR="0067447D" w:rsidRPr="0038352D" w:rsidRDefault="0067447D" w:rsidP="00446683">
      <w:pPr>
        <w:pStyle w:val="Heading3"/>
        <w:jc w:val="both"/>
        <w:rPr>
          <w:rFonts w:asciiTheme="minorHAnsi" w:hAnsiTheme="minorHAnsi" w:cstheme="minorHAnsi"/>
          <w:sz w:val="22"/>
          <w:szCs w:val="22"/>
        </w:rPr>
      </w:pPr>
      <w:bookmarkStart w:id="8" w:name="_Toc469292075"/>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7 </w:t>
      </w:r>
      <w:r w:rsidRPr="0038352D">
        <w:rPr>
          <w:rFonts w:asciiTheme="minorHAnsi" w:hAnsiTheme="minorHAnsi" w:cstheme="minorHAnsi"/>
          <w:sz w:val="22"/>
          <w:szCs w:val="22"/>
        </w:rPr>
        <w:t>Disadvantaged job seekers group</w:t>
      </w:r>
      <w:bookmarkEnd w:id="8"/>
    </w:p>
    <w:p w14:paraId="610A84C1" w14:textId="77777777" w:rsidR="0067447D" w:rsidRPr="0038352D" w:rsidRDefault="0067447D" w:rsidP="00446683">
      <w:pPr>
        <w:pStyle w:val="NoSpacing"/>
        <w:numPr>
          <w:ilvl w:val="0"/>
          <w:numId w:val="6"/>
        </w:numPr>
        <w:jc w:val="both"/>
        <w:rPr>
          <w:rFonts w:cstheme="minorHAnsi"/>
          <w:sz w:val="22"/>
          <w:szCs w:val="22"/>
        </w:rPr>
      </w:pPr>
      <w:r w:rsidRPr="0038352D">
        <w:rPr>
          <w:rFonts w:cstheme="minorHAnsi"/>
          <w:sz w:val="22"/>
          <w:szCs w:val="22"/>
        </w:rPr>
        <w:t>Under this law, the following categories of persons shall receive additional support:</w:t>
      </w:r>
    </w:p>
    <w:p w14:paraId="6B93DC0B"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unemployed persons who are seeking employment for the first time, according to their qualifications;</w:t>
      </w:r>
    </w:p>
    <w:p w14:paraId="226D7C79"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unemployed young persons aged up to 29 years;</w:t>
      </w:r>
    </w:p>
    <w:p w14:paraId="5D4CE5C7"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persons with disabilities, which, under the current legislation, can perform certain jobs;</w:t>
      </w:r>
    </w:p>
    <w:p w14:paraId="6A17E97E"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 xml:space="preserve">persons </w:t>
      </w:r>
      <w:r w:rsidR="002F3120">
        <w:rPr>
          <w:rFonts w:cstheme="minorHAnsi"/>
          <w:sz w:val="22"/>
          <w:szCs w:val="22"/>
        </w:rPr>
        <w:t>with special educational needs;</w:t>
      </w:r>
    </w:p>
    <w:p w14:paraId="32657DB0"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long-term unemployed persons, registered within Public Employment Service;</w:t>
      </w:r>
    </w:p>
    <w:p w14:paraId="7A938686"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unemployed persons with an age of 50 or more years, which are able to work;</w:t>
      </w:r>
    </w:p>
    <w:p w14:paraId="089CCEB9" w14:textId="77777777" w:rsidR="002F3120" w:rsidRPr="0038352D" w:rsidRDefault="0067447D" w:rsidP="002F3120">
      <w:pPr>
        <w:pStyle w:val="NoSpacing"/>
        <w:numPr>
          <w:ilvl w:val="1"/>
          <w:numId w:val="6"/>
        </w:numPr>
        <w:jc w:val="both"/>
        <w:rPr>
          <w:ins w:id="9" w:author="Mihaela" w:date="2016-12-26T11:08:00Z"/>
          <w:rFonts w:cstheme="minorHAnsi"/>
          <w:sz w:val="22"/>
          <w:szCs w:val="22"/>
        </w:rPr>
      </w:pPr>
      <w:r w:rsidRPr="0038352D">
        <w:rPr>
          <w:rFonts w:cstheme="minorHAnsi"/>
          <w:sz w:val="22"/>
          <w:szCs w:val="22"/>
        </w:rPr>
        <w:t>persons suffering from social exclusion</w:t>
      </w:r>
      <w:r w:rsidR="002F3120">
        <w:rPr>
          <w:rFonts w:cstheme="minorHAnsi"/>
          <w:sz w:val="22"/>
          <w:szCs w:val="22"/>
        </w:rPr>
        <w:t>,</w:t>
      </w:r>
      <w:r w:rsidR="002F3120" w:rsidRPr="002F3120">
        <w:t xml:space="preserve"> </w:t>
      </w:r>
      <w:ins w:id="10" w:author="Mihaela" w:date="2016-12-26T11:08:00Z">
        <w:r w:rsidR="002F3120" w:rsidRPr="002F3120">
          <w:rPr>
            <w:rFonts w:cstheme="minorHAnsi"/>
            <w:sz w:val="22"/>
            <w:szCs w:val="22"/>
          </w:rPr>
          <w:t xml:space="preserve">such as minorities, </w:t>
        </w:r>
        <w:r w:rsidR="002F3120">
          <w:rPr>
            <w:rFonts w:cstheme="minorHAnsi"/>
            <w:sz w:val="22"/>
            <w:szCs w:val="22"/>
          </w:rPr>
          <w:t>drug users, institutional care leavers, the elderly</w:t>
        </w:r>
        <w:r w:rsidR="002F3120" w:rsidRPr="002F3120">
          <w:rPr>
            <w:rFonts w:cstheme="minorHAnsi"/>
            <w:sz w:val="20"/>
            <w:szCs w:val="22"/>
          </w:rPr>
          <w:t>;</w:t>
        </w:r>
      </w:ins>
    </w:p>
    <w:p w14:paraId="02B3556B" w14:textId="77777777" w:rsidR="0067447D" w:rsidRPr="0038352D" w:rsidDel="002F3120" w:rsidRDefault="0067447D" w:rsidP="002F3120">
      <w:pPr>
        <w:pStyle w:val="NoSpacing"/>
        <w:numPr>
          <w:ilvl w:val="1"/>
          <w:numId w:val="6"/>
        </w:numPr>
        <w:jc w:val="both"/>
        <w:rPr>
          <w:del w:id="11" w:author="Mihaela" w:date="2016-12-26T11:09:00Z"/>
          <w:rFonts w:cstheme="minorHAnsi"/>
          <w:sz w:val="22"/>
          <w:szCs w:val="22"/>
        </w:rPr>
      </w:pPr>
    </w:p>
    <w:p w14:paraId="34E0A4EA"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persons with binding and limiting family responsibilities</w:t>
      </w:r>
      <w:ins w:id="12" w:author="Mihaela" w:date="2016-12-26T11:10:00Z">
        <w:r w:rsidR="002F3120">
          <w:rPr>
            <w:rFonts w:cstheme="minorHAnsi"/>
            <w:sz w:val="22"/>
            <w:szCs w:val="22"/>
          </w:rPr>
          <w:t>, such as single parents or numerous dependent families’ members</w:t>
        </w:r>
      </w:ins>
      <w:r w:rsidRPr="0038352D">
        <w:rPr>
          <w:rFonts w:cstheme="minorHAnsi"/>
          <w:sz w:val="22"/>
          <w:szCs w:val="22"/>
        </w:rPr>
        <w:t>;</w:t>
      </w:r>
    </w:p>
    <w:p w14:paraId="292383F2"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persons released from detention, when the period of detention exceeds 6 months;</w:t>
      </w:r>
    </w:p>
    <w:p w14:paraId="5289AAB6" w14:textId="77777777" w:rsidR="0067447D" w:rsidRPr="0038352D" w:rsidRDefault="0067447D" w:rsidP="00446683">
      <w:pPr>
        <w:pStyle w:val="NoSpacing"/>
        <w:numPr>
          <w:ilvl w:val="1"/>
          <w:numId w:val="6"/>
        </w:numPr>
        <w:jc w:val="both"/>
        <w:rPr>
          <w:rFonts w:cstheme="minorHAnsi"/>
          <w:sz w:val="22"/>
          <w:szCs w:val="22"/>
        </w:rPr>
      </w:pPr>
      <w:proofErr w:type="gramStart"/>
      <w:r w:rsidRPr="0038352D">
        <w:rPr>
          <w:rFonts w:cstheme="minorHAnsi"/>
          <w:sz w:val="22"/>
          <w:szCs w:val="22"/>
        </w:rPr>
        <w:t>victims</w:t>
      </w:r>
      <w:proofErr w:type="gramEnd"/>
      <w:r w:rsidRPr="0038352D">
        <w:rPr>
          <w:rFonts w:cstheme="minorHAnsi"/>
          <w:sz w:val="22"/>
          <w:szCs w:val="22"/>
        </w:rPr>
        <w:t xml:space="preserve"> of human trafficking and persons with refugee or humanitarian status.</w:t>
      </w:r>
    </w:p>
    <w:p w14:paraId="0666F31E" w14:textId="77777777" w:rsidR="0067447D" w:rsidRPr="0038352D" w:rsidRDefault="002F3120" w:rsidP="00446683">
      <w:pPr>
        <w:pStyle w:val="NoSpacing"/>
        <w:numPr>
          <w:ilvl w:val="1"/>
          <w:numId w:val="6"/>
        </w:numPr>
        <w:jc w:val="both"/>
        <w:rPr>
          <w:rFonts w:cstheme="minorHAnsi"/>
          <w:sz w:val="22"/>
          <w:szCs w:val="22"/>
        </w:rPr>
      </w:pPr>
      <w:r>
        <w:rPr>
          <w:rFonts w:cstheme="minorHAnsi"/>
          <w:sz w:val="22"/>
          <w:szCs w:val="22"/>
        </w:rPr>
        <w:t>Returned migrants;</w:t>
      </w:r>
    </w:p>
    <w:p w14:paraId="36898810" w14:textId="77777777" w:rsidR="0067447D" w:rsidRPr="0038352D" w:rsidRDefault="002F3120" w:rsidP="00446683">
      <w:pPr>
        <w:pStyle w:val="NoSpacing"/>
        <w:numPr>
          <w:ilvl w:val="1"/>
          <w:numId w:val="6"/>
        </w:numPr>
        <w:jc w:val="both"/>
        <w:rPr>
          <w:rFonts w:cstheme="minorHAnsi"/>
          <w:sz w:val="22"/>
          <w:szCs w:val="22"/>
        </w:rPr>
      </w:pPr>
      <w:r>
        <w:rPr>
          <w:rFonts w:cstheme="minorHAnsi"/>
          <w:sz w:val="22"/>
          <w:szCs w:val="22"/>
        </w:rPr>
        <w:t>Women</w:t>
      </w:r>
      <w:ins w:id="13" w:author="Mihaela" w:date="2016-12-26T11:10:00Z">
        <w:r>
          <w:rPr>
            <w:rFonts w:cstheme="minorHAnsi"/>
            <w:sz w:val="22"/>
            <w:szCs w:val="22"/>
          </w:rPr>
          <w:t xml:space="preserve"> victims of </w:t>
        </w:r>
      </w:ins>
      <w:ins w:id="14" w:author="Mihaela" w:date="2016-12-26T11:11:00Z">
        <w:r>
          <w:rPr>
            <w:rFonts w:cstheme="minorHAnsi"/>
            <w:sz w:val="22"/>
            <w:szCs w:val="22"/>
          </w:rPr>
          <w:t>domestic</w:t>
        </w:r>
      </w:ins>
      <w:ins w:id="15" w:author="Mihaela" w:date="2016-12-26T11:10:00Z">
        <w:r>
          <w:rPr>
            <w:rFonts w:cstheme="minorHAnsi"/>
            <w:sz w:val="22"/>
            <w:szCs w:val="22"/>
          </w:rPr>
          <w:t xml:space="preserve"> violence, single mothers</w:t>
        </w:r>
      </w:ins>
      <w:r>
        <w:rPr>
          <w:rFonts w:cstheme="minorHAnsi"/>
          <w:sz w:val="22"/>
          <w:szCs w:val="22"/>
        </w:rPr>
        <w:t>;</w:t>
      </w:r>
    </w:p>
    <w:p w14:paraId="55359033" w14:textId="77777777" w:rsidR="0067447D" w:rsidRPr="0038352D" w:rsidRDefault="0067447D" w:rsidP="00446683">
      <w:pPr>
        <w:pStyle w:val="NoSpacing"/>
        <w:numPr>
          <w:ilvl w:val="1"/>
          <w:numId w:val="6"/>
        </w:numPr>
        <w:jc w:val="both"/>
        <w:rPr>
          <w:rFonts w:cstheme="minorHAnsi"/>
          <w:sz w:val="22"/>
          <w:szCs w:val="22"/>
        </w:rPr>
      </w:pPr>
      <w:r w:rsidRPr="0038352D">
        <w:rPr>
          <w:rFonts w:cstheme="minorHAnsi"/>
          <w:sz w:val="22"/>
          <w:szCs w:val="22"/>
        </w:rPr>
        <w:t>I</w:t>
      </w:r>
      <w:r w:rsidR="008243C7">
        <w:rPr>
          <w:rFonts w:cstheme="minorHAnsi"/>
          <w:sz w:val="22"/>
          <w:szCs w:val="22"/>
        </w:rPr>
        <w:t xml:space="preserve">nternally </w:t>
      </w:r>
      <w:r w:rsidRPr="0038352D">
        <w:rPr>
          <w:rFonts w:cstheme="minorHAnsi"/>
          <w:sz w:val="22"/>
          <w:szCs w:val="22"/>
        </w:rPr>
        <w:t>D</w:t>
      </w:r>
      <w:r w:rsidR="008243C7">
        <w:rPr>
          <w:rFonts w:cstheme="minorHAnsi"/>
          <w:sz w:val="22"/>
          <w:szCs w:val="22"/>
        </w:rPr>
        <w:t xml:space="preserve">isplaced </w:t>
      </w:r>
      <w:r w:rsidRPr="0038352D">
        <w:rPr>
          <w:rFonts w:cstheme="minorHAnsi"/>
          <w:sz w:val="22"/>
          <w:szCs w:val="22"/>
        </w:rPr>
        <w:t>P</w:t>
      </w:r>
      <w:r w:rsidR="008243C7">
        <w:rPr>
          <w:rFonts w:cstheme="minorHAnsi"/>
          <w:sz w:val="22"/>
          <w:szCs w:val="22"/>
        </w:rPr>
        <w:t>erson</w:t>
      </w:r>
      <w:r w:rsidR="002F3120">
        <w:rPr>
          <w:rFonts w:cstheme="minorHAnsi"/>
          <w:sz w:val="22"/>
          <w:szCs w:val="22"/>
        </w:rPr>
        <w:t>s.</w:t>
      </w:r>
    </w:p>
    <w:p w14:paraId="02E9CBD3" w14:textId="77777777" w:rsidR="0067447D" w:rsidRPr="0038352D" w:rsidRDefault="0067447D" w:rsidP="00446683">
      <w:pPr>
        <w:pStyle w:val="NoSpacing"/>
        <w:ind w:left="1440"/>
        <w:jc w:val="both"/>
        <w:rPr>
          <w:rFonts w:cstheme="minorHAnsi"/>
          <w:sz w:val="22"/>
          <w:szCs w:val="22"/>
        </w:rPr>
      </w:pPr>
    </w:p>
    <w:p w14:paraId="5E3D0237" w14:textId="77777777" w:rsidR="0067447D" w:rsidRPr="0038352D" w:rsidRDefault="0067447D" w:rsidP="00446683">
      <w:pPr>
        <w:pStyle w:val="NoSpacing"/>
        <w:numPr>
          <w:ilvl w:val="0"/>
          <w:numId w:val="6"/>
        </w:numPr>
        <w:jc w:val="both"/>
        <w:rPr>
          <w:rFonts w:cstheme="minorHAnsi"/>
          <w:sz w:val="22"/>
          <w:szCs w:val="22"/>
        </w:rPr>
      </w:pPr>
      <w:r w:rsidRPr="0038352D">
        <w:rPr>
          <w:rFonts w:cstheme="minorHAnsi"/>
          <w:sz w:val="22"/>
          <w:szCs w:val="22"/>
        </w:rPr>
        <w:t>The number of persons which belong to a category of persons mentioned in the previous paragraph and which will receive additional support shall be established through Labour Market Action Plans, which needs to be adopted annually.</w:t>
      </w:r>
    </w:p>
    <w:p w14:paraId="658AEA65" w14:textId="77777777" w:rsidR="0067447D" w:rsidRPr="0038352D" w:rsidRDefault="0067447D" w:rsidP="00446683">
      <w:pPr>
        <w:pStyle w:val="NoSpacing"/>
        <w:jc w:val="both"/>
        <w:rPr>
          <w:rFonts w:cstheme="minorHAnsi"/>
          <w:sz w:val="22"/>
          <w:szCs w:val="22"/>
        </w:rPr>
      </w:pPr>
    </w:p>
    <w:p w14:paraId="1D4F238C" w14:textId="77777777" w:rsidR="0067447D" w:rsidRPr="0038352D" w:rsidRDefault="0067447D" w:rsidP="00446683">
      <w:pPr>
        <w:pStyle w:val="Heading1"/>
        <w:jc w:val="both"/>
        <w:rPr>
          <w:rFonts w:asciiTheme="minorHAnsi" w:hAnsiTheme="minorHAnsi" w:cstheme="minorHAnsi"/>
          <w:sz w:val="22"/>
          <w:szCs w:val="22"/>
        </w:rPr>
      </w:pPr>
      <w:bookmarkStart w:id="16" w:name="_Toc469292076"/>
      <w:r w:rsidRPr="0038352D">
        <w:rPr>
          <w:rFonts w:asciiTheme="minorHAnsi" w:hAnsiTheme="minorHAnsi" w:cstheme="minorHAnsi"/>
          <w:sz w:val="22"/>
          <w:szCs w:val="22"/>
        </w:rPr>
        <w:t>INSTITUTIONAL FRAMEWORK</w:t>
      </w:r>
      <w:bookmarkEnd w:id="16"/>
    </w:p>
    <w:p w14:paraId="00137932" w14:textId="77777777" w:rsidR="0067447D" w:rsidRPr="0038352D" w:rsidRDefault="0067447D" w:rsidP="00446683">
      <w:pPr>
        <w:pStyle w:val="NoSpacing"/>
        <w:ind w:left="720"/>
        <w:jc w:val="both"/>
        <w:rPr>
          <w:rFonts w:cstheme="minorHAnsi"/>
          <w:sz w:val="22"/>
          <w:szCs w:val="22"/>
        </w:rPr>
      </w:pPr>
    </w:p>
    <w:p w14:paraId="061D23A6" w14:textId="77777777" w:rsidR="0067447D" w:rsidRPr="0038352D" w:rsidRDefault="0067447D" w:rsidP="00446683">
      <w:pPr>
        <w:pStyle w:val="Heading3"/>
        <w:jc w:val="both"/>
        <w:rPr>
          <w:rFonts w:asciiTheme="minorHAnsi" w:hAnsiTheme="minorHAnsi" w:cstheme="minorHAnsi"/>
          <w:sz w:val="22"/>
          <w:szCs w:val="22"/>
        </w:rPr>
      </w:pPr>
      <w:bookmarkStart w:id="17" w:name="_Toc469292077"/>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8 </w:t>
      </w:r>
      <w:r w:rsidRPr="0038352D">
        <w:rPr>
          <w:rFonts w:asciiTheme="minorHAnsi" w:hAnsiTheme="minorHAnsi" w:cstheme="minorHAnsi"/>
          <w:sz w:val="22"/>
          <w:szCs w:val="22"/>
        </w:rPr>
        <w:t>Competence of Ministries</w:t>
      </w:r>
      <w:bookmarkEnd w:id="17"/>
    </w:p>
    <w:p w14:paraId="26ED386D" w14:textId="77777777" w:rsidR="0067447D" w:rsidRPr="0038352D" w:rsidRDefault="0067447D" w:rsidP="00446683">
      <w:pPr>
        <w:pStyle w:val="ListParagraph"/>
        <w:numPr>
          <w:ilvl w:val="0"/>
          <w:numId w:val="8"/>
        </w:numPr>
        <w:spacing w:line="240" w:lineRule="auto"/>
        <w:jc w:val="both"/>
        <w:rPr>
          <w:rFonts w:cstheme="minorHAnsi"/>
          <w:sz w:val="22"/>
          <w:szCs w:val="22"/>
        </w:rPr>
      </w:pPr>
      <w:r w:rsidRPr="0038352D">
        <w:rPr>
          <w:rFonts w:cstheme="minorHAnsi"/>
          <w:sz w:val="22"/>
          <w:szCs w:val="22"/>
        </w:rPr>
        <w:t xml:space="preserve">The Ministry of Labour, Health and Social Affairs shall co-ordinate the long- and medium-term labour market forecasting process; it shall develop the State policy for the reduction of unemployment, participate in the development of employment policy and in the improvement </w:t>
      </w:r>
      <w:r w:rsidRPr="0038352D">
        <w:rPr>
          <w:rFonts w:cstheme="minorHAnsi"/>
          <w:sz w:val="22"/>
          <w:szCs w:val="22"/>
        </w:rPr>
        <w:lastRenderedPageBreak/>
        <w:t xml:space="preserve">of the career guidance system as well as in co-ordination of the development of proposals for active labour market policy measures and the design, organisation, implementation and financing of preventative measures for unemployment reduction. </w:t>
      </w:r>
    </w:p>
    <w:p w14:paraId="759A79AA" w14:textId="77777777" w:rsidR="0067447D" w:rsidRPr="0038352D" w:rsidRDefault="0067447D" w:rsidP="00446683">
      <w:pPr>
        <w:pStyle w:val="ListParagraph"/>
        <w:numPr>
          <w:ilvl w:val="0"/>
          <w:numId w:val="8"/>
        </w:numPr>
        <w:spacing w:line="240" w:lineRule="auto"/>
        <w:jc w:val="both"/>
        <w:rPr>
          <w:rFonts w:cstheme="minorHAnsi"/>
          <w:sz w:val="22"/>
          <w:szCs w:val="22"/>
        </w:rPr>
      </w:pPr>
      <w:r w:rsidRPr="0038352D">
        <w:rPr>
          <w:rFonts w:cstheme="minorHAnsi"/>
          <w:sz w:val="22"/>
          <w:szCs w:val="22"/>
        </w:rPr>
        <w:t xml:space="preserve">The Ministry of Labour, Health and Social Affairs in co-operation with the Ministry of Education and Science shall ensure the occupational training, retraining and raising the qualifications level of unemployed persons, the recognition of skills and competencies acquired in non-formal education of unemployed persons and persons seeking employment, the re-training, raising the qualifications level and further education of persons employed and self-employed, training programmes for enhancing adults participation in life-long learning, as well as training programmes for employed persons at risk of losing their jobs or in pre-dismissal services. </w:t>
      </w:r>
    </w:p>
    <w:p w14:paraId="423A751B" w14:textId="77777777" w:rsidR="0067447D" w:rsidRPr="0038352D" w:rsidRDefault="0067447D" w:rsidP="00446683">
      <w:pPr>
        <w:pStyle w:val="ListParagraph"/>
        <w:numPr>
          <w:ilvl w:val="0"/>
          <w:numId w:val="8"/>
        </w:numPr>
        <w:spacing w:line="240" w:lineRule="auto"/>
        <w:jc w:val="both"/>
        <w:rPr>
          <w:rFonts w:cstheme="minorHAnsi"/>
          <w:sz w:val="22"/>
          <w:szCs w:val="22"/>
        </w:rPr>
      </w:pPr>
      <w:r w:rsidRPr="0038352D">
        <w:rPr>
          <w:rFonts w:cstheme="minorHAnsi"/>
          <w:sz w:val="22"/>
          <w:szCs w:val="22"/>
        </w:rPr>
        <w:t>Ministries in conformity with their competence shall prepare proposals for the development of State policy in the field of employment promotion and unemployment reduction, as well as provide contributions to promote the involvement of unemployed persons, jobseekers, persons employed and self-employed in State and foreign financed programme projects, including foreign financed TA projects.</w:t>
      </w:r>
    </w:p>
    <w:p w14:paraId="57AB5A82" w14:textId="77777777" w:rsidR="0067447D" w:rsidRPr="0038352D" w:rsidRDefault="0067447D" w:rsidP="00446683">
      <w:pPr>
        <w:pStyle w:val="Heading3"/>
        <w:jc w:val="both"/>
        <w:rPr>
          <w:rFonts w:asciiTheme="minorHAnsi" w:hAnsiTheme="minorHAnsi" w:cstheme="minorHAnsi"/>
          <w:sz w:val="22"/>
          <w:szCs w:val="22"/>
        </w:rPr>
      </w:pPr>
      <w:bookmarkStart w:id="18" w:name="_Toc469292078"/>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9 </w:t>
      </w:r>
      <w:r w:rsidRPr="0038352D">
        <w:rPr>
          <w:rFonts w:asciiTheme="minorHAnsi" w:hAnsiTheme="minorHAnsi" w:cstheme="minorHAnsi"/>
          <w:sz w:val="22"/>
          <w:szCs w:val="22"/>
        </w:rPr>
        <w:t>Ministry of Labour, Health and Social Affairs</w:t>
      </w:r>
      <w:bookmarkEnd w:id="18"/>
    </w:p>
    <w:p w14:paraId="63BC14ED"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 xml:space="preserve">The Ministry of Labour, Health and Social Affairs shall </w:t>
      </w:r>
      <w:r w:rsidR="00F23A4C">
        <w:rPr>
          <w:rFonts w:cstheme="minorHAnsi"/>
          <w:sz w:val="22"/>
          <w:szCs w:val="22"/>
        </w:rPr>
        <w:t xml:space="preserve">have the </w:t>
      </w:r>
      <w:r w:rsidRPr="0038352D">
        <w:rPr>
          <w:rFonts w:cstheme="minorHAnsi"/>
          <w:sz w:val="22"/>
          <w:szCs w:val="22"/>
        </w:rPr>
        <w:t>follow</w:t>
      </w:r>
      <w:r w:rsidR="00F23A4C">
        <w:rPr>
          <w:rFonts w:cstheme="minorHAnsi"/>
          <w:sz w:val="22"/>
          <w:szCs w:val="22"/>
        </w:rPr>
        <w:t>ing</w:t>
      </w:r>
      <w:r w:rsidRPr="0038352D">
        <w:rPr>
          <w:rFonts w:cstheme="minorHAnsi"/>
          <w:sz w:val="22"/>
          <w:szCs w:val="22"/>
        </w:rPr>
        <w:t xml:space="preserve"> attributions in the field of employment: </w:t>
      </w:r>
    </w:p>
    <w:p w14:paraId="417BB0EC"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r w:rsidRPr="0038352D">
        <w:rPr>
          <w:rFonts w:cstheme="minorHAnsi"/>
          <w:sz w:val="22"/>
          <w:szCs w:val="22"/>
        </w:rPr>
        <w:t>follow up the trends and evolutions of the labour market</w:t>
      </w:r>
      <w:r w:rsidR="00F23A4C">
        <w:rPr>
          <w:rFonts w:cstheme="minorHAnsi"/>
          <w:sz w:val="22"/>
          <w:szCs w:val="22"/>
        </w:rPr>
        <w:t>;</w:t>
      </w:r>
    </w:p>
    <w:p w14:paraId="413F2BFF"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r w:rsidRPr="0038352D">
        <w:rPr>
          <w:rFonts w:cstheme="minorHAnsi"/>
          <w:sz w:val="22"/>
          <w:szCs w:val="22"/>
        </w:rPr>
        <w:t xml:space="preserve">elaborate strategies, forecasts and national programmes for employment, vocational training for unemployed and equal opportunities on the labour market; </w:t>
      </w:r>
    </w:p>
    <w:p w14:paraId="2F879C72"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r w:rsidRPr="0038352D">
        <w:rPr>
          <w:rFonts w:cstheme="minorHAnsi"/>
          <w:sz w:val="22"/>
          <w:szCs w:val="22"/>
        </w:rPr>
        <w:t xml:space="preserve">elaborate and endorse draft statutory instruments in the field of employment, vocational training of unemployed and promoting equal opportunities on the labour market; </w:t>
      </w:r>
    </w:p>
    <w:p w14:paraId="00898DD8"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r w:rsidRPr="0038352D">
        <w:rPr>
          <w:rFonts w:cstheme="minorHAnsi"/>
          <w:sz w:val="22"/>
          <w:szCs w:val="22"/>
        </w:rPr>
        <w:t xml:space="preserve">carry out the monitoring of the employment policy implementation, including the realisation of sector strategies, as well as of plans and programmes of the Public Employment Service; </w:t>
      </w:r>
    </w:p>
    <w:p w14:paraId="3813556F"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r w:rsidRPr="0038352D">
        <w:rPr>
          <w:rFonts w:cstheme="minorHAnsi"/>
          <w:sz w:val="22"/>
          <w:szCs w:val="22"/>
        </w:rPr>
        <w:t xml:space="preserve">promote programmes, propose agreements and implement international collaboration projects in the fields of employment, Active Labour Market Policy measures and equal opportunities on the labour market; </w:t>
      </w:r>
    </w:p>
    <w:p w14:paraId="58C1657B" w14:textId="77777777" w:rsidR="0067447D" w:rsidRPr="0038352D" w:rsidRDefault="0067447D" w:rsidP="00446683">
      <w:pPr>
        <w:pStyle w:val="ListParagraph"/>
        <w:numPr>
          <w:ilvl w:val="3"/>
          <w:numId w:val="13"/>
        </w:numPr>
        <w:spacing w:line="240" w:lineRule="auto"/>
        <w:ind w:left="1276"/>
        <w:jc w:val="both"/>
        <w:rPr>
          <w:rFonts w:cstheme="minorHAnsi"/>
          <w:sz w:val="22"/>
          <w:szCs w:val="22"/>
        </w:rPr>
      </w:pPr>
      <w:proofErr w:type="gramStart"/>
      <w:r w:rsidRPr="0038352D">
        <w:rPr>
          <w:rFonts w:cstheme="minorHAnsi"/>
          <w:sz w:val="22"/>
          <w:szCs w:val="22"/>
        </w:rPr>
        <w:t>establish</w:t>
      </w:r>
      <w:proofErr w:type="gramEnd"/>
      <w:r w:rsidRPr="0038352D">
        <w:rPr>
          <w:rFonts w:cstheme="minorHAnsi"/>
          <w:sz w:val="22"/>
          <w:szCs w:val="22"/>
        </w:rPr>
        <w:t xml:space="preserve"> every year performance indicators and their application level, as a basis for elaboration of the annual Public Employment Service activity programme and for its monitoring and evaluation.</w:t>
      </w:r>
    </w:p>
    <w:p w14:paraId="0E5F030B" w14:textId="77777777" w:rsidR="0067447D" w:rsidRPr="0038352D" w:rsidRDefault="0067447D" w:rsidP="00446683">
      <w:pPr>
        <w:pStyle w:val="Heading3"/>
        <w:jc w:val="both"/>
        <w:rPr>
          <w:rFonts w:asciiTheme="minorHAnsi" w:hAnsiTheme="minorHAnsi" w:cstheme="minorHAnsi"/>
          <w:sz w:val="22"/>
          <w:szCs w:val="22"/>
        </w:rPr>
      </w:pPr>
      <w:bookmarkStart w:id="19" w:name="_Toc469292079"/>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10 </w:t>
      </w:r>
      <w:r w:rsidRPr="0038352D">
        <w:rPr>
          <w:rFonts w:asciiTheme="minorHAnsi" w:hAnsiTheme="minorHAnsi" w:cstheme="minorHAnsi"/>
          <w:sz w:val="22"/>
          <w:szCs w:val="22"/>
        </w:rPr>
        <w:t>National Public Employment Service (NPES)</w:t>
      </w:r>
      <w:bookmarkEnd w:id="19"/>
    </w:p>
    <w:p w14:paraId="6E046AED" w14:textId="77777777" w:rsidR="0067447D" w:rsidRPr="0038352D" w:rsidRDefault="0067447D" w:rsidP="00446683">
      <w:pPr>
        <w:pStyle w:val="ListParagraph"/>
        <w:numPr>
          <w:ilvl w:val="0"/>
          <w:numId w:val="27"/>
        </w:numPr>
        <w:spacing w:line="240" w:lineRule="auto"/>
        <w:jc w:val="both"/>
        <w:rPr>
          <w:rFonts w:cstheme="minorHAnsi"/>
          <w:sz w:val="22"/>
          <w:szCs w:val="22"/>
        </w:rPr>
      </w:pPr>
      <w:r w:rsidRPr="0038352D">
        <w:rPr>
          <w:rFonts w:cstheme="minorHAnsi"/>
          <w:sz w:val="22"/>
          <w:szCs w:val="22"/>
        </w:rPr>
        <w:t>The NPES is an autonomous body in form of Legal Entity of Public Law (LEPL) under the coordination of the Ministry of Labour, Health and Social Affairs, entrusted with the management, implementation and monitoring of employment policy related programmes and measures, within the framework of the provisions of this law.</w:t>
      </w:r>
    </w:p>
    <w:p w14:paraId="3A86ED33" w14:textId="77777777" w:rsidR="0067447D" w:rsidRPr="0038352D" w:rsidRDefault="0067447D" w:rsidP="00446683">
      <w:pPr>
        <w:pStyle w:val="ListParagraph"/>
        <w:numPr>
          <w:ilvl w:val="0"/>
          <w:numId w:val="27"/>
        </w:numPr>
        <w:spacing w:line="240" w:lineRule="auto"/>
        <w:jc w:val="both"/>
        <w:rPr>
          <w:rFonts w:cstheme="minorHAnsi"/>
          <w:sz w:val="22"/>
          <w:szCs w:val="22"/>
        </w:rPr>
      </w:pPr>
      <w:bookmarkStart w:id="20" w:name="Artículo_16._Naturaleza_y_régimen_jurídi"/>
      <w:bookmarkEnd w:id="20"/>
      <w:r w:rsidRPr="0038352D">
        <w:rPr>
          <w:rFonts w:cstheme="minorHAnsi"/>
          <w:sz w:val="22"/>
          <w:szCs w:val="22"/>
        </w:rPr>
        <w:t xml:space="preserve">As an autonomous body, it has a separate legal personality, independent of the Central Government and full capacity to act in the performance of its functions, with its own property and budget, as well as autonomy of management. </w:t>
      </w:r>
    </w:p>
    <w:p w14:paraId="654694F7" w14:textId="77777777" w:rsidR="0067447D" w:rsidRPr="0038352D" w:rsidRDefault="0067447D" w:rsidP="00446683">
      <w:pPr>
        <w:spacing w:line="240" w:lineRule="auto"/>
        <w:jc w:val="both"/>
        <w:rPr>
          <w:rFonts w:eastAsia="Arial Unicode MS" w:cstheme="minorHAnsi"/>
          <w:sz w:val="22"/>
          <w:szCs w:val="22"/>
        </w:rPr>
      </w:pPr>
    </w:p>
    <w:p w14:paraId="5FCDC6F5" w14:textId="77777777" w:rsidR="0067447D" w:rsidRPr="0038352D" w:rsidRDefault="0067447D" w:rsidP="00446683">
      <w:pPr>
        <w:pStyle w:val="Heading3"/>
        <w:jc w:val="both"/>
        <w:rPr>
          <w:rFonts w:asciiTheme="minorHAnsi" w:eastAsia="Arial" w:hAnsiTheme="minorHAnsi" w:cstheme="minorHAnsi"/>
          <w:sz w:val="22"/>
          <w:szCs w:val="22"/>
        </w:rPr>
      </w:pPr>
      <w:bookmarkStart w:id="21" w:name="Artículo_17._Organización."/>
      <w:bookmarkStart w:id="22" w:name="_Toc469292080"/>
      <w:bookmarkEnd w:id="2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11 </w:t>
      </w:r>
      <w:r w:rsidRPr="0038352D">
        <w:rPr>
          <w:rFonts w:asciiTheme="minorHAnsi" w:hAnsiTheme="minorHAnsi" w:cstheme="minorHAnsi"/>
          <w:sz w:val="22"/>
          <w:szCs w:val="22"/>
        </w:rPr>
        <w:t>Organisation</w:t>
      </w:r>
      <w:bookmarkEnd w:id="22"/>
    </w:p>
    <w:p w14:paraId="74568F2D" w14:textId="77777777" w:rsidR="00980687" w:rsidRPr="00980687" w:rsidRDefault="0067447D" w:rsidP="00980687">
      <w:pPr>
        <w:pStyle w:val="ListParagraph"/>
        <w:numPr>
          <w:ilvl w:val="0"/>
          <w:numId w:val="28"/>
        </w:numPr>
        <w:rPr>
          <w:rFonts w:cstheme="minorHAnsi"/>
          <w:sz w:val="22"/>
          <w:szCs w:val="22"/>
        </w:rPr>
      </w:pPr>
      <w:r w:rsidRPr="00980687">
        <w:rPr>
          <w:rFonts w:cstheme="minorHAnsi"/>
          <w:sz w:val="22"/>
          <w:szCs w:val="22"/>
        </w:rPr>
        <w:t>In order to fulfil its mandate, the NPES is established on central level with a regional structure covering whole Georgia. The representatives’ of government, trade unions and employers organisations will be involved in its corresponding governing body</w:t>
      </w:r>
      <w:r w:rsidR="00980687" w:rsidRPr="00980687">
        <w:t xml:space="preserve"> </w:t>
      </w:r>
      <w:proofErr w:type="spellStart"/>
      <w:r w:rsidR="00980687" w:rsidRPr="00980687">
        <w:rPr>
          <w:rFonts w:cstheme="minorHAnsi"/>
          <w:sz w:val="22"/>
          <w:szCs w:val="22"/>
        </w:rPr>
        <w:t>trough</w:t>
      </w:r>
      <w:proofErr w:type="spellEnd"/>
      <w:r w:rsidR="00980687" w:rsidRPr="00980687">
        <w:rPr>
          <w:rFonts w:cstheme="minorHAnsi"/>
          <w:sz w:val="22"/>
          <w:szCs w:val="22"/>
        </w:rPr>
        <w:t xml:space="preserve"> the tripartite social dialogue committee (TSDC).</w:t>
      </w:r>
    </w:p>
    <w:p w14:paraId="37BF99F3" w14:textId="77777777" w:rsidR="0067447D" w:rsidRPr="0038352D" w:rsidRDefault="0067447D" w:rsidP="00980687">
      <w:pPr>
        <w:pStyle w:val="ListParagraph"/>
        <w:spacing w:line="240" w:lineRule="auto"/>
        <w:jc w:val="both"/>
        <w:rPr>
          <w:rFonts w:cstheme="minorHAnsi"/>
          <w:sz w:val="22"/>
          <w:szCs w:val="22"/>
        </w:rPr>
      </w:pPr>
      <w:del w:id="23" w:author="Mihaela" w:date="2016-12-26T11:15:00Z">
        <w:r w:rsidRPr="0038352D" w:rsidDel="00980687">
          <w:rPr>
            <w:rFonts w:cstheme="minorHAnsi"/>
            <w:sz w:val="22"/>
            <w:szCs w:val="22"/>
          </w:rPr>
          <w:delText xml:space="preserve"> </w:delText>
        </w:r>
        <w:r w:rsidR="00980687" w:rsidDel="00980687">
          <w:rPr>
            <w:rFonts w:cstheme="minorHAnsi"/>
            <w:sz w:val="22"/>
            <w:szCs w:val="22"/>
          </w:rPr>
          <w:delText xml:space="preserve"> </w:delText>
        </w:r>
      </w:del>
    </w:p>
    <w:p w14:paraId="4C81C8A2" w14:textId="4A945AE9" w:rsidR="0067447D" w:rsidRPr="0038352D" w:rsidRDefault="0067447D" w:rsidP="00446683">
      <w:pPr>
        <w:pStyle w:val="ListParagraph"/>
        <w:numPr>
          <w:ilvl w:val="0"/>
          <w:numId w:val="28"/>
        </w:numPr>
        <w:spacing w:line="240" w:lineRule="auto"/>
        <w:jc w:val="both"/>
        <w:rPr>
          <w:rFonts w:cstheme="minorHAnsi"/>
          <w:sz w:val="22"/>
          <w:szCs w:val="22"/>
        </w:rPr>
      </w:pPr>
      <w:r w:rsidRPr="0038352D">
        <w:rPr>
          <w:rFonts w:cstheme="minorHAnsi"/>
          <w:sz w:val="22"/>
          <w:szCs w:val="22"/>
        </w:rPr>
        <w:t xml:space="preserve">The central structure will have a </w:t>
      </w:r>
      <w:r w:rsidR="00D815D4">
        <w:rPr>
          <w:rFonts w:cstheme="minorHAnsi"/>
          <w:sz w:val="22"/>
          <w:szCs w:val="22"/>
        </w:rPr>
        <w:t>G</w:t>
      </w:r>
      <w:r w:rsidRPr="0038352D">
        <w:rPr>
          <w:rFonts w:cstheme="minorHAnsi"/>
          <w:sz w:val="22"/>
          <w:szCs w:val="22"/>
        </w:rPr>
        <w:t xml:space="preserve">eneral </w:t>
      </w:r>
      <w:r w:rsidR="00D815D4">
        <w:rPr>
          <w:rFonts w:cstheme="minorHAnsi"/>
          <w:sz w:val="22"/>
          <w:szCs w:val="22"/>
        </w:rPr>
        <w:t>D</w:t>
      </w:r>
      <w:r w:rsidRPr="0038352D">
        <w:rPr>
          <w:rFonts w:cstheme="minorHAnsi"/>
          <w:sz w:val="22"/>
          <w:szCs w:val="22"/>
        </w:rPr>
        <w:t xml:space="preserve">irector, </w:t>
      </w:r>
      <w:proofErr w:type="gramStart"/>
      <w:r w:rsidRPr="0038352D">
        <w:rPr>
          <w:rFonts w:cstheme="minorHAnsi"/>
          <w:sz w:val="22"/>
          <w:szCs w:val="22"/>
        </w:rPr>
        <w:t xml:space="preserve">whose </w:t>
      </w:r>
      <w:r w:rsidR="00980687">
        <w:rPr>
          <w:rFonts w:cstheme="minorHAnsi"/>
          <w:sz w:val="22"/>
          <w:szCs w:val="22"/>
        </w:rPr>
        <w:t xml:space="preserve"> duties</w:t>
      </w:r>
      <w:proofErr w:type="gramEnd"/>
      <w:r w:rsidRPr="0038352D">
        <w:rPr>
          <w:rFonts w:cstheme="minorHAnsi"/>
          <w:sz w:val="22"/>
          <w:szCs w:val="22"/>
        </w:rPr>
        <w:t xml:space="preserve"> shall be established by means of regulations, in accordance with the powers attributed to the Public Employment Service.</w:t>
      </w:r>
    </w:p>
    <w:p w14:paraId="29FAC206" w14:textId="77777777" w:rsidR="0067447D" w:rsidRPr="0038352D" w:rsidRDefault="0067447D" w:rsidP="00446683">
      <w:pPr>
        <w:pStyle w:val="Heading3"/>
        <w:jc w:val="both"/>
        <w:rPr>
          <w:rFonts w:asciiTheme="minorHAnsi" w:eastAsia="Arial" w:hAnsiTheme="minorHAnsi" w:cstheme="minorHAnsi"/>
          <w:sz w:val="22"/>
          <w:szCs w:val="22"/>
        </w:rPr>
      </w:pPr>
      <w:bookmarkStart w:id="24" w:name="Artículo_18._Competencias."/>
      <w:bookmarkStart w:id="25" w:name="_Toc469292081"/>
      <w:bookmarkEnd w:id="24"/>
      <w:r w:rsidRPr="0038352D">
        <w:rPr>
          <w:rFonts w:asciiTheme="minorHAnsi" w:hAnsiTheme="minorHAnsi" w:cstheme="minorHAnsi"/>
          <w:sz w:val="22"/>
          <w:szCs w:val="22"/>
        </w:rPr>
        <w:lastRenderedPageBreak/>
        <w:t xml:space="preserve">Article </w:t>
      </w:r>
      <w:r w:rsidR="00082CEF" w:rsidRPr="0038352D">
        <w:rPr>
          <w:rFonts w:asciiTheme="minorHAnsi" w:hAnsiTheme="minorHAnsi" w:cstheme="minorHAnsi"/>
          <w:sz w:val="22"/>
          <w:szCs w:val="22"/>
        </w:rPr>
        <w:t xml:space="preserve">12 </w:t>
      </w:r>
      <w:r w:rsidRPr="0038352D">
        <w:rPr>
          <w:rFonts w:asciiTheme="minorHAnsi" w:hAnsiTheme="minorHAnsi" w:cstheme="minorHAnsi"/>
          <w:sz w:val="22"/>
          <w:szCs w:val="22"/>
        </w:rPr>
        <w:t>Functions of the National Public Employment Service (NPES)</w:t>
      </w:r>
      <w:bookmarkEnd w:id="25"/>
    </w:p>
    <w:p w14:paraId="13F22B7C"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The NPES has to perform the following tasks:</w:t>
      </w:r>
    </w:p>
    <w:p w14:paraId="4C7AFC94"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To draw up and submit to the Ministry Labour, Health and Social Affairs proposals for national legislation related to employment, as appropriate.</w:t>
      </w:r>
    </w:p>
    <w:p w14:paraId="25388D03"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To draw up the preliminary draft budget for income and expenditure.</w:t>
      </w:r>
    </w:p>
    <w:p w14:paraId="05867E5D"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 xml:space="preserve">To contribute to the Georgian Labour Market Strategy and the Annual Labour Market Action Plans, in collaboration with the regional PES structures and under the coordination of the Ministry Labour, Health and Social Affairs. </w:t>
      </w:r>
    </w:p>
    <w:p w14:paraId="13AA7A33" w14:textId="77777777" w:rsidR="0067447D" w:rsidRPr="0038352D" w:rsidRDefault="0067447D" w:rsidP="00446683">
      <w:pPr>
        <w:pStyle w:val="ListParagraph"/>
        <w:numPr>
          <w:ilvl w:val="0"/>
          <w:numId w:val="26"/>
        </w:numPr>
        <w:spacing w:line="240" w:lineRule="auto"/>
        <w:jc w:val="both"/>
        <w:rPr>
          <w:rFonts w:cstheme="minorHAnsi"/>
          <w:sz w:val="22"/>
          <w:szCs w:val="22"/>
        </w:rPr>
      </w:pPr>
      <w:r w:rsidRPr="0038352D">
        <w:rPr>
          <w:rFonts w:cstheme="minorHAnsi"/>
          <w:sz w:val="22"/>
          <w:szCs w:val="22"/>
        </w:rPr>
        <w:t xml:space="preserve">To inform the representatives of Trade Unions and Business Organisations about the implementation of the national labour market strategy and </w:t>
      </w:r>
      <w:proofErr w:type="gramStart"/>
      <w:r w:rsidRPr="0038352D">
        <w:rPr>
          <w:rFonts w:cstheme="minorHAnsi"/>
          <w:sz w:val="22"/>
          <w:szCs w:val="22"/>
        </w:rPr>
        <w:t>its</w:t>
      </w:r>
      <w:proofErr w:type="gramEnd"/>
      <w:r w:rsidRPr="0038352D">
        <w:rPr>
          <w:rFonts w:cstheme="minorHAnsi"/>
          <w:sz w:val="22"/>
          <w:szCs w:val="22"/>
        </w:rPr>
        <w:t xml:space="preserve"> monitoring.</w:t>
      </w:r>
    </w:p>
    <w:p w14:paraId="0E1EA3CA"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To organise and manage a nationwide network for analyses of labour market situation, conditions and trends and, in cooperation with the Ministry of Education and Science, the Vocational Education and Training situation.</w:t>
      </w:r>
    </w:p>
    <w:p w14:paraId="487E24C5"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To operate and maintain a database dedicated to register unemployed, to offer and manage employment services as well as to compile statistics on employment, vocational training for employment at state level.</w:t>
      </w:r>
    </w:p>
    <w:p w14:paraId="2A556FBC"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To carry out research, studies and analysis on the labour market situation, and the tools which are necessary to improve it.</w:t>
      </w:r>
    </w:p>
    <w:p w14:paraId="2AAC54CB" w14:textId="77777777" w:rsidR="0067447D" w:rsidRPr="0038352D" w:rsidRDefault="0067447D" w:rsidP="00446683">
      <w:pPr>
        <w:pStyle w:val="ListParagraph"/>
        <w:numPr>
          <w:ilvl w:val="0"/>
          <w:numId w:val="26"/>
        </w:numPr>
        <w:spacing w:line="240" w:lineRule="auto"/>
        <w:jc w:val="both"/>
        <w:rPr>
          <w:rFonts w:eastAsia="Arial Unicode MS" w:cstheme="minorHAnsi"/>
          <w:sz w:val="22"/>
          <w:szCs w:val="22"/>
        </w:rPr>
      </w:pPr>
      <w:r w:rsidRPr="0038352D">
        <w:rPr>
          <w:rFonts w:cstheme="minorHAnsi"/>
          <w:sz w:val="22"/>
          <w:szCs w:val="22"/>
        </w:rPr>
        <w:t>Any other tasks assigned by relevant legal or implementing regulations.</w:t>
      </w:r>
    </w:p>
    <w:p w14:paraId="303DACE4" w14:textId="77777777" w:rsidR="0067447D" w:rsidRPr="0038352D" w:rsidRDefault="0067447D" w:rsidP="00446683">
      <w:pPr>
        <w:autoSpaceDE w:val="0"/>
        <w:autoSpaceDN w:val="0"/>
        <w:adjustRightInd w:val="0"/>
        <w:spacing w:after="0" w:line="240" w:lineRule="auto"/>
        <w:jc w:val="both"/>
        <w:rPr>
          <w:rFonts w:cstheme="minorHAnsi"/>
          <w:sz w:val="22"/>
          <w:szCs w:val="22"/>
        </w:rPr>
      </w:pPr>
    </w:p>
    <w:p w14:paraId="491E62B2" w14:textId="77777777" w:rsidR="0067447D" w:rsidRPr="0038352D" w:rsidRDefault="0067447D" w:rsidP="00446683">
      <w:pPr>
        <w:pStyle w:val="Heading3"/>
        <w:jc w:val="both"/>
        <w:rPr>
          <w:rFonts w:asciiTheme="minorHAnsi" w:hAnsiTheme="minorHAnsi" w:cstheme="minorHAnsi"/>
          <w:sz w:val="22"/>
          <w:szCs w:val="22"/>
        </w:rPr>
      </w:pPr>
      <w:bookmarkStart w:id="26" w:name="_Toc469292082"/>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13 </w:t>
      </w:r>
      <w:r w:rsidRPr="0038352D">
        <w:rPr>
          <w:rFonts w:asciiTheme="minorHAnsi" w:hAnsiTheme="minorHAnsi" w:cstheme="minorHAnsi"/>
          <w:sz w:val="22"/>
          <w:szCs w:val="22"/>
        </w:rPr>
        <w:t>Regional Public Employment Services (RPES)</w:t>
      </w:r>
      <w:bookmarkEnd w:id="26"/>
    </w:p>
    <w:p w14:paraId="2DBD2586" w14:textId="77777777" w:rsidR="0067447D" w:rsidRPr="0038352D" w:rsidRDefault="0067447D" w:rsidP="00446683">
      <w:pPr>
        <w:pStyle w:val="ListParagraph"/>
        <w:numPr>
          <w:ilvl w:val="0"/>
          <w:numId w:val="16"/>
        </w:numPr>
        <w:autoSpaceDE w:val="0"/>
        <w:autoSpaceDN w:val="0"/>
        <w:adjustRightInd w:val="0"/>
        <w:spacing w:after="0" w:line="240" w:lineRule="auto"/>
        <w:jc w:val="both"/>
        <w:rPr>
          <w:rFonts w:cstheme="minorHAnsi"/>
          <w:sz w:val="22"/>
          <w:szCs w:val="22"/>
        </w:rPr>
      </w:pPr>
      <w:r w:rsidRPr="0038352D">
        <w:rPr>
          <w:rFonts w:cstheme="minorHAnsi"/>
          <w:sz w:val="22"/>
          <w:szCs w:val="22"/>
        </w:rPr>
        <w:t>The RPES structures have the following responsibilities:</w:t>
      </w:r>
    </w:p>
    <w:p w14:paraId="4C555DDF"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register jobseekers, unemployed persons and vacancies announced by employers;</w:t>
      </w:r>
    </w:p>
    <w:p w14:paraId="01FF05D6"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ensure access to information regarding vacancies and requirements for filling vacancies;</w:t>
      </w:r>
    </w:p>
    <w:p w14:paraId="2F8FA3B5"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assist employers in the process of filling their vacancies, on request;</w:t>
      </w:r>
    </w:p>
    <w:p w14:paraId="34881CBE"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organise and implement active labour market policy measures at local level;</w:t>
      </w:r>
    </w:p>
    <w:p w14:paraId="64C3622A" w14:textId="77777777" w:rsidR="0067447D" w:rsidRPr="0038352D" w:rsidRDefault="0067447D" w:rsidP="00980687">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to register and report to </w:t>
      </w:r>
      <w:ins w:id="27" w:author="Mihaela" w:date="2016-12-26T11:19:00Z">
        <w:r w:rsidR="00980687" w:rsidRPr="00980687">
          <w:rPr>
            <w:rFonts w:cstheme="minorHAnsi"/>
            <w:sz w:val="22"/>
            <w:szCs w:val="22"/>
          </w:rPr>
          <w:t>Ministry of Labour, Health and Social Affairs</w:t>
        </w:r>
        <w:r w:rsidR="00980687">
          <w:rPr>
            <w:rFonts w:cstheme="minorHAnsi"/>
            <w:sz w:val="22"/>
            <w:szCs w:val="22"/>
          </w:rPr>
          <w:t xml:space="preserve"> </w:t>
        </w:r>
      </w:ins>
      <w:del w:id="28" w:author="Mihaela" w:date="2016-12-26T11:19:00Z">
        <w:r w:rsidRPr="0038352D" w:rsidDel="00980687">
          <w:rPr>
            <w:rFonts w:cstheme="minorHAnsi"/>
            <w:sz w:val="22"/>
            <w:szCs w:val="22"/>
          </w:rPr>
          <w:delText>NPES</w:delText>
        </w:r>
      </w:del>
      <w:r w:rsidRPr="0038352D">
        <w:rPr>
          <w:rFonts w:cstheme="minorHAnsi"/>
          <w:sz w:val="22"/>
          <w:szCs w:val="22"/>
        </w:rPr>
        <w:t xml:space="preserve"> cases of collective dismissal;</w:t>
      </w:r>
    </w:p>
    <w:p w14:paraId="3699C77D"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monitor the local labour market developments;</w:t>
      </w:r>
    </w:p>
    <w:p w14:paraId="4486E545"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develop and approve, in coordination with the NPES, the annual programme on active policy measures for the budgetary year;</w:t>
      </w:r>
    </w:p>
    <w:p w14:paraId="06166043"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report to the National Public Employment Service;</w:t>
      </w:r>
    </w:p>
    <w:p w14:paraId="237795CD" w14:textId="77777777" w:rsidR="0067447D" w:rsidRPr="0038352D" w:rsidRDefault="0067447D" w:rsidP="00446683">
      <w:pPr>
        <w:pStyle w:val="ListParagraph"/>
        <w:numPr>
          <w:ilvl w:val="0"/>
          <w:numId w:val="15"/>
        </w:numPr>
        <w:autoSpaceDE w:val="0"/>
        <w:autoSpaceDN w:val="0"/>
        <w:adjustRightInd w:val="0"/>
        <w:spacing w:after="0" w:line="240" w:lineRule="auto"/>
        <w:jc w:val="both"/>
        <w:rPr>
          <w:rFonts w:cstheme="minorHAnsi"/>
          <w:sz w:val="22"/>
          <w:szCs w:val="22"/>
        </w:rPr>
      </w:pPr>
      <w:r w:rsidRPr="0038352D">
        <w:rPr>
          <w:rFonts w:cstheme="minorHAnsi"/>
          <w:sz w:val="22"/>
          <w:szCs w:val="22"/>
        </w:rPr>
        <w:t>to collaborate with local authorities, NGOs, social partners, institutions and international organizations;</w:t>
      </w:r>
    </w:p>
    <w:p w14:paraId="3DBA9A70" w14:textId="77777777" w:rsidR="0067447D" w:rsidRPr="0038352D" w:rsidRDefault="0067447D" w:rsidP="00446683">
      <w:pPr>
        <w:pStyle w:val="ListParagraph"/>
        <w:numPr>
          <w:ilvl w:val="0"/>
          <w:numId w:val="16"/>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regional PES </w:t>
      </w:r>
      <w:r w:rsidR="005E503F">
        <w:rPr>
          <w:rFonts w:cstheme="minorHAnsi"/>
          <w:sz w:val="22"/>
          <w:szCs w:val="22"/>
        </w:rPr>
        <w:t>work shall be govern</w:t>
      </w:r>
      <w:r w:rsidR="00D815D4">
        <w:rPr>
          <w:rFonts w:cstheme="minorHAnsi"/>
          <w:sz w:val="22"/>
          <w:szCs w:val="22"/>
        </w:rPr>
        <w:t>ed</w:t>
      </w:r>
      <w:r w:rsidR="005E503F">
        <w:rPr>
          <w:rFonts w:cstheme="minorHAnsi"/>
          <w:sz w:val="22"/>
          <w:szCs w:val="22"/>
        </w:rPr>
        <w:t xml:space="preserve"> by </w:t>
      </w:r>
      <w:r w:rsidRPr="0038352D">
        <w:rPr>
          <w:rFonts w:cstheme="minorHAnsi"/>
          <w:sz w:val="22"/>
          <w:szCs w:val="22"/>
        </w:rPr>
        <w:t>the regulation approved by the National Public Employment Service.</w:t>
      </w:r>
    </w:p>
    <w:p w14:paraId="3AC380AC" w14:textId="77777777" w:rsidR="0067447D" w:rsidRPr="0038352D" w:rsidRDefault="0067447D" w:rsidP="00446683">
      <w:pPr>
        <w:pStyle w:val="ListParagraph"/>
        <w:autoSpaceDE w:val="0"/>
        <w:autoSpaceDN w:val="0"/>
        <w:adjustRightInd w:val="0"/>
        <w:spacing w:after="0" w:line="240" w:lineRule="auto"/>
        <w:jc w:val="both"/>
        <w:rPr>
          <w:rFonts w:cstheme="minorHAnsi"/>
          <w:sz w:val="22"/>
          <w:szCs w:val="22"/>
        </w:rPr>
      </w:pPr>
    </w:p>
    <w:p w14:paraId="792C12FC" w14:textId="77777777" w:rsidR="0067447D" w:rsidRPr="0038352D" w:rsidRDefault="0067447D" w:rsidP="00446683">
      <w:pPr>
        <w:pStyle w:val="Heading3"/>
        <w:jc w:val="both"/>
        <w:rPr>
          <w:rFonts w:asciiTheme="minorHAnsi" w:hAnsiTheme="minorHAnsi" w:cstheme="minorHAnsi"/>
          <w:sz w:val="22"/>
          <w:szCs w:val="22"/>
        </w:rPr>
      </w:pPr>
      <w:bookmarkStart w:id="29" w:name="_Toc469292083"/>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14 </w:t>
      </w:r>
      <w:r w:rsidRPr="0038352D">
        <w:rPr>
          <w:rFonts w:asciiTheme="minorHAnsi" w:hAnsiTheme="minorHAnsi" w:cstheme="minorHAnsi"/>
          <w:sz w:val="22"/>
          <w:szCs w:val="22"/>
        </w:rPr>
        <w:t>Bodies of National Public Employment Service</w:t>
      </w:r>
      <w:bookmarkEnd w:id="29"/>
    </w:p>
    <w:p w14:paraId="2AE138D9" w14:textId="77777777" w:rsidR="0067447D" w:rsidRPr="0038352D" w:rsidRDefault="0067447D" w:rsidP="00446683">
      <w:pPr>
        <w:pStyle w:val="ListParagraph"/>
        <w:numPr>
          <w:ilvl w:val="0"/>
          <w:numId w:val="9"/>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NPES Bodies are the executive committee and the </w:t>
      </w:r>
      <w:r w:rsidR="00D815D4" w:rsidRPr="0038352D">
        <w:rPr>
          <w:rFonts w:cstheme="minorHAnsi"/>
          <w:sz w:val="22"/>
          <w:szCs w:val="22"/>
        </w:rPr>
        <w:t xml:space="preserve">General </w:t>
      </w:r>
      <w:r w:rsidRPr="0038352D">
        <w:rPr>
          <w:rFonts w:cstheme="minorHAnsi"/>
          <w:sz w:val="22"/>
          <w:szCs w:val="22"/>
        </w:rPr>
        <w:t>Director.</w:t>
      </w:r>
    </w:p>
    <w:p w14:paraId="1D4E9482" w14:textId="77777777" w:rsidR="0067447D" w:rsidRPr="0038352D" w:rsidRDefault="0067447D" w:rsidP="00446683">
      <w:pPr>
        <w:pStyle w:val="ListParagraph"/>
        <w:numPr>
          <w:ilvl w:val="0"/>
          <w:numId w:val="9"/>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Law governing prevention of conflict of private and public interest in the performance of public office shall apply to the executive committee </w:t>
      </w:r>
      <w:r w:rsidR="005E503F">
        <w:rPr>
          <w:rFonts w:cstheme="minorHAnsi"/>
          <w:sz w:val="22"/>
          <w:szCs w:val="22"/>
        </w:rPr>
        <w:t xml:space="preserve">representatives </w:t>
      </w:r>
      <w:r w:rsidRPr="0038352D">
        <w:rPr>
          <w:rFonts w:cstheme="minorHAnsi"/>
          <w:sz w:val="22"/>
          <w:szCs w:val="22"/>
        </w:rPr>
        <w:t xml:space="preserve">and to the </w:t>
      </w:r>
      <w:r w:rsidR="00D815D4" w:rsidRPr="0038352D">
        <w:rPr>
          <w:rFonts w:cstheme="minorHAnsi"/>
          <w:sz w:val="22"/>
          <w:szCs w:val="22"/>
        </w:rPr>
        <w:t xml:space="preserve">General </w:t>
      </w:r>
      <w:r w:rsidRPr="0038352D">
        <w:rPr>
          <w:rFonts w:cstheme="minorHAnsi"/>
          <w:sz w:val="22"/>
          <w:szCs w:val="22"/>
        </w:rPr>
        <w:t>Director.</w:t>
      </w:r>
    </w:p>
    <w:p w14:paraId="6AA3F120" w14:textId="77777777" w:rsidR="0067447D" w:rsidRPr="0038352D" w:rsidRDefault="0067447D" w:rsidP="00446683">
      <w:pPr>
        <w:pStyle w:val="ListParagraph"/>
        <w:autoSpaceDE w:val="0"/>
        <w:autoSpaceDN w:val="0"/>
        <w:adjustRightInd w:val="0"/>
        <w:spacing w:after="0" w:line="240" w:lineRule="auto"/>
        <w:jc w:val="both"/>
        <w:rPr>
          <w:rFonts w:cstheme="minorHAnsi"/>
          <w:sz w:val="22"/>
          <w:szCs w:val="22"/>
        </w:rPr>
      </w:pPr>
    </w:p>
    <w:p w14:paraId="2E6657C8" w14:textId="77777777" w:rsidR="0067447D" w:rsidRPr="0038352D" w:rsidRDefault="0067447D" w:rsidP="00446683">
      <w:pPr>
        <w:pStyle w:val="Heading3"/>
        <w:jc w:val="both"/>
        <w:rPr>
          <w:rFonts w:asciiTheme="minorHAnsi" w:hAnsiTheme="minorHAnsi" w:cstheme="minorHAnsi"/>
          <w:sz w:val="22"/>
          <w:szCs w:val="22"/>
        </w:rPr>
      </w:pPr>
      <w:bookmarkStart w:id="30" w:name="_Toc469292084"/>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15 </w:t>
      </w:r>
      <w:r w:rsidRPr="0038352D">
        <w:rPr>
          <w:rFonts w:asciiTheme="minorHAnsi" w:hAnsiTheme="minorHAnsi" w:cstheme="minorHAnsi"/>
          <w:sz w:val="22"/>
          <w:szCs w:val="22"/>
        </w:rPr>
        <w:t>Executive Committee</w:t>
      </w:r>
      <w:bookmarkEnd w:id="30"/>
    </w:p>
    <w:p w14:paraId="27425080"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The executive committee shall manage the work of the NPES.</w:t>
      </w:r>
    </w:p>
    <w:p w14:paraId="361704DC"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The executive committee shall have seven members.</w:t>
      </w:r>
    </w:p>
    <w:p w14:paraId="2C2234E7"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executive committee members, as well as the </w:t>
      </w:r>
      <w:r w:rsidR="001264A7" w:rsidRPr="0038352D">
        <w:rPr>
          <w:rFonts w:cstheme="minorHAnsi"/>
          <w:sz w:val="22"/>
          <w:szCs w:val="22"/>
        </w:rPr>
        <w:t xml:space="preserve">General </w:t>
      </w:r>
      <w:r w:rsidRPr="0038352D">
        <w:rPr>
          <w:rFonts w:cstheme="minorHAnsi"/>
          <w:sz w:val="22"/>
          <w:szCs w:val="22"/>
        </w:rPr>
        <w:t>Director, shall be appointed and discharged by the Government, as follows:</w:t>
      </w:r>
    </w:p>
    <w:p w14:paraId="3754589C" w14:textId="77777777" w:rsidR="0067447D" w:rsidRPr="0038352D" w:rsidRDefault="0067447D" w:rsidP="00446683">
      <w:pPr>
        <w:pStyle w:val="ListParagraph"/>
        <w:numPr>
          <w:ilvl w:val="1"/>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Two members at the proposal of the Minister of Labour, Health and Social Affairs;</w:t>
      </w:r>
    </w:p>
    <w:p w14:paraId="39D83895" w14:textId="77777777" w:rsidR="0067447D" w:rsidRPr="0038352D" w:rsidRDefault="0067447D" w:rsidP="00446683">
      <w:pPr>
        <w:pStyle w:val="ListParagraph"/>
        <w:numPr>
          <w:ilvl w:val="1"/>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Two members at the proposal of Ministry of Economy and Ministry of Finance;</w:t>
      </w:r>
    </w:p>
    <w:p w14:paraId="36FF72CA" w14:textId="77777777" w:rsidR="0067447D" w:rsidRPr="0038352D" w:rsidRDefault="0067447D" w:rsidP="00446683">
      <w:pPr>
        <w:pStyle w:val="ListParagraph"/>
        <w:numPr>
          <w:ilvl w:val="1"/>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lastRenderedPageBreak/>
        <w:t>Two members at the proposal of the Tripartite Social Partnership Commission of Georgia, of which one will be a Trade Unions’ representative and one an Employers associations’ representative.</w:t>
      </w:r>
    </w:p>
    <w:p w14:paraId="00E36DE1" w14:textId="77777777" w:rsidR="0067447D" w:rsidRPr="0038352D" w:rsidRDefault="0067447D" w:rsidP="00446683">
      <w:pPr>
        <w:pStyle w:val="ListParagraph"/>
        <w:numPr>
          <w:ilvl w:val="1"/>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NPES </w:t>
      </w:r>
      <w:r w:rsidR="001264A7" w:rsidRPr="0038352D">
        <w:rPr>
          <w:rFonts w:cstheme="minorHAnsi"/>
          <w:sz w:val="22"/>
          <w:szCs w:val="22"/>
        </w:rPr>
        <w:t xml:space="preserve">General </w:t>
      </w:r>
      <w:r w:rsidRPr="0038352D">
        <w:rPr>
          <w:rFonts w:cstheme="minorHAnsi"/>
          <w:sz w:val="22"/>
          <w:szCs w:val="22"/>
        </w:rPr>
        <w:t>Director shall be an ex officio member of the executive committee.</w:t>
      </w:r>
    </w:p>
    <w:p w14:paraId="2FFAF096"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Executive committee members shall be appointed for a four-year term.</w:t>
      </w:r>
    </w:p>
    <w:p w14:paraId="48EC6589"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Executive committee decisions shall be adopted by the majority vote of total membership.</w:t>
      </w:r>
    </w:p>
    <w:p w14:paraId="30002335" w14:textId="77777777" w:rsidR="0067447D" w:rsidRPr="0038352D" w:rsidRDefault="0067447D" w:rsidP="00446683">
      <w:pPr>
        <w:pStyle w:val="ListParagraph"/>
        <w:numPr>
          <w:ilvl w:val="0"/>
          <w:numId w:val="10"/>
        </w:numPr>
        <w:autoSpaceDE w:val="0"/>
        <w:autoSpaceDN w:val="0"/>
        <w:adjustRightInd w:val="0"/>
        <w:spacing w:after="0" w:line="240" w:lineRule="auto"/>
        <w:jc w:val="both"/>
        <w:rPr>
          <w:rFonts w:cstheme="minorHAnsi"/>
          <w:sz w:val="22"/>
          <w:szCs w:val="22"/>
        </w:rPr>
      </w:pPr>
      <w:r w:rsidRPr="0038352D">
        <w:rPr>
          <w:rFonts w:cstheme="minorHAnsi"/>
          <w:sz w:val="22"/>
          <w:szCs w:val="22"/>
        </w:rPr>
        <w:t>Work, mandate and responsibilities of the executive committee members, as well as other matters relevant to the work of the executive committee shall be regulated by the NPES Statute.</w:t>
      </w:r>
    </w:p>
    <w:p w14:paraId="10536FBD" w14:textId="77777777" w:rsidR="0067447D" w:rsidRPr="0038352D" w:rsidRDefault="0067447D" w:rsidP="00446683">
      <w:pPr>
        <w:pStyle w:val="ListParagraph"/>
        <w:autoSpaceDE w:val="0"/>
        <w:autoSpaceDN w:val="0"/>
        <w:adjustRightInd w:val="0"/>
        <w:spacing w:after="0" w:line="240" w:lineRule="auto"/>
        <w:jc w:val="both"/>
        <w:rPr>
          <w:rFonts w:cstheme="minorHAnsi"/>
          <w:sz w:val="22"/>
          <w:szCs w:val="22"/>
        </w:rPr>
      </w:pPr>
    </w:p>
    <w:p w14:paraId="6BF26413" w14:textId="77777777" w:rsidR="0067447D" w:rsidRPr="0038352D" w:rsidRDefault="0067447D" w:rsidP="00446683">
      <w:pPr>
        <w:pStyle w:val="Heading3"/>
        <w:jc w:val="both"/>
        <w:rPr>
          <w:rFonts w:asciiTheme="minorHAnsi" w:hAnsiTheme="minorHAnsi" w:cstheme="minorHAnsi"/>
          <w:sz w:val="22"/>
          <w:szCs w:val="22"/>
        </w:rPr>
      </w:pPr>
      <w:bookmarkStart w:id="31" w:name="_Toc469292085"/>
      <w:r w:rsidRPr="0038352D">
        <w:rPr>
          <w:rFonts w:asciiTheme="minorHAnsi" w:hAnsiTheme="minorHAnsi" w:cstheme="minorHAnsi"/>
          <w:sz w:val="22"/>
          <w:szCs w:val="22"/>
        </w:rPr>
        <w:t>Article</w:t>
      </w:r>
      <w:r w:rsidR="00082CEF" w:rsidRPr="0038352D">
        <w:rPr>
          <w:rFonts w:asciiTheme="minorHAnsi" w:hAnsiTheme="minorHAnsi" w:cstheme="minorHAnsi"/>
          <w:sz w:val="22"/>
          <w:szCs w:val="22"/>
        </w:rPr>
        <w:t xml:space="preserve"> 16</w:t>
      </w:r>
      <w:r w:rsidRPr="0038352D">
        <w:rPr>
          <w:rFonts w:asciiTheme="minorHAnsi" w:hAnsiTheme="minorHAnsi" w:cstheme="minorHAnsi"/>
          <w:sz w:val="22"/>
          <w:szCs w:val="22"/>
        </w:rPr>
        <w:t xml:space="preserve"> Competence and function of the executive committee</w:t>
      </w:r>
      <w:bookmarkEnd w:id="31"/>
    </w:p>
    <w:p w14:paraId="4CF61281" w14:textId="77777777" w:rsidR="0067447D" w:rsidRPr="0038352D" w:rsidRDefault="0067447D" w:rsidP="00446683">
      <w:pPr>
        <w:pStyle w:val="ListParagraph"/>
        <w:numPr>
          <w:ilvl w:val="0"/>
          <w:numId w:val="11"/>
        </w:numPr>
        <w:autoSpaceDE w:val="0"/>
        <w:autoSpaceDN w:val="0"/>
        <w:adjustRightInd w:val="0"/>
        <w:spacing w:after="0" w:line="240" w:lineRule="auto"/>
        <w:jc w:val="both"/>
        <w:rPr>
          <w:rFonts w:cstheme="minorHAnsi"/>
          <w:sz w:val="22"/>
          <w:szCs w:val="22"/>
        </w:rPr>
      </w:pPr>
      <w:r w:rsidRPr="0038352D">
        <w:rPr>
          <w:rFonts w:cstheme="minorHAnsi"/>
          <w:sz w:val="22"/>
          <w:szCs w:val="22"/>
        </w:rPr>
        <w:t>The executive committee shall:</w:t>
      </w:r>
    </w:p>
    <w:p w14:paraId="1730C465"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Adopt the Statute and other statutory instruments of the NPES;</w:t>
      </w:r>
    </w:p>
    <w:p w14:paraId="44EB0EE3"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Adopt the NPES annual work plan;</w:t>
      </w:r>
    </w:p>
    <w:p w14:paraId="08A6FD26"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Adopt the NPES financial plan and annual accounts, pursuant to the Law;</w:t>
      </w:r>
    </w:p>
    <w:p w14:paraId="094A56C0"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Adopt the NPES annual report;</w:t>
      </w:r>
    </w:p>
    <w:p w14:paraId="03EEC338"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Take decisions on NPES operations and application of funds, pursuant to the Law;</w:t>
      </w:r>
    </w:p>
    <w:p w14:paraId="79C3E90C"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 xml:space="preserve">Take decisions on other matters, pursuant to the Law and the NPES Statute. </w:t>
      </w:r>
    </w:p>
    <w:p w14:paraId="6BD069EB" w14:textId="77777777" w:rsidR="0067447D" w:rsidRPr="0038352D" w:rsidRDefault="0067447D" w:rsidP="00446683">
      <w:pPr>
        <w:pStyle w:val="ListParagraph"/>
        <w:numPr>
          <w:ilvl w:val="3"/>
          <w:numId w:val="12"/>
        </w:numPr>
        <w:autoSpaceDE w:val="0"/>
        <w:autoSpaceDN w:val="0"/>
        <w:adjustRightInd w:val="0"/>
        <w:spacing w:after="0" w:line="240" w:lineRule="auto"/>
        <w:ind w:left="1418"/>
        <w:jc w:val="both"/>
        <w:rPr>
          <w:rFonts w:cstheme="minorHAnsi"/>
          <w:sz w:val="22"/>
          <w:szCs w:val="22"/>
        </w:rPr>
      </w:pPr>
      <w:r w:rsidRPr="0038352D">
        <w:rPr>
          <w:rFonts w:cstheme="minorHAnsi"/>
          <w:sz w:val="22"/>
          <w:szCs w:val="22"/>
        </w:rPr>
        <w:t>Submit the annual NPES report to the Government, pursuant to the Law.</w:t>
      </w:r>
    </w:p>
    <w:p w14:paraId="357C4040" w14:textId="77777777" w:rsidR="0067447D" w:rsidRPr="0038352D" w:rsidRDefault="0067447D" w:rsidP="00446683">
      <w:pPr>
        <w:pStyle w:val="ListParagraph"/>
        <w:numPr>
          <w:ilvl w:val="0"/>
          <w:numId w:val="11"/>
        </w:numPr>
        <w:autoSpaceDE w:val="0"/>
        <w:autoSpaceDN w:val="0"/>
        <w:adjustRightInd w:val="0"/>
        <w:spacing w:after="0" w:line="240" w:lineRule="auto"/>
        <w:jc w:val="both"/>
        <w:rPr>
          <w:rFonts w:cstheme="minorHAnsi"/>
          <w:sz w:val="22"/>
          <w:szCs w:val="22"/>
        </w:rPr>
      </w:pPr>
      <w:r w:rsidRPr="0038352D">
        <w:rPr>
          <w:rFonts w:cstheme="minorHAnsi"/>
          <w:sz w:val="22"/>
          <w:szCs w:val="22"/>
        </w:rPr>
        <w:t>The Government needs to approve the NPES Statute and work plans.</w:t>
      </w:r>
    </w:p>
    <w:p w14:paraId="7AB9B608" w14:textId="77777777" w:rsidR="0067447D" w:rsidRPr="0038352D" w:rsidRDefault="0067447D" w:rsidP="00446683">
      <w:pPr>
        <w:pStyle w:val="NoSpacing"/>
        <w:jc w:val="both"/>
        <w:rPr>
          <w:rFonts w:cstheme="minorHAnsi"/>
          <w:sz w:val="22"/>
          <w:szCs w:val="22"/>
        </w:rPr>
      </w:pPr>
    </w:p>
    <w:p w14:paraId="4189487E" w14:textId="77777777" w:rsidR="0067447D" w:rsidRPr="0038352D" w:rsidRDefault="0067447D" w:rsidP="00446683">
      <w:pPr>
        <w:pStyle w:val="Heading3"/>
        <w:jc w:val="both"/>
        <w:rPr>
          <w:rFonts w:asciiTheme="minorHAnsi" w:hAnsiTheme="minorHAnsi" w:cstheme="minorHAnsi"/>
          <w:sz w:val="22"/>
          <w:szCs w:val="22"/>
        </w:rPr>
      </w:pPr>
      <w:bookmarkStart w:id="32" w:name="_Toc469292086"/>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17 </w:t>
      </w:r>
      <w:r w:rsidRPr="0038352D">
        <w:rPr>
          <w:rFonts w:asciiTheme="minorHAnsi" w:hAnsiTheme="minorHAnsi" w:cstheme="minorHAnsi"/>
          <w:sz w:val="22"/>
          <w:szCs w:val="22"/>
        </w:rPr>
        <w:t>Competence of Local Administration</w:t>
      </w:r>
      <w:bookmarkEnd w:id="32"/>
    </w:p>
    <w:p w14:paraId="4AAEDFB7"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The local public administration authorities shall have the obligation to monitor the evolutions on the labour market at regional level, to actively participate in the elaboration and implementation of measures designed to improve the employment of the persons without work and to support the activities of the employment service.</w:t>
      </w:r>
    </w:p>
    <w:p w14:paraId="31C9566F" w14:textId="77777777" w:rsidR="0067447D" w:rsidRPr="0038352D" w:rsidRDefault="0067447D" w:rsidP="00446683">
      <w:pPr>
        <w:pStyle w:val="Heading3"/>
        <w:jc w:val="both"/>
        <w:rPr>
          <w:rFonts w:asciiTheme="minorHAnsi" w:hAnsiTheme="minorHAnsi" w:cstheme="minorHAnsi"/>
          <w:sz w:val="22"/>
          <w:szCs w:val="22"/>
        </w:rPr>
      </w:pPr>
      <w:bookmarkStart w:id="33" w:name="_Toc469292087"/>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18 </w:t>
      </w:r>
      <w:r w:rsidRPr="0038352D">
        <w:rPr>
          <w:rFonts w:asciiTheme="minorHAnsi" w:hAnsiTheme="minorHAnsi" w:cstheme="minorHAnsi"/>
          <w:sz w:val="22"/>
          <w:szCs w:val="22"/>
        </w:rPr>
        <w:t>Social partnership on the labour market</w:t>
      </w:r>
      <w:bookmarkEnd w:id="33"/>
    </w:p>
    <w:p w14:paraId="1405A9D5" w14:textId="77777777" w:rsidR="0067447D" w:rsidRPr="0038352D" w:rsidRDefault="0067447D" w:rsidP="00446683">
      <w:pPr>
        <w:pStyle w:val="ListParagraph"/>
        <w:numPr>
          <w:ilvl w:val="0"/>
          <w:numId w:val="14"/>
        </w:numPr>
        <w:spacing w:line="240" w:lineRule="auto"/>
        <w:jc w:val="both"/>
        <w:rPr>
          <w:rFonts w:cstheme="minorHAnsi"/>
          <w:sz w:val="22"/>
          <w:szCs w:val="22"/>
        </w:rPr>
      </w:pPr>
      <w:r w:rsidRPr="0038352D">
        <w:rPr>
          <w:rFonts w:cstheme="minorHAnsi"/>
          <w:sz w:val="22"/>
          <w:szCs w:val="22"/>
        </w:rPr>
        <w:t xml:space="preserve">The Trade Unions and Employers’ Associations, which are representative at national level, shall participate, under the conditions provided by law, in the elaboration and implementation of labour market programmes and measures. </w:t>
      </w:r>
    </w:p>
    <w:p w14:paraId="38510B20" w14:textId="77777777" w:rsidR="0067447D" w:rsidRPr="0038352D" w:rsidRDefault="0067447D" w:rsidP="00446683">
      <w:pPr>
        <w:pStyle w:val="ListParagraph"/>
        <w:numPr>
          <w:ilvl w:val="0"/>
          <w:numId w:val="14"/>
        </w:numPr>
        <w:spacing w:line="240" w:lineRule="auto"/>
        <w:jc w:val="both"/>
        <w:rPr>
          <w:rFonts w:cstheme="minorHAnsi"/>
          <w:sz w:val="22"/>
          <w:szCs w:val="22"/>
        </w:rPr>
      </w:pPr>
      <w:r w:rsidRPr="0038352D">
        <w:rPr>
          <w:rFonts w:cstheme="minorHAnsi"/>
          <w:sz w:val="22"/>
          <w:szCs w:val="22"/>
        </w:rPr>
        <w:t xml:space="preserve">The Trade Union and Employers' Associations, which are representative at national level, shall be consulted when statutory instruments on employment are elaborated. </w:t>
      </w:r>
    </w:p>
    <w:p w14:paraId="18248DB0" w14:textId="77777777" w:rsidR="0067447D" w:rsidRPr="0038352D" w:rsidRDefault="0067447D" w:rsidP="00446683">
      <w:pPr>
        <w:pStyle w:val="Heading1"/>
        <w:jc w:val="both"/>
        <w:rPr>
          <w:rFonts w:asciiTheme="minorHAnsi" w:hAnsiTheme="minorHAnsi" w:cstheme="minorHAnsi"/>
          <w:bCs/>
          <w:sz w:val="22"/>
          <w:szCs w:val="22"/>
        </w:rPr>
      </w:pPr>
      <w:bookmarkStart w:id="34" w:name="_Toc469292088"/>
      <w:r w:rsidRPr="0038352D">
        <w:rPr>
          <w:rFonts w:asciiTheme="minorHAnsi" w:hAnsiTheme="minorHAnsi" w:cstheme="minorHAnsi"/>
          <w:sz w:val="22"/>
          <w:szCs w:val="22"/>
        </w:rPr>
        <w:t>THE NATIONAL EMPLOYMENT SYSTEM</w:t>
      </w:r>
      <w:bookmarkEnd w:id="34"/>
    </w:p>
    <w:p w14:paraId="4D5C6238" w14:textId="77777777" w:rsidR="0067447D" w:rsidRPr="0038352D" w:rsidRDefault="0067447D" w:rsidP="00446683">
      <w:pPr>
        <w:spacing w:line="240" w:lineRule="auto"/>
        <w:jc w:val="both"/>
        <w:rPr>
          <w:rFonts w:cstheme="minorHAnsi"/>
          <w:sz w:val="22"/>
          <w:szCs w:val="22"/>
        </w:rPr>
      </w:pPr>
      <w:bookmarkStart w:id="35" w:name="CAPÍTULO_I._Disposiciones_generales"/>
      <w:bookmarkStart w:id="36" w:name="Artículo_6._Concepto."/>
      <w:bookmarkEnd w:id="35"/>
      <w:bookmarkEnd w:id="36"/>
    </w:p>
    <w:p w14:paraId="6C30CA8B" w14:textId="77777777" w:rsidR="0067447D" w:rsidRPr="0038352D" w:rsidRDefault="0067447D" w:rsidP="00446683">
      <w:pPr>
        <w:pStyle w:val="Heading3"/>
        <w:jc w:val="both"/>
        <w:rPr>
          <w:rFonts w:asciiTheme="minorHAnsi" w:hAnsiTheme="minorHAnsi" w:cstheme="minorHAnsi"/>
          <w:sz w:val="22"/>
          <w:szCs w:val="22"/>
        </w:rPr>
      </w:pPr>
      <w:bookmarkStart w:id="37" w:name="_Toc469292089"/>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19 </w:t>
      </w:r>
      <w:r w:rsidRPr="0038352D">
        <w:rPr>
          <w:rFonts w:asciiTheme="minorHAnsi" w:hAnsiTheme="minorHAnsi" w:cstheme="minorHAnsi"/>
          <w:sz w:val="22"/>
          <w:szCs w:val="22"/>
        </w:rPr>
        <w:t>Concept</w:t>
      </w:r>
      <w:bookmarkEnd w:id="37"/>
    </w:p>
    <w:p w14:paraId="26D72C49" w14:textId="77777777" w:rsidR="0067447D" w:rsidRPr="0038352D" w:rsidRDefault="0067447D" w:rsidP="00446683">
      <w:pPr>
        <w:pStyle w:val="BodyText"/>
        <w:keepNext/>
        <w:widowControl/>
        <w:spacing w:before="103"/>
        <w:ind w:left="0" w:firstLine="0"/>
        <w:jc w:val="both"/>
        <w:rPr>
          <w:rFonts w:asciiTheme="minorHAnsi" w:hAnsiTheme="minorHAnsi" w:cstheme="minorHAnsi"/>
          <w:sz w:val="22"/>
          <w:szCs w:val="22"/>
        </w:rPr>
      </w:pPr>
      <w:r w:rsidRPr="0038352D">
        <w:rPr>
          <w:rFonts w:asciiTheme="minorHAnsi" w:hAnsiTheme="minorHAnsi" w:cstheme="minorHAnsi"/>
          <w:sz w:val="22"/>
          <w:szCs w:val="22"/>
        </w:rPr>
        <w:t>The National Employment System is understood to mean the set of structures, measures and actions necessary to promote and develop employment policy. The National Employment System comprises the National Public Employment Service and the Regional Public Employment Services.</w:t>
      </w:r>
    </w:p>
    <w:p w14:paraId="27CAB4AD" w14:textId="77777777" w:rsidR="0067447D" w:rsidRPr="0038352D" w:rsidRDefault="0067447D" w:rsidP="00446683">
      <w:pPr>
        <w:keepNext/>
        <w:spacing w:before="3" w:line="240" w:lineRule="auto"/>
        <w:jc w:val="both"/>
        <w:rPr>
          <w:rFonts w:eastAsia="Arial Unicode MS" w:cstheme="minorHAnsi"/>
          <w:sz w:val="22"/>
          <w:szCs w:val="22"/>
        </w:rPr>
      </w:pPr>
    </w:p>
    <w:p w14:paraId="2682279E" w14:textId="77777777" w:rsidR="0067447D" w:rsidRPr="0038352D" w:rsidRDefault="0067447D" w:rsidP="00446683">
      <w:pPr>
        <w:pStyle w:val="Heading3"/>
        <w:jc w:val="both"/>
        <w:rPr>
          <w:rFonts w:asciiTheme="minorHAnsi" w:hAnsiTheme="minorHAnsi" w:cstheme="minorHAnsi"/>
          <w:sz w:val="22"/>
          <w:szCs w:val="22"/>
        </w:rPr>
      </w:pPr>
      <w:bookmarkStart w:id="38" w:name="Artículo_7._Fines."/>
      <w:bookmarkStart w:id="39" w:name="_Toc469292090"/>
      <w:bookmarkEnd w:id="38"/>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20 </w:t>
      </w:r>
      <w:r w:rsidRPr="0038352D">
        <w:rPr>
          <w:rFonts w:asciiTheme="minorHAnsi" w:hAnsiTheme="minorHAnsi" w:cstheme="minorHAnsi"/>
          <w:sz w:val="22"/>
          <w:szCs w:val="22"/>
        </w:rPr>
        <w:t>Purposes</w:t>
      </w:r>
      <w:bookmarkEnd w:id="39"/>
    </w:p>
    <w:p w14:paraId="6A3698E9" w14:textId="77777777" w:rsidR="0067447D" w:rsidRPr="0038352D" w:rsidRDefault="0067447D" w:rsidP="00446683">
      <w:pPr>
        <w:spacing w:line="240" w:lineRule="auto"/>
        <w:jc w:val="both"/>
        <w:rPr>
          <w:rFonts w:eastAsia="Arial Unicode MS" w:cstheme="minorHAnsi"/>
          <w:sz w:val="22"/>
          <w:szCs w:val="22"/>
        </w:rPr>
      </w:pPr>
      <w:r w:rsidRPr="0038352D">
        <w:rPr>
          <w:rFonts w:cstheme="minorHAnsi"/>
          <w:sz w:val="22"/>
          <w:szCs w:val="22"/>
        </w:rPr>
        <w:t>The National Employment System must ensure that it serves the following purposes:</w:t>
      </w:r>
    </w:p>
    <w:p w14:paraId="4B950B8B" w14:textId="3870853F"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t xml:space="preserve">to promote </w:t>
      </w:r>
      <w:r w:rsidR="00980687">
        <w:rPr>
          <w:rFonts w:cstheme="minorHAnsi"/>
          <w:sz w:val="22"/>
          <w:szCs w:val="22"/>
        </w:rPr>
        <w:t xml:space="preserve">and support </w:t>
      </w:r>
      <w:r w:rsidRPr="0038352D">
        <w:rPr>
          <w:rFonts w:cstheme="minorHAnsi"/>
          <w:sz w:val="22"/>
          <w:szCs w:val="22"/>
        </w:rPr>
        <w:t>employment, especially for people with particular difficulties in terms of employment integration;</w:t>
      </w:r>
    </w:p>
    <w:p w14:paraId="2FE8B8BA"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t>to offer public employment service to unemployed persons, jobseekers, workers and employers, capable of finding and collecting information on job vacancies and based on effective, high-quality assistance with a view to progressively increasing rates of labour market intermediation;</w:t>
      </w:r>
    </w:p>
    <w:p w14:paraId="0E037A43"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lastRenderedPageBreak/>
        <w:t>to provide the information necessary to enable unemployed persons and job seekers to find work or improve their employment prospects, and to enable employers to recruit suitable workers in accordance with their needs, ensuring the principle of equality in workers’ and employers’ access to the services provided by the public employment service;</w:t>
      </w:r>
    </w:p>
    <w:p w14:paraId="367602C7"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t>to ensure that public employment services, within the scope of their respective competences, implement active labour market policies measures and labour market intermediation policies in accordance with the principles of equality and non-discrimination, under the terms set out in Article 38 of the Constitution of Georgia;</w:t>
      </w:r>
    </w:p>
    <w:p w14:paraId="68556D19"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t>to ensure the implementation of employment activation policies and protective action policies for unemployment;</w:t>
      </w:r>
    </w:p>
    <w:p w14:paraId="30474BFF"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r w:rsidRPr="0038352D">
        <w:rPr>
          <w:rFonts w:cstheme="minorHAnsi"/>
          <w:sz w:val="22"/>
          <w:szCs w:val="22"/>
        </w:rPr>
        <w:t>to ensure the unity of the labour market throughout the whole of Georgia, as well as the freedom of movement of workers;</w:t>
      </w:r>
    </w:p>
    <w:p w14:paraId="3A3B4F67" w14:textId="77777777" w:rsidR="0067447D" w:rsidRPr="0038352D" w:rsidRDefault="0067447D" w:rsidP="00446683">
      <w:pPr>
        <w:pStyle w:val="ListParagraph"/>
        <w:numPr>
          <w:ilvl w:val="0"/>
          <w:numId w:val="17"/>
        </w:numPr>
        <w:spacing w:line="240" w:lineRule="auto"/>
        <w:jc w:val="both"/>
        <w:rPr>
          <w:rFonts w:eastAsia="Arial Unicode MS" w:cstheme="minorHAnsi"/>
          <w:sz w:val="22"/>
          <w:szCs w:val="22"/>
        </w:rPr>
      </w:pPr>
      <w:proofErr w:type="gramStart"/>
      <w:r w:rsidRPr="0038352D">
        <w:rPr>
          <w:rFonts w:cstheme="minorHAnsi"/>
          <w:sz w:val="22"/>
          <w:szCs w:val="22"/>
        </w:rPr>
        <w:t>to</w:t>
      </w:r>
      <w:proofErr w:type="gramEnd"/>
      <w:r w:rsidRPr="0038352D">
        <w:rPr>
          <w:rFonts w:cstheme="minorHAnsi"/>
          <w:sz w:val="22"/>
          <w:szCs w:val="22"/>
        </w:rPr>
        <w:t xml:space="preserve"> strengthen public employment services and to promote public-private collaboration in labour market intermediation and the development of active labour market policies measures.</w:t>
      </w:r>
    </w:p>
    <w:p w14:paraId="1061ED20" w14:textId="77777777" w:rsidR="0067447D" w:rsidRPr="0038352D" w:rsidRDefault="0067447D" w:rsidP="00446683">
      <w:pPr>
        <w:spacing w:line="240" w:lineRule="auto"/>
        <w:jc w:val="both"/>
        <w:rPr>
          <w:rFonts w:eastAsia="Arial Unicode MS" w:cstheme="minorHAnsi"/>
          <w:sz w:val="22"/>
          <w:szCs w:val="22"/>
        </w:rPr>
      </w:pPr>
      <w:r w:rsidRPr="0038352D">
        <w:rPr>
          <w:rFonts w:cstheme="minorHAnsi"/>
          <w:sz w:val="22"/>
          <w:szCs w:val="22"/>
        </w:rPr>
        <w:t>In serving these purposes, the National Employment System will be subject to regular assessment with the aim of adjusting its structures, measures and actions to the needs of the labour market.</w:t>
      </w:r>
    </w:p>
    <w:p w14:paraId="17D29BC6" w14:textId="77777777" w:rsidR="0067447D" w:rsidRPr="0038352D" w:rsidRDefault="0067447D" w:rsidP="00446683">
      <w:pPr>
        <w:spacing w:line="240" w:lineRule="auto"/>
        <w:jc w:val="both"/>
        <w:rPr>
          <w:rFonts w:cstheme="minorHAnsi"/>
          <w:sz w:val="22"/>
          <w:szCs w:val="22"/>
        </w:rPr>
      </w:pPr>
    </w:p>
    <w:p w14:paraId="05AEC8C9" w14:textId="77777777" w:rsidR="0067447D" w:rsidRPr="0038352D" w:rsidRDefault="0067447D" w:rsidP="00446683">
      <w:pPr>
        <w:pStyle w:val="Heading3"/>
        <w:jc w:val="both"/>
        <w:rPr>
          <w:rFonts w:asciiTheme="minorHAnsi" w:eastAsia="Arial" w:hAnsiTheme="minorHAnsi" w:cstheme="minorHAnsi"/>
          <w:sz w:val="22"/>
          <w:szCs w:val="22"/>
        </w:rPr>
      </w:pPr>
      <w:bookmarkStart w:id="40" w:name="Artículo_8._Órganos."/>
      <w:bookmarkStart w:id="41" w:name="Artículo_9._Instrumentos_de_coordinación"/>
      <w:bookmarkStart w:id="42" w:name="_Toc469292091"/>
      <w:bookmarkEnd w:id="40"/>
      <w:bookmarkEnd w:id="4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21 </w:t>
      </w:r>
      <w:r w:rsidRPr="0038352D">
        <w:rPr>
          <w:rFonts w:asciiTheme="minorHAnsi" w:hAnsiTheme="minorHAnsi" w:cstheme="minorHAnsi"/>
          <w:sz w:val="22"/>
          <w:szCs w:val="22"/>
        </w:rPr>
        <w:t>Coordination instruments for the National Employment System</w:t>
      </w:r>
      <w:bookmarkEnd w:id="42"/>
    </w:p>
    <w:p w14:paraId="1D596FEF" w14:textId="77777777" w:rsidR="0067447D" w:rsidRPr="0038352D" w:rsidRDefault="0067447D" w:rsidP="00446683">
      <w:pPr>
        <w:spacing w:line="240" w:lineRule="auto"/>
        <w:jc w:val="both"/>
        <w:rPr>
          <w:rFonts w:cstheme="minorHAnsi"/>
          <w:sz w:val="22"/>
          <w:szCs w:val="22"/>
        </w:rPr>
      </w:pPr>
      <w:r w:rsidRPr="0038352D">
        <w:rPr>
          <w:rFonts w:cstheme="minorHAnsi"/>
          <w:sz w:val="22"/>
          <w:szCs w:val="22"/>
        </w:rPr>
        <w:t>Coordination of the National Employment System will be carried out mainly by means of the following instruments:</w:t>
      </w:r>
    </w:p>
    <w:p w14:paraId="0B27DE0C" w14:textId="77777777" w:rsidR="0067447D" w:rsidRPr="0038352D" w:rsidRDefault="0067447D" w:rsidP="00446683">
      <w:pPr>
        <w:pStyle w:val="ListParagraph"/>
        <w:numPr>
          <w:ilvl w:val="0"/>
          <w:numId w:val="18"/>
        </w:numPr>
        <w:spacing w:line="240" w:lineRule="auto"/>
        <w:jc w:val="both"/>
        <w:rPr>
          <w:rFonts w:cstheme="minorHAnsi"/>
          <w:sz w:val="22"/>
          <w:szCs w:val="22"/>
        </w:rPr>
      </w:pPr>
      <w:r w:rsidRPr="0038352D">
        <w:rPr>
          <w:rFonts w:cstheme="minorHAnsi"/>
          <w:sz w:val="22"/>
          <w:szCs w:val="22"/>
        </w:rPr>
        <w:t xml:space="preserve">the Georgian Labour Market Strategy, regulated in Article </w:t>
      </w:r>
      <w:r w:rsidR="00623617" w:rsidRPr="0038352D">
        <w:rPr>
          <w:rFonts w:cstheme="minorHAnsi"/>
          <w:sz w:val="22"/>
          <w:szCs w:val="22"/>
        </w:rPr>
        <w:t>22</w:t>
      </w:r>
      <w:r w:rsidRPr="0038352D">
        <w:rPr>
          <w:rFonts w:cstheme="minorHAnsi"/>
          <w:sz w:val="22"/>
          <w:szCs w:val="22"/>
        </w:rPr>
        <w:t>;</w:t>
      </w:r>
    </w:p>
    <w:p w14:paraId="137E2B02" w14:textId="77777777" w:rsidR="0067447D" w:rsidRPr="0038352D" w:rsidRDefault="0067447D" w:rsidP="00446683">
      <w:pPr>
        <w:pStyle w:val="ListParagraph"/>
        <w:numPr>
          <w:ilvl w:val="0"/>
          <w:numId w:val="18"/>
        </w:numPr>
        <w:spacing w:line="240" w:lineRule="auto"/>
        <w:jc w:val="both"/>
        <w:rPr>
          <w:rFonts w:cstheme="minorHAnsi"/>
          <w:sz w:val="22"/>
          <w:szCs w:val="22"/>
        </w:rPr>
      </w:pPr>
      <w:r w:rsidRPr="0038352D">
        <w:rPr>
          <w:rFonts w:cstheme="minorHAnsi"/>
          <w:sz w:val="22"/>
          <w:szCs w:val="22"/>
        </w:rPr>
        <w:t xml:space="preserve">the Annual Labour Market Action Plans, regulated in Article </w:t>
      </w:r>
      <w:r w:rsidR="00623617" w:rsidRPr="0038352D">
        <w:rPr>
          <w:rFonts w:cstheme="minorHAnsi"/>
          <w:sz w:val="22"/>
          <w:szCs w:val="22"/>
        </w:rPr>
        <w:t>23</w:t>
      </w:r>
      <w:r w:rsidRPr="0038352D">
        <w:rPr>
          <w:rFonts w:cstheme="minorHAnsi"/>
          <w:sz w:val="22"/>
          <w:szCs w:val="22"/>
        </w:rPr>
        <w:t>;</w:t>
      </w:r>
    </w:p>
    <w:p w14:paraId="6A44AB7D" w14:textId="77777777" w:rsidR="0067447D" w:rsidRPr="0038352D" w:rsidRDefault="0067447D" w:rsidP="00446683">
      <w:pPr>
        <w:pStyle w:val="ListParagraph"/>
        <w:numPr>
          <w:ilvl w:val="0"/>
          <w:numId w:val="18"/>
        </w:numPr>
        <w:spacing w:line="240" w:lineRule="auto"/>
        <w:jc w:val="both"/>
        <w:rPr>
          <w:rFonts w:cstheme="minorHAnsi"/>
          <w:sz w:val="22"/>
          <w:szCs w:val="22"/>
        </w:rPr>
      </w:pPr>
      <w:proofErr w:type="gramStart"/>
      <w:r w:rsidRPr="0038352D">
        <w:rPr>
          <w:rFonts w:cstheme="minorHAnsi"/>
          <w:sz w:val="22"/>
          <w:szCs w:val="22"/>
        </w:rPr>
        <w:t>the</w:t>
      </w:r>
      <w:proofErr w:type="gramEnd"/>
      <w:r w:rsidRPr="0038352D">
        <w:rPr>
          <w:rFonts w:cstheme="minorHAnsi"/>
          <w:sz w:val="22"/>
          <w:szCs w:val="22"/>
        </w:rPr>
        <w:t xml:space="preserve"> Labour Market Information System, regulated in Article </w:t>
      </w:r>
      <w:r w:rsidR="00623617" w:rsidRPr="0038352D">
        <w:rPr>
          <w:rFonts w:cstheme="minorHAnsi"/>
          <w:sz w:val="22"/>
          <w:szCs w:val="22"/>
        </w:rPr>
        <w:t>24</w:t>
      </w:r>
      <w:r w:rsidRPr="0038352D">
        <w:rPr>
          <w:rFonts w:cstheme="minorHAnsi"/>
          <w:sz w:val="22"/>
          <w:szCs w:val="22"/>
        </w:rPr>
        <w:t>.</w:t>
      </w:r>
    </w:p>
    <w:p w14:paraId="6773CA5A" w14:textId="77777777" w:rsidR="0067447D" w:rsidRPr="0038352D" w:rsidRDefault="0067447D" w:rsidP="00446683">
      <w:pPr>
        <w:pStyle w:val="Heading3"/>
        <w:jc w:val="both"/>
        <w:rPr>
          <w:rFonts w:asciiTheme="minorHAnsi" w:eastAsia="Arial" w:hAnsiTheme="minorHAnsi" w:cstheme="minorHAnsi"/>
          <w:sz w:val="22"/>
          <w:szCs w:val="22"/>
        </w:rPr>
      </w:pPr>
      <w:bookmarkStart w:id="43" w:name="Artículo_10._Estrategia_Española_de_Acti"/>
      <w:bookmarkStart w:id="44" w:name="_Toc469292092"/>
      <w:bookmarkEnd w:id="43"/>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22 </w:t>
      </w:r>
      <w:r w:rsidRPr="0038352D">
        <w:rPr>
          <w:rFonts w:asciiTheme="minorHAnsi" w:hAnsiTheme="minorHAnsi" w:cstheme="minorHAnsi"/>
          <w:sz w:val="22"/>
          <w:szCs w:val="22"/>
        </w:rPr>
        <w:t>Labour Market Formation State Strategy</w:t>
      </w:r>
      <w:bookmarkEnd w:id="44"/>
    </w:p>
    <w:p w14:paraId="6026C6C5" w14:textId="77777777" w:rsidR="0067447D" w:rsidRPr="0038352D" w:rsidRDefault="0067447D" w:rsidP="00446683">
      <w:pPr>
        <w:spacing w:line="240" w:lineRule="auto"/>
        <w:jc w:val="both"/>
        <w:rPr>
          <w:rFonts w:cstheme="minorHAnsi"/>
          <w:sz w:val="22"/>
          <w:szCs w:val="22"/>
        </w:rPr>
      </w:pPr>
    </w:p>
    <w:p w14:paraId="4AA458DE" w14:textId="77777777" w:rsidR="0067447D" w:rsidRPr="0038352D" w:rsidRDefault="0067447D" w:rsidP="00446683">
      <w:pPr>
        <w:pStyle w:val="ListParagraph"/>
        <w:numPr>
          <w:ilvl w:val="0"/>
          <w:numId w:val="19"/>
        </w:numPr>
        <w:spacing w:line="240" w:lineRule="auto"/>
        <w:ind w:left="426"/>
        <w:jc w:val="both"/>
        <w:rPr>
          <w:rFonts w:cstheme="minorHAnsi"/>
          <w:sz w:val="22"/>
          <w:szCs w:val="22"/>
        </w:rPr>
      </w:pPr>
      <w:r w:rsidRPr="0038352D">
        <w:rPr>
          <w:rFonts w:cstheme="minorHAnsi"/>
          <w:sz w:val="22"/>
          <w:szCs w:val="22"/>
        </w:rPr>
        <w:t xml:space="preserve">The Government shall, by proposal of the Ministry of Labour, Health and Social Affairs, approve the Georgian Labour Market Strategy. This will be developed with the participation of </w:t>
      </w:r>
      <w:proofErr w:type="gramStart"/>
      <w:r w:rsidRPr="0038352D">
        <w:rPr>
          <w:rFonts w:cstheme="minorHAnsi"/>
          <w:sz w:val="22"/>
          <w:szCs w:val="22"/>
        </w:rPr>
        <w:t>the  representative</w:t>
      </w:r>
      <w:proofErr w:type="gramEnd"/>
      <w:r w:rsidRPr="0038352D">
        <w:rPr>
          <w:rFonts w:cstheme="minorHAnsi"/>
          <w:sz w:val="22"/>
          <w:szCs w:val="22"/>
        </w:rPr>
        <w:t xml:space="preserve"> trade unions and employers</w:t>
      </w:r>
      <w:r w:rsidR="001264A7">
        <w:rPr>
          <w:rFonts w:cstheme="minorHAnsi"/>
          <w:sz w:val="22"/>
          <w:szCs w:val="22"/>
        </w:rPr>
        <w:t>’</w:t>
      </w:r>
      <w:r w:rsidRPr="0038352D">
        <w:rPr>
          <w:rFonts w:cstheme="minorHAnsi"/>
          <w:sz w:val="22"/>
          <w:szCs w:val="22"/>
        </w:rPr>
        <w:t xml:space="preserve"> organisations. </w:t>
      </w:r>
    </w:p>
    <w:p w14:paraId="1DF22CAB" w14:textId="77777777" w:rsidR="0067447D" w:rsidRPr="0038352D" w:rsidRDefault="0067447D" w:rsidP="00446683">
      <w:pPr>
        <w:pStyle w:val="ListParagraph"/>
        <w:numPr>
          <w:ilvl w:val="0"/>
          <w:numId w:val="19"/>
        </w:numPr>
        <w:spacing w:line="240" w:lineRule="auto"/>
        <w:ind w:left="426"/>
        <w:jc w:val="both"/>
        <w:rPr>
          <w:rFonts w:cstheme="minorHAnsi"/>
          <w:sz w:val="22"/>
          <w:szCs w:val="22"/>
        </w:rPr>
      </w:pPr>
      <w:r w:rsidRPr="0038352D">
        <w:rPr>
          <w:rFonts w:cstheme="minorHAnsi"/>
          <w:sz w:val="22"/>
          <w:szCs w:val="22"/>
        </w:rPr>
        <w:t>The Georgian Labour Market Strategy</w:t>
      </w:r>
      <w:r w:rsidR="0090143C">
        <w:rPr>
          <w:rFonts w:cstheme="minorHAnsi"/>
          <w:sz w:val="22"/>
          <w:szCs w:val="22"/>
        </w:rPr>
        <w:t xml:space="preserve"> </w:t>
      </w:r>
      <w:r w:rsidRPr="0038352D">
        <w:rPr>
          <w:rFonts w:cstheme="minorHAnsi"/>
          <w:sz w:val="22"/>
          <w:szCs w:val="22"/>
        </w:rPr>
        <w:t>will include the following elements:</w:t>
      </w:r>
    </w:p>
    <w:p w14:paraId="6EA864CD" w14:textId="77777777" w:rsidR="0067447D" w:rsidRPr="0038352D" w:rsidRDefault="0067447D" w:rsidP="00446683">
      <w:pPr>
        <w:pStyle w:val="ListParagraph"/>
        <w:numPr>
          <w:ilvl w:val="0"/>
          <w:numId w:val="21"/>
        </w:numPr>
        <w:spacing w:line="240" w:lineRule="auto"/>
        <w:ind w:left="851"/>
        <w:jc w:val="both"/>
        <w:rPr>
          <w:rFonts w:cstheme="minorHAnsi"/>
          <w:sz w:val="22"/>
          <w:szCs w:val="22"/>
        </w:rPr>
      </w:pPr>
      <w:r w:rsidRPr="0038352D">
        <w:rPr>
          <w:rFonts w:cstheme="minorHAnsi"/>
          <w:sz w:val="22"/>
          <w:szCs w:val="22"/>
        </w:rPr>
        <w:t>analysis of labour market conditions and trends;</w:t>
      </w:r>
    </w:p>
    <w:p w14:paraId="4D2FEDA7" w14:textId="77777777" w:rsidR="0067447D" w:rsidRPr="0038352D" w:rsidRDefault="0067447D" w:rsidP="00446683">
      <w:pPr>
        <w:pStyle w:val="ListParagraph"/>
        <w:numPr>
          <w:ilvl w:val="0"/>
          <w:numId w:val="21"/>
        </w:numPr>
        <w:spacing w:line="240" w:lineRule="auto"/>
        <w:ind w:left="851"/>
        <w:jc w:val="both"/>
        <w:rPr>
          <w:rFonts w:cstheme="minorHAnsi"/>
          <w:sz w:val="22"/>
          <w:szCs w:val="22"/>
        </w:rPr>
      </w:pPr>
      <w:r w:rsidRPr="0038352D">
        <w:rPr>
          <w:rFonts w:cstheme="minorHAnsi"/>
          <w:sz w:val="22"/>
          <w:szCs w:val="22"/>
        </w:rPr>
        <w:t>operational principles</w:t>
      </w:r>
      <w:r w:rsidR="0090143C">
        <w:rPr>
          <w:rFonts w:cstheme="minorHAnsi"/>
          <w:sz w:val="22"/>
          <w:szCs w:val="22"/>
        </w:rPr>
        <w:t>,</w:t>
      </w:r>
      <w:r w:rsidRPr="0038352D">
        <w:rPr>
          <w:rFonts w:cstheme="minorHAnsi"/>
          <w:sz w:val="22"/>
          <w:szCs w:val="22"/>
        </w:rPr>
        <w:t xml:space="preserve"> strategic and structural objectives to be achieved with regard to employment activation policies, including active labour market policies measures and labour market intermediation, for the whole of the State;</w:t>
      </w:r>
    </w:p>
    <w:p w14:paraId="42BD1023" w14:textId="77777777" w:rsidR="0067447D" w:rsidRPr="0038352D" w:rsidRDefault="0067447D" w:rsidP="00446683">
      <w:pPr>
        <w:pStyle w:val="ListParagraph"/>
        <w:numPr>
          <w:ilvl w:val="0"/>
          <w:numId w:val="21"/>
        </w:numPr>
        <w:spacing w:line="240" w:lineRule="auto"/>
        <w:ind w:left="851"/>
        <w:jc w:val="both"/>
        <w:rPr>
          <w:rFonts w:cstheme="minorHAnsi"/>
          <w:sz w:val="22"/>
          <w:szCs w:val="22"/>
        </w:rPr>
      </w:pPr>
      <w:r w:rsidRPr="0038352D">
        <w:rPr>
          <w:rFonts w:cstheme="minorHAnsi"/>
          <w:sz w:val="22"/>
          <w:szCs w:val="22"/>
        </w:rPr>
        <w:t>coordination and links with economic and other relevant strategies developed by State structures;</w:t>
      </w:r>
    </w:p>
    <w:p w14:paraId="6A20DAD7" w14:textId="77777777" w:rsidR="0067447D" w:rsidRPr="0038352D" w:rsidRDefault="0090143C" w:rsidP="00446683">
      <w:pPr>
        <w:pStyle w:val="ListParagraph"/>
        <w:numPr>
          <w:ilvl w:val="0"/>
          <w:numId w:val="21"/>
        </w:numPr>
        <w:spacing w:line="240" w:lineRule="auto"/>
        <w:ind w:left="851"/>
        <w:jc w:val="both"/>
        <w:rPr>
          <w:rFonts w:cstheme="minorHAnsi"/>
          <w:sz w:val="22"/>
          <w:szCs w:val="22"/>
        </w:rPr>
      </w:pPr>
      <w:proofErr w:type="gramStart"/>
      <w:r>
        <w:rPr>
          <w:rFonts w:cstheme="minorHAnsi"/>
          <w:sz w:val="22"/>
          <w:szCs w:val="22"/>
        </w:rPr>
        <w:t>b</w:t>
      </w:r>
      <w:r w:rsidR="0067447D" w:rsidRPr="0038352D">
        <w:rPr>
          <w:rFonts w:cstheme="minorHAnsi"/>
          <w:sz w:val="22"/>
          <w:szCs w:val="22"/>
        </w:rPr>
        <w:t>udgetary</w:t>
      </w:r>
      <w:proofErr w:type="gramEnd"/>
      <w:r w:rsidR="0067447D" w:rsidRPr="0038352D">
        <w:rPr>
          <w:rFonts w:cstheme="minorHAnsi"/>
          <w:sz w:val="22"/>
          <w:szCs w:val="22"/>
        </w:rPr>
        <w:t xml:space="preserve"> framework, sources of funding and management criteria for funds.</w:t>
      </w:r>
    </w:p>
    <w:p w14:paraId="097858EE" w14:textId="77777777" w:rsidR="0067447D" w:rsidRPr="0038352D" w:rsidRDefault="0067447D" w:rsidP="00446683">
      <w:pPr>
        <w:pStyle w:val="ListParagraph"/>
        <w:numPr>
          <w:ilvl w:val="0"/>
          <w:numId w:val="19"/>
        </w:numPr>
        <w:spacing w:line="240" w:lineRule="auto"/>
        <w:ind w:left="426" w:hanging="426"/>
        <w:jc w:val="both"/>
        <w:rPr>
          <w:rFonts w:cstheme="minorHAnsi"/>
          <w:sz w:val="22"/>
          <w:szCs w:val="22"/>
        </w:rPr>
      </w:pPr>
      <w:r w:rsidRPr="0038352D">
        <w:rPr>
          <w:rFonts w:cstheme="minorHAnsi"/>
          <w:sz w:val="22"/>
          <w:szCs w:val="22"/>
        </w:rPr>
        <w:t>The Georgian Labour Market Strategy will reflect the active labour market policies and labour market intermediation policies implemented throughout the State, and will include services and programmes undertaken by public employment services using state funds.</w:t>
      </w:r>
    </w:p>
    <w:p w14:paraId="68F8485F" w14:textId="77777777" w:rsidR="0067447D" w:rsidRPr="0038352D" w:rsidRDefault="0067447D" w:rsidP="00446683">
      <w:pPr>
        <w:pStyle w:val="ListParagraph"/>
        <w:numPr>
          <w:ilvl w:val="0"/>
          <w:numId w:val="19"/>
        </w:numPr>
        <w:spacing w:line="240" w:lineRule="auto"/>
        <w:ind w:left="426" w:hanging="426"/>
        <w:jc w:val="both"/>
        <w:rPr>
          <w:rFonts w:cstheme="minorHAnsi"/>
          <w:sz w:val="22"/>
          <w:szCs w:val="22"/>
        </w:rPr>
      </w:pPr>
      <w:r w:rsidRPr="0038352D">
        <w:rPr>
          <w:rFonts w:cstheme="minorHAnsi"/>
          <w:sz w:val="22"/>
          <w:szCs w:val="22"/>
        </w:rPr>
        <w:t>The Georgian Labour Market Strategy will be based on the key elements of employment activation policies listed below, integrating the objectives for employment activation policies and the package of services and programmes developed by the public employment services.</w:t>
      </w:r>
    </w:p>
    <w:p w14:paraId="17FD6145"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Key element 1. Guidance: includes actions for information, vocational guidance, motivation, advice, diagnostics and determination of professional profile and skills, design and management of the individual learning pathway, job-seeking, labour market intermediation and, in summary, actions to aid beneficiaries’ integration into the labour market.</w:t>
      </w:r>
    </w:p>
    <w:p w14:paraId="6E895819"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 xml:space="preserve">Key element 2. Training: includes actions for vocational training for employment aimed at learning, training, retraining, requalification, recognition of skills acquired in non-formal education, updating of skills and alternative training, including public employment and training programmes, which enable beneficiaries to acquire competences or increase their </w:t>
      </w:r>
      <w:r w:rsidRPr="0038352D">
        <w:rPr>
          <w:rFonts w:cstheme="minorHAnsi"/>
          <w:sz w:val="22"/>
          <w:szCs w:val="22"/>
        </w:rPr>
        <w:lastRenderedPageBreak/>
        <w:t>professional experience in order to improve their qualifications and facilitate their integration into the labour market.</w:t>
      </w:r>
    </w:p>
    <w:p w14:paraId="2605B497"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Key element 3. Employment opportunities: includes actions for boosting recruitment, job creation and job maintenance, focusing on groups with particular difficulties in accessing or staying in employment, with special consideration given to unemployed young persons aged up to 29 years; persons with disabilities, which, under the current legislation, can perform certain jobs; long-term unemployed persons, persons suffering from social exclusion and persons with family specific responsibilities.</w:t>
      </w:r>
    </w:p>
    <w:p w14:paraId="43EDC1EC"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Key element 4. Equal opportunities in access to employment: includes actions for promoting equality between men and women</w:t>
      </w:r>
      <w:r w:rsidR="0090143C">
        <w:rPr>
          <w:rFonts w:cstheme="minorHAnsi"/>
          <w:sz w:val="22"/>
          <w:szCs w:val="22"/>
        </w:rPr>
        <w:t xml:space="preserve"> and actions to ensure protection against discrimination on the grounds set in article 3 Para 1</w:t>
      </w:r>
      <w:r w:rsidRPr="0038352D">
        <w:rPr>
          <w:rFonts w:cstheme="minorHAnsi"/>
          <w:sz w:val="22"/>
          <w:szCs w:val="22"/>
        </w:rPr>
        <w:t xml:space="preserve"> in access to employment, job preservation, promotion and reconciliation of personal life, family and work, as well as measures to facilitate geographical mobility and promote recruitment in sectors of activity different from previous regular work.</w:t>
      </w:r>
    </w:p>
    <w:p w14:paraId="13355600"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Key element 5. Entrepreneurship: includes actions for encouraging entrepreneurship and self-employment, as well as those aimed at the generation of employment, business activity, and those boosting local economic development.</w:t>
      </w:r>
    </w:p>
    <w:p w14:paraId="0030FA9F" w14:textId="77777777" w:rsidR="0067447D" w:rsidRPr="0038352D" w:rsidRDefault="0067447D" w:rsidP="00446683">
      <w:pPr>
        <w:pStyle w:val="ListParagraph"/>
        <w:numPr>
          <w:ilvl w:val="0"/>
          <w:numId w:val="20"/>
        </w:numPr>
        <w:spacing w:line="240" w:lineRule="auto"/>
        <w:jc w:val="both"/>
        <w:rPr>
          <w:rFonts w:cstheme="minorHAnsi"/>
          <w:sz w:val="22"/>
          <w:szCs w:val="22"/>
        </w:rPr>
      </w:pPr>
      <w:r w:rsidRPr="0038352D">
        <w:rPr>
          <w:rFonts w:cstheme="minorHAnsi"/>
          <w:sz w:val="22"/>
          <w:szCs w:val="22"/>
        </w:rPr>
        <w:t>Key element 6. Improvements to the institutional framework: a transversal element, cutting across all other elements, which includes actions, measures and procedures for improving management, collaboration, coordination and communication within the National Employment System and driving its modernisation.</w:t>
      </w:r>
    </w:p>
    <w:p w14:paraId="720B5736" w14:textId="77777777" w:rsidR="0067447D" w:rsidRPr="0038352D" w:rsidRDefault="0067447D" w:rsidP="00446683">
      <w:pPr>
        <w:pStyle w:val="ListParagraph"/>
        <w:numPr>
          <w:ilvl w:val="0"/>
          <w:numId w:val="19"/>
        </w:numPr>
        <w:spacing w:line="240" w:lineRule="auto"/>
        <w:ind w:left="426"/>
        <w:jc w:val="both"/>
        <w:rPr>
          <w:rFonts w:cstheme="minorHAnsi"/>
          <w:sz w:val="22"/>
          <w:szCs w:val="22"/>
        </w:rPr>
      </w:pPr>
      <w:r w:rsidRPr="0038352D">
        <w:rPr>
          <w:rFonts w:cstheme="minorHAnsi"/>
          <w:sz w:val="22"/>
          <w:szCs w:val="22"/>
        </w:rPr>
        <w:t>The Georgian Labour Market Strategy will be multiannual in scope and may be subject to revision, improvement and updating. It will be evaluated on completion.</w:t>
      </w:r>
    </w:p>
    <w:p w14:paraId="381DAE53" w14:textId="77777777" w:rsidR="0067447D" w:rsidRPr="0038352D" w:rsidRDefault="0067447D" w:rsidP="00446683">
      <w:pPr>
        <w:pStyle w:val="ListParagraph"/>
        <w:spacing w:line="240" w:lineRule="auto"/>
        <w:ind w:left="426"/>
        <w:jc w:val="both"/>
        <w:rPr>
          <w:rFonts w:cstheme="minorHAnsi"/>
          <w:sz w:val="22"/>
          <w:szCs w:val="22"/>
        </w:rPr>
      </w:pPr>
    </w:p>
    <w:p w14:paraId="65B58A2E" w14:textId="77777777" w:rsidR="0067447D" w:rsidRPr="0038352D" w:rsidRDefault="0067447D" w:rsidP="00446683">
      <w:pPr>
        <w:pStyle w:val="Heading3"/>
        <w:jc w:val="both"/>
        <w:rPr>
          <w:rFonts w:asciiTheme="minorHAnsi" w:eastAsia="Arial" w:hAnsiTheme="minorHAnsi" w:cstheme="minorHAnsi"/>
          <w:sz w:val="22"/>
          <w:szCs w:val="22"/>
        </w:rPr>
      </w:pPr>
      <w:bookmarkStart w:id="45" w:name="Artículo_11._Planes_Anuales_de_Política_"/>
      <w:bookmarkStart w:id="46" w:name="_Toc469292093"/>
      <w:bookmarkEnd w:id="45"/>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23 </w:t>
      </w:r>
      <w:r w:rsidRPr="0038352D">
        <w:rPr>
          <w:rFonts w:asciiTheme="minorHAnsi" w:hAnsiTheme="minorHAnsi" w:cstheme="minorHAnsi"/>
          <w:sz w:val="22"/>
          <w:szCs w:val="22"/>
        </w:rPr>
        <w:t>Annual Labour Market Action Plans (LMAP)</w:t>
      </w:r>
      <w:bookmarkEnd w:id="46"/>
    </w:p>
    <w:p w14:paraId="3ABED26F" w14:textId="77777777" w:rsidR="0067447D" w:rsidRPr="0038352D" w:rsidRDefault="0067447D" w:rsidP="00446683">
      <w:pPr>
        <w:pStyle w:val="ListParagraph"/>
        <w:numPr>
          <w:ilvl w:val="0"/>
          <w:numId w:val="22"/>
        </w:numPr>
        <w:spacing w:line="240" w:lineRule="auto"/>
        <w:ind w:left="426" w:hanging="426"/>
        <w:jc w:val="both"/>
        <w:rPr>
          <w:rFonts w:cstheme="minorHAnsi"/>
          <w:sz w:val="22"/>
          <w:szCs w:val="22"/>
        </w:rPr>
      </w:pPr>
      <w:r w:rsidRPr="0038352D">
        <w:rPr>
          <w:rFonts w:cstheme="minorHAnsi"/>
          <w:sz w:val="22"/>
          <w:szCs w:val="22"/>
        </w:rPr>
        <w:t xml:space="preserve">Each year, the Annual Labour </w:t>
      </w:r>
      <w:r w:rsidR="00EA7B3E" w:rsidRPr="0038352D">
        <w:rPr>
          <w:rFonts w:cstheme="minorHAnsi"/>
          <w:sz w:val="22"/>
          <w:szCs w:val="22"/>
        </w:rPr>
        <w:t xml:space="preserve">Market </w:t>
      </w:r>
      <w:r w:rsidRPr="0038352D">
        <w:rPr>
          <w:rFonts w:cstheme="minorHAnsi"/>
          <w:sz w:val="22"/>
          <w:szCs w:val="22"/>
        </w:rPr>
        <w:t>Action Plans will specify the objectives of the Georgian Labour Market Strategy to be achieved across the State. It will also set out the indicators to be used to identify and evaluate the degree of fulfilment of these objectives over the year.</w:t>
      </w:r>
    </w:p>
    <w:p w14:paraId="459BC723" w14:textId="77777777" w:rsidR="0067447D" w:rsidRPr="0038352D" w:rsidRDefault="0067447D" w:rsidP="00446683">
      <w:pPr>
        <w:pStyle w:val="ListParagraph"/>
        <w:numPr>
          <w:ilvl w:val="0"/>
          <w:numId w:val="22"/>
        </w:numPr>
        <w:spacing w:line="240" w:lineRule="auto"/>
        <w:ind w:left="426"/>
        <w:jc w:val="both"/>
        <w:rPr>
          <w:rFonts w:cstheme="minorHAnsi"/>
          <w:sz w:val="22"/>
          <w:szCs w:val="22"/>
        </w:rPr>
      </w:pPr>
      <w:r w:rsidRPr="0038352D">
        <w:rPr>
          <w:rFonts w:cstheme="minorHAnsi"/>
          <w:sz w:val="22"/>
          <w:szCs w:val="22"/>
        </w:rPr>
        <w:t>In order to achieve these objectives, it will include the forecast for active employment policy and labour market intermediation policy services and programmes planned for implementation, employment and vocational training for employment and the Public Employment Service in its area of competence.</w:t>
      </w:r>
    </w:p>
    <w:p w14:paraId="043374B7" w14:textId="77777777" w:rsidR="0067447D" w:rsidRPr="0038352D" w:rsidRDefault="0067447D" w:rsidP="00446683">
      <w:pPr>
        <w:pStyle w:val="ListParagraph"/>
        <w:numPr>
          <w:ilvl w:val="0"/>
          <w:numId w:val="22"/>
        </w:numPr>
        <w:spacing w:line="240" w:lineRule="auto"/>
        <w:ind w:left="426"/>
        <w:jc w:val="both"/>
        <w:rPr>
          <w:rFonts w:cstheme="minorHAnsi"/>
          <w:sz w:val="22"/>
          <w:szCs w:val="22"/>
        </w:rPr>
      </w:pPr>
      <w:r w:rsidRPr="0038352D">
        <w:rPr>
          <w:rFonts w:cstheme="minorHAnsi"/>
          <w:sz w:val="22"/>
          <w:szCs w:val="22"/>
        </w:rPr>
        <w:t>The annual LMAP will be drawn up by the Ministry of Labour, Health and Social Affairs, taking into account the forecasts made by the National Public Employment Service. The annual LMAP shall be subject to approval by the Government.</w:t>
      </w:r>
    </w:p>
    <w:p w14:paraId="451152A4" w14:textId="77777777" w:rsidR="0067447D" w:rsidRPr="0038352D" w:rsidRDefault="0067447D" w:rsidP="00446683">
      <w:pPr>
        <w:spacing w:line="240" w:lineRule="auto"/>
        <w:jc w:val="both"/>
        <w:rPr>
          <w:rFonts w:cstheme="minorHAnsi"/>
          <w:sz w:val="22"/>
          <w:szCs w:val="22"/>
        </w:rPr>
      </w:pPr>
    </w:p>
    <w:p w14:paraId="449C4654" w14:textId="77777777" w:rsidR="0067447D" w:rsidRPr="0038352D" w:rsidRDefault="0067447D" w:rsidP="00446683">
      <w:pPr>
        <w:pStyle w:val="Heading3"/>
        <w:jc w:val="both"/>
        <w:rPr>
          <w:rFonts w:asciiTheme="minorHAnsi" w:hAnsiTheme="minorHAnsi" w:cstheme="minorHAnsi"/>
          <w:sz w:val="22"/>
          <w:szCs w:val="22"/>
        </w:rPr>
      </w:pPr>
      <w:bookmarkStart w:id="47" w:name="Artículo_12._El_Sistema_de_Información_d"/>
      <w:bookmarkStart w:id="48" w:name="_Toc469292094"/>
      <w:bookmarkEnd w:id="47"/>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24 </w:t>
      </w:r>
      <w:proofErr w:type="gramStart"/>
      <w:r w:rsidRPr="0038352D">
        <w:rPr>
          <w:rFonts w:asciiTheme="minorHAnsi" w:hAnsiTheme="minorHAnsi" w:cstheme="minorHAnsi"/>
          <w:sz w:val="22"/>
          <w:szCs w:val="22"/>
        </w:rPr>
        <w:t>The</w:t>
      </w:r>
      <w:proofErr w:type="gramEnd"/>
      <w:r w:rsidRPr="0038352D">
        <w:rPr>
          <w:rFonts w:asciiTheme="minorHAnsi" w:hAnsiTheme="minorHAnsi" w:cstheme="minorHAnsi"/>
          <w:sz w:val="22"/>
          <w:szCs w:val="22"/>
        </w:rPr>
        <w:t xml:space="preserve"> Labour Market Information System</w:t>
      </w:r>
      <w:bookmarkEnd w:id="48"/>
    </w:p>
    <w:p w14:paraId="31F75F21" w14:textId="77777777" w:rsidR="0067447D" w:rsidRPr="0038352D" w:rsidRDefault="0067447D" w:rsidP="00446683">
      <w:pPr>
        <w:pStyle w:val="ListParagraph"/>
        <w:numPr>
          <w:ilvl w:val="0"/>
          <w:numId w:val="29"/>
        </w:numPr>
        <w:spacing w:line="240" w:lineRule="auto"/>
        <w:jc w:val="both"/>
        <w:rPr>
          <w:rFonts w:cstheme="minorHAnsi"/>
          <w:sz w:val="22"/>
          <w:szCs w:val="22"/>
        </w:rPr>
      </w:pPr>
      <w:r w:rsidRPr="0038352D">
        <w:rPr>
          <w:rFonts w:cstheme="minorHAnsi"/>
          <w:sz w:val="22"/>
          <w:szCs w:val="22"/>
        </w:rPr>
        <w:t xml:space="preserve">The Labour Market Information System is configured as a shared information system organised around an integrated and compatible IT structure. It will be the technical instrument that will integrate information relating to labour market, including intermediation, career guidance, active labour market policy management and unemployment protection carried out by public employment services throughout the entire State. </w:t>
      </w:r>
      <w:proofErr w:type="spellStart"/>
      <w:r w:rsidRPr="0038352D">
        <w:rPr>
          <w:rFonts w:cstheme="minorHAnsi"/>
          <w:sz w:val="22"/>
          <w:szCs w:val="22"/>
        </w:rPr>
        <w:t>Worknet</w:t>
      </w:r>
      <w:proofErr w:type="spellEnd"/>
      <w:r w:rsidR="00723AB9">
        <w:rPr>
          <w:rFonts w:cstheme="minorHAnsi"/>
          <w:sz w:val="22"/>
          <w:szCs w:val="22"/>
        </w:rPr>
        <w:t xml:space="preserve"> </w:t>
      </w:r>
      <w:r w:rsidRPr="0038352D">
        <w:rPr>
          <w:rFonts w:cstheme="minorHAnsi"/>
          <w:sz w:val="22"/>
          <w:szCs w:val="22"/>
        </w:rPr>
        <w:t>system</w:t>
      </w:r>
      <w:r w:rsidR="0018707C" w:rsidRPr="0038352D">
        <w:rPr>
          <w:rFonts w:cstheme="minorHAnsi"/>
          <w:sz w:val="22"/>
          <w:szCs w:val="22"/>
        </w:rPr>
        <w:t xml:space="preserve"> w</w:t>
      </w:r>
      <w:r w:rsidRPr="0038352D">
        <w:rPr>
          <w:rFonts w:cstheme="minorHAnsi"/>
          <w:sz w:val="22"/>
          <w:szCs w:val="22"/>
        </w:rPr>
        <w:t>ill be integrated into The Labour Market Information System</w:t>
      </w:r>
      <w:r w:rsidR="0018707C" w:rsidRPr="0038352D">
        <w:rPr>
          <w:rFonts w:cstheme="minorHAnsi"/>
          <w:sz w:val="22"/>
          <w:szCs w:val="22"/>
        </w:rPr>
        <w:t>.</w:t>
      </w:r>
    </w:p>
    <w:p w14:paraId="7A09410A" w14:textId="77777777" w:rsidR="0067447D" w:rsidRPr="0038352D" w:rsidRDefault="00723AB9" w:rsidP="00446683">
      <w:pPr>
        <w:pStyle w:val="ListParagraph"/>
        <w:numPr>
          <w:ilvl w:val="0"/>
          <w:numId w:val="29"/>
        </w:numPr>
        <w:spacing w:line="240" w:lineRule="auto"/>
        <w:jc w:val="both"/>
        <w:rPr>
          <w:rFonts w:cstheme="minorHAnsi"/>
          <w:sz w:val="22"/>
          <w:szCs w:val="22"/>
        </w:rPr>
      </w:pPr>
      <w:r>
        <w:rPr>
          <w:rFonts w:cstheme="minorHAnsi"/>
          <w:sz w:val="22"/>
          <w:szCs w:val="22"/>
        </w:rPr>
        <w:t xml:space="preserve">The </w:t>
      </w:r>
      <w:r w:rsidR="0067447D" w:rsidRPr="0038352D">
        <w:rPr>
          <w:rFonts w:cstheme="minorHAnsi"/>
          <w:sz w:val="22"/>
          <w:szCs w:val="22"/>
        </w:rPr>
        <w:t>Labour Market Informational System is responsible for collection, processing, analysis of information on labour market, evidences based on elaboration of policy, assessment of results of the implemented programs and delivery of information to various participating parties or customers of the labour market.</w:t>
      </w:r>
    </w:p>
    <w:p w14:paraId="5011047C" w14:textId="77777777" w:rsidR="0067447D" w:rsidRPr="0038352D" w:rsidRDefault="0067447D" w:rsidP="00446683">
      <w:pPr>
        <w:pStyle w:val="ListParagraph"/>
        <w:numPr>
          <w:ilvl w:val="0"/>
          <w:numId w:val="29"/>
        </w:numPr>
        <w:spacing w:line="240" w:lineRule="auto"/>
        <w:jc w:val="both"/>
        <w:rPr>
          <w:rFonts w:cstheme="minorHAnsi"/>
          <w:sz w:val="22"/>
          <w:szCs w:val="22"/>
        </w:rPr>
      </w:pPr>
      <w:proofErr w:type="spellStart"/>
      <w:r w:rsidRPr="0038352D">
        <w:rPr>
          <w:rFonts w:cstheme="minorHAnsi"/>
          <w:sz w:val="22"/>
          <w:szCs w:val="22"/>
        </w:rPr>
        <w:t>Worknet</w:t>
      </w:r>
      <w:proofErr w:type="spellEnd"/>
      <w:r w:rsidRPr="0038352D">
        <w:rPr>
          <w:rFonts w:cstheme="minorHAnsi"/>
          <w:sz w:val="22"/>
          <w:szCs w:val="22"/>
        </w:rPr>
        <w:t xml:space="preserve"> system will include information on intermediation, career guidance, active labour market policy measures, carried out by public employment services, including data on unemployed persons and job-seekers. The </w:t>
      </w:r>
      <w:proofErr w:type="spellStart"/>
      <w:r w:rsidRPr="0038352D">
        <w:rPr>
          <w:rFonts w:cstheme="minorHAnsi"/>
          <w:sz w:val="22"/>
          <w:szCs w:val="22"/>
        </w:rPr>
        <w:t>Worknet</w:t>
      </w:r>
      <w:proofErr w:type="spellEnd"/>
      <w:r w:rsidRPr="0038352D">
        <w:rPr>
          <w:rFonts w:cstheme="minorHAnsi"/>
          <w:sz w:val="22"/>
          <w:szCs w:val="22"/>
        </w:rPr>
        <w:t xml:space="preserve"> will ensure the proper functioning of the following: labour market intermediation and career guidance without regional barriers; registration of jobseekers and the traceability of the actions they pursue in relation to public employment services; common statistics; communication of the content of contracts; </w:t>
      </w:r>
      <w:r w:rsidRPr="0038352D">
        <w:rPr>
          <w:rFonts w:cstheme="minorHAnsi"/>
          <w:sz w:val="22"/>
          <w:szCs w:val="22"/>
        </w:rPr>
        <w:lastRenderedPageBreak/>
        <w:t>monitoring of areas including the management of vocational training for unemployed, employment initiatives and recruitment incentives, as well as employment agency activities.</w:t>
      </w:r>
    </w:p>
    <w:p w14:paraId="37E5D998" w14:textId="77777777" w:rsidR="0067447D" w:rsidRPr="0038352D" w:rsidRDefault="0067447D" w:rsidP="00446683">
      <w:pPr>
        <w:pStyle w:val="ListParagraph"/>
        <w:numPr>
          <w:ilvl w:val="0"/>
          <w:numId w:val="29"/>
        </w:numPr>
        <w:spacing w:line="240" w:lineRule="auto"/>
        <w:jc w:val="both"/>
        <w:rPr>
          <w:rFonts w:cstheme="minorHAnsi"/>
          <w:sz w:val="22"/>
          <w:szCs w:val="22"/>
        </w:rPr>
      </w:pPr>
      <w:r w:rsidRPr="0038352D">
        <w:rPr>
          <w:rFonts w:cstheme="minorHAnsi"/>
          <w:sz w:val="22"/>
          <w:szCs w:val="22"/>
        </w:rPr>
        <w:t>The Labour Market Information System will enable the evaluation, monitoring and control of the usage of funds from the State Budget and other international funds for purposes of justification.</w:t>
      </w:r>
    </w:p>
    <w:p w14:paraId="07D9802D" w14:textId="77777777" w:rsidR="0067447D" w:rsidRPr="0038352D" w:rsidRDefault="0067447D" w:rsidP="00446683">
      <w:pPr>
        <w:pStyle w:val="Heading3"/>
        <w:jc w:val="both"/>
        <w:rPr>
          <w:rFonts w:asciiTheme="minorHAnsi" w:hAnsiTheme="minorHAnsi" w:cstheme="minorHAnsi"/>
          <w:sz w:val="22"/>
          <w:szCs w:val="22"/>
        </w:rPr>
      </w:pPr>
      <w:bookmarkStart w:id="49" w:name="Artículo_13._Principios_de_organización_"/>
      <w:bookmarkStart w:id="50" w:name="_Toc469292095"/>
      <w:bookmarkEnd w:id="49"/>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25 </w:t>
      </w:r>
      <w:r w:rsidRPr="0038352D">
        <w:rPr>
          <w:rFonts w:asciiTheme="minorHAnsi" w:hAnsiTheme="minorHAnsi" w:cstheme="minorHAnsi"/>
          <w:sz w:val="22"/>
          <w:szCs w:val="22"/>
        </w:rPr>
        <w:t>Organisational and operational principles</w:t>
      </w:r>
      <w:bookmarkEnd w:id="50"/>
    </w:p>
    <w:p w14:paraId="3E16FDAA" w14:textId="77777777" w:rsidR="0067447D" w:rsidRPr="0038352D" w:rsidRDefault="0067447D" w:rsidP="00446683">
      <w:pPr>
        <w:pStyle w:val="BodyText"/>
        <w:keepNext/>
        <w:widowControl/>
        <w:spacing w:before="103"/>
        <w:ind w:left="0" w:firstLine="0"/>
        <w:jc w:val="both"/>
        <w:rPr>
          <w:rFonts w:asciiTheme="minorHAnsi" w:hAnsiTheme="minorHAnsi" w:cstheme="minorHAnsi"/>
          <w:sz w:val="22"/>
          <w:szCs w:val="22"/>
        </w:rPr>
      </w:pPr>
      <w:r w:rsidRPr="0038352D">
        <w:rPr>
          <w:rFonts w:asciiTheme="minorHAnsi" w:hAnsiTheme="minorHAnsi" w:cstheme="minorHAnsi"/>
          <w:sz w:val="22"/>
          <w:szCs w:val="22"/>
        </w:rPr>
        <w:t>The organisation and operation of the National Employment System shall be based on the following principles:</w:t>
      </w:r>
    </w:p>
    <w:p w14:paraId="130E28E5" w14:textId="77777777" w:rsidR="0067447D" w:rsidRPr="0038352D" w:rsidRDefault="0067447D" w:rsidP="00446683">
      <w:pPr>
        <w:pStyle w:val="ListParagraph"/>
        <w:keepNext/>
        <w:numPr>
          <w:ilvl w:val="0"/>
          <w:numId w:val="23"/>
        </w:numPr>
        <w:tabs>
          <w:tab w:val="left" w:pos="1952"/>
        </w:tabs>
        <w:spacing w:before="121" w:after="0" w:line="240" w:lineRule="auto"/>
        <w:ind w:left="426"/>
        <w:contextualSpacing w:val="0"/>
        <w:jc w:val="both"/>
        <w:rPr>
          <w:rFonts w:eastAsia="Arial Unicode MS" w:cstheme="minorHAnsi"/>
          <w:sz w:val="22"/>
          <w:szCs w:val="22"/>
        </w:rPr>
      </w:pPr>
      <w:r w:rsidRPr="0038352D">
        <w:rPr>
          <w:rFonts w:cstheme="minorHAnsi"/>
          <w:sz w:val="22"/>
          <w:szCs w:val="22"/>
        </w:rPr>
        <w:t>Participation of the representatives’ of Trade Unions and Employers Organisations in the Public Employment Service, in accordance with the provisions of this law.</w:t>
      </w:r>
    </w:p>
    <w:p w14:paraId="21438D45" w14:textId="77777777" w:rsidR="0067447D" w:rsidRPr="0038352D" w:rsidRDefault="0067447D" w:rsidP="00446683">
      <w:pPr>
        <w:pStyle w:val="ListParagraph"/>
        <w:keepNext/>
        <w:numPr>
          <w:ilvl w:val="0"/>
          <w:numId w:val="23"/>
        </w:numPr>
        <w:tabs>
          <w:tab w:val="left" w:pos="1968"/>
        </w:tabs>
        <w:spacing w:before="1" w:line="240" w:lineRule="auto"/>
        <w:ind w:left="426"/>
        <w:contextualSpacing w:val="0"/>
        <w:jc w:val="both"/>
        <w:rPr>
          <w:rFonts w:eastAsia="Arial Unicode MS" w:cstheme="minorHAnsi"/>
          <w:sz w:val="22"/>
          <w:szCs w:val="22"/>
        </w:rPr>
      </w:pPr>
      <w:r w:rsidRPr="0038352D">
        <w:rPr>
          <w:rFonts w:cstheme="minorHAnsi"/>
          <w:sz w:val="22"/>
          <w:szCs w:val="22"/>
        </w:rPr>
        <w:t>Transparency in the functioning of the labour market and the establishment of the necessary policies to ensure the free movement of workers for purposes of employment or training. To ensure this principle, the essential elements listed below must be taken into account:</w:t>
      </w:r>
    </w:p>
    <w:p w14:paraId="378F4CC2" w14:textId="77777777" w:rsidR="0067447D" w:rsidRPr="0038352D" w:rsidRDefault="0067447D" w:rsidP="00446683">
      <w:pPr>
        <w:pStyle w:val="BodyText"/>
        <w:keepNext/>
        <w:widowControl/>
        <w:numPr>
          <w:ilvl w:val="0"/>
          <w:numId w:val="24"/>
        </w:numPr>
        <w:spacing w:before="0"/>
        <w:jc w:val="both"/>
        <w:rPr>
          <w:rFonts w:asciiTheme="minorHAnsi" w:hAnsiTheme="minorHAnsi" w:cstheme="minorHAnsi"/>
          <w:sz w:val="22"/>
          <w:szCs w:val="22"/>
        </w:rPr>
      </w:pPr>
      <w:r w:rsidRPr="0038352D">
        <w:rPr>
          <w:rFonts w:asciiTheme="minorHAnsi" w:hAnsiTheme="minorHAnsi" w:cstheme="minorHAnsi"/>
          <w:sz w:val="22"/>
          <w:szCs w:val="22"/>
        </w:rPr>
        <w:t xml:space="preserve">The integration, compatibility and coordination of information systems. The Public Employment Service </w:t>
      </w:r>
      <w:r w:rsidR="00723AB9">
        <w:rPr>
          <w:rFonts w:asciiTheme="minorHAnsi" w:hAnsiTheme="minorHAnsi" w:cstheme="minorHAnsi"/>
          <w:sz w:val="22"/>
          <w:szCs w:val="22"/>
        </w:rPr>
        <w:t>at</w:t>
      </w:r>
      <w:r w:rsidRPr="0038352D">
        <w:rPr>
          <w:rFonts w:asciiTheme="minorHAnsi" w:hAnsiTheme="minorHAnsi" w:cstheme="minorHAnsi"/>
          <w:sz w:val="22"/>
          <w:szCs w:val="22"/>
        </w:rPr>
        <w:t xml:space="preserve"> national and regional level shall cooperate in the creation, operation and maintenance of LMIS according to the normative acts on formation and functioning of Labour Market Information System.</w:t>
      </w:r>
    </w:p>
    <w:p w14:paraId="0F808D44" w14:textId="77777777" w:rsidR="0067447D" w:rsidRPr="0038352D" w:rsidRDefault="0067447D" w:rsidP="00446683">
      <w:pPr>
        <w:pStyle w:val="BodyText"/>
        <w:keepNext/>
        <w:widowControl/>
        <w:numPr>
          <w:ilvl w:val="0"/>
          <w:numId w:val="24"/>
        </w:numPr>
        <w:spacing w:before="0"/>
        <w:jc w:val="both"/>
        <w:rPr>
          <w:rFonts w:asciiTheme="minorHAnsi" w:hAnsiTheme="minorHAnsi" w:cstheme="minorHAnsi"/>
          <w:sz w:val="22"/>
          <w:szCs w:val="22"/>
        </w:rPr>
      </w:pPr>
      <w:r w:rsidRPr="0038352D">
        <w:rPr>
          <w:rFonts w:asciiTheme="minorHAnsi" w:hAnsiTheme="minorHAnsi" w:cstheme="minorHAnsi"/>
          <w:sz w:val="22"/>
          <w:szCs w:val="22"/>
        </w:rPr>
        <w:t xml:space="preserve">The existence of a the </w:t>
      </w:r>
      <w:proofErr w:type="spellStart"/>
      <w:r w:rsidRPr="0038352D">
        <w:rPr>
          <w:rFonts w:asciiTheme="minorHAnsi" w:hAnsiTheme="minorHAnsi" w:cstheme="minorHAnsi"/>
          <w:sz w:val="22"/>
          <w:szCs w:val="22"/>
        </w:rPr>
        <w:t>Worknet</w:t>
      </w:r>
      <w:proofErr w:type="spellEnd"/>
      <w:r w:rsidRPr="0038352D">
        <w:rPr>
          <w:rFonts w:asciiTheme="minorHAnsi" w:hAnsiTheme="minorHAnsi" w:cstheme="minorHAnsi"/>
          <w:sz w:val="22"/>
          <w:szCs w:val="22"/>
        </w:rPr>
        <w:t xml:space="preserve"> Portal, to facilitate the dissemination of existing job vacancies, job applications and training opportunities throughout the entire State, as well as in other countries, in accordance with the provisions of law of Georgia on personal data protection. </w:t>
      </w:r>
    </w:p>
    <w:p w14:paraId="51B81490" w14:textId="77777777" w:rsidR="0067447D" w:rsidRPr="0038352D" w:rsidRDefault="0067447D" w:rsidP="00446683">
      <w:pPr>
        <w:pStyle w:val="BodyText"/>
        <w:keepNext/>
        <w:widowControl/>
        <w:numPr>
          <w:ilvl w:val="0"/>
          <w:numId w:val="24"/>
        </w:numPr>
        <w:spacing w:before="0"/>
        <w:jc w:val="both"/>
        <w:rPr>
          <w:rFonts w:asciiTheme="minorHAnsi" w:hAnsiTheme="minorHAnsi" w:cstheme="minorHAnsi"/>
          <w:sz w:val="22"/>
          <w:szCs w:val="22"/>
        </w:rPr>
      </w:pPr>
      <w:r w:rsidRPr="0038352D">
        <w:rPr>
          <w:rFonts w:asciiTheme="minorHAnsi" w:hAnsiTheme="minorHAnsi" w:cstheme="minorHAnsi"/>
          <w:sz w:val="22"/>
          <w:szCs w:val="22"/>
        </w:rPr>
        <w:t xml:space="preserve">To this end, the Public Employment Service will register all job vacancies and applications in the </w:t>
      </w:r>
      <w:proofErr w:type="spellStart"/>
      <w:r w:rsidRPr="0038352D">
        <w:rPr>
          <w:rFonts w:asciiTheme="minorHAnsi" w:hAnsiTheme="minorHAnsi" w:cstheme="minorHAnsi"/>
          <w:sz w:val="22"/>
          <w:szCs w:val="22"/>
        </w:rPr>
        <w:t>Worknet</w:t>
      </w:r>
      <w:proofErr w:type="spellEnd"/>
      <w:r w:rsidRPr="0038352D">
        <w:rPr>
          <w:rFonts w:asciiTheme="minorHAnsi" w:hAnsiTheme="minorHAnsi" w:cstheme="minorHAnsi"/>
          <w:sz w:val="22"/>
          <w:szCs w:val="22"/>
        </w:rPr>
        <w:t xml:space="preserve"> Portal. The Public Employment Service will ensure access and dissemination of this information to all citizens and employers interested and to public administrations as a guarantee of transparency and market unity.</w:t>
      </w:r>
    </w:p>
    <w:p w14:paraId="1DF9AE42" w14:textId="77777777" w:rsidR="0067447D" w:rsidRPr="0038352D" w:rsidRDefault="0067447D" w:rsidP="00446683">
      <w:pPr>
        <w:pStyle w:val="BodyText"/>
        <w:keepNext/>
        <w:widowControl/>
        <w:numPr>
          <w:ilvl w:val="0"/>
          <w:numId w:val="24"/>
        </w:numPr>
        <w:spacing w:before="0"/>
        <w:jc w:val="both"/>
        <w:rPr>
          <w:rFonts w:asciiTheme="minorHAnsi" w:hAnsiTheme="minorHAnsi" w:cstheme="minorHAnsi"/>
          <w:sz w:val="22"/>
          <w:szCs w:val="22"/>
        </w:rPr>
      </w:pPr>
      <w:r w:rsidRPr="0038352D">
        <w:rPr>
          <w:rFonts w:asciiTheme="minorHAnsi" w:hAnsiTheme="minorHAnsi" w:cstheme="minorHAnsi"/>
          <w:sz w:val="22"/>
          <w:szCs w:val="22"/>
        </w:rPr>
        <w:t>Quality in the provision of the service, geared towards progress and continuous improvement in the public employment services in order to adapt to the needs of the labour market, making use of new technologies as a driving force for change and with sufficient human and material resources to enable specialised and personalised assistance for jobseekers, unemployed persons and employers.</w:t>
      </w:r>
    </w:p>
    <w:p w14:paraId="0E9EDA91" w14:textId="77777777" w:rsidR="0067447D" w:rsidRPr="0038352D" w:rsidRDefault="0067447D" w:rsidP="00446683">
      <w:pPr>
        <w:pStyle w:val="Heading3"/>
        <w:jc w:val="both"/>
        <w:rPr>
          <w:rFonts w:asciiTheme="minorHAnsi" w:eastAsia="Arial" w:hAnsiTheme="minorHAnsi" w:cstheme="minorHAnsi"/>
          <w:sz w:val="22"/>
          <w:szCs w:val="22"/>
        </w:rPr>
      </w:pPr>
      <w:bookmarkStart w:id="51" w:name="Artículo_14._Funciones."/>
      <w:bookmarkStart w:id="52" w:name="_Toc469292096"/>
      <w:bookmarkEnd w:id="5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26 </w:t>
      </w:r>
      <w:r w:rsidRPr="0038352D">
        <w:rPr>
          <w:rFonts w:asciiTheme="minorHAnsi" w:hAnsiTheme="minorHAnsi" w:cstheme="minorHAnsi"/>
          <w:sz w:val="22"/>
          <w:szCs w:val="22"/>
        </w:rPr>
        <w:t>Functions</w:t>
      </w:r>
      <w:bookmarkEnd w:id="52"/>
    </w:p>
    <w:p w14:paraId="7F33B62D" w14:textId="77777777" w:rsidR="0067447D" w:rsidRPr="0038352D" w:rsidRDefault="0067447D" w:rsidP="00446683">
      <w:pPr>
        <w:pStyle w:val="BodyText"/>
        <w:keepNext/>
        <w:widowControl/>
        <w:spacing w:before="120"/>
        <w:ind w:left="0" w:firstLine="0"/>
        <w:jc w:val="both"/>
        <w:rPr>
          <w:rFonts w:asciiTheme="minorHAnsi" w:hAnsiTheme="minorHAnsi" w:cstheme="minorHAnsi"/>
          <w:sz w:val="22"/>
          <w:szCs w:val="22"/>
        </w:rPr>
      </w:pPr>
      <w:r w:rsidRPr="0038352D">
        <w:rPr>
          <w:rFonts w:asciiTheme="minorHAnsi" w:hAnsiTheme="minorHAnsi" w:cstheme="minorHAnsi"/>
          <w:sz w:val="22"/>
          <w:szCs w:val="22"/>
        </w:rPr>
        <w:t>The functions of the National Employment System are as follows:</w:t>
      </w:r>
    </w:p>
    <w:p w14:paraId="7DE0E3D1" w14:textId="77777777" w:rsidR="0067447D" w:rsidRPr="0038352D" w:rsidRDefault="0067447D" w:rsidP="00446683">
      <w:pPr>
        <w:pStyle w:val="ListParagraph"/>
        <w:keepNext/>
        <w:numPr>
          <w:ilvl w:val="0"/>
          <w:numId w:val="25"/>
        </w:numPr>
        <w:tabs>
          <w:tab w:val="left" w:pos="1966"/>
        </w:tabs>
        <w:spacing w:after="0" w:line="240" w:lineRule="auto"/>
        <w:ind w:left="426"/>
        <w:contextualSpacing w:val="0"/>
        <w:jc w:val="both"/>
        <w:rPr>
          <w:rFonts w:eastAsia="Arial Unicode MS" w:cstheme="minorHAnsi"/>
          <w:sz w:val="22"/>
          <w:szCs w:val="22"/>
        </w:rPr>
      </w:pPr>
      <w:r w:rsidRPr="0038352D">
        <w:rPr>
          <w:rFonts w:cstheme="minorHAnsi"/>
          <w:sz w:val="22"/>
          <w:szCs w:val="22"/>
        </w:rPr>
        <w:t>to implement the Georgian Labour Market Strategy, by means of the annual LMAP;</w:t>
      </w:r>
    </w:p>
    <w:p w14:paraId="3790B25A" w14:textId="77777777" w:rsidR="0067447D" w:rsidRPr="0038352D" w:rsidRDefault="0067447D" w:rsidP="00446683">
      <w:pPr>
        <w:pStyle w:val="ListParagraph"/>
        <w:keepNext/>
        <w:numPr>
          <w:ilvl w:val="0"/>
          <w:numId w:val="25"/>
        </w:numPr>
        <w:tabs>
          <w:tab w:val="left" w:pos="1958"/>
        </w:tabs>
        <w:spacing w:after="0" w:line="240" w:lineRule="auto"/>
        <w:ind w:left="426"/>
        <w:contextualSpacing w:val="0"/>
        <w:jc w:val="both"/>
        <w:rPr>
          <w:rFonts w:eastAsia="Arial Unicode MS" w:cstheme="minorHAnsi"/>
          <w:sz w:val="22"/>
          <w:szCs w:val="22"/>
        </w:rPr>
      </w:pPr>
      <w:r w:rsidRPr="0038352D">
        <w:rPr>
          <w:rFonts w:cstheme="minorHAnsi"/>
          <w:sz w:val="22"/>
          <w:szCs w:val="22"/>
        </w:rPr>
        <w:t>to ensure the coordination and cooperation of the Public Employment Service in national and regional level, paying special attention to coordination between ALMP and social assistance policy;</w:t>
      </w:r>
    </w:p>
    <w:p w14:paraId="4516F00D" w14:textId="77777777" w:rsidR="0067447D" w:rsidRPr="0038352D" w:rsidRDefault="0067447D" w:rsidP="00446683">
      <w:pPr>
        <w:pStyle w:val="ListParagraph"/>
        <w:keepNext/>
        <w:numPr>
          <w:ilvl w:val="0"/>
          <w:numId w:val="25"/>
        </w:numPr>
        <w:tabs>
          <w:tab w:val="left" w:pos="1989"/>
        </w:tabs>
        <w:spacing w:after="0" w:line="240" w:lineRule="auto"/>
        <w:ind w:left="426"/>
        <w:contextualSpacing w:val="0"/>
        <w:jc w:val="both"/>
        <w:rPr>
          <w:rFonts w:eastAsia="Arial Unicode MS" w:cstheme="minorHAnsi"/>
          <w:sz w:val="22"/>
          <w:szCs w:val="22"/>
        </w:rPr>
      </w:pPr>
      <w:r w:rsidRPr="0038352D">
        <w:rPr>
          <w:rFonts w:cstheme="minorHAnsi"/>
          <w:sz w:val="22"/>
          <w:szCs w:val="22"/>
        </w:rPr>
        <w:t>to set up and coordinated specific objectives through the annual LMAP, which enable the assessment of the outcomes and effectiveness of employment activation policies and the definition of comparable indicators;</w:t>
      </w:r>
    </w:p>
    <w:p w14:paraId="1C03F5E5" w14:textId="77777777" w:rsidR="0067447D" w:rsidRPr="0038352D" w:rsidRDefault="0067447D" w:rsidP="00446683">
      <w:pPr>
        <w:pStyle w:val="ListParagraph"/>
        <w:keepNext/>
        <w:numPr>
          <w:ilvl w:val="0"/>
          <w:numId w:val="25"/>
        </w:numPr>
        <w:tabs>
          <w:tab w:val="left" w:pos="1960"/>
        </w:tabs>
        <w:spacing w:after="0" w:line="240" w:lineRule="auto"/>
        <w:ind w:left="426"/>
        <w:contextualSpacing w:val="0"/>
        <w:jc w:val="both"/>
        <w:rPr>
          <w:rFonts w:eastAsia="Arial Unicode MS" w:cstheme="minorHAnsi"/>
          <w:sz w:val="22"/>
          <w:szCs w:val="22"/>
        </w:rPr>
      </w:pPr>
      <w:r w:rsidRPr="0038352D">
        <w:rPr>
          <w:rFonts w:cstheme="minorHAnsi"/>
          <w:sz w:val="22"/>
          <w:szCs w:val="22"/>
        </w:rPr>
        <w:t>to promote and coordinate the ongoing adaptation of public employment service activities to meet the needs of the labour market;</w:t>
      </w:r>
    </w:p>
    <w:p w14:paraId="5EFD1D7E" w14:textId="77777777" w:rsidR="0067447D" w:rsidRPr="0038352D" w:rsidRDefault="0067447D" w:rsidP="00446683">
      <w:pPr>
        <w:pStyle w:val="ListParagraph"/>
        <w:keepNext/>
        <w:numPr>
          <w:ilvl w:val="0"/>
          <w:numId w:val="25"/>
        </w:numPr>
        <w:tabs>
          <w:tab w:val="left" w:pos="1986"/>
        </w:tabs>
        <w:spacing w:after="0" w:line="240" w:lineRule="auto"/>
        <w:ind w:left="426"/>
        <w:contextualSpacing w:val="0"/>
        <w:jc w:val="both"/>
        <w:rPr>
          <w:rFonts w:eastAsia="Arial Unicode MS" w:cstheme="minorHAnsi"/>
          <w:sz w:val="22"/>
          <w:szCs w:val="22"/>
        </w:rPr>
      </w:pPr>
      <w:r w:rsidRPr="0038352D">
        <w:rPr>
          <w:rFonts w:cstheme="minorHAnsi"/>
          <w:sz w:val="22"/>
          <w:szCs w:val="22"/>
        </w:rPr>
        <w:t>to provide information, proposals and recommendations to the public administrations on issues related to ALMP;</w:t>
      </w:r>
    </w:p>
    <w:p w14:paraId="2F6159AB" w14:textId="77777777" w:rsidR="0067447D" w:rsidRPr="0038352D" w:rsidRDefault="0067447D" w:rsidP="00446683">
      <w:pPr>
        <w:pStyle w:val="ListParagraph"/>
        <w:keepNext/>
        <w:numPr>
          <w:ilvl w:val="0"/>
          <w:numId w:val="25"/>
        </w:numPr>
        <w:tabs>
          <w:tab w:val="left" w:pos="1898"/>
        </w:tabs>
        <w:spacing w:after="0" w:line="240" w:lineRule="auto"/>
        <w:ind w:left="426"/>
        <w:contextualSpacing w:val="0"/>
        <w:jc w:val="both"/>
        <w:rPr>
          <w:rFonts w:eastAsia="Arial Unicode MS" w:cstheme="minorHAnsi"/>
          <w:sz w:val="22"/>
          <w:szCs w:val="22"/>
        </w:rPr>
      </w:pPr>
      <w:r w:rsidRPr="0038352D">
        <w:rPr>
          <w:rFonts w:cstheme="minorHAnsi"/>
          <w:sz w:val="22"/>
          <w:szCs w:val="22"/>
        </w:rPr>
        <w:t>to analyse the labour market’s different sectors of activity and regional areas with the aim of adapting ALMP to meet their needs, as well as to assess the national employment situation as a determinant of emigration of workers, in accordance with regulations governed by migration policy;</w:t>
      </w:r>
    </w:p>
    <w:p w14:paraId="44B9C85E" w14:textId="22B9B9B2" w:rsidR="0067447D" w:rsidRPr="0038352D" w:rsidRDefault="0067447D" w:rsidP="00446683">
      <w:pPr>
        <w:pStyle w:val="ListParagraph"/>
        <w:keepNext/>
        <w:numPr>
          <w:ilvl w:val="0"/>
          <w:numId w:val="25"/>
        </w:numPr>
        <w:tabs>
          <w:tab w:val="left" w:pos="1948"/>
        </w:tabs>
        <w:spacing w:after="0" w:line="240" w:lineRule="auto"/>
        <w:ind w:left="426"/>
        <w:contextualSpacing w:val="0"/>
        <w:jc w:val="both"/>
        <w:rPr>
          <w:rFonts w:eastAsia="Arial Unicode MS" w:cstheme="minorHAnsi"/>
          <w:sz w:val="22"/>
          <w:szCs w:val="22"/>
        </w:rPr>
      </w:pPr>
      <w:proofErr w:type="gramStart"/>
      <w:r w:rsidRPr="0038352D">
        <w:rPr>
          <w:rFonts w:cstheme="minorHAnsi"/>
          <w:sz w:val="22"/>
          <w:szCs w:val="22"/>
        </w:rPr>
        <w:t>to</w:t>
      </w:r>
      <w:proofErr w:type="gramEnd"/>
      <w:r w:rsidRPr="0038352D">
        <w:rPr>
          <w:rFonts w:cstheme="minorHAnsi"/>
          <w:sz w:val="22"/>
          <w:szCs w:val="22"/>
        </w:rPr>
        <w:t xml:space="preserve"> mon</w:t>
      </w:r>
      <w:r w:rsidR="00623617" w:rsidRPr="0038352D">
        <w:rPr>
          <w:rFonts w:cstheme="minorHAnsi"/>
          <w:sz w:val="22"/>
          <w:szCs w:val="22"/>
        </w:rPr>
        <w:t xml:space="preserve">itor the </w:t>
      </w:r>
      <w:r w:rsidR="00FB09ED">
        <w:rPr>
          <w:rFonts w:cstheme="minorHAnsi"/>
          <w:sz w:val="22"/>
          <w:szCs w:val="22"/>
        </w:rPr>
        <w:t>state budget allocated for employment measures</w:t>
      </w:r>
      <w:r w:rsidRPr="0038352D">
        <w:rPr>
          <w:rFonts w:cstheme="minorHAnsi"/>
          <w:sz w:val="22"/>
          <w:szCs w:val="22"/>
        </w:rPr>
        <w:t>.</w:t>
      </w:r>
    </w:p>
    <w:p w14:paraId="2648906C" w14:textId="77777777" w:rsidR="0067447D" w:rsidRPr="0038352D" w:rsidRDefault="0067447D" w:rsidP="00446683">
      <w:pPr>
        <w:spacing w:line="240" w:lineRule="auto"/>
        <w:jc w:val="both"/>
        <w:rPr>
          <w:rFonts w:cstheme="minorHAnsi"/>
          <w:sz w:val="22"/>
          <w:szCs w:val="22"/>
        </w:rPr>
      </w:pPr>
    </w:p>
    <w:p w14:paraId="48D943A5" w14:textId="77777777" w:rsidR="004243A9" w:rsidRPr="0038352D" w:rsidRDefault="004243A9" w:rsidP="00446683">
      <w:pPr>
        <w:pStyle w:val="Heading1"/>
        <w:jc w:val="both"/>
        <w:rPr>
          <w:rFonts w:asciiTheme="minorHAnsi" w:hAnsiTheme="minorHAnsi" w:cstheme="minorHAnsi"/>
          <w:sz w:val="22"/>
          <w:szCs w:val="22"/>
        </w:rPr>
      </w:pPr>
      <w:bookmarkStart w:id="53" w:name="_Toc469292097"/>
      <w:r w:rsidRPr="0038352D">
        <w:rPr>
          <w:rFonts w:asciiTheme="minorHAnsi" w:hAnsiTheme="minorHAnsi" w:cstheme="minorHAnsi"/>
          <w:sz w:val="22"/>
          <w:szCs w:val="22"/>
        </w:rPr>
        <w:lastRenderedPageBreak/>
        <w:t>GOVERNMENT LABOUR MARKET MEASURES</w:t>
      </w:r>
      <w:bookmarkEnd w:id="53"/>
    </w:p>
    <w:p w14:paraId="5204E490" w14:textId="77777777" w:rsidR="004243A9" w:rsidRPr="0038352D" w:rsidRDefault="004243A9" w:rsidP="00446683">
      <w:pPr>
        <w:pStyle w:val="NoSpacing"/>
        <w:jc w:val="both"/>
        <w:rPr>
          <w:rFonts w:cstheme="minorHAnsi"/>
          <w:sz w:val="22"/>
          <w:szCs w:val="22"/>
        </w:rPr>
      </w:pPr>
    </w:p>
    <w:p w14:paraId="20C13710" w14:textId="77777777" w:rsidR="004243A9" w:rsidRPr="0038352D" w:rsidRDefault="004243A9" w:rsidP="00446683">
      <w:pPr>
        <w:pStyle w:val="Heading3"/>
        <w:jc w:val="both"/>
        <w:rPr>
          <w:rFonts w:asciiTheme="minorHAnsi" w:hAnsiTheme="minorHAnsi" w:cstheme="minorHAnsi"/>
          <w:sz w:val="22"/>
          <w:szCs w:val="22"/>
        </w:rPr>
      </w:pPr>
      <w:bookmarkStart w:id="54" w:name="_Toc469292098"/>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 xml:space="preserve">27 </w:t>
      </w:r>
      <w:r w:rsidRPr="0038352D">
        <w:rPr>
          <w:rFonts w:asciiTheme="minorHAnsi" w:hAnsiTheme="minorHAnsi" w:cstheme="minorHAnsi"/>
          <w:sz w:val="22"/>
          <w:szCs w:val="22"/>
        </w:rPr>
        <w:t>Portfolio of National Employment System Services</w:t>
      </w:r>
      <w:bookmarkEnd w:id="54"/>
    </w:p>
    <w:p w14:paraId="2F6A36FB" w14:textId="77777777" w:rsidR="004243A9" w:rsidRPr="0038352D" w:rsidRDefault="004243A9" w:rsidP="00446683">
      <w:pPr>
        <w:pStyle w:val="NoSpacing"/>
        <w:numPr>
          <w:ilvl w:val="0"/>
          <w:numId w:val="32"/>
        </w:numPr>
        <w:ind w:left="0" w:firstLine="0"/>
        <w:jc w:val="both"/>
        <w:rPr>
          <w:rFonts w:cstheme="minorHAnsi"/>
          <w:sz w:val="22"/>
          <w:szCs w:val="22"/>
        </w:rPr>
      </w:pPr>
      <w:r w:rsidRPr="0038352D">
        <w:rPr>
          <w:rFonts w:cstheme="minorHAnsi"/>
          <w:sz w:val="22"/>
          <w:szCs w:val="22"/>
        </w:rPr>
        <w:t xml:space="preserve">The services portfolio is common and applicable to all users of the National Public Employment Services, so that access to the benefits included in each service are guaranteed, regardless of where they are, and in conditions of quality and equity in the assistance provided. </w:t>
      </w:r>
    </w:p>
    <w:p w14:paraId="18CC10AE" w14:textId="77777777" w:rsidR="004243A9" w:rsidRPr="0038352D" w:rsidRDefault="004243A9" w:rsidP="00446683">
      <w:pPr>
        <w:pStyle w:val="NoSpacing"/>
        <w:numPr>
          <w:ilvl w:val="0"/>
          <w:numId w:val="32"/>
        </w:numPr>
        <w:ind w:left="0" w:firstLine="0"/>
        <w:jc w:val="both"/>
        <w:rPr>
          <w:rFonts w:cstheme="minorHAnsi"/>
          <w:sz w:val="22"/>
          <w:szCs w:val="22"/>
        </w:rPr>
      </w:pPr>
      <w:r w:rsidRPr="0038352D">
        <w:rPr>
          <w:rFonts w:cstheme="minorHAnsi"/>
          <w:sz w:val="22"/>
          <w:szCs w:val="22"/>
        </w:rPr>
        <w:t>The Common Services Portfolio of the National Employment System comprises:</w:t>
      </w:r>
    </w:p>
    <w:p w14:paraId="67A8A05A" w14:textId="77777777" w:rsidR="004243A9" w:rsidRPr="0038352D" w:rsidRDefault="004243A9" w:rsidP="00446683">
      <w:pPr>
        <w:pStyle w:val="NoSpacing"/>
        <w:numPr>
          <w:ilvl w:val="0"/>
          <w:numId w:val="33"/>
        </w:numPr>
        <w:ind w:left="851" w:firstLine="0"/>
        <w:jc w:val="both"/>
        <w:rPr>
          <w:rFonts w:cstheme="minorHAnsi"/>
          <w:sz w:val="22"/>
          <w:szCs w:val="22"/>
        </w:rPr>
      </w:pPr>
      <w:r w:rsidRPr="0038352D">
        <w:rPr>
          <w:rFonts w:cstheme="minorHAnsi"/>
          <w:sz w:val="22"/>
          <w:szCs w:val="22"/>
        </w:rPr>
        <w:t>Labour market services</w:t>
      </w:r>
      <w:r w:rsidR="00D02F80">
        <w:rPr>
          <w:rFonts w:cstheme="minorHAnsi"/>
          <w:sz w:val="22"/>
          <w:szCs w:val="22"/>
        </w:rPr>
        <w:t>;</w:t>
      </w:r>
    </w:p>
    <w:p w14:paraId="4B1C7EED" w14:textId="77777777" w:rsidR="004243A9" w:rsidRPr="0038352D" w:rsidRDefault="004243A9" w:rsidP="00446683">
      <w:pPr>
        <w:pStyle w:val="NoSpacing"/>
        <w:numPr>
          <w:ilvl w:val="0"/>
          <w:numId w:val="33"/>
        </w:numPr>
        <w:ind w:left="851" w:firstLine="0"/>
        <w:jc w:val="both"/>
        <w:rPr>
          <w:rFonts w:cstheme="minorHAnsi"/>
          <w:sz w:val="22"/>
          <w:szCs w:val="22"/>
        </w:rPr>
      </w:pPr>
      <w:r w:rsidRPr="0038352D">
        <w:rPr>
          <w:rFonts w:cstheme="minorHAnsi"/>
          <w:sz w:val="22"/>
          <w:szCs w:val="22"/>
        </w:rPr>
        <w:t>Active employment policies measures</w:t>
      </w:r>
      <w:r w:rsidR="00D02F80">
        <w:rPr>
          <w:rFonts w:cstheme="minorHAnsi"/>
          <w:sz w:val="22"/>
          <w:szCs w:val="22"/>
        </w:rPr>
        <w:t>.</w:t>
      </w:r>
    </w:p>
    <w:p w14:paraId="1F3E28F6" w14:textId="77777777" w:rsidR="004243A9" w:rsidRPr="0038352D" w:rsidRDefault="004243A9" w:rsidP="00446683">
      <w:pPr>
        <w:pStyle w:val="NoSpacing"/>
        <w:jc w:val="both"/>
        <w:rPr>
          <w:rFonts w:cstheme="minorHAnsi"/>
          <w:sz w:val="22"/>
          <w:szCs w:val="22"/>
        </w:rPr>
      </w:pPr>
    </w:p>
    <w:p w14:paraId="2EB61732" w14:textId="77777777" w:rsidR="004243A9" w:rsidRPr="0038352D" w:rsidRDefault="004243A9" w:rsidP="00446683">
      <w:pPr>
        <w:pStyle w:val="Heading2"/>
        <w:jc w:val="both"/>
        <w:rPr>
          <w:rFonts w:asciiTheme="minorHAnsi" w:hAnsiTheme="minorHAnsi" w:cstheme="minorHAnsi"/>
          <w:sz w:val="22"/>
          <w:szCs w:val="22"/>
        </w:rPr>
      </w:pPr>
      <w:bookmarkStart w:id="55" w:name="_Toc469292099"/>
      <w:r w:rsidRPr="0038352D">
        <w:rPr>
          <w:rFonts w:asciiTheme="minorHAnsi" w:hAnsiTheme="minorHAnsi" w:cstheme="minorHAnsi"/>
          <w:sz w:val="22"/>
          <w:szCs w:val="22"/>
        </w:rPr>
        <w:t>Labour market services</w:t>
      </w:r>
      <w:bookmarkEnd w:id="55"/>
    </w:p>
    <w:p w14:paraId="1AA4AAFD" w14:textId="77777777" w:rsidR="004243A9" w:rsidRPr="00335A1D" w:rsidRDefault="004243A9" w:rsidP="00335A1D">
      <w:pPr>
        <w:pStyle w:val="Heading3"/>
        <w:jc w:val="both"/>
        <w:rPr>
          <w:rFonts w:asciiTheme="minorHAnsi" w:hAnsiTheme="minorHAnsi" w:cstheme="minorHAnsi"/>
          <w:sz w:val="22"/>
          <w:szCs w:val="22"/>
        </w:rPr>
      </w:pPr>
      <w:bookmarkStart w:id="56" w:name="_Toc469292100"/>
      <w:r w:rsidRPr="00335A1D">
        <w:rPr>
          <w:rFonts w:asciiTheme="minorHAnsi" w:hAnsiTheme="minorHAnsi" w:cstheme="minorHAnsi"/>
          <w:sz w:val="22"/>
          <w:szCs w:val="22"/>
        </w:rPr>
        <w:t xml:space="preserve">Article </w:t>
      </w:r>
      <w:r w:rsidR="00082CEF" w:rsidRPr="00335A1D">
        <w:rPr>
          <w:rFonts w:asciiTheme="minorHAnsi" w:hAnsiTheme="minorHAnsi" w:cstheme="minorHAnsi"/>
          <w:sz w:val="22"/>
          <w:szCs w:val="22"/>
        </w:rPr>
        <w:t xml:space="preserve">28 </w:t>
      </w:r>
      <w:r w:rsidRPr="00335A1D">
        <w:rPr>
          <w:rFonts w:asciiTheme="minorHAnsi" w:hAnsiTheme="minorHAnsi" w:cstheme="minorHAnsi"/>
          <w:sz w:val="22"/>
          <w:szCs w:val="22"/>
        </w:rPr>
        <w:t>Access to public employment services</w:t>
      </w:r>
      <w:bookmarkEnd w:id="56"/>
    </w:p>
    <w:p w14:paraId="3A406CE0" w14:textId="77777777" w:rsidR="004243A9" w:rsidRPr="0038352D" w:rsidRDefault="004243A9" w:rsidP="00446683">
      <w:pPr>
        <w:pStyle w:val="NoSpacing"/>
        <w:numPr>
          <w:ilvl w:val="1"/>
          <w:numId w:val="31"/>
        </w:numPr>
        <w:ind w:left="0" w:firstLine="0"/>
        <w:jc w:val="both"/>
        <w:rPr>
          <w:rFonts w:cstheme="minorHAnsi"/>
          <w:sz w:val="22"/>
          <w:szCs w:val="22"/>
        </w:rPr>
      </w:pPr>
      <w:r w:rsidRPr="0038352D">
        <w:rPr>
          <w:rFonts w:cstheme="minorHAnsi"/>
          <w:sz w:val="22"/>
          <w:szCs w:val="22"/>
        </w:rPr>
        <w:t>Access to public employment services will be provided through registration and data collection that will entail an assessment of the services necessary for their integration on the labour market. In line with this, and where appropriate, an individual personalised pathway to employment will be developed conjointly with the interested person on the basis of their experience on the labour market, educational level, professional profile, skills level, needs and expectations, taking into account labour market conditions and criteria linked to receipt of benefits, inclusion in target groups and those determined within the framework of the National Employment System.</w:t>
      </w:r>
    </w:p>
    <w:p w14:paraId="549D935B" w14:textId="77777777" w:rsidR="004243A9" w:rsidRPr="0038352D" w:rsidRDefault="004243A9" w:rsidP="00446683">
      <w:pPr>
        <w:pStyle w:val="NoSpacing"/>
        <w:numPr>
          <w:ilvl w:val="1"/>
          <w:numId w:val="31"/>
        </w:numPr>
        <w:ind w:left="0" w:firstLine="0"/>
        <w:jc w:val="both"/>
        <w:rPr>
          <w:rFonts w:cstheme="minorHAnsi"/>
          <w:sz w:val="22"/>
          <w:szCs w:val="22"/>
        </w:rPr>
      </w:pPr>
      <w:r w:rsidRPr="0038352D">
        <w:rPr>
          <w:rFonts w:cstheme="minorHAnsi"/>
          <w:sz w:val="22"/>
          <w:szCs w:val="22"/>
        </w:rPr>
        <w:t>Development of the individual personalised pathway to employment represents a right of the unemployed persons and an obligation for the public employment services.</w:t>
      </w:r>
    </w:p>
    <w:p w14:paraId="3C2AFCED" w14:textId="77777777" w:rsidR="004243A9" w:rsidRPr="0038352D" w:rsidRDefault="004243A9" w:rsidP="00446683">
      <w:pPr>
        <w:pStyle w:val="NoSpacing"/>
        <w:jc w:val="both"/>
        <w:rPr>
          <w:rFonts w:cstheme="minorHAnsi"/>
          <w:sz w:val="22"/>
          <w:szCs w:val="22"/>
        </w:rPr>
      </w:pPr>
    </w:p>
    <w:p w14:paraId="5835D508" w14:textId="77777777" w:rsidR="004243A9" w:rsidRPr="0038352D" w:rsidRDefault="00082CEF" w:rsidP="00446683">
      <w:pPr>
        <w:pStyle w:val="Heading3"/>
        <w:jc w:val="both"/>
        <w:rPr>
          <w:rFonts w:asciiTheme="minorHAnsi" w:hAnsiTheme="minorHAnsi" w:cstheme="minorHAnsi"/>
          <w:sz w:val="22"/>
          <w:szCs w:val="22"/>
        </w:rPr>
      </w:pPr>
      <w:bookmarkStart w:id="57" w:name="_Toc469292101"/>
      <w:r w:rsidRPr="0038352D">
        <w:rPr>
          <w:rFonts w:asciiTheme="minorHAnsi" w:hAnsiTheme="minorHAnsi" w:cstheme="minorHAnsi"/>
          <w:sz w:val="22"/>
          <w:szCs w:val="22"/>
        </w:rPr>
        <w:t>Article 29</w:t>
      </w:r>
      <w:r w:rsidR="004243A9" w:rsidRPr="0038352D">
        <w:rPr>
          <w:rFonts w:asciiTheme="minorHAnsi" w:hAnsiTheme="minorHAnsi" w:cstheme="minorHAnsi"/>
          <w:sz w:val="22"/>
          <w:szCs w:val="22"/>
        </w:rPr>
        <w:t xml:space="preserve"> Registration as unemployed or as job-seeker</w:t>
      </w:r>
      <w:bookmarkEnd w:id="57"/>
    </w:p>
    <w:p w14:paraId="243A71F1" w14:textId="77777777" w:rsidR="004243A9" w:rsidRPr="0038352D" w:rsidRDefault="004243A9" w:rsidP="00446683">
      <w:pPr>
        <w:pStyle w:val="NoSpacing"/>
        <w:jc w:val="both"/>
        <w:rPr>
          <w:rFonts w:cstheme="minorHAnsi"/>
          <w:sz w:val="22"/>
          <w:szCs w:val="22"/>
        </w:rPr>
      </w:pPr>
    </w:p>
    <w:p w14:paraId="713202D0" w14:textId="77777777" w:rsidR="004243A9" w:rsidRPr="0038352D" w:rsidRDefault="004243A9" w:rsidP="00446683">
      <w:pPr>
        <w:pStyle w:val="NoSpacing"/>
        <w:numPr>
          <w:ilvl w:val="0"/>
          <w:numId w:val="34"/>
        </w:numPr>
        <w:ind w:left="0" w:firstLine="0"/>
        <w:jc w:val="both"/>
        <w:rPr>
          <w:rFonts w:cstheme="minorHAnsi"/>
          <w:sz w:val="22"/>
          <w:szCs w:val="22"/>
        </w:rPr>
      </w:pPr>
      <w:r w:rsidRPr="0038352D">
        <w:rPr>
          <w:rFonts w:cstheme="minorHAnsi"/>
          <w:sz w:val="22"/>
          <w:szCs w:val="22"/>
        </w:rPr>
        <w:t>In order to be registered as unemployed or as a job-seeker, a person shall personally submit an application and necessary documents to the RPES or through an information technology solution which enables the identification of the person.</w:t>
      </w:r>
    </w:p>
    <w:p w14:paraId="26A2E4B8" w14:textId="77777777" w:rsidR="004243A9" w:rsidRPr="0038352D" w:rsidRDefault="004243A9" w:rsidP="00446683">
      <w:pPr>
        <w:pStyle w:val="NoSpacing"/>
        <w:numPr>
          <w:ilvl w:val="0"/>
          <w:numId w:val="34"/>
        </w:numPr>
        <w:ind w:left="0" w:firstLine="0"/>
        <w:jc w:val="both"/>
        <w:rPr>
          <w:rFonts w:cstheme="minorHAnsi"/>
          <w:sz w:val="22"/>
          <w:szCs w:val="22"/>
        </w:rPr>
      </w:pPr>
      <w:r w:rsidRPr="0038352D">
        <w:rPr>
          <w:rFonts w:cstheme="minorHAnsi"/>
          <w:sz w:val="22"/>
          <w:szCs w:val="22"/>
        </w:rPr>
        <w:t>The application shall include the given name and surname, ID number or, in the absence thereof, date of birth, residential address and other contact details of the person, as well as other relevant information for the employment service.</w:t>
      </w:r>
    </w:p>
    <w:p w14:paraId="522D23C2" w14:textId="77777777" w:rsidR="004243A9" w:rsidRPr="0038352D" w:rsidRDefault="004243A9" w:rsidP="00446683">
      <w:pPr>
        <w:pStyle w:val="NoSpacing"/>
        <w:numPr>
          <w:ilvl w:val="0"/>
          <w:numId w:val="34"/>
        </w:numPr>
        <w:ind w:left="0" w:firstLine="0"/>
        <w:jc w:val="both"/>
        <w:rPr>
          <w:rFonts w:cstheme="minorHAnsi"/>
          <w:sz w:val="22"/>
          <w:szCs w:val="22"/>
        </w:rPr>
      </w:pPr>
      <w:r w:rsidRPr="0038352D">
        <w:rPr>
          <w:rFonts w:cstheme="minorHAnsi"/>
          <w:sz w:val="22"/>
          <w:szCs w:val="22"/>
        </w:rPr>
        <w:t>A person shall be registered as unemployed or as a job seeker as of the date of submission of the corresponding application. The RPES shall make a decision on the registration or non-registration of a person as unemployed or as a job-seeker not later than on the second working day after the submission of a proper application.</w:t>
      </w:r>
    </w:p>
    <w:p w14:paraId="28C1BD2B" w14:textId="77777777" w:rsidR="004243A9" w:rsidRPr="0038352D" w:rsidRDefault="004243A9" w:rsidP="00446683">
      <w:pPr>
        <w:pStyle w:val="NoSpacing"/>
        <w:numPr>
          <w:ilvl w:val="0"/>
          <w:numId w:val="34"/>
        </w:numPr>
        <w:ind w:left="0" w:firstLine="0"/>
        <w:jc w:val="both"/>
        <w:rPr>
          <w:rFonts w:cstheme="minorHAnsi"/>
          <w:sz w:val="22"/>
          <w:szCs w:val="22"/>
        </w:rPr>
      </w:pPr>
      <w:commentRangeStart w:id="58"/>
      <w:r w:rsidRPr="0038352D">
        <w:rPr>
          <w:rFonts w:cstheme="minorHAnsi"/>
          <w:sz w:val="22"/>
          <w:szCs w:val="22"/>
        </w:rPr>
        <w:t>A person shall not be registered as unemployed if the person</w:t>
      </w:r>
      <w:commentRangeEnd w:id="58"/>
      <w:r w:rsidR="00FB09ED">
        <w:rPr>
          <w:rStyle w:val="CommentReference"/>
        </w:rPr>
        <w:commentReference w:id="58"/>
      </w:r>
      <w:r w:rsidRPr="0038352D">
        <w:rPr>
          <w:rFonts w:cstheme="minorHAnsi"/>
          <w:sz w:val="22"/>
          <w:szCs w:val="22"/>
        </w:rPr>
        <w:t>:</w:t>
      </w:r>
    </w:p>
    <w:p w14:paraId="2B82DF7B"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is less than sixteen years of age;</w:t>
      </w:r>
    </w:p>
    <w:p w14:paraId="56C448C0"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has reached the pensionable age provided by the legislation in force;</w:t>
      </w:r>
    </w:p>
    <w:p w14:paraId="4327CA23"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is working based on a contract of employment, contract for services or any other forms of agreement or contract under the law, or is in the public service;</w:t>
      </w:r>
    </w:p>
    <w:p w14:paraId="68827921"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is engaged in a profession as self-employed are earns income from this activity;</w:t>
      </w:r>
    </w:p>
    <w:p w14:paraId="706DCDB6"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is registered as proprietor's enterprise a</w:t>
      </w:r>
      <w:r w:rsidR="00800832">
        <w:rPr>
          <w:rFonts w:cstheme="minorHAnsi"/>
          <w:sz w:val="22"/>
          <w:szCs w:val="22"/>
        </w:rPr>
        <w:t>nd</w:t>
      </w:r>
      <w:r w:rsidRPr="0038352D">
        <w:rPr>
          <w:rFonts w:cstheme="minorHAnsi"/>
          <w:sz w:val="22"/>
          <w:szCs w:val="22"/>
        </w:rPr>
        <w:t xml:space="preserve"> earns income from this activity;</w:t>
      </w:r>
    </w:p>
    <w:p w14:paraId="3F79C072" w14:textId="77777777" w:rsidR="004243A9" w:rsidRPr="0038352D" w:rsidRDefault="004243A9" w:rsidP="00446683">
      <w:pPr>
        <w:pStyle w:val="NoSpacing"/>
        <w:numPr>
          <w:ilvl w:val="1"/>
          <w:numId w:val="35"/>
        </w:numPr>
        <w:ind w:left="993" w:firstLine="0"/>
        <w:jc w:val="both"/>
        <w:rPr>
          <w:rFonts w:cstheme="minorHAnsi"/>
          <w:sz w:val="22"/>
          <w:szCs w:val="22"/>
        </w:rPr>
      </w:pPr>
      <w:r w:rsidRPr="0038352D">
        <w:rPr>
          <w:rFonts w:cstheme="minorHAnsi"/>
          <w:sz w:val="22"/>
          <w:szCs w:val="22"/>
        </w:rPr>
        <w:t>is a student enrolled in daytime study or full-time study at an educational institution unless the person is enrolled in a vocational training;</w:t>
      </w:r>
    </w:p>
    <w:p w14:paraId="3CD89CAC" w14:textId="77777777" w:rsidR="004243A9" w:rsidRPr="0038352D" w:rsidRDefault="004243A9" w:rsidP="00446683">
      <w:pPr>
        <w:pStyle w:val="NoSpacing"/>
        <w:numPr>
          <w:ilvl w:val="1"/>
          <w:numId w:val="35"/>
        </w:numPr>
        <w:ind w:left="993" w:firstLine="0"/>
        <w:jc w:val="both"/>
        <w:rPr>
          <w:rFonts w:cstheme="minorHAnsi"/>
          <w:sz w:val="22"/>
          <w:szCs w:val="22"/>
        </w:rPr>
      </w:pPr>
      <w:proofErr w:type="gramStart"/>
      <w:r w:rsidRPr="0038352D">
        <w:rPr>
          <w:rFonts w:cstheme="minorHAnsi"/>
          <w:sz w:val="22"/>
          <w:szCs w:val="22"/>
        </w:rPr>
        <w:t>is</w:t>
      </w:r>
      <w:proofErr w:type="gramEnd"/>
      <w:r w:rsidRPr="0038352D">
        <w:rPr>
          <w:rFonts w:cstheme="minorHAnsi"/>
          <w:sz w:val="22"/>
          <w:szCs w:val="22"/>
        </w:rPr>
        <w:t xml:space="preserve"> in compulsory military service or reserve service.</w:t>
      </w:r>
    </w:p>
    <w:p w14:paraId="5CFF425B" w14:textId="77777777" w:rsidR="004243A9" w:rsidRPr="0038352D" w:rsidRDefault="004243A9" w:rsidP="00446683">
      <w:pPr>
        <w:pStyle w:val="NoSpacing"/>
        <w:jc w:val="both"/>
        <w:rPr>
          <w:rFonts w:cstheme="minorHAnsi"/>
          <w:sz w:val="22"/>
          <w:szCs w:val="22"/>
        </w:rPr>
      </w:pPr>
    </w:p>
    <w:p w14:paraId="47A18F06" w14:textId="77777777" w:rsidR="004243A9" w:rsidRPr="0038352D" w:rsidRDefault="00082CEF" w:rsidP="00446683">
      <w:pPr>
        <w:pStyle w:val="Heading3"/>
        <w:jc w:val="both"/>
        <w:rPr>
          <w:rFonts w:asciiTheme="minorHAnsi" w:hAnsiTheme="minorHAnsi" w:cstheme="minorHAnsi"/>
          <w:sz w:val="22"/>
          <w:szCs w:val="22"/>
        </w:rPr>
      </w:pPr>
      <w:bookmarkStart w:id="59" w:name="_Toc469292102"/>
      <w:r w:rsidRPr="0038352D">
        <w:rPr>
          <w:rFonts w:asciiTheme="minorHAnsi" w:hAnsiTheme="minorHAnsi" w:cstheme="minorHAnsi"/>
          <w:sz w:val="22"/>
          <w:szCs w:val="22"/>
        </w:rPr>
        <w:t>Article 30</w:t>
      </w:r>
      <w:r w:rsidR="004243A9" w:rsidRPr="0038352D">
        <w:rPr>
          <w:rFonts w:asciiTheme="minorHAnsi" w:hAnsiTheme="minorHAnsi" w:cstheme="minorHAnsi"/>
          <w:sz w:val="22"/>
          <w:szCs w:val="22"/>
        </w:rPr>
        <w:t xml:space="preserve"> Termination of registration as unemployed or as job-seeker</w:t>
      </w:r>
      <w:bookmarkEnd w:id="59"/>
    </w:p>
    <w:p w14:paraId="1BF8BD96" w14:textId="77777777" w:rsidR="004243A9" w:rsidRPr="0038352D" w:rsidRDefault="004243A9" w:rsidP="00446683">
      <w:pPr>
        <w:pStyle w:val="NoSpacing"/>
        <w:jc w:val="both"/>
        <w:rPr>
          <w:rFonts w:cstheme="minorHAnsi"/>
          <w:sz w:val="22"/>
          <w:szCs w:val="22"/>
        </w:rPr>
      </w:pPr>
    </w:p>
    <w:p w14:paraId="308DE641" w14:textId="77777777" w:rsidR="004243A9" w:rsidRPr="0038352D" w:rsidRDefault="004243A9" w:rsidP="00446683">
      <w:pPr>
        <w:pStyle w:val="NoSpacing"/>
        <w:numPr>
          <w:ilvl w:val="0"/>
          <w:numId w:val="36"/>
        </w:numPr>
        <w:jc w:val="both"/>
        <w:rPr>
          <w:rFonts w:cstheme="minorHAnsi"/>
          <w:sz w:val="22"/>
          <w:szCs w:val="22"/>
        </w:rPr>
      </w:pPr>
      <w:r w:rsidRPr="0038352D">
        <w:rPr>
          <w:rFonts w:cstheme="minorHAnsi"/>
          <w:sz w:val="22"/>
          <w:szCs w:val="22"/>
        </w:rPr>
        <w:t>The RPES shall make a decision on termination of a person's registration as unemployed if:</w:t>
      </w:r>
    </w:p>
    <w:p w14:paraId="4EC71F62"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the unemployed person fails for three times, without a good reason, to appear at the RPES for a visit at the prescribed time;</w:t>
      </w:r>
    </w:p>
    <w:p w14:paraId="480BCF4A"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the unemployed person refuses to approve the Individual Action Plan;</w:t>
      </w:r>
    </w:p>
    <w:p w14:paraId="081C17D0"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lastRenderedPageBreak/>
        <w:t>the unemployed person refuses for three times, without a good reason, to comply with the Individual Action Plan;</w:t>
      </w:r>
    </w:p>
    <w:p w14:paraId="38CA3671"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the unemployed person refuses for three times, without a good reason, to accept suitable work;</w:t>
      </w:r>
    </w:p>
    <w:p w14:paraId="40976983"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business start-up subsidy has been transferred to the bank account of the unemployed person;</w:t>
      </w:r>
    </w:p>
    <w:p w14:paraId="0BB7A5FA"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at the request of the unemployed person;</w:t>
      </w:r>
    </w:p>
    <w:p w14:paraId="1F672411" w14:textId="77777777" w:rsidR="004243A9" w:rsidRPr="0038352D" w:rsidRDefault="004243A9" w:rsidP="00446683">
      <w:pPr>
        <w:pStyle w:val="NoSpacing"/>
        <w:numPr>
          <w:ilvl w:val="1"/>
          <w:numId w:val="37"/>
        </w:numPr>
        <w:ind w:left="1134" w:firstLine="0"/>
        <w:jc w:val="both"/>
        <w:rPr>
          <w:rFonts w:cstheme="minorHAnsi"/>
          <w:sz w:val="22"/>
          <w:szCs w:val="22"/>
        </w:rPr>
      </w:pPr>
      <w:r w:rsidRPr="0038352D">
        <w:rPr>
          <w:rFonts w:cstheme="minorHAnsi"/>
          <w:sz w:val="22"/>
          <w:szCs w:val="22"/>
        </w:rPr>
        <w:t>upon the death of the unemployed person;</w:t>
      </w:r>
    </w:p>
    <w:p w14:paraId="52DF5526" w14:textId="77777777" w:rsidR="004243A9" w:rsidRPr="0038352D" w:rsidRDefault="004243A9" w:rsidP="00446683">
      <w:pPr>
        <w:pStyle w:val="NoSpacing"/>
        <w:numPr>
          <w:ilvl w:val="1"/>
          <w:numId w:val="37"/>
        </w:numPr>
        <w:ind w:left="1134" w:firstLine="0"/>
        <w:jc w:val="both"/>
        <w:rPr>
          <w:rFonts w:cstheme="minorHAnsi"/>
          <w:sz w:val="22"/>
          <w:szCs w:val="22"/>
        </w:rPr>
      </w:pPr>
      <w:proofErr w:type="gramStart"/>
      <w:r w:rsidRPr="0038352D">
        <w:rPr>
          <w:rFonts w:cstheme="minorHAnsi"/>
          <w:sz w:val="22"/>
          <w:szCs w:val="22"/>
        </w:rPr>
        <w:t>the</w:t>
      </w:r>
      <w:proofErr w:type="gramEnd"/>
      <w:r w:rsidRPr="0038352D">
        <w:rPr>
          <w:rFonts w:cstheme="minorHAnsi"/>
          <w:sz w:val="22"/>
          <w:szCs w:val="22"/>
        </w:rPr>
        <w:t xml:space="preserve"> unemployed person is not ready to start work.</w:t>
      </w:r>
    </w:p>
    <w:p w14:paraId="5CD27CC0" w14:textId="77777777" w:rsidR="004243A9" w:rsidRPr="0038352D" w:rsidRDefault="004243A9" w:rsidP="00446683">
      <w:pPr>
        <w:pStyle w:val="NoSpacing"/>
        <w:jc w:val="both"/>
        <w:rPr>
          <w:rFonts w:cstheme="minorHAnsi"/>
          <w:sz w:val="22"/>
          <w:szCs w:val="22"/>
        </w:rPr>
      </w:pPr>
    </w:p>
    <w:p w14:paraId="1208CBD0" w14:textId="77777777" w:rsidR="004243A9" w:rsidRPr="0038352D" w:rsidRDefault="004243A9" w:rsidP="00446683">
      <w:pPr>
        <w:pStyle w:val="NoSpacing"/>
        <w:numPr>
          <w:ilvl w:val="0"/>
          <w:numId w:val="36"/>
        </w:numPr>
        <w:jc w:val="both"/>
        <w:rPr>
          <w:rFonts w:cstheme="minorHAnsi"/>
          <w:sz w:val="22"/>
          <w:szCs w:val="22"/>
        </w:rPr>
      </w:pPr>
      <w:r w:rsidRPr="0038352D">
        <w:rPr>
          <w:rFonts w:cstheme="minorHAnsi"/>
          <w:sz w:val="22"/>
          <w:szCs w:val="22"/>
        </w:rPr>
        <w:t>The RPES shall make a decision on termination of a person's registration as a job-seeker if:</w:t>
      </w:r>
    </w:p>
    <w:p w14:paraId="767F99EA" w14:textId="77777777" w:rsidR="004243A9" w:rsidRPr="0038352D" w:rsidRDefault="004243A9" w:rsidP="00446683">
      <w:pPr>
        <w:pStyle w:val="NoSpacing"/>
        <w:numPr>
          <w:ilvl w:val="0"/>
          <w:numId w:val="38"/>
        </w:numPr>
        <w:jc w:val="both"/>
        <w:rPr>
          <w:rFonts w:cstheme="minorHAnsi"/>
          <w:sz w:val="22"/>
          <w:szCs w:val="22"/>
        </w:rPr>
      </w:pPr>
      <w:r w:rsidRPr="0038352D">
        <w:rPr>
          <w:rFonts w:cstheme="minorHAnsi"/>
          <w:sz w:val="22"/>
          <w:szCs w:val="22"/>
        </w:rPr>
        <w:t>ninety days have passed from the last time that the job-seeker visited or contacted the RPES;</w:t>
      </w:r>
    </w:p>
    <w:p w14:paraId="18409E6C" w14:textId="77777777" w:rsidR="004243A9" w:rsidRPr="0038352D" w:rsidRDefault="004243A9" w:rsidP="00446683">
      <w:pPr>
        <w:pStyle w:val="NoSpacing"/>
        <w:numPr>
          <w:ilvl w:val="0"/>
          <w:numId w:val="38"/>
        </w:numPr>
        <w:jc w:val="both"/>
        <w:rPr>
          <w:rFonts w:cstheme="minorHAnsi"/>
          <w:sz w:val="22"/>
          <w:szCs w:val="22"/>
        </w:rPr>
      </w:pPr>
      <w:r w:rsidRPr="0038352D">
        <w:rPr>
          <w:rFonts w:cstheme="minorHAnsi"/>
          <w:sz w:val="22"/>
          <w:szCs w:val="22"/>
        </w:rPr>
        <w:t>at the request of the job-seeker;</w:t>
      </w:r>
    </w:p>
    <w:p w14:paraId="020A44D1" w14:textId="77777777" w:rsidR="004243A9" w:rsidRPr="0038352D" w:rsidRDefault="004243A9" w:rsidP="00446683">
      <w:pPr>
        <w:pStyle w:val="NoSpacing"/>
        <w:numPr>
          <w:ilvl w:val="0"/>
          <w:numId w:val="38"/>
        </w:numPr>
        <w:jc w:val="both"/>
        <w:rPr>
          <w:rFonts w:cstheme="minorHAnsi"/>
          <w:sz w:val="22"/>
          <w:szCs w:val="22"/>
        </w:rPr>
      </w:pPr>
      <w:proofErr w:type="gramStart"/>
      <w:r w:rsidRPr="0038352D">
        <w:rPr>
          <w:rFonts w:cstheme="minorHAnsi"/>
          <w:sz w:val="22"/>
          <w:szCs w:val="22"/>
        </w:rPr>
        <w:t>upon</w:t>
      </w:r>
      <w:proofErr w:type="gramEnd"/>
      <w:r w:rsidRPr="0038352D">
        <w:rPr>
          <w:rFonts w:cstheme="minorHAnsi"/>
          <w:sz w:val="22"/>
          <w:szCs w:val="22"/>
        </w:rPr>
        <w:t xml:space="preserve"> the death of the job-seeker.</w:t>
      </w:r>
    </w:p>
    <w:p w14:paraId="5EFEC683" w14:textId="77777777" w:rsidR="004243A9" w:rsidRPr="0038352D" w:rsidRDefault="004243A9" w:rsidP="00446683">
      <w:pPr>
        <w:pStyle w:val="NoSpacing"/>
        <w:jc w:val="both"/>
        <w:rPr>
          <w:rFonts w:cstheme="minorHAnsi"/>
          <w:sz w:val="22"/>
          <w:szCs w:val="22"/>
        </w:rPr>
      </w:pPr>
    </w:p>
    <w:p w14:paraId="6F127F75" w14:textId="77777777" w:rsidR="004243A9" w:rsidRPr="0038352D" w:rsidRDefault="00082CEF" w:rsidP="00446683">
      <w:pPr>
        <w:pStyle w:val="Heading3"/>
        <w:jc w:val="both"/>
        <w:rPr>
          <w:rFonts w:asciiTheme="minorHAnsi" w:hAnsiTheme="minorHAnsi" w:cstheme="minorHAnsi"/>
          <w:sz w:val="22"/>
          <w:szCs w:val="22"/>
        </w:rPr>
      </w:pPr>
      <w:bookmarkStart w:id="60" w:name="_Toc469292103"/>
      <w:r w:rsidRPr="0038352D">
        <w:rPr>
          <w:rFonts w:asciiTheme="minorHAnsi" w:hAnsiTheme="minorHAnsi" w:cstheme="minorHAnsi"/>
          <w:sz w:val="22"/>
          <w:szCs w:val="22"/>
        </w:rPr>
        <w:t>Article 31</w:t>
      </w:r>
      <w:r w:rsidR="004243A9" w:rsidRPr="0038352D">
        <w:rPr>
          <w:rFonts w:asciiTheme="minorHAnsi" w:hAnsiTheme="minorHAnsi" w:cstheme="minorHAnsi"/>
          <w:sz w:val="22"/>
          <w:szCs w:val="22"/>
        </w:rPr>
        <w:t xml:space="preserve"> Register of persons recorded as unemployed or job-seekers, and of provision of labour market services</w:t>
      </w:r>
      <w:bookmarkEnd w:id="60"/>
    </w:p>
    <w:p w14:paraId="33B0A39D" w14:textId="77777777" w:rsidR="004243A9" w:rsidRPr="0038352D" w:rsidRDefault="004243A9" w:rsidP="00446683">
      <w:pPr>
        <w:pStyle w:val="NoSpacing"/>
        <w:jc w:val="both"/>
        <w:rPr>
          <w:rFonts w:cstheme="minorHAnsi"/>
          <w:sz w:val="22"/>
          <w:szCs w:val="22"/>
        </w:rPr>
      </w:pPr>
    </w:p>
    <w:p w14:paraId="1A819E78" w14:textId="77777777" w:rsidR="004243A9" w:rsidRPr="0038352D" w:rsidRDefault="004243A9" w:rsidP="00446683">
      <w:pPr>
        <w:pStyle w:val="NoSpacing"/>
        <w:numPr>
          <w:ilvl w:val="0"/>
          <w:numId w:val="39"/>
        </w:numPr>
        <w:jc w:val="both"/>
        <w:rPr>
          <w:rFonts w:cstheme="minorHAnsi"/>
          <w:sz w:val="22"/>
          <w:szCs w:val="22"/>
        </w:rPr>
      </w:pPr>
      <w:r w:rsidRPr="0038352D">
        <w:rPr>
          <w:rFonts w:cstheme="minorHAnsi"/>
          <w:sz w:val="22"/>
          <w:szCs w:val="22"/>
        </w:rPr>
        <w:t>The register of persons recorded as unemployed or job-seekers, and of provision of labour market services (hereinafter register) is a national register established by the Government with the objective to provide the Georgian NPES and the Ministry of Labour, Health and Social Affairs with the data necessary for the performance of the duties imposed by this Law.</w:t>
      </w:r>
    </w:p>
    <w:p w14:paraId="79A932AA" w14:textId="77777777" w:rsidR="004243A9" w:rsidRPr="0038352D" w:rsidRDefault="004243A9" w:rsidP="00446683">
      <w:pPr>
        <w:pStyle w:val="NoSpacing"/>
        <w:numPr>
          <w:ilvl w:val="0"/>
          <w:numId w:val="39"/>
        </w:numPr>
        <w:jc w:val="both"/>
        <w:rPr>
          <w:rFonts w:cstheme="minorHAnsi"/>
          <w:sz w:val="22"/>
          <w:szCs w:val="22"/>
        </w:rPr>
      </w:pPr>
      <w:r w:rsidRPr="0038352D">
        <w:rPr>
          <w:rFonts w:cstheme="minorHAnsi"/>
          <w:sz w:val="22"/>
          <w:szCs w:val="22"/>
        </w:rPr>
        <w:t>The register shall contain the following:</w:t>
      </w:r>
    </w:p>
    <w:p w14:paraId="6B099220" w14:textId="77777777" w:rsidR="004243A9" w:rsidRPr="0038352D" w:rsidRDefault="004243A9" w:rsidP="00446683">
      <w:pPr>
        <w:pStyle w:val="NoSpacing"/>
        <w:numPr>
          <w:ilvl w:val="0"/>
          <w:numId w:val="40"/>
        </w:numPr>
        <w:jc w:val="both"/>
        <w:rPr>
          <w:rFonts w:cstheme="minorHAnsi"/>
          <w:sz w:val="22"/>
          <w:szCs w:val="22"/>
        </w:rPr>
      </w:pPr>
      <w:r w:rsidRPr="0038352D">
        <w:rPr>
          <w:rFonts w:cstheme="minorHAnsi"/>
          <w:sz w:val="22"/>
          <w:szCs w:val="22"/>
        </w:rPr>
        <w:t>the personal data of the unemployed persons and job-seekers based on the identity documents;</w:t>
      </w:r>
    </w:p>
    <w:p w14:paraId="6937C4E4" w14:textId="77777777" w:rsidR="004243A9" w:rsidRPr="0038352D" w:rsidRDefault="004243A9" w:rsidP="00446683">
      <w:pPr>
        <w:pStyle w:val="NoSpacing"/>
        <w:numPr>
          <w:ilvl w:val="0"/>
          <w:numId w:val="40"/>
        </w:numPr>
        <w:jc w:val="both"/>
        <w:rPr>
          <w:rFonts w:cstheme="minorHAnsi"/>
          <w:sz w:val="22"/>
          <w:szCs w:val="22"/>
        </w:rPr>
      </w:pPr>
      <w:r w:rsidRPr="0038352D">
        <w:rPr>
          <w:rFonts w:cstheme="minorHAnsi"/>
          <w:sz w:val="22"/>
          <w:szCs w:val="22"/>
        </w:rPr>
        <w:t>data on the length of the period during which an unemployed person or job-seeker has been registered;</w:t>
      </w:r>
    </w:p>
    <w:p w14:paraId="1B8954FE" w14:textId="77777777" w:rsidR="004243A9" w:rsidRPr="0038352D" w:rsidRDefault="004243A9" w:rsidP="00446683">
      <w:pPr>
        <w:pStyle w:val="NoSpacing"/>
        <w:numPr>
          <w:ilvl w:val="0"/>
          <w:numId w:val="40"/>
        </w:numPr>
        <w:jc w:val="both"/>
        <w:rPr>
          <w:rFonts w:cstheme="minorHAnsi"/>
          <w:sz w:val="22"/>
          <w:szCs w:val="22"/>
        </w:rPr>
      </w:pPr>
      <w:r w:rsidRPr="0038352D">
        <w:rPr>
          <w:rFonts w:cstheme="minorHAnsi"/>
          <w:sz w:val="22"/>
          <w:szCs w:val="22"/>
        </w:rPr>
        <w:t>information which constitutes the basis for provision of labour market services and grant of labour market subsidies;</w:t>
      </w:r>
    </w:p>
    <w:p w14:paraId="7E8E58E7" w14:textId="77777777" w:rsidR="004243A9" w:rsidRPr="0038352D" w:rsidRDefault="004243A9" w:rsidP="00446683">
      <w:pPr>
        <w:pStyle w:val="NoSpacing"/>
        <w:numPr>
          <w:ilvl w:val="0"/>
          <w:numId w:val="40"/>
        </w:numPr>
        <w:jc w:val="both"/>
        <w:rPr>
          <w:rFonts w:cstheme="minorHAnsi"/>
          <w:sz w:val="22"/>
          <w:szCs w:val="22"/>
        </w:rPr>
      </w:pPr>
      <w:r w:rsidRPr="0038352D">
        <w:rPr>
          <w:rFonts w:cstheme="minorHAnsi"/>
          <w:sz w:val="22"/>
          <w:szCs w:val="22"/>
        </w:rPr>
        <w:t>information on labour market services provided and labour market subsidies paid to a person;</w:t>
      </w:r>
    </w:p>
    <w:p w14:paraId="35F5A4CF" w14:textId="77777777" w:rsidR="004243A9" w:rsidRPr="0038352D" w:rsidRDefault="004243A9" w:rsidP="00446683">
      <w:pPr>
        <w:pStyle w:val="NoSpacing"/>
        <w:numPr>
          <w:ilvl w:val="0"/>
          <w:numId w:val="40"/>
        </w:numPr>
        <w:jc w:val="both"/>
        <w:rPr>
          <w:rFonts w:cstheme="minorHAnsi"/>
          <w:sz w:val="22"/>
          <w:szCs w:val="22"/>
        </w:rPr>
      </w:pPr>
      <w:r w:rsidRPr="0038352D">
        <w:rPr>
          <w:rFonts w:cstheme="minorHAnsi"/>
          <w:sz w:val="22"/>
          <w:szCs w:val="22"/>
        </w:rPr>
        <w:t>information on foreigners who have applied for work residence permit in Georgia;</w:t>
      </w:r>
    </w:p>
    <w:p w14:paraId="2BC05BAA" w14:textId="77777777" w:rsidR="004243A9" w:rsidRPr="0038352D" w:rsidRDefault="004243A9" w:rsidP="00446683">
      <w:pPr>
        <w:pStyle w:val="NoSpacing"/>
        <w:numPr>
          <w:ilvl w:val="0"/>
          <w:numId w:val="40"/>
        </w:numPr>
        <w:jc w:val="both"/>
        <w:rPr>
          <w:rFonts w:cstheme="minorHAnsi"/>
          <w:sz w:val="22"/>
          <w:szCs w:val="22"/>
        </w:rPr>
      </w:pPr>
      <w:proofErr w:type="gramStart"/>
      <w:r w:rsidRPr="0038352D">
        <w:rPr>
          <w:rFonts w:cstheme="minorHAnsi"/>
          <w:sz w:val="22"/>
          <w:szCs w:val="22"/>
        </w:rPr>
        <w:t>information</w:t>
      </w:r>
      <w:proofErr w:type="gramEnd"/>
      <w:r w:rsidRPr="0038352D">
        <w:rPr>
          <w:rFonts w:cstheme="minorHAnsi"/>
          <w:sz w:val="22"/>
          <w:szCs w:val="22"/>
        </w:rPr>
        <w:t xml:space="preserve"> on employers and on vacancies offered by them.</w:t>
      </w:r>
    </w:p>
    <w:p w14:paraId="0D8940A8" w14:textId="77777777" w:rsidR="004243A9" w:rsidRPr="0038352D" w:rsidRDefault="004243A9" w:rsidP="00446683">
      <w:pPr>
        <w:pStyle w:val="NoSpacing"/>
        <w:numPr>
          <w:ilvl w:val="0"/>
          <w:numId w:val="39"/>
        </w:numPr>
        <w:jc w:val="both"/>
        <w:rPr>
          <w:rFonts w:cstheme="minorHAnsi"/>
          <w:sz w:val="22"/>
          <w:szCs w:val="22"/>
        </w:rPr>
      </w:pPr>
      <w:r w:rsidRPr="0038352D">
        <w:rPr>
          <w:rFonts w:cstheme="minorHAnsi"/>
          <w:sz w:val="22"/>
          <w:szCs w:val="22"/>
        </w:rPr>
        <w:t>The NPES shall submit statistical data concerning the situation on the labour market necessary for statistical and research studies to the Ministry of Labour, Health and Social Affairs.</w:t>
      </w:r>
    </w:p>
    <w:p w14:paraId="658233D6" w14:textId="77777777" w:rsidR="004243A9" w:rsidRDefault="004243A9" w:rsidP="00446683">
      <w:pPr>
        <w:pStyle w:val="NoSpacing"/>
        <w:numPr>
          <w:ilvl w:val="0"/>
          <w:numId w:val="39"/>
        </w:numPr>
        <w:jc w:val="both"/>
        <w:rPr>
          <w:ins w:id="61" w:author="Mihaela" w:date="2016-12-26T11:36:00Z"/>
          <w:rFonts w:cstheme="minorHAnsi"/>
          <w:sz w:val="22"/>
          <w:szCs w:val="22"/>
        </w:rPr>
      </w:pPr>
      <w:r w:rsidRPr="0038352D">
        <w:rPr>
          <w:rFonts w:cstheme="minorHAnsi"/>
          <w:sz w:val="22"/>
          <w:szCs w:val="22"/>
        </w:rPr>
        <w:t>The content and procedure for submission of the data sp</w:t>
      </w:r>
      <w:r w:rsidR="00623617" w:rsidRPr="0038352D">
        <w:rPr>
          <w:rFonts w:cstheme="minorHAnsi"/>
          <w:sz w:val="22"/>
          <w:szCs w:val="22"/>
        </w:rPr>
        <w:t>ecified in paragraph 3 of this article</w:t>
      </w:r>
      <w:r w:rsidRPr="0038352D">
        <w:rPr>
          <w:rFonts w:cstheme="minorHAnsi"/>
          <w:sz w:val="22"/>
          <w:szCs w:val="22"/>
        </w:rPr>
        <w:t xml:space="preserve"> shall be established by a regulation of the Ministry of Labour, Health and Social Affairs.</w:t>
      </w:r>
    </w:p>
    <w:p w14:paraId="4F0B8B88" w14:textId="77777777" w:rsidR="0034359C" w:rsidRPr="0034359C" w:rsidRDefault="0034359C" w:rsidP="0034359C">
      <w:pPr>
        <w:pStyle w:val="NoSpacing"/>
        <w:numPr>
          <w:ilvl w:val="0"/>
          <w:numId w:val="39"/>
        </w:numPr>
        <w:jc w:val="both"/>
        <w:rPr>
          <w:rFonts w:cstheme="minorHAnsi"/>
          <w:sz w:val="22"/>
          <w:szCs w:val="22"/>
        </w:rPr>
      </w:pPr>
      <w:ins w:id="62" w:author="Mihaela" w:date="2016-12-26T11:36:00Z">
        <w:r w:rsidRPr="0038352D">
          <w:rPr>
            <w:rFonts w:cstheme="minorHAnsi"/>
            <w:sz w:val="22"/>
            <w:szCs w:val="22"/>
          </w:rPr>
          <w:t>The public employment services shall ensure that their processing of data complies with the applicable regulations governing data protection.</w:t>
        </w:r>
      </w:ins>
    </w:p>
    <w:p w14:paraId="08F4C4BD" w14:textId="77777777" w:rsidR="004243A9" w:rsidRPr="0038352D" w:rsidRDefault="004243A9" w:rsidP="00446683">
      <w:pPr>
        <w:pStyle w:val="NoSpacing"/>
        <w:jc w:val="both"/>
        <w:rPr>
          <w:rFonts w:cstheme="minorHAnsi"/>
          <w:sz w:val="22"/>
          <w:szCs w:val="22"/>
        </w:rPr>
      </w:pPr>
    </w:p>
    <w:p w14:paraId="312C4274" w14:textId="77777777" w:rsidR="004243A9" w:rsidRPr="0038352D" w:rsidRDefault="004243A9" w:rsidP="00446683">
      <w:pPr>
        <w:pStyle w:val="NoSpacing"/>
        <w:jc w:val="both"/>
        <w:rPr>
          <w:rFonts w:cstheme="minorHAnsi"/>
          <w:sz w:val="22"/>
          <w:szCs w:val="22"/>
        </w:rPr>
      </w:pPr>
    </w:p>
    <w:p w14:paraId="09FE3409" w14:textId="77777777" w:rsidR="004243A9" w:rsidRPr="0038352D" w:rsidRDefault="004243A9" w:rsidP="00446683">
      <w:pPr>
        <w:pStyle w:val="Heading2"/>
        <w:jc w:val="both"/>
        <w:rPr>
          <w:rFonts w:asciiTheme="minorHAnsi" w:hAnsiTheme="minorHAnsi" w:cstheme="minorHAnsi"/>
          <w:sz w:val="22"/>
          <w:szCs w:val="22"/>
        </w:rPr>
      </w:pPr>
      <w:bookmarkStart w:id="63" w:name="_Toc469292104"/>
      <w:r w:rsidRPr="0038352D">
        <w:rPr>
          <w:rFonts w:asciiTheme="minorHAnsi" w:hAnsiTheme="minorHAnsi" w:cstheme="minorHAnsi"/>
          <w:sz w:val="22"/>
          <w:szCs w:val="22"/>
        </w:rPr>
        <w:t>Information, counselling, profiling and career guidance</w:t>
      </w:r>
      <w:bookmarkEnd w:id="63"/>
    </w:p>
    <w:p w14:paraId="781EF337" w14:textId="77777777" w:rsidR="004243A9" w:rsidRPr="0038352D" w:rsidRDefault="004243A9" w:rsidP="00446683">
      <w:pPr>
        <w:pStyle w:val="NoSpacing"/>
        <w:jc w:val="both"/>
        <w:rPr>
          <w:rFonts w:cstheme="minorHAnsi"/>
          <w:sz w:val="22"/>
          <w:szCs w:val="22"/>
        </w:rPr>
      </w:pPr>
    </w:p>
    <w:p w14:paraId="56657CCA" w14:textId="77777777" w:rsidR="004243A9" w:rsidRPr="0038352D" w:rsidRDefault="00082CEF" w:rsidP="00446683">
      <w:pPr>
        <w:pStyle w:val="Heading3"/>
        <w:jc w:val="both"/>
        <w:rPr>
          <w:rFonts w:asciiTheme="minorHAnsi" w:hAnsiTheme="minorHAnsi" w:cstheme="minorHAnsi"/>
          <w:sz w:val="22"/>
          <w:szCs w:val="22"/>
        </w:rPr>
      </w:pPr>
      <w:bookmarkStart w:id="64" w:name="_Toc469292105"/>
      <w:r w:rsidRPr="0038352D">
        <w:rPr>
          <w:rFonts w:asciiTheme="minorHAnsi" w:hAnsiTheme="minorHAnsi" w:cstheme="minorHAnsi"/>
          <w:sz w:val="22"/>
          <w:szCs w:val="22"/>
        </w:rPr>
        <w:t>Article 32</w:t>
      </w:r>
      <w:r w:rsidR="0034359C">
        <w:rPr>
          <w:rFonts w:asciiTheme="minorHAnsi" w:hAnsiTheme="minorHAnsi" w:cstheme="minorHAnsi"/>
          <w:sz w:val="22"/>
          <w:szCs w:val="22"/>
        </w:rPr>
        <w:t xml:space="preserve"> </w:t>
      </w:r>
      <w:r w:rsidR="004243A9" w:rsidRPr="0038352D">
        <w:rPr>
          <w:rFonts w:asciiTheme="minorHAnsi" w:hAnsiTheme="minorHAnsi" w:cstheme="minorHAnsi"/>
          <w:sz w:val="22"/>
          <w:szCs w:val="22"/>
        </w:rPr>
        <w:t>Information services</w:t>
      </w:r>
      <w:bookmarkEnd w:id="64"/>
    </w:p>
    <w:p w14:paraId="0E713C4F" w14:textId="77777777" w:rsidR="004243A9" w:rsidRPr="0038352D" w:rsidRDefault="004243A9" w:rsidP="00446683">
      <w:pPr>
        <w:pStyle w:val="NoSpacing"/>
        <w:numPr>
          <w:ilvl w:val="0"/>
          <w:numId w:val="41"/>
        </w:numPr>
        <w:jc w:val="both"/>
        <w:rPr>
          <w:rFonts w:cstheme="minorHAnsi"/>
          <w:sz w:val="22"/>
          <w:szCs w:val="22"/>
        </w:rPr>
      </w:pPr>
      <w:r w:rsidRPr="0038352D">
        <w:rPr>
          <w:rFonts w:cstheme="minorHAnsi"/>
          <w:sz w:val="22"/>
          <w:szCs w:val="22"/>
        </w:rPr>
        <w:t xml:space="preserve">The provision of information on the labour market shall include: details about available vacancies and requirement to fill them, </w:t>
      </w:r>
      <w:r w:rsidRPr="0038352D">
        <w:rPr>
          <w:rFonts w:cstheme="minorHAnsi"/>
          <w:sz w:val="22"/>
          <w:szCs w:val="22"/>
          <w:shd w:val="clear" w:color="auto" w:fill="FFFFFF"/>
        </w:rPr>
        <w:t>job searching, education, training and recruiting of new employees</w:t>
      </w:r>
      <w:r w:rsidRPr="0038352D">
        <w:rPr>
          <w:rFonts w:cstheme="minorHAnsi"/>
          <w:sz w:val="22"/>
          <w:szCs w:val="22"/>
        </w:rPr>
        <w:t xml:space="preserve">, financial support available and </w:t>
      </w:r>
      <w:r w:rsidRPr="0038352D">
        <w:rPr>
          <w:rFonts w:cstheme="minorHAnsi"/>
          <w:sz w:val="22"/>
          <w:szCs w:val="22"/>
          <w:shd w:val="clear" w:color="auto" w:fill="FFFFFF"/>
        </w:rPr>
        <w:t>general information on the labour market</w:t>
      </w:r>
      <w:r w:rsidRPr="0038352D">
        <w:rPr>
          <w:rFonts w:cstheme="minorHAnsi"/>
          <w:sz w:val="22"/>
          <w:szCs w:val="22"/>
        </w:rPr>
        <w:t xml:space="preserve"> in Georgia as well as information on job opportunities abroad and conditions on the respective labour markets. </w:t>
      </w:r>
    </w:p>
    <w:p w14:paraId="29235DE5" w14:textId="77777777" w:rsidR="004243A9" w:rsidRPr="0038352D" w:rsidRDefault="004243A9" w:rsidP="00446683">
      <w:pPr>
        <w:pStyle w:val="NoSpacing"/>
        <w:numPr>
          <w:ilvl w:val="0"/>
          <w:numId w:val="41"/>
        </w:numPr>
        <w:jc w:val="both"/>
        <w:rPr>
          <w:rFonts w:cstheme="minorHAnsi"/>
          <w:sz w:val="22"/>
          <w:szCs w:val="22"/>
        </w:rPr>
      </w:pPr>
      <w:r w:rsidRPr="0038352D">
        <w:rPr>
          <w:rFonts w:cstheme="minorHAnsi"/>
          <w:sz w:val="22"/>
          <w:szCs w:val="22"/>
        </w:rPr>
        <w:t xml:space="preserve">Information shall be provided to job-seekers, unemployed persons and employers, by the RPES. </w:t>
      </w:r>
    </w:p>
    <w:p w14:paraId="4CD5E0B3" w14:textId="77777777" w:rsidR="004243A9" w:rsidRPr="0038352D" w:rsidRDefault="004243A9" w:rsidP="00446683">
      <w:pPr>
        <w:pStyle w:val="NoSpacing"/>
        <w:numPr>
          <w:ilvl w:val="0"/>
          <w:numId w:val="41"/>
        </w:numPr>
        <w:jc w:val="both"/>
        <w:rPr>
          <w:rFonts w:cstheme="minorHAnsi"/>
          <w:sz w:val="22"/>
          <w:szCs w:val="22"/>
        </w:rPr>
      </w:pPr>
      <w:r w:rsidRPr="0038352D">
        <w:rPr>
          <w:rFonts w:cstheme="minorHAnsi"/>
          <w:sz w:val="22"/>
          <w:szCs w:val="22"/>
        </w:rPr>
        <w:t>Information and advice services shall be provided free of charge. It may be forwarded in writing as information material, in person, by telephone or through the website.</w:t>
      </w:r>
    </w:p>
    <w:p w14:paraId="441A09F2" w14:textId="77777777" w:rsidR="004243A9" w:rsidRPr="0038352D" w:rsidRDefault="004243A9" w:rsidP="00446683">
      <w:pPr>
        <w:pStyle w:val="NoSpacing"/>
        <w:jc w:val="both"/>
        <w:rPr>
          <w:rFonts w:cstheme="minorHAnsi"/>
          <w:sz w:val="22"/>
          <w:szCs w:val="22"/>
        </w:rPr>
      </w:pPr>
    </w:p>
    <w:p w14:paraId="35FC575D" w14:textId="77777777" w:rsidR="004243A9" w:rsidRPr="0038352D" w:rsidRDefault="00082CEF" w:rsidP="00446683">
      <w:pPr>
        <w:pStyle w:val="Heading3"/>
        <w:jc w:val="both"/>
        <w:rPr>
          <w:rFonts w:asciiTheme="minorHAnsi" w:hAnsiTheme="minorHAnsi" w:cstheme="minorHAnsi"/>
          <w:sz w:val="22"/>
          <w:szCs w:val="22"/>
        </w:rPr>
      </w:pPr>
      <w:bookmarkStart w:id="65" w:name="_Toc469292106"/>
      <w:r w:rsidRPr="0038352D">
        <w:rPr>
          <w:rFonts w:asciiTheme="minorHAnsi" w:hAnsiTheme="minorHAnsi" w:cstheme="minorHAnsi"/>
          <w:sz w:val="22"/>
          <w:szCs w:val="22"/>
        </w:rPr>
        <w:lastRenderedPageBreak/>
        <w:t>Article 33</w:t>
      </w:r>
      <w:r w:rsidR="0034359C">
        <w:rPr>
          <w:rFonts w:asciiTheme="minorHAnsi" w:hAnsiTheme="minorHAnsi" w:cstheme="minorHAnsi"/>
          <w:sz w:val="22"/>
          <w:szCs w:val="22"/>
        </w:rPr>
        <w:t xml:space="preserve"> </w:t>
      </w:r>
      <w:r w:rsidR="004243A9" w:rsidRPr="0038352D">
        <w:rPr>
          <w:rFonts w:asciiTheme="minorHAnsi" w:hAnsiTheme="minorHAnsi" w:cstheme="minorHAnsi"/>
          <w:sz w:val="22"/>
          <w:szCs w:val="22"/>
        </w:rPr>
        <w:t>Counselling services</w:t>
      </w:r>
      <w:bookmarkEnd w:id="65"/>
    </w:p>
    <w:p w14:paraId="2CB06B72" w14:textId="77777777" w:rsidR="004243A9" w:rsidRPr="0038352D" w:rsidRDefault="004243A9" w:rsidP="00446683">
      <w:pPr>
        <w:pStyle w:val="NoSpacing"/>
        <w:numPr>
          <w:ilvl w:val="0"/>
          <w:numId w:val="42"/>
        </w:numPr>
        <w:jc w:val="both"/>
        <w:rPr>
          <w:rFonts w:cstheme="minorHAnsi"/>
          <w:sz w:val="22"/>
          <w:szCs w:val="22"/>
        </w:rPr>
      </w:pPr>
      <w:r w:rsidRPr="0038352D">
        <w:rPr>
          <w:rFonts w:cstheme="minorHAnsi"/>
          <w:sz w:val="22"/>
          <w:szCs w:val="22"/>
        </w:rPr>
        <w:t>Counselling for unemployed persons and job-seekers focuses on the identification of abilities, competencies and interests in order to take informed decisions in the field of employment, education, training and profession selection, and enable guidance in such a manner that an individual becomes aware of his/her potential, abilities and competencies and uses them accordingly. The aim of counselling services is to advise persons in matters related to the choice of employment or profession, access to employment and career formation.</w:t>
      </w:r>
    </w:p>
    <w:p w14:paraId="0716B408" w14:textId="77777777" w:rsidR="004243A9" w:rsidRPr="0038352D" w:rsidRDefault="004243A9" w:rsidP="00446683">
      <w:pPr>
        <w:pStyle w:val="NoSpacing"/>
        <w:numPr>
          <w:ilvl w:val="0"/>
          <w:numId w:val="42"/>
        </w:numPr>
        <w:jc w:val="both"/>
        <w:rPr>
          <w:rFonts w:cstheme="minorHAnsi"/>
          <w:sz w:val="22"/>
          <w:szCs w:val="22"/>
        </w:rPr>
      </w:pPr>
      <w:r w:rsidRPr="0038352D">
        <w:rPr>
          <w:rFonts w:cstheme="minorHAnsi"/>
          <w:sz w:val="22"/>
          <w:szCs w:val="22"/>
        </w:rPr>
        <w:t xml:space="preserve">Counselling for employers focuses on providing information about registered unemployed persons and jobseekers that are suitable candidates for the available vacancies and on assisting in the selection process of employees. </w:t>
      </w:r>
    </w:p>
    <w:p w14:paraId="0D05528D" w14:textId="77777777" w:rsidR="004243A9" w:rsidRPr="0038352D" w:rsidRDefault="004243A9" w:rsidP="00446683">
      <w:pPr>
        <w:pStyle w:val="NoSpacing"/>
        <w:numPr>
          <w:ilvl w:val="0"/>
          <w:numId w:val="42"/>
        </w:numPr>
        <w:jc w:val="both"/>
        <w:rPr>
          <w:rFonts w:cstheme="minorHAnsi"/>
          <w:sz w:val="22"/>
          <w:szCs w:val="22"/>
        </w:rPr>
      </w:pPr>
      <w:r w:rsidRPr="0038352D">
        <w:rPr>
          <w:rFonts w:cstheme="minorHAnsi"/>
          <w:sz w:val="22"/>
          <w:szCs w:val="22"/>
        </w:rPr>
        <w:t xml:space="preserve">The counselling services shall be provided by RPES, through the lifelong career orientation advisers. </w:t>
      </w:r>
    </w:p>
    <w:p w14:paraId="203CB52E" w14:textId="77777777" w:rsidR="004243A9" w:rsidRPr="0038352D" w:rsidRDefault="004243A9" w:rsidP="00446683">
      <w:pPr>
        <w:pStyle w:val="NoSpacing"/>
        <w:numPr>
          <w:ilvl w:val="0"/>
          <w:numId w:val="42"/>
        </w:numPr>
        <w:jc w:val="both"/>
        <w:rPr>
          <w:rFonts w:cstheme="minorHAnsi"/>
          <w:sz w:val="22"/>
          <w:szCs w:val="22"/>
        </w:rPr>
      </w:pPr>
      <w:r w:rsidRPr="0038352D">
        <w:rPr>
          <w:rFonts w:cstheme="minorHAnsi"/>
          <w:sz w:val="22"/>
          <w:szCs w:val="22"/>
        </w:rPr>
        <w:t>Activities intended for pupils, secondary-school students, university students and their parents may also be performed as counselling services.</w:t>
      </w:r>
    </w:p>
    <w:p w14:paraId="53FF63E7" w14:textId="77777777" w:rsidR="004243A9" w:rsidRPr="0038352D" w:rsidRDefault="004243A9" w:rsidP="00446683">
      <w:pPr>
        <w:pStyle w:val="NoSpacing"/>
        <w:jc w:val="both"/>
        <w:rPr>
          <w:rFonts w:cstheme="minorHAnsi"/>
          <w:sz w:val="22"/>
          <w:szCs w:val="22"/>
        </w:rPr>
      </w:pPr>
    </w:p>
    <w:p w14:paraId="07A8659F" w14:textId="77777777" w:rsidR="004243A9" w:rsidRPr="0038352D" w:rsidRDefault="00082CEF" w:rsidP="00446683">
      <w:pPr>
        <w:pStyle w:val="Heading3"/>
        <w:jc w:val="both"/>
        <w:rPr>
          <w:rFonts w:asciiTheme="minorHAnsi" w:hAnsiTheme="minorHAnsi" w:cstheme="minorHAnsi"/>
          <w:sz w:val="22"/>
          <w:szCs w:val="22"/>
        </w:rPr>
      </w:pPr>
      <w:bookmarkStart w:id="66" w:name="_Toc469292107"/>
      <w:r w:rsidRPr="0038352D">
        <w:rPr>
          <w:rFonts w:asciiTheme="minorHAnsi" w:hAnsiTheme="minorHAnsi" w:cstheme="minorHAnsi"/>
          <w:sz w:val="22"/>
          <w:szCs w:val="22"/>
        </w:rPr>
        <w:t>Article 34</w:t>
      </w:r>
      <w:r w:rsidR="0034359C">
        <w:rPr>
          <w:rFonts w:asciiTheme="minorHAnsi" w:hAnsiTheme="minorHAnsi" w:cstheme="minorHAnsi"/>
          <w:sz w:val="22"/>
          <w:szCs w:val="22"/>
        </w:rPr>
        <w:t xml:space="preserve"> </w:t>
      </w:r>
      <w:proofErr w:type="gramStart"/>
      <w:r w:rsidR="004243A9" w:rsidRPr="0038352D">
        <w:rPr>
          <w:rFonts w:asciiTheme="minorHAnsi" w:hAnsiTheme="minorHAnsi" w:cstheme="minorHAnsi"/>
          <w:sz w:val="22"/>
          <w:szCs w:val="22"/>
        </w:rPr>
        <w:t>Profiling</w:t>
      </w:r>
      <w:proofErr w:type="gramEnd"/>
      <w:r w:rsidR="004243A9" w:rsidRPr="0038352D">
        <w:rPr>
          <w:rFonts w:asciiTheme="minorHAnsi" w:hAnsiTheme="minorHAnsi" w:cstheme="minorHAnsi"/>
          <w:sz w:val="22"/>
          <w:szCs w:val="22"/>
        </w:rPr>
        <w:t xml:space="preserve"> the jobseekers</w:t>
      </w:r>
      <w:bookmarkEnd w:id="66"/>
    </w:p>
    <w:p w14:paraId="624F29ED" w14:textId="77777777" w:rsidR="004243A9" w:rsidRPr="0038352D" w:rsidRDefault="004243A9" w:rsidP="00446683">
      <w:pPr>
        <w:pStyle w:val="NoSpacing"/>
        <w:jc w:val="both"/>
        <w:rPr>
          <w:rFonts w:cstheme="minorHAnsi"/>
          <w:sz w:val="22"/>
          <w:szCs w:val="22"/>
        </w:rPr>
      </w:pPr>
    </w:p>
    <w:p w14:paraId="12084689" w14:textId="77777777" w:rsidR="004243A9" w:rsidRPr="0038352D" w:rsidRDefault="004243A9" w:rsidP="00446683">
      <w:pPr>
        <w:pStyle w:val="NoSpacing"/>
        <w:numPr>
          <w:ilvl w:val="0"/>
          <w:numId w:val="43"/>
        </w:numPr>
        <w:jc w:val="both"/>
        <w:rPr>
          <w:rFonts w:cstheme="minorHAnsi"/>
          <w:sz w:val="22"/>
          <w:szCs w:val="22"/>
        </w:rPr>
      </w:pPr>
      <w:r w:rsidRPr="0038352D">
        <w:rPr>
          <w:rFonts w:cstheme="minorHAnsi"/>
          <w:sz w:val="22"/>
          <w:szCs w:val="22"/>
        </w:rPr>
        <w:t xml:space="preserve">The instrument of profiling the registered unemployed persons </w:t>
      </w:r>
      <w:del w:id="67" w:author="cristian.raileanu" w:date="2016-12-27T10:36:00Z">
        <w:r w:rsidRPr="0038352D" w:rsidDel="00800832">
          <w:rPr>
            <w:rFonts w:cstheme="minorHAnsi"/>
            <w:sz w:val="22"/>
            <w:szCs w:val="22"/>
          </w:rPr>
          <w:delText xml:space="preserve"> </w:delText>
        </w:r>
      </w:del>
      <w:r w:rsidRPr="0038352D">
        <w:rPr>
          <w:rFonts w:cstheme="minorHAnsi"/>
          <w:sz w:val="22"/>
          <w:szCs w:val="22"/>
        </w:rPr>
        <w:t xml:space="preserve">is used to measure the person’s difficulty in gaining and maintaining employment and in identifying the level of support needed to find suitable employment. </w:t>
      </w:r>
    </w:p>
    <w:p w14:paraId="6286BCA6" w14:textId="77777777" w:rsidR="004243A9" w:rsidRPr="0038352D" w:rsidRDefault="004243A9" w:rsidP="00446683">
      <w:pPr>
        <w:pStyle w:val="NoSpacing"/>
        <w:numPr>
          <w:ilvl w:val="0"/>
          <w:numId w:val="43"/>
        </w:numPr>
        <w:jc w:val="both"/>
        <w:rPr>
          <w:rFonts w:cstheme="minorHAnsi"/>
          <w:sz w:val="22"/>
          <w:szCs w:val="22"/>
        </w:rPr>
      </w:pPr>
      <w:r w:rsidRPr="0038352D">
        <w:rPr>
          <w:rFonts w:cstheme="minorHAnsi"/>
          <w:sz w:val="22"/>
          <w:szCs w:val="22"/>
        </w:rPr>
        <w:t xml:space="preserve">Based on the individual profiling result, an individual action plan is developed. </w:t>
      </w:r>
    </w:p>
    <w:p w14:paraId="66002610" w14:textId="77777777" w:rsidR="004243A9" w:rsidRPr="0038352D" w:rsidRDefault="004243A9" w:rsidP="00446683">
      <w:pPr>
        <w:pStyle w:val="NoSpacing"/>
        <w:numPr>
          <w:ilvl w:val="0"/>
          <w:numId w:val="43"/>
        </w:numPr>
        <w:jc w:val="both"/>
        <w:rPr>
          <w:rFonts w:cstheme="minorHAnsi"/>
          <w:sz w:val="22"/>
          <w:szCs w:val="22"/>
        </w:rPr>
      </w:pPr>
      <w:r w:rsidRPr="0038352D">
        <w:rPr>
          <w:rFonts w:cstheme="minorHAnsi"/>
          <w:sz w:val="22"/>
          <w:szCs w:val="22"/>
        </w:rPr>
        <w:t>Profiling shall be provided to all unemployed persons who register with the RPES, also is available for persons at risk of losing their job or in pre-dismissal period, for which it is assumed that they might have difficulties in making decisions on their professional career or employment.</w:t>
      </w:r>
    </w:p>
    <w:p w14:paraId="2EC11406" w14:textId="77777777" w:rsidR="004243A9" w:rsidRPr="0038352D" w:rsidRDefault="004243A9" w:rsidP="00446683">
      <w:pPr>
        <w:pStyle w:val="NoSpacing"/>
        <w:numPr>
          <w:ilvl w:val="0"/>
          <w:numId w:val="43"/>
        </w:numPr>
        <w:jc w:val="both"/>
        <w:rPr>
          <w:rFonts w:cstheme="minorHAnsi"/>
          <w:sz w:val="22"/>
          <w:szCs w:val="22"/>
        </w:rPr>
      </w:pPr>
      <w:r w:rsidRPr="0038352D">
        <w:rPr>
          <w:rFonts w:cstheme="minorHAnsi"/>
          <w:sz w:val="22"/>
          <w:szCs w:val="22"/>
        </w:rPr>
        <w:t xml:space="preserve">Within the framework of the profiling, health restricted employment consultancy shall be assured as assistance to unemployed disabled persons and others persons with health restrictions in seeking appropriate or suitable employment or as assistance and consultancy in inclusion into an appropriate active labour market measures. </w:t>
      </w:r>
    </w:p>
    <w:p w14:paraId="4029E659" w14:textId="77777777" w:rsidR="004243A9" w:rsidRPr="0038352D" w:rsidRDefault="004243A9" w:rsidP="00446683">
      <w:pPr>
        <w:pStyle w:val="NoSpacing"/>
        <w:jc w:val="both"/>
        <w:rPr>
          <w:rFonts w:cstheme="minorHAnsi"/>
          <w:sz w:val="22"/>
          <w:szCs w:val="22"/>
        </w:rPr>
      </w:pPr>
    </w:p>
    <w:p w14:paraId="2276B8B4" w14:textId="77777777" w:rsidR="004243A9" w:rsidRPr="0038352D" w:rsidRDefault="00082CEF" w:rsidP="00446683">
      <w:pPr>
        <w:pStyle w:val="Heading3"/>
        <w:jc w:val="both"/>
        <w:rPr>
          <w:rFonts w:asciiTheme="minorHAnsi" w:hAnsiTheme="minorHAnsi" w:cstheme="minorHAnsi"/>
          <w:sz w:val="22"/>
          <w:szCs w:val="22"/>
        </w:rPr>
      </w:pPr>
      <w:bookmarkStart w:id="68" w:name="_Toc469292108"/>
      <w:r w:rsidRPr="0038352D">
        <w:rPr>
          <w:rFonts w:asciiTheme="minorHAnsi" w:hAnsiTheme="minorHAnsi" w:cstheme="minorHAnsi"/>
          <w:sz w:val="22"/>
          <w:szCs w:val="22"/>
        </w:rPr>
        <w:t>Article 35</w:t>
      </w:r>
      <w:r w:rsidR="0034359C">
        <w:rPr>
          <w:rFonts w:asciiTheme="minorHAnsi" w:hAnsiTheme="minorHAnsi" w:cstheme="minorHAnsi"/>
          <w:sz w:val="22"/>
          <w:szCs w:val="22"/>
        </w:rPr>
        <w:t xml:space="preserve"> </w:t>
      </w:r>
      <w:r w:rsidR="004243A9" w:rsidRPr="0038352D">
        <w:rPr>
          <w:rFonts w:asciiTheme="minorHAnsi" w:hAnsiTheme="minorHAnsi" w:cstheme="minorHAnsi"/>
          <w:sz w:val="22"/>
          <w:szCs w:val="22"/>
        </w:rPr>
        <w:t xml:space="preserve">Individual Action Plan </w:t>
      </w:r>
      <w:bookmarkEnd w:id="68"/>
    </w:p>
    <w:p w14:paraId="3F989919" w14:textId="77777777" w:rsidR="004243A9" w:rsidRPr="0038352D" w:rsidRDefault="004243A9" w:rsidP="00446683">
      <w:pPr>
        <w:pStyle w:val="NoSpacing"/>
        <w:numPr>
          <w:ilvl w:val="0"/>
          <w:numId w:val="44"/>
        </w:numPr>
        <w:jc w:val="both"/>
        <w:rPr>
          <w:rFonts w:cstheme="minorHAnsi"/>
          <w:sz w:val="22"/>
          <w:szCs w:val="22"/>
        </w:rPr>
      </w:pPr>
      <w:r w:rsidRPr="0038352D">
        <w:rPr>
          <w:rFonts w:cstheme="minorHAnsi"/>
          <w:sz w:val="22"/>
          <w:szCs w:val="22"/>
        </w:rPr>
        <w:t>The objective of preparation of the Individual Action Plan is to plan the activities necessary for activation, finding work for and employment of the unemployed person.</w:t>
      </w:r>
    </w:p>
    <w:p w14:paraId="5C362767" w14:textId="77777777" w:rsidR="004243A9" w:rsidRPr="0038352D" w:rsidRDefault="004243A9" w:rsidP="00446683">
      <w:pPr>
        <w:pStyle w:val="NoSpacing"/>
        <w:numPr>
          <w:ilvl w:val="0"/>
          <w:numId w:val="44"/>
        </w:numPr>
        <w:jc w:val="both"/>
        <w:rPr>
          <w:rFonts w:cstheme="minorHAnsi"/>
          <w:sz w:val="22"/>
          <w:szCs w:val="22"/>
        </w:rPr>
      </w:pPr>
      <w:r w:rsidRPr="0038352D">
        <w:rPr>
          <w:rFonts w:cstheme="minorHAnsi"/>
          <w:sz w:val="22"/>
          <w:szCs w:val="22"/>
        </w:rPr>
        <w:t>The Individual Action Plan shall set out:</w:t>
      </w:r>
    </w:p>
    <w:p w14:paraId="249273A9"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the name and ID number or date of birth of the unemployed person;</w:t>
      </w:r>
    </w:p>
    <w:p w14:paraId="216BDAAF"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a description of the professional and working skills of the unemployed person, and of his or her other skills which facilitate employment and of the circumstances which hamper employment;</w:t>
      </w:r>
    </w:p>
    <w:p w14:paraId="41B13F92"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the applications of the unemployed person to RPES for employment and labour market services</w:t>
      </w:r>
      <w:r w:rsidR="006C1596" w:rsidRPr="006C1596">
        <w:rPr>
          <w:rFonts w:cstheme="minorHAnsi"/>
          <w:sz w:val="22"/>
          <w:szCs w:val="22"/>
        </w:rPr>
        <w:t xml:space="preserve"> </w:t>
      </w:r>
      <w:r w:rsidR="006C1596" w:rsidRPr="0038352D">
        <w:rPr>
          <w:rFonts w:cstheme="minorHAnsi"/>
          <w:sz w:val="22"/>
          <w:szCs w:val="22"/>
        </w:rPr>
        <w:t>receiv</w:t>
      </w:r>
      <w:r w:rsidR="006C1596">
        <w:rPr>
          <w:rFonts w:cstheme="minorHAnsi"/>
          <w:sz w:val="22"/>
          <w:szCs w:val="22"/>
        </w:rPr>
        <w:t>ed</w:t>
      </w:r>
      <w:r w:rsidRPr="0038352D">
        <w:rPr>
          <w:rFonts w:cstheme="minorHAnsi"/>
          <w:sz w:val="22"/>
          <w:szCs w:val="22"/>
        </w:rPr>
        <w:t>;</w:t>
      </w:r>
    </w:p>
    <w:p w14:paraId="47E08F44"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recommendations of a career counsellor if the unemployed person has received career counselling;</w:t>
      </w:r>
    </w:p>
    <w:p w14:paraId="0CE50BA2"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the activities necessary for finding work, the labour market services necessary for employment, and other measures required and the schedule for taking the measures.</w:t>
      </w:r>
    </w:p>
    <w:p w14:paraId="49FBF6DB"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the time of the visit to the RPES or the time and means of communication in case contacting the RPES by phone or through an information technology solution which enables the identification of the person has been agreed on;</w:t>
      </w:r>
    </w:p>
    <w:p w14:paraId="623A0174"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information on compliance with the Action Plan and on seeking employment independently;</w:t>
      </w:r>
    </w:p>
    <w:p w14:paraId="6656AD6F" w14:textId="77777777" w:rsidR="004243A9" w:rsidRPr="0038352D" w:rsidRDefault="004243A9" w:rsidP="00446683">
      <w:pPr>
        <w:pStyle w:val="NoSpacing"/>
        <w:numPr>
          <w:ilvl w:val="0"/>
          <w:numId w:val="45"/>
        </w:numPr>
        <w:jc w:val="both"/>
        <w:rPr>
          <w:rFonts w:cstheme="minorHAnsi"/>
          <w:sz w:val="22"/>
          <w:szCs w:val="22"/>
        </w:rPr>
      </w:pPr>
      <w:r w:rsidRPr="0038352D">
        <w:rPr>
          <w:rFonts w:cstheme="minorHAnsi"/>
          <w:sz w:val="22"/>
          <w:szCs w:val="22"/>
        </w:rPr>
        <w:t>the name and position of the person who elaborates the plan;</w:t>
      </w:r>
    </w:p>
    <w:p w14:paraId="2648638D" w14:textId="77777777" w:rsidR="004243A9" w:rsidRPr="0038352D" w:rsidRDefault="004243A9" w:rsidP="00446683">
      <w:pPr>
        <w:pStyle w:val="NoSpacing"/>
        <w:numPr>
          <w:ilvl w:val="0"/>
          <w:numId w:val="44"/>
        </w:numPr>
        <w:jc w:val="both"/>
        <w:rPr>
          <w:rFonts w:cstheme="minorHAnsi"/>
          <w:sz w:val="22"/>
          <w:szCs w:val="22"/>
        </w:rPr>
      </w:pPr>
      <w:r w:rsidRPr="0038352D">
        <w:rPr>
          <w:rFonts w:cstheme="minorHAnsi"/>
          <w:sz w:val="22"/>
          <w:szCs w:val="22"/>
        </w:rPr>
        <w:t>The Individual Action Plan shall be prepared by the RPES in cooperation with the unemployed person, within thirty days from the registration of the person as unemployed.</w:t>
      </w:r>
    </w:p>
    <w:p w14:paraId="421FE519" w14:textId="77777777" w:rsidR="004243A9" w:rsidRPr="0038352D" w:rsidRDefault="004243A9" w:rsidP="00446683">
      <w:pPr>
        <w:pStyle w:val="NoSpacing"/>
        <w:numPr>
          <w:ilvl w:val="0"/>
          <w:numId w:val="44"/>
        </w:numPr>
        <w:jc w:val="both"/>
        <w:rPr>
          <w:rFonts w:cstheme="minorHAnsi"/>
          <w:sz w:val="22"/>
          <w:szCs w:val="22"/>
        </w:rPr>
      </w:pPr>
      <w:r w:rsidRPr="0038352D">
        <w:rPr>
          <w:rFonts w:cstheme="minorHAnsi"/>
          <w:sz w:val="22"/>
          <w:szCs w:val="22"/>
        </w:rPr>
        <w:t>In order to prepare the Individual Action Plan, the RPES shall conduct an interview with the unemployed person which shall:</w:t>
      </w:r>
    </w:p>
    <w:p w14:paraId="5CA4D7DB" w14:textId="77777777" w:rsidR="004243A9" w:rsidRPr="0038352D" w:rsidRDefault="004243A9" w:rsidP="00446683">
      <w:pPr>
        <w:pStyle w:val="NoSpacing"/>
        <w:numPr>
          <w:ilvl w:val="0"/>
          <w:numId w:val="46"/>
        </w:numPr>
        <w:jc w:val="both"/>
        <w:rPr>
          <w:rFonts w:cstheme="minorHAnsi"/>
          <w:sz w:val="22"/>
          <w:szCs w:val="22"/>
        </w:rPr>
      </w:pPr>
      <w:r w:rsidRPr="0038352D">
        <w:rPr>
          <w:rFonts w:cstheme="minorHAnsi"/>
          <w:sz w:val="22"/>
          <w:szCs w:val="22"/>
        </w:rPr>
        <w:lastRenderedPageBreak/>
        <w:t>determine the type of employment the unemployed person is seeking and the possibilities for finding employment;</w:t>
      </w:r>
    </w:p>
    <w:p w14:paraId="3AF9DC5A" w14:textId="77777777" w:rsidR="004243A9" w:rsidRPr="0038352D" w:rsidRDefault="004243A9" w:rsidP="00446683">
      <w:pPr>
        <w:pStyle w:val="NoSpacing"/>
        <w:numPr>
          <w:ilvl w:val="0"/>
          <w:numId w:val="46"/>
        </w:numPr>
        <w:jc w:val="both"/>
        <w:rPr>
          <w:rFonts w:cstheme="minorHAnsi"/>
          <w:sz w:val="22"/>
          <w:szCs w:val="22"/>
        </w:rPr>
      </w:pPr>
      <w:r w:rsidRPr="0038352D">
        <w:rPr>
          <w:rFonts w:cstheme="minorHAnsi"/>
          <w:sz w:val="22"/>
          <w:szCs w:val="22"/>
        </w:rPr>
        <w:t>determine and improve the unemployed person's knowledge of seeking employment;</w:t>
      </w:r>
    </w:p>
    <w:p w14:paraId="1E8742D6" w14:textId="77777777" w:rsidR="004243A9" w:rsidRPr="0038352D" w:rsidRDefault="004243A9" w:rsidP="00446683">
      <w:pPr>
        <w:pStyle w:val="NoSpacing"/>
        <w:numPr>
          <w:ilvl w:val="0"/>
          <w:numId w:val="46"/>
        </w:numPr>
        <w:jc w:val="both"/>
        <w:rPr>
          <w:rFonts w:cstheme="minorHAnsi"/>
          <w:sz w:val="22"/>
          <w:szCs w:val="22"/>
        </w:rPr>
      </w:pPr>
      <w:r w:rsidRPr="0038352D">
        <w:rPr>
          <w:rFonts w:cstheme="minorHAnsi"/>
          <w:sz w:val="22"/>
          <w:szCs w:val="22"/>
        </w:rPr>
        <w:t>provide an overview of the possibilities for finding the employment the person is seeking;</w:t>
      </w:r>
    </w:p>
    <w:p w14:paraId="461BD2ED" w14:textId="77777777" w:rsidR="004243A9" w:rsidRPr="0038352D" w:rsidRDefault="004243A9" w:rsidP="00446683">
      <w:pPr>
        <w:pStyle w:val="NoSpacing"/>
        <w:numPr>
          <w:ilvl w:val="0"/>
          <w:numId w:val="46"/>
        </w:numPr>
        <w:jc w:val="both"/>
        <w:rPr>
          <w:rFonts w:cstheme="minorHAnsi"/>
          <w:sz w:val="22"/>
          <w:szCs w:val="22"/>
        </w:rPr>
      </w:pPr>
      <w:r w:rsidRPr="0038352D">
        <w:rPr>
          <w:rFonts w:cstheme="minorHAnsi"/>
          <w:sz w:val="22"/>
          <w:szCs w:val="22"/>
        </w:rPr>
        <w:t>assess which labour market services are necessary for employment;</w:t>
      </w:r>
    </w:p>
    <w:p w14:paraId="34779701" w14:textId="77777777" w:rsidR="004243A9" w:rsidRPr="0038352D" w:rsidRDefault="004243A9" w:rsidP="00446683">
      <w:pPr>
        <w:pStyle w:val="NoSpacing"/>
        <w:numPr>
          <w:ilvl w:val="0"/>
          <w:numId w:val="46"/>
        </w:numPr>
        <w:jc w:val="both"/>
        <w:rPr>
          <w:rFonts w:cstheme="minorHAnsi"/>
          <w:sz w:val="22"/>
          <w:szCs w:val="22"/>
        </w:rPr>
      </w:pPr>
      <w:proofErr w:type="gramStart"/>
      <w:r w:rsidRPr="0038352D">
        <w:rPr>
          <w:rFonts w:cstheme="minorHAnsi"/>
          <w:sz w:val="22"/>
          <w:szCs w:val="22"/>
        </w:rPr>
        <w:t>assess</w:t>
      </w:r>
      <w:proofErr w:type="gramEnd"/>
      <w:r w:rsidRPr="0038352D">
        <w:rPr>
          <w:rFonts w:cstheme="minorHAnsi"/>
          <w:sz w:val="22"/>
          <w:szCs w:val="22"/>
        </w:rPr>
        <w:t xml:space="preserve"> the possibilities for the unemployed person to find employment independently. The assessment given by the RPES shall be based on the education, profession and work experience of the unemployed person, the situation on the labour market and whether the unemployed person belongs to a risk group.</w:t>
      </w:r>
    </w:p>
    <w:p w14:paraId="6AE8D116" w14:textId="77777777" w:rsidR="004243A9" w:rsidRPr="0038352D" w:rsidRDefault="004243A9" w:rsidP="00446683">
      <w:pPr>
        <w:pStyle w:val="NoSpacing"/>
        <w:numPr>
          <w:ilvl w:val="0"/>
          <w:numId w:val="46"/>
        </w:numPr>
        <w:jc w:val="both"/>
        <w:rPr>
          <w:rFonts w:cstheme="minorHAnsi"/>
          <w:sz w:val="22"/>
          <w:szCs w:val="22"/>
        </w:rPr>
      </w:pPr>
      <w:proofErr w:type="gramStart"/>
      <w:r w:rsidRPr="0038352D">
        <w:rPr>
          <w:rFonts w:cstheme="minorHAnsi"/>
          <w:sz w:val="22"/>
          <w:szCs w:val="22"/>
        </w:rPr>
        <w:t>determine</w:t>
      </w:r>
      <w:proofErr w:type="gramEnd"/>
      <w:r w:rsidRPr="0038352D">
        <w:rPr>
          <w:rFonts w:cstheme="minorHAnsi"/>
          <w:sz w:val="22"/>
          <w:szCs w:val="22"/>
        </w:rPr>
        <w:t xml:space="preserve"> other measures and activities that facilitate employment.</w:t>
      </w:r>
    </w:p>
    <w:p w14:paraId="00AA1D07" w14:textId="77777777" w:rsidR="004243A9" w:rsidRPr="0038352D" w:rsidRDefault="004243A9" w:rsidP="00446683">
      <w:pPr>
        <w:pStyle w:val="NoSpacing"/>
        <w:numPr>
          <w:ilvl w:val="0"/>
          <w:numId w:val="44"/>
        </w:numPr>
        <w:jc w:val="both"/>
        <w:rPr>
          <w:rFonts w:cstheme="minorHAnsi"/>
          <w:sz w:val="22"/>
          <w:szCs w:val="22"/>
        </w:rPr>
      </w:pPr>
      <w:r w:rsidRPr="0038352D">
        <w:rPr>
          <w:rFonts w:cstheme="minorHAnsi"/>
          <w:sz w:val="22"/>
          <w:szCs w:val="22"/>
        </w:rPr>
        <w:t>An unemployed person shall certify his/her approval of the Individual Action Plan. The Individual Action Plan may be amended as necessary. The unemployed person shall approve the amendments.</w:t>
      </w:r>
    </w:p>
    <w:p w14:paraId="1928358A" w14:textId="77777777" w:rsidR="004243A9" w:rsidRPr="0038352D" w:rsidRDefault="004243A9" w:rsidP="00446683">
      <w:pPr>
        <w:pStyle w:val="NoSpacing"/>
        <w:jc w:val="both"/>
        <w:rPr>
          <w:rFonts w:cstheme="minorHAnsi"/>
          <w:sz w:val="22"/>
          <w:szCs w:val="22"/>
        </w:rPr>
      </w:pPr>
    </w:p>
    <w:p w14:paraId="369AB81D" w14:textId="77777777" w:rsidR="004243A9" w:rsidRPr="0038352D" w:rsidRDefault="004243A9" w:rsidP="00446683">
      <w:pPr>
        <w:pStyle w:val="Heading2"/>
        <w:jc w:val="both"/>
        <w:rPr>
          <w:rFonts w:asciiTheme="minorHAnsi" w:hAnsiTheme="minorHAnsi" w:cstheme="minorHAnsi"/>
          <w:sz w:val="22"/>
          <w:szCs w:val="22"/>
        </w:rPr>
      </w:pPr>
      <w:bookmarkStart w:id="69" w:name="_Toc469292109"/>
      <w:r w:rsidRPr="0038352D">
        <w:rPr>
          <w:rFonts w:asciiTheme="minorHAnsi" w:hAnsiTheme="minorHAnsi" w:cstheme="minorHAnsi"/>
          <w:sz w:val="22"/>
          <w:szCs w:val="22"/>
        </w:rPr>
        <w:t>Labour Market intermediation</w:t>
      </w:r>
      <w:bookmarkEnd w:id="69"/>
    </w:p>
    <w:p w14:paraId="689612BA" w14:textId="77777777" w:rsidR="004243A9" w:rsidRPr="0038352D" w:rsidRDefault="00082CEF" w:rsidP="00446683">
      <w:pPr>
        <w:pStyle w:val="Heading3"/>
        <w:jc w:val="both"/>
        <w:rPr>
          <w:rFonts w:asciiTheme="minorHAnsi" w:hAnsiTheme="minorHAnsi" w:cstheme="minorHAnsi"/>
          <w:sz w:val="22"/>
          <w:szCs w:val="22"/>
        </w:rPr>
      </w:pPr>
      <w:bookmarkStart w:id="70" w:name="_Toc469292110"/>
      <w:r w:rsidRPr="0038352D">
        <w:rPr>
          <w:rFonts w:asciiTheme="minorHAnsi" w:hAnsiTheme="minorHAnsi" w:cstheme="minorHAnsi"/>
          <w:sz w:val="22"/>
          <w:szCs w:val="22"/>
        </w:rPr>
        <w:t>Article 36</w:t>
      </w:r>
      <w:r w:rsidR="004243A9" w:rsidRPr="0038352D">
        <w:rPr>
          <w:rFonts w:asciiTheme="minorHAnsi" w:hAnsiTheme="minorHAnsi" w:cstheme="minorHAnsi"/>
          <w:sz w:val="22"/>
          <w:szCs w:val="22"/>
        </w:rPr>
        <w:t xml:space="preserve"> Concept of labour market intermediation</w:t>
      </w:r>
      <w:bookmarkEnd w:id="70"/>
    </w:p>
    <w:p w14:paraId="6059582A" w14:textId="77777777" w:rsidR="004243A9" w:rsidRPr="0038352D" w:rsidRDefault="004243A9" w:rsidP="00446683">
      <w:pPr>
        <w:pStyle w:val="NoSpacing"/>
        <w:numPr>
          <w:ilvl w:val="0"/>
          <w:numId w:val="47"/>
        </w:numPr>
        <w:jc w:val="both"/>
        <w:rPr>
          <w:rFonts w:cstheme="minorHAnsi"/>
          <w:sz w:val="22"/>
          <w:szCs w:val="22"/>
        </w:rPr>
      </w:pPr>
      <w:r w:rsidRPr="0038352D">
        <w:rPr>
          <w:rFonts w:cstheme="minorHAnsi"/>
          <w:sz w:val="22"/>
          <w:szCs w:val="22"/>
        </w:rPr>
        <w:t>Labour market intermediation is the set of actions that aim to match job vacancies with unemployed persons and jobseekers, for the purposes of placement, and consist of:</w:t>
      </w:r>
    </w:p>
    <w:p w14:paraId="5E9820FE" w14:textId="77777777" w:rsidR="004243A9" w:rsidRPr="0038352D" w:rsidRDefault="004243A9" w:rsidP="00446683">
      <w:pPr>
        <w:pStyle w:val="NoSpacing"/>
        <w:numPr>
          <w:ilvl w:val="0"/>
          <w:numId w:val="48"/>
        </w:numPr>
        <w:jc w:val="both"/>
        <w:rPr>
          <w:rFonts w:cstheme="minorHAnsi"/>
          <w:sz w:val="22"/>
          <w:szCs w:val="22"/>
        </w:rPr>
      </w:pPr>
      <w:r w:rsidRPr="0038352D">
        <w:rPr>
          <w:rFonts w:cstheme="minorHAnsi"/>
          <w:sz w:val="22"/>
          <w:szCs w:val="22"/>
        </w:rPr>
        <w:t>seeking employment for a job seekers and unemployed persons;</w:t>
      </w:r>
    </w:p>
    <w:p w14:paraId="0D369308" w14:textId="77777777" w:rsidR="004243A9" w:rsidRPr="0038352D" w:rsidRDefault="004243A9" w:rsidP="00446683">
      <w:pPr>
        <w:pStyle w:val="NoSpacing"/>
        <w:numPr>
          <w:ilvl w:val="0"/>
          <w:numId w:val="48"/>
        </w:numPr>
        <w:jc w:val="both"/>
        <w:rPr>
          <w:rFonts w:cstheme="minorHAnsi"/>
          <w:sz w:val="22"/>
          <w:szCs w:val="22"/>
        </w:rPr>
      </w:pPr>
      <w:proofErr w:type="gramStart"/>
      <w:r w:rsidRPr="0038352D">
        <w:rPr>
          <w:rFonts w:cstheme="minorHAnsi"/>
          <w:sz w:val="22"/>
          <w:szCs w:val="22"/>
        </w:rPr>
        <w:t>preliminary</w:t>
      </w:r>
      <w:proofErr w:type="gramEnd"/>
      <w:r w:rsidRPr="0038352D">
        <w:rPr>
          <w:rFonts w:cstheme="minorHAnsi"/>
          <w:sz w:val="22"/>
          <w:szCs w:val="22"/>
        </w:rPr>
        <w:t xml:space="preserve"> selection of the candidates for employers, according to the requirements of the available jobs and in accordance with the employees’ training, aptitudes, experience and interests.</w:t>
      </w:r>
    </w:p>
    <w:p w14:paraId="01B35CD2" w14:textId="77777777" w:rsidR="004243A9" w:rsidRPr="0038352D" w:rsidRDefault="004243A9" w:rsidP="00446683">
      <w:pPr>
        <w:pStyle w:val="NoSpacing"/>
        <w:numPr>
          <w:ilvl w:val="0"/>
          <w:numId w:val="48"/>
        </w:numPr>
        <w:jc w:val="both"/>
        <w:rPr>
          <w:rFonts w:cstheme="minorHAnsi"/>
          <w:sz w:val="22"/>
          <w:szCs w:val="22"/>
        </w:rPr>
      </w:pPr>
      <w:r w:rsidRPr="0038352D">
        <w:rPr>
          <w:rFonts w:cstheme="minorHAnsi"/>
          <w:sz w:val="22"/>
          <w:szCs w:val="22"/>
        </w:rPr>
        <w:t>promoting and advertising information about available vacancies and requirement to fill them, services in the field of employment through publishing, posting, and organising job fairs;</w:t>
      </w:r>
    </w:p>
    <w:p w14:paraId="58FC9FA2" w14:textId="77777777" w:rsidR="004243A9" w:rsidRPr="0038352D" w:rsidRDefault="004243A9" w:rsidP="00446683">
      <w:pPr>
        <w:pStyle w:val="NoSpacing"/>
        <w:numPr>
          <w:ilvl w:val="0"/>
          <w:numId w:val="48"/>
        </w:numPr>
        <w:jc w:val="both"/>
        <w:rPr>
          <w:rFonts w:cstheme="minorHAnsi"/>
          <w:sz w:val="22"/>
          <w:szCs w:val="22"/>
        </w:rPr>
      </w:pPr>
      <w:r w:rsidRPr="0038352D">
        <w:rPr>
          <w:rFonts w:cstheme="minorHAnsi"/>
          <w:sz w:val="22"/>
          <w:szCs w:val="22"/>
        </w:rPr>
        <w:t xml:space="preserve">electronic job matching system having the purpose to automatically match the supply and demand for jobs with the support of IT; </w:t>
      </w:r>
    </w:p>
    <w:p w14:paraId="6E84DE4C" w14:textId="77777777" w:rsidR="004243A9" w:rsidRPr="0038352D" w:rsidRDefault="004243A9" w:rsidP="00446683">
      <w:pPr>
        <w:pStyle w:val="NoSpacing"/>
        <w:numPr>
          <w:ilvl w:val="0"/>
          <w:numId w:val="47"/>
        </w:numPr>
        <w:jc w:val="both"/>
        <w:rPr>
          <w:rFonts w:cstheme="minorHAnsi"/>
          <w:sz w:val="22"/>
          <w:szCs w:val="22"/>
        </w:rPr>
      </w:pPr>
      <w:r w:rsidRPr="0038352D">
        <w:rPr>
          <w:rFonts w:cstheme="minorHAnsi"/>
          <w:sz w:val="22"/>
          <w:szCs w:val="22"/>
        </w:rPr>
        <w:t xml:space="preserve">Labour market intermediation includes as well the activities aimed at outplacement of employees as a result of corporate restructuring, when this has been established or agreed with workers or their representatives in the relevant social plans or outplacement programmes. </w:t>
      </w:r>
    </w:p>
    <w:p w14:paraId="7A50EF49" w14:textId="77777777" w:rsidR="004243A9" w:rsidRPr="0038352D" w:rsidRDefault="004243A9" w:rsidP="00446683">
      <w:pPr>
        <w:pStyle w:val="NoSpacing"/>
        <w:jc w:val="both"/>
        <w:rPr>
          <w:rFonts w:cstheme="minorHAnsi"/>
          <w:sz w:val="22"/>
          <w:szCs w:val="22"/>
        </w:rPr>
      </w:pPr>
    </w:p>
    <w:p w14:paraId="0DF8B018" w14:textId="77777777" w:rsidR="004243A9" w:rsidRPr="0038352D" w:rsidRDefault="004243A9" w:rsidP="00446683">
      <w:pPr>
        <w:pStyle w:val="Heading3"/>
        <w:jc w:val="both"/>
        <w:rPr>
          <w:rFonts w:asciiTheme="minorHAnsi" w:hAnsiTheme="minorHAnsi" w:cstheme="minorHAnsi"/>
          <w:sz w:val="22"/>
          <w:szCs w:val="22"/>
        </w:rPr>
      </w:pPr>
      <w:bookmarkStart w:id="71" w:name="_Toc46929211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37</w:t>
      </w:r>
      <w:r w:rsidRPr="0038352D">
        <w:rPr>
          <w:rFonts w:asciiTheme="minorHAnsi" w:hAnsiTheme="minorHAnsi" w:cstheme="minorHAnsi"/>
          <w:sz w:val="22"/>
          <w:szCs w:val="22"/>
        </w:rPr>
        <w:t xml:space="preserve"> Basic principles of labour market intermediation</w:t>
      </w:r>
      <w:bookmarkEnd w:id="71"/>
    </w:p>
    <w:p w14:paraId="188843D7" w14:textId="77777777" w:rsidR="004243A9" w:rsidRPr="0038352D" w:rsidRDefault="004243A9" w:rsidP="00446683">
      <w:pPr>
        <w:pStyle w:val="NoSpacing"/>
        <w:numPr>
          <w:ilvl w:val="0"/>
          <w:numId w:val="49"/>
        </w:numPr>
        <w:jc w:val="both"/>
        <w:rPr>
          <w:rFonts w:cstheme="minorHAnsi"/>
          <w:sz w:val="22"/>
          <w:szCs w:val="22"/>
        </w:rPr>
      </w:pPr>
      <w:r w:rsidRPr="0038352D">
        <w:rPr>
          <w:rFonts w:cstheme="minorHAnsi"/>
          <w:sz w:val="22"/>
          <w:szCs w:val="22"/>
        </w:rPr>
        <w:t>All persons have the right to find suitable employment.</w:t>
      </w:r>
    </w:p>
    <w:p w14:paraId="3E9F4EA5" w14:textId="77777777" w:rsidR="004243A9" w:rsidRPr="0038352D" w:rsidRDefault="004243A9" w:rsidP="00446683">
      <w:pPr>
        <w:pStyle w:val="NoSpacing"/>
        <w:numPr>
          <w:ilvl w:val="0"/>
          <w:numId w:val="49"/>
        </w:numPr>
        <w:jc w:val="both"/>
        <w:rPr>
          <w:rFonts w:cstheme="minorHAnsi"/>
          <w:sz w:val="22"/>
          <w:szCs w:val="22"/>
        </w:rPr>
      </w:pPr>
      <w:r w:rsidRPr="0038352D">
        <w:rPr>
          <w:rFonts w:cstheme="minorHAnsi"/>
          <w:sz w:val="22"/>
          <w:szCs w:val="22"/>
        </w:rPr>
        <w:t xml:space="preserve">Labour market intermediation carried out by public employment services shall be provided in accordance with the constitutional principles of equal opportunities </w:t>
      </w:r>
      <w:r w:rsidR="00C037E7" w:rsidRPr="0038352D">
        <w:rPr>
          <w:rFonts w:cstheme="minorHAnsi"/>
          <w:sz w:val="22"/>
          <w:szCs w:val="22"/>
        </w:rPr>
        <w:t xml:space="preserve">and non-discrimination </w:t>
      </w:r>
      <w:r w:rsidRPr="0038352D">
        <w:rPr>
          <w:rFonts w:cstheme="minorHAnsi"/>
          <w:sz w:val="22"/>
          <w:szCs w:val="22"/>
        </w:rPr>
        <w:t>in access to employment, guaranteeing complete transparency in their functioning. The public employment services shall ensure that their processing of workers’ data complies with the applicable regulations governing data protection.</w:t>
      </w:r>
    </w:p>
    <w:p w14:paraId="0098EAFC" w14:textId="77777777" w:rsidR="004243A9" w:rsidRPr="0038352D" w:rsidRDefault="004243A9" w:rsidP="00446683">
      <w:pPr>
        <w:pStyle w:val="NoSpacing"/>
        <w:numPr>
          <w:ilvl w:val="0"/>
          <w:numId w:val="49"/>
        </w:numPr>
        <w:jc w:val="both"/>
        <w:rPr>
          <w:rFonts w:cstheme="minorHAnsi"/>
          <w:sz w:val="22"/>
          <w:szCs w:val="22"/>
        </w:rPr>
      </w:pPr>
      <w:r w:rsidRPr="0038352D">
        <w:rPr>
          <w:rFonts w:cstheme="minorHAnsi"/>
          <w:sz w:val="22"/>
          <w:szCs w:val="22"/>
        </w:rPr>
        <w:t>Labour market intermediation carried out by public employment services will be provided free of charge for workers and employers.</w:t>
      </w:r>
    </w:p>
    <w:p w14:paraId="057B6D43" w14:textId="77777777" w:rsidR="004243A9" w:rsidRPr="0038352D" w:rsidRDefault="004243A9" w:rsidP="00446683">
      <w:pPr>
        <w:pStyle w:val="NoSpacing"/>
        <w:numPr>
          <w:ilvl w:val="0"/>
          <w:numId w:val="49"/>
        </w:numPr>
        <w:jc w:val="both"/>
        <w:rPr>
          <w:rFonts w:cstheme="minorHAnsi"/>
          <w:sz w:val="22"/>
          <w:szCs w:val="22"/>
        </w:rPr>
      </w:pPr>
      <w:r w:rsidRPr="0038352D">
        <w:rPr>
          <w:rFonts w:cstheme="minorHAnsi"/>
          <w:sz w:val="22"/>
          <w:szCs w:val="22"/>
        </w:rPr>
        <w:t>Private providers are not permitted to charge a fee for the job mediation service provided by them from the persons wishing to find employment. Only employers or other legal persons in private law may be asked for a fee for the job mediation service.</w:t>
      </w:r>
    </w:p>
    <w:p w14:paraId="6B1B6128" w14:textId="77777777" w:rsidR="004243A9" w:rsidRPr="0038352D" w:rsidRDefault="004243A9" w:rsidP="00446683">
      <w:pPr>
        <w:pStyle w:val="NoSpacing"/>
        <w:jc w:val="both"/>
        <w:rPr>
          <w:rFonts w:cstheme="minorHAnsi"/>
          <w:sz w:val="22"/>
          <w:szCs w:val="22"/>
        </w:rPr>
      </w:pPr>
    </w:p>
    <w:p w14:paraId="146B1B40" w14:textId="77777777" w:rsidR="004243A9" w:rsidRPr="0038352D" w:rsidRDefault="004243A9" w:rsidP="00446683">
      <w:pPr>
        <w:pStyle w:val="Heading3"/>
        <w:jc w:val="both"/>
        <w:rPr>
          <w:rFonts w:asciiTheme="minorHAnsi" w:hAnsiTheme="minorHAnsi" w:cstheme="minorHAnsi"/>
          <w:sz w:val="22"/>
          <w:szCs w:val="22"/>
        </w:rPr>
      </w:pPr>
      <w:bookmarkStart w:id="72" w:name="_Toc469292112"/>
      <w:r w:rsidRPr="0038352D">
        <w:rPr>
          <w:rStyle w:val="Strong"/>
          <w:rFonts w:asciiTheme="minorHAnsi" w:hAnsiTheme="minorHAnsi" w:cstheme="minorHAnsi"/>
          <w:b w:val="0"/>
          <w:sz w:val="22"/>
          <w:szCs w:val="22"/>
        </w:rPr>
        <w:t xml:space="preserve">Article </w:t>
      </w:r>
      <w:r w:rsidR="00082CEF" w:rsidRPr="0038352D">
        <w:rPr>
          <w:rStyle w:val="Strong"/>
          <w:rFonts w:asciiTheme="minorHAnsi" w:hAnsiTheme="minorHAnsi" w:cstheme="minorHAnsi"/>
          <w:b w:val="0"/>
          <w:sz w:val="22"/>
          <w:szCs w:val="22"/>
        </w:rPr>
        <w:t>38</w:t>
      </w:r>
      <w:r w:rsidR="0034359C">
        <w:rPr>
          <w:rStyle w:val="Strong"/>
          <w:rFonts w:asciiTheme="minorHAnsi" w:hAnsiTheme="minorHAnsi" w:cstheme="minorHAnsi"/>
          <w:b w:val="0"/>
          <w:sz w:val="22"/>
          <w:szCs w:val="22"/>
        </w:rPr>
        <w:t xml:space="preserve"> </w:t>
      </w:r>
      <w:r w:rsidRPr="0038352D">
        <w:rPr>
          <w:rStyle w:val="Strong"/>
          <w:rFonts w:asciiTheme="minorHAnsi" w:hAnsiTheme="minorHAnsi" w:cstheme="minorHAnsi"/>
          <w:b w:val="0"/>
          <w:sz w:val="22"/>
          <w:szCs w:val="22"/>
        </w:rPr>
        <w:t>Suitable employment</w:t>
      </w:r>
      <w:bookmarkEnd w:id="72"/>
    </w:p>
    <w:p w14:paraId="6C012710" w14:textId="77777777" w:rsidR="004243A9" w:rsidRPr="0038352D" w:rsidRDefault="004243A9" w:rsidP="00446683">
      <w:pPr>
        <w:pStyle w:val="NoSpacing"/>
        <w:numPr>
          <w:ilvl w:val="0"/>
          <w:numId w:val="50"/>
        </w:numPr>
        <w:ind w:left="426"/>
        <w:jc w:val="both"/>
        <w:rPr>
          <w:rFonts w:cstheme="minorHAnsi"/>
          <w:sz w:val="22"/>
          <w:szCs w:val="22"/>
        </w:rPr>
      </w:pPr>
      <w:r w:rsidRPr="0038352D">
        <w:rPr>
          <w:rFonts w:cstheme="minorHAnsi"/>
          <w:sz w:val="22"/>
          <w:szCs w:val="22"/>
        </w:rPr>
        <w:t>For the purpose of this law, a suitable employment is a job, including temporary employment, which takes into account:</w:t>
      </w:r>
    </w:p>
    <w:p w14:paraId="03446F3A" w14:textId="77777777" w:rsidR="004243A9" w:rsidRPr="0038352D" w:rsidRDefault="004243A9" w:rsidP="00446683">
      <w:pPr>
        <w:pStyle w:val="NoSpacing"/>
        <w:numPr>
          <w:ilvl w:val="0"/>
          <w:numId w:val="51"/>
        </w:numPr>
        <w:jc w:val="both"/>
        <w:rPr>
          <w:rFonts w:cstheme="minorHAnsi"/>
          <w:sz w:val="22"/>
          <w:szCs w:val="22"/>
        </w:rPr>
      </w:pPr>
      <w:r w:rsidRPr="0038352D">
        <w:rPr>
          <w:rFonts w:cstheme="minorHAnsi"/>
          <w:sz w:val="22"/>
          <w:szCs w:val="22"/>
        </w:rPr>
        <w:t>the previous training and/or professional experience of the person;</w:t>
      </w:r>
    </w:p>
    <w:p w14:paraId="736BB273" w14:textId="77777777" w:rsidR="004243A9" w:rsidRPr="0038352D" w:rsidRDefault="004243A9" w:rsidP="00446683">
      <w:pPr>
        <w:pStyle w:val="NoSpacing"/>
        <w:numPr>
          <w:ilvl w:val="0"/>
          <w:numId w:val="51"/>
        </w:numPr>
        <w:jc w:val="both"/>
        <w:rPr>
          <w:rFonts w:cstheme="minorHAnsi"/>
          <w:sz w:val="22"/>
          <w:szCs w:val="22"/>
        </w:rPr>
      </w:pPr>
      <w:r w:rsidRPr="0038352D">
        <w:rPr>
          <w:rFonts w:cstheme="minorHAnsi"/>
          <w:sz w:val="22"/>
          <w:szCs w:val="22"/>
        </w:rPr>
        <w:t>the health and physical capabilities of the person to perform the work required;</w:t>
      </w:r>
    </w:p>
    <w:p w14:paraId="05A9D055" w14:textId="77777777" w:rsidR="004243A9" w:rsidRPr="0038352D" w:rsidRDefault="004243A9" w:rsidP="00446683">
      <w:pPr>
        <w:pStyle w:val="NoSpacing"/>
        <w:numPr>
          <w:ilvl w:val="0"/>
          <w:numId w:val="51"/>
        </w:numPr>
        <w:jc w:val="both"/>
        <w:rPr>
          <w:rFonts w:cstheme="minorHAnsi"/>
          <w:sz w:val="22"/>
          <w:szCs w:val="22"/>
        </w:rPr>
      </w:pPr>
      <w:r w:rsidRPr="0038352D">
        <w:rPr>
          <w:rFonts w:cstheme="minorHAnsi"/>
          <w:sz w:val="22"/>
          <w:szCs w:val="22"/>
        </w:rPr>
        <w:t>the journey from the place of residence to the place of work of the person by public transport will not take longer than two hours a day and will not cost more than 15% of the person's monthly wage;</w:t>
      </w:r>
    </w:p>
    <w:p w14:paraId="5EA9FC4F" w14:textId="77777777" w:rsidR="004243A9" w:rsidRPr="0038352D" w:rsidRDefault="004243A9" w:rsidP="00446683">
      <w:pPr>
        <w:pStyle w:val="NoSpacing"/>
        <w:numPr>
          <w:ilvl w:val="0"/>
          <w:numId w:val="51"/>
        </w:numPr>
        <w:jc w:val="both"/>
        <w:rPr>
          <w:rFonts w:cstheme="minorHAnsi"/>
          <w:sz w:val="22"/>
          <w:szCs w:val="22"/>
        </w:rPr>
      </w:pPr>
      <w:r w:rsidRPr="0038352D">
        <w:rPr>
          <w:rFonts w:cstheme="minorHAnsi"/>
          <w:sz w:val="22"/>
          <w:szCs w:val="22"/>
        </w:rPr>
        <w:lastRenderedPageBreak/>
        <w:t xml:space="preserve">the monthly salary is equal to </w:t>
      </w:r>
      <w:r w:rsidRPr="0034359C">
        <w:rPr>
          <w:rFonts w:cstheme="minorHAnsi"/>
          <w:sz w:val="22"/>
          <w:szCs w:val="22"/>
        </w:rPr>
        <w:t>at least twice the</w:t>
      </w:r>
      <w:r w:rsidR="00C037E7">
        <w:rPr>
          <w:rFonts w:cstheme="minorHAnsi"/>
          <w:sz w:val="22"/>
          <w:szCs w:val="22"/>
        </w:rPr>
        <w:t xml:space="preserve"> </w:t>
      </w:r>
      <w:del w:id="73" w:author="Mihaela" w:date="2016-12-26T11:39:00Z">
        <w:r w:rsidRPr="0038352D" w:rsidDel="0034359C">
          <w:rPr>
            <w:rFonts w:cstheme="minorHAnsi"/>
            <w:sz w:val="22"/>
            <w:szCs w:val="22"/>
          </w:rPr>
          <w:delText>living </w:delText>
        </w:r>
      </w:del>
      <w:ins w:id="74" w:author="cristian.raileanu" w:date="2016-12-27T10:41:00Z">
        <w:r w:rsidR="00DA1369">
          <w:rPr>
            <w:rFonts w:cstheme="minorHAnsi"/>
            <w:sz w:val="22"/>
            <w:szCs w:val="22"/>
          </w:rPr>
          <w:t xml:space="preserve"> </w:t>
        </w:r>
      </w:ins>
      <w:ins w:id="75" w:author="Mihaela" w:date="2016-12-26T11:39:00Z">
        <w:r w:rsidR="0034359C">
          <w:rPr>
            <w:rFonts w:cstheme="minorHAnsi"/>
            <w:sz w:val="22"/>
            <w:szCs w:val="22"/>
          </w:rPr>
          <w:t>minimum subsist</w:t>
        </w:r>
      </w:ins>
      <w:ins w:id="76" w:author="cristian.raileanu" w:date="2016-12-27T10:42:00Z">
        <w:r w:rsidR="00DA1369">
          <w:rPr>
            <w:rFonts w:cstheme="minorHAnsi"/>
            <w:sz w:val="22"/>
            <w:szCs w:val="22"/>
          </w:rPr>
          <w:t>e</w:t>
        </w:r>
      </w:ins>
      <w:ins w:id="77" w:author="Mihaela" w:date="2016-12-26T11:39:00Z">
        <w:del w:id="78" w:author="cristian.raileanu" w:date="2016-12-27T10:42:00Z">
          <w:r w:rsidR="0034359C" w:rsidDel="00DA1369">
            <w:rPr>
              <w:rFonts w:cstheme="minorHAnsi"/>
              <w:sz w:val="22"/>
              <w:szCs w:val="22"/>
            </w:rPr>
            <w:delText>a</w:delText>
          </w:r>
        </w:del>
        <w:r w:rsidR="0034359C">
          <w:rPr>
            <w:rFonts w:cstheme="minorHAnsi"/>
            <w:sz w:val="22"/>
            <w:szCs w:val="22"/>
          </w:rPr>
          <w:t>nce</w:t>
        </w:r>
      </w:ins>
      <w:ins w:id="79" w:author="cristian.raileanu" w:date="2016-12-27T10:41:00Z">
        <w:r w:rsidR="00DA1369">
          <w:rPr>
            <w:rFonts w:cstheme="minorHAnsi"/>
            <w:sz w:val="22"/>
            <w:szCs w:val="22"/>
          </w:rPr>
          <w:t xml:space="preserve"> </w:t>
        </w:r>
      </w:ins>
      <w:ins w:id="80" w:author="Mihaela" w:date="2016-12-26T11:39:00Z">
        <w:r w:rsidR="0034359C" w:rsidRPr="0038352D">
          <w:rPr>
            <w:rFonts w:cstheme="minorHAnsi"/>
            <w:sz w:val="22"/>
            <w:szCs w:val="22"/>
          </w:rPr>
          <w:t> </w:t>
        </w:r>
      </w:ins>
      <w:r w:rsidRPr="0038352D">
        <w:rPr>
          <w:rFonts w:cstheme="minorHAnsi"/>
          <w:sz w:val="22"/>
          <w:szCs w:val="22"/>
        </w:rPr>
        <w:t>allowance;</w:t>
      </w:r>
    </w:p>
    <w:p w14:paraId="3A413BB7" w14:textId="77777777" w:rsidR="004243A9" w:rsidRPr="0038352D" w:rsidRDefault="004243A9" w:rsidP="00446683">
      <w:pPr>
        <w:pStyle w:val="NoSpacing"/>
        <w:numPr>
          <w:ilvl w:val="0"/>
          <w:numId w:val="50"/>
        </w:numPr>
        <w:ind w:left="426"/>
        <w:jc w:val="both"/>
        <w:rPr>
          <w:rFonts w:cstheme="minorHAnsi"/>
          <w:sz w:val="22"/>
          <w:szCs w:val="22"/>
        </w:rPr>
      </w:pPr>
      <w:r w:rsidRPr="0038352D">
        <w:rPr>
          <w:rFonts w:cstheme="minorHAnsi"/>
          <w:sz w:val="22"/>
          <w:szCs w:val="22"/>
        </w:rPr>
        <w:t>Shall be considered a suitable employment, any job that fulfils the requirements set out in Para. (1) points b) - d), for the following categories:</w:t>
      </w:r>
    </w:p>
    <w:p w14:paraId="739CAD39" w14:textId="77777777" w:rsidR="004243A9" w:rsidRPr="0038352D" w:rsidRDefault="004243A9" w:rsidP="00446683">
      <w:pPr>
        <w:pStyle w:val="NoSpacing"/>
        <w:numPr>
          <w:ilvl w:val="0"/>
          <w:numId w:val="52"/>
        </w:numPr>
        <w:jc w:val="both"/>
        <w:rPr>
          <w:rFonts w:cstheme="minorHAnsi"/>
          <w:sz w:val="22"/>
          <w:szCs w:val="22"/>
        </w:rPr>
      </w:pPr>
      <w:r w:rsidRPr="0038352D">
        <w:rPr>
          <w:rFonts w:cstheme="minorHAnsi"/>
          <w:sz w:val="22"/>
          <w:szCs w:val="22"/>
        </w:rPr>
        <w:t>persons who do not have a profession and refuse a training course offered by the PES;</w:t>
      </w:r>
    </w:p>
    <w:p w14:paraId="5CAE6A6D" w14:textId="77777777" w:rsidR="004243A9" w:rsidRPr="0038352D" w:rsidRDefault="004243A9" w:rsidP="00446683">
      <w:pPr>
        <w:pStyle w:val="NoSpacing"/>
        <w:numPr>
          <w:ilvl w:val="0"/>
          <w:numId w:val="52"/>
        </w:numPr>
        <w:jc w:val="both"/>
        <w:rPr>
          <w:rFonts w:cstheme="minorHAnsi"/>
          <w:sz w:val="22"/>
          <w:szCs w:val="22"/>
        </w:rPr>
      </w:pPr>
      <w:r w:rsidRPr="0038352D">
        <w:rPr>
          <w:rFonts w:cstheme="minorHAnsi"/>
          <w:sz w:val="22"/>
          <w:szCs w:val="22"/>
        </w:rPr>
        <w:t xml:space="preserve">persons who received the living allowance for at least 1 year; </w:t>
      </w:r>
    </w:p>
    <w:p w14:paraId="2A35C837" w14:textId="77777777" w:rsidR="004243A9" w:rsidRPr="0038352D" w:rsidRDefault="004243A9" w:rsidP="00446683">
      <w:pPr>
        <w:pStyle w:val="NoSpacing"/>
        <w:numPr>
          <w:ilvl w:val="0"/>
          <w:numId w:val="52"/>
        </w:numPr>
        <w:jc w:val="both"/>
        <w:rPr>
          <w:rFonts w:cstheme="minorHAnsi"/>
          <w:sz w:val="22"/>
          <w:szCs w:val="22"/>
        </w:rPr>
      </w:pPr>
      <w:proofErr w:type="gramStart"/>
      <w:r w:rsidRPr="0038352D">
        <w:rPr>
          <w:rFonts w:cstheme="minorHAnsi"/>
          <w:sz w:val="22"/>
          <w:szCs w:val="22"/>
        </w:rPr>
        <w:t>unemployed</w:t>
      </w:r>
      <w:proofErr w:type="gramEnd"/>
      <w:r w:rsidRPr="0038352D">
        <w:rPr>
          <w:rFonts w:cstheme="minorHAnsi"/>
          <w:sz w:val="22"/>
          <w:szCs w:val="22"/>
        </w:rPr>
        <w:t xml:space="preserve"> persons expelled from a form of training, organized by the PES.</w:t>
      </w:r>
    </w:p>
    <w:p w14:paraId="6C4EC00B" w14:textId="77777777" w:rsidR="004243A9" w:rsidRPr="0038352D" w:rsidRDefault="004243A9" w:rsidP="00446683">
      <w:pPr>
        <w:pStyle w:val="NoSpacing"/>
        <w:jc w:val="both"/>
        <w:rPr>
          <w:rFonts w:cstheme="minorHAnsi"/>
          <w:sz w:val="22"/>
          <w:szCs w:val="22"/>
        </w:rPr>
      </w:pPr>
    </w:p>
    <w:p w14:paraId="242A4C93" w14:textId="77777777" w:rsidR="004243A9" w:rsidRPr="0038352D" w:rsidRDefault="004243A9" w:rsidP="00446683">
      <w:pPr>
        <w:pStyle w:val="Heading2"/>
        <w:jc w:val="both"/>
        <w:rPr>
          <w:rFonts w:asciiTheme="minorHAnsi" w:hAnsiTheme="minorHAnsi" w:cstheme="minorHAnsi"/>
          <w:sz w:val="22"/>
          <w:szCs w:val="22"/>
        </w:rPr>
      </w:pPr>
      <w:bookmarkStart w:id="81" w:name="_Toc469292113"/>
      <w:r w:rsidRPr="0038352D">
        <w:rPr>
          <w:rFonts w:asciiTheme="minorHAnsi" w:hAnsiTheme="minorHAnsi" w:cstheme="minorHAnsi"/>
          <w:sz w:val="22"/>
          <w:szCs w:val="22"/>
        </w:rPr>
        <w:t>Active Labour Market Policies measures</w:t>
      </w:r>
      <w:bookmarkEnd w:id="81"/>
    </w:p>
    <w:p w14:paraId="05C87082" w14:textId="77777777" w:rsidR="004243A9" w:rsidRPr="0038352D" w:rsidRDefault="004243A9" w:rsidP="00446683">
      <w:pPr>
        <w:pStyle w:val="NoSpacing"/>
        <w:jc w:val="both"/>
        <w:rPr>
          <w:rFonts w:cstheme="minorHAnsi"/>
          <w:sz w:val="22"/>
          <w:szCs w:val="22"/>
        </w:rPr>
      </w:pPr>
    </w:p>
    <w:p w14:paraId="7590DB2D" w14:textId="77777777" w:rsidR="004243A9" w:rsidRPr="0038352D" w:rsidRDefault="00082CEF" w:rsidP="00446683">
      <w:pPr>
        <w:pStyle w:val="Heading3"/>
        <w:jc w:val="both"/>
        <w:rPr>
          <w:rFonts w:asciiTheme="minorHAnsi" w:hAnsiTheme="minorHAnsi" w:cstheme="minorHAnsi"/>
          <w:sz w:val="22"/>
          <w:szCs w:val="22"/>
        </w:rPr>
      </w:pPr>
      <w:bookmarkStart w:id="82" w:name="_Toc469292115"/>
      <w:r w:rsidRPr="0038352D">
        <w:rPr>
          <w:rFonts w:asciiTheme="minorHAnsi" w:hAnsiTheme="minorHAnsi" w:cstheme="minorHAnsi"/>
          <w:sz w:val="22"/>
          <w:szCs w:val="22"/>
        </w:rPr>
        <w:t xml:space="preserve">Article </w:t>
      </w:r>
      <w:r w:rsidR="0034359C">
        <w:rPr>
          <w:rFonts w:asciiTheme="minorHAnsi" w:hAnsiTheme="minorHAnsi" w:cstheme="minorHAnsi"/>
          <w:sz w:val="22"/>
          <w:szCs w:val="22"/>
        </w:rPr>
        <w:t>39</w:t>
      </w:r>
      <w:r w:rsidR="004243A9" w:rsidRPr="0038352D">
        <w:rPr>
          <w:rFonts w:asciiTheme="minorHAnsi" w:hAnsiTheme="minorHAnsi" w:cstheme="minorHAnsi"/>
          <w:sz w:val="22"/>
          <w:szCs w:val="22"/>
        </w:rPr>
        <w:t xml:space="preserve"> General principles of active labour market policies</w:t>
      </w:r>
      <w:bookmarkEnd w:id="82"/>
    </w:p>
    <w:p w14:paraId="51355724" w14:textId="77777777" w:rsidR="004243A9" w:rsidRPr="0038352D" w:rsidRDefault="004243A9" w:rsidP="00446683">
      <w:pPr>
        <w:pStyle w:val="NoSpacing"/>
        <w:numPr>
          <w:ilvl w:val="0"/>
          <w:numId w:val="54"/>
        </w:numPr>
        <w:jc w:val="both"/>
        <w:rPr>
          <w:rFonts w:cstheme="minorHAnsi"/>
          <w:sz w:val="22"/>
          <w:szCs w:val="22"/>
        </w:rPr>
      </w:pPr>
      <w:r w:rsidRPr="0038352D">
        <w:rPr>
          <w:rFonts w:cstheme="minorHAnsi"/>
          <w:sz w:val="22"/>
          <w:szCs w:val="22"/>
        </w:rPr>
        <w:t>The proposal and implementation of active labour market policies measures must respect the general principles set out below:</w:t>
      </w:r>
    </w:p>
    <w:p w14:paraId="065CDB6B" w14:textId="77777777" w:rsidR="004243A9" w:rsidRPr="0038352D" w:rsidRDefault="004243A9" w:rsidP="00446683">
      <w:pPr>
        <w:pStyle w:val="NoSpacing"/>
        <w:numPr>
          <w:ilvl w:val="0"/>
          <w:numId w:val="55"/>
        </w:numPr>
        <w:jc w:val="both"/>
        <w:rPr>
          <w:rFonts w:cstheme="minorHAnsi"/>
          <w:sz w:val="22"/>
          <w:szCs w:val="22"/>
        </w:rPr>
      </w:pPr>
      <w:r w:rsidRPr="0038352D">
        <w:rPr>
          <w:rFonts w:cstheme="minorHAnsi"/>
          <w:sz w:val="22"/>
          <w:szCs w:val="22"/>
        </w:rPr>
        <w:t>personalised and specialised assistance for unemployed persons in order to improve their employability, as well as for employed persons in order to contribute to the quality of their employment and job preservation;</w:t>
      </w:r>
    </w:p>
    <w:p w14:paraId="335A5B75" w14:textId="77777777" w:rsidR="004243A9" w:rsidRPr="0038352D" w:rsidRDefault="004243A9" w:rsidP="00446683">
      <w:pPr>
        <w:pStyle w:val="NoSpacing"/>
        <w:numPr>
          <w:ilvl w:val="0"/>
          <w:numId w:val="55"/>
        </w:numPr>
        <w:jc w:val="both"/>
        <w:rPr>
          <w:rFonts w:cstheme="minorHAnsi"/>
          <w:sz w:val="22"/>
          <w:szCs w:val="22"/>
        </w:rPr>
      </w:pPr>
      <w:r w:rsidRPr="0038352D">
        <w:rPr>
          <w:rFonts w:cstheme="minorHAnsi"/>
          <w:sz w:val="22"/>
          <w:szCs w:val="22"/>
        </w:rPr>
        <w:t>response to the needs of employers in the areas of human capital, employment and training;</w:t>
      </w:r>
    </w:p>
    <w:p w14:paraId="2C736B33" w14:textId="77777777" w:rsidR="004243A9" w:rsidRPr="0038352D" w:rsidRDefault="004243A9" w:rsidP="00446683">
      <w:pPr>
        <w:pStyle w:val="NoSpacing"/>
        <w:numPr>
          <w:ilvl w:val="0"/>
          <w:numId w:val="55"/>
        </w:numPr>
        <w:jc w:val="both"/>
        <w:rPr>
          <w:rFonts w:cstheme="minorHAnsi"/>
          <w:sz w:val="22"/>
          <w:szCs w:val="22"/>
        </w:rPr>
      </w:pPr>
      <w:r w:rsidRPr="0038352D">
        <w:rPr>
          <w:rFonts w:cstheme="minorHAnsi"/>
          <w:sz w:val="22"/>
          <w:szCs w:val="22"/>
        </w:rPr>
        <w:t xml:space="preserve">promotion of self-employment and entrepreneurship, especially within the framework of the sustainable economy and new sources of employment, including assistance and support for entrepreneurs </w:t>
      </w:r>
      <w:r w:rsidR="00C037E7">
        <w:rPr>
          <w:rFonts w:cstheme="minorHAnsi"/>
          <w:sz w:val="22"/>
          <w:szCs w:val="22"/>
        </w:rPr>
        <w:t>and start-up</w:t>
      </w:r>
      <w:r w:rsidRPr="0038352D">
        <w:rPr>
          <w:rFonts w:cstheme="minorHAnsi"/>
          <w:sz w:val="22"/>
          <w:szCs w:val="22"/>
        </w:rPr>
        <w:t xml:space="preserve"> initiatives;</w:t>
      </w:r>
    </w:p>
    <w:p w14:paraId="62E4593E" w14:textId="77777777" w:rsidR="004243A9" w:rsidRPr="0038352D" w:rsidRDefault="004243A9" w:rsidP="00446683">
      <w:pPr>
        <w:pStyle w:val="NoSpacing"/>
        <w:numPr>
          <w:ilvl w:val="0"/>
          <w:numId w:val="55"/>
        </w:numPr>
        <w:jc w:val="both"/>
        <w:rPr>
          <w:rFonts w:cstheme="minorHAnsi"/>
          <w:sz w:val="22"/>
          <w:szCs w:val="22"/>
        </w:rPr>
      </w:pPr>
      <w:r w:rsidRPr="0038352D">
        <w:rPr>
          <w:rFonts w:cstheme="minorHAnsi"/>
          <w:sz w:val="22"/>
          <w:szCs w:val="22"/>
        </w:rPr>
        <w:t>equal opportunities and non-discrimination in access to employment, with active consideration given to the objective of equal treatment of men and women to ensure full gender equality in practice;</w:t>
      </w:r>
    </w:p>
    <w:p w14:paraId="6D4097EE" w14:textId="77777777" w:rsidR="004243A9" w:rsidRPr="0038352D" w:rsidRDefault="004243A9" w:rsidP="00446683">
      <w:pPr>
        <w:pStyle w:val="NoSpacing"/>
        <w:numPr>
          <w:ilvl w:val="0"/>
          <w:numId w:val="55"/>
        </w:numPr>
        <w:jc w:val="both"/>
        <w:rPr>
          <w:rFonts w:cstheme="minorHAnsi"/>
          <w:sz w:val="22"/>
          <w:szCs w:val="22"/>
        </w:rPr>
      </w:pPr>
      <w:proofErr w:type="gramStart"/>
      <w:r w:rsidRPr="0038352D">
        <w:rPr>
          <w:rFonts w:cstheme="minorHAnsi"/>
          <w:sz w:val="22"/>
          <w:szCs w:val="22"/>
        </w:rPr>
        <w:t>adaptation</w:t>
      </w:r>
      <w:proofErr w:type="gramEnd"/>
      <w:r w:rsidRPr="0038352D">
        <w:rPr>
          <w:rFonts w:cstheme="minorHAnsi"/>
          <w:sz w:val="22"/>
          <w:szCs w:val="22"/>
        </w:rPr>
        <w:t xml:space="preserve"> to the characteristics of regional territories, taking into account the labour market situation and specific local and sector-based conditions.</w:t>
      </w:r>
    </w:p>
    <w:p w14:paraId="621181B1" w14:textId="77777777" w:rsidR="004243A9" w:rsidRPr="0038352D" w:rsidRDefault="004243A9" w:rsidP="00446683">
      <w:pPr>
        <w:pStyle w:val="NoSpacing"/>
        <w:numPr>
          <w:ilvl w:val="0"/>
          <w:numId w:val="54"/>
        </w:numPr>
        <w:jc w:val="both"/>
        <w:rPr>
          <w:rFonts w:cstheme="minorHAnsi"/>
          <w:sz w:val="22"/>
          <w:szCs w:val="22"/>
        </w:rPr>
      </w:pPr>
      <w:r w:rsidRPr="0038352D">
        <w:rPr>
          <w:rFonts w:cstheme="minorHAnsi"/>
          <w:sz w:val="22"/>
          <w:szCs w:val="22"/>
        </w:rPr>
        <w:t>These principles shall, in turn, guide all actions of the partner entities of the public employment services.</w:t>
      </w:r>
    </w:p>
    <w:p w14:paraId="54A9436F" w14:textId="77777777" w:rsidR="004243A9" w:rsidRPr="0038352D" w:rsidRDefault="004243A9" w:rsidP="00446683">
      <w:pPr>
        <w:pStyle w:val="NoSpacing"/>
        <w:jc w:val="both"/>
        <w:rPr>
          <w:rFonts w:cstheme="minorHAnsi"/>
          <w:sz w:val="22"/>
          <w:szCs w:val="22"/>
        </w:rPr>
      </w:pPr>
    </w:p>
    <w:p w14:paraId="7C8CD4E2" w14:textId="77777777" w:rsidR="004243A9" w:rsidRPr="0038352D" w:rsidRDefault="004243A9" w:rsidP="00446683">
      <w:pPr>
        <w:pStyle w:val="Heading2"/>
        <w:jc w:val="both"/>
        <w:rPr>
          <w:rFonts w:asciiTheme="minorHAnsi" w:hAnsiTheme="minorHAnsi" w:cstheme="minorHAnsi"/>
          <w:sz w:val="22"/>
          <w:szCs w:val="22"/>
        </w:rPr>
      </w:pPr>
      <w:bookmarkStart w:id="83" w:name="_Toc469292116"/>
      <w:r w:rsidRPr="0038352D">
        <w:rPr>
          <w:rFonts w:asciiTheme="minorHAnsi" w:hAnsiTheme="minorHAnsi" w:cstheme="minorHAnsi"/>
          <w:sz w:val="22"/>
          <w:szCs w:val="22"/>
        </w:rPr>
        <w:t>ALMP’s for specific vulnerable target groups</w:t>
      </w:r>
      <w:bookmarkEnd w:id="83"/>
    </w:p>
    <w:p w14:paraId="41CFE0F5" w14:textId="77777777" w:rsidR="004243A9" w:rsidRPr="0038352D" w:rsidRDefault="004243A9" w:rsidP="00446683">
      <w:pPr>
        <w:pStyle w:val="NoSpacing"/>
        <w:jc w:val="both"/>
        <w:rPr>
          <w:rFonts w:cstheme="minorHAnsi"/>
          <w:sz w:val="22"/>
          <w:szCs w:val="22"/>
        </w:rPr>
      </w:pPr>
    </w:p>
    <w:p w14:paraId="5EF5DE69" w14:textId="77777777" w:rsidR="004243A9" w:rsidRPr="0038352D" w:rsidRDefault="004243A9" w:rsidP="00446683">
      <w:pPr>
        <w:pStyle w:val="Heading3"/>
        <w:jc w:val="both"/>
        <w:rPr>
          <w:rFonts w:asciiTheme="minorHAnsi" w:hAnsiTheme="minorHAnsi" w:cstheme="minorHAnsi"/>
          <w:sz w:val="22"/>
          <w:szCs w:val="22"/>
        </w:rPr>
      </w:pPr>
      <w:bookmarkStart w:id="84" w:name="_Toc469292117"/>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4</w:t>
      </w:r>
      <w:r w:rsidR="0034359C">
        <w:rPr>
          <w:rFonts w:asciiTheme="minorHAnsi" w:hAnsiTheme="minorHAnsi" w:cstheme="minorHAnsi"/>
          <w:sz w:val="22"/>
          <w:szCs w:val="22"/>
        </w:rPr>
        <w:t>0</w:t>
      </w:r>
      <w:r w:rsidR="00082CEF" w:rsidRPr="0038352D">
        <w:rPr>
          <w:rFonts w:asciiTheme="minorHAnsi" w:hAnsiTheme="minorHAnsi" w:cstheme="minorHAnsi"/>
          <w:sz w:val="22"/>
          <w:szCs w:val="22"/>
        </w:rPr>
        <w:t xml:space="preserve"> </w:t>
      </w:r>
      <w:r w:rsidRPr="0038352D">
        <w:rPr>
          <w:rFonts w:asciiTheme="minorHAnsi" w:hAnsiTheme="minorHAnsi" w:cstheme="minorHAnsi"/>
          <w:sz w:val="22"/>
          <w:szCs w:val="22"/>
        </w:rPr>
        <w:t>Social assistance beneficiaries</w:t>
      </w:r>
      <w:bookmarkEnd w:id="84"/>
    </w:p>
    <w:p w14:paraId="19623FF5" w14:textId="77777777" w:rsidR="004243A9" w:rsidRPr="0038352D" w:rsidRDefault="004243A9" w:rsidP="00446683">
      <w:pPr>
        <w:pStyle w:val="NoSpacing"/>
        <w:numPr>
          <w:ilvl w:val="0"/>
          <w:numId w:val="56"/>
        </w:numPr>
        <w:jc w:val="both"/>
        <w:rPr>
          <w:rFonts w:cstheme="minorHAnsi"/>
          <w:sz w:val="22"/>
          <w:szCs w:val="22"/>
        </w:rPr>
      </w:pPr>
      <w:r w:rsidRPr="0038352D">
        <w:rPr>
          <w:rFonts w:cstheme="minorHAnsi"/>
          <w:sz w:val="22"/>
          <w:szCs w:val="22"/>
        </w:rPr>
        <w:t>Persons who receive the social assistance allowances are provided with increased protection in the labour market.</w:t>
      </w:r>
    </w:p>
    <w:p w14:paraId="693C5D5D" w14:textId="77777777" w:rsidR="004243A9" w:rsidRPr="0038352D" w:rsidRDefault="004243A9" w:rsidP="00446683">
      <w:pPr>
        <w:pStyle w:val="NoSpacing"/>
        <w:numPr>
          <w:ilvl w:val="0"/>
          <w:numId w:val="56"/>
        </w:numPr>
        <w:jc w:val="both"/>
        <w:rPr>
          <w:rFonts w:cstheme="minorHAnsi"/>
          <w:sz w:val="22"/>
          <w:szCs w:val="22"/>
        </w:rPr>
      </w:pPr>
      <w:r w:rsidRPr="0038352D">
        <w:rPr>
          <w:rFonts w:cstheme="minorHAnsi"/>
          <w:sz w:val="22"/>
          <w:szCs w:val="22"/>
        </w:rPr>
        <w:t xml:space="preserve">Social assistance beneficiaries shall </w:t>
      </w:r>
      <w:r w:rsidR="00623727" w:rsidRPr="0038352D">
        <w:rPr>
          <w:rFonts w:cstheme="minorHAnsi"/>
          <w:sz w:val="22"/>
          <w:szCs w:val="22"/>
        </w:rPr>
        <w:t xml:space="preserve">be registered by SSA and shall </w:t>
      </w:r>
      <w:r w:rsidRPr="0038352D">
        <w:rPr>
          <w:rFonts w:cstheme="minorHAnsi"/>
          <w:sz w:val="22"/>
          <w:szCs w:val="22"/>
        </w:rPr>
        <w:t>have access to all labour market services provided by RPES.</w:t>
      </w:r>
    </w:p>
    <w:p w14:paraId="4BD69DF0" w14:textId="77777777" w:rsidR="004243A9" w:rsidRPr="0038352D" w:rsidRDefault="004243A9" w:rsidP="00446683">
      <w:pPr>
        <w:pStyle w:val="NoSpacing"/>
        <w:numPr>
          <w:ilvl w:val="0"/>
          <w:numId w:val="56"/>
        </w:numPr>
        <w:jc w:val="both"/>
        <w:rPr>
          <w:rFonts w:cstheme="minorHAnsi"/>
          <w:sz w:val="22"/>
          <w:szCs w:val="22"/>
        </w:rPr>
      </w:pPr>
      <w:r w:rsidRPr="0038352D">
        <w:rPr>
          <w:rFonts w:cstheme="minorHAnsi"/>
          <w:sz w:val="22"/>
          <w:szCs w:val="22"/>
        </w:rPr>
        <w:t>In cooperation with the interested person, the RPES shall establish an individual action plan, taking account of the person’s capabilities, ability to perform a systematic job or other gainful activity and, in view of the situation in the labour market.</w:t>
      </w:r>
    </w:p>
    <w:p w14:paraId="0375E246" w14:textId="77777777" w:rsidR="004243A9" w:rsidRPr="0034359C" w:rsidRDefault="004243A9" w:rsidP="00446683">
      <w:pPr>
        <w:pStyle w:val="NoSpacing"/>
        <w:numPr>
          <w:ilvl w:val="0"/>
          <w:numId w:val="56"/>
        </w:numPr>
        <w:jc w:val="both"/>
        <w:rPr>
          <w:rFonts w:cstheme="minorHAnsi"/>
          <w:sz w:val="22"/>
          <w:szCs w:val="22"/>
        </w:rPr>
      </w:pPr>
      <w:r w:rsidRPr="0038352D">
        <w:rPr>
          <w:rFonts w:cstheme="minorHAnsi"/>
          <w:sz w:val="22"/>
          <w:szCs w:val="22"/>
        </w:rPr>
        <w:t xml:space="preserve">The RPES </w:t>
      </w:r>
      <w:r w:rsidRPr="0038352D">
        <w:rPr>
          <w:rFonts w:cstheme="minorHAnsi"/>
          <w:color w:val="000000"/>
          <w:sz w:val="22"/>
          <w:szCs w:val="22"/>
        </w:rPr>
        <w:t>shall decide, in close cooperation with SSA, to interrupt or, by case, to cease the payment of living allowance if, without serious reason, he/she refuses three times to take up a suitable employment or refuses, without serious reason, to comply with the individual action plan.</w:t>
      </w:r>
    </w:p>
    <w:p w14:paraId="5C7641FD" w14:textId="77777777" w:rsidR="0034359C" w:rsidRPr="0034359C" w:rsidRDefault="0034359C" w:rsidP="0034359C">
      <w:pPr>
        <w:pStyle w:val="NoSpacing"/>
        <w:numPr>
          <w:ilvl w:val="0"/>
          <w:numId w:val="56"/>
        </w:numPr>
        <w:jc w:val="both"/>
        <w:rPr>
          <w:rFonts w:cstheme="minorHAnsi"/>
          <w:sz w:val="22"/>
          <w:szCs w:val="22"/>
        </w:rPr>
      </w:pPr>
      <w:r w:rsidRPr="0034359C">
        <w:rPr>
          <w:rFonts w:cstheme="minorHAnsi"/>
          <w:sz w:val="22"/>
          <w:szCs w:val="22"/>
        </w:rPr>
        <w:t xml:space="preserve">It is considered </w:t>
      </w:r>
      <w:r>
        <w:rPr>
          <w:rFonts w:cstheme="minorHAnsi"/>
          <w:sz w:val="22"/>
          <w:szCs w:val="22"/>
        </w:rPr>
        <w:t xml:space="preserve">serious </w:t>
      </w:r>
      <w:r w:rsidRPr="0034359C">
        <w:rPr>
          <w:rFonts w:cstheme="minorHAnsi"/>
          <w:sz w:val="22"/>
          <w:szCs w:val="22"/>
        </w:rPr>
        <w:t>reason</w:t>
      </w:r>
      <w:r>
        <w:rPr>
          <w:rFonts w:cstheme="minorHAnsi"/>
          <w:sz w:val="22"/>
          <w:szCs w:val="22"/>
        </w:rPr>
        <w:t xml:space="preserve"> a </w:t>
      </w:r>
      <w:r w:rsidRPr="0034359C">
        <w:rPr>
          <w:rFonts w:cstheme="minorHAnsi"/>
          <w:sz w:val="22"/>
          <w:szCs w:val="22"/>
        </w:rPr>
        <w:t>situation in which:</w:t>
      </w:r>
    </w:p>
    <w:p w14:paraId="3FCE6758" w14:textId="77777777" w:rsidR="0034359C" w:rsidRPr="0034359C" w:rsidRDefault="0034359C" w:rsidP="0034359C">
      <w:pPr>
        <w:pStyle w:val="NoSpacing"/>
        <w:numPr>
          <w:ilvl w:val="1"/>
          <w:numId w:val="83"/>
        </w:numPr>
        <w:ind w:left="1134" w:hanging="283"/>
        <w:jc w:val="both"/>
        <w:rPr>
          <w:rFonts w:cstheme="minorHAnsi"/>
          <w:sz w:val="22"/>
          <w:szCs w:val="22"/>
        </w:rPr>
      </w:pPr>
      <w:r w:rsidRPr="0034359C">
        <w:rPr>
          <w:rFonts w:cstheme="minorHAnsi"/>
          <w:sz w:val="22"/>
          <w:szCs w:val="22"/>
        </w:rPr>
        <w:t>the person has suffered a temporary work disability;</w:t>
      </w:r>
    </w:p>
    <w:p w14:paraId="6C5F6C0A" w14:textId="77777777" w:rsidR="0034359C" w:rsidRPr="0034359C" w:rsidRDefault="0034359C" w:rsidP="0034359C">
      <w:pPr>
        <w:pStyle w:val="NoSpacing"/>
        <w:numPr>
          <w:ilvl w:val="1"/>
          <w:numId w:val="83"/>
        </w:numPr>
        <w:ind w:left="1134" w:hanging="283"/>
        <w:jc w:val="both"/>
        <w:rPr>
          <w:rFonts w:cstheme="minorHAnsi"/>
          <w:sz w:val="22"/>
          <w:szCs w:val="22"/>
        </w:rPr>
      </w:pPr>
      <w:r w:rsidRPr="0034359C">
        <w:rPr>
          <w:rFonts w:cstheme="minorHAnsi"/>
          <w:sz w:val="22"/>
          <w:szCs w:val="22"/>
        </w:rPr>
        <w:t>the person is taking care of a sick child;</w:t>
      </w:r>
    </w:p>
    <w:p w14:paraId="23C0AA01" w14:textId="77777777" w:rsidR="0034359C" w:rsidRPr="0034359C" w:rsidRDefault="0034359C" w:rsidP="0034359C">
      <w:pPr>
        <w:pStyle w:val="NoSpacing"/>
        <w:numPr>
          <w:ilvl w:val="1"/>
          <w:numId w:val="83"/>
        </w:numPr>
        <w:ind w:left="1134" w:hanging="283"/>
        <w:jc w:val="both"/>
        <w:rPr>
          <w:rFonts w:cstheme="minorHAnsi"/>
          <w:sz w:val="22"/>
          <w:szCs w:val="22"/>
        </w:rPr>
      </w:pPr>
      <w:r w:rsidRPr="0034359C">
        <w:rPr>
          <w:rFonts w:cstheme="minorHAnsi"/>
          <w:sz w:val="22"/>
          <w:szCs w:val="22"/>
        </w:rPr>
        <w:t>the person appears in an investigatory institution, Office of the Prosecutor, a court, or is participating in a sitting of a court as a lay judge;</w:t>
      </w:r>
    </w:p>
    <w:p w14:paraId="3146B145" w14:textId="77777777" w:rsidR="0034359C" w:rsidRPr="0034359C" w:rsidRDefault="0034359C" w:rsidP="0034359C">
      <w:pPr>
        <w:pStyle w:val="NoSpacing"/>
        <w:numPr>
          <w:ilvl w:val="1"/>
          <w:numId w:val="83"/>
        </w:numPr>
        <w:ind w:left="1134" w:hanging="283"/>
        <w:jc w:val="both"/>
        <w:rPr>
          <w:rFonts w:cstheme="minorHAnsi"/>
          <w:sz w:val="22"/>
          <w:szCs w:val="22"/>
        </w:rPr>
      </w:pPr>
      <w:proofErr w:type="gramStart"/>
      <w:r w:rsidRPr="0034359C">
        <w:rPr>
          <w:rFonts w:cstheme="minorHAnsi"/>
          <w:sz w:val="22"/>
          <w:szCs w:val="22"/>
        </w:rPr>
        <w:t>existing</w:t>
      </w:r>
      <w:proofErr w:type="gramEnd"/>
      <w:r w:rsidRPr="0034359C">
        <w:rPr>
          <w:rFonts w:cstheme="minorHAnsi"/>
          <w:sz w:val="22"/>
          <w:szCs w:val="22"/>
        </w:rPr>
        <w:t xml:space="preserve"> of other objective conditions, which are not dependent on the will of the person.</w:t>
      </w:r>
    </w:p>
    <w:p w14:paraId="000B73CB" w14:textId="77777777" w:rsidR="0034359C" w:rsidRPr="0038352D" w:rsidRDefault="0034359C" w:rsidP="0034359C">
      <w:pPr>
        <w:pStyle w:val="NoSpacing"/>
        <w:jc w:val="both"/>
        <w:rPr>
          <w:rFonts w:cstheme="minorHAnsi"/>
          <w:sz w:val="22"/>
          <w:szCs w:val="22"/>
        </w:rPr>
      </w:pPr>
    </w:p>
    <w:p w14:paraId="5265F069" w14:textId="77777777" w:rsidR="004243A9" w:rsidRPr="0038352D" w:rsidRDefault="004243A9" w:rsidP="00446683">
      <w:pPr>
        <w:pStyle w:val="NoSpacing"/>
        <w:jc w:val="both"/>
        <w:rPr>
          <w:rFonts w:cstheme="minorHAnsi"/>
          <w:sz w:val="22"/>
          <w:szCs w:val="22"/>
        </w:rPr>
      </w:pPr>
    </w:p>
    <w:p w14:paraId="2BC4D8CB" w14:textId="77777777" w:rsidR="004243A9" w:rsidRPr="0038352D" w:rsidRDefault="004243A9" w:rsidP="00446683">
      <w:pPr>
        <w:pStyle w:val="Heading3"/>
        <w:jc w:val="both"/>
        <w:rPr>
          <w:rFonts w:asciiTheme="minorHAnsi" w:hAnsiTheme="minorHAnsi" w:cstheme="minorHAnsi"/>
          <w:sz w:val="22"/>
          <w:szCs w:val="22"/>
        </w:rPr>
      </w:pPr>
      <w:bookmarkStart w:id="85" w:name="_Toc469292118"/>
      <w:r w:rsidRPr="0038352D">
        <w:rPr>
          <w:rFonts w:asciiTheme="minorHAnsi" w:hAnsiTheme="minorHAnsi" w:cstheme="minorHAnsi"/>
          <w:sz w:val="22"/>
          <w:szCs w:val="22"/>
        </w:rPr>
        <w:t xml:space="preserve">Article </w:t>
      </w:r>
      <w:r w:rsidR="0034359C">
        <w:rPr>
          <w:rFonts w:asciiTheme="minorHAnsi" w:hAnsiTheme="minorHAnsi" w:cstheme="minorHAnsi"/>
          <w:sz w:val="22"/>
          <w:szCs w:val="22"/>
        </w:rPr>
        <w:t xml:space="preserve">41 </w:t>
      </w:r>
      <w:r w:rsidRPr="0038352D">
        <w:rPr>
          <w:rFonts w:asciiTheme="minorHAnsi" w:hAnsiTheme="minorHAnsi" w:cstheme="minorHAnsi"/>
          <w:sz w:val="22"/>
          <w:szCs w:val="22"/>
        </w:rPr>
        <w:t>Disabled persons</w:t>
      </w:r>
      <w:bookmarkEnd w:id="85"/>
    </w:p>
    <w:p w14:paraId="39BDB365" w14:textId="77777777" w:rsidR="004243A9" w:rsidRPr="0038352D" w:rsidRDefault="004243A9" w:rsidP="00446683">
      <w:pPr>
        <w:pStyle w:val="NoSpacing"/>
        <w:numPr>
          <w:ilvl w:val="0"/>
          <w:numId w:val="57"/>
        </w:numPr>
        <w:jc w:val="both"/>
        <w:rPr>
          <w:rFonts w:cstheme="minorHAnsi"/>
          <w:color w:val="000000"/>
          <w:sz w:val="22"/>
          <w:szCs w:val="22"/>
        </w:rPr>
      </w:pPr>
      <w:r w:rsidRPr="0038352D">
        <w:rPr>
          <w:rFonts w:cstheme="minorHAnsi"/>
          <w:color w:val="000000"/>
          <w:sz w:val="22"/>
          <w:szCs w:val="22"/>
        </w:rPr>
        <w:t>Persons with disabilities are provided with increased protection on the labour market.</w:t>
      </w:r>
    </w:p>
    <w:p w14:paraId="3D9806C1" w14:textId="77777777" w:rsidR="004243A9" w:rsidRPr="0038352D" w:rsidRDefault="004243A9" w:rsidP="00446683">
      <w:pPr>
        <w:pStyle w:val="NoSpacing"/>
        <w:numPr>
          <w:ilvl w:val="0"/>
          <w:numId w:val="57"/>
        </w:numPr>
        <w:jc w:val="both"/>
        <w:rPr>
          <w:rFonts w:cstheme="minorHAnsi"/>
          <w:color w:val="000000"/>
          <w:sz w:val="22"/>
          <w:szCs w:val="22"/>
        </w:rPr>
      </w:pPr>
      <w:r w:rsidRPr="0038352D">
        <w:rPr>
          <w:rFonts w:cstheme="minorHAnsi"/>
          <w:color w:val="000000"/>
          <w:sz w:val="22"/>
          <w:szCs w:val="22"/>
        </w:rPr>
        <w:lastRenderedPageBreak/>
        <w:t xml:space="preserve">The </w:t>
      </w:r>
      <w:ins w:id="86" w:author="Mihaela" w:date="2016-12-26T11:46:00Z">
        <w:r w:rsidR="005000BB">
          <w:rPr>
            <w:rFonts w:cstheme="minorHAnsi"/>
            <w:color w:val="000000"/>
            <w:sz w:val="22"/>
            <w:szCs w:val="22"/>
          </w:rPr>
          <w:t xml:space="preserve">NPES or </w:t>
        </w:r>
      </w:ins>
      <w:r w:rsidRPr="0038352D">
        <w:rPr>
          <w:rFonts w:cstheme="minorHAnsi"/>
          <w:color w:val="000000"/>
          <w:sz w:val="22"/>
          <w:szCs w:val="22"/>
        </w:rPr>
        <w:t>RPES maintains a record of disabled persons to whom it provides a service pursuant to this Law. The record contains identification data concerning the disabled person, information on his job restrictions and possibilities for reason of his state of health, information on the legal reasons for which he was recognized as a disabled person, and information on vocational rehabilitation provided.</w:t>
      </w:r>
    </w:p>
    <w:p w14:paraId="0C47E485" w14:textId="77777777" w:rsidR="004243A9" w:rsidRPr="0038352D" w:rsidRDefault="004243A9" w:rsidP="00446683">
      <w:pPr>
        <w:pStyle w:val="NoSpacing"/>
        <w:numPr>
          <w:ilvl w:val="0"/>
          <w:numId w:val="57"/>
        </w:numPr>
        <w:jc w:val="both"/>
        <w:rPr>
          <w:rFonts w:cstheme="minorHAnsi"/>
          <w:color w:val="000000"/>
          <w:sz w:val="22"/>
          <w:szCs w:val="22"/>
        </w:rPr>
      </w:pPr>
      <w:r w:rsidRPr="0038352D">
        <w:rPr>
          <w:rFonts w:cstheme="minorHAnsi"/>
          <w:color w:val="000000"/>
          <w:sz w:val="22"/>
          <w:szCs w:val="22"/>
        </w:rPr>
        <w:t xml:space="preserve">Disabled persons shall have the right to vocational rehabilitation. Vocational rehabilitation shall be provided by the RPES. Vocational rehabilitation encompasses careers advisory services, selecting a job or other gainful activity, </w:t>
      </w:r>
      <w:r w:rsidR="00623727" w:rsidRPr="0038352D">
        <w:rPr>
          <w:rFonts w:cstheme="minorHAnsi"/>
          <w:color w:val="000000"/>
          <w:sz w:val="22"/>
          <w:szCs w:val="22"/>
        </w:rPr>
        <w:t>vocational</w:t>
      </w:r>
      <w:r w:rsidRPr="0038352D">
        <w:rPr>
          <w:rFonts w:cstheme="minorHAnsi"/>
          <w:color w:val="000000"/>
          <w:sz w:val="22"/>
          <w:szCs w:val="22"/>
        </w:rPr>
        <w:t xml:space="preserve"> training for a job or other gainful activity, intermediation, maintaining and changing jobs, changing careers and creating suitable conditions to perform the job or other gainful activities.</w:t>
      </w:r>
    </w:p>
    <w:p w14:paraId="3D1683F4" w14:textId="77777777" w:rsidR="004243A9" w:rsidRPr="0038352D" w:rsidRDefault="004243A9" w:rsidP="00446683">
      <w:pPr>
        <w:pStyle w:val="NoSpacing"/>
        <w:numPr>
          <w:ilvl w:val="0"/>
          <w:numId w:val="57"/>
        </w:numPr>
        <w:jc w:val="both"/>
        <w:rPr>
          <w:rFonts w:cstheme="minorHAnsi"/>
          <w:sz w:val="22"/>
          <w:szCs w:val="22"/>
        </w:rPr>
      </w:pPr>
      <w:r w:rsidRPr="0038352D">
        <w:rPr>
          <w:rFonts w:cstheme="minorHAnsi"/>
          <w:sz w:val="22"/>
          <w:szCs w:val="22"/>
        </w:rPr>
        <w:t xml:space="preserve">Vocational training is a targeted activity that aims to train disabled persons for a suitable job and to acquire the knowledge, skills and habits essential to the performance of the chosen job or other gainful activity. </w:t>
      </w:r>
    </w:p>
    <w:p w14:paraId="23D105FA" w14:textId="77777777" w:rsidR="004243A9" w:rsidRPr="0038352D" w:rsidRDefault="004243A9" w:rsidP="00446683">
      <w:pPr>
        <w:pStyle w:val="NoSpacing"/>
        <w:ind w:left="360"/>
        <w:jc w:val="both"/>
        <w:rPr>
          <w:rFonts w:cstheme="minorHAnsi"/>
          <w:sz w:val="22"/>
          <w:szCs w:val="22"/>
        </w:rPr>
      </w:pPr>
    </w:p>
    <w:p w14:paraId="24DF1599" w14:textId="77777777" w:rsidR="004243A9" w:rsidRPr="0038352D" w:rsidRDefault="004243A9" w:rsidP="00446683">
      <w:pPr>
        <w:pStyle w:val="Heading3"/>
        <w:jc w:val="both"/>
        <w:rPr>
          <w:rFonts w:asciiTheme="minorHAnsi" w:hAnsiTheme="minorHAnsi" w:cstheme="minorHAnsi"/>
          <w:sz w:val="22"/>
          <w:szCs w:val="22"/>
        </w:rPr>
      </w:pPr>
      <w:bookmarkStart w:id="87" w:name="_Toc469292119"/>
      <w:r w:rsidRPr="00406BE7">
        <w:rPr>
          <w:rFonts w:asciiTheme="minorHAnsi" w:hAnsiTheme="minorHAnsi" w:cstheme="minorHAnsi"/>
          <w:sz w:val="22"/>
          <w:szCs w:val="22"/>
        </w:rPr>
        <w:t xml:space="preserve">Article </w:t>
      </w:r>
      <w:r w:rsidR="00082CEF" w:rsidRPr="00406BE7">
        <w:rPr>
          <w:rFonts w:asciiTheme="minorHAnsi" w:hAnsiTheme="minorHAnsi" w:cstheme="minorHAnsi"/>
          <w:sz w:val="22"/>
          <w:szCs w:val="22"/>
        </w:rPr>
        <w:t>4</w:t>
      </w:r>
      <w:r w:rsidR="005000BB" w:rsidRPr="00406BE7">
        <w:rPr>
          <w:rFonts w:asciiTheme="minorHAnsi" w:hAnsiTheme="minorHAnsi" w:cstheme="minorHAnsi"/>
          <w:sz w:val="22"/>
          <w:szCs w:val="22"/>
        </w:rPr>
        <w:t>2</w:t>
      </w:r>
      <w:r w:rsidRPr="00406BE7">
        <w:rPr>
          <w:rFonts w:asciiTheme="minorHAnsi" w:hAnsiTheme="minorHAnsi" w:cstheme="minorHAnsi"/>
          <w:sz w:val="22"/>
          <w:szCs w:val="22"/>
        </w:rPr>
        <w:t xml:space="preserve"> Protected workplaces</w:t>
      </w:r>
      <w:bookmarkEnd w:id="87"/>
    </w:p>
    <w:p w14:paraId="1D4C56E4"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 xml:space="preserve">A protected workplace is a workplace created or adapted by the employer for a disabled person on the basis of a written agreement with the PES. The PES may subsidise the employer to create or to adapt the protected workplace. A protected workplace must be operated for a period of at least 3 years. A protected workplace may also be a job vacancy filled with a person with disability, if such workplace is agreed in a written agreement between the employer and the PES. </w:t>
      </w:r>
    </w:p>
    <w:p w14:paraId="14AE272C"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The agreement between the employer and the PES may not be concluded with an employer against whom, in the last 12 months preceding the date when an application for a protected workplaces was filed, a complaint for the breach of an obligation under the Labour Code was repeatedly filed.</w:t>
      </w:r>
    </w:p>
    <w:p w14:paraId="78217B41"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The application for a subsidy to create a protected workplace or application for a contribution to adapt a protected workplace shall contain:</w:t>
      </w:r>
    </w:p>
    <w:p w14:paraId="37825643" w14:textId="77777777" w:rsidR="004243A9" w:rsidRPr="0038352D" w:rsidRDefault="004243A9" w:rsidP="00446683">
      <w:pPr>
        <w:pStyle w:val="NoSpacing"/>
        <w:numPr>
          <w:ilvl w:val="0"/>
          <w:numId w:val="59"/>
        </w:numPr>
        <w:jc w:val="both"/>
        <w:rPr>
          <w:rFonts w:cstheme="minorHAnsi"/>
          <w:color w:val="000000"/>
          <w:sz w:val="22"/>
          <w:szCs w:val="22"/>
        </w:rPr>
      </w:pPr>
      <w:r w:rsidRPr="0038352D">
        <w:rPr>
          <w:rFonts w:cstheme="minorHAnsi"/>
          <w:color w:val="000000"/>
          <w:sz w:val="22"/>
          <w:szCs w:val="22"/>
        </w:rPr>
        <w:t>the identification data of the employer,</w:t>
      </w:r>
    </w:p>
    <w:p w14:paraId="1E3426AD" w14:textId="77777777" w:rsidR="004243A9" w:rsidRPr="0038352D" w:rsidRDefault="004243A9" w:rsidP="00446683">
      <w:pPr>
        <w:pStyle w:val="NoSpacing"/>
        <w:numPr>
          <w:ilvl w:val="0"/>
          <w:numId w:val="59"/>
        </w:numPr>
        <w:jc w:val="both"/>
        <w:rPr>
          <w:rFonts w:cstheme="minorHAnsi"/>
          <w:color w:val="000000"/>
          <w:sz w:val="22"/>
          <w:szCs w:val="22"/>
        </w:rPr>
      </w:pPr>
      <w:r w:rsidRPr="0038352D">
        <w:rPr>
          <w:rFonts w:cstheme="minorHAnsi"/>
          <w:color w:val="000000"/>
          <w:sz w:val="22"/>
          <w:szCs w:val="22"/>
        </w:rPr>
        <w:t>the location and scope of business and</w:t>
      </w:r>
    </w:p>
    <w:p w14:paraId="51BC889F" w14:textId="77777777" w:rsidR="004243A9" w:rsidRPr="0038352D" w:rsidRDefault="004243A9" w:rsidP="00446683">
      <w:pPr>
        <w:pStyle w:val="NoSpacing"/>
        <w:numPr>
          <w:ilvl w:val="0"/>
          <w:numId w:val="59"/>
        </w:numPr>
        <w:jc w:val="both"/>
        <w:rPr>
          <w:rFonts w:cstheme="minorHAnsi"/>
          <w:color w:val="000000"/>
          <w:sz w:val="22"/>
          <w:szCs w:val="22"/>
        </w:rPr>
      </w:pPr>
      <w:proofErr w:type="gramStart"/>
      <w:r w:rsidRPr="0038352D">
        <w:rPr>
          <w:rFonts w:cstheme="minorHAnsi"/>
          <w:color w:val="000000"/>
          <w:sz w:val="22"/>
          <w:szCs w:val="22"/>
        </w:rPr>
        <w:t>the</w:t>
      </w:r>
      <w:proofErr w:type="gramEnd"/>
      <w:r w:rsidRPr="0038352D">
        <w:rPr>
          <w:rFonts w:cstheme="minorHAnsi"/>
          <w:color w:val="000000"/>
          <w:sz w:val="22"/>
          <w:szCs w:val="22"/>
        </w:rPr>
        <w:t xml:space="preserve"> nature of the protected workplace.</w:t>
      </w:r>
    </w:p>
    <w:p w14:paraId="48D22A6E"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 xml:space="preserve">The RPES may request that other documents be presented if these are necessary to consider the application. </w:t>
      </w:r>
    </w:p>
    <w:p w14:paraId="41B2A2AA"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When considering the application, the RPES takes into consideration other facts, in particular the situation on the labour market and the structure of other contributions and subsidies provided to the employer from public budgets with an aim to prevent the concurrence of contributions and subsidies provided for the same purpose.</w:t>
      </w:r>
    </w:p>
    <w:p w14:paraId="7D173264"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The Ministry of Labour, Health and Social Affairs shall elaborate an implementing legal regulation to stipulate the nature of the protected workplaces, the amount of subsidy to create a protected workplace or to adapt a protected workplace, the type of cost for which a contribution to partially cover the operating costs of a protected workplace is paid, and the manner of payment of the contribution and other facts decisive for the conclusion of an agreement on creation or establishment of a protected workplace.</w:t>
      </w:r>
    </w:p>
    <w:p w14:paraId="7DF50FF9" w14:textId="77777777" w:rsidR="004243A9" w:rsidRPr="0038352D" w:rsidRDefault="004243A9" w:rsidP="00446683">
      <w:pPr>
        <w:pStyle w:val="NoSpacing"/>
        <w:numPr>
          <w:ilvl w:val="0"/>
          <w:numId w:val="58"/>
        </w:numPr>
        <w:jc w:val="both"/>
        <w:rPr>
          <w:rFonts w:cstheme="minorHAnsi"/>
          <w:color w:val="000000"/>
          <w:sz w:val="22"/>
          <w:szCs w:val="22"/>
        </w:rPr>
      </w:pPr>
      <w:r w:rsidRPr="0038352D">
        <w:rPr>
          <w:rFonts w:cstheme="minorHAnsi"/>
          <w:color w:val="000000"/>
          <w:sz w:val="22"/>
          <w:szCs w:val="22"/>
        </w:rPr>
        <w:t>The contribution shall be paid on condition that the employer is not recorded as not having paid taxes in the records maintained by the tax office, and has paid all insurance and social contributions to the Government.</w:t>
      </w:r>
    </w:p>
    <w:p w14:paraId="3D72C828" w14:textId="77777777" w:rsidR="004243A9" w:rsidRPr="0038352D" w:rsidRDefault="004243A9" w:rsidP="00446683">
      <w:pPr>
        <w:pStyle w:val="NoSpacing"/>
        <w:jc w:val="both"/>
        <w:rPr>
          <w:rFonts w:cstheme="minorHAnsi"/>
          <w:color w:val="000000"/>
          <w:sz w:val="22"/>
          <w:szCs w:val="22"/>
        </w:rPr>
      </w:pPr>
    </w:p>
    <w:p w14:paraId="77757461" w14:textId="77777777" w:rsidR="004243A9" w:rsidRPr="0038352D" w:rsidRDefault="004243A9" w:rsidP="00446683">
      <w:pPr>
        <w:pStyle w:val="Heading2"/>
        <w:jc w:val="both"/>
        <w:rPr>
          <w:rFonts w:asciiTheme="minorHAnsi" w:hAnsiTheme="minorHAnsi" w:cstheme="minorHAnsi"/>
          <w:sz w:val="22"/>
          <w:szCs w:val="22"/>
        </w:rPr>
      </w:pPr>
      <w:bookmarkStart w:id="88" w:name="_Toc469292120"/>
      <w:r w:rsidRPr="0038352D">
        <w:rPr>
          <w:rFonts w:asciiTheme="minorHAnsi" w:hAnsiTheme="minorHAnsi" w:cstheme="minorHAnsi"/>
          <w:sz w:val="22"/>
          <w:szCs w:val="22"/>
        </w:rPr>
        <w:t>Subsidies to create new jobs for vulnerable groups</w:t>
      </w:r>
      <w:bookmarkEnd w:id="88"/>
    </w:p>
    <w:p w14:paraId="6FFEA2E0" w14:textId="77777777" w:rsidR="004243A9" w:rsidRPr="0038352D" w:rsidRDefault="004243A9" w:rsidP="00446683">
      <w:pPr>
        <w:pStyle w:val="NoSpacing"/>
        <w:jc w:val="both"/>
        <w:rPr>
          <w:rFonts w:cstheme="minorHAnsi"/>
          <w:sz w:val="22"/>
          <w:szCs w:val="22"/>
        </w:rPr>
      </w:pPr>
    </w:p>
    <w:p w14:paraId="16BB4C1C" w14:textId="77777777" w:rsidR="004243A9" w:rsidRPr="0038352D" w:rsidRDefault="004243A9" w:rsidP="00446683">
      <w:pPr>
        <w:pStyle w:val="Heading3"/>
        <w:jc w:val="both"/>
        <w:rPr>
          <w:rFonts w:asciiTheme="minorHAnsi" w:hAnsiTheme="minorHAnsi" w:cstheme="minorHAnsi"/>
          <w:sz w:val="22"/>
          <w:szCs w:val="22"/>
        </w:rPr>
      </w:pPr>
      <w:bookmarkStart w:id="89" w:name="bookmark119"/>
      <w:bookmarkStart w:id="90" w:name="_Toc469292121"/>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4</w:t>
      </w:r>
      <w:r w:rsidR="005000BB">
        <w:rPr>
          <w:rFonts w:asciiTheme="minorHAnsi" w:hAnsiTheme="minorHAnsi" w:cstheme="minorHAnsi"/>
          <w:sz w:val="22"/>
          <w:szCs w:val="22"/>
        </w:rPr>
        <w:t xml:space="preserve">3 </w:t>
      </w:r>
      <w:bookmarkEnd w:id="89"/>
      <w:r w:rsidR="00E1500C">
        <w:rPr>
          <w:rFonts w:asciiTheme="minorHAnsi" w:hAnsiTheme="minorHAnsi" w:cstheme="minorHAnsi"/>
          <w:sz w:val="22"/>
          <w:szCs w:val="22"/>
        </w:rPr>
        <w:t xml:space="preserve">Employment creation </w:t>
      </w:r>
      <w:r w:rsidRPr="0038352D">
        <w:rPr>
          <w:rFonts w:asciiTheme="minorHAnsi" w:hAnsiTheme="minorHAnsi" w:cstheme="minorHAnsi"/>
          <w:sz w:val="22"/>
          <w:szCs w:val="22"/>
        </w:rPr>
        <w:t>subsidy</w:t>
      </w:r>
      <w:bookmarkEnd w:id="90"/>
    </w:p>
    <w:p w14:paraId="2A6394D5" w14:textId="77777777" w:rsidR="004243A9" w:rsidRPr="0038352D" w:rsidRDefault="00E1500C" w:rsidP="00446683">
      <w:pPr>
        <w:pStyle w:val="NoSpacing"/>
        <w:numPr>
          <w:ilvl w:val="0"/>
          <w:numId w:val="60"/>
        </w:numPr>
        <w:ind w:left="426"/>
        <w:jc w:val="both"/>
        <w:rPr>
          <w:rFonts w:cstheme="minorHAnsi"/>
          <w:sz w:val="22"/>
          <w:szCs w:val="22"/>
        </w:rPr>
      </w:pPr>
      <w:r>
        <w:rPr>
          <w:rFonts w:cstheme="minorHAnsi"/>
          <w:sz w:val="22"/>
          <w:szCs w:val="22"/>
        </w:rPr>
        <w:t>Employment creation</w:t>
      </w:r>
      <w:r w:rsidR="004243A9" w:rsidRPr="0038352D">
        <w:rPr>
          <w:rFonts w:cstheme="minorHAnsi"/>
          <w:sz w:val="22"/>
          <w:szCs w:val="22"/>
        </w:rPr>
        <w:t xml:space="preserve"> subsidy is a benefit payable to employers for </w:t>
      </w:r>
      <w:r w:rsidR="00BE3D40">
        <w:rPr>
          <w:rFonts w:cstheme="minorHAnsi"/>
          <w:sz w:val="22"/>
          <w:szCs w:val="22"/>
        </w:rPr>
        <w:t>creating job opportunities for</w:t>
      </w:r>
      <w:r w:rsidR="004243A9" w:rsidRPr="0038352D">
        <w:rPr>
          <w:rFonts w:cstheme="minorHAnsi"/>
          <w:sz w:val="22"/>
          <w:szCs w:val="22"/>
        </w:rPr>
        <w:t xml:space="preserve"> unemployed persons who:</w:t>
      </w:r>
    </w:p>
    <w:p w14:paraId="49516DDE" w14:textId="77777777" w:rsidR="004243A9" w:rsidRPr="0038352D" w:rsidRDefault="004243A9" w:rsidP="00446683">
      <w:pPr>
        <w:pStyle w:val="NoSpacing"/>
        <w:numPr>
          <w:ilvl w:val="0"/>
          <w:numId w:val="61"/>
        </w:numPr>
        <w:jc w:val="both"/>
        <w:rPr>
          <w:rFonts w:cstheme="minorHAnsi"/>
          <w:sz w:val="22"/>
          <w:szCs w:val="22"/>
        </w:rPr>
      </w:pPr>
      <w:r w:rsidRPr="0038352D">
        <w:rPr>
          <w:rFonts w:cstheme="minorHAnsi"/>
          <w:sz w:val="22"/>
          <w:szCs w:val="22"/>
        </w:rPr>
        <w:t>have been registered as unemployed for at least twelve consecutive months; or</w:t>
      </w:r>
    </w:p>
    <w:p w14:paraId="53F0CA38" w14:textId="77777777" w:rsidR="004243A9" w:rsidRPr="0038352D" w:rsidRDefault="004243A9" w:rsidP="00446683">
      <w:pPr>
        <w:pStyle w:val="NoSpacing"/>
        <w:numPr>
          <w:ilvl w:val="0"/>
          <w:numId w:val="61"/>
        </w:numPr>
        <w:jc w:val="both"/>
        <w:rPr>
          <w:rFonts w:cstheme="minorHAnsi"/>
          <w:sz w:val="22"/>
          <w:szCs w:val="22"/>
        </w:rPr>
      </w:pPr>
      <w:r w:rsidRPr="0038352D">
        <w:rPr>
          <w:rFonts w:cstheme="minorHAnsi"/>
          <w:sz w:val="22"/>
          <w:szCs w:val="22"/>
        </w:rPr>
        <w:t>are 16–24 years of age and have been registered as unemployed for at least six consecutive months; or</w:t>
      </w:r>
    </w:p>
    <w:p w14:paraId="578AA7C0" w14:textId="77777777" w:rsidR="004243A9" w:rsidRPr="0038352D" w:rsidRDefault="004243A9" w:rsidP="00446683">
      <w:pPr>
        <w:pStyle w:val="NoSpacing"/>
        <w:numPr>
          <w:ilvl w:val="0"/>
          <w:numId w:val="61"/>
        </w:numPr>
        <w:jc w:val="both"/>
        <w:rPr>
          <w:rFonts w:cstheme="minorHAnsi"/>
          <w:sz w:val="22"/>
          <w:szCs w:val="22"/>
        </w:rPr>
      </w:pPr>
      <w:r w:rsidRPr="0038352D">
        <w:rPr>
          <w:rFonts w:cstheme="minorHAnsi"/>
          <w:sz w:val="22"/>
          <w:szCs w:val="22"/>
        </w:rPr>
        <w:t>are registered by SSA as receivers of living allowance; or</w:t>
      </w:r>
    </w:p>
    <w:p w14:paraId="7D524FAE" w14:textId="77777777" w:rsidR="004243A9" w:rsidRPr="0038352D" w:rsidRDefault="004243A9" w:rsidP="00446683">
      <w:pPr>
        <w:pStyle w:val="NoSpacing"/>
        <w:numPr>
          <w:ilvl w:val="0"/>
          <w:numId w:val="61"/>
        </w:numPr>
        <w:jc w:val="both"/>
        <w:rPr>
          <w:rFonts w:cstheme="minorHAnsi"/>
          <w:sz w:val="22"/>
          <w:szCs w:val="22"/>
        </w:rPr>
      </w:pPr>
      <w:proofErr w:type="gramStart"/>
      <w:r w:rsidRPr="0038352D">
        <w:rPr>
          <w:rFonts w:cstheme="minorHAnsi"/>
          <w:sz w:val="22"/>
          <w:szCs w:val="22"/>
        </w:rPr>
        <w:lastRenderedPageBreak/>
        <w:t>are</w:t>
      </w:r>
      <w:proofErr w:type="gramEnd"/>
      <w:r w:rsidRPr="0038352D">
        <w:rPr>
          <w:rFonts w:cstheme="minorHAnsi"/>
          <w:sz w:val="22"/>
          <w:szCs w:val="22"/>
        </w:rPr>
        <w:t xml:space="preserve"> part of a disadvantaged group as defined by article </w:t>
      </w:r>
      <w:r w:rsidR="00623727" w:rsidRPr="0038352D">
        <w:rPr>
          <w:rFonts w:cstheme="minorHAnsi"/>
          <w:sz w:val="22"/>
          <w:szCs w:val="22"/>
        </w:rPr>
        <w:t>7</w:t>
      </w:r>
      <w:r w:rsidRPr="0038352D">
        <w:rPr>
          <w:rFonts w:cstheme="minorHAnsi"/>
          <w:sz w:val="22"/>
          <w:szCs w:val="22"/>
        </w:rPr>
        <w:t>.</w:t>
      </w:r>
    </w:p>
    <w:p w14:paraId="59C7CBBB"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sz w:val="22"/>
          <w:szCs w:val="22"/>
        </w:rPr>
        <w:t xml:space="preserve">A legal entity may apply for </w:t>
      </w:r>
      <w:r w:rsidR="00023D8B">
        <w:rPr>
          <w:rFonts w:cstheme="minorHAnsi"/>
          <w:sz w:val="22"/>
          <w:szCs w:val="22"/>
        </w:rPr>
        <w:t>employment creation</w:t>
      </w:r>
      <w:r w:rsidRPr="0038352D">
        <w:rPr>
          <w:rFonts w:cstheme="minorHAnsi"/>
          <w:sz w:val="22"/>
          <w:szCs w:val="22"/>
        </w:rPr>
        <w:t xml:space="preserve"> subsidy upon employment of an unemployed person specified in paragraph (</w:t>
      </w:r>
      <w:r w:rsidR="00023D8B">
        <w:rPr>
          <w:rFonts w:cstheme="minorHAnsi"/>
          <w:sz w:val="22"/>
          <w:szCs w:val="22"/>
        </w:rPr>
        <w:t>1</w:t>
      </w:r>
      <w:r w:rsidRPr="0038352D">
        <w:rPr>
          <w:rFonts w:cstheme="minorHAnsi"/>
          <w:sz w:val="22"/>
          <w:szCs w:val="22"/>
        </w:rPr>
        <w:t>) of this Article on the basis of an employment contract for an indefinite term or a fixed term of at least six months.</w:t>
      </w:r>
    </w:p>
    <w:p w14:paraId="60DFB925"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sz w:val="22"/>
          <w:szCs w:val="22"/>
        </w:rPr>
        <w:t xml:space="preserve">In order to pay </w:t>
      </w:r>
      <w:r w:rsidR="00023D8B">
        <w:rPr>
          <w:rFonts w:cstheme="minorHAnsi"/>
          <w:sz w:val="22"/>
          <w:szCs w:val="22"/>
        </w:rPr>
        <w:t xml:space="preserve">the employment creation </w:t>
      </w:r>
      <w:r w:rsidRPr="0038352D">
        <w:rPr>
          <w:rFonts w:cstheme="minorHAnsi"/>
          <w:sz w:val="22"/>
          <w:szCs w:val="22"/>
        </w:rPr>
        <w:t>subsidy, the RPES shall conclude a contract under public law with a person specified in paragraph (</w:t>
      </w:r>
      <w:r w:rsidR="00023D8B">
        <w:rPr>
          <w:rFonts w:cstheme="minorHAnsi"/>
          <w:sz w:val="22"/>
          <w:szCs w:val="22"/>
        </w:rPr>
        <w:t>2</w:t>
      </w:r>
      <w:r w:rsidRPr="0038352D">
        <w:rPr>
          <w:rFonts w:cstheme="minorHAnsi"/>
          <w:sz w:val="22"/>
          <w:szCs w:val="22"/>
        </w:rPr>
        <w:t>) of this Article, and the contract shall set out:</w:t>
      </w:r>
    </w:p>
    <w:p w14:paraId="01CEB615" w14:textId="77777777" w:rsidR="004243A9" w:rsidRPr="0038352D" w:rsidRDefault="004243A9" w:rsidP="00446683">
      <w:pPr>
        <w:pStyle w:val="NoSpacing"/>
        <w:numPr>
          <w:ilvl w:val="0"/>
          <w:numId w:val="62"/>
        </w:numPr>
        <w:jc w:val="both"/>
        <w:rPr>
          <w:rFonts w:cstheme="minorHAnsi"/>
          <w:sz w:val="22"/>
          <w:szCs w:val="22"/>
        </w:rPr>
      </w:pPr>
      <w:r w:rsidRPr="0038352D">
        <w:rPr>
          <w:rFonts w:cstheme="minorHAnsi"/>
          <w:sz w:val="22"/>
          <w:szCs w:val="22"/>
        </w:rPr>
        <w:t xml:space="preserve">the data of the </w:t>
      </w:r>
      <w:r w:rsidR="00023D8B">
        <w:rPr>
          <w:rFonts w:cstheme="minorHAnsi"/>
          <w:sz w:val="22"/>
          <w:szCs w:val="22"/>
        </w:rPr>
        <w:t xml:space="preserve">subsidised </w:t>
      </w:r>
      <w:r w:rsidRPr="0038352D">
        <w:rPr>
          <w:rFonts w:cstheme="minorHAnsi"/>
          <w:sz w:val="22"/>
          <w:szCs w:val="22"/>
        </w:rPr>
        <w:t>person</w:t>
      </w:r>
      <w:r w:rsidR="00DE2D67">
        <w:rPr>
          <w:rFonts w:cstheme="minorHAnsi"/>
          <w:sz w:val="22"/>
          <w:szCs w:val="22"/>
        </w:rPr>
        <w:t xml:space="preserve"> </w:t>
      </w:r>
      <w:r w:rsidRPr="0038352D">
        <w:rPr>
          <w:rFonts w:cstheme="minorHAnsi"/>
          <w:sz w:val="22"/>
          <w:szCs w:val="22"/>
        </w:rPr>
        <w:t>employed;</w:t>
      </w:r>
    </w:p>
    <w:p w14:paraId="722BFDD8" w14:textId="77777777" w:rsidR="004243A9" w:rsidRPr="0038352D" w:rsidRDefault="004243A9" w:rsidP="00446683">
      <w:pPr>
        <w:pStyle w:val="NoSpacing"/>
        <w:numPr>
          <w:ilvl w:val="0"/>
          <w:numId w:val="62"/>
        </w:numPr>
        <w:jc w:val="both"/>
        <w:rPr>
          <w:rFonts w:cstheme="minorHAnsi"/>
          <w:sz w:val="22"/>
          <w:szCs w:val="22"/>
        </w:rPr>
      </w:pPr>
      <w:r w:rsidRPr="0038352D">
        <w:rPr>
          <w:rFonts w:cstheme="minorHAnsi"/>
          <w:sz w:val="22"/>
          <w:szCs w:val="22"/>
        </w:rPr>
        <w:t xml:space="preserve">the period of payment of </w:t>
      </w:r>
      <w:r w:rsidR="00DE2D67">
        <w:rPr>
          <w:rFonts w:cstheme="minorHAnsi"/>
          <w:sz w:val="22"/>
          <w:szCs w:val="22"/>
        </w:rPr>
        <w:t>employment creation</w:t>
      </w:r>
      <w:r w:rsidRPr="0038352D">
        <w:rPr>
          <w:rFonts w:cstheme="minorHAnsi"/>
          <w:sz w:val="22"/>
          <w:szCs w:val="22"/>
        </w:rPr>
        <w:t xml:space="preserve"> subsidy;</w:t>
      </w:r>
    </w:p>
    <w:p w14:paraId="1CB64CD9" w14:textId="77777777" w:rsidR="004243A9" w:rsidRPr="0038352D" w:rsidRDefault="004243A9" w:rsidP="00446683">
      <w:pPr>
        <w:pStyle w:val="NoSpacing"/>
        <w:numPr>
          <w:ilvl w:val="0"/>
          <w:numId w:val="62"/>
        </w:numPr>
        <w:jc w:val="both"/>
        <w:rPr>
          <w:rFonts w:cstheme="minorHAnsi"/>
          <w:sz w:val="22"/>
          <w:szCs w:val="22"/>
        </w:rPr>
      </w:pPr>
      <w:r w:rsidRPr="0038352D">
        <w:rPr>
          <w:rFonts w:cstheme="minorHAnsi"/>
          <w:sz w:val="22"/>
          <w:szCs w:val="22"/>
        </w:rPr>
        <w:t>estimated amount of monthly wage;</w:t>
      </w:r>
    </w:p>
    <w:p w14:paraId="18AED150" w14:textId="77777777" w:rsidR="004243A9" w:rsidRPr="0038352D" w:rsidRDefault="004243A9" w:rsidP="00446683">
      <w:pPr>
        <w:pStyle w:val="NoSpacing"/>
        <w:numPr>
          <w:ilvl w:val="0"/>
          <w:numId w:val="62"/>
        </w:numPr>
        <w:jc w:val="both"/>
        <w:rPr>
          <w:rFonts w:cstheme="minorHAnsi"/>
          <w:sz w:val="22"/>
          <w:szCs w:val="22"/>
        </w:rPr>
      </w:pPr>
      <w:r w:rsidRPr="0038352D">
        <w:rPr>
          <w:rFonts w:cstheme="minorHAnsi"/>
          <w:sz w:val="22"/>
          <w:szCs w:val="22"/>
        </w:rPr>
        <w:t>the duties of the employer;</w:t>
      </w:r>
    </w:p>
    <w:p w14:paraId="05A0B18C" w14:textId="77777777" w:rsidR="004243A9" w:rsidRPr="0038352D" w:rsidRDefault="004243A9" w:rsidP="00446683">
      <w:pPr>
        <w:pStyle w:val="NoSpacing"/>
        <w:numPr>
          <w:ilvl w:val="0"/>
          <w:numId w:val="62"/>
        </w:numPr>
        <w:jc w:val="both"/>
        <w:rPr>
          <w:rFonts w:cstheme="minorHAnsi"/>
          <w:sz w:val="22"/>
          <w:szCs w:val="22"/>
        </w:rPr>
      </w:pPr>
      <w:proofErr w:type="gramStart"/>
      <w:r w:rsidRPr="0038352D">
        <w:rPr>
          <w:rFonts w:cstheme="minorHAnsi"/>
          <w:sz w:val="22"/>
          <w:szCs w:val="22"/>
        </w:rPr>
        <w:t>time</w:t>
      </w:r>
      <w:proofErr w:type="gramEnd"/>
      <w:r w:rsidRPr="0038352D">
        <w:rPr>
          <w:rFonts w:cstheme="minorHAnsi"/>
          <w:sz w:val="22"/>
          <w:szCs w:val="22"/>
        </w:rPr>
        <w:t xml:space="preserve"> of expiry of the contract.</w:t>
      </w:r>
    </w:p>
    <w:p w14:paraId="00C80647"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sz w:val="22"/>
          <w:szCs w:val="22"/>
        </w:rPr>
        <w:t xml:space="preserve">The </w:t>
      </w:r>
      <w:r w:rsidR="00DE2D67">
        <w:rPr>
          <w:rFonts w:cstheme="minorHAnsi"/>
          <w:sz w:val="22"/>
          <w:szCs w:val="22"/>
        </w:rPr>
        <w:t xml:space="preserve">value </w:t>
      </w:r>
      <w:r w:rsidRPr="0038352D">
        <w:rPr>
          <w:rFonts w:cstheme="minorHAnsi"/>
          <w:sz w:val="22"/>
          <w:szCs w:val="22"/>
        </w:rPr>
        <w:t xml:space="preserve">of </w:t>
      </w:r>
      <w:r w:rsidR="00DE2D67">
        <w:rPr>
          <w:rFonts w:cstheme="minorHAnsi"/>
          <w:sz w:val="22"/>
          <w:szCs w:val="22"/>
        </w:rPr>
        <w:t xml:space="preserve">employment creation </w:t>
      </w:r>
      <w:r w:rsidRPr="0038352D">
        <w:rPr>
          <w:rFonts w:cstheme="minorHAnsi"/>
          <w:sz w:val="22"/>
          <w:szCs w:val="22"/>
        </w:rPr>
        <w:t xml:space="preserve">subsidy in one calendar month shall be 50 per cent of the wage costs of the employee but not more than the living allowance. </w:t>
      </w:r>
    </w:p>
    <w:p w14:paraId="14A59109" w14:textId="77777777" w:rsidR="004243A9" w:rsidRPr="0038352D" w:rsidRDefault="00DE2D67" w:rsidP="00446683">
      <w:pPr>
        <w:pStyle w:val="NoSpacing"/>
        <w:numPr>
          <w:ilvl w:val="0"/>
          <w:numId w:val="60"/>
        </w:numPr>
        <w:ind w:left="426"/>
        <w:jc w:val="both"/>
        <w:rPr>
          <w:rFonts w:cstheme="minorHAnsi"/>
          <w:sz w:val="22"/>
          <w:szCs w:val="22"/>
        </w:rPr>
      </w:pPr>
      <w:r>
        <w:rPr>
          <w:rFonts w:cstheme="minorHAnsi"/>
          <w:sz w:val="22"/>
          <w:szCs w:val="22"/>
        </w:rPr>
        <w:t>The employment creation</w:t>
      </w:r>
      <w:r w:rsidR="004243A9" w:rsidRPr="0038352D">
        <w:rPr>
          <w:rFonts w:cstheme="minorHAnsi"/>
          <w:sz w:val="22"/>
          <w:szCs w:val="22"/>
        </w:rPr>
        <w:t xml:space="preserve"> subsidy shall be paid for six months as of commencement of work by a person. </w:t>
      </w:r>
      <w:r w:rsidR="00FA5E0A">
        <w:rPr>
          <w:rFonts w:cstheme="minorHAnsi"/>
          <w:sz w:val="22"/>
          <w:szCs w:val="22"/>
        </w:rPr>
        <w:t>For persons</w:t>
      </w:r>
      <w:r w:rsidR="004243A9" w:rsidRPr="0038352D">
        <w:rPr>
          <w:rFonts w:cstheme="minorHAnsi"/>
          <w:sz w:val="22"/>
          <w:szCs w:val="22"/>
        </w:rPr>
        <w:t xml:space="preserve"> employ</w:t>
      </w:r>
      <w:r w:rsidR="00FA5E0A">
        <w:rPr>
          <w:rFonts w:cstheme="minorHAnsi"/>
          <w:sz w:val="22"/>
          <w:szCs w:val="22"/>
        </w:rPr>
        <w:t>ed</w:t>
      </w:r>
      <w:r w:rsidR="004243A9" w:rsidRPr="0038352D">
        <w:rPr>
          <w:rFonts w:cstheme="minorHAnsi"/>
          <w:sz w:val="22"/>
          <w:szCs w:val="22"/>
        </w:rPr>
        <w:t xml:space="preserve"> </w:t>
      </w:r>
      <w:r w:rsidR="00FA5E0A">
        <w:rPr>
          <w:rFonts w:cstheme="minorHAnsi"/>
          <w:sz w:val="22"/>
          <w:szCs w:val="22"/>
        </w:rPr>
        <w:t xml:space="preserve">with fixed </w:t>
      </w:r>
      <w:r w:rsidR="004243A9" w:rsidRPr="0038352D">
        <w:rPr>
          <w:rFonts w:cstheme="minorHAnsi"/>
          <w:sz w:val="22"/>
          <w:szCs w:val="22"/>
        </w:rPr>
        <w:t>term</w:t>
      </w:r>
      <w:r w:rsidR="00FA5E0A">
        <w:rPr>
          <w:rFonts w:cstheme="minorHAnsi"/>
          <w:sz w:val="22"/>
          <w:szCs w:val="22"/>
        </w:rPr>
        <w:t xml:space="preserve"> contract</w:t>
      </w:r>
      <w:r w:rsidR="004243A9" w:rsidRPr="0038352D">
        <w:rPr>
          <w:rFonts w:cstheme="minorHAnsi"/>
          <w:sz w:val="22"/>
          <w:szCs w:val="22"/>
        </w:rPr>
        <w:t xml:space="preserve">, </w:t>
      </w:r>
      <w:r w:rsidR="00FA5E0A">
        <w:rPr>
          <w:rFonts w:cstheme="minorHAnsi"/>
          <w:sz w:val="22"/>
          <w:szCs w:val="22"/>
        </w:rPr>
        <w:t>the employment creation</w:t>
      </w:r>
      <w:r w:rsidR="004243A9" w:rsidRPr="0038352D">
        <w:rPr>
          <w:rFonts w:cstheme="minorHAnsi"/>
          <w:sz w:val="22"/>
          <w:szCs w:val="22"/>
        </w:rPr>
        <w:t xml:space="preserve"> subsidy shall be paid for half of the term of the employment relationship but not longer than six months. </w:t>
      </w:r>
    </w:p>
    <w:p w14:paraId="2EB9C570"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sz w:val="22"/>
          <w:szCs w:val="22"/>
        </w:rPr>
        <w:t xml:space="preserve">An employer is required to submit to the RPES information and documents necessary for verification of the size of </w:t>
      </w:r>
      <w:r w:rsidR="00FA5E0A">
        <w:rPr>
          <w:rFonts w:cstheme="minorHAnsi"/>
          <w:sz w:val="22"/>
          <w:szCs w:val="22"/>
        </w:rPr>
        <w:t>the employment creation</w:t>
      </w:r>
      <w:r w:rsidRPr="0038352D">
        <w:rPr>
          <w:rFonts w:cstheme="minorHAnsi"/>
          <w:sz w:val="22"/>
          <w:szCs w:val="22"/>
        </w:rPr>
        <w:t xml:space="preserve"> subsidy.</w:t>
      </w:r>
    </w:p>
    <w:p w14:paraId="27D81D63"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sz w:val="22"/>
          <w:szCs w:val="22"/>
        </w:rPr>
        <w:t xml:space="preserve">An employer shall return </w:t>
      </w:r>
      <w:r w:rsidR="00FA5E0A">
        <w:rPr>
          <w:rFonts w:cstheme="minorHAnsi"/>
          <w:sz w:val="22"/>
          <w:szCs w:val="22"/>
        </w:rPr>
        <w:t>the employment creation</w:t>
      </w:r>
      <w:r w:rsidRPr="0038352D">
        <w:rPr>
          <w:rFonts w:cstheme="minorHAnsi"/>
          <w:sz w:val="22"/>
          <w:szCs w:val="22"/>
        </w:rPr>
        <w:t xml:space="preserve"> subsidy in full if the employment relationship is terminated upon the initiative of the employer earlier than one year after entry into the employment contract, or the employment relationship with a term shorter than one year is prematurely terminated on the initiative of the employer. </w:t>
      </w:r>
    </w:p>
    <w:p w14:paraId="28EC29EF" w14:textId="77777777" w:rsidR="004243A9" w:rsidRPr="0038352D" w:rsidRDefault="004243A9" w:rsidP="00446683">
      <w:pPr>
        <w:pStyle w:val="NoSpacing"/>
        <w:numPr>
          <w:ilvl w:val="0"/>
          <w:numId w:val="60"/>
        </w:numPr>
        <w:ind w:left="426"/>
        <w:jc w:val="both"/>
        <w:rPr>
          <w:rFonts w:cstheme="minorHAnsi"/>
          <w:sz w:val="22"/>
          <w:szCs w:val="22"/>
        </w:rPr>
      </w:pPr>
      <w:r w:rsidRPr="0038352D">
        <w:rPr>
          <w:rFonts w:cstheme="minorHAnsi"/>
          <w:color w:val="000000"/>
          <w:sz w:val="22"/>
          <w:szCs w:val="22"/>
        </w:rPr>
        <w:t xml:space="preserve">The Ministry of Labour, Health and Social Affairs shall elaborate an implementing legal regulation </w:t>
      </w:r>
      <w:r w:rsidRPr="0038352D">
        <w:rPr>
          <w:rFonts w:cstheme="minorHAnsi"/>
          <w:sz w:val="22"/>
          <w:szCs w:val="22"/>
        </w:rPr>
        <w:t>to stipulate the content of the agreement on the provision of the subsidy and the manner of payment of the subsidy.</w:t>
      </w:r>
    </w:p>
    <w:p w14:paraId="0711722F" w14:textId="77777777" w:rsidR="004243A9" w:rsidRPr="0038352D" w:rsidRDefault="004243A9" w:rsidP="00446683">
      <w:pPr>
        <w:pStyle w:val="NoSpacing"/>
        <w:jc w:val="both"/>
        <w:rPr>
          <w:rFonts w:cstheme="minorHAnsi"/>
          <w:color w:val="000000"/>
          <w:sz w:val="22"/>
          <w:szCs w:val="22"/>
        </w:rPr>
      </w:pPr>
    </w:p>
    <w:p w14:paraId="4A8AAAF8" w14:textId="77777777" w:rsidR="004243A9" w:rsidRPr="0038352D" w:rsidRDefault="004243A9" w:rsidP="00446683">
      <w:pPr>
        <w:pStyle w:val="NoSpacing"/>
        <w:jc w:val="both"/>
        <w:rPr>
          <w:rFonts w:cstheme="minorHAnsi"/>
          <w:color w:val="000000"/>
          <w:sz w:val="22"/>
          <w:szCs w:val="22"/>
        </w:rPr>
      </w:pPr>
    </w:p>
    <w:p w14:paraId="44CDBEED" w14:textId="77777777" w:rsidR="004243A9" w:rsidRPr="0038352D" w:rsidRDefault="004243A9" w:rsidP="00446683">
      <w:pPr>
        <w:pStyle w:val="Heading2"/>
        <w:jc w:val="both"/>
        <w:rPr>
          <w:rFonts w:asciiTheme="minorHAnsi" w:hAnsiTheme="minorHAnsi" w:cstheme="minorHAnsi"/>
          <w:sz w:val="22"/>
          <w:szCs w:val="22"/>
        </w:rPr>
      </w:pPr>
      <w:bookmarkStart w:id="91" w:name="_Toc469292123"/>
      <w:r w:rsidRPr="0038352D">
        <w:rPr>
          <w:rFonts w:asciiTheme="minorHAnsi" w:hAnsiTheme="minorHAnsi" w:cstheme="minorHAnsi"/>
          <w:sz w:val="22"/>
          <w:szCs w:val="22"/>
        </w:rPr>
        <w:t>Vocational training and qualification for employment</w:t>
      </w:r>
      <w:bookmarkEnd w:id="91"/>
    </w:p>
    <w:p w14:paraId="24226F8D" w14:textId="4D63A4F9" w:rsidR="004243A9" w:rsidRPr="0038352D" w:rsidRDefault="004243A9" w:rsidP="00446683">
      <w:pPr>
        <w:pStyle w:val="Heading3"/>
        <w:jc w:val="both"/>
        <w:rPr>
          <w:rFonts w:asciiTheme="minorHAnsi" w:hAnsiTheme="minorHAnsi" w:cstheme="minorHAnsi"/>
          <w:sz w:val="22"/>
          <w:szCs w:val="22"/>
        </w:rPr>
      </w:pPr>
      <w:bookmarkStart w:id="92" w:name="_Toc469292125"/>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4</w:t>
      </w:r>
      <w:r w:rsidR="00153C8D">
        <w:rPr>
          <w:rFonts w:ascii="Sylfaen" w:hAnsi="Sylfaen" w:cstheme="minorHAnsi"/>
          <w:sz w:val="22"/>
          <w:szCs w:val="22"/>
          <w:lang w:val="ka-GE"/>
        </w:rPr>
        <w:t>4</w:t>
      </w:r>
      <w:r w:rsidR="005000BB">
        <w:rPr>
          <w:rFonts w:asciiTheme="minorHAnsi" w:hAnsiTheme="minorHAnsi" w:cstheme="minorHAnsi"/>
          <w:sz w:val="22"/>
          <w:szCs w:val="22"/>
        </w:rPr>
        <w:t xml:space="preserve"> </w:t>
      </w:r>
      <w:r w:rsidRPr="0038352D">
        <w:rPr>
          <w:rFonts w:asciiTheme="minorHAnsi" w:hAnsiTheme="minorHAnsi" w:cstheme="minorHAnsi"/>
          <w:sz w:val="22"/>
          <w:szCs w:val="22"/>
        </w:rPr>
        <w:t>Participation to VET</w:t>
      </w:r>
      <w:bookmarkEnd w:id="92"/>
    </w:p>
    <w:p w14:paraId="581E4BD0" w14:textId="77777777" w:rsidR="004243A9" w:rsidRPr="0038352D" w:rsidRDefault="004243A9" w:rsidP="00446683">
      <w:pPr>
        <w:pStyle w:val="NoSpacing"/>
        <w:numPr>
          <w:ilvl w:val="0"/>
          <w:numId w:val="65"/>
        </w:numPr>
        <w:jc w:val="both"/>
        <w:rPr>
          <w:rFonts w:cstheme="minorHAnsi"/>
          <w:sz w:val="22"/>
          <w:szCs w:val="22"/>
        </w:rPr>
      </w:pPr>
      <w:r w:rsidRPr="0038352D">
        <w:rPr>
          <w:rFonts w:cstheme="minorHAnsi"/>
          <w:sz w:val="22"/>
          <w:szCs w:val="22"/>
        </w:rPr>
        <w:t>The job-seekers and unemployed persons may participate in vocational training programmes meant to increase and diversify their professional skills with a view to ensuring their mobility and reintegration on the labour market.</w:t>
      </w:r>
    </w:p>
    <w:p w14:paraId="1D4F515E" w14:textId="77777777" w:rsidR="004243A9" w:rsidRPr="0038352D" w:rsidRDefault="004243A9" w:rsidP="00446683">
      <w:pPr>
        <w:pStyle w:val="NoSpacing"/>
        <w:numPr>
          <w:ilvl w:val="0"/>
          <w:numId w:val="65"/>
        </w:numPr>
        <w:jc w:val="both"/>
        <w:rPr>
          <w:rFonts w:cstheme="minorHAnsi"/>
          <w:sz w:val="22"/>
          <w:szCs w:val="22"/>
        </w:rPr>
      </w:pPr>
      <w:r w:rsidRPr="0038352D">
        <w:rPr>
          <w:rFonts w:cstheme="minorHAnsi"/>
          <w:sz w:val="22"/>
          <w:szCs w:val="22"/>
        </w:rPr>
        <w:t>The vocational training of the job-seekers and unemployed persons shall be made according to the current and future needs of the labour market and in accordance with the individual options and aptitudes of the persons concerned.</w:t>
      </w:r>
    </w:p>
    <w:p w14:paraId="06F13EB8" w14:textId="77777777" w:rsidR="004243A9" w:rsidRPr="0038352D" w:rsidRDefault="004243A9" w:rsidP="00446683">
      <w:pPr>
        <w:pStyle w:val="NoSpacing"/>
        <w:numPr>
          <w:ilvl w:val="0"/>
          <w:numId w:val="65"/>
        </w:numPr>
        <w:jc w:val="both"/>
        <w:rPr>
          <w:rFonts w:cstheme="minorHAnsi"/>
          <w:sz w:val="22"/>
          <w:szCs w:val="22"/>
        </w:rPr>
      </w:pPr>
      <w:r w:rsidRPr="0038352D">
        <w:rPr>
          <w:rFonts w:cstheme="minorHAnsi"/>
          <w:sz w:val="22"/>
          <w:szCs w:val="22"/>
        </w:rPr>
        <w:t xml:space="preserve">The training costs will be covered by PES for persons who participate in counselling services offered by </w:t>
      </w:r>
      <w:commentRangeStart w:id="93"/>
      <w:r w:rsidRPr="0038352D">
        <w:rPr>
          <w:rFonts w:cstheme="minorHAnsi"/>
          <w:sz w:val="22"/>
          <w:szCs w:val="22"/>
        </w:rPr>
        <w:t>PES and:</w:t>
      </w:r>
      <w:commentRangeEnd w:id="93"/>
      <w:r w:rsidR="005000BB">
        <w:rPr>
          <w:rStyle w:val="CommentReference"/>
        </w:rPr>
        <w:commentReference w:id="93"/>
      </w:r>
    </w:p>
    <w:p w14:paraId="6FFFDBD4" w14:textId="77777777" w:rsidR="004243A9" w:rsidRPr="0038352D" w:rsidRDefault="004243A9" w:rsidP="00446683">
      <w:pPr>
        <w:pStyle w:val="NoSpacing"/>
        <w:numPr>
          <w:ilvl w:val="0"/>
          <w:numId w:val="66"/>
        </w:numPr>
        <w:jc w:val="both"/>
        <w:rPr>
          <w:rFonts w:cstheme="minorHAnsi"/>
          <w:sz w:val="22"/>
          <w:szCs w:val="22"/>
        </w:rPr>
      </w:pPr>
      <w:r w:rsidRPr="0038352D">
        <w:rPr>
          <w:rFonts w:cstheme="minorHAnsi"/>
          <w:sz w:val="22"/>
          <w:szCs w:val="22"/>
        </w:rPr>
        <w:t>are unemployed, or</w:t>
      </w:r>
    </w:p>
    <w:p w14:paraId="45A13CB1" w14:textId="77777777" w:rsidR="004243A9" w:rsidRPr="0038352D" w:rsidRDefault="004243A9" w:rsidP="00446683">
      <w:pPr>
        <w:pStyle w:val="NoSpacing"/>
        <w:numPr>
          <w:ilvl w:val="0"/>
          <w:numId w:val="66"/>
        </w:numPr>
        <w:jc w:val="both"/>
        <w:rPr>
          <w:rFonts w:cstheme="minorHAnsi"/>
          <w:sz w:val="22"/>
          <w:szCs w:val="22"/>
        </w:rPr>
      </w:pPr>
      <w:r w:rsidRPr="0038352D">
        <w:rPr>
          <w:rFonts w:cstheme="minorHAnsi"/>
          <w:sz w:val="22"/>
          <w:szCs w:val="22"/>
        </w:rPr>
        <w:t>under the age of twenty-five or</w:t>
      </w:r>
    </w:p>
    <w:p w14:paraId="55A222B3" w14:textId="77777777" w:rsidR="004243A9" w:rsidRPr="0038352D" w:rsidRDefault="004243A9" w:rsidP="00446683">
      <w:pPr>
        <w:pStyle w:val="NoSpacing"/>
        <w:numPr>
          <w:ilvl w:val="0"/>
          <w:numId w:val="66"/>
        </w:numPr>
        <w:jc w:val="both"/>
        <w:rPr>
          <w:rFonts w:cstheme="minorHAnsi"/>
          <w:sz w:val="22"/>
          <w:szCs w:val="22"/>
        </w:rPr>
      </w:pPr>
      <w:proofErr w:type="gramStart"/>
      <w:r w:rsidRPr="0038352D">
        <w:rPr>
          <w:rFonts w:cstheme="minorHAnsi"/>
          <w:sz w:val="22"/>
          <w:szCs w:val="22"/>
        </w:rPr>
        <w:t>receive</w:t>
      </w:r>
      <w:proofErr w:type="gramEnd"/>
      <w:r w:rsidRPr="0038352D">
        <w:rPr>
          <w:rFonts w:cstheme="minorHAnsi"/>
          <w:sz w:val="22"/>
          <w:szCs w:val="22"/>
        </w:rPr>
        <w:t xml:space="preserve"> social assistance allowance.</w:t>
      </w:r>
    </w:p>
    <w:p w14:paraId="481A030B" w14:textId="77777777" w:rsidR="004243A9" w:rsidRPr="0038352D" w:rsidRDefault="004243A9" w:rsidP="00446683">
      <w:pPr>
        <w:pStyle w:val="NoSpacing"/>
        <w:numPr>
          <w:ilvl w:val="0"/>
          <w:numId w:val="65"/>
        </w:numPr>
        <w:jc w:val="both"/>
        <w:rPr>
          <w:rFonts w:cstheme="minorHAnsi"/>
          <w:sz w:val="22"/>
          <w:szCs w:val="22"/>
        </w:rPr>
      </w:pPr>
      <w:r w:rsidRPr="0038352D">
        <w:rPr>
          <w:rFonts w:cstheme="minorHAnsi"/>
          <w:color w:val="000000"/>
          <w:sz w:val="22"/>
          <w:szCs w:val="22"/>
        </w:rPr>
        <w:t xml:space="preserve">The Ministry of Labour, Health and Social Affairs shall elaborate an implementing legal regulation to stipulate the content of the </w:t>
      </w:r>
      <w:r w:rsidRPr="0038352D">
        <w:rPr>
          <w:rFonts w:cstheme="minorHAnsi"/>
          <w:sz w:val="22"/>
          <w:szCs w:val="22"/>
        </w:rPr>
        <w:t>agreement on the provision of VET</w:t>
      </w:r>
      <w:r w:rsidRPr="0038352D">
        <w:rPr>
          <w:rFonts w:cstheme="minorHAnsi"/>
          <w:color w:val="000000"/>
          <w:sz w:val="22"/>
          <w:szCs w:val="22"/>
        </w:rPr>
        <w:t xml:space="preserve"> and the manner of payment for training and retraining. </w:t>
      </w:r>
    </w:p>
    <w:p w14:paraId="28F3AAEB" w14:textId="77777777" w:rsidR="004243A9" w:rsidRPr="0038352D" w:rsidRDefault="004243A9" w:rsidP="00446683">
      <w:pPr>
        <w:pStyle w:val="NoSpacing"/>
        <w:jc w:val="both"/>
        <w:rPr>
          <w:rFonts w:cstheme="minorHAnsi"/>
          <w:sz w:val="22"/>
          <w:szCs w:val="22"/>
        </w:rPr>
      </w:pPr>
    </w:p>
    <w:p w14:paraId="26F0BEC2" w14:textId="1CC387F5" w:rsidR="004243A9" w:rsidRPr="0038352D" w:rsidRDefault="004243A9" w:rsidP="00446683">
      <w:pPr>
        <w:pStyle w:val="Heading3"/>
        <w:jc w:val="both"/>
        <w:rPr>
          <w:rFonts w:asciiTheme="minorHAnsi" w:hAnsiTheme="minorHAnsi" w:cstheme="minorHAnsi"/>
          <w:sz w:val="22"/>
          <w:szCs w:val="22"/>
        </w:rPr>
      </w:pPr>
      <w:bookmarkStart w:id="94" w:name="_Toc469292126"/>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4</w:t>
      </w:r>
      <w:r w:rsidR="00153C8D">
        <w:rPr>
          <w:rFonts w:ascii="Sylfaen" w:hAnsi="Sylfaen" w:cstheme="minorHAnsi"/>
          <w:sz w:val="22"/>
          <w:szCs w:val="22"/>
          <w:lang w:val="ka-GE"/>
        </w:rPr>
        <w:t>5</w:t>
      </w:r>
      <w:r w:rsidR="005000BB">
        <w:rPr>
          <w:rFonts w:asciiTheme="minorHAnsi" w:hAnsiTheme="minorHAnsi" w:cstheme="minorHAnsi"/>
          <w:sz w:val="22"/>
          <w:szCs w:val="22"/>
        </w:rPr>
        <w:t xml:space="preserve"> </w:t>
      </w:r>
      <w:r w:rsidRPr="0038352D">
        <w:rPr>
          <w:rFonts w:asciiTheme="minorHAnsi" w:hAnsiTheme="minorHAnsi" w:cstheme="minorHAnsi"/>
          <w:sz w:val="22"/>
          <w:szCs w:val="22"/>
        </w:rPr>
        <w:t>Retraining</w:t>
      </w:r>
      <w:bookmarkEnd w:id="94"/>
    </w:p>
    <w:p w14:paraId="7CD2D397" w14:textId="77777777" w:rsidR="004243A9" w:rsidRPr="0038352D" w:rsidRDefault="004243A9" w:rsidP="00446683">
      <w:pPr>
        <w:pStyle w:val="NoSpacing"/>
        <w:numPr>
          <w:ilvl w:val="0"/>
          <w:numId w:val="67"/>
        </w:numPr>
        <w:jc w:val="both"/>
        <w:rPr>
          <w:rFonts w:cstheme="minorHAnsi"/>
          <w:sz w:val="22"/>
          <w:szCs w:val="22"/>
        </w:rPr>
      </w:pPr>
      <w:r w:rsidRPr="0038352D">
        <w:rPr>
          <w:rFonts w:cstheme="minorHAnsi"/>
          <w:sz w:val="22"/>
          <w:szCs w:val="22"/>
        </w:rPr>
        <w:t>Retraining means the acquisition of a new qualification or an increase, expansion or intensification of an existing qualification, including the maintenance or renewal of a qualification. The acquisition of a qualification to enhance the job prospects of a natural person with no previous qualifications shall also be deemed to be retraining. The basis for determining the content and scope of retraining is current qualifications, state of health, the skills and experience of the natural person who is to be retrained to acquire new theoretical knowledge and professional skills within the scope of further vocational training.</w:t>
      </w:r>
    </w:p>
    <w:p w14:paraId="3F0C541F" w14:textId="77777777" w:rsidR="004243A9" w:rsidRPr="0038352D" w:rsidRDefault="004243A9" w:rsidP="00446683">
      <w:pPr>
        <w:pStyle w:val="NoSpacing"/>
        <w:numPr>
          <w:ilvl w:val="0"/>
          <w:numId w:val="67"/>
        </w:numPr>
        <w:jc w:val="both"/>
        <w:rPr>
          <w:rFonts w:cstheme="minorHAnsi"/>
          <w:sz w:val="22"/>
          <w:szCs w:val="22"/>
        </w:rPr>
      </w:pPr>
      <w:r w:rsidRPr="0038352D">
        <w:rPr>
          <w:rFonts w:cstheme="minorHAnsi"/>
          <w:sz w:val="22"/>
          <w:szCs w:val="22"/>
        </w:rPr>
        <w:lastRenderedPageBreak/>
        <w:t xml:space="preserve">Retraining may be provided solely in accordance with the Law on special vocational education and training. </w:t>
      </w:r>
    </w:p>
    <w:p w14:paraId="5704044C" w14:textId="77777777" w:rsidR="004243A9" w:rsidRPr="0038352D" w:rsidRDefault="004243A9" w:rsidP="00446683">
      <w:pPr>
        <w:pStyle w:val="NoSpacing"/>
        <w:numPr>
          <w:ilvl w:val="0"/>
          <w:numId w:val="67"/>
        </w:numPr>
        <w:jc w:val="both"/>
        <w:rPr>
          <w:rFonts w:cstheme="minorHAnsi"/>
          <w:sz w:val="22"/>
          <w:szCs w:val="22"/>
        </w:rPr>
      </w:pPr>
      <w:r w:rsidRPr="0038352D">
        <w:rPr>
          <w:rFonts w:cstheme="minorHAnsi"/>
          <w:sz w:val="22"/>
          <w:szCs w:val="22"/>
        </w:rPr>
        <w:t xml:space="preserve">The retraining takes place on the basis of an agreement between the RPES and the interested person, if they require it to enhance their job prospects. </w:t>
      </w:r>
    </w:p>
    <w:p w14:paraId="5025CC0C" w14:textId="77777777" w:rsidR="004243A9" w:rsidRPr="0038352D" w:rsidRDefault="004243A9" w:rsidP="00446683">
      <w:pPr>
        <w:pStyle w:val="NoSpacing"/>
        <w:numPr>
          <w:ilvl w:val="0"/>
          <w:numId w:val="67"/>
        </w:numPr>
        <w:jc w:val="both"/>
        <w:rPr>
          <w:rFonts w:cstheme="minorHAnsi"/>
          <w:sz w:val="22"/>
          <w:szCs w:val="22"/>
        </w:rPr>
      </w:pPr>
      <w:r w:rsidRPr="0038352D">
        <w:rPr>
          <w:rFonts w:cstheme="minorHAnsi"/>
          <w:sz w:val="22"/>
          <w:szCs w:val="22"/>
        </w:rPr>
        <w:t xml:space="preserve">Retraining may also take place at the employer’s premises in the interests of improving his employees’ work skills. </w:t>
      </w:r>
    </w:p>
    <w:p w14:paraId="5511CC8A" w14:textId="77777777" w:rsidR="004243A9" w:rsidRPr="0038352D" w:rsidRDefault="004243A9" w:rsidP="00446683">
      <w:pPr>
        <w:pStyle w:val="NoSpacing"/>
        <w:numPr>
          <w:ilvl w:val="0"/>
          <w:numId w:val="67"/>
        </w:numPr>
        <w:jc w:val="both"/>
        <w:rPr>
          <w:rFonts w:cstheme="minorHAnsi"/>
          <w:sz w:val="22"/>
          <w:szCs w:val="22"/>
        </w:rPr>
      </w:pPr>
      <w:r w:rsidRPr="0038352D">
        <w:rPr>
          <w:rFonts w:cstheme="minorHAnsi"/>
          <w:sz w:val="22"/>
          <w:szCs w:val="22"/>
        </w:rPr>
        <w:t xml:space="preserve">Forms of retraining, types of retraining costs and costs associated with it, which are covered by the PES shall be stipulated by the Ministry of Labour, Health and Social Affairs in agreement with the </w:t>
      </w:r>
      <w:r w:rsidRPr="0038352D">
        <w:rPr>
          <w:rStyle w:val="Emphasis"/>
          <w:rFonts w:eastAsiaTheme="majorEastAsia" w:cstheme="minorHAnsi"/>
          <w:bCs/>
          <w:i w:val="0"/>
          <w:sz w:val="22"/>
          <w:szCs w:val="22"/>
          <w:shd w:val="clear" w:color="auto" w:fill="FFFFFF"/>
        </w:rPr>
        <w:t>Ministry</w:t>
      </w:r>
      <w:r w:rsidRPr="0038352D">
        <w:rPr>
          <w:rStyle w:val="apple-converted-space"/>
          <w:rFonts w:cstheme="minorHAnsi"/>
          <w:sz w:val="22"/>
          <w:szCs w:val="22"/>
          <w:shd w:val="clear" w:color="auto" w:fill="FFFFFF"/>
        </w:rPr>
        <w:t> </w:t>
      </w:r>
      <w:r w:rsidRPr="0038352D">
        <w:rPr>
          <w:rFonts w:cstheme="minorHAnsi"/>
          <w:sz w:val="22"/>
          <w:szCs w:val="22"/>
          <w:shd w:val="clear" w:color="auto" w:fill="FFFFFF"/>
        </w:rPr>
        <w:t>of</w:t>
      </w:r>
      <w:r w:rsidRPr="0038352D">
        <w:rPr>
          <w:rStyle w:val="apple-converted-space"/>
          <w:rFonts w:cstheme="minorHAnsi"/>
          <w:sz w:val="22"/>
          <w:szCs w:val="22"/>
          <w:shd w:val="clear" w:color="auto" w:fill="FFFFFF"/>
        </w:rPr>
        <w:t> </w:t>
      </w:r>
      <w:r w:rsidRPr="0038352D">
        <w:rPr>
          <w:rStyle w:val="Emphasis"/>
          <w:rFonts w:eastAsiaTheme="majorEastAsia" w:cstheme="minorHAnsi"/>
          <w:bCs/>
          <w:i w:val="0"/>
          <w:sz w:val="22"/>
          <w:szCs w:val="22"/>
          <w:shd w:val="clear" w:color="auto" w:fill="FFFFFF"/>
        </w:rPr>
        <w:t>Education</w:t>
      </w:r>
      <w:r w:rsidRPr="0038352D">
        <w:rPr>
          <w:rStyle w:val="apple-converted-space"/>
          <w:rFonts w:cstheme="minorHAnsi"/>
          <w:sz w:val="22"/>
          <w:szCs w:val="22"/>
          <w:shd w:val="clear" w:color="auto" w:fill="FFFFFF"/>
        </w:rPr>
        <w:t> </w:t>
      </w:r>
      <w:r w:rsidRPr="0038352D">
        <w:rPr>
          <w:rFonts w:cstheme="minorHAnsi"/>
          <w:sz w:val="22"/>
          <w:szCs w:val="22"/>
          <w:shd w:val="clear" w:color="auto" w:fill="FFFFFF"/>
        </w:rPr>
        <w:t>and Science</w:t>
      </w:r>
      <w:r w:rsidRPr="0038352D">
        <w:rPr>
          <w:rFonts w:cstheme="minorHAnsi"/>
          <w:sz w:val="22"/>
          <w:szCs w:val="22"/>
        </w:rPr>
        <w:t>.</w:t>
      </w:r>
    </w:p>
    <w:p w14:paraId="26E09E5B" w14:textId="77777777" w:rsidR="004243A9" w:rsidRPr="0038352D" w:rsidRDefault="004243A9" w:rsidP="00446683">
      <w:pPr>
        <w:pStyle w:val="NoSpacing"/>
        <w:jc w:val="both"/>
        <w:rPr>
          <w:rFonts w:cstheme="minorHAnsi"/>
          <w:sz w:val="22"/>
          <w:szCs w:val="22"/>
        </w:rPr>
      </w:pPr>
    </w:p>
    <w:p w14:paraId="1227C2D5" w14:textId="7DF5B637" w:rsidR="004243A9" w:rsidRPr="0038352D" w:rsidRDefault="004243A9" w:rsidP="00446683">
      <w:pPr>
        <w:pStyle w:val="Heading3"/>
        <w:jc w:val="both"/>
        <w:rPr>
          <w:rFonts w:asciiTheme="minorHAnsi" w:hAnsiTheme="minorHAnsi" w:cstheme="minorHAnsi"/>
          <w:sz w:val="22"/>
          <w:szCs w:val="22"/>
        </w:rPr>
      </w:pPr>
      <w:bookmarkStart w:id="95" w:name="_Toc469292127"/>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4</w:t>
      </w:r>
      <w:r w:rsidR="00153C8D">
        <w:rPr>
          <w:rFonts w:ascii="Sylfaen" w:hAnsi="Sylfaen" w:cstheme="minorHAnsi"/>
          <w:sz w:val="22"/>
          <w:szCs w:val="22"/>
          <w:lang w:val="ka-GE"/>
        </w:rPr>
        <w:t>6</w:t>
      </w:r>
      <w:r w:rsidR="005000BB">
        <w:rPr>
          <w:rFonts w:asciiTheme="minorHAnsi" w:hAnsiTheme="minorHAnsi" w:cstheme="minorHAnsi"/>
          <w:sz w:val="22"/>
          <w:szCs w:val="22"/>
        </w:rPr>
        <w:t xml:space="preserve"> </w:t>
      </w:r>
      <w:r w:rsidRPr="0038352D">
        <w:rPr>
          <w:rFonts w:asciiTheme="minorHAnsi" w:hAnsiTheme="minorHAnsi" w:cstheme="minorHAnsi"/>
          <w:sz w:val="22"/>
          <w:szCs w:val="22"/>
        </w:rPr>
        <w:t>Work practice</w:t>
      </w:r>
      <w:bookmarkEnd w:id="95"/>
    </w:p>
    <w:p w14:paraId="738A7841"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 xml:space="preserve">Work practice is a labour market service for gaining practical experience provided to unemployed persons by employers with the aim to improve the knowledge and skills needed for the employment of the unemployed persons. In order to arrange for work practice, the RPES shall collaborate with the employers. </w:t>
      </w:r>
    </w:p>
    <w:p w14:paraId="2234434F"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The duration of work practice shall be up to six months.</w:t>
      </w:r>
    </w:p>
    <w:p w14:paraId="4A07048A"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 xml:space="preserve">An unemployed person shall keep a training record book concerning his or her participation in work practice which shall contain descriptions of performed duties and the employer's assessment of performance of the duties. The training record book shall be submitted to the RPES not later than on the fifth day of each month. </w:t>
      </w:r>
    </w:p>
    <w:p w14:paraId="0A460FFB"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 xml:space="preserve">An employer is required to keep record of the participants in work practice and to submit the information not later than </w:t>
      </w:r>
      <w:del w:id="96" w:author="Mihaela" w:date="2016-12-26T11:51:00Z">
        <w:r w:rsidRPr="0038352D" w:rsidDel="005000BB">
          <w:rPr>
            <w:rFonts w:cstheme="minorHAnsi"/>
            <w:sz w:val="22"/>
            <w:szCs w:val="22"/>
          </w:rPr>
          <w:delText>on the fifth day of each month to RPES</w:delText>
        </w:r>
      </w:del>
      <w:ins w:id="97" w:author="Mihaela" w:date="2016-12-26T11:51:00Z">
        <w:r w:rsidR="005000BB">
          <w:rPr>
            <w:rFonts w:cstheme="minorHAnsi"/>
            <w:sz w:val="22"/>
            <w:szCs w:val="22"/>
          </w:rPr>
          <w:t>the end of the stage</w:t>
        </w:r>
      </w:ins>
      <w:r w:rsidRPr="0038352D">
        <w:rPr>
          <w:rFonts w:cstheme="minorHAnsi"/>
          <w:sz w:val="22"/>
          <w:szCs w:val="22"/>
        </w:rPr>
        <w:t>.</w:t>
      </w:r>
    </w:p>
    <w:p w14:paraId="3CDFCE99"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 xml:space="preserve">Employers shall ensure supervision of the unemployed and shall receive remuneration for this supervision. </w:t>
      </w:r>
    </w:p>
    <w:p w14:paraId="7105A92F"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No employment contract shall be concluded for the period of work practice.</w:t>
      </w:r>
    </w:p>
    <w:p w14:paraId="0138559B" w14:textId="77777777" w:rsidR="004243A9" w:rsidRPr="0038352D" w:rsidRDefault="004243A9" w:rsidP="00446683">
      <w:pPr>
        <w:pStyle w:val="NoSpacing"/>
        <w:numPr>
          <w:ilvl w:val="0"/>
          <w:numId w:val="68"/>
        </w:numPr>
        <w:jc w:val="both"/>
        <w:rPr>
          <w:rFonts w:cstheme="minorHAnsi"/>
          <w:sz w:val="22"/>
          <w:szCs w:val="22"/>
        </w:rPr>
      </w:pPr>
      <w:r w:rsidRPr="0038352D">
        <w:rPr>
          <w:rFonts w:cstheme="minorHAnsi"/>
          <w:sz w:val="22"/>
          <w:szCs w:val="22"/>
        </w:rPr>
        <w:t xml:space="preserve">The daily rate of remuneration for supervision of work practice which is covered by the PES shall be stipulated by the Ministry of Labour, Health and Social Affairs in agreement with the </w:t>
      </w:r>
      <w:r w:rsidRPr="0038352D">
        <w:rPr>
          <w:rStyle w:val="Emphasis"/>
          <w:rFonts w:eastAsiaTheme="majorEastAsia" w:cstheme="minorHAnsi"/>
          <w:bCs/>
          <w:i w:val="0"/>
          <w:sz w:val="22"/>
          <w:szCs w:val="22"/>
          <w:shd w:val="clear" w:color="auto" w:fill="FFFFFF"/>
        </w:rPr>
        <w:t>Ministry</w:t>
      </w:r>
      <w:r w:rsidRPr="0038352D">
        <w:rPr>
          <w:rStyle w:val="apple-converted-space"/>
          <w:rFonts w:cstheme="minorHAnsi"/>
          <w:sz w:val="22"/>
          <w:szCs w:val="22"/>
          <w:shd w:val="clear" w:color="auto" w:fill="FFFFFF"/>
        </w:rPr>
        <w:t> </w:t>
      </w:r>
      <w:r w:rsidRPr="0038352D">
        <w:rPr>
          <w:rFonts w:cstheme="minorHAnsi"/>
          <w:sz w:val="22"/>
          <w:szCs w:val="22"/>
          <w:shd w:val="clear" w:color="auto" w:fill="FFFFFF"/>
        </w:rPr>
        <w:t>of</w:t>
      </w:r>
      <w:r w:rsidRPr="0038352D">
        <w:rPr>
          <w:rStyle w:val="apple-converted-space"/>
          <w:rFonts w:cstheme="minorHAnsi"/>
          <w:sz w:val="22"/>
          <w:szCs w:val="22"/>
          <w:shd w:val="clear" w:color="auto" w:fill="FFFFFF"/>
        </w:rPr>
        <w:t> </w:t>
      </w:r>
      <w:r w:rsidRPr="0038352D">
        <w:rPr>
          <w:rStyle w:val="Emphasis"/>
          <w:rFonts w:eastAsiaTheme="majorEastAsia" w:cstheme="minorHAnsi"/>
          <w:bCs/>
          <w:i w:val="0"/>
          <w:sz w:val="22"/>
          <w:szCs w:val="22"/>
          <w:shd w:val="clear" w:color="auto" w:fill="FFFFFF"/>
        </w:rPr>
        <w:t>Education</w:t>
      </w:r>
      <w:r w:rsidRPr="0038352D">
        <w:rPr>
          <w:rStyle w:val="apple-converted-space"/>
          <w:rFonts w:cstheme="minorHAnsi"/>
          <w:sz w:val="22"/>
          <w:szCs w:val="22"/>
          <w:shd w:val="clear" w:color="auto" w:fill="FFFFFF"/>
        </w:rPr>
        <w:t> </w:t>
      </w:r>
      <w:r w:rsidRPr="0038352D">
        <w:rPr>
          <w:rFonts w:cstheme="minorHAnsi"/>
          <w:sz w:val="22"/>
          <w:szCs w:val="22"/>
          <w:shd w:val="clear" w:color="auto" w:fill="FFFFFF"/>
        </w:rPr>
        <w:t>and Science</w:t>
      </w:r>
      <w:r w:rsidRPr="0038352D">
        <w:rPr>
          <w:rFonts w:cstheme="minorHAnsi"/>
          <w:sz w:val="22"/>
          <w:szCs w:val="22"/>
        </w:rPr>
        <w:t>.</w:t>
      </w:r>
    </w:p>
    <w:p w14:paraId="6938D394" w14:textId="77777777" w:rsidR="004243A9" w:rsidRPr="0038352D" w:rsidRDefault="004243A9" w:rsidP="00446683">
      <w:pPr>
        <w:pStyle w:val="NoSpacing"/>
        <w:ind w:left="360"/>
        <w:jc w:val="both"/>
        <w:rPr>
          <w:rFonts w:cstheme="minorHAnsi"/>
          <w:sz w:val="22"/>
          <w:szCs w:val="22"/>
        </w:rPr>
      </w:pPr>
    </w:p>
    <w:p w14:paraId="4419BE6A" w14:textId="77777777" w:rsidR="004243A9" w:rsidRPr="0038352D" w:rsidRDefault="004243A9" w:rsidP="00446683">
      <w:pPr>
        <w:pStyle w:val="NoSpacing"/>
        <w:jc w:val="both"/>
        <w:rPr>
          <w:rFonts w:cstheme="minorHAnsi"/>
          <w:sz w:val="22"/>
          <w:szCs w:val="22"/>
        </w:rPr>
      </w:pPr>
    </w:p>
    <w:p w14:paraId="2AAAD229" w14:textId="2CCB50F8" w:rsidR="004243A9" w:rsidRPr="0038352D" w:rsidRDefault="004243A9" w:rsidP="00446683">
      <w:pPr>
        <w:pStyle w:val="Heading3"/>
        <w:jc w:val="both"/>
        <w:rPr>
          <w:rFonts w:asciiTheme="minorHAnsi" w:hAnsiTheme="minorHAnsi" w:cstheme="minorHAnsi"/>
          <w:sz w:val="22"/>
          <w:szCs w:val="22"/>
        </w:rPr>
      </w:pPr>
      <w:bookmarkStart w:id="98" w:name="_Toc469292129"/>
      <w:r w:rsidRPr="0038352D">
        <w:rPr>
          <w:rFonts w:asciiTheme="minorHAnsi" w:hAnsiTheme="minorHAnsi" w:cstheme="minorHAnsi"/>
          <w:sz w:val="22"/>
          <w:szCs w:val="22"/>
        </w:rPr>
        <w:t xml:space="preserve">Article </w:t>
      </w:r>
      <w:r w:rsidR="005000BB">
        <w:rPr>
          <w:rFonts w:asciiTheme="minorHAnsi" w:hAnsiTheme="minorHAnsi" w:cstheme="minorHAnsi"/>
          <w:sz w:val="22"/>
          <w:szCs w:val="22"/>
        </w:rPr>
        <w:t>4</w:t>
      </w:r>
      <w:r w:rsidR="00153C8D">
        <w:rPr>
          <w:rFonts w:ascii="Sylfaen" w:hAnsi="Sylfaen" w:cstheme="minorHAnsi"/>
          <w:sz w:val="22"/>
          <w:szCs w:val="22"/>
          <w:lang w:val="ka-GE"/>
        </w:rPr>
        <w:t>7</w:t>
      </w:r>
      <w:r w:rsidRPr="0038352D">
        <w:rPr>
          <w:rFonts w:asciiTheme="minorHAnsi" w:hAnsiTheme="minorHAnsi" w:cstheme="minorHAnsi"/>
          <w:sz w:val="22"/>
          <w:szCs w:val="22"/>
        </w:rPr>
        <w:t xml:space="preserve"> Counselling and assistance for self-employment and entrepreneurship</w:t>
      </w:r>
      <w:bookmarkEnd w:id="98"/>
    </w:p>
    <w:p w14:paraId="764D26B7" w14:textId="77777777" w:rsidR="004243A9" w:rsidRPr="0038352D" w:rsidRDefault="004243A9" w:rsidP="00446683">
      <w:pPr>
        <w:pStyle w:val="NoSpacing"/>
        <w:numPr>
          <w:ilvl w:val="0"/>
          <w:numId w:val="70"/>
        </w:numPr>
        <w:jc w:val="both"/>
        <w:rPr>
          <w:rFonts w:cstheme="minorHAnsi"/>
          <w:sz w:val="22"/>
          <w:szCs w:val="22"/>
        </w:rPr>
      </w:pPr>
      <w:r w:rsidRPr="0038352D">
        <w:rPr>
          <w:rFonts w:cstheme="minorHAnsi"/>
          <w:sz w:val="22"/>
          <w:szCs w:val="22"/>
        </w:rPr>
        <w:t xml:space="preserve">Counselling and assistance to start an independent activity or to start-up a business shall be provided, upon request, to the job-seekers </w:t>
      </w:r>
      <w:r w:rsidR="005E78D3">
        <w:rPr>
          <w:rFonts w:cstheme="minorHAnsi"/>
          <w:sz w:val="22"/>
          <w:szCs w:val="22"/>
        </w:rPr>
        <w:t>including</w:t>
      </w:r>
      <w:r w:rsidRPr="0038352D">
        <w:rPr>
          <w:rFonts w:cstheme="minorHAnsi"/>
          <w:sz w:val="22"/>
          <w:szCs w:val="22"/>
        </w:rPr>
        <w:t xml:space="preserve"> legal, marketing</w:t>
      </w:r>
      <w:r w:rsidR="005E78D3">
        <w:rPr>
          <w:rFonts w:cstheme="minorHAnsi"/>
          <w:sz w:val="22"/>
          <w:szCs w:val="22"/>
        </w:rPr>
        <w:t xml:space="preserve"> and</w:t>
      </w:r>
      <w:r w:rsidRPr="0038352D">
        <w:rPr>
          <w:rFonts w:cstheme="minorHAnsi"/>
          <w:sz w:val="22"/>
          <w:szCs w:val="22"/>
        </w:rPr>
        <w:t xml:space="preserve"> financial services, efficient management methods and techniques and other consulting services.</w:t>
      </w:r>
    </w:p>
    <w:p w14:paraId="08D320B0" w14:textId="77777777" w:rsidR="004243A9" w:rsidRPr="0038352D" w:rsidRDefault="004243A9" w:rsidP="00446683">
      <w:pPr>
        <w:pStyle w:val="NoSpacing"/>
        <w:numPr>
          <w:ilvl w:val="0"/>
          <w:numId w:val="70"/>
        </w:numPr>
        <w:jc w:val="both"/>
        <w:rPr>
          <w:rFonts w:cstheme="minorHAnsi"/>
          <w:sz w:val="22"/>
          <w:szCs w:val="22"/>
        </w:rPr>
      </w:pPr>
      <w:r w:rsidRPr="0038352D">
        <w:rPr>
          <w:rFonts w:cstheme="minorHAnsi"/>
          <w:sz w:val="22"/>
          <w:szCs w:val="22"/>
        </w:rPr>
        <w:t>The services provided in paragraph (1) may be supplied by the employment agencies or, where appropriate, by private companies, professional organisations, foundations and associations specialised in th</w:t>
      </w:r>
      <w:r w:rsidR="005E78D3">
        <w:rPr>
          <w:rFonts w:cstheme="minorHAnsi"/>
          <w:sz w:val="22"/>
          <w:szCs w:val="22"/>
        </w:rPr>
        <w:t>ese</w:t>
      </w:r>
      <w:r w:rsidRPr="0038352D">
        <w:rPr>
          <w:rFonts w:cstheme="minorHAnsi"/>
          <w:sz w:val="22"/>
          <w:szCs w:val="22"/>
        </w:rPr>
        <w:t xml:space="preserve"> fields, with which the agencies conclude contracts according to the law.</w:t>
      </w:r>
    </w:p>
    <w:p w14:paraId="2699AA20" w14:textId="77777777" w:rsidR="004243A9" w:rsidRDefault="004243A9" w:rsidP="00446683">
      <w:pPr>
        <w:pStyle w:val="NoSpacing"/>
        <w:numPr>
          <w:ilvl w:val="0"/>
          <w:numId w:val="70"/>
        </w:numPr>
        <w:jc w:val="both"/>
        <w:rPr>
          <w:rFonts w:cstheme="minorHAnsi"/>
          <w:sz w:val="22"/>
          <w:szCs w:val="22"/>
        </w:rPr>
      </w:pPr>
      <w:r w:rsidRPr="0038352D">
        <w:rPr>
          <w:rFonts w:cstheme="minorHAnsi"/>
          <w:sz w:val="22"/>
          <w:szCs w:val="22"/>
        </w:rPr>
        <w:t>The services provided in paragraph (1) shall be granted free of charge.</w:t>
      </w:r>
    </w:p>
    <w:p w14:paraId="70204B37" w14:textId="77777777" w:rsidR="005E78D3" w:rsidRPr="005E78D3" w:rsidRDefault="005E78D3" w:rsidP="005E78D3">
      <w:pPr>
        <w:pStyle w:val="ListParagraph"/>
        <w:widowControl w:val="0"/>
        <w:numPr>
          <w:ilvl w:val="0"/>
          <w:numId w:val="70"/>
        </w:numPr>
        <w:suppressAutoHyphens/>
        <w:autoSpaceDN w:val="0"/>
        <w:spacing w:after="0" w:line="240" w:lineRule="auto"/>
        <w:jc w:val="both"/>
        <w:textAlignment w:val="baseline"/>
        <w:rPr>
          <w:rFonts w:eastAsiaTheme="minorHAnsi" w:cstheme="minorHAnsi"/>
          <w:sz w:val="22"/>
          <w:szCs w:val="22"/>
        </w:rPr>
      </w:pPr>
      <w:r w:rsidRPr="0038352D">
        <w:rPr>
          <w:rFonts w:cstheme="minorHAnsi"/>
          <w:sz w:val="22"/>
          <w:szCs w:val="22"/>
        </w:rPr>
        <w:t xml:space="preserve">The procedure and the way of granting the </w:t>
      </w:r>
      <w:r>
        <w:rPr>
          <w:rFonts w:cstheme="minorHAnsi"/>
          <w:sz w:val="22"/>
          <w:szCs w:val="22"/>
        </w:rPr>
        <w:t xml:space="preserve">services </w:t>
      </w:r>
      <w:r w:rsidRPr="0038352D">
        <w:rPr>
          <w:rFonts w:eastAsiaTheme="minorHAnsi" w:cstheme="minorHAnsi"/>
          <w:sz w:val="22"/>
          <w:szCs w:val="22"/>
        </w:rPr>
        <w:t>shall be stipulated by the Ministry of Labour, Health and Social Affairs in agreement with the Ministry of Education and Science</w:t>
      </w:r>
      <w:r w:rsidRPr="0038352D">
        <w:rPr>
          <w:rFonts w:cstheme="minorHAnsi"/>
          <w:sz w:val="22"/>
          <w:szCs w:val="22"/>
        </w:rPr>
        <w:t>.</w:t>
      </w:r>
    </w:p>
    <w:p w14:paraId="21F262A9" w14:textId="77777777" w:rsidR="004243A9" w:rsidRPr="0038352D" w:rsidRDefault="004243A9" w:rsidP="00446683">
      <w:pPr>
        <w:pStyle w:val="NoSpacing"/>
        <w:jc w:val="both"/>
        <w:rPr>
          <w:rFonts w:cstheme="minorHAnsi"/>
          <w:sz w:val="22"/>
          <w:szCs w:val="22"/>
        </w:rPr>
      </w:pPr>
    </w:p>
    <w:p w14:paraId="6ABFB39A" w14:textId="77777777" w:rsidR="004243A9" w:rsidRPr="0038352D" w:rsidRDefault="004243A9" w:rsidP="00446683">
      <w:pPr>
        <w:pStyle w:val="NoSpacing"/>
        <w:jc w:val="both"/>
        <w:rPr>
          <w:rFonts w:cstheme="minorHAnsi"/>
          <w:sz w:val="22"/>
          <w:szCs w:val="22"/>
        </w:rPr>
      </w:pPr>
    </w:p>
    <w:p w14:paraId="5759FC5A" w14:textId="77777777" w:rsidR="004243A9" w:rsidRPr="0038352D" w:rsidRDefault="004243A9" w:rsidP="00446683">
      <w:pPr>
        <w:pStyle w:val="Heading2"/>
        <w:jc w:val="both"/>
        <w:rPr>
          <w:rFonts w:asciiTheme="minorHAnsi" w:hAnsiTheme="minorHAnsi" w:cstheme="minorHAnsi"/>
          <w:sz w:val="22"/>
          <w:szCs w:val="22"/>
        </w:rPr>
      </w:pPr>
      <w:bookmarkStart w:id="99" w:name="_Toc469292130"/>
      <w:r w:rsidRPr="0038352D">
        <w:rPr>
          <w:rFonts w:asciiTheme="minorHAnsi" w:hAnsiTheme="minorHAnsi" w:cstheme="minorHAnsi"/>
          <w:sz w:val="22"/>
          <w:szCs w:val="22"/>
        </w:rPr>
        <w:t>Measure to stimulate the labour mobility</w:t>
      </w:r>
      <w:bookmarkEnd w:id="99"/>
    </w:p>
    <w:p w14:paraId="3232E7A1" w14:textId="77777777" w:rsidR="004243A9" w:rsidRPr="0038352D" w:rsidRDefault="004243A9" w:rsidP="00446683">
      <w:pPr>
        <w:pStyle w:val="NoSpacing"/>
        <w:jc w:val="both"/>
        <w:rPr>
          <w:rFonts w:cstheme="minorHAnsi"/>
          <w:sz w:val="22"/>
          <w:szCs w:val="22"/>
        </w:rPr>
      </w:pPr>
      <w:bookmarkStart w:id="100" w:name="bookmark137"/>
    </w:p>
    <w:p w14:paraId="65ECEAA5" w14:textId="5B075175" w:rsidR="004243A9" w:rsidRPr="0038352D" w:rsidRDefault="004243A9" w:rsidP="00446683">
      <w:pPr>
        <w:pStyle w:val="Heading3"/>
        <w:jc w:val="both"/>
        <w:rPr>
          <w:rFonts w:asciiTheme="minorHAnsi" w:hAnsiTheme="minorHAnsi" w:cstheme="minorHAnsi"/>
          <w:sz w:val="22"/>
          <w:szCs w:val="22"/>
        </w:rPr>
      </w:pPr>
      <w:bookmarkStart w:id="101" w:name="_Toc469292131"/>
      <w:r w:rsidRPr="0038352D">
        <w:rPr>
          <w:rFonts w:asciiTheme="minorHAnsi" w:hAnsiTheme="minorHAnsi" w:cstheme="minorHAnsi"/>
          <w:sz w:val="22"/>
          <w:szCs w:val="22"/>
        </w:rPr>
        <w:t xml:space="preserve">Article </w:t>
      </w:r>
      <w:r w:rsidR="005000BB">
        <w:rPr>
          <w:rFonts w:asciiTheme="minorHAnsi" w:hAnsiTheme="minorHAnsi" w:cstheme="minorHAnsi"/>
          <w:sz w:val="22"/>
          <w:szCs w:val="22"/>
        </w:rPr>
        <w:t>4</w:t>
      </w:r>
      <w:r w:rsidR="00153C8D">
        <w:rPr>
          <w:rFonts w:ascii="Sylfaen" w:hAnsi="Sylfaen" w:cstheme="minorHAnsi"/>
          <w:sz w:val="22"/>
          <w:szCs w:val="22"/>
          <w:lang w:val="ka-GE"/>
        </w:rPr>
        <w:t>8</w:t>
      </w:r>
      <w:r w:rsidRPr="0038352D">
        <w:rPr>
          <w:rFonts w:asciiTheme="minorHAnsi" w:hAnsiTheme="minorHAnsi" w:cstheme="minorHAnsi"/>
          <w:sz w:val="22"/>
          <w:szCs w:val="22"/>
        </w:rPr>
        <w:t xml:space="preserve"> Targeted programmes to help employment</w:t>
      </w:r>
      <w:bookmarkEnd w:id="101"/>
    </w:p>
    <w:p w14:paraId="4CF2B001" w14:textId="77777777" w:rsidR="004243A9" w:rsidRPr="0038352D" w:rsidRDefault="004243A9" w:rsidP="00446683">
      <w:pPr>
        <w:pStyle w:val="NoSpacing"/>
        <w:numPr>
          <w:ilvl w:val="0"/>
          <w:numId w:val="71"/>
        </w:numPr>
        <w:jc w:val="both"/>
        <w:rPr>
          <w:rFonts w:cstheme="minorHAnsi"/>
          <w:sz w:val="22"/>
          <w:szCs w:val="22"/>
        </w:rPr>
      </w:pPr>
      <w:r w:rsidRPr="0038352D">
        <w:rPr>
          <w:rFonts w:cstheme="minorHAnsi"/>
          <w:sz w:val="22"/>
          <w:szCs w:val="22"/>
        </w:rPr>
        <w:t xml:space="preserve">Problems of local or regional nature in the field of employment may be resolved by means of targeted programmes, including programmes with international </w:t>
      </w:r>
      <w:r w:rsidR="00701DCF" w:rsidRPr="0038352D">
        <w:rPr>
          <w:rFonts w:cstheme="minorHAnsi"/>
          <w:sz w:val="22"/>
          <w:szCs w:val="22"/>
        </w:rPr>
        <w:t xml:space="preserve">financial </w:t>
      </w:r>
      <w:r w:rsidRPr="0038352D">
        <w:rPr>
          <w:rFonts w:cstheme="minorHAnsi"/>
          <w:sz w:val="22"/>
          <w:szCs w:val="22"/>
        </w:rPr>
        <w:t>participation.</w:t>
      </w:r>
    </w:p>
    <w:p w14:paraId="1556FE11" w14:textId="77777777" w:rsidR="004243A9" w:rsidRPr="0038352D" w:rsidRDefault="004243A9" w:rsidP="00446683">
      <w:pPr>
        <w:pStyle w:val="NoSpacing"/>
        <w:numPr>
          <w:ilvl w:val="0"/>
          <w:numId w:val="71"/>
        </w:numPr>
        <w:jc w:val="both"/>
        <w:rPr>
          <w:rFonts w:cstheme="minorHAnsi"/>
          <w:sz w:val="22"/>
          <w:szCs w:val="22"/>
        </w:rPr>
      </w:pPr>
      <w:r w:rsidRPr="0038352D">
        <w:rPr>
          <w:rFonts w:cstheme="minorHAnsi"/>
          <w:sz w:val="22"/>
          <w:szCs w:val="22"/>
        </w:rPr>
        <w:t>A targeted programme shall be understood to be a set of measures intended to increase the possibilities for persons or groups thereof to assert themselves on the labour market; part of such a programme is a specification of the conditions for the implementation thereof and a drawdown schedule. National targeted programmes are approved by the Government of Georgia and programmes of a local or regional nature are approved by the Ministry of Labour, Health and Social Affairs.</w:t>
      </w:r>
    </w:p>
    <w:p w14:paraId="455D94A3" w14:textId="77777777" w:rsidR="004243A9" w:rsidRPr="0038352D" w:rsidRDefault="004243A9" w:rsidP="00446683">
      <w:pPr>
        <w:pStyle w:val="NoSpacing"/>
        <w:numPr>
          <w:ilvl w:val="0"/>
          <w:numId w:val="71"/>
        </w:numPr>
        <w:jc w:val="both"/>
        <w:rPr>
          <w:rFonts w:cstheme="minorHAnsi"/>
          <w:sz w:val="22"/>
          <w:szCs w:val="22"/>
        </w:rPr>
      </w:pPr>
      <w:r w:rsidRPr="0038352D">
        <w:rPr>
          <w:rFonts w:cstheme="minorHAnsi"/>
          <w:sz w:val="22"/>
          <w:szCs w:val="22"/>
        </w:rPr>
        <w:lastRenderedPageBreak/>
        <w:t xml:space="preserve">In the implementation of targeted programmes, the PES may cooperate with other entities or may ensure the provision of such programmes through other legal entities or persons based on a contractual relationship. </w:t>
      </w:r>
    </w:p>
    <w:p w14:paraId="321C0F7A" w14:textId="77777777" w:rsidR="004243A9" w:rsidRPr="0038352D" w:rsidRDefault="004243A9" w:rsidP="00446683">
      <w:pPr>
        <w:pStyle w:val="NoSpacing"/>
        <w:ind w:left="360"/>
        <w:jc w:val="both"/>
        <w:rPr>
          <w:rFonts w:cstheme="minorHAnsi"/>
          <w:sz w:val="22"/>
          <w:szCs w:val="22"/>
        </w:rPr>
      </w:pPr>
    </w:p>
    <w:p w14:paraId="798A8220" w14:textId="77F3C8CC" w:rsidR="004243A9" w:rsidRPr="0038352D" w:rsidRDefault="004243A9" w:rsidP="00446683">
      <w:pPr>
        <w:pStyle w:val="Heading3"/>
        <w:jc w:val="both"/>
        <w:rPr>
          <w:rFonts w:asciiTheme="minorHAnsi" w:hAnsiTheme="minorHAnsi" w:cstheme="minorHAnsi"/>
          <w:sz w:val="22"/>
          <w:szCs w:val="22"/>
        </w:rPr>
      </w:pPr>
      <w:bookmarkStart w:id="102" w:name="_Toc469292132"/>
      <w:bookmarkEnd w:id="100"/>
      <w:r w:rsidRPr="005000BB">
        <w:rPr>
          <w:rFonts w:asciiTheme="minorHAnsi" w:hAnsiTheme="minorHAnsi" w:cstheme="minorHAnsi"/>
          <w:sz w:val="22"/>
          <w:szCs w:val="22"/>
        </w:rPr>
        <w:t xml:space="preserve">Article </w:t>
      </w:r>
      <w:r w:rsidR="00153C8D">
        <w:rPr>
          <w:rFonts w:ascii="Sylfaen" w:hAnsi="Sylfaen" w:cstheme="minorHAnsi"/>
          <w:sz w:val="22"/>
          <w:szCs w:val="22"/>
          <w:lang w:val="ka-GE"/>
        </w:rPr>
        <w:t>49</w:t>
      </w:r>
      <w:r w:rsidRPr="005000BB">
        <w:rPr>
          <w:rFonts w:asciiTheme="minorHAnsi" w:hAnsiTheme="minorHAnsi" w:cstheme="minorHAnsi"/>
          <w:sz w:val="22"/>
          <w:szCs w:val="22"/>
        </w:rPr>
        <w:t xml:space="preserve"> Micro-enterprise development and financing scheme</w:t>
      </w:r>
      <w:bookmarkEnd w:id="102"/>
    </w:p>
    <w:p w14:paraId="51AEF86A"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Business start-up subsidy may be applied</w:t>
      </w:r>
      <w:r w:rsidR="00943279" w:rsidRPr="0038352D">
        <w:rPr>
          <w:rFonts w:cstheme="minorHAnsi"/>
          <w:sz w:val="22"/>
          <w:szCs w:val="22"/>
        </w:rPr>
        <w:t xml:space="preserve"> by</w:t>
      </w:r>
      <w:r w:rsidRPr="0038352D">
        <w:rPr>
          <w:rFonts w:cstheme="minorHAnsi"/>
          <w:sz w:val="22"/>
          <w:szCs w:val="22"/>
        </w:rPr>
        <w:t xml:space="preserve"> PES </w:t>
      </w:r>
      <w:r w:rsidR="00943279" w:rsidRPr="0038352D">
        <w:rPr>
          <w:rFonts w:cstheme="minorHAnsi"/>
          <w:sz w:val="22"/>
          <w:szCs w:val="22"/>
        </w:rPr>
        <w:t xml:space="preserve">for </w:t>
      </w:r>
      <w:r w:rsidRPr="0038352D">
        <w:rPr>
          <w:rFonts w:cstheme="minorHAnsi"/>
          <w:sz w:val="22"/>
          <w:szCs w:val="22"/>
        </w:rPr>
        <w:t>unemployed person who:</w:t>
      </w:r>
    </w:p>
    <w:p w14:paraId="407CDED6" w14:textId="77777777" w:rsidR="004243A9" w:rsidRPr="0038352D" w:rsidRDefault="004243A9" w:rsidP="00446683">
      <w:pPr>
        <w:pStyle w:val="NoSpacing"/>
        <w:numPr>
          <w:ilvl w:val="0"/>
          <w:numId w:val="73"/>
        </w:numPr>
        <w:jc w:val="both"/>
        <w:rPr>
          <w:rFonts w:cstheme="minorHAnsi"/>
          <w:sz w:val="22"/>
          <w:szCs w:val="22"/>
        </w:rPr>
      </w:pPr>
      <w:r w:rsidRPr="0038352D">
        <w:rPr>
          <w:rFonts w:cstheme="minorHAnsi"/>
          <w:sz w:val="22"/>
          <w:szCs w:val="22"/>
        </w:rPr>
        <w:t>has at least 18 years of age, and</w:t>
      </w:r>
    </w:p>
    <w:p w14:paraId="117D99E7" w14:textId="77777777" w:rsidR="004243A9" w:rsidRPr="0038352D" w:rsidRDefault="004243A9" w:rsidP="00446683">
      <w:pPr>
        <w:pStyle w:val="NoSpacing"/>
        <w:numPr>
          <w:ilvl w:val="0"/>
          <w:numId w:val="73"/>
        </w:numPr>
        <w:jc w:val="both"/>
        <w:rPr>
          <w:rFonts w:cstheme="minorHAnsi"/>
          <w:sz w:val="22"/>
          <w:szCs w:val="22"/>
        </w:rPr>
      </w:pPr>
      <w:proofErr w:type="gramStart"/>
      <w:r w:rsidRPr="0038352D">
        <w:rPr>
          <w:rFonts w:cstheme="minorHAnsi"/>
          <w:sz w:val="22"/>
          <w:szCs w:val="22"/>
        </w:rPr>
        <w:t>has</w:t>
      </w:r>
      <w:proofErr w:type="gramEnd"/>
      <w:r w:rsidRPr="0038352D">
        <w:rPr>
          <w:rFonts w:cstheme="minorHAnsi"/>
          <w:sz w:val="22"/>
          <w:szCs w:val="22"/>
        </w:rPr>
        <w:t xml:space="preserve"> completed business training, or has vocational or higher education in economics or experience in business.</w:t>
      </w:r>
    </w:p>
    <w:p w14:paraId="1A85E473"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An unemployed person applying for business start-up subsidy shall submit the following to the PES:</w:t>
      </w:r>
    </w:p>
    <w:p w14:paraId="1D99C5BA" w14:textId="77777777" w:rsidR="004243A9" w:rsidRPr="0038352D" w:rsidRDefault="004243A9" w:rsidP="00446683">
      <w:pPr>
        <w:pStyle w:val="NoSpacing"/>
        <w:numPr>
          <w:ilvl w:val="0"/>
          <w:numId w:val="74"/>
        </w:numPr>
        <w:jc w:val="both"/>
        <w:rPr>
          <w:rFonts w:cstheme="minorHAnsi"/>
          <w:sz w:val="22"/>
          <w:szCs w:val="22"/>
        </w:rPr>
      </w:pPr>
      <w:r w:rsidRPr="0038352D">
        <w:rPr>
          <w:rFonts w:cstheme="minorHAnsi"/>
          <w:sz w:val="22"/>
          <w:szCs w:val="22"/>
        </w:rPr>
        <w:t>an application;</w:t>
      </w:r>
    </w:p>
    <w:p w14:paraId="2F434205" w14:textId="77777777" w:rsidR="004243A9" w:rsidRPr="0038352D" w:rsidRDefault="004243A9" w:rsidP="00446683">
      <w:pPr>
        <w:pStyle w:val="NoSpacing"/>
        <w:numPr>
          <w:ilvl w:val="0"/>
          <w:numId w:val="74"/>
        </w:numPr>
        <w:jc w:val="both"/>
        <w:rPr>
          <w:rFonts w:cstheme="minorHAnsi"/>
          <w:sz w:val="22"/>
          <w:szCs w:val="22"/>
        </w:rPr>
      </w:pPr>
      <w:r w:rsidRPr="0038352D">
        <w:rPr>
          <w:rFonts w:cstheme="minorHAnsi"/>
          <w:sz w:val="22"/>
          <w:szCs w:val="22"/>
        </w:rPr>
        <w:t>a business plan;</w:t>
      </w:r>
    </w:p>
    <w:p w14:paraId="42487E4D" w14:textId="77777777" w:rsidR="004243A9" w:rsidRPr="0038352D" w:rsidRDefault="004243A9" w:rsidP="00446683">
      <w:pPr>
        <w:pStyle w:val="NoSpacing"/>
        <w:numPr>
          <w:ilvl w:val="0"/>
          <w:numId w:val="74"/>
        </w:numPr>
        <w:jc w:val="both"/>
        <w:rPr>
          <w:rFonts w:cstheme="minorHAnsi"/>
          <w:sz w:val="22"/>
          <w:szCs w:val="22"/>
        </w:rPr>
      </w:pPr>
      <w:proofErr w:type="gramStart"/>
      <w:r w:rsidRPr="0038352D">
        <w:rPr>
          <w:rFonts w:cstheme="minorHAnsi"/>
          <w:sz w:val="22"/>
          <w:szCs w:val="22"/>
        </w:rPr>
        <w:t>copies</w:t>
      </w:r>
      <w:proofErr w:type="gramEnd"/>
      <w:r w:rsidRPr="0038352D">
        <w:rPr>
          <w:rFonts w:cstheme="minorHAnsi"/>
          <w:sz w:val="22"/>
          <w:szCs w:val="22"/>
        </w:rPr>
        <w:t xml:space="preserve"> of documents in proof of compliance with the requirements specified in paragraph 1.</w:t>
      </w:r>
    </w:p>
    <w:p w14:paraId="72222A8F"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 xml:space="preserve">Business start-up subsidy is granted </w:t>
      </w:r>
      <w:r w:rsidR="00D774BB">
        <w:rPr>
          <w:rFonts w:cstheme="minorHAnsi"/>
          <w:sz w:val="22"/>
          <w:szCs w:val="22"/>
        </w:rPr>
        <w:t xml:space="preserve">to </w:t>
      </w:r>
      <w:r w:rsidRPr="0038352D">
        <w:rPr>
          <w:rFonts w:cstheme="minorHAnsi"/>
          <w:sz w:val="22"/>
          <w:szCs w:val="22"/>
        </w:rPr>
        <w:t>start an economic activity through a new company being founded or as a sole proprietor.</w:t>
      </w:r>
    </w:p>
    <w:p w14:paraId="23C7A0F1"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The PES shall decide on the grant of business start-up subsidy within thirty working days after submission of an application for subsidy.</w:t>
      </w:r>
    </w:p>
    <w:p w14:paraId="3C761418"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Business start-up subsidy shall not be granted:</w:t>
      </w:r>
    </w:p>
    <w:p w14:paraId="18EDAEB1"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for setting up the economic activity of an existing undertaking or for expanding its activities;</w:t>
      </w:r>
    </w:p>
    <w:p w14:paraId="71538B33"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for acquiring shares in an existing company;</w:t>
      </w:r>
    </w:p>
    <w:p w14:paraId="2D1007A2"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to a person with regard to whom a prohibition on business applies;</w:t>
      </w:r>
    </w:p>
    <w:p w14:paraId="5B019F1A"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to a person who owes taxes to the state or a local government;</w:t>
      </w:r>
    </w:p>
    <w:p w14:paraId="68418CB2"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to a person whose business plan involves high risk;</w:t>
      </w:r>
    </w:p>
    <w:p w14:paraId="35BF8A37"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to a person who owns or owned during the six months preceding the submission of the application for subsidy a share of a general or limited partnership or more than 50 per cent of another company;</w:t>
      </w:r>
    </w:p>
    <w:p w14:paraId="10263BFF" w14:textId="77777777" w:rsidR="004243A9" w:rsidRPr="0038352D" w:rsidRDefault="004243A9" w:rsidP="00446683">
      <w:pPr>
        <w:pStyle w:val="NoSpacing"/>
        <w:numPr>
          <w:ilvl w:val="0"/>
          <w:numId w:val="75"/>
        </w:numPr>
        <w:jc w:val="both"/>
        <w:rPr>
          <w:rFonts w:cstheme="minorHAnsi"/>
          <w:sz w:val="22"/>
          <w:szCs w:val="22"/>
        </w:rPr>
      </w:pPr>
      <w:r w:rsidRPr="0038352D">
        <w:rPr>
          <w:rFonts w:cstheme="minorHAnsi"/>
          <w:sz w:val="22"/>
          <w:szCs w:val="22"/>
        </w:rPr>
        <w:t>to a person who received business start-up subsidy on the basis of this Act during the three years preceding the submission of the application;</w:t>
      </w:r>
    </w:p>
    <w:p w14:paraId="25D85B36" w14:textId="77777777" w:rsidR="004243A9" w:rsidRPr="0038352D" w:rsidRDefault="004243A9" w:rsidP="00446683">
      <w:pPr>
        <w:pStyle w:val="NoSpacing"/>
        <w:numPr>
          <w:ilvl w:val="0"/>
          <w:numId w:val="75"/>
        </w:numPr>
        <w:jc w:val="both"/>
        <w:rPr>
          <w:rFonts w:cstheme="minorHAnsi"/>
          <w:sz w:val="22"/>
          <w:szCs w:val="22"/>
        </w:rPr>
      </w:pPr>
      <w:proofErr w:type="gramStart"/>
      <w:r w:rsidRPr="0038352D">
        <w:rPr>
          <w:rFonts w:cstheme="minorHAnsi"/>
          <w:sz w:val="22"/>
          <w:szCs w:val="22"/>
        </w:rPr>
        <w:t>for</w:t>
      </w:r>
      <w:proofErr w:type="gramEnd"/>
      <w:r w:rsidRPr="0038352D">
        <w:rPr>
          <w:rFonts w:cstheme="minorHAnsi"/>
          <w:sz w:val="22"/>
          <w:szCs w:val="22"/>
        </w:rPr>
        <w:t xml:space="preserve"> operating in a field which is contrary to the public interest.</w:t>
      </w:r>
    </w:p>
    <w:p w14:paraId="782FFB95"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A person who has received business start-up subsidy must use it for the intended purpose in adherence to the submitted business plan.</w:t>
      </w:r>
    </w:p>
    <w:p w14:paraId="63D38294"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After the business start-up subsidy has been transferred, the PES shall inspect, at least twice a year, the economic activity of the person who received the business start-up subsidy and the documents certifying the use of the business start-up subsidy for the intended purpose. The first inspection shall take place within six months after the aid has been transferred.</w:t>
      </w:r>
    </w:p>
    <w:p w14:paraId="444566EB"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 xml:space="preserve">If the economic activity </w:t>
      </w:r>
      <w:r w:rsidR="00D774BB">
        <w:rPr>
          <w:rFonts w:cstheme="minorHAnsi"/>
          <w:sz w:val="22"/>
          <w:szCs w:val="22"/>
        </w:rPr>
        <w:t xml:space="preserve">in </w:t>
      </w:r>
      <w:r w:rsidRPr="0038352D">
        <w:rPr>
          <w:rFonts w:cstheme="minorHAnsi"/>
          <w:sz w:val="22"/>
          <w:szCs w:val="22"/>
        </w:rPr>
        <w:t>the business plan has started later than six months after the transfer of the aid to the bank account of the unemployed person with good reason, the inspection period specified in paragraph7 of this section shall be extended by the time by which the economic activity was commenced later, but not more than six months.</w:t>
      </w:r>
    </w:p>
    <w:p w14:paraId="358A2894"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The economic activity shall be deemed to have commenced if the person who received business start-up subsidy has founded the company prescribed by the business plan or has been entered in the commercial register as a sole proprietor and the company has commenced the activities planned in the business plan.</w:t>
      </w:r>
    </w:p>
    <w:p w14:paraId="10437C20"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The recipient of business start-up subsidy shall return the aid in full under the following circumstances:</w:t>
      </w:r>
    </w:p>
    <w:p w14:paraId="07FDA09C" w14:textId="77777777" w:rsidR="004243A9" w:rsidRPr="0038352D" w:rsidRDefault="004243A9" w:rsidP="00446683">
      <w:pPr>
        <w:pStyle w:val="NoSpacing"/>
        <w:numPr>
          <w:ilvl w:val="0"/>
          <w:numId w:val="76"/>
        </w:numPr>
        <w:jc w:val="both"/>
        <w:rPr>
          <w:rFonts w:cstheme="minorHAnsi"/>
          <w:sz w:val="22"/>
          <w:szCs w:val="22"/>
        </w:rPr>
      </w:pPr>
      <w:r w:rsidRPr="0038352D">
        <w:rPr>
          <w:rFonts w:cstheme="minorHAnsi"/>
          <w:sz w:val="22"/>
          <w:szCs w:val="22"/>
        </w:rPr>
        <w:t>the economic activity prescribed by the business plan has not commenced within six months after the date on which the funds were transferred to the person's bank account, unless the person has good reason for not starting the economic activity;</w:t>
      </w:r>
    </w:p>
    <w:p w14:paraId="28073101" w14:textId="77777777" w:rsidR="004243A9" w:rsidRPr="0038352D" w:rsidRDefault="004243A9" w:rsidP="00446683">
      <w:pPr>
        <w:pStyle w:val="NoSpacing"/>
        <w:numPr>
          <w:ilvl w:val="0"/>
          <w:numId w:val="76"/>
        </w:numPr>
        <w:jc w:val="both"/>
        <w:rPr>
          <w:rFonts w:cstheme="minorHAnsi"/>
          <w:sz w:val="22"/>
          <w:szCs w:val="22"/>
        </w:rPr>
      </w:pPr>
      <w:r w:rsidRPr="0038352D">
        <w:rPr>
          <w:rFonts w:cstheme="minorHAnsi"/>
          <w:sz w:val="22"/>
          <w:szCs w:val="22"/>
        </w:rPr>
        <w:t xml:space="preserve">the economic activity </w:t>
      </w:r>
      <w:r w:rsidR="00D774BB">
        <w:rPr>
          <w:rFonts w:cstheme="minorHAnsi"/>
          <w:sz w:val="22"/>
          <w:szCs w:val="22"/>
        </w:rPr>
        <w:t>in</w:t>
      </w:r>
      <w:r w:rsidRPr="0038352D">
        <w:rPr>
          <w:rFonts w:cstheme="minorHAnsi"/>
          <w:sz w:val="22"/>
          <w:szCs w:val="22"/>
        </w:rPr>
        <w:t xml:space="preserve"> the business plan has not commenced within six months after the date on which the aid was transferred to the bank account with good reason and </w:t>
      </w:r>
      <w:r w:rsidRPr="0038352D">
        <w:rPr>
          <w:rFonts w:cstheme="minorHAnsi"/>
          <w:sz w:val="22"/>
          <w:szCs w:val="22"/>
        </w:rPr>
        <w:lastRenderedPageBreak/>
        <w:t>has not commenced within 12 months after the date on which the aid was transferred to the bank account regardless of the reason;</w:t>
      </w:r>
    </w:p>
    <w:p w14:paraId="36EFACE9" w14:textId="77777777" w:rsidR="004243A9" w:rsidRPr="0038352D" w:rsidRDefault="004243A9" w:rsidP="00446683">
      <w:pPr>
        <w:pStyle w:val="NoSpacing"/>
        <w:numPr>
          <w:ilvl w:val="0"/>
          <w:numId w:val="76"/>
        </w:numPr>
        <w:jc w:val="both"/>
        <w:rPr>
          <w:rFonts w:cstheme="minorHAnsi"/>
          <w:sz w:val="22"/>
          <w:szCs w:val="22"/>
        </w:rPr>
      </w:pPr>
      <w:r w:rsidRPr="0038352D">
        <w:rPr>
          <w:rFonts w:cstheme="minorHAnsi"/>
          <w:sz w:val="22"/>
          <w:szCs w:val="22"/>
        </w:rPr>
        <w:t>the economic activity prescribed by the business plan stops before one year has passed from the date on which the funds were transferred to the person's bank account, unless the economic activity stops for a good reason;</w:t>
      </w:r>
    </w:p>
    <w:p w14:paraId="23C92D4E" w14:textId="77777777" w:rsidR="004243A9" w:rsidRPr="0038352D" w:rsidRDefault="004243A9" w:rsidP="00446683">
      <w:pPr>
        <w:pStyle w:val="NoSpacing"/>
        <w:numPr>
          <w:ilvl w:val="0"/>
          <w:numId w:val="76"/>
        </w:numPr>
        <w:jc w:val="both"/>
        <w:rPr>
          <w:rFonts w:cstheme="minorHAnsi"/>
          <w:sz w:val="22"/>
          <w:szCs w:val="22"/>
        </w:rPr>
      </w:pPr>
      <w:r w:rsidRPr="0038352D">
        <w:rPr>
          <w:rFonts w:cstheme="minorHAnsi"/>
          <w:sz w:val="22"/>
          <w:szCs w:val="22"/>
        </w:rPr>
        <w:t>the person who received business start-up subsidy transfers</w:t>
      </w:r>
      <w:r w:rsidR="00D774BB">
        <w:rPr>
          <w:rFonts w:cstheme="minorHAnsi"/>
          <w:sz w:val="22"/>
          <w:szCs w:val="22"/>
        </w:rPr>
        <w:t xml:space="preserve"> more than 50 per cent of its shares</w:t>
      </w:r>
      <w:r w:rsidR="00D774BB" w:rsidRPr="00D774BB">
        <w:rPr>
          <w:rFonts w:cstheme="minorHAnsi"/>
          <w:sz w:val="22"/>
          <w:szCs w:val="22"/>
        </w:rPr>
        <w:t xml:space="preserve"> </w:t>
      </w:r>
      <w:r w:rsidR="00D774BB" w:rsidRPr="0038352D">
        <w:rPr>
          <w:rFonts w:cstheme="minorHAnsi"/>
          <w:sz w:val="22"/>
          <w:szCs w:val="22"/>
        </w:rPr>
        <w:t>in the share</w:t>
      </w:r>
      <w:r w:rsidR="00D774BB">
        <w:rPr>
          <w:rFonts w:cstheme="minorHAnsi"/>
          <w:sz w:val="22"/>
          <w:szCs w:val="22"/>
        </w:rPr>
        <w:t>s</w:t>
      </w:r>
      <w:r w:rsidR="00D774BB" w:rsidRPr="0038352D">
        <w:rPr>
          <w:rFonts w:cstheme="minorHAnsi"/>
          <w:sz w:val="22"/>
          <w:szCs w:val="22"/>
        </w:rPr>
        <w:t xml:space="preserve"> capital of the company which was set up with the aid</w:t>
      </w:r>
      <w:r w:rsidRPr="0038352D">
        <w:rPr>
          <w:rFonts w:cstheme="minorHAnsi"/>
          <w:sz w:val="22"/>
          <w:szCs w:val="22"/>
        </w:rPr>
        <w:t>, within one year after the date on which the funds were transferred to the person's bank account;</w:t>
      </w:r>
    </w:p>
    <w:p w14:paraId="77DBC7D3" w14:textId="77777777" w:rsidR="004243A9" w:rsidRPr="0038352D" w:rsidRDefault="004243A9" w:rsidP="00446683">
      <w:pPr>
        <w:pStyle w:val="NoSpacing"/>
        <w:numPr>
          <w:ilvl w:val="0"/>
          <w:numId w:val="76"/>
        </w:numPr>
        <w:jc w:val="both"/>
        <w:rPr>
          <w:rFonts w:cstheme="minorHAnsi"/>
          <w:sz w:val="22"/>
          <w:szCs w:val="22"/>
        </w:rPr>
      </w:pPr>
      <w:r w:rsidRPr="0038352D">
        <w:rPr>
          <w:rFonts w:cstheme="minorHAnsi"/>
          <w:sz w:val="22"/>
          <w:szCs w:val="22"/>
        </w:rPr>
        <w:t>business start-up subsidy is not used for its intended purpose;</w:t>
      </w:r>
    </w:p>
    <w:p w14:paraId="458DD639" w14:textId="77777777" w:rsidR="004243A9" w:rsidRPr="0038352D" w:rsidRDefault="004243A9" w:rsidP="00446683">
      <w:pPr>
        <w:pStyle w:val="NoSpacing"/>
        <w:numPr>
          <w:ilvl w:val="0"/>
          <w:numId w:val="76"/>
        </w:numPr>
        <w:jc w:val="both"/>
        <w:rPr>
          <w:rFonts w:cstheme="minorHAnsi"/>
          <w:sz w:val="22"/>
          <w:szCs w:val="22"/>
        </w:rPr>
      </w:pPr>
      <w:proofErr w:type="gramStart"/>
      <w:r w:rsidRPr="0038352D">
        <w:rPr>
          <w:rFonts w:cstheme="minorHAnsi"/>
          <w:sz w:val="22"/>
          <w:szCs w:val="22"/>
        </w:rPr>
        <w:t>business</w:t>
      </w:r>
      <w:proofErr w:type="gramEnd"/>
      <w:r w:rsidRPr="0038352D">
        <w:rPr>
          <w:rFonts w:cstheme="minorHAnsi"/>
          <w:sz w:val="22"/>
          <w:szCs w:val="22"/>
        </w:rPr>
        <w:t xml:space="preserve"> start-up subsidy was used for the purpose specified in clauses (4) 1) and 2) of this section.</w:t>
      </w:r>
    </w:p>
    <w:p w14:paraId="6D602A30"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If a part of the aid has not been used for its intended purpose, the PES may require the recipient of business start-up subsidy to partially return the aid.</w:t>
      </w:r>
    </w:p>
    <w:p w14:paraId="1D3F5958" w14:textId="77777777" w:rsidR="004243A9" w:rsidRPr="0038352D" w:rsidRDefault="004243A9" w:rsidP="00446683">
      <w:pPr>
        <w:pStyle w:val="NoSpacing"/>
        <w:numPr>
          <w:ilvl w:val="0"/>
          <w:numId w:val="72"/>
        </w:numPr>
        <w:jc w:val="both"/>
        <w:rPr>
          <w:rFonts w:cstheme="minorHAnsi"/>
          <w:sz w:val="22"/>
          <w:szCs w:val="22"/>
        </w:rPr>
      </w:pPr>
      <w:r w:rsidRPr="0038352D">
        <w:rPr>
          <w:rFonts w:cstheme="minorHAnsi"/>
          <w:sz w:val="22"/>
          <w:szCs w:val="22"/>
        </w:rPr>
        <w:t>The upper limit for business start-up subsidy shall be established in close cooperation with the Agency Enterprise Georgia by the state budget for each budget year and included in the Annual Labour Market Plan.</w:t>
      </w:r>
    </w:p>
    <w:p w14:paraId="225339A5" w14:textId="77777777" w:rsidR="00943279" w:rsidRPr="0038352D" w:rsidRDefault="00943279" w:rsidP="00943279">
      <w:pPr>
        <w:pStyle w:val="ListParagraph"/>
        <w:widowControl w:val="0"/>
        <w:numPr>
          <w:ilvl w:val="0"/>
          <w:numId w:val="72"/>
        </w:numPr>
        <w:suppressAutoHyphens/>
        <w:autoSpaceDN w:val="0"/>
        <w:spacing w:after="0" w:line="240" w:lineRule="auto"/>
        <w:jc w:val="both"/>
        <w:textAlignment w:val="baseline"/>
        <w:rPr>
          <w:rFonts w:eastAsiaTheme="minorHAnsi" w:cstheme="minorHAnsi"/>
          <w:sz w:val="22"/>
          <w:szCs w:val="22"/>
        </w:rPr>
      </w:pPr>
      <w:r w:rsidRPr="0038352D">
        <w:rPr>
          <w:rFonts w:cstheme="minorHAnsi"/>
          <w:sz w:val="22"/>
          <w:szCs w:val="22"/>
        </w:rPr>
        <w:t xml:space="preserve">The </w:t>
      </w:r>
      <w:r w:rsidR="008C5E04">
        <w:rPr>
          <w:rFonts w:cstheme="minorHAnsi"/>
          <w:sz w:val="22"/>
          <w:szCs w:val="22"/>
        </w:rPr>
        <w:t xml:space="preserve">amount, </w:t>
      </w:r>
      <w:r w:rsidRPr="0038352D">
        <w:rPr>
          <w:rFonts w:cstheme="minorHAnsi"/>
          <w:sz w:val="22"/>
          <w:szCs w:val="22"/>
        </w:rPr>
        <w:t xml:space="preserve">procedure and the way of granting subsidies </w:t>
      </w:r>
      <w:r w:rsidRPr="0038352D">
        <w:rPr>
          <w:rFonts w:eastAsiaTheme="minorHAnsi" w:cstheme="minorHAnsi"/>
          <w:sz w:val="22"/>
          <w:szCs w:val="22"/>
        </w:rPr>
        <w:t>covered by the PES shall be stipulated by the Ministry of Labour, Health and Social Affairs</w:t>
      </w:r>
      <w:r w:rsidRPr="0038352D">
        <w:rPr>
          <w:rFonts w:cstheme="minorHAnsi"/>
          <w:sz w:val="22"/>
          <w:szCs w:val="22"/>
        </w:rPr>
        <w:t>.</w:t>
      </w:r>
    </w:p>
    <w:p w14:paraId="6DD73D04" w14:textId="77777777" w:rsidR="00943279" w:rsidRPr="0038352D" w:rsidRDefault="00943279" w:rsidP="00943279">
      <w:pPr>
        <w:pStyle w:val="NoSpacing"/>
        <w:ind w:left="360"/>
        <w:jc w:val="both"/>
        <w:rPr>
          <w:rFonts w:cstheme="minorHAnsi"/>
          <w:sz w:val="22"/>
          <w:szCs w:val="22"/>
        </w:rPr>
      </w:pPr>
    </w:p>
    <w:p w14:paraId="754CA6A1" w14:textId="77777777" w:rsidR="004243A9" w:rsidRPr="0038352D" w:rsidRDefault="004243A9" w:rsidP="00446683">
      <w:pPr>
        <w:pStyle w:val="NoSpacing"/>
        <w:jc w:val="both"/>
        <w:rPr>
          <w:rFonts w:cstheme="minorHAnsi"/>
          <w:sz w:val="22"/>
          <w:szCs w:val="22"/>
        </w:rPr>
      </w:pPr>
    </w:p>
    <w:p w14:paraId="18A16926" w14:textId="50643AEF" w:rsidR="004243A9" w:rsidRPr="0038352D" w:rsidRDefault="004243A9" w:rsidP="00446683">
      <w:pPr>
        <w:pStyle w:val="Heading3"/>
        <w:jc w:val="both"/>
        <w:rPr>
          <w:rFonts w:asciiTheme="minorHAnsi" w:hAnsiTheme="minorHAnsi" w:cstheme="minorHAnsi"/>
          <w:sz w:val="22"/>
          <w:szCs w:val="22"/>
        </w:rPr>
      </w:pPr>
      <w:bookmarkStart w:id="103" w:name="_Toc469292133"/>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5</w:t>
      </w:r>
      <w:r w:rsidR="00153C8D">
        <w:rPr>
          <w:rFonts w:ascii="Sylfaen" w:hAnsi="Sylfaen" w:cstheme="minorHAnsi"/>
          <w:sz w:val="22"/>
          <w:szCs w:val="22"/>
          <w:lang w:val="ka-GE"/>
        </w:rPr>
        <w:t>0</w:t>
      </w:r>
      <w:r w:rsidRPr="0038352D">
        <w:rPr>
          <w:rFonts w:asciiTheme="minorHAnsi" w:hAnsiTheme="minorHAnsi" w:cstheme="minorHAnsi"/>
          <w:sz w:val="22"/>
          <w:szCs w:val="22"/>
        </w:rPr>
        <w:t xml:space="preserve"> Public work programs</w:t>
      </w:r>
      <w:bookmarkEnd w:id="103"/>
    </w:p>
    <w:p w14:paraId="034B979F" w14:textId="77777777" w:rsidR="004243A9" w:rsidRPr="0038352D" w:rsidRDefault="004243A9" w:rsidP="00446683">
      <w:pPr>
        <w:pStyle w:val="NoSpacing"/>
        <w:jc w:val="both"/>
        <w:rPr>
          <w:rFonts w:cstheme="minorHAnsi"/>
          <w:sz w:val="22"/>
          <w:szCs w:val="22"/>
        </w:rPr>
      </w:pPr>
      <w:r w:rsidRPr="0038352D">
        <w:rPr>
          <w:rFonts w:cstheme="minorHAnsi"/>
          <w:sz w:val="22"/>
          <w:szCs w:val="22"/>
        </w:rPr>
        <w:t> </w:t>
      </w:r>
    </w:p>
    <w:p w14:paraId="060466D0"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Public work is paid work which does not require professional, special or occupational preparation.</w:t>
      </w:r>
    </w:p>
    <w:p w14:paraId="71E8E7F1"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 xml:space="preserve">An unemployed person </w:t>
      </w:r>
      <w:r w:rsidR="008C5E04">
        <w:rPr>
          <w:rFonts w:cstheme="minorHAnsi"/>
          <w:sz w:val="22"/>
          <w:szCs w:val="22"/>
        </w:rPr>
        <w:t xml:space="preserve">could be </w:t>
      </w:r>
      <w:r w:rsidRPr="0038352D">
        <w:rPr>
          <w:rFonts w:cstheme="minorHAnsi"/>
          <w:sz w:val="22"/>
          <w:szCs w:val="22"/>
        </w:rPr>
        <w:t xml:space="preserve">sent for public work with his or her consent for the period of up to ten working days but not more than fifteen days during one month. An unemployed person shall participate in public work for eight hours per day or up to twenty five hours per week. </w:t>
      </w:r>
    </w:p>
    <w:p w14:paraId="0F170A19"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The PES shall enter into a contract under public law with a local government unit, non-profit association or foundation (hereinafter organiser of public work) in order to arrange for public work. A contract under public law shall specify:</w:t>
      </w:r>
    </w:p>
    <w:p w14:paraId="01EB0786" w14:textId="77777777" w:rsidR="004243A9" w:rsidRPr="0038352D" w:rsidRDefault="004243A9" w:rsidP="00446683">
      <w:pPr>
        <w:pStyle w:val="NoSpacing"/>
        <w:numPr>
          <w:ilvl w:val="0"/>
          <w:numId w:val="78"/>
        </w:numPr>
        <w:jc w:val="both"/>
        <w:rPr>
          <w:rFonts w:cstheme="minorHAnsi"/>
          <w:sz w:val="22"/>
          <w:szCs w:val="22"/>
        </w:rPr>
      </w:pPr>
      <w:r w:rsidRPr="0038352D">
        <w:rPr>
          <w:rFonts w:cstheme="minorHAnsi"/>
          <w:sz w:val="22"/>
          <w:szCs w:val="22"/>
        </w:rPr>
        <w:t>the type of public work;</w:t>
      </w:r>
    </w:p>
    <w:p w14:paraId="308C5A20" w14:textId="77777777" w:rsidR="004243A9" w:rsidRPr="0038352D" w:rsidRDefault="004243A9" w:rsidP="00446683">
      <w:pPr>
        <w:pStyle w:val="NoSpacing"/>
        <w:numPr>
          <w:ilvl w:val="0"/>
          <w:numId w:val="78"/>
        </w:numPr>
        <w:jc w:val="both"/>
        <w:rPr>
          <w:rFonts w:cstheme="minorHAnsi"/>
          <w:sz w:val="22"/>
          <w:szCs w:val="22"/>
        </w:rPr>
      </w:pPr>
      <w:r w:rsidRPr="0038352D">
        <w:rPr>
          <w:rFonts w:cstheme="minorHAnsi"/>
          <w:sz w:val="22"/>
          <w:szCs w:val="22"/>
        </w:rPr>
        <w:t>the place and duration of work;</w:t>
      </w:r>
    </w:p>
    <w:p w14:paraId="136A4B2E" w14:textId="77777777" w:rsidR="004243A9" w:rsidRPr="0038352D" w:rsidRDefault="004243A9" w:rsidP="00446683">
      <w:pPr>
        <w:pStyle w:val="NoSpacing"/>
        <w:numPr>
          <w:ilvl w:val="0"/>
          <w:numId w:val="78"/>
        </w:numPr>
        <w:jc w:val="both"/>
        <w:rPr>
          <w:rFonts w:cstheme="minorHAnsi"/>
          <w:sz w:val="22"/>
          <w:szCs w:val="22"/>
        </w:rPr>
      </w:pPr>
      <w:r w:rsidRPr="0038352D">
        <w:rPr>
          <w:rFonts w:cstheme="minorHAnsi"/>
          <w:sz w:val="22"/>
          <w:szCs w:val="22"/>
        </w:rPr>
        <w:t>the number of unemployed persons to be engaged;</w:t>
      </w:r>
    </w:p>
    <w:p w14:paraId="6FD2EE1D" w14:textId="77777777" w:rsidR="004243A9" w:rsidRPr="0038352D" w:rsidRDefault="004243A9" w:rsidP="00446683">
      <w:pPr>
        <w:pStyle w:val="NoSpacing"/>
        <w:numPr>
          <w:ilvl w:val="0"/>
          <w:numId w:val="78"/>
        </w:numPr>
        <w:jc w:val="both"/>
        <w:rPr>
          <w:rFonts w:cstheme="minorHAnsi"/>
          <w:sz w:val="22"/>
          <w:szCs w:val="22"/>
        </w:rPr>
      </w:pPr>
      <w:r w:rsidRPr="0038352D">
        <w:rPr>
          <w:rFonts w:cstheme="minorHAnsi"/>
          <w:sz w:val="22"/>
          <w:szCs w:val="22"/>
        </w:rPr>
        <w:t>the rights and obligations of the unemployed persons engaged in public work;</w:t>
      </w:r>
    </w:p>
    <w:p w14:paraId="0A05B68A" w14:textId="77777777" w:rsidR="004243A9" w:rsidRPr="0038352D" w:rsidRDefault="004243A9" w:rsidP="00446683">
      <w:pPr>
        <w:pStyle w:val="NoSpacing"/>
        <w:numPr>
          <w:ilvl w:val="0"/>
          <w:numId w:val="78"/>
        </w:numPr>
        <w:jc w:val="both"/>
        <w:rPr>
          <w:rFonts w:cstheme="minorHAnsi"/>
          <w:sz w:val="22"/>
          <w:szCs w:val="22"/>
        </w:rPr>
      </w:pPr>
      <w:r w:rsidRPr="0038352D">
        <w:rPr>
          <w:rFonts w:cstheme="minorHAnsi"/>
          <w:sz w:val="22"/>
          <w:szCs w:val="22"/>
        </w:rPr>
        <w:t>the amount of remuneration payable to the unemployed persons engaged in public work and the terms and conditions for payment thereof;</w:t>
      </w:r>
    </w:p>
    <w:p w14:paraId="1838841B" w14:textId="77777777" w:rsidR="004243A9" w:rsidRPr="0038352D" w:rsidRDefault="004243A9" w:rsidP="00446683">
      <w:pPr>
        <w:pStyle w:val="NoSpacing"/>
        <w:numPr>
          <w:ilvl w:val="0"/>
          <w:numId w:val="78"/>
        </w:numPr>
        <w:jc w:val="both"/>
        <w:rPr>
          <w:rFonts w:cstheme="minorHAnsi"/>
          <w:sz w:val="22"/>
          <w:szCs w:val="22"/>
        </w:rPr>
      </w:pPr>
      <w:proofErr w:type="gramStart"/>
      <w:r w:rsidRPr="0038352D">
        <w:rPr>
          <w:rFonts w:cstheme="minorHAnsi"/>
          <w:sz w:val="22"/>
          <w:szCs w:val="22"/>
        </w:rPr>
        <w:t>the</w:t>
      </w:r>
      <w:proofErr w:type="gramEnd"/>
      <w:r w:rsidRPr="0038352D">
        <w:rPr>
          <w:rFonts w:cstheme="minorHAnsi"/>
          <w:sz w:val="22"/>
          <w:szCs w:val="22"/>
        </w:rPr>
        <w:t xml:space="preserve"> procedure for keeping account of the persons engaged in public work and the procedure for submission of corresponding data to the PES.</w:t>
      </w:r>
    </w:p>
    <w:p w14:paraId="4B30CD95"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Before sending an unemployed person for public work, the PES is required to allow the person to examine the employment contract and to explain the rights and obligations upon participation in public work to the person.</w:t>
      </w:r>
    </w:p>
    <w:p w14:paraId="2A4BBBCD"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 xml:space="preserve">The organiser of public work shall keep record of the persons engaged in public work, transfer the data </w:t>
      </w:r>
      <w:r w:rsidR="008C5E04">
        <w:rPr>
          <w:rFonts w:cstheme="minorHAnsi"/>
          <w:sz w:val="22"/>
          <w:szCs w:val="22"/>
        </w:rPr>
        <w:t>monthly</w:t>
      </w:r>
      <w:r w:rsidRPr="0038352D">
        <w:rPr>
          <w:rFonts w:cstheme="minorHAnsi"/>
          <w:sz w:val="22"/>
          <w:szCs w:val="22"/>
        </w:rPr>
        <w:t xml:space="preserve"> to the PES and shall immediately inform the PES of any problems related to the unemployed persons engaged in public work.</w:t>
      </w:r>
    </w:p>
    <w:p w14:paraId="367065D0" w14:textId="77777777" w:rsidR="004243A9" w:rsidRPr="0038352D" w:rsidRDefault="004243A9" w:rsidP="00446683">
      <w:pPr>
        <w:pStyle w:val="NoSpacing"/>
        <w:numPr>
          <w:ilvl w:val="0"/>
          <w:numId w:val="77"/>
        </w:numPr>
        <w:jc w:val="both"/>
        <w:rPr>
          <w:rFonts w:cstheme="minorHAnsi"/>
          <w:sz w:val="22"/>
          <w:szCs w:val="22"/>
        </w:rPr>
      </w:pPr>
      <w:r w:rsidRPr="0038352D">
        <w:rPr>
          <w:rFonts w:cstheme="minorHAnsi"/>
          <w:sz w:val="22"/>
          <w:szCs w:val="22"/>
        </w:rPr>
        <w:t xml:space="preserve">An unemployed person engaged in public work shall be remunerated by the organiser of public work according to the applicable law. </w:t>
      </w:r>
    </w:p>
    <w:p w14:paraId="10FEBB33" w14:textId="77777777" w:rsidR="00943279" w:rsidRPr="0038352D" w:rsidRDefault="00943279" w:rsidP="00943279">
      <w:pPr>
        <w:pStyle w:val="ListParagraph"/>
        <w:widowControl w:val="0"/>
        <w:numPr>
          <w:ilvl w:val="0"/>
          <w:numId w:val="77"/>
        </w:numPr>
        <w:suppressAutoHyphens/>
        <w:autoSpaceDN w:val="0"/>
        <w:spacing w:after="0" w:line="240" w:lineRule="auto"/>
        <w:jc w:val="both"/>
        <w:textAlignment w:val="baseline"/>
        <w:rPr>
          <w:rFonts w:eastAsiaTheme="minorHAnsi" w:cstheme="minorHAnsi"/>
          <w:sz w:val="22"/>
          <w:szCs w:val="22"/>
        </w:rPr>
      </w:pPr>
      <w:r w:rsidRPr="0038352D">
        <w:rPr>
          <w:rFonts w:cstheme="minorHAnsi"/>
          <w:sz w:val="22"/>
          <w:szCs w:val="22"/>
        </w:rPr>
        <w:t xml:space="preserve">The </w:t>
      </w:r>
      <w:r w:rsidR="008C5E04">
        <w:rPr>
          <w:rFonts w:cstheme="minorHAnsi"/>
          <w:sz w:val="22"/>
          <w:szCs w:val="22"/>
        </w:rPr>
        <w:t xml:space="preserve">amount, </w:t>
      </w:r>
      <w:r w:rsidRPr="0038352D">
        <w:rPr>
          <w:rFonts w:cstheme="minorHAnsi"/>
          <w:sz w:val="22"/>
          <w:szCs w:val="22"/>
        </w:rPr>
        <w:t xml:space="preserve">procedure and the way of granting subsidies </w:t>
      </w:r>
      <w:r w:rsidR="008C5E04">
        <w:rPr>
          <w:rFonts w:cstheme="minorHAnsi"/>
          <w:sz w:val="22"/>
          <w:szCs w:val="22"/>
        </w:rPr>
        <w:t xml:space="preserve">for employers organising public work programmes </w:t>
      </w:r>
      <w:r w:rsidRPr="0038352D">
        <w:rPr>
          <w:rFonts w:eastAsiaTheme="minorHAnsi" w:cstheme="minorHAnsi"/>
          <w:sz w:val="22"/>
          <w:szCs w:val="22"/>
        </w:rPr>
        <w:t>covered by the PES shall be stipulated by the Ministry of Labour, Health and Social Affairs</w:t>
      </w:r>
      <w:r w:rsidRPr="0038352D">
        <w:rPr>
          <w:rFonts w:cstheme="minorHAnsi"/>
          <w:sz w:val="22"/>
          <w:szCs w:val="22"/>
        </w:rPr>
        <w:t>.</w:t>
      </w:r>
    </w:p>
    <w:p w14:paraId="176056D1" w14:textId="77777777" w:rsidR="00943279" w:rsidRPr="0038352D" w:rsidRDefault="00943279" w:rsidP="00943279">
      <w:pPr>
        <w:pStyle w:val="NoSpacing"/>
        <w:ind w:left="360"/>
        <w:jc w:val="both"/>
        <w:rPr>
          <w:rFonts w:cstheme="minorHAnsi"/>
          <w:sz w:val="22"/>
          <w:szCs w:val="22"/>
        </w:rPr>
      </w:pPr>
    </w:p>
    <w:p w14:paraId="65EF47BF" w14:textId="77777777" w:rsidR="0067447D" w:rsidRDefault="0067447D" w:rsidP="00446683">
      <w:pPr>
        <w:spacing w:line="240" w:lineRule="auto"/>
        <w:jc w:val="both"/>
        <w:rPr>
          <w:rFonts w:cstheme="minorHAnsi"/>
          <w:sz w:val="22"/>
          <w:szCs w:val="22"/>
        </w:rPr>
      </w:pPr>
    </w:p>
    <w:p w14:paraId="39435DC4" w14:textId="77777777" w:rsidR="00153C8D" w:rsidRPr="0038352D" w:rsidRDefault="00153C8D" w:rsidP="00446683">
      <w:pPr>
        <w:spacing w:line="240" w:lineRule="auto"/>
        <w:jc w:val="both"/>
        <w:rPr>
          <w:rFonts w:cstheme="minorHAnsi"/>
          <w:sz w:val="22"/>
          <w:szCs w:val="22"/>
        </w:rPr>
      </w:pPr>
    </w:p>
    <w:p w14:paraId="27A05097" w14:textId="5DC3BD55" w:rsidR="004243A9" w:rsidRPr="0038352D" w:rsidRDefault="004243A9" w:rsidP="00446683">
      <w:pPr>
        <w:pStyle w:val="Heading1"/>
        <w:spacing w:before="0" w:after="0"/>
        <w:jc w:val="both"/>
        <w:rPr>
          <w:rFonts w:asciiTheme="minorHAnsi" w:hAnsiTheme="minorHAnsi" w:cstheme="minorHAnsi"/>
          <w:sz w:val="22"/>
          <w:szCs w:val="22"/>
        </w:rPr>
      </w:pPr>
      <w:bookmarkStart w:id="104" w:name="_Toc469292134"/>
      <w:r w:rsidRPr="0038352D">
        <w:rPr>
          <w:rFonts w:asciiTheme="minorHAnsi" w:hAnsiTheme="minorHAnsi" w:cstheme="minorHAnsi"/>
          <w:sz w:val="22"/>
          <w:szCs w:val="22"/>
        </w:rPr>
        <w:lastRenderedPageBreak/>
        <w:t>RIGHTS AND DUTIES OF UNEMPLOYED PERSON</w:t>
      </w:r>
      <w:r w:rsidR="00153C8D">
        <w:rPr>
          <w:rFonts w:ascii="Sylfaen" w:hAnsi="Sylfaen" w:cstheme="minorHAnsi"/>
          <w:sz w:val="22"/>
          <w:szCs w:val="22"/>
          <w:lang w:val="ka-GE"/>
        </w:rPr>
        <w:t xml:space="preserve">, </w:t>
      </w:r>
      <w:r w:rsidR="00153C8D">
        <w:rPr>
          <w:rFonts w:ascii="Sylfaen" w:hAnsi="Sylfaen" w:cstheme="minorHAnsi"/>
          <w:sz w:val="22"/>
          <w:szCs w:val="22"/>
          <w:lang w:val="en-US"/>
        </w:rPr>
        <w:t>JOB SEEKER</w:t>
      </w:r>
      <w:r w:rsidRPr="0038352D">
        <w:rPr>
          <w:rFonts w:asciiTheme="minorHAnsi" w:hAnsiTheme="minorHAnsi" w:cstheme="minorHAnsi"/>
          <w:sz w:val="22"/>
          <w:szCs w:val="22"/>
        </w:rPr>
        <w:t xml:space="preserve"> AND EMPLOYER</w:t>
      </w:r>
      <w:bookmarkEnd w:id="104"/>
    </w:p>
    <w:p w14:paraId="4C408167" w14:textId="77777777" w:rsidR="004243A9" w:rsidRPr="0038352D" w:rsidRDefault="004243A9" w:rsidP="00446683">
      <w:pPr>
        <w:pStyle w:val="NoSpacing"/>
        <w:jc w:val="both"/>
        <w:rPr>
          <w:rFonts w:cstheme="minorHAnsi"/>
          <w:bCs/>
          <w:sz w:val="22"/>
          <w:szCs w:val="22"/>
        </w:rPr>
      </w:pPr>
    </w:p>
    <w:p w14:paraId="61B1305F" w14:textId="6870F3A7" w:rsidR="004243A9" w:rsidRPr="0038352D" w:rsidRDefault="004243A9" w:rsidP="00446683">
      <w:pPr>
        <w:spacing w:after="0"/>
        <w:jc w:val="both"/>
        <w:rPr>
          <w:rFonts w:cstheme="minorHAnsi"/>
          <w:sz w:val="22"/>
          <w:szCs w:val="22"/>
        </w:rPr>
      </w:pPr>
      <w:r w:rsidRPr="0038352D">
        <w:rPr>
          <w:rFonts w:cstheme="minorHAnsi"/>
          <w:sz w:val="22"/>
          <w:szCs w:val="22"/>
        </w:rPr>
        <w:t>Rights and Duties of an Unemployed Person</w:t>
      </w:r>
      <w:r w:rsidR="00153C8D">
        <w:rPr>
          <w:rFonts w:cstheme="minorHAnsi"/>
          <w:sz w:val="22"/>
          <w:szCs w:val="22"/>
        </w:rPr>
        <w:t xml:space="preserve"> and a Job Seeker</w:t>
      </w:r>
    </w:p>
    <w:p w14:paraId="65999230" w14:textId="77777777" w:rsidR="004243A9" w:rsidRPr="0038352D" w:rsidRDefault="004243A9" w:rsidP="00446683">
      <w:pPr>
        <w:spacing w:after="0"/>
        <w:jc w:val="both"/>
        <w:rPr>
          <w:rFonts w:cstheme="minorHAnsi"/>
          <w:sz w:val="22"/>
          <w:szCs w:val="22"/>
        </w:rPr>
      </w:pPr>
    </w:p>
    <w:p w14:paraId="4F8A27EF" w14:textId="50404A7F" w:rsidR="004243A9" w:rsidRPr="0038352D" w:rsidRDefault="004243A9" w:rsidP="00446683">
      <w:pPr>
        <w:pStyle w:val="Heading3"/>
        <w:jc w:val="both"/>
        <w:rPr>
          <w:rFonts w:asciiTheme="minorHAnsi" w:hAnsiTheme="minorHAnsi" w:cstheme="minorHAnsi"/>
          <w:sz w:val="22"/>
          <w:szCs w:val="22"/>
        </w:rPr>
      </w:pPr>
      <w:bookmarkStart w:id="105" w:name="_Toc469292135"/>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5</w:t>
      </w:r>
      <w:r w:rsidR="00153C8D">
        <w:rPr>
          <w:rFonts w:ascii="Sylfaen" w:hAnsi="Sylfaen" w:cstheme="minorHAnsi"/>
          <w:sz w:val="22"/>
          <w:szCs w:val="22"/>
          <w:lang w:val="ka-GE"/>
        </w:rPr>
        <w:t>1</w:t>
      </w:r>
      <w:r w:rsidR="00082CEF" w:rsidRPr="0038352D">
        <w:rPr>
          <w:rFonts w:asciiTheme="minorHAnsi" w:hAnsiTheme="minorHAnsi" w:cstheme="minorHAnsi"/>
          <w:sz w:val="22"/>
          <w:szCs w:val="22"/>
        </w:rPr>
        <w:t xml:space="preserve"> </w:t>
      </w:r>
      <w:r w:rsidRPr="0038352D">
        <w:rPr>
          <w:rFonts w:asciiTheme="minorHAnsi" w:hAnsiTheme="minorHAnsi" w:cstheme="minorHAnsi"/>
          <w:sz w:val="22"/>
          <w:szCs w:val="22"/>
        </w:rPr>
        <w:t>Rights of a</w:t>
      </w:r>
      <w:r w:rsidR="00153C8D">
        <w:rPr>
          <w:rFonts w:asciiTheme="minorHAnsi" w:hAnsiTheme="minorHAnsi" w:cstheme="minorHAnsi"/>
          <w:sz w:val="22"/>
          <w:szCs w:val="22"/>
        </w:rPr>
        <w:t>n Unemployed Person or</w:t>
      </w:r>
      <w:r w:rsidRPr="0038352D">
        <w:rPr>
          <w:rFonts w:asciiTheme="minorHAnsi" w:hAnsiTheme="minorHAnsi" w:cstheme="minorHAnsi"/>
          <w:sz w:val="22"/>
          <w:szCs w:val="22"/>
        </w:rPr>
        <w:t xml:space="preserve"> Person Seeking Employment</w:t>
      </w:r>
      <w:bookmarkEnd w:id="105"/>
    </w:p>
    <w:p w14:paraId="406AAB65" w14:textId="3BFFDC08" w:rsidR="004243A9" w:rsidRPr="0038352D" w:rsidRDefault="00227F52" w:rsidP="00446683">
      <w:pPr>
        <w:spacing w:after="0"/>
        <w:jc w:val="both"/>
        <w:rPr>
          <w:rFonts w:cstheme="minorHAnsi"/>
          <w:sz w:val="22"/>
          <w:szCs w:val="22"/>
        </w:rPr>
      </w:pPr>
      <w:r w:rsidRPr="0038352D">
        <w:rPr>
          <w:rFonts w:cstheme="minorHAnsi"/>
          <w:sz w:val="22"/>
          <w:szCs w:val="22"/>
        </w:rPr>
        <w:t>A</w:t>
      </w:r>
      <w:r w:rsidR="00153C8D">
        <w:rPr>
          <w:rFonts w:cstheme="minorHAnsi"/>
          <w:sz w:val="22"/>
          <w:szCs w:val="22"/>
        </w:rPr>
        <w:t>n unemployed</w:t>
      </w:r>
      <w:r w:rsidRPr="0038352D">
        <w:rPr>
          <w:rFonts w:cstheme="minorHAnsi"/>
          <w:sz w:val="22"/>
          <w:szCs w:val="22"/>
        </w:rPr>
        <w:t xml:space="preserve"> person </w:t>
      </w:r>
      <w:r w:rsidR="00153C8D">
        <w:rPr>
          <w:rFonts w:cstheme="minorHAnsi"/>
          <w:sz w:val="22"/>
          <w:szCs w:val="22"/>
        </w:rPr>
        <w:t xml:space="preserve">or person </w:t>
      </w:r>
      <w:r w:rsidR="004243A9" w:rsidRPr="0038352D">
        <w:rPr>
          <w:rFonts w:cstheme="minorHAnsi"/>
          <w:sz w:val="22"/>
          <w:szCs w:val="22"/>
        </w:rPr>
        <w:t>seeking employment ha</w:t>
      </w:r>
      <w:r w:rsidR="00153C8D">
        <w:rPr>
          <w:rFonts w:cstheme="minorHAnsi"/>
          <w:sz w:val="22"/>
          <w:szCs w:val="22"/>
        </w:rPr>
        <w:t>s</w:t>
      </w:r>
      <w:r w:rsidR="004243A9" w:rsidRPr="0038352D">
        <w:rPr>
          <w:rFonts w:cstheme="minorHAnsi"/>
          <w:sz w:val="22"/>
          <w:szCs w:val="22"/>
        </w:rPr>
        <w:t xml:space="preserve"> the right to:</w:t>
      </w:r>
    </w:p>
    <w:p w14:paraId="573E207A" w14:textId="77777777" w:rsidR="004243A9" w:rsidRPr="0038352D" w:rsidRDefault="004243A9" w:rsidP="00446683">
      <w:pPr>
        <w:pStyle w:val="ListParagraph"/>
        <w:numPr>
          <w:ilvl w:val="1"/>
          <w:numId w:val="80"/>
        </w:numPr>
        <w:spacing w:after="0"/>
        <w:ind w:left="709" w:hanging="283"/>
        <w:jc w:val="both"/>
        <w:rPr>
          <w:rFonts w:cstheme="minorHAnsi"/>
          <w:sz w:val="22"/>
          <w:szCs w:val="22"/>
        </w:rPr>
      </w:pPr>
      <w:r w:rsidRPr="0038352D">
        <w:rPr>
          <w:rFonts w:cstheme="minorHAnsi"/>
          <w:sz w:val="22"/>
          <w:szCs w:val="22"/>
        </w:rPr>
        <w:t>participate in active measures</w:t>
      </w:r>
      <w:r w:rsidR="00227F52" w:rsidRPr="0038352D">
        <w:rPr>
          <w:rFonts w:cstheme="minorHAnsi"/>
          <w:sz w:val="22"/>
          <w:szCs w:val="22"/>
        </w:rPr>
        <w:t xml:space="preserve"> to</w:t>
      </w:r>
      <w:r w:rsidRPr="0038352D">
        <w:rPr>
          <w:rFonts w:cstheme="minorHAnsi"/>
          <w:sz w:val="22"/>
          <w:szCs w:val="22"/>
        </w:rPr>
        <w:t xml:space="preserve"> increase </w:t>
      </w:r>
      <w:r w:rsidR="00227F52" w:rsidRPr="0038352D">
        <w:rPr>
          <w:rFonts w:cstheme="minorHAnsi"/>
          <w:sz w:val="22"/>
          <w:szCs w:val="22"/>
        </w:rPr>
        <w:t>his/her</w:t>
      </w:r>
      <w:r w:rsidRPr="0038352D">
        <w:rPr>
          <w:rFonts w:cstheme="minorHAnsi"/>
          <w:sz w:val="22"/>
          <w:szCs w:val="22"/>
        </w:rPr>
        <w:t xml:space="preserve"> competitiveness;</w:t>
      </w:r>
    </w:p>
    <w:p w14:paraId="0570D08D" w14:textId="225C0890" w:rsidR="004243A9" w:rsidRPr="0038352D" w:rsidRDefault="004243A9" w:rsidP="00446683">
      <w:pPr>
        <w:pStyle w:val="ListParagraph"/>
        <w:numPr>
          <w:ilvl w:val="1"/>
          <w:numId w:val="80"/>
        </w:numPr>
        <w:spacing w:after="0"/>
        <w:ind w:left="709" w:hanging="283"/>
        <w:jc w:val="both"/>
        <w:rPr>
          <w:rFonts w:cstheme="minorHAnsi"/>
          <w:sz w:val="22"/>
          <w:szCs w:val="22"/>
        </w:rPr>
      </w:pPr>
      <w:r w:rsidRPr="0038352D">
        <w:rPr>
          <w:rFonts w:cstheme="minorHAnsi"/>
          <w:sz w:val="22"/>
          <w:szCs w:val="22"/>
        </w:rPr>
        <w:t>receive information on vacan</w:t>
      </w:r>
      <w:r w:rsidR="004F676F">
        <w:rPr>
          <w:rFonts w:cstheme="minorHAnsi"/>
          <w:sz w:val="22"/>
          <w:szCs w:val="22"/>
        </w:rPr>
        <w:t>cies</w:t>
      </w:r>
      <w:r w:rsidRPr="0038352D">
        <w:rPr>
          <w:rFonts w:cstheme="minorHAnsi"/>
          <w:sz w:val="22"/>
          <w:szCs w:val="22"/>
        </w:rPr>
        <w:t xml:space="preserve"> and qualification requirements and other requirements related thereto</w:t>
      </w:r>
      <w:r w:rsidR="00153C8D">
        <w:rPr>
          <w:rFonts w:cstheme="minorHAnsi"/>
          <w:sz w:val="22"/>
          <w:szCs w:val="22"/>
        </w:rPr>
        <w:t xml:space="preserve"> from public as well as private employment agencies;</w:t>
      </w:r>
    </w:p>
    <w:p w14:paraId="53FD57BC" w14:textId="54570941" w:rsidR="004243A9" w:rsidRDefault="004F676F" w:rsidP="00446683">
      <w:pPr>
        <w:pStyle w:val="ListParagraph"/>
        <w:numPr>
          <w:ilvl w:val="1"/>
          <w:numId w:val="80"/>
        </w:numPr>
        <w:spacing w:after="0"/>
        <w:ind w:left="709" w:hanging="283"/>
        <w:jc w:val="both"/>
        <w:rPr>
          <w:rFonts w:cstheme="minorHAnsi"/>
          <w:sz w:val="22"/>
          <w:szCs w:val="22"/>
        </w:rPr>
      </w:pPr>
      <w:r>
        <w:rPr>
          <w:rFonts w:cstheme="minorHAnsi"/>
          <w:sz w:val="22"/>
          <w:szCs w:val="22"/>
        </w:rPr>
        <w:t>r</w:t>
      </w:r>
      <w:r w:rsidR="00153C8D">
        <w:rPr>
          <w:rFonts w:cstheme="minorHAnsi"/>
          <w:sz w:val="22"/>
          <w:szCs w:val="22"/>
        </w:rPr>
        <w:t>eceive career consultations;</w:t>
      </w:r>
    </w:p>
    <w:p w14:paraId="01C01163" w14:textId="19FC7A07" w:rsidR="00153C8D" w:rsidRPr="00153C8D" w:rsidRDefault="00153C8D" w:rsidP="00153C8D">
      <w:pPr>
        <w:pStyle w:val="ListParagraph"/>
        <w:numPr>
          <w:ilvl w:val="1"/>
          <w:numId w:val="80"/>
        </w:numPr>
        <w:autoSpaceDE w:val="0"/>
        <w:autoSpaceDN w:val="0"/>
        <w:adjustRightInd w:val="0"/>
        <w:spacing w:after="0" w:line="240" w:lineRule="auto"/>
        <w:ind w:left="720" w:hanging="270"/>
        <w:jc w:val="both"/>
        <w:rPr>
          <w:rFonts w:cstheme="minorHAnsi"/>
          <w:sz w:val="22"/>
          <w:szCs w:val="22"/>
        </w:rPr>
      </w:pPr>
      <w:r w:rsidRPr="00153C8D">
        <w:rPr>
          <w:rFonts w:cstheme="minorHAnsi"/>
          <w:sz w:val="22"/>
          <w:szCs w:val="22"/>
        </w:rPr>
        <w:t>agree an individual employment plan with the Public Employment Services;</w:t>
      </w:r>
    </w:p>
    <w:p w14:paraId="4CB6509E" w14:textId="59FB228F" w:rsidR="00153C8D" w:rsidRPr="00153C8D" w:rsidRDefault="00153C8D" w:rsidP="00153C8D">
      <w:pPr>
        <w:pStyle w:val="ListParagraph"/>
        <w:numPr>
          <w:ilvl w:val="1"/>
          <w:numId w:val="80"/>
        </w:numPr>
        <w:autoSpaceDE w:val="0"/>
        <w:autoSpaceDN w:val="0"/>
        <w:adjustRightInd w:val="0"/>
        <w:spacing w:after="0" w:line="240" w:lineRule="auto"/>
        <w:ind w:left="720" w:hanging="270"/>
        <w:jc w:val="both"/>
        <w:rPr>
          <w:rFonts w:cstheme="minorHAnsi"/>
          <w:sz w:val="22"/>
          <w:szCs w:val="22"/>
        </w:rPr>
      </w:pPr>
      <w:r w:rsidRPr="00153C8D">
        <w:rPr>
          <w:rFonts w:cstheme="minorHAnsi"/>
          <w:sz w:val="22"/>
          <w:szCs w:val="22"/>
        </w:rPr>
        <w:t>access services offered by the Public Employment Services free of charge;</w:t>
      </w:r>
    </w:p>
    <w:p w14:paraId="7D44C7F3" w14:textId="77777777" w:rsidR="00153C8D" w:rsidRDefault="00153C8D" w:rsidP="00153C8D">
      <w:pPr>
        <w:pStyle w:val="ListParagraph"/>
        <w:spacing w:after="0"/>
        <w:ind w:left="1440" w:hanging="1440"/>
        <w:jc w:val="both"/>
        <w:rPr>
          <w:rFonts w:cstheme="minorHAnsi"/>
          <w:sz w:val="22"/>
          <w:szCs w:val="22"/>
        </w:rPr>
      </w:pPr>
    </w:p>
    <w:p w14:paraId="31C45754" w14:textId="1269BB58" w:rsidR="00153C8D" w:rsidRDefault="00153C8D" w:rsidP="00153C8D">
      <w:pPr>
        <w:pStyle w:val="ListParagraph"/>
        <w:spacing w:after="0"/>
        <w:ind w:left="1440" w:hanging="1440"/>
        <w:jc w:val="both"/>
        <w:rPr>
          <w:rFonts w:cstheme="minorHAnsi"/>
          <w:sz w:val="22"/>
          <w:szCs w:val="22"/>
        </w:rPr>
      </w:pPr>
      <w:r>
        <w:rPr>
          <w:rFonts w:cstheme="minorHAnsi"/>
          <w:sz w:val="22"/>
          <w:szCs w:val="22"/>
        </w:rPr>
        <w:t>In addition to these, an unemployed person has the right to:</w:t>
      </w:r>
    </w:p>
    <w:p w14:paraId="30691FC1" w14:textId="2F116031" w:rsidR="00153C8D" w:rsidRPr="0038352D" w:rsidRDefault="00153C8D" w:rsidP="00153C8D">
      <w:pPr>
        <w:autoSpaceDE w:val="0"/>
        <w:autoSpaceDN w:val="0"/>
        <w:adjustRightInd w:val="0"/>
        <w:spacing w:after="0" w:line="240" w:lineRule="auto"/>
        <w:ind w:left="720" w:hanging="270"/>
        <w:jc w:val="both"/>
        <w:rPr>
          <w:rFonts w:cstheme="minorHAnsi"/>
          <w:sz w:val="22"/>
          <w:szCs w:val="22"/>
        </w:rPr>
      </w:pPr>
      <w:r>
        <w:rPr>
          <w:rFonts w:cstheme="minorHAnsi"/>
          <w:sz w:val="22"/>
          <w:szCs w:val="22"/>
        </w:rPr>
        <w:t xml:space="preserve">f. </w:t>
      </w:r>
      <w:r w:rsidRPr="0038352D">
        <w:rPr>
          <w:rFonts w:cstheme="minorHAnsi"/>
          <w:sz w:val="22"/>
          <w:szCs w:val="22"/>
        </w:rPr>
        <w:t>The unemployed that enters into a contract of employment out of his/her place of permanent residence may receive a lump sum on account of reimbursement of travel and relocation costs, pursuant to the Public Employment Services statutory instrument.</w:t>
      </w:r>
    </w:p>
    <w:p w14:paraId="4BF40D86" w14:textId="77777777" w:rsidR="00153C8D" w:rsidRPr="0038352D" w:rsidRDefault="00153C8D" w:rsidP="00153C8D">
      <w:pPr>
        <w:pStyle w:val="NormalWeb"/>
        <w:spacing w:before="0" w:beforeAutospacing="0" w:after="0" w:afterAutospacing="0"/>
        <w:jc w:val="both"/>
        <w:rPr>
          <w:rFonts w:asciiTheme="minorHAnsi" w:hAnsiTheme="minorHAnsi" w:cstheme="minorHAnsi"/>
          <w:sz w:val="22"/>
          <w:szCs w:val="22"/>
          <w:lang w:val="en-GB"/>
        </w:rPr>
      </w:pPr>
    </w:p>
    <w:p w14:paraId="52B7C331" w14:textId="46A1B558" w:rsidR="00153C8D" w:rsidRPr="00153C8D" w:rsidRDefault="00153C8D" w:rsidP="00153C8D">
      <w:pPr>
        <w:spacing w:after="0"/>
        <w:ind w:left="720" w:hanging="270"/>
        <w:jc w:val="both"/>
        <w:rPr>
          <w:rFonts w:cstheme="minorHAnsi"/>
          <w:sz w:val="22"/>
          <w:szCs w:val="22"/>
        </w:rPr>
      </w:pPr>
      <w:r w:rsidRPr="00153C8D">
        <w:rPr>
          <w:rFonts w:cstheme="minorHAnsi"/>
          <w:sz w:val="22"/>
          <w:szCs w:val="22"/>
        </w:rPr>
        <w:t>g.</w:t>
      </w:r>
      <w:r>
        <w:rPr>
          <w:rFonts w:cstheme="minorHAnsi"/>
          <w:sz w:val="22"/>
          <w:szCs w:val="22"/>
        </w:rPr>
        <w:t xml:space="preserve"> </w:t>
      </w:r>
      <w:r w:rsidRPr="00153C8D">
        <w:rPr>
          <w:rFonts w:cstheme="minorHAnsi"/>
          <w:sz w:val="22"/>
          <w:szCs w:val="22"/>
        </w:rPr>
        <w:t>The unemployed belonging to a group of hard-to-employ persons may take precedence or have special rights in the implementation of certain active employment policy programmes and measures pursuant to Law</w:t>
      </w:r>
    </w:p>
    <w:p w14:paraId="391BAF13" w14:textId="77777777" w:rsidR="004243A9" w:rsidRPr="0038352D" w:rsidRDefault="004243A9" w:rsidP="00446683">
      <w:pPr>
        <w:pStyle w:val="ListParagraph"/>
        <w:spacing w:after="0"/>
        <w:ind w:left="709"/>
        <w:jc w:val="both"/>
        <w:rPr>
          <w:rFonts w:cstheme="minorHAnsi"/>
          <w:sz w:val="22"/>
          <w:szCs w:val="22"/>
        </w:rPr>
      </w:pPr>
    </w:p>
    <w:p w14:paraId="76183554" w14:textId="4B3F44D2" w:rsidR="004243A9" w:rsidRPr="0038352D" w:rsidRDefault="004243A9" w:rsidP="00446683">
      <w:pPr>
        <w:pStyle w:val="Heading3"/>
        <w:jc w:val="both"/>
        <w:rPr>
          <w:rFonts w:asciiTheme="minorHAnsi" w:hAnsiTheme="minorHAnsi" w:cstheme="minorHAnsi"/>
          <w:sz w:val="22"/>
          <w:szCs w:val="22"/>
        </w:rPr>
      </w:pPr>
      <w:bookmarkStart w:id="106" w:name="_Toc469292136"/>
      <w:r w:rsidRPr="0038352D">
        <w:rPr>
          <w:rFonts w:asciiTheme="minorHAnsi" w:hAnsiTheme="minorHAnsi" w:cstheme="minorHAnsi"/>
          <w:sz w:val="22"/>
          <w:szCs w:val="22"/>
        </w:rPr>
        <w:t xml:space="preserve">Article </w:t>
      </w:r>
      <w:r w:rsidR="00082CEF" w:rsidRPr="0038352D">
        <w:rPr>
          <w:rFonts w:asciiTheme="minorHAnsi" w:hAnsiTheme="minorHAnsi" w:cstheme="minorHAnsi"/>
          <w:sz w:val="22"/>
          <w:szCs w:val="22"/>
        </w:rPr>
        <w:t>5</w:t>
      </w:r>
      <w:r w:rsidR="000074ED">
        <w:rPr>
          <w:rFonts w:asciiTheme="minorHAnsi" w:hAnsiTheme="minorHAnsi" w:cstheme="minorHAnsi"/>
          <w:sz w:val="22"/>
          <w:szCs w:val="22"/>
        </w:rPr>
        <w:t>2</w:t>
      </w:r>
      <w:r w:rsidR="00082CEF" w:rsidRPr="0038352D">
        <w:rPr>
          <w:rFonts w:asciiTheme="minorHAnsi" w:hAnsiTheme="minorHAnsi" w:cstheme="minorHAnsi"/>
          <w:sz w:val="22"/>
          <w:szCs w:val="22"/>
        </w:rPr>
        <w:t xml:space="preserve"> </w:t>
      </w:r>
      <w:r w:rsidR="000074ED">
        <w:rPr>
          <w:rFonts w:asciiTheme="minorHAnsi" w:hAnsiTheme="minorHAnsi" w:cstheme="minorHAnsi"/>
          <w:sz w:val="22"/>
          <w:szCs w:val="22"/>
        </w:rPr>
        <w:t xml:space="preserve">Duties of an Unemployed Person or </w:t>
      </w:r>
      <w:r w:rsidRPr="0038352D">
        <w:rPr>
          <w:rFonts w:asciiTheme="minorHAnsi" w:hAnsiTheme="minorHAnsi" w:cstheme="minorHAnsi"/>
          <w:sz w:val="22"/>
          <w:szCs w:val="22"/>
        </w:rPr>
        <w:t>Person Seeking Employment</w:t>
      </w:r>
      <w:bookmarkEnd w:id="106"/>
    </w:p>
    <w:p w14:paraId="19C2D805" w14:textId="1685A712" w:rsidR="004243A9" w:rsidRPr="0038352D" w:rsidRDefault="00EB1FB3" w:rsidP="00446683">
      <w:pPr>
        <w:spacing w:after="0"/>
        <w:jc w:val="both"/>
        <w:rPr>
          <w:rFonts w:cstheme="minorHAnsi"/>
          <w:sz w:val="22"/>
          <w:szCs w:val="22"/>
        </w:rPr>
      </w:pPr>
      <w:r w:rsidRPr="0038352D">
        <w:rPr>
          <w:rFonts w:cstheme="minorHAnsi"/>
          <w:sz w:val="22"/>
          <w:szCs w:val="22"/>
        </w:rPr>
        <w:t>A</w:t>
      </w:r>
      <w:r>
        <w:rPr>
          <w:rFonts w:cstheme="minorHAnsi"/>
          <w:sz w:val="22"/>
          <w:szCs w:val="22"/>
        </w:rPr>
        <w:t>n unemployed</w:t>
      </w:r>
      <w:r w:rsidRPr="0038352D">
        <w:rPr>
          <w:rFonts w:cstheme="minorHAnsi"/>
          <w:sz w:val="22"/>
          <w:szCs w:val="22"/>
        </w:rPr>
        <w:t xml:space="preserve"> person </w:t>
      </w:r>
      <w:r>
        <w:rPr>
          <w:rFonts w:cstheme="minorHAnsi"/>
          <w:sz w:val="22"/>
          <w:szCs w:val="22"/>
        </w:rPr>
        <w:t xml:space="preserve">or person </w:t>
      </w:r>
      <w:r w:rsidRPr="0038352D">
        <w:rPr>
          <w:rFonts w:cstheme="minorHAnsi"/>
          <w:sz w:val="22"/>
          <w:szCs w:val="22"/>
        </w:rPr>
        <w:t>seeking employment ha</w:t>
      </w:r>
      <w:r>
        <w:rPr>
          <w:rFonts w:cstheme="minorHAnsi"/>
          <w:sz w:val="22"/>
          <w:szCs w:val="22"/>
        </w:rPr>
        <w:t>s</w:t>
      </w:r>
      <w:r w:rsidRPr="0038352D">
        <w:rPr>
          <w:rFonts w:cstheme="minorHAnsi"/>
          <w:sz w:val="22"/>
          <w:szCs w:val="22"/>
        </w:rPr>
        <w:t xml:space="preserve"> the </w:t>
      </w:r>
      <w:r w:rsidR="004243A9" w:rsidRPr="0038352D">
        <w:rPr>
          <w:rFonts w:cstheme="minorHAnsi"/>
          <w:sz w:val="22"/>
          <w:szCs w:val="22"/>
        </w:rPr>
        <w:t>duty to:</w:t>
      </w:r>
    </w:p>
    <w:p w14:paraId="62E5FF12" w14:textId="1BA711C4" w:rsidR="004243A9" w:rsidRDefault="00227F52" w:rsidP="00542154">
      <w:pPr>
        <w:pStyle w:val="ListParagraph"/>
        <w:numPr>
          <w:ilvl w:val="0"/>
          <w:numId w:val="79"/>
        </w:numPr>
        <w:spacing w:after="0"/>
        <w:ind w:left="900" w:hanging="270"/>
        <w:jc w:val="both"/>
        <w:rPr>
          <w:rFonts w:cstheme="minorHAnsi"/>
          <w:sz w:val="22"/>
          <w:szCs w:val="22"/>
        </w:rPr>
      </w:pPr>
      <w:r w:rsidRPr="0038352D">
        <w:rPr>
          <w:rFonts w:cstheme="minorHAnsi"/>
          <w:sz w:val="22"/>
          <w:szCs w:val="22"/>
        </w:rPr>
        <w:t xml:space="preserve">actively seek employment </w:t>
      </w:r>
      <w:r w:rsidR="004243A9" w:rsidRPr="0038352D">
        <w:rPr>
          <w:rFonts w:cstheme="minorHAnsi"/>
          <w:sz w:val="22"/>
          <w:szCs w:val="22"/>
        </w:rPr>
        <w:t xml:space="preserve">independently </w:t>
      </w:r>
      <w:r w:rsidR="00943279" w:rsidRPr="0038352D">
        <w:rPr>
          <w:rFonts w:cstheme="minorHAnsi"/>
          <w:sz w:val="22"/>
          <w:szCs w:val="22"/>
        </w:rPr>
        <w:t xml:space="preserve">and with the assistance of the </w:t>
      </w:r>
      <w:r w:rsidRPr="0038352D">
        <w:rPr>
          <w:rFonts w:cstheme="minorHAnsi"/>
          <w:sz w:val="22"/>
          <w:szCs w:val="22"/>
        </w:rPr>
        <w:t>Public Employment Services</w:t>
      </w:r>
      <w:r w:rsidR="004243A9" w:rsidRPr="0038352D">
        <w:rPr>
          <w:rFonts w:cstheme="minorHAnsi"/>
          <w:sz w:val="22"/>
          <w:szCs w:val="22"/>
        </w:rPr>
        <w:t>;</w:t>
      </w:r>
      <w:r w:rsidR="00EB1FB3">
        <w:rPr>
          <w:rFonts w:cstheme="minorHAnsi"/>
          <w:sz w:val="22"/>
          <w:szCs w:val="22"/>
        </w:rPr>
        <w:t xml:space="preserve"> </w:t>
      </w:r>
      <w:r w:rsidR="00EB1FB3" w:rsidRPr="0038352D">
        <w:rPr>
          <w:rFonts w:cstheme="minorHAnsi"/>
          <w:sz w:val="22"/>
          <w:szCs w:val="22"/>
        </w:rPr>
        <w:t>Actively seeking employment within the meaning of this Law is the active purposeful activities of a person with an intention to find paid employment – participation in competitions for vacan</w:t>
      </w:r>
      <w:r w:rsidR="00EB1FB3">
        <w:rPr>
          <w:rFonts w:cstheme="minorHAnsi"/>
          <w:sz w:val="22"/>
          <w:szCs w:val="22"/>
        </w:rPr>
        <w:t>cies</w:t>
      </w:r>
      <w:r w:rsidR="00EB1FB3" w:rsidRPr="0038352D">
        <w:rPr>
          <w:rFonts w:cstheme="minorHAnsi"/>
          <w:sz w:val="22"/>
          <w:szCs w:val="22"/>
        </w:rPr>
        <w:t xml:space="preserve">, and other activities </w:t>
      </w:r>
      <w:r w:rsidR="00EB1FB3">
        <w:rPr>
          <w:rFonts w:cstheme="minorHAnsi"/>
          <w:sz w:val="22"/>
          <w:szCs w:val="22"/>
        </w:rPr>
        <w:t xml:space="preserve">with </w:t>
      </w:r>
      <w:r w:rsidR="00EB1FB3" w:rsidRPr="0038352D">
        <w:rPr>
          <w:rFonts w:cstheme="minorHAnsi"/>
          <w:sz w:val="22"/>
          <w:szCs w:val="22"/>
        </w:rPr>
        <w:t>the purpose of find</w:t>
      </w:r>
      <w:r w:rsidR="00EB1FB3">
        <w:rPr>
          <w:rFonts w:cstheme="minorHAnsi"/>
          <w:sz w:val="22"/>
          <w:szCs w:val="22"/>
        </w:rPr>
        <w:t>ing</w:t>
      </w:r>
      <w:r w:rsidR="00EB1FB3" w:rsidRPr="0038352D">
        <w:rPr>
          <w:rFonts w:cstheme="minorHAnsi"/>
          <w:sz w:val="22"/>
          <w:szCs w:val="22"/>
        </w:rPr>
        <w:t xml:space="preserve"> employment</w:t>
      </w:r>
      <w:r w:rsidR="00EB1FB3">
        <w:rPr>
          <w:rFonts w:cstheme="minorHAnsi"/>
          <w:sz w:val="22"/>
          <w:szCs w:val="22"/>
        </w:rPr>
        <w:t>;</w:t>
      </w:r>
    </w:p>
    <w:p w14:paraId="69DC7B5D" w14:textId="140B8F19" w:rsidR="00EB1FB3" w:rsidRPr="00EB1FB3" w:rsidRDefault="00EB1FB3" w:rsidP="00EB1FB3">
      <w:pPr>
        <w:pStyle w:val="ListParagraph"/>
        <w:numPr>
          <w:ilvl w:val="0"/>
          <w:numId w:val="79"/>
        </w:numPr>
        <w:autoSpaceDE w:val="0"/>
        <w:autoSpaceDN w:val="0"/>
        <w:adjustRightInd w:val="0"/>
        <w:spacing w:after="0" w:line="240" w:lineRule="auto"/>
        <w:jc w:val="both"/>
        <w:rPr>
          <w:rFonts w:cstheme="minorHAnsi"/>
          <w:sz w:val="22"/>
          <w:szCs w:val="22"/>
        </w:rPr>
      </w:pPr>
      <w:r w:rsidRPr="00EB1FB3">
        <w:rPr>
          <w:rFonts w:cstheme="minorHAnsi"/>
          <w:sz w:val="22"/>
          <w:szCs w:val="22"/>
        </w:rPr>
        <w:t>draw up an individual employment plan with the Public Employment Services and comply with all the rights and duties stipulated therein;</w:t>
      </w:r>
    </w:p>
    <w:p w14:paraId="2C774BC7" w14:textId="77777777" w:rsidR="004243A9" w:rsidRPr="0038352D" w:rsidRDefault="00227F52" w:rsidP="00446683">
      <w:pPr>
        <w:pStyle w:val="ListParagraph"/>
        <w:numPr>
          <w:ilvl w:val="0"/>
          <w:numId w:val="79"/>
        </w:numPr>
        <w:spacing w:after="0"/>
        <w:jc w:val="both"/>
        <w:rPr>
          <w:rFonts w:cstheme="minorHAnsi"/>
          <w:sz w:val="22"/>
          <w:szCs w:val="22"/>
        </w:rPr>
      </w:pPr>
      <w:r w:rsidRPr="0038352D">
        <w:rPr>
          <w:rFonts w:cstheme="minorHAnsi"/>
          <w:sz w:val="22"/>
          <w:szCs w:val="22"/>
        </w:rPr>
        <w:t>within</w:t>
      </w:r>
      <w:r w:rsidR="004243A9" w:rsidRPr="0038352D">
        <w:rPr>
          <w:rFonts w:cstheme="minorHAnsi"/>
          <w:sz w:val="22"/>
          <w:szCs w:val="22"/>
        </w:rPr>
        <w:t xml:space="preserve"> a time period specified by the Public Employment Services, but not later than three months from the last appointment, attend the National Public Employment Services and present the documents specified by regulatory enactments;</w:t>
      </w:r>
    </w:p>
    <w:p w14:paraId="77A2DCE4" w14:textId="1A7D6FE7" w:rsidR="004243A9" w:rsidRPr="0038352D" w:rsidRDefault="004243A9" w:rsidP="00446683">
      <w:pPr>
        <w:pStyle w:val="ListParagraph"/>
        <w:numPr>
          <w:ilvl w:val="0"/>
          <w:numId w:val="79"/>
        </w:numPr>
        <w:spacing w:after="0"/>
        <w:jc w:val="both"/>
        <w:rPr>
          <w:rFonts w:cstheme="minorHAnsi"/>
          <w:sz w:val="22"/>
          <w:szCs w:val="22"/>
        </w:rPr>
      </w:pPr>
      <w:r w:rsidRPr="0038352D">
        <w:rPr>
          <w:rFonts w:cstheme="minorHAnsi"/>
          <w:sz w:val="22"/>
          <w:szCs w:val="22"/>
        </w:rPr>
        <w:t xml:space="preserve">notify the Public Employment Services </w:t>
      </w:r>
      <w:r w:rsidR="00227F52" w:rsidRPr="0038352D">
        <w:rPr>
          <w:rFonts w:cstheme="minorHAnsi"/>
          <w:sz w:val="22"/>
          <w:szCs w:val="22"/>
        </w:rPr>
        <w:t xml:space="preserve">within three working days, </w:t>
      </w:r>
      <w:r w:rsidR="004F676F">
        <w:rPr>
          <w:rFonts w:cstheme="minorHAnsi"/>
          <w:sz w:val="22"/>
          <w:szCs w:val="22"/>
        </w:rPr>
        <w:t xml:space="preserve">any changes in </w:t>
      </w:r>
      <w:r w:rsidRPr="0038352D">
        <w:rPr>
          <w:rFonts w:cstheme="minorHAnsi"/>
          <w:sz w:val="22"/>
          <w:szCs w:val="22"/>
        </w:rPr>
        <w:t>h</w:t>
      </w:r>
      <w:r w:rsidR="004F676F">
        <w:rPr>
          <w:rFonts w:cstheme="minorHAnsi"/>
          <w:sz w:val="22"/>
          <w:szCs w:val="22"/>
        </w:rPr>
        <w:t>is</w:t>
      </w:r>
      <w:r w:rsidRPr="0038352D">
        <w:rPr>
          <w:rFonts w:cstheme="minorHAnsi"/>
          <w:sz w:val="22"/>
          <w:szCs w:val="22"/>
        </w:rPr>
        <w:t>/he</w:t>
      </w:r>
      <w:r w:rsidR="004F676F">
        <w:rPr>
          <w:rFonts w:cstheme="minorHAnsi"/>
          <w:sz w:val="22"/>
          <w:szCs w:val="22"/>
        </w:rPr>
        <w:t>r</w:t>
      </w:r>
      <w:r w:rsidRPr="0038352D">
        <w:rPr>
          <w:rFonts w:cstheme="minorHAnsi"/>
          <w:sz w:val="22"/>
          <w:szCs w:val="22"/>
        </w:rPr>
        <w:t xml:space="preserve"> </w:t>
      </w:r>
      <w:r w:rsidR="004F676F">
        <w:rPr>
          <w:rFonts w:cstheme="minorHAnsi"/>
          <w:sz w:val="22"/>
          <w:szCs w:val="22"/>
        </w:rPr>
        <w:t xml:space="preserve">status as </w:t>
      </w:r>
      <w:r w:rsidR="00EB1FB3">
        <w:rPr>
          <w:rFonts w:cstheme="minorHAnsi"/>
          <w:sz w:val="22"/>
          <w:szCs w:val="22"/>
        </w:rPr>
        <w:t xml:space="preserve">unemployed person or </w:t>
      </w:r>
      <w:r w:rsidRPr="0038352D">
        <w:rPr>
          <w:rFonts w:cstheme="minorHAnsi"/>
          <w:sz w:val="22"/>
          <w:szCs w:val="22"/>
        </w:rPr>
        <w:t>person seeking employment; and</w:t>
      </w:r>
    </w:p>
    <w:p w14:paraId="4C72AD58" w14:textId="77777777" w:rsidR="004243A9" w:rsidRPr="0038352D" w:rsidRDefault="004243A9" w:rsidP="00446683">
      <w:pPr>
        <w:pStyle w:val="NormalWeb"/>
        <w:numPr>
          <w:ilvl w:val="0"/>
          <w:numId w:val="79"/>
        </w:numPr>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Non-appearance in the Public Employment Services in the cases referred to in previous paragraph shall be considered justified if:</w:t>
      </w:r>
    </w:p>
    <w:p w14:paraId="6670DCBD" w14:textId="77777777" w:rsidR="004243A9" w:rsidRPr="0038352D" w:rsidRDefault="004243A9" w:rsidP="00446683">
      <w:pPr>
        <w:pStyle w:val="NormalWeb"/>
        <w:numPr>
          <w:ilvl w:val="0"/>
          <w:numId w:val="81"/>
        </w:numPr>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the person has suffered a temporary work disability;</w:t>
      </w:r>
    </w:p>
    <w:p w14:paraId="12D11B59" w14:textId="77777777" w:rsidR="004243A9" w:rsidRPr="0038352D" w:rsidRDefault="004243A9" w:rsidP="00446683">
      <w:pPr>
        <w:pStyle w:val="NormalWeb"/>
        <w:numPr>
          <w:ilvl w:val="0"/>
          <w:numId w:val="81"/>
        </w:numPr>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the person is taking care of a sick child;</w:t>
      </w:r>
    </w:p>
    <w:p w14:paraId="7B12F341" w14:textId="77777777" w:rsidR="004243A9" w:rsidRPr="0038352D" w:rsidRDefault="004243A9" w:rsidP="00446683">
      <w:pPr>
        <w:pStyle w:val="NormalWeb"/>
        <w:numPr>
          <w:ilvl w:val="0"/>
          <w:numId w:val="81"/>
        </w:numPr>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the person appears in an investigatory institution, Office of the Prosecutor, a court, or is participating in a sitting of a court as a lay judge;</w:t>
      </w:r>
    </w:p>
    <w:p w14:paraId="210B0139" w14:textId="77777777" w:rsidR="004243A9" w:rsidRPr="0038352D" w:rsidRDefault="00227F52" w:rsidP="00446683">
      <w:pPr>
        <w:pStyle w:val="NormalWeb"/>
        <w:numPr>
          <w:ilvl w:val="0"/>
          <w:numId w:val="81"/>
        </w:numPr>
        <w:spacing w:before="0" w:beforeAutospacing="0" w:after="0" w:afterAutospacing="0"/>
        <w:jc w:val="both"/>
        <w:rPr>
          <w:rFonts w:asciiTheme="minorHAnsi" w:hAnsiTheme="minorHAnsi" w:cstheme="minorHAnsi"/>
          <w:sz w:val="22"/>
          <w:szCs w:val="22"/>
          <w:lang w:val="en-GB"/>
        </w:rPr>
      </w:pPr>
      <w:proofErr w:type="gramStart"/>
      <w:r w:rsidRPr="0038352D">
        <w:rPr>
          <w:rFonts w:asciiTheme="minorHAnsi" w:hAnsiTheme="minorHAnsi" w:cstheme="minorHAnsi"/>
          <w:sz w:val="22"/>
          <w:szCs w:val="22"/>
          <w:lang w:val="en-GB"/>
        </w:rPr>
        <w:t>existing</w:t>
      </w:r>
      <w:proofErr w:type="gramEnd"/>
      <w:r w:rsidRPr="0038352D">
        <w:rPr>
          <w:rFonts w:asciiTheme="minorHAnsi" w:hAnsiTheme="minorHAnsi" w:cstheme="minorHAnsi"/>
          <w:sz w:val="22"/>
          <w:szCs w:val="22"/>
          <w:lang w:val="en-GB"/>
        </w:rPr>
        <w:t xml:space="preserve"> of </w:t>
      </w:r>
      <w:r w:rsidR="004243A9" w:rsidRPr="0038352D">
        <w:rPr>
          <w:rFonts w:asciiTheme="minorHAnsi" w:hAnsiTheme="minorHAnsi" w:cstheme="minorHAnsi"/>
          <w:sz w:val="22"/>
          <w:szCs w:val="22"/>
          <w:lang w:val="en-GB"/>
        </w:rPr>
        <w:t>other objective conditions, which are not dependent on the will of the person.</w:t>
      </w:r>
    </w:p>
    <w:p w14:paraId="3E3A9DE1" w14:textId="77777777" w:rsidR="004243A9" w:rsidRPr="0038352D" w:rsidRDefault="004243A9" w:rsidP="00446683">
      <w:pPr>
        <w:pStyle w:val="NormalWeb"/>
        <w:spacing w:before="0" w:beforeAutospacing="0" w:after="0" w:afterAutospacing="0"/>
        <w:jc w:val="both"/>
        <w:rPr>
          <w:rFonts w:asciiTheme="minorHAnsi" w:hAnsiTheme="minorHAnsi" w:cstheme="minorHAnsi"/>
          <w:sz w:val="22"/>
          <w:szCs w:val="22"/>
          <w:lang w:val="en-GB"/>
        </w:rPr>
      </w:pPr>
    </w:p>
    <w:p w14:paraId="64D427E4" w14:textId="7621B809" w:rsidR="00EB1FB3" w:rsidRDefault="00EB1FB3" w:rsidP="00EB1FB3">
      <w:pPr>
        <w:pStyle w:val="ListParagraph"/>
        <w:spacing w:after="0"/>
        <w:ind w:left="1440" w:hanging="1440"/>
        <w:jc w:val="both"/>
        <w:rPr>
          <w:rFonts w:cstheme="minorHAnsi"/>
          <w:sz w:val="22"/>
          <w:szCs w:val="22"/>
        </w:rPr>
      </w:pPr>
      <w:r>
        <w:rPr>
          <w:rFonts w:cstheme="minorHAnsi"/>
          <w:sz w:val="22"/>
          <w:szCs w:val="22"/>
        </w:rPr>
        <w:t>In addition to these, an unemployed person has the duty to:</w:t>
      </w:r>
    </w:p>
    <w:p w14:paraId="01F82B61" w14:textId="77777777" w:rsidR="00EB1FB3" w:rsidRDefault="00EB1FB3" w:rsidP="00446683">
      <w:pPr>
        <w:autoSpaceDE w:val="0"/>
        <w:autoSpaceDN w:val="0"/>
        <w:adjustRightInd w:val="0"/>
        <w:spacing w:after="0" w:line="240" w:lineRule="auto"/>
        <w:jc w:val="both"/>
        <w:rPr>
          <w:rFonts w:cstheme="minorHAnsi"/>
          <w:sz w:val="22"/>
          <w:szCs w:val="22"/>
        </w:rPr>
      </w:pPr>
    </w:p>
    <w:p w14:paraId="178C664F" w14:textId="59E0D2CE" w:rsidR="004243A9" w:rsidRPr="00542154" w:rsidRDefault="00542154" w:rsidP="00542154">
      <w:pPr>
        <w:pStyle w:val="ListParagraph"/>
        <w:numPr>
          <w:ilvl w:val="0"/>
          <w:numId w:val="79"/>
        </w:numPr>
        <w:autoSpaceDE w:val="0"/>
        <w:autoSpaceDN w:val="0"/>
        <w:adjustRightInd w:val="0"/>
        <w:spacing w:after="0" w:line="240" w:lineRule="auto"/>
        <w:jc w:val="both"/>
        <w:rPr>
          <w:rFonts w:cstheme="minorHAnsi"/>
          <w:sz w:val="22"/>
          <w:szCs w:val="22"/>
        </w:rPr>
      </w:pPr>
      <w:r w:rsidRPr="00542154">
        <w:rPr>
          <w:rFonts w:cstheme="minorHAnsi"/>
          <w:sz w:val="22"/>
          <w:szCs w:val="22"/>
        </w:rPr>
        <w:t>n</w:t>
      </w:r>
      <w:r w:rsidR="004243A9" w:rsidRPr="00542154">
        <w:rPr>
          <w:rFonts w:cstheme="minorHAnsi"/>
          <w:sz w:val="22"/>
          <w:szCs w:val="22"/>
        </w:rPr>
        <w:t>ot to refuse a suitable offer of employment and education and training, in line with the Law and individual employment plan;</w:t>
      </w:r>
    </w:p>
    <w:p w14:paraId="6000CFC8" w14:textId="18FE5365" w:rsidR="00542154" w:rsidRPr="00542154" w:rsidRDefault="00542154" w:rsidP="00542154">
      <w:pPr>
        <w:pStyle w:val="ListParagraph"/>
        <w:numPr>
          <w:ilvl w:val="0"/>
          <w:numId w:val="79"/>
        </w:numPr>
        <w:autoSpaceDE w:val="0"/>
        <w:autoSpaceDN w:val="0"/>
        <w:adjustRightInd w:val="0"/>
        <w:spacing w:after="0" w:line="240" w:lineRule="auto"/>
        <w:jc w:val="both"/>
        <w:rPr>
          <w:rFonts w:cstheme="minorHAnsi"/>
          <w:sz w:val="22"/>
          <w:szCs w:val="22"/>
        </w:rPr>
      </w:pPr>
      <w:r>
        <w:rPr>
          <w:rFonts w:cstheme="minorHAnsi"/>
          <w:sz w:val="22"/>
          <w:szCs w:val="22"/>
        </w:rPr>
        <w:t xml:space="preserve">Show-up at the Public Employment Service no later than 3 days upon receiving an invitation </w:t>
      </w:r>
    </w:p>
    <w:p w14:paraId="5A64D595" w14:textId="76BFB36D" w:rsidR="004243A9" w:rsidRPr="0038352D" w:rsidRDefault="00542154" w:rsidP="00542154">
      <w:pPr>
        <w:autoSpaceDE w:val="0"/>
        <w:autoSpaceDN w:val="0"/>
        <w:adjustRightInd w:val="0"/>
        <w:spacing w:after="0" w:line="240" w:lineRule="auto"/>
        <w:ind w:left="720" w:hanging="360"/>
        <w:jc w:val="both"/>
        <w:rPr>
          <w:rFonts w:cstheme="minorHAnsi"/>
          <w:sz w:val="22"/>
          <w:szCs w:val="22"/>
        </w:rPr>
      </w:pPr>
      <w:proofErr w:type="gramStart"/>
      <w:r>
        <w:rPr>
          <w:rFonts w:cstheme="minorHAnsi"/>
          <w:sz w:val="22"/>
          <w:szCs w:val="22"/>
        </w:rPr>
        <w:lastRenderedPageBreak/>
        <w:t>h.  t</w:t>
      </w:r>
      <w:r w:rsidR="004243A9" w:rsidRPr="0038352D">
        <w:rPr>
          <w:rFonts w:cstheme="minorHAnsi"/>
          <w:sz w:val="22"/>
          <w:szCs w:val="22"/>
        </w:rPr>
        <w:t>o</w:t>
      </w:r>
      <w:proofErr w:type="gramEnd"/>
      <w:r w:rsidR="004243A9" w:rsidRPr="0038352D">
        <w:rPr>
          <w:rFonts w:cstheme="minorHAnsi"/>
          <w:sz w:val="22"/>
          <w:szCs w:val="22"/>
        </w:rPr>
        <w:t xml:space="preserve"> present himself/herself to employers for interviews when referred </w:t>
      </w:r>
      <w:r w:rsidR="00227F52" w:rsidRPr="0038352D">
        <w:rPr>
          <w:rFonts w:cstheme="minorHAnsi"/>
          <w:sz w:val="22"/>
          <w:szCs w:val="22"/>
        </w:rPr>
        <w:t xml:space="preserve">to </w:t>
      </w:r>
      <w:r w:rsidR="004243A9" w:rsidRPr="0038352D">
        <w:rPr>
          <w:rFonts w:cstheme="minorHAnsi"/>
          <w:sz w:val="22"/>
          <w:szCs w:val="22"/>
        </w:rPr>
        <w:t>by the Public Employment Services or at his/her own initiative;</w:t>
      </w:r>
    </w:p>
    <w:p w14:paraId="69629290" w14:textId="3353559C" w:rsidR="004243A9" w:rsidRPr="0038352D" w:rsidRDefault="00542154" w:rsidP="00542154">
      <w:pPr>
        <w:autoSpaceDE w:val="0"/>
        <w:autoSpaceDN w:val="0"/>
        <w:adjustRightInd w:val="0"/>
        <w:spacing w:after="0" w:line="240" w:lineRule="auto"/>
        <w:ind w:left="720" w:hanging="360"/>
        <w:jc w:val="both"/>
        <w:rPr>
          <w:rFonts w:cstheme="minorHAnsi"/>
          <w:sz w:val="22"/>
          <w:szCs w:val="22"/>
        </w:rPr>
      </w:pPr>
      <w:proofErr w:type="gramStart"/>
      <w:r>
        <w:rPr>
          <w:rFonts w:cstheme="minorHAnsi"/>
          <w:sz w:val="22"/>
          <w:szCs w:val="22"/>
        </w:rPr>
        <w:t>i</w:t>
      </w:r>
      <w:proofErr w:type="gramEnd"/>
      <w:r>
        <w:rPr>
          <w:rFonts w:cstheme="minorHAnsi"/>
          <w:sz w:val="22"/>
          <w:szCs w:val="22"/>
        </w:rPr>
        <w:t>.   t</w:t>
      </w:r>
      <w:r w:rsidR="004243A9" w:rsidRPr="0038352D">
        <w:rPr>
          <w:rFonts w:cstheme="minorHAnsi"/>
          <w:sz w:val="22"/>
          <w:szCs w:val="22"/>
        </w:rPr>
        <w:t xml:space="preserve">o present himself/herself to the Public Employment Services to obtain information on employment opportunities and conditions and job-matching services, in accordance with the individual employment plan, at least once in three months or at each request </w:t>
      </w:r>
      <w:r w:rsidR="00227F52" w:rsidRPr="0038352D">
        <w:rPr>
          <w:rFonts w:cstheme="minorHAnsi"/>
          <w:sz w:val="22"/>
          <w:szCs w:val="22"/>
        </w:rPr>
        <w:t>of the</w:t>
      </w:r>
      <w:r w:rsidR="004243A9" w:rsidRPr="0038352D">
        <w:rPr>
          <w:rFonts w:cstheme="minorHAnsi"/>
          <w:sz w:val="22"/>
          <w:szCs w:val="22"/>
        </w:rPr>
        <w:t xml:space="preserve"> Public Employment Services;</w:t>
      </w:r>
    </w:p>
    <w:p w14:paraId="770F95CB" w14:textId="77777777" w:rsidR="004243A9" w:rsidRPr="0038352D" w:rsidRDefault="004243A9" w:rsidP="00446683">
      <w:pPr>
        <w:spacing w:after="0"/>
        <w:jc w:val="both"/>
        <w:rPr>
          <w:rFonts w:cstheme="minorHAnsi"/>
          <w:sz w:val="22"/>
          <w:szCs w:val="22"/>
        </w:rPr>
      </w:pPr>
    </w:p>
    <w:p w14:paraId="2BF27DAA" w14:textId="16036EA8" w:rsidR="004243A9" w:rsidRPr="0038352D" w:rsidRDefault="00082CEF" w:rsidP="00446683">
      <w:pPr>
        <w:pStyle w:val="Heading3"/>
        <w:jc w:val="both"/>
        <w:rPr>
          <w:rFonts w:asciiTheme="minorHAnsi" w:hAnsiTheme="minorHAnsi" w:cstheme="minorHAnsi"/>
          <w:sz w:val="22"/>
          <w:szCs w:val="22"/>
        </w:rPr>
      </w:pPr>
      <w:bookmarkStart w:id="107" w:name="_Toc469292139"/>
      <w:r w:rsidRPr="0038352D">
        <w:rPr>
          <w:rFonts w:asciiTheme="minorHAnsi" w:hAnsiTheme="minorHAnsi" w:cstheme="minorHAnsi"/>
          <w:sz w:val="22"/>
          <w:szCs w:val="22"/>
        </w:rPr>
        <w:t>Article 5</w:t>
      </w:r>
      <w:r w:rsidR="007D732D">
        <w:rPr>
          <w:rFonts w:ascii="Sylfaen" w:hAnsi="Sylfaen" w:cstheme="minorHAnsi"/>
          <w:sz w:val="22"/>
          <w:szCs w:val="22"/>
          <w:lang w:val="ka-GE"/>
        </w:rPr>
        <w:t>3</w:t>
      </w:r>
      <w:r w:rsidRPr="0038352D">
        <w:rPr>
          <w:rFonts w:asciiTheme="minorHAnsi" w:hAnsiTheme="minorHAnsi" w:cstheme="minorHAnsi"/>
          <w:sz w:val="22"/>
          <w:szCs w:val="22"/>
        </w:rPr>
        <w:t xml:space="preserve"> </w:t>
      </w:r>
      <w:r w:rsidR="004243A9" w:rsidRPr="0038352D">
        <w:rPr>
          <w:rFonts w:asciiTheme="minorHAnsi" w:hAnsiTheme="minorHAnsi" w:cstheme="minorHAnsi"/>
          <w:sz w:val="22"/>
          <w:szCs w:val="22"/>
        </w:rPr>
        <w:t>Rights of the employer</w:t>
      </w:r>
      <w:bookmarkEnd w:id="107"/>
    </w:p>
    <w:p w14:paraId="10CBB269" w14:textId="77777777" w:rsidR="004243A9" w:rsidRPr="0038352D" w:rsidRDefault="009571B8"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In accordance with this Law, an employer shall have the right:</w:t>
      </w:r>
    </w:p>
    <w:p w14:paraId="71881CD7"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1) To request</w:t>
      </w:r>
      <w:r w:rsidR="00227F52" w:rsidRPr="0038352D">
        <w:rPr>
          <w:rFonts w:cstheme="minorHAnsi"/>
          <w:sz w:val="22"/>
          <w:szCs w:val="22"/>
        </w:rPr>
        <w:t xml:space="preserve"> the</w:t>
      </w:r>
      <w:r w:rsidRPr="0038352D">
        <w:rPr>
          <w:rFonts w:cstheme="minorHAnsi"/>
          <w:sz w:val="22"/>
          <w:szCs w:val="22"/>
        </w:rPr>
        <w:t xml:space="preserve"> Public Employment Services to </w:t>
      </w:r>
      <w:r w:rsidR="00582759">
        <w:rPr>
          <w:rFonts w:cstheme="minorHAnsi"/>
          <w:sz w:val="22"/>
          <w:szCs w:val="22"/>
        </w:rPr>
        <w:t>assist in the</w:t>
      </w:r>
      <w:r w:rsidRPr="0038352D">
        <w:rPr>
          <w:rFonts w:cstheme="minorHAnsi"/>
          <w:sz w:val="22"/>
          <w:szCs w:val="22"/>
        </w:rPr>
        <w:t xml:space="preserve"> selection of persons for </w:t>
      </w:r>
      <w:r w:rsidR="00582759">
        <w:rPr>
          <w:rFonts w:cstheme="minorHAnsi"/>
          <w:sz w:val="22"/>
          <w:szCs w:val="22"/>
        </w:rPr>
        <w:t>vacancies</w:t>
      </w:r>
      <w:r w:rsidRPr="0038352D">
        <w:rPr>
          <w:rFonts w:cstheme="minorHAnsi"/>
          <w:sz w:val="22"/>
          <w:szCs w:val="22"/>
        </w:rPr>
        <w:t>;</w:t>
      </w:r>
    </w:p>
    <w:p w14:paraId="0DC754E0"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2) To choose at will whom to hire;</w:t>
      </w:r>
    </w:p>
    <w:p w14:paraId="330FD717"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4) To participate in active employment policy programmes and measures, pursuant to the Law and statutory instrument;</w:t>
      </w:r>
    </w:p>
    <w:p w14:paraId="01BB4C4D"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5) To </w:t>
      </w:r>
      <w:r w:rsidR="00582759">
        <w:rPr>
          <w:rFonts w:cstheme="minorHAnsi"/>
          <w:sz w:val="22"/>
          <w:szCs w:val="22"/>
        </w:rPr>
        <w:t>access</w:t>
      </w:r>
      <w:r w:rsidR="00582759" w:rsidRPr="0038352D">
        <w:rPr>
          <w:rFonts w:cstheme="minorHAnsi"/>
          <w:sz w:val="22"/>
          <w:szCs w:val="22"/>
        </w:rPr>
        <w:t xml:space="preserve"> </w:t>
      </w:r>
      <w:r w:rsidR="00227F52" w:rsidRPr="0038352D">
        <w:rPr>
          <w:rFonts w:cstheme="minorHAnsi"/>
          <w:sz w:val="22"/>
          <w:szCs w:val="22"/>
        </w:rPr>
        <w:t xml:space="preserve">the services of </w:t>
      </w:r>
      <w:r w:rsidRPr="0038352D">
        <w:rPr>
          <w:rFonts w:cstheme="minorHAnsi"/>
          <w:sz w:val="22"/>
          <w:szCs w:val="22"/>
        </w:rPr>
        <w:t>Public Employment Services free of charge;</w:t>
      </w:r>
    </w:p>
    <w:p w14:paraId="096AC944" w14:textId="77777777" w:rsidR="004243A9" w:rsidRPr="0038352D" w:rsidRDefault="004243A9" w:rsidP="00446683">
      <w:pPr>
        <w:pStyle w:val="NormalWeb"/>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6) To exercise other rights determined by this Law and statutory instrument.</w:t>
      </w:r>
    </w:p>
    <w:p w14:paraId="60B7FE62" w14:textId="77777777" w:rsidR="004243A9" w:rsidRPr="0038352D" w:rsidRDefault="004243A9" w:rsidP="00446683">
      <w:pPr>
        <w:pStyle w:val="NormalWeb"/>
        <w:spacing w:before="0" w:beforeAutospacing="0" w:after="0" w:afterAutospacing="0"/>
        <w:jc w:val="both"/>
        <w:rPr>
          <w:rFonts w:asciiTheme="minorHAnsi" w:hAnsiTheme="minorHAnsi" w:cstheme="minorHAnsi"/>
          <w:sz w:val="22"/>
          <w:szCs w:val="22"/>
          <w:lang w:val="en-GB"/>
        </w:rPr>
      </w:pPr>
    </w:p>
    <w:p w14:paraId="0DA6EDC8" w14:textId="77777777" w:rsidR="004243A9" w:rsidRPr="0038352D" w:rsidRDefault="009571B8"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4243A9" w:rsidRPr="0038352D">
        <w:rPr>
          <w:rFonts w:cstheme="minorHAnsi"/>
          <w:sz w:val="22"/>
          <w:szCs w:val="22"/>
        </w:rPr>
        <w:t>The services for which a fee is charged shall be prescribed by the Government.</w:t>
      </w:r>
    </w:p>
    <w:p w14:paraId="57FCC355" w14:textId="77777777" w:rsidR="004243A9" w:rsidRPr="0038352D" w:rsidRDefault="004243A9" w:rsidP="00446683">
      <w:pPr>
        <w:autoSpaceDE w:val="0"/>
        <w:autoSpaceDN w:val="0"/>
        <w:adjustRightInd w:val="0"/>
        <w:spacing w:after="0" w:line="240" w:lineRule="auto"/>
        <w:jc w:val="both"/>
        <w:rPr>
          <w:rFonts w:cstheme="minorHAnsi"/>
          <w:bCs/>
          <w:sz w:val="22"/>
          <w:szCs w:val="22"/>
        </w:rPr>
      </w:pPr>
    </w:p>
    <w:p w14:paraId="16DE7E21" w14:textId="7DB6009B" w:rsidR="004243A9" w:rsidRPr="0038352D" w:rsidRDefault="00082CEF" w:rsidP="00446683">
      <w:pPr>
        <w:pStyle w:val="Heading3"/>
        <w:jc w:val="both"/>
        <w:rPr>
          <w:rFonts w:asciiTheme="minorHAnsi" w:hAnsiTheme="minorHAnsi" w:cstheme="minorHAnsi"/>
          <w:sz w:val="22"/>
          <w:szCs w:val="22"/>
        </w:rPr>
      </w:pPr>
      <w:bookmarkStart w:id="108" w:name="_Toc469292140"/>
      <w:r w:rsidRPr="0038352D">
        <w:rPr>
          <w:rFonts w:asciiTheme="minorHAnsi" w:hAnsiTheme="minorHAnsi" w:cstheme="minorHAnsi"/>
          <w:sz w:val="22"/>
          <w:szCs w:val="22"/>
        </w:rPr>
        <w:t>Article 5</w:t>
      </w:r>
      <w:r w:rsidR="007D732D">
        <w:rPr>
          <w:rFonts w:ascii="Sylfaen" w:hAnsi="Sylfaen" w:cstheme="minorHAnsi"/>
          <w:sz w:val="22"/>
          <w:szCs w:val="22"/>
          <w:lang w:val="ka-GE"/>
        </w:rPr>
        <w:t>4</w:t>
      </w:r>
      <w:r w:rsidRPr="0038352D">
        <w:rPr>
          <w:rFonts w:asciiTheme="minorHAnsi" w:hAnsiTheme="minorHAnsi" w:cstheme="minorHAnsi"/>
          <w:sz w:val="22"/>
          <w:szCs w:val="22"/>
        </w:rPr>
        <w:t xml:space="preserve"> </w:t>
      </w:r>
      <w:r w:rsidR="004243A9" w:rsidRPr="0038352D">
        <w:rPr>
          <w:rFonts w:asciiTheme="minorHAnsi" w:hAnsiTheme="minorHAnsi" w:cstheme="minorHAnsi"/>
          <w:sz w:val="22"/>
          <w:szCs w:val="22"/>
        </w:rPr>
        <w:t>Duties of the employer</w:t>
      </w:r>
      <w:bookmarkEnd w:id="108"/>
    </w:p>
    <w:p w14:paraId="70998131"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In accordance with this Law, an Employer shall be obliged:</w:t>
      </w:r>
    </w:p>
    <w:p w14:paraId="4BFE2066"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1. To ensure equal treatment of the persons that applied for the interview;</w:t>
      </w:r>
    </w:p>
    <w:p w14:paraId="6F2DBC99"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2. To deliver notification on conducted job interview – at the request of Public Employment Services or the unemployed with whom</w:t>
      </w:r>
      <w:r w:rsidR="00227F52" w:rsidRPr="0038352D">
        <w:rPr>
          <w:rFonts w:cstheme="minorHAnsi"/>
          <w:sz w:val="22"/>
          <w:szCs w:val="22"/>
        </w:rPr>
        <w:t xml:space="preserve"> the</w:t>
      </w:r>
      <w:r w:rsidRPr="0038352D">
        <w:rPr>
          <w:rFonts w:cstheme="minorHAnsi"/>
          <w:sz w:val="22"/>
          <w:szCs w:val="22"/>
        </w:rPr>
        <w:t xml:space="preserve"> interview has been conducted;</w:t>
      </w:r>
    </w:p>
    <w:p w14:paraId="48A927BA"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3. To comply with other duties pursuant to this Law;</w:t>
      </w:r>
    </w:p>
    <w:p w14:paraId="1C65E503" w14:textId="77777777" w:rsidR="004243A9" w:rsidRPr="0038352D" w:rsidRDefault="004243A9" w:rsidP="00446683">
      <w:pPr>
        <w:pStyle w:val="NormalWeb"/>
        <w:spacing w:before="0" w:beforeAutospacing="0" w:after="0" w:afterAutospacing="0"/>
        <w:jc w:val="both"/>
        <w:rPr>
          <w:rFonts w:asciiTheme="minorHAnsi" w:hAnsiTheme="minorHAnsi" w:cstheme="minorHAnsi"/>
          <w:sz w:val="22"/>
          <w:szCs w:val="22"/>
          <w:lang w:val="en-GB"/>
        </w:rPr>
      </w:pPr>
      <w:r w:rsidRPr="0038352D">
        <w:rPr>
          <w:rFonts w:asciiTheme="minorHAnsi" w:hAnsiTheme="minorHAnsi" w:cstheme="minorHAnsi"/>
          <w:sz w:val="22"/>
          <w:szCs w:val="22"/>
          <w:lang w:val="en-GB"/>
        </w:rPr>
        <w:t>4. To register vacancies with the Public Employment Services, pursuant to this Law.</w:t>
      </w:r>
    </w:p>
    <w:p w14:paraId="0C0F60C9" w14:textId="77777777" w:rsidR="004243A9" w:rsidRPr="0038352D" w:rsidRDefault="004243A9" w:rsidP="00446683">
      <w:pPr>
        <w:spacing w:after="0"/>
        <w:jc w:val="both"/>
        <w:rPr>
          <w:rFonts w:cstheme="minorHAnsi"/>
          <w:sz w:val="22"/>
          <w:szCs w:val="22"/>
        </w:rPr>
      </w:pPr>
    </w:p>
    <w:p w14:paraId="4500B771" w14:textId="77777777" w:rsidR="004243A9" w:rsidRPr="0038352D" w:rsidRDefault="004243A9" w:rsidP="00446683">
      <w:pPr>
        <w:pStyle w:val="Heading1"/>
        <w:spacing w:before="0" w:after="0"/>
        <w:jc w:val="both"/>
        <w:rPr>
          <w:rFonts w:asciiTheme="minorHAnsi" w:hAnsiTheme="minorHAnsi" w:cstheme="minorHAnsi"/>
          <w:sz w:val="22"/>
          <w:szCs w:val="22"/>
        </w:rPr>
      </w:pPr>
      <w:bookmarkStart w:id="109" w:name="_Toc469292141"/>
      <w:r w:rsidRPr="0038352D">
        <w:rPr>
          <w:rFonts w:asciiTheme="minorHAnsi" w:hAnsiTheme="minorHAnsi" w:cstheme="minorHAnsi"/>
          <w:sz w:val="22"/>
          <w:szCs w:val="22"/>
        </w:rPr>
        <w:t>EMPLOYMENT ABROAD</w:t>
      </w:r>
      <w:bookmarkEnd w:id="109"/>
    </w:p>
    <w:p w14:paraId="478A3B46" w14:textId="77777777" w:rsidR="004243A9" w:rsidRPr="0038352D" w:rsidRDefault="004243A9" w:rsidP="00446683">
      <w:pPr>
        <w:autoSpaceDE w:val="0"/>
        <w:autoSpaceDN w:val="0"/>
        <w:adjustRightInd w:val="0"/>
        <w:spacing w:after="0" w:line="240" w:lineRule="auto"/>
        <w:jc w:val="both"/>
        <w:rPr>
          <w:rFonts w:cstheme="minorHAnsi"/>
          <w:bCs/>
          <w:sz w:val="22"/>
          <w:szCs w:val="22"/>
        </w:rPr>
      </w:pPr>
    </w:p>
    <w:p w14:paraId="1D10C260" w14:textId="68FF6E71" w:rsidR="004243A9" w:rsidRPr="0038352D" w:rsidRDefault="004243A9" w:rsidP="00446683">
      <w:pPr>
        <w:pStyle w:val="Heading3"/>
        <w:jc w:val="both"/>
        <w:rPr>
          <w:rFonts w:asciiTheme="minorHAnsi" w:hAnsiTheme="minorHAnsi" w:cstheme="minorHAnsi"/>
          <w:sz w:val="22"/>
          <w:szCs w:val="22"/>
        </w:rPr>
      </w:pPr>
      <w:bookmarkStart w:id="110" w:name="_Toc469292142"/>
      <w:r w:rsidRPr="0038352D">
        <w:rPr>
          <w:rFonts w:asciiTheme="minorHAnsi" w:hAnsiTheme="minorHAnsi" w:cstheme="minorHAnsi"/>
          <w:sz w:val="22"/>
          <w:szCs w:val="22"/>
        </w:rPr>
        <w:t>Article</w:t>
      </w:r>
      <w:r w:rsidR="005000BB">
        <w:rPr>
          <w:rFonts w:asciiTheme="minorHAnsi" w:hAnsiTheme="minorHAnsi" w:cstheme="minorHAnsi"/>
          <w:sz w:val="22"/>
          <w:szCs w:val="22"/>
        </w:rPr>
        <w:t xml:space="preserve"> 5</w:t>
      </w:r>
      <w:r w:rsidR="007D732D">
        <w:rPr>
          <w:rFonts w:ascii="Sylfaen" w:hAnsi="Sylfaen" w:cstheme="minorHAnsi"/>
          <w:sz w:val="22"/>
          <w:szCs w:val="22"/>
          <w:lang w:val="ka-GE"/>
        </w:rPr>
        <w:t>5</w:t>
      </w:r>
      <w:r w:rsidR="00082CEF" w:rsidRPr="0038352D">
        <w:rPr>
          <w:rFonts w:asciiTheme="minorHAnsi" w:hAnsiTheme="minorHAnsi" w:cstheme="minorHAnsi"/>
          <w:sz w:val="22"/>
          <w:szCs w:val="22"/>
        </w:rPr>
        <w:t xml:space="preserve"> Employment abroad</w:t>
      </w:r>
      <w:bookmarkEnd w:id="110"/>
    </w:p>
    <w:p w14:paraId="26FD9D77"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Employment abroad shall be performed on the basis of registration of a vacancy a</w:t>
      </w:r>
      <w:r w:rsidR="00227F52" w:rsidRPr="0038352D">
        <w:rPr>
          <w:rFonts w:cstheme="minorHAnsi"/>
          <w:sz w:val="22"/>
          <w:szCs w:val="22"/>
        </w:rPr>
        <w:t>broad, received by the Ministry or</w:t>
      </w:r>
      <w:r w:rsidR="004243A9" w:rsidRPr="0038352D">
        <w:rPr>
          <w:rFonts w:cstheme="minorHAnsi"/>
          <w:sz w:val="22"/>
          <w:szCs w:val="22"/>
        </w:rPr>
        <w:t xml:space="preserve"> Public Employment Services. </w:t>
      </w:r>
    </w:p>
    <w:p w14:paraId="6A8EA7BC"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4243A9" w:rsidRPr="0038352D">
        <w:rPr>
          <w:rFonts w:cstheme="minorHAnsi"/>
          <w:sz w:val="22"/>
          <w:szCs w:val="22"/>
        </w:rPr>
        <w:t>In order to facilitate employment abroad, the Public Employment Services may conclude a contract on employment with the foreign competent authority, organisation or employer.</w:t>
      </w:r>
    </w:p>
    <w:p w14:paraId="7DC5B867"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(3) </w:t>
      </w:r>
      <w:r w:rsidR="004243A9" w:rsidRPr="0038352D">
        <w:rPr>
          <w:rFonts w:cstheme="minorHAnsi"/>
          <w:sz w:val="22"/>
          <w:szCs w:val="22"/>
        </w:rPr>
        <w:t>The Public Employment Services shall engage in job</w:t>
      </w:r>
      <w:r>
        <w:rPr>
          <w:rFonts w:cstheme="minorHAnsi"/>
          <w:sz w:val="22"/>
          <w:szCs w:val="22"/>
        </w:rPr>
        <w:t xml:space="preserve"> </w:t>
      </w:r>
      <w:r w:rsidR="004243A9" w:rsidRPr="0038352D">
        <w:rPr>
          <w:rFonts w:cstheme="minorHAnsi"/>
          <w:sz w:val="22"/>
          <w:szCs w:val="22"/>
        </w:rPr>
        <w:t>matching for the purpose of employment abroad in the manner and according to the procedure envisaged for employment in the country.</w:t>
      </w:r>
    </w:p>
    <w:p w14:paraId="254030D8"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(4) </w:t>
      </w:r>
      <w:r w:rsidR="004243A9" w:rsidRPr="0038352D">
        <w:rPr>
          <w:rFonts w:cstheme="minorHAnsi"/>
          <w:sz w:val="22"/>
          <w:szCs w:val="22"/>
        </w:rPr>
        <w:t>The Public Employment Services are obliged to ensure the protection of the individuals that are employed abroad.</w:t>
      </w:r>
    </w:p>
    <w:p w14:paraId="2A9E97D3" w14:textId="77777777" w:rsidR="004243A9" w:rsidRPr="0038352D" w:rsidRDefault="004243A9" w:rsidP="00446683">
      <w:pPr>
        <w:autoSpaceDE w:val="0"/>
        <w:autoSpaceDN w:val="0"/>
        <w:adjustRightInd w:val="0"/>
        <w:spacing w:after="0" w:line="240" w:lineRule="auto"/>
        <w:jc w:val="both"/>
        <w:rPr>
          <w:rFonts w:cstheme="minorHAnsi"/>
          <w:bCs/>
          <w:sz w:val="22"/>
          <w:szCs w:val="22"/>
        </w:rPr>
      </w:pPr>
    </w:p>
    <w:p w14:paraId="21334CD3" w14:textId="7AFD79C2" w:rsidR="004243A9" w:rsidRPr="0038352D" w:rsidRDefault="004243A9" w:rsidP="00446683">
      <w:pPr>
        <w:pStyle w:val="Heading3"/>
        <w:jc w:val="both"/>
        <w:rPr>
          <w:rFonts w:asciiTheme="minorHAnsi" w:hAnsiTheme="minorHAnsi" w:cstheme="minorHAnsi"/>
          <w:sz w:val="22"/>
          <w:szCs w:val="22"/>
        </w:rPr>
      </w:pPr>
      <w:bookmarkStart w:id="111" w:name="_Toc469292143"/>
      <w:r w:rsidRPr="0038352D">
        <w:rPr>
          <w:rFonts w:asciiTheme="minorHAnsi" w:hAnsiTheme="minorHAnsi" w:cstheme="minorHAnsi"/>
          <w:sz w:val="22"/>
          <w:szCs w:val="22"/>
        </w:rPr>
        <w:t>Article</w:t>
      </w:r>
      <w:r w:rsidR="00082CEF" w:rsidRPr="0038352D">
        <w:rPr>
          <w:rFonts w:asciiTheme="minorHAnsi" w:hAnsiTheme="minorHAnsi" w:cstheme="minorHAnsi"/>
          <w:sz w:val="22"/>
          <w:szCs w:val="22"/>
        </w:rPr>
        <w:t xml:space="preserve"> </w:t>
      </w:r>
      <w:r w:rsidR="005000BB">
        <w:rPr>
          <w:rFonts w:asciiTheme="minorHAnsi" w:hAnsiTheme="minorHAnsi" w:cstheme="minorHAnsi"/>
          <w:sz w:val="22"/>
          <w:szCs w:val="22"/>
        </w:rPr>
        <w:t>5</w:t>
      </w:r>
      <w:r w:rsidR="007D732D">
        <w:rPr>
          <w:rFonts w:ascii="Sylfaen" w:hAnsi="Sylfaen" w:cstheme="minorHAnsi"/>
          <w:sz w:val="22"/>
          <w:szCs w:val="22"/>
          <w:lang w:val="ka-GE"/>
        </w:rPr>
        <w:t>6</w:t>
      </w:r>
      <w:r w:rsidR="00082CEF" w:rsidRPr="0038352D">
        <w:rPr>
          <w:rFonts w:asciiTheme="minorHAnsi" w:hAnsiTheme="minorHAnsi" w:cstheme="minorHAnsi"/>
          <w:sz w:val="22"/>
          <w:szCs w:val="22"/>
        </w:rPr>
        <w:t xml:space="preserve"> </w:t>
      </w:r>
      <w:r w:rsidR="00162072">
        <w:rPr>
          <w:rFonts w:asciiTheme="minorHAnsi" w:hAnsiTheme="minorHAnsi" w:cstheme="minorHAnsi"/>
          <w:sz w:val="22"/>
          <w:szCs w:val="22"/>
        </w:rPr>
        <w:t>P</w:t>
      </w:r>
      <w:r w:rsidR="00082CEF" w:rsidRPr="0038352D">
        <w:rPr>
          <w:rFonts w:asciiTheme="minorHAnsi" w:hAnsiTheme="minorHAnsi" w:cstheme="minorHAnsi"/>
          <w:sz w:val="22"/>
          <w:szCs w:val="22"/>
        </w:rPr>
        <w:t>rotection of individuals employed abroad</w:t>
      </w:r>
      <w:bookmarkEnd w:id="111"/>
    </w:p>
    <w:p w14:paraId="481705F5"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The protection of individuals employed abroad shall mean at least equal treatment on the basis of labour with the nationals of the destination country during the work and stay abroad.</w:t>
      </w:r>
    </w:p>
    <w:p w14:paraId="364C5089" w14:textId="77777777" w:rsidR="004243A9" w:rsidRPr="0038352D" w:rsidRDefault="00162072"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4243A9" w:rsidRPr="0038352D">
        <w:rPr>
          <w:rFonts w:cstheme="minorHAnsi"/>
          <w:sz w:val="22"/>
          <w:szCs w:val="22"/>
        </w:rPr>
        <w:t>Protection of individuals employed abroad shall mean securing: working and residence permits, costs of general, sanitary and specific medical examinations and issuing of the health capability bill; transport expenses; information with regard to living and working conditions, labour rights and obligations; conclusion of the employment contract prior to the departure abroad and other contractual rights.</w:t>
      </w:r>
    </w:p>
    <w:p w14:paraId="28BA6B04" w14:textId="77777777" w:rsidR="004243A9" w:rsidRPr="0038352D" w:rsidRDefault="004243A9" w:rsidP="00446683">
      <w:pPr>
        <w:autoSpaceDE w:val="0"/>
        <w:autoSpaceDN w:val="0"/>
        <w:adjustRightInd w:val="0"/>
        <w:spacing w:after="0" w:line="240" w:lineRule="auto"/>
        <w:jc w:val="both"/>
        <w:rPr>
          <w:rFonts w:cstheme="minorHAnsi"/>
          <w:bCs/>
          <w:sz w:val="22"/>
          <w:szCs w:val="22"/>
        </w:rPr>
      </w:pPr>
    </w:p>
    <w:p w14:paraId="12A84ABA" w14:textId="4C94719C" w:rsidR="004243A9" w:rsidRPr="0038352D" w:rsidRDefault="004243A9" w:rsidP="00446683">
      <w:pPr>
        <w:pStyle w:val="Heading3"/>
        <w:jc w:val="both"/>
        <w:rPr>
          <w:rFonts w:asciiTheme="minorHAnsi" w:hAnsiTheme="minorHAnsi" w:cstheme="minorHAnsi"/>
          <w:sz w:val="22"/>
          <w:szCs w:val="22"/>
        </w:rPr>
      </w:pPr>
      <w:bookmarkStart w:id="112" w:name="_Toc469292144"/>
      <w:r w:rsidRPr="0038352D">
        <w:rPr>
          <w:rFonts w:asciiTheme="minorHAnsi" w:hAnsiTheme="minorHAnsi" w:cstheme="minorHAnsi"/>
          <w:sz w:val="22"/>
          <w:szCs w:val="22"/>
        </w:rPr>
        <w:t>Article</w:t>
      </w:r>
      <w:r w:rsidR="007D732D">
        <w:rPr>
          <w:rFonts w:asciiTheme="minorHAnsi" w:hAnsiTheme="minorHAnsi" w:cstheme="minorHAnsi"/>
          <w:sz w:val="22"/>
          <w:szCs w:val="22"/>
        </w:rPr>
        <w:t xml:space="preserve"> </w:t>
      </w:r>
      <w:r w:rsidR="007D732D">
        <w:rPr>
          <w:rFonts w:ascii="Sylfaen" w:hAnsi="Sylfaen" w:cstheme="minorHAnsi"/>
          <w:sz w:val="22"/>
          <w:szCs w:val="22"/>
          <w:lang w:val="ka-GE"/>
        </w:rPr>
        <w:t>57</w:t>
      </w:r>
      <w:r w:rsidR="00082CEF" w:rsidRPr="0038352D">
        <w:rPr>
          <w:rFonts w:asciiTheme="minorHAnsi" w:hAnsiTheme="minorHAnsi" w:cstheme="minorHAnsi"/>
          <w:sz w:val="22"/>
          <w:szCs w:val="22"/>
        </w:rPr>
        <w:t xml:space="preserve"> Information</w:t>
      </w:r>
      <w:bookmarkEnd w:id="112"/>
    </w:p>
    <w:p w14:paraId="5D4785FA"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The </w:t>
      </w:r>
      <w:r w:rsidR="00943279" w:rsidRPr="0038352D">
        <w:rPr>
          <w:rFonts w:cstheme="minorHAnsi"/>
          <w:sz w:val="22"/>
          <w:szCs w:val="22"/>
        </w:rPr>
        <w:t>P</w:t>
      </w:r>
      <w:r w:rsidRPr="0038352D">
        <w:rPr>
          <w:rFonts w:cstheme="minorHAnsi"/>
          <w:sz w:val="22"/>
          <w:szCs w:val="22"/>
        </w:rPr>
        <w:t>ublic Employment Services shall provide information on the opportunities and requirements for employment abroad, living and working conditions, labour rights and obligations, forms and methods of protection according to the contract on employment abroad, as well as the rights upon return from work</w:t>
      </w:r>
      <w:r w:rsidR="001D65F2" w:rsidRPr="0038352D">
        <w:rPr>
          <w:rFonts w:cstheme="minorHAnsi"/>
          <w:sz w:val="22"/>
          <w:szCs w:val="22"/>
        </w:rPr>
        <w:t>ing</w:t>
      </w:r>
      <w:r w:rsidRPr="0038352D">
        <w:rPr>
          <w:rFonts w:cstheme="minorHAnsi"/>
          <w:sz w:val="22"/>
          <w:szCs w:val="22"/>
        </w:rPr>
        <w:t xml:space="preserve"> abroad, in accordance with the law.</w:t>
      </w:r>
    </w:p>
    <w:p w14:paraId="3E76CA96" w14:textId="32E1F435" w:rsidR="004243A9" w:rsidRPr="0038352D" w:rsidRDefault="004243A9" w:rsidP="00446683">
      <w:pPr>
        <w:pStyle w:val="Heading3"/>
        <w:jc w:val="both"/>
        <w:rPr>
          <w:rFonts w:asciiTheme="minorHAnsi" w:hAnsiTheme="minorHAnsi" w:cstheme="minorHAnsi"/>
          <w:sz w:val="22"/>
          <w:szCs w:val="22"/>
        </w:rPr>
      </w:pPr>
      <w:bookmarkStart w:id="113" w:name="_Toc469292145"/>
      <w:r w:rsidRPr="0038352D">
        <w:rPr>
          <w:rFonts w:asciiTheme="minorHAnsi" w:hAnsiTheme="minorHAnsi" w:cstheme="minorHAnsi"/>
          <w:sz w:val="22"/>
          <w:szCs w:val="22"/>
        </w:rPr>
        <w:lastRenderedPageBreak/>
        <w:t xml:space="preserve">Article </w:t>
      </w:r>
      <w:r w:rsidR="007D732D">
        <w:rPr>
          <w:rFonts w:ascii="Sylfaen" w:hAnsi="Sylfaen" w:cstheme="minorHAnsi"/>
          <w:sz w:val="22"/>
          <w:szCs w:val="22"/>
          <w:lang w:val="ka-GE"/>
        </w:rPr>
        <w:t>58</w:t>
      </w:r>
      <w:r w:rsidR="00082CEF" w:rsidRPr="0038352D">
        <w:rPr>
          <w:rFonts w:asciiTheme="minorHAnsi" w:hAnsiTheme="minorHAnsi" w:cstheme="minorHAnsi"/>
          <w:sz w:val="22"/>
          <w:szCs w:val="22"/>
        </w:rPr>
        <w:t xml:space="preserve"> Job</w:t>
      </w:r>
      <w:r w:rsidR="00950325">
        <w:rPr>
          <w:rFonts w:asciiTheme="minorHAnsi" w:hAnsiTheme="minorHAnsi" w:cstheme="minorHAnsi"/>
          <w:sz w:val="22"/>
          <w:szCs w:val="22"/>
        </w:rPr>
        <w:t xml:space="preserve"> </w:t>
      </w:r>
      <w:r w:rsidR="00082CEF" w:rsidRPr="0038352D">
        <w:rPr>
          <w:rFonts w:asciiTheme="minorHAnsi" w:hAnsiTheme="minorHAnsi" w:cstheme="minorHAnsi"/>
          <w:sz w:val="22"/>
          <w:szCs w:val="22"/>
        </w:rPr>
        <w:t>matching</w:t>
      </w:r>
      <w:bookmarkEnd w:id="113"/>
    </w:p>
    <w:p w14:paraId="6E46B2A8" w14:textId="77777777" w:rsidR="004243A9" w:rsidRDefault="00943279" w:rsidP="00446683">
      <w:pPr>
        <w:autoSpaceDE w:val="0"/>
        <w:autoSpaceDN w:val="0"/>
        <w:adjustRightInd w:val="0"/>
        <w:spacing w:after="0" w:line="240" w:lineRule="auto"/>
        <w:jc w:val="both"/>
        <w:rPr>
          <w:rFonts w:ascii="Sylfaen" w:hAnsi="Sylfaen" w:cstheme="minorHAnsi"/>
          <w:sz w:val="22"/>
          <w:szCs w:val="22"/>
          <w:lang w:val="ka-GE"/>
        </w:rPr>
      </w:pPr>
      <w:r w:rsidRPr="0038352D">
        <w:rPr>
          <w:rFonts w:cstheme="minorHAnsi"/>
          <w:sz w:val="22"/>
          <w:szCs w:val="22"/>
        </w:rPr>
        <w:t xml:space="preserve">The </w:t>
      </w:r>
      <w:r w:rsidR="004243A9" w:rsidRPr="0038352D">
        <w:rPr>
          <w:rFonts w:cstheme="minorHAnsi"/>
          <w:sz w:val="22"/>
          <w:szCs w:val="22"/>
        </w:rPr>
        <w:t>Public Employment Services may engage in job</w:t>
      </w:r>
      <w:r w:rsidR="00950325">
        <w:rPr>
          <w:rFonts w:cstheme="minorHAnsi"/>
          <w:sz w:val="22"/>
          <w:szCs w:val="22"/>
        </w:rPr>
        <w:t xml:space="preserve"> </w:t>
      </w:r>
      <w:r w:rsidR="004243A9" w:rsidRPr="0038352D">
        <w:rPr>
          <w:rFonts w:cstheme="minorHAnsi"/>
          <w:sz w:val="22"/>
          <w:szCs w:val="22"/>
        </w:rPr>
        <w:t xml:space="preserve">matching for the purpose of employment abroad if there are no obstacles for the departure </w:t>
      </w:r>
      <w:r w:rsidR="001D65F2" w:rsidRPr="0038352D">
        <w:rPr>
          <w:rFonts w:cstheme="minorHAnsi"/>
          <w:sz w:val="22"/>
          <w:szCs w:val="22"/>
        </w:rPr>
        <w:t xml:space="preserve">abroad </w:t>
      </w:r>
      <w:r w:rsidR="004243A9" w:rsidRPr="0038352D">
        <w:rPr>
          <w:rFonts w:cstheme="minorHAnsi"/>
          <w:sz w:val="22"/>
          <w:szCs w:val="22"/>
        </w:rPr>
        <w:t>of the individual</w:t>
      </w:r>
      <w:r w:rsidR="00950325">
        <w:rPr>
          <w:rFonts w:cstheme="minorHAnsi"/>
          <w:sz w:val="22"/>
          <w:szCs w:val="22"/>
        </w:rPr>
        <w:t xml:space="preserve"> </w:t>
      </w:r>
      <w:r w:rsidR="004243A9" w:rsidRPr="0038352D">
        <w:rPr>
          <w:rFonts w:cstheme="minorHAnsi"/>
          <w:sz w:val="22"/>
          <w:szCs w:val="22"/>
        </w:rPr>
        <w:t xml:space="preserve">in accordance with </w:t>
      </w:r>
      <w:r w:rsidR="001D65F2" w:rsidRPr="0038352D">
        <w:rPr>
          <w:rFonts w:cstheme="minorHAnsi"/>
          <w:sz w:val="22"/>
          <w:szCs w:val="22"/>
        </w:rPr>
        <w:t xml:space="preserve">the law. </w:t>
      </w:r>
      <w:r w:rsidR="004243A9" w:rsidRPr="0038352D">
        <w:rPr>
          <w:rFonts w:cstheme="minorHAnsi"/>
          <w:sz w:val="22"/>
          <w:szCs w:val="22"/>
        </w:rPr>
        <w:t>The individual employed abroad shall provide evidence that there are no obstacles referred to in paragraph 1 of this Article.</w:t>
      </w:r>
    </w:p>
    <w:p w14:paraId="2940D2E4" w14:textId="1FDF9C64" w:rsidR="00950325" w:rsidRDefault="00950325">
      <w:pPr>
        <w:rPr>
          <w:rFonts w:cstheme="minorHAnsi"/>
          <w:bCs/>
          <w:sz w:val="22"/>
          <w:szCs w:val="22"/>
        </w:rPr>
      </w:pPr>
    </w:p>
    <w:p w14:paraId="36E7320C" w14:textId="77777777" w:rsidR="004243A9" w:rsidRPr="0038352D" w:rsidRDefault="004243A9" w:rsidP="00446683">
      <w:pPr>
        <w:pStyle w:val="Heading1"/>
        <w:spacing w:before="0" w:after="0"/>
        <w:jc w:val="both"/>
        <w:rPr>
          <w:rFonts w:asciiTheme="minorHAnsi" w:hAnsiTheme="minorHAnsi" w:cstheme="minorHAnsi"/>
          <w:sz w:val="22"/>
          <w:szCs w:val="22"/>
        </w:rPr>
      </w:pPr>
      <w:bookmarkStart w:id="114" w:name="_Toc469292146"/>
      <w:r w:rsidRPr="0038352D">
        <w:rPr>
          <w:rFonts w:asciiTheme="minorHAnsi" w:hAnsiTheme="minorHAnsi" w:cstheme="minorHAnsi"/>
          <w:sz w:val="22"/>
          <w:szCs w:val="22"/>
        </w:rPr>
        <w:t>MONITORING, REPORTING AND EVALUATION OF MEASURES</w:t>
      </w:r>
      <w:bookmarkEnd w:id="114"/>
    </w:p>
    <w:p w14:paraId="32088DE7" w14:textId="1C10380C" w:rsidR="004243A9" w:rsidRPr="0038352D" w:rsidRDefault="004243A9" w:rsidP="00446683">
      <w:pPr>
        <w:pStyle w:val="Heading3"/>
        <w:jc w:val="both"/>
        <w:rPr>
          <w:rFonts w:asciiTheme="minorHAnsi" w:hAnsiTheme="minorHAnsi" w:cstheme="minorHAnsi"/>
          <w:sz w:val="22"/>
          <w:szCs w:val="22"/>
        </w:rPr>
      </w:pPr>
      <w:bookmarkStart w:id="115" w:name="_Toc469292147"/>
      <w:r w:rsidRPr="0038352D">
        <w:rPr>
          <w:rFonts w:asciiTheme="minorHAnsi" w:hAnsiTheme="minorHAnsi" w:cstheme="minorHAnsi"/>
          <w:sz w:val="22"/>
          <w:szCs w:val="22"/>
        </w:rPr>
        <w:t>Article</w:t>
      </w:r>
      <w:r w:rsidR="007D732D">
        <w:rPr>
          <w:rFonts w:asciiTheme="minorHAnsi" w:hAnsiTheme="minorHAnsi" w:cstheme="minorHAnsi"/>
          <w:sz w:val="22"/>
          <w:szCs w:val="22"/>
        </w:rPr>
        <w:t xml:space="preserve"> </w:t>
      </w:r>
      <w:r w:rsidR="007D732D">
        <w:rPr>
          <w:rFonts w:ascii="Sylfaen" w:hAnsi="Sylfaen" w:cstheme="minorHAnsi"/>
          <w:sz w:val="22"/>
          <w:szCs w:val="22"/>
          <w:lang w:val="ka-GE"/>
        </w:rPr>
        <w:t>59</w:t>
      </w:r>
      <w:r w:rsidR="00082CEF" w:rsidRPr="0038352D">
        <w:rPr>
          <w:rFonts w:asciiTheme="minorHAnsi" w:hAnsiTheme="minorHAnsi" w:cstheme="minorHAnsi"/>
          <w:sz w:val="22"/>
          <w:szCs w:val="22"/>
        </w:rPr>
        <w:t xml:space="preserve"> Monitoring and evaluation</w:t>
      </w:r>
      <w:bookmarkEnd w:id="115"/>
    </w:p>
    <w:p w14:paraId="0D38AF7D" w14:textId="77777777" w:rsidR="004243A9" w:rsidRPr="0038352D" w:rsidRDefault="00EC7463"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 xml:space="preserve">Monitoring and </w:t>
      </w:r>
      <w:r w:rsidR="001D65F2" w:rsidRPr="005000BB">
        <w:rPr>
          <w:sz w:val="22"/>
          <w:szCs w:val="22"/>
        </w:rPr>
        <w:t xml:space="preserve">evaluation of the impact of active employment policy shall </w:t>
      </w:r>
      <w:r w:rsidR="004243A9" w:rsidRPr="0038352D">
        <w:rPr>
          <w:rFonts w:cstheme="minorHAnsi"/>
          <w:sz w:val="22"/>
          <w:szCs w:val="22"/>
        </w:rPr>
        <w:t>represent a set of ac</w:t>
      </w:r>
      <w:r w:rsidR="001D65F2" w:rsidRPr="0038352D">
        <w:rPr>
          <w:rFonts w:cstheme="minorHAnsi"/>
          <w:sz w:val="22"/>
          <w:szCs w:val="22"/>
        </w:rPr>
        <w:t>tivities aimed at supervising</w:t>
      </w:r>
      <w:r w:rsidR="004243A9" w:rsidRPr="0038352D">
        <w:rPr>
          <w:rFonts w:cstheme="minorHAnsi"/>
          <w:sz w:val="22"/>
          <w:szCs w:val="22"/>
        </w:rPr>
        <w:t xml:space="preserve"> the implementation of active employment programs and measures, as well as their impact on labour market situation and trends, with a view to ensur</w:t>
      </w:r>
      <w:r>
        <w:rPr>
          <w:rFonts w:cstheme="minorHAnsi"/>
          <w:sz w:val="22"/>
          <w:szCs w:val="22"/>
        </w:rPr>
        <w:t>e</w:t>
      </w:r>
      <w:r w:rsidR="004243A9" w:rsidRPr="0038352D">
        <w:rPr>
          <w:rFonts w:cstheme="minorHAnsi"/>
          <w:sz w:val="22"/>
          <w:szCs w:val="22"/>
        </w:rPr>
        <w:t xml:space="preserve"> conditions for taking action aimed at improvement thereof.</w:t>
      </w:r>
    </w:p>
    <w:p w14:paraId="52B0F659" w14:textId="77777777" w:rsidR="004243A9" w:rsidRPr="0038352D" w:rsidRDefault="004243A9" w:rsidP="00446683">
      <w:pPr>
        <w:autoSpaceDE w:val="0"/>
        <w:autoSpaceDN w:val="0"/>
        <w:adjustRightInd w:val="0"/>
        <w:spacing w:after="0" w:line="240" w:lineRule="auto"/>
        <w:jc w:val="both"/>
        <w:rPr>
          <w:rFonts w:cstheme="minorHAnsi"/>
          <w:bCs/>
          <w:sz w:val="22"/>
          <w:szCs w:val="22"/>
        </w:rPr>
      </w:pPr>
    </w:p>
    <w:p w14:paraId="69E7870D" w14:textId="77777777" w:rsidR="004243A9" w:rsidRPr="0038352D" w:rsidRDefault="00EC7463"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082CEF" w:rsidRPr="0038352D">
        <w:rPr>
          <w:rFonts w:cstheme="minorHAnsi"/>
          <w:sz w:val="22"/>
          <w:szCs w:val="22"/>
        </w:rPr>
        <w:t>M</w:t>
      </w:r>
      <w:r w:rsidR="004243A9" w:rsidRPr="0038352D">
        <w:rPr>
          <w:rFonts w:cstheme="minorHAnsi"/>
          <w:sz w:val="22"/>
          <w:szCs w:val="22"/>
        </w:rPr>
        <w:t xml:space="preserve">onitoring and </w:t>
      </w:r>
      <w:r w:rsidR="001D65F2" w:rsidRPr="005000BB">
        <w:rPr>
          <w:sz w:val="22"/>
          <w:szCs w:val="22"/>
        </w:rPr>
        <w:t xml:space="preserve">evaluation of the impact of active employment policy shall </w:t>
      </w:r>
      <w:r w:rsidR="004243A9" w:rsidRPr="0038352D">
        <w:rPr>
          <w:rFonts w:cstheme="minorHAnsi"/>
          <w:sz w:val="22"/>
          <w:szCs w:val="22"/>
        </w:rPr>
        <w:t xml:space="preserve">be conducted by the Ministry, either directly or </w:t>
      </w:r>
      <w:r>
        <w:rPr>
          <w:rFonts w:cstheme="minorHAnsi"/>
          <w:sz w:val="22"/>
          <w:szCs w:val="22"/>
        </w:rPr>
        <w:t>in</w:t>
      </w:r>
      <w:r w:rsidRPr="0038352D">
        <w:rPr>
          <w:rFonts w:cstheme="minorHAnsi"/>
          <w:sz w:val="22"/>
          <w:szCs w:val="22"/>
        </w:rPr>
        <w:t xml:space="preserve"> </w:t>
      </w:r>
      <w:r w:rsidR="004243A9" w:rsidRPr="0038352D">
        <w:rPr>
          <w:rFonts w:cstheme="minorHAnsi"/>
          <w:sz w:val="22"/>
          <w:szCs w:val="22"/>
        </w:rPr>
        <w:t xml:space="preserve">collaboration with the </w:t>
      </w:r>
      <w:r w:rsidR="001D65F2" w:rsidRPr="0038352D">
        <w:rPr>
          <w:rFonts w:cstheme="minorHAnsi"/>
          <w:sz w:val="22"/>
          <w:szCs w:val="22"/>
        </w:rPr>
        <w:t xml:space="preserve">competent </w:t>
      </w:r>
      <w:r w:rsidR="004243A9" w:rsidRPr="0038352D">
        <w:rPr>
          <w:rFonts w:cstheme="minorHAnsi"/>
          <w:sz w:val="22"/>
          <w:szCs w:val="22"/>
        </w:rPr>
        <w:t>authority for statistical affairs, the Public Employment Services and other entities, which shall provide:</w:t>
      </w:r>
    </w:p>
    <w:p w14:paraId="7234EBF0"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1) Data on labour market situation and trends;</w:t>
      </w:r>
    </w:p>
    <w:p w14:paraId="734C5DCE"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2) Monitoring the efficiency of active employment programs and measures.</w:t>
      </w:r>
    </w:p>
    <w:p w14:paraId="53B79F58" w14:textId="77777777" w:rsidR="004243A9" w:rsidRPr="0038352D" w:rsidRDefault="004243A9" w:rsidP="00446683">
      <w:pPr>
        <w:autoSpaceDE w:val="0"/>
        <w:autoSpaceDN w:val="0"/>
        <w:adjustRightInd w:val="0"/>
        <w:spacing w:after="0" w:line="240" w:lineRule="auto"/>
        <w:jc w:val="both"/>
        <w:rPr>
          <w:rFonts w:cstheme="minorHAnsi"/>
          <w:sz w:val="22"/>
          <w:szCs w:val="22"/>
        </w:rPr>
      </w:pPr>
    </w:p>
    <w:p w14:paraId="4668E862" w14:textId="64447189" w:rsidR="004243A9" w:rsidRPr="0038352D" w:rsidRDefault="004243A9" w:rsidP="00446683">
      <w:pPr>
        <w:pStyle w:val="Heading3"/>
        <w:jc w:val="both"/>
        <w:rPr>
          <w:rFonts w:asciiTheme="minorHAnsi" w:hAnsiTheme="minorHAnsi" w:cstheme="minorHAnsi"/>
          <w:sz w:val="22"/>
          <w:szCs w:val="22"/>
        </w:rPr>
      </w:pPr>
      <w:bookmarkStart w:id="116" w:name="_Toc469292148"/>
      <w:r w:rsidRPr="0038352D">
        <w:rPr>
          <w:rFonts w:asciiTheme="minorHAnsi" w:hAnsiTheme="minorHAnsi" w:cstheme="minorHAnsi"/>
          <w:sz w:val="22"/>
          <w:szCs w:val="22"/>
        </w:rPr>
        <w:t>Article</w:t>
      </w:r>
      <w:r w:rsidR="008E309C" w:rsidRPr="0038352D">
        <w:rPr>
          <w:rFonts w:asciiTheme="minorHAnsi" w:hAnsiTheme="minorHAnsi" w:cstheme="minorHAnsi"/>
          <w:sz w:val="22"/>
          <w:szCs w:val="22"/>
        </w:rPr>
        <w:t xml:space="preserve"> 6</w:t>
      </w:r>
      <w:r w:rsidR="007D732D">
        <w:rPr>
          <w:rFonts w:ascii="Sylfaen" w:hAnsi="Sylfaen" w:cstheme="minorHAnsi"/>
          <w:sz w:val="22"/>
          <w:szCs w:val="22"/>
          <w:lang w:val="ka-GE"/>
        </w:rPr>
        <w:t>0</w:t>
      </w:r>
      <w:r w:rsidR="008E309C" w:rsidRPr="0038352D">
        <w:rPr>
          <w:rFonts w:asciiTheme="minorHAnsi" w:hAnsiTheme="minorHAnsi" w:cstheme="minorHAnsi"/>
          <w:sz w:val="22"/>
          <w:szCs w:val="22"/>
        </w:rPr>
        <w:t xml:space="preserve"> Labour market forecasting</w:t>
      </w:r>
      <w:bookmarkEnd w:id="116"/>
    </w:p>
    <w:p w14:paraId="41A7C348" w14:textId="77777777" w:rsidR="004243A9" w:rsidRPr="0038352D" w:rsidRDefault="00EC7463"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 xml:space="preserve">Labour market forecasting shall </w:t>
      </w:r>
      <w:r>
        <w:rPr>
          <w:rFonts w:cstheme="minorHAnsi"/>
          <w:sz w:val="22"/>
          <w:szCs w:val="22"/>
        </w:rPr>
        <w:t>include</w:t>
      </w:r>
      <w:r w:rsidR="004243A9" w:rsidRPr="0038352D">
        <w:rPr>
          <w:rFonts w:cstheme="minorHAnsi"/>
          <w:sz w:val="22"/>
          <w:szCs w:val="22"/>
        </w:rPr>
        <w:t xml:space="preserve"> activities aimed at identifying and monitoring trends, situations</w:t>
      </w:r>
      <w:r>
        <w:rPr>
          <w:rFonts w:cstheme="minorHAnsi"/>
          <w:sz w:val="22"/>
          <w:szCs w:val="22"/>
        </w:rPr>
        <w:t>,</w:t>
      </w:r>
      <w:r w:rsidR="004243A9" w:rsidRPr="0038352D">
        <w:rPr>
          <w:rFonts w:cstheme="minorHAnsi"/>
          <w:sz w:val="22"/>
          <w:szCs w:val="22"/>
        </w:rPr>
        <w:t xml:space="preserve"> present and future employer needs at the national and regional level with a view to match active employment measures to such needs and </w:t>
      </w:r>
      <w:r>
        <w:rPr>
          <w:rFonts w:cstheme="minorHAnsi"/>
          <w:sz w:val="22"/>
          <w:szCs w:val="22"/>
        </w:rPr>
        <w:t xml:space="preserve">to </w:t>
      </w:r>
      <w:r w:rsidR="004243A9" w:rsidRPr="0038352D">
        <w:rPr>
          <w:rFonts w:cstheme="minorHAnsi"/>
          <w:sz w:val="22"/>
          <w:szCs w:val="22"/>
        </w:rPr>
        <w:t>rais</w:t>
      </w:r>
      <w:r>
        <w:rPr>
          <w:rFonts w:cstheme="minorHAnsi"/>
          <w:sz w:val="22"/>
          <w:szCs w:val="22"/>
        </w:rPr>
        <w:t>e</w:t>
      </w:r>
      <w:r w:rsidR="004243A9" w:rsidRPr="0038352D">
        <w:rPr>
          <w:rFonts w:cstheme="minorHAnsi"/>
          <w:sz w:val="22"/>
          <w:szCs w:val="22"/>
        </w:rPr>
        <w:t xml:space="preserve"> the efficiency and effectiveness of the </w:t>
      </w:r>
      <w:r>
        <w:rPr>
          <w:rFonts w:cstheme="minorHAnsi"/>
          <w:sz w:val="22"/>
          <w:szCs w:val="22"/>
        </w:rPr>
        <w:t xml:space="preserve">relevant </w:t>
      </w:r>
      <w:r w:rsidR="004243A9" w:rsidRPr="0038352D">
        <w:rPr>
          <w:rFonts w:cstheme="minorHAnsi"/>
          <w:sz w:val="22"/>
          <w:szCs w:val="22"/>
        </w:rPr>
        <w:t xml:space="preserve">institutions </w:t>
      </w:r>
      <w:r>
        <w:rPr>
          <w:rFonts w:cstheme="minorHAnsi"/>
          <w:sz w:val="22"/>
          <w:szCs w:val="22"/>
        </w:rPr>
        <w:t>in the labour market</w:t>
      </w:r>
      <w:r w:rsidR="004243A9" w:rsidRPr="0038352D">
        <w:rPr>
          <w:rFonts w:cstheme="minorHAnsi"/>
          <w:sz w:val="22"/>
          <w:szCs w:val="22"/>
        </w:rPr>
        <w:t>.</w:t>
      </w:r>
    </w:p>
    <w:p w14:paraId="5BFB662A" w14:textId="77777777" w:rsidR="004243A9" w:rsidRPr="0038352D" w:rsidRDefault="00EC7463"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4243A9" w:rsidRPr="0038352D">
        <w:rPr>
          <w:rFonts w:cstheme="minorHAnsi"/>
          <w:sz w:val="22"/>
          <w:szCs w:val="22"/>
        </w:rPr>
        <w:t xml:space="preserve">The statistical indicators </w:t>
      </w:r>
      <w:r>
        <w:rPr>
          <w:rFonts w:cstheme="minorHAnsi"/>
          <w:sz w:val="22"/>
          <w:szCs w:val="22"/>
        </w:rPr>
        <w:t xml:space="preserve">system </w:t>
      </w:r>
      <w:r w:rsidR="004243A9" w:rsidRPr="0038352D">
        <w:rPr>
          <w:rFonts w:cstheme="minorHAnsi"/>
          <w:sz w:val="22"/>
          <w:szCs w:val="22"/>
        </w:rPr>
        <w:t xml:space="preserve">and methodology of computation thereof shall be regulated </w:t>
      </w:r>
      <w:r w:rsidR="001D65F2" w:rsidRPr="0038352D">
        <w:rPr>
          <w:rFonts w:cstheme="minorHAnsi"/>
          <w:sz w:val="22"/>
          <w:szCs w:val="22"/>
        </w:rPr>
        <w:t>according to</w:t>
      </w:r>
      <w:r w:rsidR="004243A9" w:rsidRPr="0038352D">
        <w:rPr>
          <w:rFonts w:cstheme="minorHAnsi"/>
          <w:sz w:val="22"/>
          <w:szCs w:val="22"/>
        </w:rPr>
        <w:t xml:space="preserve"> international standards.</w:t>
      </w:r>
    </w:p>
    <w:p w14:paraId="568B3E43" w14:textId="77777777" w:rsidR="004243A9" w:rsidRPr="0038352D" w:rsidRDefault="004243A9" w:rsidP="00446683">
      <w:pPr>
        <w:spacing w:after="0"/>
        <w:jc w:val="both"/>
        <w:rPr>
          <w:rFonts w:cstheme="minorHAnsi"/>
          <w:sz w:val="22"/>
          <w:szCs w:val="22"/>
        </w:rPr>
      </w:pPr>
    </w:p>
    <w:p w14:paraId="36E0647C" w14:textId="77777777" w:rsidR="004243A9" w:rsidRPr="0038352D" w:rsidRDefault="004243A9" w:rsidP="00446683">
      <w:pPr>
        <w:pStyle w:val="Heading1"/>
        <w:spacing w:before="0" w:after="0"/>
        <w:jc w:val="both"/>
        <w:rPr>
          <w:rFonts w:asciiTheme="minorHAnsi" w:hAnsiTheme="minorHAnsi" w:cstheme="minorHAnsi"/>
          <w:sz w:val="22"/>
          <w:szCs w:val="22"/>
        </w:rPr>
      </w:pPr>
      <w:bookmarkStart w:id="117" w:name="_Toc469292149"/>
      <w:r w:rsidRPr="0038352D">
        <w:rPr>
          <w:rFonts w:asciiTheme="minorHAnsi" w:hAnsiTheme="minorHAnsi" w:cstheme="minorHAnsi"/>
          <w:sz w:val="22"/>
          <w:szCs w:val="22"/>
        </w:rPr>
        <w:t>FINANCING</w:t>
      </w:r>
      <w:bookmarkEnd w:id="117"/>
    </w:p>
    <w:p w14:paraId="7BD6714C" w14:textId="7EED5923" w:rsidR="004243A9" w:rsidRPr="0038352D" w:rsidRDefault="004243A9" w:rsidP="00446683">
      <w:pPr>
        <w:pStyle w:val="Heading3"/>
        <w:jc w:val="both"/>
        <w:rPr>
          <w:rFonts w:asciiTheme="minorHAnsi" w:hAnsiTheme="minorHAnsi" w:cstheme="minorHAnsi"/>
          <w:sz w:val="22"/>
          <w:szCs w:val="22"/>
        </w:rPr>
      </w:pPr>
      <w:bookmarkStart w:id="118" w:name="_Toc469292150"/>
      <w:r w:rsidRPr="0038352D">
        <w:rPr>
          <w:rFonts w:asciiTheme="minorHAnsi" w:hAnsiTheme="minorHAnsi" w:cstheme="minorHAnsi"/>
          <w:sz w:val="22"/>
          <w:szCs w:val="22"/>
        </w:rPr>
        <w:t xml:space="preserve">Article </w:t>
      </w:r>
      <w:r w:rsidR="008E309C" w:rsidRPr="0038352D">
        <w:rPr>
          <w:rFonts w:asciiTheme="minorHAnsi" w:hAnsiTheme="minorHAnsi" w:cstheme="minorHAnsi"/>
          <w:sz w:val="22"/>
          <w:szCs w:val="22"/>
        </w:rPr>
        <w:t>6</w:t>
      </w:r>
      <w:r w:rsidR="007D732D">
        <w:rPr>
          <w:rFonts w:ascii="Sylfaen" w:hAnsi="Sylfaen" w:cstheme="minorHAnsi"/>
          <w:sz w:val="22"/>
          <w:szCs w:val="22"/>
          <w:lang w:val="ka-GE"/>
        </w:rPr>
        <w:t>1</w:t>
      </w:r>
      <w:r w:rsidR="008E309C" w:rsidRPr="0038352D">
        <w:rPr>
          <w:rFonts w:asciiTheme="minorHAnsi" w:hAnsiTheme="minorHAnsi" w:cstheme="minorHAnsi"/>
          <w:sz w:val="22"/>
          <w:szCs w:val="22"/>
        </w:rPr>
        <w:t xml:space="preserve"> </w:t>
      </w:r>
      <w:proofErr w:type="gramStart"/>
      <w:r w:rsidRPr="0038352D">
        <w:rPr>
          <w:rFonts w:asciiTheme="minorHAnsi" w:hAnsiTheme="minorHAnsi" w:cstheme="minorHAnsi"/>
          <w:sz w:val="22"/>
          <w:szCs w:val="22"/>
        </w:rPr>
        <w:t>Funding</w:t>
      </w:r>
      <w:proofErr w:type="gramEnd"/>
      <w:r w:rsidRPr="0038352D">
        <w:rPr>
          <w:rFonts w:asciiTheme="minorHAnsi" w:hAnsiTheme="minorHAnsi" w:cstheme="minorHAnsi"/>
          <w:sz w:val="22"/>
          <w:szCs w:val="22"/>
        </w:rPr>
        <w:t xml:space="preserve"> the active employment policy</w:t>
      </w:r>
      <w:bookmarkEnd w:id="118"/>
    </w:p>
    <w:p w14:paraId="6D439035"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The programs and measures of active employment policy shall be financed:</w:t>
      </w:r>
    </w:p>
    <w:p w14:paraId="54002CC6" w14:textId="77777777" w:rsidR="004243A9" w:rsidRPr="0038352D" w:rsidRDefault="001D65F2"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 xml:space="preserve">1) From </w:t>
      </w:r>
      <w:r w:rsidR="004243A9" w:rsidRPr="0038352D">
        <w:rPr>
          <w:rFonts w:cstheme="minorHAnsi"/>
          <w:sz w:val="22"/>
          <w:szCs w:val="22"/>
        </w:rPr>
        <w:t>Georgia</w:t>
      </w:r>
      <w:r w:rsidRPr="0038352D">
        <w:rPr>
          <w:rFonts w:cstheme="minorHAnsi"/>
          <w:sz w:val="22"/>
          <w:szCs w:val="22"/>
        </w:rPr>
        <w:t>’s</w:t>
      </w:r>
      <w:r w:rsidR="004243A9" w:rsidRPr="0038352D">
        <w:rPr>
          <w:rFonts w:cstheme="minorHAnsi"/>
          <w:sz w:val="22"/>
          <w:szCs w:val="22"/>
        </w:rPr>
        <w:t xml:space="preserve"> state budget;</w:t>
      </w:r>
    </w:p>
    <w:p w14:paraId="25C29AF2"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2) From the resources of autonomous territory and local authorities;</w:t>
      </w:r>
    </w:p>
    <w:p w14:paraId="35BF08C9"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3) From grants, donations, bequests, loans, interests and other resources in accordance with the law;</w:t>
      </w:r>
    </w:p>
    <w:p w14:paraId="7CC0DCCF"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5) From other sources, in accordance with the law.</w:t>
      </w:r>
    </w:p>
    <w:p w14:paraId="0DE3F095" w14:textId="77777777" w:rsidR="004243A9" w:rsidRPr="0038352D" w:rsidRDefault="004243A9" w:rsidP="00446683">
      <w:pPr>
        <w:autoSpaceDE w:val="0"/>
        <w:autoSpaceDN w:val="0"/>
        <w:adjustRightInd w:val="0"/>
        <w:spacing w:after="0" w:line="240" w:lineRule="auto"/>
        <w:jc w:val="both"/>
        <w:rPr>
          <w:rFonts w:cstheme="minorHAnsi"/>
          <w:sz w:val="22"/>
          <w:szCs w:val="22"/>
        </w:rPr>
      </w:pPr>
    </w:p>
    <w:p w14:paraId="7C912F82" w14:textId="77777777" w:rsidR="004243A9" w:rsidRPr="0038352D" w:rsidRDefault="004243A9" w:rsidP="00446683">
      <w:pPr>
        <w:pStyle w:val="ListParagraph"/>
        <w:spacing w:after="0"/>
        <w:ind w:left="0"/>
        <w:jc w:val="both"/>
        <w:rPr>
          <w:rFonts w:cstheme="minorHAnsi"/>
          <w:sz w:val="22"/>
          <w:szCs w:val="22"/>
        </w:rPr>
      </w:pPr>
    </w:p>
    <w:p w14:paraId="68D894F2" w14:textId="77777777" w:rsidR="004243A9" w:rsidRPr="0038352D" w:rsidRDefault="004243A9" w:rsidP="00446683">
      <w:pPr>
        <w:pStyle w:val="Heading1"/>
        <w:spacing w:before="0" w:after="0"/>
        <w:jc w:val="both"/>
        <w:rPr>
          <w:rFonts w:asciiTheme="minorHAnsi" w:hAnsiTheme="minorHAnsi" w:cstheme="minorHAnsi"/>
          <w:sz w:val="22"/>
          <w:szCs w:val="22"/>
        </w:rPr>
      </w:pPr>
      <w:bookmarkStart w:id="119" w:name="_Toc469292151"/>
      <w:r w:rsidRPr="0038352D">
        <w:rPr>
          <w:rFonts w:asciiTheme="minorHAnsi" w:hAnsiTheme="minorHAnsi" w:cstheme="minorHAnsi"/>
          <w:sz w:val="22"/>
          <w:szCs w:val="22"/>
        </w:rPr>
        <w:t>SUPERVISION OF THE COMPETENT INSTITUTIONS</w:t>
      </w:r>
      <w:bookmarkEnd w:id="119"/>
    </w:p>
    <w:p w14:paraId="6D095378" w14:textId="50DE1883" w:rsidR="004243A9" w:rsidRPr="0038352D" w:rsidRDefault="004243A9" w:rsidP="00446683">
      <w:pPr>
        <w:pStyle w:val="Heading3"/>
        <w:jc w:val="both"/>
        <w:rPr>
          <w:rFonts w:asciiTheme="minorHAnsi" w:hAnsiTheme="minorHAnsi" w:cstheme="minorHAnsi"/>
          <w:sz w:val="22"/>
          <w:szCs w:val="22"/>
        </w:rPr>
      </w:pPr>
      <w:bookmarkStart w:id="120" w:name="_Toc469292152"/>
      <w:r w:rsidRPr="0038352D">
        <w:rPr>
          <w:rFonts w:asciiTheme="minorHAnsi" w:hAnsiTheme="minorHAnsi" w:cstheme="minorHAnsi"/>
          <w:sz w:val="22"/>
          <w:szCs w:val="22"/>
        </w:rPr>
        <w:t>Artic</w:t>
      </w:r>
      <w:r w:rsidR="007D732D">
        <w:rPr>
          <w:rFonts w:asciiTheme="minorHAnsi" w:hAnsiTheme="minorHAnsi" w:cstheme="minorHAnsi"/>
          <w:sz w:val="22"/>
          <w:szCs w:val="22"/>
          <w:lang w:val="en-US"/>
        </w:rPr>
        <w:t>l</w:t>
      </w:r>
      <w:r w:rsidRPr="0038352D">
        <w:rPr>
          <w:rFonts w:asciiTheme="minorHAnsi" w:hAnsiTheme="minorHAnsi" w:cstheme="minorHAnsi"/>
          <w:sz w:val="22"/>
          <w:szCs w:val="22"/>
        </w:rPr>
        <w:t xml:space="preserve">e </w:t>
      </w:r>
      <w:r w:rsidR="008E309C" w:rsidRPr="0038352D">
        <w:rPr>
          <w:rFonts w:asciiTheme="minorHAnsi" w:hAnsiTheme="minorHAnsi" w:cstheme="minorHAnsi"/>
          <w:sz w:val="22"/>
          <w:szCs w:val="22"/>
        </w:rPr>
        <w:t>6</w:t>
      </w:r>
      <w:r w:rsidR="007D732D">
        <w:rPr>
          <w:rFonts w:ascii="Sylfaen" w:hAnsi="Sylfaen" w:cstheme="minorHAnsi"/>
          <w:sz w:val="22"/>
          <w:szCs w:val="22"/>
          <w:lang w:val="ka-GE"/>
        </w:rPr>
        <w:t>2</w:t>
      </w:r>
      <w:r w:rsidR="008E309C" w:rsidRPr="0038352D">
        <w:rPr>
          <w:rFonts w:asciiTheme="minorHAnsi" w:hAnsiTheme="minorHAnsi" w:cstheme="minorHAnsi"/>
          <w:sz w:val="22"/>
          <w:szCs w:val="22"/>
        </w:rPr>
        <w:t xml:space="preserve"> Supervision of Public Employment Services</w:t>
      </w:r>
      <w:bookmarkEnd w:id="120"/>
    </w:p>
    <w:p w14:paraId="19D4092C" w14:textId="77777777" w:rsidR="004243A9" w:rsidRPr="0038352D" w:rsidRDefault="00EC7463" w:rsidP="00446683">
      <w:pPr>
        <w:autoSpaceDE w:val="0"/>
        <w:autoSpaceDN w:val="0"/>
        <w:adjustRightInd w:val="0"/>
        <w:spacing w:after="0" w:line="240" w:lineRule="auto"/>
        <w:jc w:val="both"/>
        <w:rPr>
          <w:rFonts w:cstheme="minorHAnsi"/>
          <w:sz w:val="22"/>
          <w:szCs w:val="22"/>
        </w:rPr>
      </w:pPr>
      <w:r>
        <w:rPr>
          <w:rFonts w:cstheme="minorHAnsi"/>
          <w:sz w:val="22"/>
          <w:szCs w:val="22"/>
        </w:rPr>
        <w:t xml:space="preserve">(1) </w:t>
      </w:r>
      <w:r w:rsidR="004243A9" w:rsidRPr="0038352D">
        <w:rPr>
          <w:rFonts w:cstheme="minorHAnsi"/>
          <w:sz w:val="22"/>
          <w:szCs w:val="22"/>
        </w:rPr>
        <w:t>The Ministry of Labour, Health and Social Affairs shall supervise the enforcement of this Law and its implementation regulations, as well as the operation of the Public Employment Services.</w:t>
      </w:r>
    </w:p>
    <w:p w14:paraId="7670AA15" w14:textId="77777777" w:rsidR="004243A9" w:rsidRPr="0038352D" w:rsidRDefault="004243A9" w:rsidP="00446683">
      <w:pPr>
        <w:autoSpaceDE w:val="0"/>
        <w:autoSpaceDN w:val="0"/>
        <w:adjustRightInd w:val="0"/>
        <w:spacing w:after="0" w:line="240" w:lineRule="auto"/>
        <w:jc w:val="both"/>
        <w:rPr>
          <w:rFonts w:cstheme="minorHAnsi"/>
          <w:sz w:val="22"/>
          <w:szCs w:val="22"/>
        </w:rPr>
      </w:pPr>
    </w:p>
    <w:p w14:paraId="5B39E44F" w14:textId="77777777" w:rsidR="004243A9" w:rsidRPr="0038352D" w:rsidRDefault="004243A9" w:rsidP="00446683">
      <w:pPr>
        <w:spacing w:before="120"/>
        <w:jc w:val="both"/>
        <w:rPr>
          <w:rFonts w:cstheme="minorHAnsi"/>
          <w:sz w:val="22"/>
          <w:szCs w:val="22"/>
        </w:rPr>
      </w:pPr>
      <w:r w:rsidRPr="0038352D">
        <w:rPr>
          <w:rFonts w:cstheme="minorHAnsi"/>
          <w:sz w:val="22"/>
          <w:szCs w:val="22"/>
        </w:rPr>
        <w:t xml:space="preserve">(2) The National Public Employment Services shall submit </w:t>
      </w:r>
      <w:r w:rsidR="001D65F2" w:rsidRPr="0038352D">
        <w:rPr>
          <w:rFonts w:cstheme="minorHAnsi"/>
          <w:sz w:val="22"/>
          <w:szCs w:val="22"/>
        </w:rPr>
        <w:t xml:space="preserve">at least once a year </w:t>
      </w:r>
      <w:r w:rsidRPr="0038352D">
        <w:rPr>
          <w:rFonts w:cstheme="minorHAnsi"/>
          <w:sz w:val="22"/>
          <w:szCs w:val="22"/>
        </w:rPr>
        <w:t>a report on its operation to the ministry responsible for labour.</w:t>
      </w:r>
    </w:p>
    <w:p w14:paraId="56F88E21" w14:textId="77777777" w:rsidR="004243A9" w:rsidRPr="0038352D" w:rsidRDefault="004243A9" w:rsidP="00446683">
      <w:pPr>
        <w:pStyle w:val="NoSpacing"/>
        <w:jc w:val="both"/>
        <w:rPr>
          <w:rFonts w:cstheme="minorHAnsi"/>
          <w:sz w:val="22"/>
          <w:szCs w:val="22"/>
        </w:rPr>
      </w:pPr>
    </w:p>
    <w:p w14:paraId="18716341" w14:textId="77777777" w:rsidR="004243A9" w:rsidRPr="0038352D" w:rsidRDefault="00B84FDC" w:rsidP="00446683">
      <w:pPr>
        <w:pStyle w:val="NoSpacing"/>
        <w:jc w:val="both"/>
        <w:rPr>
          <w:rFonts w:cstheme="minorHAnsi"/>
          <w:sz w:val="22"/>
          <w:szCs w:val="22"/>
        </w:rPr>
      </w:pPr>
      <w:r>
        <w:rPr>
          <w:rFonts w:cstheme="minorHAnsi"/>
          <w:sz w:val="22"/>
          <w:szCs w:val="22"/>
        </w:rPr>
        <w:t xml:space="preserve">(3) </w:t>
      </w:r>
      <w:r w:rsidR="004243A9" w:rsidRPr="0038352D">
        <w:rPr>
          <w:rFonts w:cstheme="minorHAnsi"/>
          <w:sz w:val="22"/>
          <w:szCs w:val="22"/>
        </w:rPr>
        <w:t>In the performance of its functions, the supervisory body is required to be impartial in its assessments and to base its decisions on legislation and reliable information.</w:t>
      </w:r>
    </w:p>
    <w:p w14:paraId="50F9713B" w14:textId="77777777" w:rsidR="004243A9" w:rsidRPr="0038352D" w:rsidRDefault="004243A9" w:rsidP="00446683">
      <w:pPr>
        <w:spacing w:after="0"/>
        <w:jc w:val="both"/>
        <w:rPr>
          <w:rFonts w:cstheme="minorHAnsi"/>
          <w:sz w:val="22"/>
          <w:szCs w:val="22"/>
        </w:rPr>
      </w:pPr>
    </w:p>
    <w:p w14:paraId="0C79BC41" w14:textId="77777777" w:rsidR="00B84FDC" w:rsidRDefault="00B84FDC">
      <w:pPr>
        <w:rPr>
          <w:rFonts w:eastAsiaTheme="majorEastAsia" w:cstheme="minorHAnsi"/>
          <w:color w:val="262626" w:themeColor="text1" w:themeTint="D9"/>
          <w:sz w:val="22"/>
          <w:szCs w:val="22"/>
        </w:rPr>
      </w:pPr>
      <w:bookmarkStart w:id="121" w:name="_Toc469292153"/>
      <w:r>
        <w:rPr>
          <w:rFonts w:cstheme="minorHAnsi"/>
          <w:sz w:val="22"/>
          <w:szCs w:val="22"/>
        </w:rPr>
        <w:br w:type="page"/>
      </w:r>
    </w:p>
    <w:p w14:paraId="3537B898" w14:textId="77777777" w:rsidR="004243A9" w:rsidRPr="0038352D" w:rsidRDefault="004243A9" w:rsidP="00446683">
      <w:pPr>
        <w:pStyle w:val="Heading1"/>
        <w:spacing w:before="0" w:after="0"/>
        <w:jc w:val="both"/>
        <w:rPr>
          <w:rFonts w:asciiTheme="minorHAnsi" w:hAnsiTheme="minorHAnsi" w:cstheme="minorHAnsi"/>
          <w:sz w:val="22"/>
          <w:szCs w:val="22"/>
        </w:rPr>
      </w:pPr>
      <w:r w:rsidRPr="0038352D">
        <w:rPr>
          <w:rFonts w:asciiTheme="minorHAnsi" w:hAnsiTheme="minorHAnsi" w:cstheme="minorHAnsi"/>
          <w:sz w:val="22"/>
          <w:szCs w:val="22"/>
        </w:rPr>
        <w:lastRenderedPageBreak/>
        <w:t>PENALTY PROVISIONS</w:t>
      </w:r>
      <w:bookmarkEnd w:id="121"/>
    </w:p>
    <w:p w14:paraId="73DA2D7D" w14:textId="3ACBD79E" w:rsidR="004243A9" w:rsidRPr="0038352D" w:rsidRDefault="004243A9" w:rsidP="00446683">
      <w:pPr>
        <w:pStyle w:val="Heading3"/>
        <w:jc w:val="both"/>
        <w:rPr>
          <w:rFonts w:asciiTheme="minorHAnsi" w:hAnsiTheme="minorHAnsi" w:cstheme="minorHAnsi"/>
          <w:sz w:val="22"/>
          <w:szCs w:val="22"/>
        </w:rPr>
      </w:pPr>
      <w:bookmarkStart w:id="122" w:name="_Toc469292154"/>
      <w:r w:rsidRPr="0038352D">
        <w:rPr>
          <w:rFonts w:asciiTheme="minorHAnsi" w:hAnsiTheme="minorHAnsi" w:cstheme="minorHAnsi"/>
          <w:sz w:val="22"/>
          <w:szCs w:val="22"/>
        </w:rPr>
        <w:t xml:space="preserve">Article </w:t>
      </w:r>
      <w:r w:rsidR="007D732D">
        <w:rPr>
          <w:rFonts w:asciiTheme="minorHAnsi" w:hAnsiTheme="minorHAnsi" w:cstheme="minorHAnsi"/>
          <w:sz w:val="22"/>
          <w:szCs w:val="22"/>
        </w:rPr>
        <w:t>6</w:t>
      </w:r>
      <w:r w:rsidR="007D732D">
        <w:rPr>
          <w:rFonts w:ascii="Sylfaen" w:hAnsi="Sylfaen" w:cstheme="minorHAnsi"/>
          <w:sz w:val="22"/>
          <w:szCs w:val="22"/>
          <w:lang w:val="ka-GE"/>
        </w:rPr>
        <w:t>3</w:t>
      </w:r>
      <w:r w:rsidR="008E309C" w:rsidRPr="0038352D">
        <w:rPr>
          <w:rFonts w:asciiTheme="minorHAnsi" w:hAnsiTheme="minorHAnsi" w:cstheme="minorHAnsi"/>
          <w:sz w:val="22"/>
          <w:szCs w:val="22"/>
        </w:rPr>
        <w:t xml:space="preserve"> </w:t>
      </w:r>
      <w:proofErr w:type="gramStart"/>
      <w:r w:rsidRPr="0038352D">
        <w:rPr>
          <w:rFonts w:asciiTheme="minorHAnsi" w:hAnsiTheme="minorHAnsi" w:cstheme="minorHAnsi"/>
          <w:sz w:val="22"/>
          <w:szCs w:val="22"/>
        </w:rPr>
        <w:t>Failing</w:t>
      </w:r>
      <w:proofErr w:type="gramEnd"/>
      <w:r w:rsidRPr="0038352D">
        <w:rPr>
          <w:rFonts w:asciiTheme="minorHAnsi" w:hAnsiTheme="minorHAnsi" w:cstheme="minorHAnsi"/>
          <w:sz w:val="22"/>
          <w:szCs w:val="22"/>
        </w:rPr>
        <w:t xml:space="preserve"> to notify</w:t>
      </w:r>
      <w:bookmarkEnd w:id="122"/>
    </w:p>
    <w:p w14:paraId="141018E3" w14:textId="77777777" w:rsidR="004243A9" w:rsidRPr="0038352D" w:rsidRDefault="004243A9" w:rsidP="00446683">
      <w:pPr>
        <w:spacing w:after="210" w:line="240" w:lineRule="auto"/>
        <w:jc w:val="both"/>
        <w:rPr>
          <w:rFonts w:cstheme="minorHAnsi"/>
          <w:sz w:val="22"/>
          <w:szCs w:val="22"/>
        </w:rPr>
      </w:pPr>
      <w:r w:rsidRPr="0038352D">
        <w:rPr>
          <w:rFonts w:cstheme="minorHAnsi"/>
          <w:sz w:val="22"/>
          <w:szCs w:val="22"/>
        </w:rPr>
        <w:t xml:space="preserve">A fine of …. </w:t>
      </w:r>
      <w:proofErr w:type="gramStart"/>
      <w:r w:rsidRPr="0038352D">
        <w:rPr>
          <w:rFonts w:cstheme="minorHAnsi"/>
          <w:sz w:val="22"/>
          <w:szCs w:val="22"/>
        </w:rPr>
        <w:t>shall</w:t>
      </w:r>
      <w:proofErr w:type="gramEnd"/>
      <w:r w:rsidRPr="0038352D">
        <w:rPr>
          <w:rFonts w:cstheme="minorHAnsi"/>
          <w:sz w:val="22"/>
          <w:szCs w:val="22"/>
        </w:rPr>
        <w:t xml:space="preserve"> be imposed on a legal person, a sole proprietor or a person engaged in self-employed activities </w:t>
      </w:r>
      <w:r w:rsidR="001D65F2" w:rsidRPr="0038352D">
        <w:rPr>
          <w:rFonts w:cstheme="minorHAnsi"/>
          <w:sz w:val="22"/>
          <w:szCs w:val="22"/>
        </w:rPr>
        <w:t xml:space="preserve">for a breach </w:t>
      </w:r>
      <w:r w:rsidRPr="0038352D">
        <w:rPr>
          <w:rFonts w:cstheme="minorHAnsi"/>
          <w:sz w:val="22"/>
          <w:szCs w:val="22"/>
        </w:rPr>
        <w:t xml:space="preserve">in the event of failing to send to the Employment Service </w:t>
      </w:r>
      <w:r w:rsidRPr="0038352D">
        <w:rPr>
          <w:rFonts w:cstheme="minorHAnsi"/>
          <w:color w:val="000000"/>
          <w:sz w:val="22"/>
          <w:szCs w:val="22"/>
        </w:rPr>
        <w:t>a notification of job vacancy or type of work</w:t>
      </w:r>
      <w:r w:rsidRPr="0038352D">
        <w:rPr>
          <w:rFonts w:cstheme="minorHAnsi"/>
          <w:sz w:val="22"/>
          <w:szCs w:val="22"/>
        </w:rPr>
        <w:t xml:space="preserve">. </w:t>
      </w:r>
    </w:p>
    <w:p w14:paraId="48977556" w14:textId="77777777" w:rsidR="004243A9" w:rsidRPr="0038352D" w:rsidRDefault="004243A9" w:rsidP="001D65F2">
      <w:pPr>
        <w:pStyle w:val="Heading1"/>
        <w:spacing w:before="0" w:after="0"/>
        <w:jc w:val="both"/>
        <w:rPr>
          <w:rFonts w:cstheme="minorHAnsi"/>
          <w:bCs/>
          <w:sz w:val="22"/>
          <w:szCs w:val="22"/>
        </w:rPr>
      </w:pPr>
      <w:bookmarkStart w:id="123" w:name="_Toc469292156"/>
      <w:r w:rsidRPr="0038352D">
        <w:rPr>
          <w:rFonts w:asciiTheme="minorHAnsi" w:hAnsiTheme="minorHAnsi" w:cstheme="minorHAnsi"/>
          <w:sz w:val="22"/>
          <w:szCs w:val="22"/>
        </w:rPr>
        <w:t>TRANSITIONAL AND FINAL PROVISIONS</w:t>
      </w:r>
      <w:bookmarkEnd w:id="123"/>
    </w:p>
    <w:p w14:paraId="757D38E9" w14:textId="7584C04F" w:rsidR="004243A9" w:rsidRPr="0038352D" w:rsidRDefault="004243A9" w:rsidP="00446683">
      <w:pPr>
        <w:pStyle w:val="Heading3"/>
        <w:jc w:val="both"/>
        <w:rPr>
          <w:rFonts w:asciiTheme="minorHAnsi" w:hAnsiTheme="minorHAnsi" w:cstheme="minorHAnsi"/>
          <w:sz w:val="22"/>
          <w:szCs w:val="22"/>
        </w:rPr>
      </w:pPr>
      <w:bookmarkStart w:id="124" w:name="_Toc469292157"/>
      <w:r w:rsidRPr="0038352D">
        <w:rPr>
          <w:rFonts w:asciiTheme="minorHAnsi" w:hAnsiTheme="minorHAnsi" w:cstheme="minorHAnsi"/>
          <w:sz w:val="22"/>
          <w:szCs w:val="22"/>
        </w:rPr>
        <w:t xml:space="preserve">Article </w:t>
      </w:r>
      <w:r w:rsidR="005000BB">
        <w:rPr>
          <w:rFonts w:asciiTheme="minorHAnsi" w:hAnsiTheme="minorHAnsi" w:cstheme="minorHAnsi"/>
          <w:sz w:val="22"/>
          <w:szCs w:val="22"/>
        </w:rPr>
        <w:t>6</w:t>
      </w:r>
      <w:r w:rsidR="007D732D">
        <w:rPr>
          <w:rFonts w:ascii="Sylfaen" w:hAnsi="Sylfaen" w:cstheme="minorHAnsi"/>
          <w:sz w:val="22"/>
          <w:szCs w:val="22"/>
          <w:lang w:val="ka-GE"/>
        </w:rPr>
        <w:t>4</w:t>
      </w:r>
      <w:r w:rsidR="008E309C" w:rsidRPr="0038352D">
        <w:rPr>
          <w:rFonts w:asciiTheme="minorHAnsi" w:hAnsiTheme="minorHAnsi" w:cstheme="minorHAnsi"/>
          <w:sz w:val="22"/>
          <w:szCs w:val="22"/>
        </w:rPr>
        <w:t xml:space="preserve"> Regulations and procedures</w:t>
      </w:r>
      <w:bookmarkEnd w:id="124"/>
    </w:p>
    <w:p w14:paraId="5FFD2639" w14:textId="77777777" w:rsidR="001D65F2" w:rsidRPr="0038352D" w:rsidRDefault="00B84FDC" w:rsidP="005000BB">
      <w:pPr>
        <w:autoSpaceDE w:val="0"/>
        <w:autoSpaceDN w:val="0"/>
        <w:adjustRightInd w:val="0"/>
        <w:spacing w:after="0" w:line="240" w:lineRule="auto"/>
        <w:jc w:val="both"/>
        <w:rPr>
          <w:sz w:val="22"/>
          <w:szCs w:val="22"/>
        </w:rPr>
      </w:pPr>
      <w:r>
        <w:rPr>
          <w:sz w:val="22"/>
          <w:szCs w:val="22"/>
        </w:rPr>
        <w:t xml:space="preserve">(1) </w:t>
      </w:r>
      <w:r w:rsidR="001D65F2" w:rsidRPr="0038352D">
        <w:rPr>
          <w:sz w:val="22"/>
          <w:szCs w:val="22"/>
        </w:rPr>
        <w:t>Within six months of the day of entry into force of this Law,</w:t>
      </w:r>
      <w:r>
        <w:rPr>
          <w:sz w:val="22"/>
          <w:szCs w:val="22"/>
        </w:rPr>
        <w:t xml:space="preserve"> </w:t>
      </w:r>
      <w:r w:rsidR="001D65F2" w:rsidRPr="0038352D">
        <w:rPr>
          <w:sz w:val="22"/>
          <w:szCs w:val="22"/>
        </w:rPr>
        <w:t>the minister competent for employment affairs shall issue regulations pursuant to powers delegated by this Law.</w:t>
      </w:r>
    </w:p>
    <w:p w14:paraId="0DB041FC" w14:textId="77777777" w:rsidR="004243A9" w:rsidRPr="0038352D" w:rsidRDefault="00B84FDC" w:rsidP="00B84FDC">
      <w:pPr>
        <w:autoSpaceDE w:val="0"/>
        <w:autoSpaceDN w:val="0"/>
        <w:adjustRightInd w:val="0"/>
        <w:spacing w:after="0" w:line="240" w:lineRule="auto"/>
        <w:jc w:val="both"/>
        <w:rPr>
          <w:rFonts w:cstheme="minorHAnsi"/>
          <w:sz w:val="22"/>
          <w:szCs w:val="22"/>
        </w:rPr>
      </w:pPr>
      <w:r>
        <w:rPr>
          <w:rFonts w:cstheme="minorHAnsi"/>
          <w:sz w:val="22"/>
          <w:szCs w:val="22"/>
        </w:rPr>
        <w:t xml:space="preserve">(2) </w:t>
      </w:r>
      <w:r w:rsidR="004243A9" w:rsidRPr="0038352D">
        <w:rPr>
          <w:rFonts w:cstheme="minorHAnsi"/>
          <w:sz w:val="22"/>
          <w:szCs w:val="22"/>
        </w:rPr>
        <w:t>The National Public Employment Services, established by the Law on …. No. ….. , shall continue its operation in conformity herewith.</w:t>
      </w:r>
    </w:p>
    <w:p w14:paraId="3DE01BE4" w14:textId="77777777" w:rsidR="004243A9" w:rsidRPr="0038352D" w:rsidRDefault="00B84FDC" w:rsidP="00B84FDC">
      <w:pPr>
        <w:autoSpaceDE w:val="0"/>
        <w:autoSpaceDN w:val="0"/>
        <w:adjustRightInd w:val="0"/>
        <w:spacing w:after="0" w:line="240" w:lineRule="auto"/>
        <w:jc w:val="both"/>
        <w:rPr>
          <w:rFonts w:cstheme="minorHAnsi"/>
          <w:sz w:val="22"/>
          <w:szCs w:val="22"/>
        </w:rPr>
      </w:pPr>
      <w:r>
        <w:rPr>
          <w:rFonts w:cstheme="minorHAnsi"/>
          <w:sz w:val="22"/>
          <w:szCs w:val="22"/>
        </w:rPr>
        <w:t xml:space="preserve">(3) </w:t>
      </w:r>
      <w:r w:rsidR="004243A9" w:rsidRPr="0038352D">
        <w:rPr>
          <w:rFonts w:cstheme="minorHAnsi"/>
          <w:sz w:val="22"/>
          <w:szCs w:val="22"/>
        </w:rPr>
        <w:t xml:space="preserve">The National Public Employment Services shall harmonise its organisational structure and modalities of work within six months of the day of entry </w:t>
      </w:r>
      <w:r w:rsidR="001D65F2" w:rsidRPr="0038352D">
        <w:rPr>
          <w:rFonts w:cstheme="minorHAnsi"/>
          <w:sz w:val="22"/>
          <w:szCs w:val="22"/>
        </w:rPr>
        <w:t xml:space="preserve">into force </w:t>
      </w:r>
      <w:r w:rsidR="004243A9" w:rsidRPr="0038352D">
        <w:rPr>
          <w:rFonts w:cstheme="minorHAnsi"/>
          <w:sz w:val="22"/>
          <w:szCs w:val="22"/>
        </w:rPr>
        <w:t>of this Law.</w:t>
      </w:r>
    </w:p>
    <w:p w14:paraId="599ACE45" w14:textId="77777777" w:rsidR="004243A9" w:rsidRPr="0038352D" w:rsidRDefault="004243A9" w:rsidP="00446683">
      <w:pPr>
        <w:autoSpaceDE w:val="0"/>
        <w:autoSpaceDN w:val="0"/>
        <w:adjustRightInd w:val="0"/>
        <w:spacing w:after="0" w:line="240" w:lineRule="auto"/>
        <w:jc w:val="both"/>
        <w:rPr>
          <w:rFonts w:cstheme="minorHAnsi"/>
          <w:sz w:val="22"/>
          <w:szCs w:val="22"/>
        </w:rPr>
      </w:pPr>
    </w:p>
    <w:p w14:paraId="22E8221B" w14:textId="2A83A733" w:rsidR="004243A9" w:rsidRPr="0038352D" w:rsidRDefault="004243A9" w:rsidP="00446683">
      <w:pPr>
        <w:pStyle w:val="Heading3"/>
        <w:jc w:val="both"/>
        <w:rPr>
          <w:rFonts w:asciiTheme="minorHAnsi" w:hAnsiTheme="minorHAnsi" w:cstheme="minorHAnsi"/>
          <w:sz w:val="22"/>
          <w:szCs w:val="22"/>
        </w:rPr>
      </w:pPr>
      <w:bookmarkStart w:id="125" w:name="_Toc469292158"/>
      <w:r w:rsidRPr="0038352D">
        <w:rPr>
          <w:rFonts w:asciiTheme="minorHAnsi" w:hAnsiTheme="minorHAnsi" w:cstheme="minorHAnsi"/>
          <w:sz w:val="22"/>
          <w:szCs w:val="22"/>
        </w:rPr>
        <w:t xml:space="preserve">Article </w:t>
      </w:r>
      <w:r w:rsidR="005000BB">
        <w:rPr>
          <w:rFonts w:asciiTheme="minorHAnsi" w:hAnsiTheme="minorHAnsi" w:cstheme="minorHAnsi"/>
          <w:sz w:val="22"/>
          <w:szCs w:val="22"/>
        </w:rPr>
        <w:t>6</w:t>
      </w:r>
      <w:r w:rsidR="007D732D">
        <w:rPr>
          <w:rFonts w:ascii="Sylfaen" w:hAnsi="Sylfaen" w:cstheme="minorHAnsi"/>
          <w:sz w:val="22"/>
          <w:szCs w:val="22"/>
          <w:lang w:val="ka-GE"/>
        </w:rPr>
        <w:t>5</w:t>
      </w:r>
      <w:r w:rsidR="008E309C" w:rsidRPr="0038352D">
        <w:rPr>
          <w:rFonts w:asciiTheme="minorHAnsi" w:hAnsiTheme="minorHAnsi" w:cstheme="minorHAnsi"/>
          <w:sz w:val="22"/>
          <w:szCs w:val="22"/>
        </w:rPr>
        <w:t xml:space="preserve"> Enter into force</w:t>
      </w:r>
      <w:bookmarkEnd w:id="125"/>
    </w:p>
    <w:p w14:paraId="3E713502" w14:textId="77777777" w:rsidR="004243A9" w:rsidRPr="0038352D" w:rsidRDefault="004243A9" w:rsidP="00446683">
      <w:pPr>
        <w:autoSpaceDE w:val="0"/>
        <w:autoSpaceDN w:val="0"/>
        <w:adjustRightInd w:val="0"/>
        <w:spacing w:after="0" w:line="240" w:lineRule="auto"/>
        <w:jc w:val="both"/>
        <w:rPr>
          <w:rFonts w:cstheme="minorHAnsi"/>
          <w:sz w:val="22"/>
          <w:szCs w:val="22"/>
        </w:rPr>
      </w:pPr>
      <w:r w:rsidRPr="0038352D">
        <w:rPr>
          <w:rFonts w:cstheme="minorHAnsi"/>
          <w:sz w:val="22"/>
          <w:szCs w:val="22"/>
        </w:rPr>
        <w:t>This Law shall ente</w:t>
      </w:r>
      <w:bookmarkStart w:id="126" w:name="_GoBack"/>
      <w:bookmarkEnd w:id="126"/>
      <w:r w:rsidRPr="0038352D">
        <w:rPr>
          <w:rFonts w:cstheme="minorHAnsi"/>
          <w:sz w:val="22"/>
          <w:szCs w:val="22"/>
        </w:rPr>
        <w:t xml:space="preserve">r into force on the ….. </w:t>
      </w:r>
      <w:proofErr w:type="gramStart"/>
      <w:r w:rsidRPr="0038352D">
        <w:rPr>
          <w:rFonts w:cstheme="minorHAnsi"/>
          <w:sz w:val="22"/>
          <w:szCs w:val="22"/>
        </w:rPr>
        <w:t>day</w:t>
      </w:r>
      <w:proofErr w:type="gramEnd"/>
      <w:r w:rsidRPr="0038352D">
        <w:rPr>
          <w:rFonts w:cstheme="minorHAnsi"/>
          <w:sz w:val="22"/>
          <w:szCs w:val="22"/>
        </w:rPr>
        <w:t xml:space="preserve"> following its publication in the </w:t>
      </w:r>
      <w:r w:rsidRPr="0038352D">
        <w:rPr>
          <w:rFonts w:cstheme="minorHAnsi"/>
          <w:iCs/>
          <w:sz w:val="22"/>
          <w:szCs w:val="22"/>
        </w:rPr>
        <w:t>Official Gazette of Georgia.</w:t>
      </w:r>
    </w:p>
    <w:p w14:paraId="180B6758" w14:textId="77777777" w:rsidR="004243A9" w:rsidRPr="0038352D" w:rsidRDefault="004243A9" w:rsidP="00446683">
      <w:pPr>
        <w:spacing w:line="240" w:lineRule="auto"/>
        <w:jc w:val="both"/>
        <w:rPr>
          <w:rFonts w:cstheme="minorHAnsi"/>
          <w:sz w:val="22"/>
          <w:szCs w:val="22"/>
        </w:rPr>
      </w:pPr>
    </w:p>
    <w:p w14:paraId="088857BD" w14:textId="77777777" w:rsidR="0018707C" w:rsidRPr="0038352D" w:rsidRDefault="0018707C" w:rsidP="00446683">
      <w:pPr>
        <w:spacing w:line="240" w:lineRule="auto"/>
        <w:jc w:val="both"/>
        <w:rPr>
          <w:rFonts w:cstheme="minorHAnsi"/>
          <w:sz w:val="22"/>
          <w:szCs w:val="22"/>
        </w:rPr>
      </w:pPr>
    </w:p>
    <w:p w14:paraId="719AAD0C" w14:textId="77777777" w:rsidR="005D7CC4" w:rsidRPr="0038352D" w:rsidRDefault="005D7CC4" w:rsidP="0064221C">
      <w:pPr>
        <w:rPr>
          <w:rFonts w:cstheme="minorHAnsi"/>
          <w:sz w:val="22"/>
          <w:szCs w:val="22"/>
        </w:rPr>
      </w:pPr>
    </w:p>
    <w:sectPr w:rsidR="005D7CC4" w:rsidRPr="0038352D" w:rsidSect="00C85C42">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Mihaela" w:date="2016-12-26T11:32:00Z" w:initials="M">
    <w:p w14:paraId="2638CAE2" w14:textId="77777777" w:rsidR="005E492E" w:rsidRDefault="005E492E">
      <w:pPr>
        <w:pStyle w:val="CommentText"/>
      </w:pPr>
      <w:r>
        <w:rPr>
          <w:rStyle w:val="CommentReference"/>
        </w:rPr>
        <w:annotationRef/>
      </w:r>
      <w:r>
        <w:t>To the procedure</w:t>
      </w:r>
    </w:p>
  </w:comment>
  <w:comment w:id="93" w:author="Mihaela" w:date="2016-12-26T11:50:00Z" w:initials="M">
    <w:p w14:paraId="0F9349A8" w14:textId="77777777" w:rsidR="005E492E" w:rsidRDefault="005E492E">
      <w:pPr>
        <w:pStyle w:val="CommentText"/>
      </w:pPr>
      <w:r>
        <w:rPr>
          <w:rStyle w:val="CommentReference"/>
        </w:rPr>
        <w:annotationRef/>
      </w:r>
      <w:r>
        <w:t>More groups to be included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38CAE2" w15:done="0"/>
  <w15:commentEx w15:paraId="6BCC16CB" w15:done="0"/>
  <w15:commentEx w15:paraId="0F9349A8" w15:done="0"/>
  <w15:commentEx w15:paraId="207D78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177D" w14:textId="77777777" w:rsidR="00775470" w:rsidRDefault="00775470" w:rsidP="006742DE">
      <w:pPr>
        <w:spacing w:after="0" w:line="240" w:lineRule="auto"/>
      </w:pPr>
      <w:r>
        <w:separator/>
      </w:r>
    </w:p>
  </w:endnote>
  <w:endnote w:type="continuationSeparator" w:id="0">
    <w:p w14:paraId="59C2536F" w14:textId="77777777" w:rsidR="00775470" w:rsidRDefault="00775470" w:rsidP="0067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380A" w14:textId="410964DD" w:rsidR="005E492E" w:rsidRDefault="005E492E">
    <w:pPr>
      <w:pStyle w:val="Footer"/>
    </w:pPr>
    <w:r>
      <w:t>Version 22 March 2017</w:t>
    </w:r>
  </w:p>
  <w:p w14:paraId="31E1DDDE" w14:textId="77777777" w:rsidR="005E492E" w:rsidRDefault="005E4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88926" w14:textId="77777777" w:rsidR="00775470" w:rsidRDefault="00775470" w:rsidP="006742DE">
      <w:pPr>
        <w:spacing w:after="0" w:line="240" w:lineRule="auto"/>
      </w:pPr>
      <w:r>
        <w:separator/>
      </w:r>
    </w:p>
  </w:footnote>
  <w:footnote w:type="continuationSeparator" w:id="0">
    <w:p w14:paraId="7BF8AE2D" w14:textId="77777777" w:rsidR="00775470" w:rsidRDefault="00775470" w:rsidP="00674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5B4"/>
    <w:multiLevelType w:val="hybridMultilevel"/>
    <w:tmpl w:val="7C564EDA"/>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6F4D0D"/>
    <w:multiLevelType w:val="hybridMultilevel"/>
    <w:tmpl w:val="87A66A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E21932"/>
    <w:multiLevelType w:val="hybridMultilevel"/>
    <w:tmpl w:val="7262B1D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972BEF"/>
    <w:multiLevelType w:val="hybridMultilevel"/>
    <w:tmpl w:val="B62409C2"/>
    <w:lvl w:ilvl="0" w:tplc="35CAFA1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8F301C"/>
    <w:multiLevelType w:val="hybridMultilevel"/>
    <w:tmpl w:val="A37C53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FE2228"/>
    <w:multiLevelType w:val="hybridMultilevel"/>
    <w:tmpl w:val="038EBB3C"/>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
    <w:nsid w:val="06617764"/>
    <w:multiLevelType w:val="hybridMultilevel"/>
    <w:tmpl w:val="1FFC8678"/>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
    <w:nsid w:val="07296827"/>
    <w:multiLevelType w:val="hybridMultilevel"/>
    <w:tmpl w:val="B7FA878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75C7FDB"/>
    <w:multiLevelType w:val="hybridMultilevel"/>
    <w:tmpl w:val="B38EEA7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8264F3E"/>
    <w:multiLevelType w:val="hybridMultilevel"/>
    <w:tmpl w:val="64EAC92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0">
    <w:nsid w:val="0BE8767B"/>
    <w:multiLevelType w:val="hybridMultilevel"/>
    <w:tmpl w:val="483812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8C17BB"/>
    <w:multiLevelType w:val="hybridMultilevel"/>
    <w:tmpl w:val="3192FF6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2">
    <w:nsid w:val="13A54E04"/>
    <w:multiLevelType w:val="hybridMultilevel"/>
    <w:tmpl w:val="8656F326"/>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3FF428F"/>
    <w:multiLevelType w:val="hybridMultilevel"/>
    <w:tmpl w:val="6A246B6C"/>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4">
    <w:nsid w:val="156F0A3B"/>
    <w:multiLevelType w:val="hybridMultilevel"/>
    <w:tmpl w:val="3326A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5E35C44"/>
    <w:multiLevelType w:val="hybridMultilevel"/>
    <w:tmpl w:val="DB6C518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6">
    <w:nsid w:val="18AE0F79"/>
    <w:multiLevelType w:val="hybridMultilevel"/>
    <w:tmpl w:val="868C0E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4450A6"/>
    <w:multiLevelType w:val="hybridMultilevel"/>
    <w:tmpl w:val="657A820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8">
    <w:nsid w:val="1B91520E"/>
    <w:multiLevelType w:val="hybridMultilevel"/>
    <w:tmpl w:val="3960A73E"/>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9">
    <w:nsid w:val="1C0D615F"/>
    <w:multiLevelType w:val="hybridMultilevel"/>
    <w:tmpl w:val="A95826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D365ADC"/>
    <w:multiLevelType w:val="hybridMultilevel"/>
    <w:tmpl w:val="DCEC0286"/>
    <w:lvl w:ilvl="0" w:tplc="CF5C96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FA3772D"/>
    <w:multiLevelType w:val="hybridMultilevel"/>
    <w:tmpl w:val="79BA6596"/>
    <w:lvl w:ilvl="0" w:tplc="04090011">
      <w:start w:val="1"/>
      <w:numFmt w:val="decimal"/>
      <w:lvlText w:val="%1)"/>
      <w:lvlJc w:val="left"/>
      <w:pPr>
        <w:ind w:left="432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2">
    <w:nsid w:val="20644D5F"/>
    <w:multiLevelType w:val="hybridMultilevel"/>
    <w:tmpl w:val="10A8739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26A6988"/>
    <w:multiLevelType w:val="hybridMultilevel"/>
    <w:tmpl w:val="C56AFC2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3BE6662"/>
    <w:multiLevelType w:val="hybridMultilevel"/>
    <w:tmpl w:val="064ABF78"/>
    <w:lvl w:ilvl="0" w:tplc="04090011">
      <w:start w:val="1"/>
      <w:numFmt w:val="decimal"/>
      <w:lvlText w:val="%1)"/>
      <w:lvlJc w:val="left"/>
      <w:pPr>
        <w:ind w:left="360" w:hanging="360"/>
      </w:pPr>
    </w:lvl>
    <w:lvl w:ilvl="1" w:tplc="04090017">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5">
    <w:nsid w:val="246620B5"/>
    <w:multiLevelType w:val="hybridMultilevel"/>
    <w:tmpl w:val="EC2E67CA"/>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6">
    <w:nsid w:val="24AA56F2"/>
    <w:multiLevelType w:val="hybridMultilevel"/>
    <w:tmpl w:val="5CD25F34"/>
    <w:lvl w:ilvl="0" w:tplc="04090017">
      <w:start w:val="1"/>
      <w:numFmt w:val="lowerLetter"/>
      <w:lvlText w:val="%1)"/>
      <w:lvlJc w:val="left"/>
      <w:pPr>
        <w:ind w:left="720" w:hanging="360"/>
      </w:pPr>
    </w:lvl>
    <w:lvl w:ilvl="1" w:tplc="DC2E90A0">
      <w:start w:val="1"/>
      <w:numFmt w:val="bullet"/>
      <w:lvlText w:val="-"/>
      <w:lvlJc w:val="left"/>
      <w:pPr>
        <w:ind w:left="1440" w:hanging="360"/>
      </w:pPr>
      <w:rPr>
        <w:rFonts w:ascii="Times New Roman" w:eastAsiaTheme="minorHAnsi" w:hAnsi="Times New Roman" w:cs="Times New Roman" w:hint="default"/>
      </w:rPr>
    </w:lvl>
    <w:lvl w:ilvl="2" w:tplc="5A562A12">
      <w:start w:val="1"/>
      <w:numFmt w:val="decimal"/>
      <w:lvlText w:val="(%3)"/>
      <w:lvlJc w:val="left"/>
      <w:pPr>
        <w:ind w:left="2340" w:hanging="360"/>
      </w:pPr>
      <w:rPr>
        <w:rFonts w:hint="default"/>
      </w:rPr>
    </w:lvl>
    <w:lvl w:ilvl="3" w:tplc="DD6C240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57B1C47"/>
    <w:multiLevelType w:val="hybridMultilevel"/>
    <w:tmpl w:val="21B0C56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8">
    <w:nsid w:val="266D4D8F"/>
    <w:multiLevelType w:val="hybridMultilevel"/>
    <w:tmpl w:val="46F0F9D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7B45782"/>
    <w:multiLevelType w:val="hybridMultilevel"/>
    <w:tmpl w:val="C21EAA3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0">
    <w:nsid w:val="283658F4"/>
    <w:multiLevelType w:val="hybridMultilevel"/>
    <w:tmpl w:val="BD1ECD0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8F32D5F"/>
    <w:multiLevelType w:val="hybridMultilevel"/>
    <w:tmpl w:val="9684F4A8"/>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2">
    <w:nsid w:val="2AB47EEC"/>
    <w:multiLevelType w:val="hybridMultilevel"/>
    <w:tmpl w:val="D25ED6C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B104CC1"/>
    <w:multiLevelType w:val="hybridMultilevel"/>
    <w:tmpl w:val="A6848A42"/>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4">
    <w:nsid w:val="2CDA6B27"/>
    <w:multiLevelType w:val="hybridMultilevel"/>
    <w:tmpl w:val="F648ACC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05D1B28"/>
    <w:multiLevelType w:val="hybridMultilevel"/>
    <w:tmpl w:val="F7006DDE"/>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6">
    <w:nsid w:val="314026D0"/>
    <w:multiLevelType w:val="hybridMultilevel"/>
    <w:tmpl w:val="676E5834"/>
    <w:lvl w:ilvl="0" w:tplc="04090017">
      <w:start w:val="1"/>
      <w:numFmt w:val="lowerLetter"/>
      <w:lvlText w:val="%1)"/>
      <w:lvlJc w:val="left"/>
      <w:pPr>
        <w:ind w:left="432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7">
    <w:nsid w:val="327458AD"/>
    <w:multiLevelType w:val="hybridMultilevel"/>
    <w:tmpl w:val="6F7A2CDA"/>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8">
    <w:nsid w:val="32D85079"/>
    <w:multiLevelType w:val="hybridMultilevel"/>
    <w:tmpl w:val="64A22CF4"/>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730A7CE">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5400FBE"/>
    <w:multiLevelType w:val="hybridMultilevel"/>
    <w:tmpl w:val="18C215D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36023C40"/>
    <w:multiLevelType w:val="hybridMultilevel"/>
    <w:tmpl w:val="359C171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1">
    <w:nsid w:val="39843EC0"/>
    <w:multiLevelType w:val="hybridMultilevel"/>
    <w:tmpl w:val="2498252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18559A5"/>
    <w:multiLevelType w:val="hybridMultilevel"/>
    <w:tmpl w:val="9D904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425C17E6"/>
    <w:multiLevelType w:val="hybridMultilevel"/>
    <w:tmpl w:val="F1025DB8"/>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4">
    <w:nsid w:val="43000F04"/>
    <w:multiLevelType w:val="hybridMultilevel"/>
    <w:tmpl w:val="6D803AB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5">
    <w:nsid w:val="431F47D9"/>
    <w:multiLevelType w:val="hybridMultilevel"/>
    <w:tmpl w:val="2F26202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6">
    <w:nsid w:val="43C805D6"/>
    <w:multiLevelType w:val="hybridMultilevel"/>
    <w:tmpl w:val="0EF07BC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6EB71B0"/>
    <w:multiLevelType w:val="hybridMultilevel"/>
    <w:tmpl w:val="A0BA93EC"/>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8">
    <w:nsid w:val="479D0B70"/>
    <w:multiLevelType w:val="hybridMultilevel"/>
    <w:tmpl w:val="EFF406F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8A11365"/>
    <w:multiLevelType w:val="hybridMultilevel"/>
    <w:tmpl w:val="8968E7A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496870E2"/>
    <w:multiLevelType w:val="hybridMultilevel"/>
    <w:tmpl w:val="6706BFD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1">
    <w:nsid w:val="4D0A48F3"/>
    <w:multiLevelType w:val="multilevel"/>
    <w:tmpl w:val="9D88FB82"/>
    <w:lvl w:ilvl="0">
      <w:start w:val="1"/>
      <w:numFmt w:val="lowerLetter"/>
      <w:lvlText w:val="%1)"/>
      <w:lvlJc w:val="left"/>
      <w:pPr>
        <w:ind w:left="1374" w:hanging="234"/>
      </w:pPr>
      <w:rPr>
        <w:rFonts w:hint="default"/>
        <w:sz w:val="20"/>
        <w:szCs w:val="20"/>
      </w:rPr>
    </w:lvl>
    <w:lvl w:ilvl="1">
      <w:start w:val="1"/>
      <w:numFmt w:val="bullet"/>
      <w:lvlText w:val="•"/>
      <w:lvlJc w:val="left"/>
      <w:pPr>
        <w:ind w:left="2344" w:hanging="234"/>
      </w:pPr>
      <w:rPr>
        <w:rFonts w:hint="default"/>
      </w:rPr>
    </w:lvl>
    <w:lvl w:ilvl="2">
      <w:start w:val="1"/>
      <w:numFmt w:val="bullet"/>
      <w:lvlText w:val="•"/>
      <w:lvlJc w:val="left"/>
      <w:pPr>
        <w:ind w:left="3309" w:hanging="234"/>
      </w:pPr>
      <w:rPr>
        <w:rFonts w:hint="default"/>
      </w:rPr>
    </w:lvl>
    <w:lvl w:ilvl="3">
      <w:start w:val="1"/>
      <w:numFmt w:val="bullet"/>
      <w:lvlText w:val="•"/>
      <w:lvlJc w:val="left"/>
      <w:pPr>
        <w:ind w:left="4273" w:hanging="234"/>
      </w:pPr>
      <w:rPr>
        <w:rFonts w:hint="default"/>
      </w:rPr>
    </w:lvl>
    <w:lvl w:ilvl="4">
      <w:start w:val="1"/>
      <w:numFmt w:val="bullet"/>
      <w:lvlText w:val="•"/>
      <w:lvlJc w:val="left"/>
      <w:pPr>
        <w:ind w:left="5238" w:hanging="234"/>
      </w:pPr>
      <w:rPr>
        <w:rFonts w:hint="default"/>
      </w:rPr>
    </w:lvl>
    <w:lvl w:ilvl="5">
      <w:start w:val="1"/>
      <w:numFmt w:val="bullet"/>
      <w:lvlText w:val="•"/>
      <w:lvlJc w:val="left"/>
      <w:pPr>
        <w:ind w:left="6202" w:hanging="234"/>
      </w:pPr>
      <w:rPr>
        <w:rFonts w:hint="default"/>
      </w:rPr>
    </w:lvl>
    <w:lvl w:ilvl="6">
      <w:start w:val="1"/>
      <w:numFmt w:val="bullet"/>
      <w:lvlText w:val="•"/>
      <w:lvlJc w:val="left"/>
      <w:pPr>
        <w:ind w:left="7167" w:hanging="234"/>
      </w:pPr>
      <w:rPr>
        <w:rFonts w:hint="default"/>
      </w:rPr>
    </w:lvl>
    <w:lvl w:ilvl="7">
      <w:start w:val="1"/>
      <w:numFmt w:val="bullet"/>
      <w:lvlText w:val="•"/>
      <w:lvlJc w:val="left"/>
      <w:pPr>
        <w:ind w:left="8131" w:hanging="234"/>
      </w:pPr>
      <w:rPr>
        <w:rFonts w:hint="default"/>
      </w:rPr>
    </w:lvl>
    <w:lvl w:ilvl="8">
      <w:start w:val="1"/>
      <w:numFmt w:val="bullet"/>
      <w:lvlText w:val="•"/>
      <w:lvlJc w:val="left"/>
      <w:pPr>
        <w:ind w:left="9096" w:hanging="234"/>
      </w:pPr>
      <w:rPr>
        <w:rFonts w:hint="default"/>
      </w:rPr>
    </w:lvl>
  </w:abstractNum>
  <w:abstractNum w:abstractNumId="52">
    <w:nsid w:val="4D661276"/>
    <w:multiLevelType w:val="hybridMultilevel"/>
    <w:tmpl w:val="B3ECE550"/>
    <w:lvl w:ilvl="0" w:tplc="2530018A">
      <w:start w:val="1"/>
      <w:numFmt w:val="bullet"/>
      <w:lvlText w:val=""/>
      <w:lvlJc w:val="left"/>
      <w:pPr>
        <w:ind w:left="1440" w:hanging="360"/>
      </w:pPr>
      <w:rPr>
        <w:rFonts w:ascii="Symbol" w:hAnsi="Symbol" w:hint="default"/>
      </w:rPr>
    </w:lvl>
    <w:lvl w:ilvl="1" w:tplc="DC2E90A0">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A0783D"/>
    <w:multiLevelType w:val="hybridMultilevel"/>
    <w:tmpl w:val="41D8803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4">
    <w:nsid w:val="51003B4D"/>
    <w:multiLevelType w:val="hybridMultilevel"/>
    <w:tmpl w:val="78AA80A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5">
    <w:nsid w:val="5103331E"/>
    <w:multiLevelType w:val="hybridMultilevel"/>
    <w:tmpl w:val="6428B51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6">
    <w:nsid w:val="55887C19"/>
    <w:multiLevelType w:val="hybridMultilevel"/>
    <w:tmpl w:val="3526493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6891A16"/>
    <w:multiLevelType w:val="hybridMultilevel"/>
    <w:tmpl w:val="E8802350"/>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8">
    <w:nsid w:val="57897BA4"/>
    <w:multiLevelType w:val="hybridMultilevel"/>
    <w:tmpl w:val="1F0A46B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9">
    <w:nsid w:val="57F349DE"/>
    <w:multiLevelType w:val="hybridMultilevel"/>
    <w:tmpl w:val="27925FB0"/>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0">
    <w:nsid w:val="59554C38"/>
    <w:multiLevelType w:val="hybridMultilevel"/>
    <w:tmpl w:val="8AEC1F2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nsid w:val="5BB16643"/>
    <w:multiLevelType w:val="hybridMultilevel"/>
    <w:tmpl w:val="E9BA03F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nsid w:val="60961D08"/>
    <w:multiLevelType w:val="hybridMultilevel"/>
    <w:tmpl w:val="DB54C572"/>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0DB7BB3"/>
    <w:multiLevelType w:val="hybridMultilevel"/>
    <w:tmpl w:val="A31A95F0"/>
    <w:lvl w:ilvl="0" w:tplc="04090011">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4">
    <w:nsid w:val="61CE7054"/>
    <w:multiLevelType w:val="hybridMultilevel"/>
    <w:tmpl w:val="155CAA42"/>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5">
    <w:nsid w:val="631153B0"/>
    <w:multiLevelType w:val="hybridMultilevel"/>
    <w:tmpl w:val="9D94C3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37379CD"/>
    <w:multiLevelType w:val="hybridMultilevel"/>
    <w:tmpl w:val="F85A2B6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7">
    <w:nsid w:val="63895AB2"/>
    <w:multiLevelType w:val="hybridMultilevel"/>
    <w:tmpl w:val="16983F9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4F60ED4"/>
    <w:multiLevelType w:val="hybridMultilevel"/>
    <w:tmpl w:val="1368FC5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9">
    <w:nsid w:val="66EC25D3"/>
    <w:multiLevelType w:val="hybridMultilevel"/>
    <w:tmpl w:val="B65444A8"/>
    <w:lvl w:ilvl="0" w:tplc="04090011">
      <w:start w:val="1"/>
      <w:numFmt w:val="decimal"/>
      <w:lvlText w:val="%1)"/>
      <w:lvlJc w:val="left"/>
      <w:pPr>
        <w:ind w:left="360" w:hanging="360"/>
      </w:pPr>
    </w:lvl>
    <w:lvl w:ilvl="1" w:tplc="04090019">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0">
    <w:nsid w:val="67160C27"/>
    <w:multiLevelType w:val="hybridMultilevel"/>
    <w:tmpl w:val="C77C66BE"/>
    <w:lvl w:ilvl="0" w:tplc="04090017">
      <w:start w:val="1"/>
      <w:numFmt w:val="lowerLetter"/>
      <w:lvlText w:val="%1)"/>
      <w:lvlJc w:val="left"/>
      <w:pPr>
        <w:ind w:left="720" w:hanging="360"/>
      </w:pPr>
    </w:lvl>
    <w:lvl w:ilvl="1" w:tplc="DC2E90A0">
      <w:start w:val="1"/>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9D973F6"/>
    <w:multiLevelType w:val="hybridMultilevel"/>
    <w:tmpl w:val="C9DCA48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2">
    <w:nsid w:val="6AB6034A"/>
    <w:multiLevelType w:val="hybridMultilevel"/>
    <w:tmpl w:val="CA00F74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AF1606D"/>
    <w:multiLevelType w:val="hybridMultilevel"/>
    <w:tmpl w:val="3C5E63DE"/>
    <w:lvl w:ilvl="0" w:tplc="0809000F">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4">
    <w:nsid w:val="6C8E5CB6"/>
    <w:multiLevelType w:val="hybridMultilevel"/>
    <w:tmpl w:val="D7045A4A"/>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5">
    <w:nsid w:val="6DD60837"/>
    <w:multiLevelType w:val="hybridMultilevel"/>
    <w:tmpl w:val="D3ACEC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01A6DE6"/>
    <w:multiLevelType w:val="hybridMultilevel"/>
    <w:tmpl w:val="C5A4B764"/>
    <w:lvl w:ilvl="0" w:tplc="04090011">
      <w:start w:val="1"/>
      <w:numFmt w:val="decimal"/>
      <w:lvlText w:val="%1)"/>
      <w:lvlJc w:val="left"/>
      <w:pPr>
        <w:ind w:left="4320" w:hanging="360"/>
      </w:pPr>
    </w:lvl>
    <w:lvl w:ilvl="1" w:tplc="04090017">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7">
    <w:nsid w:val="731374D5"/>
    <w:multiLevelType w:val="hybridMultilevel"/>
    <w:tmpl w:val="AEC682D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56334BD"/>
    <w:multiLevelType w:val="hybridMultilevel"/>
    <w:tmpl w:val="0B9A5600"/>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79">
    <w:nsid w:val="757E4584"/>
    <w:multiLevelType w:val="hybridMultilevel"/>
    <w:tmpl w:val="1414872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0">
    <w:nsid w:val="775C4CF4"/>
    <w:multiLevelType w:val="hybridMultilevel"/>
    <w:tmpl w:val="DC60DAB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1">
    <w:nsid w:val="7D57590D"/>
    <w:multiLevelType w:val="hybridMultilevel"/>
    <w:tmpl w:val="1B169E0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2">
    <w:nsid w:val="7FE96AF8"/>
    <w:multiLevelType w:val="hybridMultilevel"/>
    <w:tmpl w:val="F37A1038"/>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2"/>
  </w:num>
  <w:num w:numId="2">
    <w:abstractNumId w:val="70"/>
  </w:num>
  <w:num w:numId="3">
    <w:abstractNumId w:val="52"/>
  </w:num>
  <w:num w:numId="4">
    <w:abstractNumId w:val="26"/>
  </w:num>
  <w:num w:numId="5">
    <w:abstractNumId w:val="32"/>
  </w:num>
  <w:num w:numId="6">
    <w:abstractNumId w:val="38"/>
  </w:num>
  <w:num w:numId="7">
    <w:abstractNumId w:val="77"/>
  </w:num>
  <w:num w:numId="8">
    <w:abstractNumId w:val="48"/>
  </w:num>
  <w:num w:numId="9">
    <w:abstractNumId w:val="30"/>
  </w:num>
  <w:num w:numId="10">
    <w:abstractNumId w:val="82"/>
  </w:num>
  <w:num w:numId="11">
    <w:abstractNumId w:val="28"/>
  </w:num>
  <w:num w:numId="12">
    <w:abstractNumId w:val="56"/>
  </w:num>
  <w:num w:numId="13">
    <w:abstractNumId w:val="16"/>
  </w:num>
  <w:num w:numId="14">
    <w:abstractNumId w:val="2"/>
  </w:num>
  <w:num w:numId="15">
    <w:abstractNumId w:val="61"/>
  </w:num>
  <w:num w:numId="16">
    <w:abstractNumId w:val="67"/>
  </w:num>
  <w:num w:numId="17">
    <w:abstractNumId w:val="10"/>
  </w:num>
  <w:num w:numId="18">
    <w:abstractNumId w:val="65"/>
  </w:num>
  <w:num w:numId="19">
    <w:abstractNumId w:val="46"/>
  </w:num>
  <w:num w:numId="20">
    <w:abstractNumId w:val="23"/>
  </w:num>
  <w:num w:numId="21">
    <w:abstractNumId w:val="12"/>
  </w:num>
  <w:num w:numId="22">
    <w:abstractNumId w:val="41"/>
  </w:num>
  <w:num w:numId="23">
    <w:abstractNumId w:val="1"/>
  </w:num>
  <w:num w:numId="24">
    <w:abstractNumId w:val="0"/>
  </w:num>
  <w:num w:numId="25">
    <w:abstractNumId w:val="51"/>
  </w:num>
  <w:num w:numId="26">
    <w:abstractNumId w:val="7"/>
  </w:num>
  <w:num w:numId="27">
    <w:abstractNumId w:val="34"/>
  </w:num>
  <w:num w:numId="28">
    <w:abstractNumId w:val="75"/>
  </w:num>
  <w:num w:numId="29">
    <w:abstractNumId w:val="63"/>
  </w:num>
  <w:num w:numId="30">
    <w:abstractNumId w:val="3"/>
  </w:num>
  <w:num w:numId="31">
    <w:abstractNumId w:val="73"/>
  </w:num>
  <w:num w:numId="32">
    <w:abstractNumId w:val="20"/>
  </w:num>
  <w:num w:numId="33">
    <w:abstractNumId w:val="36"/>
  </w:num>
  <w:num w:numId="34">
    <w:abstractNumId w:val="21"/>
  </w:num>
  <w:num w:numId="35">
    <w:abstractNumId w:val="76"/>
  </w:num>
  <w:num w:numId="36">
    <w:abstractNumId w:val="71"/>
  </w:num>
  <w:num w:numId="37">
    <w:abstractNumId w:val="24"/>
  </w:num>
  <w:num w:numId="38">
    <w:abstractNumId w:val="5"/>
  </w:num>
  <w:num w:numId="39">
    <w:abstractNumId w:val="74"/>
  </w:num>
  <w:num w:numId="40">
    <w:abstractNumId w:val="31"/>
  </w:num>
  <w:num w:numId="41">
    <w:abstractNumId w:val="40"/>
  </w:num>
  <w:num w:numId="42">
    <w:abstractNumId w:val="33"/>
  </w:num>
  <w:num w:numId="43">
    <w:abstractNumId w:val="11"/>
  </w:num>
  <w:num w:numId="44">
    <w:abstractNumId w:val="6"/>
  </w:num>
  <w:num w:numId="45">
    <w:abstractNumId w:val="17"/>
  </w:num>
  <w:num w:numId="46">
    <w:abstractNumId w:val="15"/>
  </w:num>
  <w:num w:numId="47">
    <w:abstractNumId w:val="44"/>
  </w:num>
  <w:num w:numId="48">
    <w:abstractNumId w:val="59"/>
  </w:num>
  <w:num w:numId="49">
    <w:abstractNumId w:val="53"/>
  </w:num>
  <w:num w:numId="50">
    <w:abstractNumId w:val="22"/>
  </w:num>
  <w:num w:numId="51">
    <w:abstractNumId w:val="60"/>
  </w:num>
  <w:num w:numId="52">
    <w:abstractNumId w:val="42"/>
  </w:num>
  <w:num w:numId="53">
    <w:abstractNumId w:val="37"/>
  </w:num>
  <w:num w:numId="54">
    <w:abstractNumId w:val="66"/>
  </w:num>
  <w:num w:numId="55">
    <w:abstractNumId w:val="18"/>
  </w:num>
  <w:num w:numId="56">
    <w:abstractNumId w:val="47"/>
  </w:num>
  <w:num w:numId="57">
    <w:abstractNumId w:val="58"/>
  </w:num>
  <w:num w:numId="58">
    <w:abstractNumId w:val="80"/>
  </w:num>
  <w:num w:numId="59">
    <w:abstractNumId w:val="9"/>
  </w:num>
  <w:num w:numId="60">
    <w:abstractNumId w:val="8"/>
  </w:num>
  <w:num w:numId="61">
    <w:abstractNumId w:val="39"/>
  </w:num>
  <w:num w:numId="62">
    <w:abstractNumId w:val="49"/>
  </w:num>
  <w:num w:numId="63">
    <w:abstractNumId w:val="54"/>
  </w:num>
  <w:num w:numId="64">
    <w:abstractNumId w:val="81"/>
  </w:num>
  <w:num w:numId="65">
    <w:abstractNumId w:val="50"/>
  </w:num>
  <w:num w:numId="66">
    <w:abstractNumId w:val="13"/>
  </w:num>
  <w:num w:numId="67">
    <w:abstractNumId w:val="64"/>
  </w:num>
  <w:num w:numId="68">
    <w:abstractNumId w:val="27"/>
  </w:num>
  <w:num w:numId="69">
    <w:abstractNumId w:val="68"/>
  </w:num>
  <w:num w:numId="70">
    <w:abstractNumId w:val="57"/>
  </w:num>
  <w:num w:numId="71">
    <w:abstractNumId w:val="45"/>
  </w:num>
  <w:num w:numId="72">
    <w:abstractNumId w:val="43"/>
  </w:num>
  <w:num w:numId="73">
    <w:abstractNumId w:val="29"/>
  </w:num>
  <w:num w:numId="74">
    <w:abstractNumId w:val="35"/>
  </w:num>
  <w:num w:numId="75">
    <w:abstractNumId w:val="25"/>
  </w:num>
  <w:num w:numId="76">
    <w:abstractNumId w:val="78"/>
  </w:num>
  <w:num w:numId="77">
    <w:abstractNumId w:val="79"/>
  </w:num>
  <w:num w:numId="78">
    <w:abstractNumId w:val="55"/>
  </w:num>
  <w:num w:numId="79">
    <w:abstractNumId w:val="19"/>
  </w:num>
  <w:num w:numId="80">
    <w:abstractNumId w:val="62"/>
  </w:num>
  <w:num w:numId="81">
    <w:abstractNumId w:val="14"/>
  </w:num>
  <w:num w:numId="82">
    <w:abstractNumId w:val="4"/>
  </w:num>
  <w:num w:numId="83">
    <w:abstractNumId w:val="69"/>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ela">
    <w15:presenceInfo w15:providerId="None" w15:userId="Miha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7D"/>
    <w:rsid w:val="000074ED"/>
    <w:rsid w:val="00023D8B"/>
    <w:rsid w:val="00082CEF"/>
    <w:rsid w:val="000C1B9D"/>
    <w:rsid w:val="000D2434"/>
    <w:rsid w:val="001264A7"/>
    <w:rsid w:val="0015345F"/>
    <w:rsid w:val="00153C8D"/>
    <w:rsid w:val="00162072"/>
    <w:rsid w:val="0018707C"/>
    <w:rsid w:val="00197978"/>
    <w:rsid w:val="001D65F2"/>
    <w:rsid w:val="001F6805"/>
    <w:rsid w:val="00227F52"/>
    <w:rsid w:val="00282323"/>
    <w:rsid w:val="00285B47"/>
    <w:rsid w:val="002A214D"/>
    <w:rsid w:val="002F3120"/>
    <w:rsid w:val="00335A1D"/>
    <w:rsid w:val="0034359C"/>
    <w:rsid w:val="0038352D"/>
    <w:rsid w:val="0038766F"/>
    <w:rsid w:val="00391896"/>
    <w:rsid w:val="00394A54"/>
    <w:rsid w:val="00406BE7"/>
    <w:rsid w:val="00406E75"/>
    <w:rsid w:val="004243A9"/>
    <w:rsid w:val="00446683"/>
    <w:rsid w:val="00446D69"/>
    <w:rsid w:val="004F676F"/>
    <w:rsid w:val="005000BB"/>
    <w:rsid w:val="005310E4"/>
    <w:rsid w:val="00542154"/>
    <w:rsid w:val="00563D8D"/>
    <w:rsid w:val="00582759"/>
    <w:rsid w:val="005D7CC4"/>
    <w:rsid w:val="005E492E"/>
    <w:rsid w:val="005E503F"/>
    <w:rsid w:val="005E78D3"/>
    <w:rsid w:val="00623617"/>
    <w:rsid w:val="00623727"/>
    <w:rsid w:val="0064221C"/>
    <w:rsid w:val="00642D9E"/>
    <w:rsid w:val="006742DE"/>
    <w:rsid w:val="0067447D"/>
    <w:rsid w:val="006B53A2"/>
    <w:rsid w:val="006C1596"/>
    <w:rsid w:val="00701DCF"/>
    <w:rsid w:val="00713CC3"/>
    <w:rsid w:val="00723AB9"/>
    <w:rsid w:val="0076267D"/>
    <w:rsid w:val="00775470"/>
    <w:rsid w:val="007D732D"/>
    <w:rsid w:val="00800832"/>
    <w:rsid w:val="008243C7"/>
    <w:rsid w:val="00857083"/>
    <w:rsid w:val="008A03E5"/>
    <w:rsid w:val="008B561D"/>
    <w:rsid w:val="008C5E04"/>
    <w:rsid w:val="008E309C"/>
    <w:rsid w:val="0090143C"/>
    <w:rsid w:val="009313DC"/>
    <w:rsid w:val="00943279"/>
    <w:rsid w:val="00950325"/>
    <w:rsid w:val="009571B8"/>
    <w:rsid w:val="00980687"/>
    <w:rsid w:val="009D38CD"/>
    <w:rsid w:val="00A93559"/>
    <w:rsid w:val="00AC7F10"/>
    <w:rsid w:val="00B84FDC"/>
    <w:rsid w:val="00B8678C"/>
    <w:rsid w:val="00BE3D40"/>
    <w:rsid w:val="00C037E7"/>
    <w:rsid w:val="00C31F78"/>
    <w:rsid w:val="00C85C42"/>
    <w:rsid w:val="00CD32EB"/>
    <w:rsid w:val="00CE5AB5"/>
    <w:rsid w:val="00D02F80"/>
    <w:rsid w:val="00D51D21"/>
    <w:rsid w:val="00D774BB"/>
    <w:rsid w:val="00D815D4"/>
    <w:rsid w:val="00D9016C"/>
    <w:rsid w:val="00DA1369"/>
    <w:rsid w:val="00DD268C"/>
    <w:rsid w:val="00DE2D67"/>
    <w:rsid w:val="00E1500C"/>
    <w:rsid w:val="00E71FD6"/>
    <w:rsid w:val="00E82653"/>
    <w:rsid w:val="00EA7B3E"/>
    <w:rsid w:val="00EB1FB3"/>
    <w:rsid w:val="00EC7463"/>
    <w:rsid w:val="00F23A4C"/>
    <w:rsid w:val="00F42237"/>
    <w:rsid w:val="00F872FE"/>
    <w:rsid w:val="00FA5E0A"/>
    <w:rsid w:val="00FB09ED"/>
    <w:rsid w:val="00FC19CD"/>
    <w:rsid w:val="00FC6C40"/>
    <w:rsid w:val="00FE3BE3"/>
    <w:rsid w:val="00FF48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EF"/>
  </w:style>
  <w:style w:type="paragraph" w:styleId="Heading1">
    <w:name w:val="heading 1"/>
    <w:basedOn w:val="Normal"/>
    <w:next w:val="Normal"/>
    <w:link w:val="Heading1Char"/>
    <w:uiPriority w:val="9"/>
    <w:qFormat/>
    <w:rsid w:val="00082CEF"/>
    <w:pPr>
      <w:keepNext/>
      <w:keepLines/>
      <w:pBdr>
        <w:bottom w:val="single" w:sz="4" w:space="2" w:color="629DD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82CEF"/>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Heading3">
    <w:name w:val="heading 3"/>
    <w:basedOn w:val="Normal"/>
    <w:next w:val="Normal"/>
    <w:link w:val="Heading3Char"/>
    <w:uiPriority w:val="9"/>
    <w:unhideWhenUsed/>
    <w:qFormat/>
    <w:rsid w:val="00082CEF"/>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Heading4">
    <w:name w:val="heading 4"/>
    <w:basedOn w:val="Normal"/>
    <w:next w:val="Normal"/>
    <w:link w:val="Heading4Char"/>
    <w:uiPriority w:val="9"/>
    <w:unhideWhenUsed/>
    <w:qFormat/>
    <w:rsid w:val="00082CEF"/>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Heading5">
    <w:name w:val="heading 5"/>
    <w:basedOn w:val="Normal"/>
    <w:next w:val="Normal"/>
    <w:link w:val="Heading5Char"/>
    <w:uiPriority w:val="9"/>
    <w:semiHidden/>
    <w:unhideWhenUsed/>
    <w:qFormat/>
    <w:rsid w:val="00082CEF"/>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Heading6">
    <w:name w:val="heading 6"/>
    <w:basedOn w:val="Normal"/>
    <w:next w:val="Normal"/>
    <w:link w:val="Heading6Char"/>
    <w:uiPriority w:val="9"/>
    <w:semiHidden/>
    <w:unhideWhenUsed/>
    <w:qFormat/>
    <w:rsid w:val="00082CEF"/>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Heading7">
    <w:name w:val="heading 7"/>
    <w:basedOn w:val="Normal"/>
    <w:next w:val="Normal"/>
    <w:link w:val="Heading7Char"/>
    <w:uiPriority w:val="9"/>
    <w:semiHidden/>
    <w:unhideWhenUsed/>
    <w:qFormat/>
    <w:rsid w:val="00082CEF"/>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Heading8">
    <w:name w:val="heading 8"/>
    <w:basedOn w:val="Normal"/>
    <w:next w:val="Normal"/>
    <w:link w:val="Heading8Char"/>
    <w:uiPriority w:val="9"/>
    <w:semiHidden/>
    <w:unhideWhenUsed/>
    <w:qFormat/>
    <w:rsid w:val="00082CEF"/>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Heading9">
    <w:name w:val="heading 9"/>
    <w:basedOn w:val="Normal"/>
    <w:next w:val="Normal"/>
    <w:link w:val="Heading9Char"/>
    <w:uiPriority w:val="9"/>
    <w:semiHidden/>
    <w:unhideWhenUsed/>
    <w:qFormat/>
    <w:rsid w:val="00082CEF"/>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82CEF"/>
    <w:rPr>
      <w:rFonts w:asciiTheme="majorHAnsi" w:eastAsiaTheme="majorEastAsia" w:hAnsiTheme="majorHAnsi" w:cstheme="majorBidi"/>
      <w:color w:val="629DD1" w:themeColor="accent2"/>
      <w:sz w:val="36"/>
      <w:szCs w:val="36"/>
    </w:rPr>
  </w:style>
  <w:style w:type="character" w:customStyle="1" w:styleId="Heading3Char">
    <w:name w:val="Heading 3 Char"/>
    <w:basedOn w:val="DefaultParagraphFont"/>
    <w:link w:val="Heading3"/>
    <w:uiPriority w:val="9"/>
    <w:rsid w:val="00082CEF"/>
    <w:rPr>
      <w:rFonts w:asciiTheme="majorHAnsi" w:eastAsiaTheme="majorEastAsia" w:hAnsiTheme="majorHAnsi" w:cstheme="majorBidi"/>
      <w:color w:val="3476B1" w:themeColor="accent2" w:themeShade="BF"/>
      <w:sz w:val="32"/>
      <w:szCs w:val="32"/>
    </w:rPr>
  </w:style>
  <w:style w:type="character" w:customStyle="1" w:styleId="Heading4Char">
    <w:name w:val="Heading 4 Char"/>
    <w:basedOn w:val="DefaultParagraphFont"/>
    <w:link w:val="Heading4"/>
    <w:uiPriority w:val="9"/>
    <w:rsid w:val="00082CEF"/>
    <w:rPr>
      <w:rFonts w:asciiTheme="majorHAnsi" w:eastAsiaTheme="majorEastAsia" w:hAnsiTheme="majorHAnsi" w:cstheme="majorBidi"/>
      <w:i/>
      <w:iCs/>
      <w:color w:val="234F77" w:themeColor="accent2" w:themeShade="80"/>
      <w:sz w:val="28"/>
      <w:szCs w:val="28"/>
    </w:rPr>
  </w:style>
  <w:style w:type="character" w:customStyle="1" w:styleId="Heading5Char">
    <w:name w:val="Heading 5 Char"/>
    <w:basedOn w:val="DefaultParagraphFont"/>
    <w:link w:val="Heading5"/>
    <w:uiPriority w:val="9"/>
    <w:semiHidden/>
    <w:rsid w:val="00082CEF"/>
    <w:rPr>
      <w:rFonts w:asciiTheme="majorHAnsi" w:eastAsiaTheme="majorEastAsia" w:hAnsiTheme="majorHAnsi" w:cstheme="majorBidi"/>
      <w:color w:val="3476B1" w:themeColor="accent2" w:themeShade="BF"/>
      <w:sz w:val="24"/>
      <w:szCs w:val="24"/>
    </w:rPr>
  </w:style>
  <w:style w:type="character" w:customStyle="1" w:styleId="Heading6Char">
    <w:name w:val="Heading 6 Char"/>
    <w:basedOn w:val="DefaultParagraphFont"/>
    <w:link w:val="Heading6"/>
    <w:uiPriority w:val="9"/>
    <w:semiHidden/>
    <w:rsid w:val="00082CEF"/>
    <w:rPr>
      <w:rFonts w:asciiTheme="majorHAnsi" w:eastAsiaTheme="majorEastAsia" w:hAnsiTheme="majorHAnsi" w:cstheme="majorBidi"/>
      <w:i/>
      <w:iCs/>
      <w:color w:val="234F77" w:themeColor="accent2" w:themeShade="80"/>
      <w:sz w:val="24"/>
      <w:szCs w:val="24"/>
    </w:rPr>
  </w:style>
  <w:style w:type="character" w:customStyle="1" w:styleId="Heading7Char">
    <w:name w:val="Heading 7 Char"/>
    <w:basedOn w:val="DefaultParagraphFont"/>
    <w:link w:val="Heading7"/>
    <w:uiPriority w:val="9"/>
    <w:semiHidden/>
    <w:rsid w:val="00082CEF"/>
    <w:rPr>
      <w:rFonts w:asciiTheme="majorHAnsi" w:eastAsiaTheme="majorEastAsia" w:hAnsiTheme="majorHAnsi" w:cstheme="majorBidi"/>
      <w:b/>
      <w:bCs/>
      <w:color w:val="234F77" w:themeColor="accent2" w:themeShade="80"/>
      <w:sz w:val="22"/>
      <w:szCs w:val="22"/>
    </w:rPr>
  </w:style>
  <w:style w:type="character" w:customStyle="1" w:styleId="Heading8Char">
    <w:name w:val="Heading 8 Char"/>
    <w:basedOn w:val="DefaultParagraphFont"/>
    <w:link w:val="Heading8"/>
    <w:uiPriority w:val="9"/>
    <w:semiHidden/>
    <w:rsid w:val="00082CEF"/>
    <w:rPr>
      <w:rFonts w:asciiTheme="majorHAnsi" w:eastAsiaTheme="majorEastAsia" w:hAnsiTheme="majorHAnsi" w:cstheme="majorBidi"/>
      <w:color w:val="234F77" w:themeColor="accent2" w:themeShade="80"/>
      <w:sz w:val="22"/>
      <w:szCs w:val="22"/>
    </w:rPr>
  </w:style>
  <w:style w:type="character" w:customStyle="1" w:styleId="Heading9Char">
    <w:name w:val="Heading 9 Char"/>
    <w:basedOn w:val="DefaultParagraphFont"/>
    <w:link w:val="Heading9"/>
    <w:uiPriority w:val="9"/>
    <w:semiHidden/>
    <w:rsid w:val="00082CEF"/>
    <w:rPr>
      <w:rFonts w:asciiTheme="majorHAnsi" w:eastAsiaTheme="majorEastAsia" w:hAnsiTheme="majorHAnsi" w:cstheme="majorBidi"/>
      <w:i/>
      <w:iCs/>
      <w:color w:val="234F77" w:themeColor="accent2" w:themeShade="80"/>
      <w:sz w:val="22"/>
      <w:szCs w:val="22"/>
    </w:rPr>
  </w:style>
  <w:style w:type="paragraph" w:styleId="Caption">
    <w:name w:val="caption"/>
    <w:basedOn w:val="Normal"/>
    <w:next w:val="Normal"/>
    <w:uiPriority w:val="35"/>
    <w:semiHidden/>
    <w:unhideWhenUsed/>
    <w:qFormat/>
    <w:rsid w:val="00082C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82C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82CE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82C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82CEF"/>
    <w:rPr>
      <w:caps/>
      <w:color w:val="404040" w:themeColor="text1" w:themeTint="BF"/>
      <w:spacing w:val="20"/>
      <w:sz w:val="28"/>
      <w:szCs w:val="28"/>
    </w:rPr>
  </w:style>
  <w:style w:type="character" w:styleId="Strong">
    <w:name w:val="Strong"/>
    <w:basedOn w:val="DefaultParagraphFont"/>
    <w:uiPriority w:val="22"/>
    <w:qFormat/>
    <w:rsid w:val="00082CEF"/>
    <w:rPr>
      <w:b/>
      <w:bCs/>
    </w:rPr>
  </w:style>
  <w:style w:type="character" w:styleId="Emphasis">
    <w:name w:val="Emphasis"/>
    <w:basedOn w:val="DefaultParagraphFont"/>
    <w:uiPriority w:val="20"/>
    <w:qFormat/>
    <w:rsid w:val="00082CEF"/>
    <w:rPr>
      <w:i/>
      <w:iCs/>
      <w:color w:val="000000" w:themeColor="text1"/>
    </w:rPr>
  </w:style>
  <w:style w:type="paragraph" w:styleId="NoSpacing">
    <w:name w:val="No Spacing"/>
    <w:link w:val="NoSpacingChar"/>
    <w:uiPriority w:val="1"/>
    <w:qFormat/>
    <w:rsid w:val="00082CEF"/>
    <w:pPr>
      <w:spacing w:after="0" w:line="240" w:lineRule="auto"/>
    </w:pPr>
  </w:style>
  <w:style w:type="paragraph" w:styleId="ListParagraph">
    <w:name w:val="List Paragraph"/>
    <w:basedOn w:val="Normal"/>
    <w:uiPriority w:val="34"/>
    <w:qFormat/>
    <w:rsid w:val="00E71FD6"/>
    <w:pPr>
      <w:ind w:left="720"/>
      <w:contextualSpacing/>
    </w:pPr>
  </w:style>
  <w:style w:type="paragraph" w:styleId="Quote">
    <w:name w:val="Quote"/>
    <w:basedOn w:val="Normal"/>
    <w:next w:val="Normal"/>
    <w:link w:val="QuoteChar"/>
    <w:uiPriority w:val="29"/>
    <w:qFormat/>
    <w:rsid w:val="00082C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82CE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82CEF"/>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82CE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82CEF"/>
    <w:rPr>
      <w:i/>
      <w:iCs/>
      <w:color w:val="595959" w:themeColor="text1" w:themeTint="A6"/>
    </w:rPr>
  </w:style>
  <w:style w:type="character" w:styleId="IntenseEmphasis">
    <w:name w:val="Intense Emphasis"/>
    <w:basedOn w:val="DefaultParagraphFont"/>
    <w:uiPriority w:val="21"/>
    <w:qFormat/>
    <w:rsid w:val="00082CEF"/>
    <w:rPr>
      <w:b/>
      <w:bCs/>
      <w:i/>
      <w:iCs/>
      <w:caps w:val="0"/>
      <w:smallCaps w:val="0"/>
      <w:strike w:val="0"/>
      <w:dstrike w:val="0"/>
      <w:color w:val="629DD1" w:themeColor="accent2"/>
    </w:rPr>
  </w:style>
  <w:style w:type="character" w:styleId="SubtleReference">
    <w:name w:val="Subtle Reference"/>
    <w:basedOn w:val="DefaultParagraphFont"/>
    <w:uiPriority w:val="31"/>
    <w:qFormat/>
    <w:rsid w:val="00082C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82CEF"/>
    <w:rPr>
      <w:b/>
      <w:bCs/>
      <w:caps w:val="0"/>
      <w:smallCaps/>
      <w:color w:val="auto"/>
      <w:spacing w:val="0"/>
      <w:u w:val="single"/>
    </w:rPr>
  </w:style>
  <w:style w:type="character" w:styleId="BookTitle">
    <w:name w:val="Book Title"/>
    <w:basedOn w:val="DefaultParagraphFont"/>
    <w:uiPriority w:val="33"/>
    <w:qFormat/>
    <w:rsid w:val="00082CEF"/>
    <w:rPr>
      <w:b/>
      <w:bCs/>
      <w:caps w:val="0"/>
      <w:smallCaps/>
      <w:spacing w:val="0"/>
    </w:rPr>
  </w:style>
  <w:style w:type="paragraph" w:styleId="TOCHeading">
    <w:name w:val="TOC Heading"/>
    <w:basedOn w:val="Heading1"/>
    <w:next w:val="Normal"/>
    <w:uiPriority w:val="39"/>
    <w:semiHidden/>
    <w:unhideWhenUsed/>
    <w:qFormat/>
    <w:rsid w:val="00082CEF"/>
    <w:pPr>
      <w:outlineLvl w:val="9"/>
    </w:pPr>
  </w:style>
  <w:style w:type="character" w:styleId="CommentReference">
    <w:name w:val="annotation reference"/>
    <w:basedOn w:val="DefaultParagraphFont"/>
    <w:uiPriority w:val="99"/>
    <w:semiHidden/>
    <w:unhideWhenUsed/>
    <w:rsid w:val="0067447D"/>
    <w:rPr>
      <w:sz w:val="16"/>
      <w:szCs w:val="16"/>
    </w:rPr>
  </w:style>
  <w:style w:type="paragraph" w:styleId="CommentText">
    <w:name w:val="annotation text"/>
    <w:basedOn w:val="Normal"/>
    <w:link w:val="CommentTextChar"/>
    <w:uiPriority w:val="99"/>
    <w:semiHidden/>
    <w:unhideWhenUsed/>
    <w:rsid w:val="0067447D"/>
    <w:pPr>
      <w:spacing w:line="240" w:lineRule="auto"/>
    </w:pPr>
    <w:rPr>
      <w:sz w:val="20"/>
      <w:szCs w:val="20"/>
    </w:rPr>
  </w:style>
  <w:style w:type="character" w:customStyle="1" w:styleId="CommentTextChar">
    <w:name w:val="Comment Text Char"/>
    <w:basedOn w:val="DefaultParagraphFont"/>
    <w:link w:val="CommentText"/>
    <w:uiPriority w:val="99"/>
    <w:semiHidden/>
    <w:rsid w:val="0067447D"/>
    <w:rPr>
      <w:sz w:val="20"/>
      <w:szCs w:val="20"/>
    </w:rPr>
  </w:style>
  <w:style w:type="paragraph" w:styleId="BodyText">
    <w:name w:val="Body Text"/>
    <w:basedOn w:val="Normal"/>
    <w:link w:val="BodyTextChar"/>
    <w:uiPriority w:val="1"/>
    <w:rsid w:val="0067447D"/>
    <w:pPr>
      <w:widowControl w:val="0"/>
      <w:spacing w:before="1" w:after="0" w:line="240" w:lineRule="auto"/>
      <w:ind w:left="1374" w:firstLine="340"/>
    </w:pPr>
    <w:rPr>
      <w:rFonts w:ascii="Arial Unicode MS" w:eastAsia="Arial Unicode MS" w:hAnsi="Arial Unicode MS"/>
      <w:sz w:val="20"/>
      <w:szCs w:val="20"/>
      <w:lang w:eastAsia="en-GB" w:bidi="en-GB"/>
    </w:rPr>
  </w:style>
  <w:style w:type="character" w:customStyle="1" w:styleId="BodyTextChar">
    <w:name w:val="Body Text Char"/>
    <w:basedOn w:val="DefaultParagraphFont"/>
    <w:link w:val="BodyText"/>
    <w:uiPriority w:val="1"/>
    <w:rsid w:val="0067447D"/>
    <w:rPr>
      <w:rFonts w:ascii="Arial Unicode MS" w:eastAsia="Arial Unicode MS" w:hAnsi="Arial Unicode MS"/>
      <w:sz w:val="20"/>
      <w:szCs w:val="20"/>
      <w:lang w:eastAsia="en-GB" w:bidi="en-GB"/>
    </w:rPr>
  </w:style>
  <w:style w:type="paragraph" w:styleId="BalloonText">
    <w:name w:val="Balloon Text"/>
    <w:basedOn w:val="Normal"/>
    <w:link w:val="BalloonTextChar"/>
    <w:uiPriority w:val="99"/>
    <w:semiHidden/>
    <w:unhideWhenUsed/>
    <w:rsid w:val="0067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7D"/>
    <w:rPr>
      <w:rFonts w:ascii="Segoe UI" w:hAnsi="Segoe UI" w:cs="Segoe UI"/>
      <w:sz w:val="18"/>
      <w:szCs w:val="18"/>
    </w:rPr>
  </w:style>
  <w:style w:type="character" w:customStyle="1" w:styleId="apple-converted-space">
    <w:name w:val="apple-converted-space"/>
    <w:basedOn w:val="DefaultParagraphFont"/>
    <w:rsid w:val="004243A9"/>
  </w:style>
  <w:style w:type="character" w:customStyle="1" w:styleId="NoSpacingChar">
    <w:name w:val="No Spacing Char"/>
    <w:basedOn w:val="DefaultParagraphFont"/>
    <w:link w:val="NoSpacing"/>
    <w:uiPriority w:val="1"/>
    <w:locked/>
    <w:rsid w:val="004243A9"/>
  </w:style>
  <w:style w:type="paragraph" w:styleId="NormalWeb">
    <w:name w:val="Normal (Web)"/>
    <w:basedOn w:val="Normal"/>
    <w:rsid w:val="004243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ps">
    <w:name w:val="hps"/>
    <w:basedOn w:val="DefaultParagraphFont"/>
    <w:rsid w:val="004243A9"/>
  </w:style>
  <w:style w:type="paragraph" w:styleId="TOC1">
    <w:name w:val="toc 1"/>
    <w:basedOn w:val="Normal"/>
    <w:next w:val="Normal"/>
    <w:autoRedefine/>
    <w:uiPriority w:val="39"/>
    <w:unhideWhenUsed/>
    <w:rsid w:val="0018707C"/>
    <w:pPr>
      <w:spacing w:after="100"/>
    </w:pPr>
  </w:style>
  <w:style w:type="paragraph" w:styleId="TOC3">
    <w:name w:val="toc 3"/>
    <w:basedOn w:val="Normal"/>
    <w:next w:val="Normal"/>
    <w:autoRedefine/>
    <w:uiPriority w:val="39"/>
    <w:unhideWhenUsed/>
    <w:rsid w:val="0018707C"/>
    <w:pPr>
      <w:spacing w:after="100"/>
      <w:ind w:left="420"/>
    </w:pPr>
  </w:style>
  <w:style w:type="paragraph" w:styleId="TOC2">
    <w:name w:val="toc 2"/>
    <w:basedOn w:val="Normal"/>
    <w:next w:val="Normal"/>
    <w:autoRedefine/>
    <w:uiPriority w:val="39"/>
    <w:unhideWhenUsed/>
    <w:rsid w:val="0018707C"/>
    <w:pPr>
      <w:spacing w:after="100"/>
      <w:ind w:left="210"/>
    </w:pPr>
  </w:style>
  <w:style w:type="character" w:styleId="Hyperlink">
    <w:name w:val="Hyperlink"/>
    <w:basedOn w:val="DefaultParagraphFont"/>
    <w:uiPriority w:val="99"/>
    <w:unhideWhenUsed/>
    <w:rsid w:val="0018707C"/>
    <w:rPr>
      <w:color w:val="9454C3" w:themeColor="hyperlink"/>
      <w:u w:val="single"/>
    </w:rPr>
  </w:style>
  <w:style w:type="paragraph" w:styleId="Header">
    <w:name w:val="header"/>
    <w:basedOn w:val="Normal"/>
    <w:link w:val="HeaderChar"/>
    <w:uiPriority w:val="99"/>
    <w:unhideWhenUsed/>
    <w:rsid w:val="0067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2DE"/>
  </w:style>
  <w:style w:type="paragraph" w:styleId="Footer">
    <w:name w:val="footer"/>
    <w:basedOn w:val="Normal"/>
    <w:link w:val="FooterChar"/>
    <w:uiPriority w:val="99"/>
    <w:unhideWhenUsed/>
    <w:rsid w:val="0067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2DE"/>
  </w:style>
  <w:style w:type="paragraph" w:styleId="CommentSubject">
    <w:name w:val="annotation subject"/>
    <w:basedOn w:val="CommentText"/>
    <w:next w:val="CommentText"/>
    <w:link w:val="CommentSubjectChar"/>
    <w:uiPriority w:val="99"/>
    <w:semiHidden/>
    <w:unhideWhenUsed/>
    <w:rsid w:val="009D38CD"/>
    <w:rPr>
      <w:b/>
      <w:bCs/>
    </w:rPr>
  </w:style>
  <w:style w:type="character" w:customStyle="1" w:styleId="CommentSubjectChar">
    <w:name w:val="Comment Subject Char"/>
    <w:basedOn w:val="CommentTextChar"/>
    <w:link w:val="CommentSubject"/>
    <w:uiPriority w:val="99"/>
    <w:semiHidden/>
    <w:rsid w:val="009D38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EF"/>
  </w:style>
  <w:style w:type="paragraph" w:styleId="Heading1">
    <w:name w:val="heading 1"/>
    <w:basedOn w:val="Normal"/>
    <w:next w:val="Normal"/>
    <w:link w:val="Heading1Char"/>
    <w:uiPriority w:val="9"/>
    <w:qFormat/>
    <w:rsid w:val="00082CEF"/>
    <w:pPr>
      <w:keepNext/>
      <w:keepLines/>
      <w:pBdr>
        <w:bottom w:val="single" w:sz="4" w:space="2" w:color="629DD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82CEF"/>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Heading3">
    <w:name w:val="heading 3"/>
    <w:basedOn w:val="Normal"/>
    <w:next w:val="Normal"/>
    <w:link w:val="Heading3Char"/>
    <w:uiPriority w:val="9"/>
    <w:unhideWhenUsed/>
    <w:qFormat/>
    <w:rsid w:val="00082CEF"/>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Heading4">
    <w:name w:val="heading 4"/>
    <w:basedOn w:val="Normal"/>
    <w:next w:val="Normal"/>
    <w:link w:val="Heading4Char"/>
    <w:uiPriority w:val="9"/>
    <w:unhideWhenUsed/>
    <w:qFormat/>
    <w:rsid w:val="00082CEF"/>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Heading5">
    <w:name w:val="heading 5"/>
    <w:basedOn w:val="Normal"/>
    <w:next w:val="Normal"/>
    <w:link w:val="Heading5Char"/>
    <w:uiPriority w:val="9"/>
    <w:semiHidden/>
    <w:unhideWhenUsed/>
    <w:qFormat/>
    <w:rsid w:val="00082CEF"/>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Heading6">
    <w:name w:val="heading 6"/>
    <w:basedOn w:val="Normal"/>
    <w:next w:val="Normal"/>
    <w:link w:val="Heading6Char"/>
    <w:uiPriority w:val="9"/>
    <w:semiHidden/>
    <w:unhideWhenUsed/>
    <w:qFormat/>
    <w:rsid w:val="00082CEF"/>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Heading7">
    <w:name w:val="heading 7"/>
    <w:basedOn w:val="Normal"/>
    <w:next w:val="Normal"/>
    <w:link w:val="Heading7Char"/>
    <w:uiPriority w:val="9"/>
    <w:semiHidden/>
    <w:unhideWhenUsed/>
    <w:qFormat/>
    <w:rsid w:val="00082CEF"/>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Heading8">
    <w:name w:val="heading 8"/>
    <w:basedOn w:val="Normal"/>
    <w:next w:val="Normal"/>
    <w:link w:val="Heading8Char"/>
    <w:uiPriority w:val="9"/>
    <w:semiHidden/>
    <w:unhideWhenUsed/>
    <w:qFormat/>
    <w:rsid w:val="00082CEF"/>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Heading9">
    <w:name w:val="heading 9"/>
    <w:basedOn w:val="Normal"/>
    <w:next w:val="Normal"/>
    <w:link w:val="Heading9Char"/>
    <w:uiPriority w:val="9"/>
    <w:semiHidden/>
    <w:unhideWhenUsed/>
    <w:qFormat/>
    <w:rsid w:val="00082CEF"/>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82CEF"/>
    <w:rPr>
      <w:rFonts w:asciiTheme="majorHAnsi" w:eastAsiaTheme="majorEastAsia" w:hAnsiTheme="majorHAnsi" w:cstheme="majorBidi"/>
      <w:color w:val="629DD1" w:themeColor="accent2"/>
      <w:sz w:val="36"/>
      <w:szCs w:val="36"/>
    </w:rPr>
  </w:style>
  <w:style w:type="character" w:customStyle="1" w:styleId="Heading3Char">
    <w:name w:val="Heading 3 Char"/>
    <w:basedOn w:val="DefaultParagraphFont"/>
    <w:link w:val="Heading3"/>
    <w:uiPriority w:val="9"/>
    <w:rsid w:val="00082CEF"/>
    <w:rPr>
      <w:rFonts w:asciiTheme="majorHAnsi" w:eastAsiaTheme="majorEastAsia" w:hAnsiTheme="majorHAnsi" w:cstheme="majorBidi"/>
      <w:color w:val="3476B1" w:themeColor="accent2" w:themeShade="BF"/>
      <w:sz w:val="32"/>
      <w:szCs w:val="32"/>
    </w:rPr>
  </w:style>
  <w:style w:type="character" w:customStyle="1" w:styleId="Heading4Char">
    <w:name w:val="Heading 4 Char"/>
    <w:basedOn w:val="DefaultParagraphFont"/>
    <w:link w:val="Heading4"/>
    <w:uiPriority w:val="9"/>
    <w:rsid w:val="00082CEF"/>
    <w:rPr>
      <w:rFonts w:asciiTheme="majorHAnsi" w:eastAsiaTheme="majorEastAsia" w:hAnsiTheme="majorHAnsi" w:cstheme="majorBidi"/>
      <w:i/>
      <w:iCs/>
      <w:color w:val="234F77" w:themeColor="accent2" w:themeShade="80"/>
      <w:sz w:val="28"/>
      <w:szCs w:val="28"/>
    </w:rPr>
  </w:style>
  <w:style w:type="character" w:customStyle="1" w:styleId="Heading5Char">
    <w:name w:val="Heading 5 Char"/>
    <w:basedOn w:val="DefaultParagraphFont"/>
    <w:link w:val="Heading5"/>
    <w:uiPriority w:val="9"/>
    <w:semiHidden/>
    <w:rsid w:val="00082CEF"/>
    <w:rPr>
      <w:rFonts w:asciiTheme="majorHAnsi" w:eastAsiaTheme="majorEastAsia" w:hAnsiTheme="majorHAnsi" w:cstheme="majorBidi"/>
      <w:color w:val="3476B1" w:themeColor="accent2" w:themeShade="BF"/>
      <w:sz w:val="24"/>
      <w:szCs w:val="24"/>
    </w:rPr>
  </w:style>
  <w:style w:type="character" w:customStyle="1" w:styleId="Heading6Char">
    <w:name w:val="Heading 6 Char"/>
    <w:basedOn w:val="DefaultParagraphFont"/>
    <w:link w:val="Heading6"/>
    <w:uiPriority w:val="9"/>
    <w:semiHidden/>
    <w:rsid w:val="00082CEF"/>
    <w:rPr>
      <w:rFonts w:asciiTheme="majorHAnsi" w:eastAsiaTheme="majorEastAsia" w:hAnsiTheme="majorHAnsi" w:cstheme="majorBidi"/>
      <w:i/>
      <w:iCs/>
      <w:color w:val="234F77" w:themeColor="accent2" w:themeShade="80"/>
      <w:sz w:val="24"/>
      <w:szCs w:val="24"/>
    </w:rPr>
  </w:style>
  <w:style w:type="character" w:customStyle="1" w:styleId="Heading7Char">
    <w:name w:val="Heading 7 Char"/>
    <w:basedOn w:val="DefaultParagraphFont"/>
    <w:link w:val="Heading7"/>
    <w:uiPriority w:val="9"/>
    <w:semiHidden/>
    <w:rsid w:val="00082CEF"/>
    <w:rPr>
      <w:rFonts w:asciiTheme="majorHAnsi" w:eastAsiaTheme="majorEastAsia" w:hAnsiTheme="majorHAnsi" w:cstheme="majorBidi"/>
      <w:b/>
      <w:bCs/>
      <w:color w:val="234F77" w:themeColor="accent2" w:themeShade="80"/>
      <w:sz w:val="22"/>
      <w:szCs w:val="22"/>
    </w:rPr>
  </w:style>
  <w:style w:type="character" w:customStyle="1" w:styleId="Heading8Char">
    <w:name w:val="Heading 8 Char"/>
    <w:basedOn w:val="DefaultParagraphFont"/>
    <w:link w:val="Heading8"/>
    <w:uiPriority w:val="9"/>
    <w:semiHidden/>
    <w:rsid w:val="00082CEF"/>
    <w:rPr>
      <w:rFonts w:asciiTheme="majorHAnsi" w:eastAsiaTheme="majorEastAsia" w:hAnsiTheme="majorHAnsi" w:cstheme="majorBidi"/>
      <w:color w:val="234F77" w:themeColor="accent2" w:themeShade="80"/>
      <w:sz w:val="22"/>
      <w:szCs w:val="22"/>
    </w:rPr>
  </w:style>
  <w:style w:type="character" w:customStyle="1" w:styleId="Heading9Char">
    <w:name w:val="Heading 9 Char"/>
    <w:basedOn w:val="DefaultParagraphFont"/>
    <w:link w:val="Heading9"/>
    <w:uiPriority w:val="9"/>
    <w:semiHidden/>
    <w:rsid w:val="00082CEF"/>
    <w:rPr>
      <w:rFonts w:asciiTheme="majorHAnsi" w:eastAsiaTheme="majorEastAsia" w:hAnsiTheme="majorHAnsi" w:cstheme="majorBidi"/>
      <w:i/>
      <w:iCs/>
      <w:color w:val="234F77" w:themeColor="accent2" w:themeShade="80"/>
      <w:sz w:val="22"/>
      <w:szCs w:val="22"/>
    </w:rPr>
  </w:style>
  <w:style w:type="paragraph" w:styleId="Caption">
    <w:name w:val="caption"/>
    <w:basedOn w:val="Normal"/>
    <w:next w:val="Normal"/>
    <w:uiPriority w:val="35"/>
    <w:semiHidden/>
    <w:unhideWhenUsed/>
    <w:qFormat/>
    <w:rsid w:val="00082C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82C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82CE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82C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82CEF"/>
    <w:rPr>
      <w:caps/>
      <w:color w:val="404040" w:themeColor="text1" w:themeTint="BF"/>
      <w:spacing w:val="20"/>
      <w:sz w:val="28"/>
      <w:szCs w:val="28"/>
    </w:rPr>
  </w:style>
  <w:style w:type="character" w:styleId="Strong">
    <w:name w:val="Strong"/>
    <w:basedOn w:val="DefaultParagraphFont"/>
    <w:uiPriority w:val="22"/>
    <w:qFormat/>
    <w:rsid w:val="00082CEF"/>
    <w:rPr>
      <w:b/>
      <w:bCs/>
    </w:rPr>
  </w:style>
  <w:style w:type="character" w:styleId="Emphasis">
    <w:name w:val="Emphasis"/>
    <w:basedOn w:val="DefaultParagraphFont"/>
    <w:uiPriority w:val="20"/>
    <w:qFormat/>
    <w:rsid w:val="00082CEF"/>
    <w:rPr>
      <w:i/>
      <w:iCs/>
      <w:color w:val="000000" w:themeColor="text1"/>
    </w:rPr>
  </w:style>
  <w:style w:type="paragraph" w:styleId="NoSpacing">
    <w:name w:val="No Spacing"/>
    <w:link w:val="NoSpacingChar"/>
    <w:uiPriority w:val="1"/>
    <w:qFormat/>
    <w:rsid w:val="00082CEF"/>
    <w:pPr>
      <w:spacing w:after="0" w:line="240" w:lineRule="auto"/>
    </w:pPr>
  </w:style>
  <w:style w:type="paragraph" w:styleId="ListParagraph">
    <w:name w:val="List Paragraph"/>
    <w:basedOn w:val="Normal"/>
    <w:uiPriority w:val="34"/>
    <w:qFormat/>
    <w:rsid w:val="00E71FD6"/>
    <w:pPr>
      <w:ind w:left="720"/>
      <w:contextualSpacing/>
    </w:pPr>
  </w:style>
  <w:style w:type="paragraph" w:styleId="Quote">
    <w:name w:val="Quote"/>
    <w:basedOn w:val="Normal"/>
    <w:next w:val="Normal"/>
    <w:link w:val="QuoteChar"/>
    <w:uiPriority w:val="29"/>
    <w:qFormat/>
    <w:rsid w:val="00082C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82CE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82CEF"/>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82CE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82CEF"/>
    <w:rPr>
      <w:i/>
      <w:iCs/>
      <w:color w:val="595959" w:themeColor="text1" w:themeTint="A6"/>
    </w:rPr>
  </w:style>
  <w:style w:type="character" w:styleId="IntenseEmphasis">
    <w:name w:val="Intense Emphasis"/>
    <w:basedOn w:val="DefaultParagraphFont"/>
    <w:uiPriority w:val="21"/>
    <w:qFormat/>
    <w:rsid w:val="00082CEF"/>
    <w:rPr>
      <w:b/>
      <w:bCs/>
      <w:i/>
      <w:iCs/>
      <w:caps w:val="0"/>
      <w:smallCaps w:val="0"/>
      <w:strike w:val="0"/>
      <w:dstrike w:val="0"/>
      <w:color w:val="629DD1" w:themeColor="accent2"/>
    </w:rPr>
  </w:style>
  <w:style w:type="character" w:styleId="SubtleReference">
    <w:name w:val="Subtle Reference"/>
    <w:basedOn w:val="DefaultParagraphFont"/>
    <w:uiPriority w:val="31"/>
    <w:qFormat/>
    <w:rsid w:val="00082C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82CEF"/>
    <w:rPr>
      <w:b/>
      <w:bCs/>
      <w:caps w:val="0"/>
      <w:smallCaps/>
      <w:color w:val="auto"/>
      <w:spacing w:val="0"/>
      <w:u w:val="single"/>
    </w:rPr>
  </w:style>
  <w:style w:type="character" w:styleId="BookTitle">
    <w:name w:val="Book Title"/>
    <w:basedOn w:val="DefaultParagraphFont"/>
    <w:uiPriority w:val="33"/>
    <w:qFormat/>
    <w:rsid w:val="00082CEF"/>
    <w:rPr>
      <w:b/>
      <w:bCs/>
      <w:caps w:val="0"/>
      <w:smallCaps/>
      <w:spacing w:val="0"/>
    </w:rPr>
  </w:style>
  <w:style w:type="paragraph" w:styleId="TOCHeading">
    <w:name w:val="TOC Heading"/>
    <w:basedOn w:val="Heading1"/>
    <w:next w:val="Normal"/>
    <w:uiPriority w:val="39"/>
    <w:semiHidden/>
    <w:unhideWhenUsed/>
    <w:qFormat/>
    <w:rsid w:val="00082CEF"/>
    <w:pPr>
      <w:outlineLvl w:val="9"/>
    </w:pPr>
  </w:style>
  <w:style w:type="character" w:styleId="CommentReference">
    <w:name w:val="annotation reference"/>
    <w:basedOn w:val="DefaultParagraphFont"/>
    <w:uiPriority w:val="99"/>
    <w:semiHidden/>
    <w:unhideWhenUsed/>
    <w:rsid w:val="0067447D"/>
    <w:rPr>
      <w:sz w:val="16"/>
      <w:szCs w:val="16"/>
    </w:rPr>
  </w:style>
  <w:style w:type="paragraph" w:styleId="CommentText">
    <w:name w:val="annotation text"/>
    <w:basedOn w:val="Normal"/>
    <w:link w:val="CommentTextChar"/>
    <w:uiPriority w:val="99"/>
    <w:semiHidden/>
    <w:unhideWhenUsed/>
    <w:rsid w:val="0067447D"/>
    <w:pPr>
      <w:spacing w:line="240" w:lineRule="auto"/>
    </w:pPr>
    <w:rPr>
      <w:sz w:val="20"/>
      <w:szCs w:val="20"/>
    </w:rPr>
  </w:style>
  <w:style w:type="character" w:customStyle="1" w:styleId="CommentTextChar">
    <w:name w:val="Comment Text Char"/>
    <w:basedOn w:val="DefaultParagraphFont"/>
    <w:link w:val="CommentText"/>
    <w:uiPriority w:val="99"/>
    <w:semiHidden/>
    <w:rsid w:val="0067447D"/>
    <w:rPr>
      <w:sz w:val="20"/>
      <w:szCs w:val="20"/>
    </w:rPr>
  </w:style>
  <w:style w:type="paragraph" w:styleId="BodyText">
    <w:name w:val="Body Text"/>
    <w:basedOn w:val="Normal"/>
    <w:link w:val="BodyTextChar"/>
    <w:uiPriority w:val="1"/>
    <w:rsid w:val="0067447D"/>
    <w:pPr>
      <w:widowControl w:val="0"/>
      <w:spacing w:before="1" w:after="0" w:line="240" w:lineRule="auto"/>
      <w:ind w:left="1374" w:firstLine="340"/>
    </w:pPr>
    <w:rPr>
      <w:rFonts w:ascii="Arial Unicode MS" w:eastAsia="Arial Unicode MS" w:hAnsi="Arial Unicode MS"/>
      <w:sz w:val="20"/>
      <w:szCs w:val="20"/>
      <w:lang w:eastAsia="en-GB" w:bidi="en-GB"/>
    </w:rPr>
  </w:style>
  <w:style w:type="character" w:customStyle="1" w:styleId="BodyTextChar">
    <w:name w:val="Body Text Char"/>
    <w:basedOn w:val="DefaultParagraphFont"/>
    <w:link w:val="BodyText"/>
    <w:uiPriority w:val="1"/>
    <w:rsid w:val="0067447D"/>
    <w:rPr>
      <w:rFonts w:ascii="Arial Unicode MS" w:eastAsia="Arial Unicode MS" w:hAnsi="Arial Unicode MS"/>
      <w:sz w:val="20"/>
      <w:szCs w:val="20"/>
      <w:lang w:eastAsia="en-GB" w:bidi="en-GB"/>
    </w:rPr>
  </w:style>
  <w:style w:type="paragraph" w:styleId="BalloonText">
    <w:name w:val="Balloon Text"/>
    <w:basedOn w:val="Normal"/>
    <w:link w:val="BalloonTextChar"/>
    <w:uiPriority w:val="99"/>
    <w:semiHidden/>
    <w:unhideWhenUsed/>
    <w:rsid w:val="0067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7D"/>
    <w:rPr>
      <w:rFonts w:ascii="Segoe UI" w:hAnsi="Segoe UI" w:cs="Segoe UI"/>
      <w:sz w:val="18"/>
      <w:szCs w:val="18"/>
    </w:rPr>
  </w:style>
  <w:style w:type="character" w:customStyle="1" w:styleId="apple-converted-space">
    <w:name w:val="apple-converted-space"/>
    <w:basedOn w:val="DefaultParagraphFont"/>
    <w:rsid w:val="004243A9"/>
  </w:style>
  <w:style w:type="character" w:customStyle="1" w:styleId="NoSpacingChar">
    <w:name w:val="No Spacing Char"/>
    <w:basedOn w:val="DefaultParagraphFont"/>
    <w:link w:val="NoSpacing"/>
    <w:uiPriority w:val="1"/>
    <w:locked/>
    <w:rsid w:val="004243A9"/>
  </w:style>
  <w:style w:type="paragraph" w:styleId="NormalWeb">
    <w:name w:val="Normal (Web)"/>
    <w:basedOn w:val="Normal"/>
    <w:rsid w:val="004243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ps">
    <w:name w:val="hps"/>
    <w:basedOn w:val="DefaultParagraphFont"/>
    <w:rsid w:val="004243A9"/>
  </w:style>
  <w:style w:type="paragraph" w:styleId="TOC1">
    <w:name w:val="toc 1"/>
    <w:basedOn w:val="Normal"/>
    <w:next w:val="Normal"/>
    <w:autoRedefine/>
    <w:uiPriority w:val="39"/>
    <w:unhideWhenUsed/>
    <w:rsid w:val="0018707C"/>
    <w:pPr>
      <w:spacing w:after="100"/>
    </w:pPr>
  </w:style>
  <w:style w:type="paragraph" w:styleId="TOC3">
    <w:name w:val="toc 3"/>
    <w:basedOn w:val="Normal"/>
    <w:next w:val="Normal"/>
    <w:autoRedefine/>
    <w:uiPriority w:val="39"/>
    <w:unhideWhenUsed/>
    <w:rsid w:val="0018707C"/>
    <w:pPr>
      <w:spacing w:after="100"/>
      <w:ind w:left="420"/>
    </w:pPr>
  </w:style>
  <w:style w:type="paragraph" w:styleId="TOC2">
    <w:name w:val="toc 2"/>
    <w:basedOn w:val="Normal"/>
    <w:next w:val="Normal"/>
    <w:autoRedefine/>
    <w:uiPriority w:val="39"/>
    <w:unhideWhenUsed/>
    <w:rsid w:val="0018707C"/>
    <w:pPr>
      <w:spacing w:after="100"/>
      <w:ind w:left="210"/>
    </w:pPr>
  </w:style>
  <w:style w:type="character" w:styleId="Hyperlink">
    <w:name w:val="Hyperlink"/>
    <w:basedOn w:val="DefaultParagraphFont"/>
    <w:uiPriority w:val="99"/>
    <w:unhideWhenUsed/>
    <w:rsid w:val="0018707C"/>
    <w:rPr>
      <w:color w:val="9454C3" w:themeColor="hyperlink"/>
      <w:u w:val="single"/>
    </w:rPr>
  </w:style>
  <w:style w:type="paragraph" w:styleId="Header">
    <w:name w:val="header"/>
    <w:basedOn w:val="Normal"/>
    <w:link w:val="HeaderChar"/>
    <w:uiPriority w:val="99"/>
    <w:unhideWhenUsed/>
    <w:rsid w:val="0067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2DE"/>
  </w:style>
  <w:style w:type="paragraph" w:styleId="Footer">
    <w:name w:val="footer"/>
    <w:basedOn w:val="Normal"/>
    <w:link w:val="FooterChar"/>
    <w:uiPriority w:val="99"/>
    <w:unhideWhenUsed/>
    <w:rsid w:val="0067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2DE"/>
  </w:style>
  <w:style w:type="paragraph" w:styleId="CommentSubject">
    <w:name w:val="annotation subject"/>
    <w:basedOn w:val="CommentText"/>
    <w:next w:val="CommentText"/>
    <w:link w:val="CommentSubjectChar"/>
    <w:uiPriority w:val="99"/>
    <w:semiHidden/>
    <w:unhideWhenUsed/>
    <w:rsid w:val="009D38CD"/>
    <w:rPr>
      <w:b/>
      <w:bCs/>
    </w:rPr>
  </w:style>
  <w:style w:type="character" w:customStyle="1" w:styleId="CommentSubjectChar">
    <w:name w:val="Comment Subject Char"/>
    <w:basedOn w:val="CommentTextChar"/>
    <w:link w:val="CommentSubject"/>
    <w:uiPriority w:val="99"/>
    <w:semiHidden/>
    <w:rsid w:val="009D38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emă Office">
  <a:themeElements>
    <a:clrScheme name="Albastru cal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rticularizar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E981-AACB-4F66-A7CC-F369DD1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10465</Words>
  <Characters>59657</Characters>
  <Application>Microsoft Office Word</Application>
  <DocSecurity>0</DocSecurity>
  <Lines>497</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hp</cp:lastModifiedBy>
  <cp:revision>6</cp:revision>
  <dcterms:created xsi:type="dcterms:W3CDTF">2016-12-27T09:02:00Z</dcterms:created>
  <dcterms:modified xsi:type="dcterms:W3CDTF">2017-03-22T08:10:00Z</dcterms:modified>
</cp:coreProperties>
</file>