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’s citizens as a priority</w:t>
      </w:r>
      <w:r w:rsidR="0082242C" w:rsidRPr="00026EC4">
        <w:rPr>
          <w:rFonts w:ascii="Franklin Gothic Book" w:hAnsi="Franklin Gothic Book" w:cs="Tahoma"/>
          <w:color w:val="000000"/>
        </w:rPr>
        <w:t>,</w:t>
      </w:r>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D6381B">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D6381B">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D6381B">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D6381B">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political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the challenges which might emanate in and around our region. Georgia was also invited to participate in 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has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In June 2016, with 76 votes in favor, for the first time the number of supporters outweighed the abstentions.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w:t>
      </w:r>
      <w:proofErr w:type="spellStart"/>
      <w:r w:rsidRPr="00026EC4">
        <w:rPr>
          <w:rFonts w:ascii="Franklin Gothic Book" w:hAnsi="Franklin Gothic Book"/>
        </w:rPr>
        <w:t>Mikheil</w:t>
      </w:r>
      <w:proofErr w:type="spellEnd"/>
      <w:r w:rsidRPr="00026EC4">
        <w:rPr>
          <w:rFonts w:ascii="Franklin Gothic Book" w:hAnsi="Franklin Gothic Book"/>
        </w:rPr>
        <w:t xml:space="preserve">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as well as effective implementation of groundbreaking Hepatitis C and tuberculosis treatment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D6381B" w:rsidP="00BF51D2">
      <w:pPr>
        <w:ind w:left="720"/>
        <w:rPr>
          <w:rStyle w:val="Hyperlink"/>
          <w:rFonts w:ascii="Arial" w:eastAsia="Calibri" w:hAnsi="Arial" w:cs="Arial"/>
          <w:b/>
          <w:bCs/>
          <w:color w:val="auto"/>
          <w:sz w:val="22"/>
        </w:rPr>
      </w:pPr>
      <w:hyperlink r:id="rId10"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w:t>
      </w:r>
      <w:proofErr w:type="spellStart"/>
      <w:r w:rsidR="006F6028" w:rsidRPr="00026EC4">
        <w:rPr>
          <w:rFonts w:ascii="Franklin Gothic Book" w:hAnsi="Franklin Gothic Book"/>
        </w:rPr>
        <w:t>Jin</w:t>
      </w:r>
      <w:proofErr w:type="spellEnd"/>
      <w:r w:rsidR="006F6028" w:rsidRPr="00026EC4">
        <w:rPr>
          <w:rFonts w:ascii="Franklin Gothic Book" w:hAnsi="Franklin Gothic Book"/>
        </w:rPr>
        <w:t xml:space="preserve">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proofErr w:type="spellStart"/>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s</w:t>
      </w:r>
      <w:proofErr w:type="spellEnd"/>
      <w:r w:rsidRPr="00026EC4">
        <w:rPr>
          <w:rFonts w:ascii="Franklin Gothic Book" w:hAnsi="Franklin Gothic Book" w:cs="Arial"/>
          <w:color w:val="000000"/>
          <w:szCs w:val="21"/>
          <w:shd w:val="clear" w:color="auto" w:fill="FFFFFF"/>
        </w:rPr>
        <w:t xml:space="preserve">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has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 xml:space="preserve">Adjara,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 xml:space="preserve">Kakheti,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proofErr w:type="spellStart"/>
      <w:r w:rsidR="00131D0E">
        <w:t>programme</w:t>
      </w:r>
      <w:r w:rsidRPr="00026EC4">
        <w:t>s</w:t>
      </w:r>
      <w:proofErr w:type="spellEnd"/>
      <w:r w:rsidRPr="00026EC4">
        <w:t xml:space="preserve">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laboratories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proofErr w:type="spellStart"/>
      <w:r w:rsidR="00131D0E">
        <w:t>programme</w:t>
      </w:r>
      <w:r w:rsidRPr="00026EC4">
        <w:t>s</w:t>
      </w:r>
      <w:proofErr w:type="spellEnd"/>
      <w:r w:rsidRPr="00026EC4">
        <w:t xml:space="preserve">, GITA is providing access to finance </w:t>
      </w:r>
      <w:r w:rsidR="00D86A5A" w:rsidRPr="00026EC4">
        <w:t xml:space="preserve">through </w:t>
      </w:r>
      <w:r w:rsidRPr="00026EC4">
        <w:t xml:space="preserve">different types of grant </w:t>
      </w:r>
      <w:proofErr w:type="spellStart"/>
      <w:r w:rsidR="00131D0E">
        <w:t>programme</w:t>
      </w:r>
      <w:r w:rsidRPr="00026EC4">
        <w:t>s</w:t>
      </w:r>
      <w:proofErr w:type="spellEnd"/>
      <w:r w:rsidRPr="00026EC4">
        <w:t>.</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to develop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proofErr w:type="spellStart"/>
      <w:r w:rsidR="00131D0E">
        <w:t>programme</w:t>
      </w:r>
      <w:r w:rsidRPr="00026EC4">
        <w:t>s</w:t>
      </w:r>
      <w:proofErr w:type="spellEnd"/>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include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Kakheti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xml:space="preserve">.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proofErr w:type="spellStart"/>
      <w:r w:rsidR="00B61AF2">
        <w:t>programme</w:t>
      </w:r>
      <w:r w:rsidRPr="00026EC4">
        <w:t>s</w:t>
      </w:r>
      <w:proofErr w:type="spellEnd"/>
      <w:r w:rsidRPr="00026EC4">
        <w:t xml:space="preserve">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has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Zugdidi, </w:t>
      </w:r>
      <w:proofErr w:type="spellStart"/>
      <w:r w:rsidRPr="00026EC4">
        <w:t>Akaki</w:t>
      </w:r>
      <w:proofErr w:type="spellEnd"/>
      <w:r w:rsidRPr="00026EC4">
        <w:t xml:space="preserve"> Tsereteli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Vere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proofErr w:type="spellStart"/>
      <w:r w:rsidR="00B61AF2">
        <w:t>programme</w:t>
      </w:r>
      <w:r w:rsidRPr="00026EC4">
        <w:t>s</w:t>
      </w:r>
      <w:proofErr w:type="spellEnd"/>
      <w:r w:rsidRPr="00026EC4">
        <w:t xml:space="preserve">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has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 xml:space="preserve">To ensure the reliability of the transmission network the Ten Year Network Development Plan of Georgia was elaborated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proofErr w:type="spellStart"/>
      <w:r w:rsidR="00B61AF2">
        <w:rPr>
          <w:rFonts w:ascii="Franklin Gothic Book" w:eastAsia="Calibri" w:hAnsi="Franklin Gothic Book"/>
        </w:rPr>
        <w:t>programme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lastRenderedPageBreak/>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4D4F38" w:rsidRPr="00D6381B" w:rsidRDefault="004D4F38" w:rsidP="004D4F38">
      <w:pPr>
        <w:numPr>
          <w:ilvl w:val="0"/>
          <w:numId w:val="35"/>
        </w:numPr>
        <w:tabs>
          <w:tab w:val="left" w:pos="810"/>
        </w:tabs>
        <w:spacing w:after="200"/>
        <w:jc w:val="both"/>
        <w:rPr>
          <w:rFonts w:ascii="Franklin Gothic Book" w:hAnsi="Franklin Gothic Book"/>
        </w:rPr>
      </w:pPr>
      <w:r w:rsidRPr="00D6381B">
        <w:rPr>
          <w:rFonts w:ascii="Franklin Gothic Book" w:hAnsi="Franklin Gothic Book"/>
        </w:rPr>
        <w:t xml:space="preserve">In 2013, the Government of Georgia launched its flagship </w:t>
      </w:r>
      <w:proofErr w:type="spellStart"/>
      <w:r w:rsidR="00B61AF2" w:rsidRPr="00D6381B">
        <w:rPr>
          <w:rFonts w:ascii="Franklin Gothic Book" w:hAnsi="Franklin Gothic Book"/>
        </w:rPr>
        <w:t>programme</w:t>
      </w:r>
      <w:proofErr w:type="spellEnd"/>
      <w:r w:rsidRPr="00D6381B">
        <w:rPr>
          <w:rFonts w:ascii="Franklin Gothic Book" w:hAnsi="Franklin Gothic Book"/>
        </w:rPr>
        <w:t xml:space="preserve"> on Universal Health Care (UHC) that has ensured every citizen of the country with a basic package of in- and out-patient services</w:t>
      </w:r>
      <w:ins w:id="27" w:author="keti" w:date="2017-12-14T02:56:00Z">
        <w:r w:rsidR="00D6381B">
          <w:rPr>
            <w:rFonts w:ascii="Franklin Gothic Book" w:hAnsi="Franklin Gothic Book"/>
          </w:rPr>
          <w:t xml:space="preserve"> (emergency outpatient and inpatient services, </w:t>
        </w:r>
      </w:ins>
      <w:ins w:id="28" w:author="keti" w:date="2017-12-14T02:57:00Z">
        <w:r w:rsidR="00D6381B">
          <w:rPr>
            <w:rFonts w:ascii="Franklin Gothic Book" w:hAnsi="Franklin Gothic Book"/>
          </w:rPr>
          <w:t xml:space="preserve">elective </w:t>
        </w:r>
      </w:ins>
      <w:ins w:id="29" w:author="keti" w:date="2017-12-14T02:59:00Z">
        <w:r w:rsidR="00E77E4D">
          <w:rPr>
            <w:rFonts w:ascii="Franklin Gothic Book" w:hAnsi="Franklin Gothic Book"/>
          </w:rPr>
          <w:t>s</w:t>
        </w:r>
      </w:ins>
      <w:ins w:id="30" w:author="keti" w:date="2017-12-14T02:57:00Z">
        <w:r w:rsidR="00D6381B">
          <w:rPr>
            <w:rFonts w:ascii="Franklin Gothic Book" w:hAnsi="Franklin Gothic Book"/>
          </w:rPr>
          <w:t xml:space="preserve">urgery, </w:t>
        </w:r>
      </w:ins>
      <w:ins w:id="31" w:author="keti" w:date="2017-12-14T02:59:00Z">
        <w:r w:rsidR="00E77E4D">
          <w:rPr>
            <w:rFonts w:ascii="Franklin Gothic Book" w:hAnsi="Franklin Gothic Book"/>
          </w:rPr>
          <w:t>cardio surgery, c</w:t>
        </w:r>
      </w:ins>
      <w:ins w:id="32" w:author="keti" w:date="2017-12-14T02:57:00Z">
        <w:r w:rsidR="00E77E4D">
          <w:rPr>
            <w:rFonts w:ascii="Franklin Gothic Book" w:hAnsi="Franklin Gothic Book"/>
          </w:rPr>
          <w:t>hemo-, radio- and hormonotherapy, delivery and C-</w:t>
        </w:r>
        <w:proofErr w:type="spellStart"/>
        <w:r w:rsidR="00E77E4D">
          <w:rPr>
            <w:rFonts w:ascii="Franklin Gothic Book" w:hAnsi="Franklin Gothic Book"/>
          </w:rPr>
          <w:t>cection</w:t>
        </w:r>
        <w:proofErr w:type="spellEnd"/>
        <w:r w:rsidR="00E77E4D">
          <w:rPr>
            <w:rFonts w:ascii="Franklin Gothic Book" w:hAnsi="Franklin Gothic Book"/>
          </w:rPr>
          <w:t>)</w:t>
        </w:r>
      </w:ins>
      <w:r w:rsidRPr="00D6381B">
        <w:rPr>
          <w:rFonts w:ascii="Franklin Gothic Book" w:hAnsi="Franklin Gothic Book"/>
        </w:rPr>
        <w:t xml:space="preserve">. The UHC initiative has been launched in close partnership with international agencies, including the World Health </w:t>
      </w:r>
      <w:proofErr w:type="spellStart"/>
      <w:r w:rsidR="00B61AF2" w:rsidRPr="00D6381B">
        <w:rPr>
          <w:rFonts w:ascii="Franklin Gothic Book" w:hAnsi="Franklin Gothic Book"/>
        </w:rPr>
        <w:t>Organisation</w:t>
      </w:r>
      <w:proofErr w:type="spellEnd"/>
      <w:r w:rsidRPr="00D6381B">
        <w:rPr>
          <w:rFonts w:ascii="Franklin Gothic Book" w:hAnsi="Franklin Gothic Book"/>
        </w:rPr>
        <w:t xml:space="preserve"> (WHO), the World Bank (WB), and the U.S. Agency for International Development (USAID). </w:t>
      </w:r>
      <w:del w:id="33" w:author="keti" w:date="2017-12-14T02:56:00Z">
        <w:r w:rsidRPr="00D6381B" w:rsidDel="00D6381B">
          <w:rPr>
            <w:rFonts w:ascii="Franklin Gothic Book" w:hAnsi="Franklin Gothic Book"/>
          </w:rPr>
          <w:delText xml:space="preserve">Over 3.2 million citizens have been registered at Primary Health Care clinics and more than </w:delText>
        </w:r>
        <w:r w:rsidRPr="00D6381B" w:rsidDel="00D6381B">
          <w:rPr>
            <w:rFonts w:ascii="Sylfaen" w:hAnsi="Sylfaen"/>
            <w:lang w:val="ka-GE"/>
          </w:rPr>
          <w:delText>2.</w:delText>
        </w:r>
        <w:r w:rsidRPr="00D6381B" w:rsidDel="00D6381B">
          <w:rPr>
            <w:rFonts w:ascii="Franklin Gothic Book" w:hAnsi="Franklin Gothic Book"/>
          </w:rPr>
          <w:delText xml:space="preserve">4 million beneficiaries have benefited from emergency or elective services within the scope of the UHC </w:delText>
        </w:r>
        <w:r w:rsidR="00B61AF2" w:rsidRPr="00D6381B" w:rsidDel="00D6381B">
          <w:rPr>
            <w:rFonts w:ascii="Franklin Gothic Book" w:hAnsi="Franklin Gothic Book"/>
          </w:rPr>
          <w:delText>programme</w:delText>
        </w:r>
        <w:r w:rsidRPr="00D6381B" w:rsidDel="00D6381B">
          <w:rPr>
            <w:rFonts w:ascii="Franklin Gothic Book" w:hAnsi="Franklin Gothic Book"/>
          </w:rPr>
          <w:delText xml:space="preserve">.  </w:delText>
        </w:r>
      </w:del>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w:t>
      </w:r>
      <w:del w:id="34" w:author="keti" w:date="2017-12-14T02:58:00Z">
        <w:r w:rsidRPr="00026EC4" w:rsidDel="00E77E4D">
          <w:rPr>
            <w:rFonts w:ascii="Franklin Gothic Book" w:hAnsi="Franklin Gothic Book"/>
          </w:rPr>
          <w:delText xml:space="preserve">recent </w:delText>
        </w:r>
      </w:del>
      <w:r w:rsidRPr="00026EC4">
        <w:rPr>
          <w:rFonts w:ascii="Franklin Gothic Book" w:hAnsi="Franklin Gothic Book"/>
        </w:rPr>
        <w:t xml:space="preserve">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w:t>
      </w:r>
      <w:del w:id="35" w:author="keti" w:date="2017-12-14T02:58:00Z">
        <w:r w:rsidRPr="00026EC4" w:rsidDel="00E77E4D">
          <w:rPr>
            <w:rFonts w:ascii="Franklin Gothic Book" w:hAnsi="Franklin Gothic Book"/>
          </w:rPr>
          <w:delText>total OOPs fell from GEL 1,257 per household per year in 2010 to GEL 943 in 2014, driven primarily by lower hospitalization costs.</w:delText>
        </w:r>
      </w:del>
      <w:r w:rsidRPr="00026EC4">
        <w:rPr>
          <w:rFonts w:ascii="Franklin Gothic Book" w:hAnsi="Franklin Gothic Book"/>
        </w:rPr>
        <w:t xml:space="preserve"> </w:t>
      </w:r>
    </w:p>
    <w:p w:rsidR="004D4F38" w:rsidRDefault="004D4F38" w:rsidP="004D4F38">
      <w:pPr>
        <w:numPr>
          <w:ilvl w:val="0"/>
          <w:numId w:val="35"/>
        </w:numPr>
        <w:tabs>
          <w:tab w:val="left" w:pos="810"/>
        </w:tabs>
        <w:spacing w:after="200"/>
        <w:jc w:val="both"/>
        <w:rPr>
          <w:ins w:id="36" w:author="keti" w:date="2017-12-14T03:00:00Z"/>
          <w:rFonts w:ascii="Franklin Gothic Book" w:hAnsi="Franklin Gothic Book"/>
        </w:rPr>
      </w:pPr>
      <w:r w:rsidRPr="00026EC4">
        <w:rPr>
          <w:rFonts w:ascii="Franklin Gothic Book" w:hAnsi="Franklin Gothic Book"/>
        </w:rPr>
        <w:t xml:space="preserve">At present, about </w:t>
      </w:r>
      <w:del w:id="37" w:author="keti" w:date="2017-12-14T02:48:00Z">
        <w:r w:rsidRPr="00026EC4" w:rsidDel="00D6381B">
          <w:rPr>
            <w:rFonts w:ascii="Franklin Gothic Book" w:hAnsi="Franklin Gothic Book"/>
          </w:rPr>
          <w:delText>90</w:delText>
        </w:r>
      </w:del>
      <w:ins w:id="38" w:author="keti" w:date="2017-12-14T02:48:00Z">
        <w:r w:rsidR="00D6381B" w:rsidRPr="00026EC4">
          <w:rPr>
            <w:rFonts w:ascii="Franklin Gothic Book" w:hAnsi="Franklin Gothic Book"/>
          </w:rPr>
          <w:t>9</w:t>
        </w:r>
        <w:r w:rsidR="00D6381B">
          <w:rPr>
            <w:rFonts w:ascii="Franklin Gothic Book" w:hAnsi="Franklin Gothic Book"/>
          </w:rPr>
          <w:t>6</w:t>
        </w:r>
      </w:ins>
      <w:r w:rsidRPr="00026EC4">
        <w:rPr>
          <w:rFonts w:ascii="Franklin Gothic Book" w:hAnsi="Franklin Gothic Book"/>
        </w:rPr>
        <w:t xml:space="preserve">% of Georgia’s population is covered by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E77E4D" w:rsidRDefault="00E77E4D" w:rsidP="00E77E4D">
      <w:pPr>
        <w:numPr>
          <w:ilvl w:val="0"/>
          <w:numId w:val="35"/>
        </w:numPr>
        <w:tabs>
          <w:tab w:val="left" w:pos="810"/>
        </w:tabs>
        <w:spacing w:after="200"/>
        <w:jc w:val="both"/>
        <w:rPr>
          <w:ins w:id="39" w:author="keti" w:date="2017-12-14T03:05:00Z"/>
          <w:rFonts w:ascii="Franklin Gothic Book" w:hAnsi="Franklin Gothic Book"/>
        </w:rPr>
      </w:pPr>
      <w:ins w:id="40" w:author="keti" w:date="2017-12-14T03:04:00Z">
        <w:r w:rsidRPr="00ED071B">
          <w:rPr>
            <w:rFonts w:cstheme="minorHAnsi"/>
            <w:bCs/>
          </w:rPr>
          <w:t>Universal access to health services has significantly reduced the out-of-pocket payments and improved financial prote</w:t>
        </w:r>
        <w:r>
          <w:rPr>
            <w:rFonts w:cstheme="minorHAnsi"/>
            <w:bCs/>
          </w:rPr>
          <w:t>ction (2012 - 73% - 2015 - 57%)</w:t>
        </w:r>
      </w:ins>
    </w:p>
    <w:p w:rsidR="00E77E4D" w:rsidRDefault="00E77E4D" w:rsidP="00E77E4D">
      <w:pPr>
        <w:numPr>
          <w:ilvl w:val="0"/>
          <w:numId w:val="35"/>
        </w:numPr>
        <w:tabs>
          <w:tab w:val="left" w:pos="810"/>
        </w:tabs>
        <w:spacing w:after="200"/>
        <w:jc w:val="both"/>
        <w:rPr>
          <w:ins w:id="41" w:author="keti" w:date="2017-12-14T03:05:00Z"/>
          <w:rFonts w:ascii="Franklin Gothic Book" w:hAnsi="Franklin Gothic Book"/>
        </w:rPr>
      </w:pPr>
      <w:ins w:id="42" w:author="keti" w:date="2017-12-14T03:05:00Z">
        <w:r w:rsidRPr="00E77E4D">
          <w:rPr>
            <w:rFonts w:ascii="Calibri" w:eastAsia="Segoe UI" w:hAnsi="Calibri" w:cs="Calibri"/>
            <w:sz w:val="22"/>
            <w:szCs w:val="22"/>
          </w:rPr>
          <w:t>From May 2017, to further reform the program, elaboration of new criteria for differentiation of beneficiaries (according to beneficiaries' revenue) was considered reasonable for provision of more needs oriented services and development of "social justice" approach.</w:t>
        </w:r>
      </w:ins>
    </w:p>
    <w:p w:rsidR="00E77E4D" w:rsidRPr="00E77E4D" w:rsidRDefault="00E77E4D" w:rsidP="00E77E4D">
      <w:pPr>
        <w:numPr>
          <w:ilvl w:val="0"/>
          <w:numId w:val="35"/>
        </w:numPr>
        <w:tabs>
          <w:tab w:val="left" w:pos="810"/>
        </w:tabs>
        <w:spacing w:after="200"/>
        <w:jc w:val="both"/>
        <w:rPr>
          <w:ins w:id="43" w:author="keti" w:date="2017-12-14T03:05:00Z"/>
          <w:rFonts w:ascii="Franklin Gothic Book" w:hAnsi="Franklin Gothic Book"/>
        </w:rPr>
      </w:pPr>
      <w:ins w:id="44" w:author="keti" w:date="2017-12-14T03:05:00Z">
        <w:r w:rsidRPr="00E77E4D">
          <w:rPr>
            <w:rFonts w:ascii="Calibri" w:eastAsia="Segoe UI" w:hAnsi="Calibri" w:cs="Calibri"/>
            <w:sz w:val="22"/>
            <w:szCs w:val="22"/>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ins>
    </w:p>
    <w:p w:rsidR="00E77E4D" w:rsidRPr="00026EC4" w:rsidDel="00E77E4D" w:rsidRDefault="00E77E4D" w:rsidP="004D4F38">
      <w:pPr>
        <w:numPr>
          <w:ilvl w:val="0"/>
          <w:numId w:val="35"/>
        </w:numPr>
        <w:tabs>
          <w:tab w:val="left" w:pos="810"/>
        </w:tabs>
        <w:spacing w:after="200"/>
        <w:jc w:val="both"/>
        <w:rPr>
          <w:del w:id="45" w:author="keti" w:date="2017-12-14T03:05:00Z"/>
          <w:rFonts w:ascii="Franklin Gothic Book" w:hAnsi="Franklin Gothic Book"/>
        </w:rPr>
      </w:pPr>
    </w:p>
    <w:p w:rsidR="004D4F38" w:rsidRPr="00026EC4" w:rsidDel="00E77E4D" w:rsidRDefault="004D4F38" w:rsidP="004D4F38">
      <w:pPr>
        <w:numPr>
          <w:ilvl w:val="0"/>
          <w:numId w:val="35"/>
        </w:numPr>
        <w:tabs>
          <w:tab w:val="left" w:pos="810"/>
        </w:tabs>
        <w:spacing w:after="200"/>
        <w:jc w:val="both"/>
        <w:rPr>
          <w:del w:id="46" w:author="keti" w:date="2017-12-14T02:59:00Z"/>
          <w:rFonts w:ascii="Franklin Gothic Book" w:hAnsi="Franklin Gothic Book"/>
        </w:rPr>
      </w:pPr>
      <w:del w:id="47" w:author="keti" w:date="2017-12-14T02:59:00Z">
        <w:r w:rsidRPr="00026EC4" w:rsidDel="00E77E4D">
          <w:rPr>
            <w:rFonts w:ascii="Franklin Gothic Book" w:hAnsi="Franklin Gothic Book"/>
          </w:rPr>
          <w:delText xml:space="preserve">The UHC </w:delText>
        </w:r>
        <w:r w:rsidR="00B61AF2" w:rsidDel="00E77E4D">
          <w:rPr>
            <w:rFonts w:ascii="Franklin Gothic Book" w:hAnsi="Franklin Gothic Book"/>
          </w:rPr>
          <w:delText>Programme</w:delText>
        </w:r>
        <w:r w:rsidRPr="00026EC4" w:rsidDel="00E77E4D">
          <w:rPr>
            <w:rFonts w:ascii="Franklin Gothic Book" w:hAnsi="Franklin Gothic Book"/>
          </w:rPr>
          <w:delText xml:space="preserve"> covers the costs </w:delText>
        </w:r>
        <w:r w:rsidR="00916856" w:rsidRPr="00026EC4" w:rsidDel="00E77E4D">
          <w:rPr>
            <w:rFonts w:ascii="Franklin Gothic Book" w:hAnsi="Franklin Gothic Book"/>
          </w:rPr>
          <w:delText xml:space="preserve">of </w:delText>
        </w:r>
        <w:r w:rsidRPr="00026EC4" w:rsidDel="00E77E4D">
          <w:rPr>
            <w:rFonts w:ascii="Franklin Gothic Book" w:hAnsi="Franklin Gothic Book"/>
          </w:rPr>
          <w:delText xml:space="preserve">expensive medical services such as chemotherapy, </w:delText>
        </w:r>
        <w:r w:rsidRPr="00026EC4" w:rsidDel="00E77E4D">
          <w:rPr>
            <w:rFonts w:ascii="Franklin Gothic Book" w:hAnsi="Franklin Gothic Book"/>
            <w:color w:val="000000"/>
          </w:rPr>
          <w:delText>hormono</w:delText>
        </w:r>
        <w:r w:rsidRPr="00026EC4" w:rsidDel="00E77E4D">
          <w:rPr>
            <w:rFonts w:ascii="Franklin Gothic Book" w:hAnsi="Franklin Gothic Book"/>
          </w:rPr>
          <w:delText>, and radiotherapy, emergency outpatient and inpatient care, elective surgery, and cardio surgery.</w:delText>
        </w:r>
      </w:del>
    </w:p>
    <w:p w:rsidR="004D4F38" w:rsidRPr="00026EC4" w:rsidDel="00D6381B" w:rsidRDefault="004D4F38" w:rsidP="004D4F38">
      <w:pPr>
        <w:numPr>
          <w:ilvl w:val="0"/>
          <w:numId w:val="35"/>
        </w:numPr>
        <w:tabs>
          <w:tab w:val="left" w:pos="810"/>
        </w:tabs>
        <w:spacing w:after="200"/>
        <w:jc w:val="both"/>
        <w:rPr>
          <w:del w:id="48" w:author="keti" w:date="2017-12-14T02:53:00Z"/>
          <w:rFonts w:ascii="Franklin Gothic Book" w:hAnsi="Franklin Gothic Book"/>
        </w:rPr>
      </w:pPr>
      <w:del w:id="49" w:author="keti" w:date="2017-12-14T02:53:00Z">
        <w:r w:rsidRPr="00026EC4" w:rsidDel="00D6381B">
          <w:rPr>
            <w:rFonts w:ascii="Franklin Gothic Book" w:hAnsi="Franklin Gothic Book"/>
          </w:rPr>
          <w:lastRenderedPageBreak/>
          <w:delText xml:space="preserve">Since 2013, more than </w:delText>
        </w:r>
        <w:r w:rsidRPr="00026EC4" w:rsidDel="00D6381B">
          <w:rPr>
            <w:rFonts w:ascii="Franklin Gothic Book" w:hAnsi="Franklin Gothic Book"/>
            <w:color w:val="000000"/>
          </w:rPr>
          <w:delText xml:space="preserve">136,935 </w:delText>
        </w:r>
        <w:r w:rsidRPr="00026EC4" w:rsidDel="00D6381B">
          <w:rPr>
            <w:rFonts w:ascii="Franklin Gothic Book" w:hAnsi="Franklin Gothic Book"/>
          </w:rPr>
          <w:delText xml:space="preserve">child deliveries were financed by the Government. </w:delText>
        </w:r>
      </w:del>
    </w:p>
    <w:p w:rsidR="00E77E4D" w:rsidRDefault="004D4F38" w:rsidP="00E77E4D">
      <w:pPr>
        <w:numPr>
          <w:ilvl w:val="0"/>
          <w:numId w:val="35"/>
        </w:numPr>
        <w:tabs>
          <w:tab w:val="left" w:pos="810"/>
        </w:tabs>
        <w:spacing w:after="200"/>
        <w:jc w:val="both"/>
        <w:rPr>
          <w:ins w:id="50" w:author="keti" w:date="2017-12-14T03:06:00Z"/>
          <w:rFonts w:ascii="Franklin Gothic Book" w:hAnsi="Franklin Gothic Book"/>
        </w:rPr>
      </w:pPr>
      <w:r w:rsidRPr="00026EC4">
        <w:rPr>
          <w:rFonts w:ascii="Franklin Gothic Book" w:hAnsi="Franklin Gothic Book"/>
        </w:rPr>
        <w:t xml:space="preserve">In April 2015, a new important health </w:t>
      </w:r>
      <w:proofErr w:type="spellStart"/>
      <w:r w:rsidR="00B61AF2">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sidR="00B61AF2">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E77E4D" w:rsidRDefault="00E77E4D" w:rsidP="00E77E4D">
      <w:pPr>
        <w:numPr>
          <w:ilvl w:val="0"/>
          <w:numId w:val="35"/>
        </w:numPr>
        <w:tabs>
          <w:tab w:val="left" w:pos="810"/>
        </w:tabs>
        <w:spacing w:after="200"/>
        <w:jc w:val="both"/>
        <w:rPr>
          <w:ins w:id="51" w:author="keti" w:date="2017-12-14T03:06:00Z"/>
          <w:rFonts w:ascii="Franklin Gothic Book" w:hAnsi="Franklin Gothic Book"/>
        </w:rPr>
      </w:pPr>
      <w:ins w:id="52" w:author="keti" w:date="2017-12-14T03:06:00Z">
        <w:r w:rsidRPr="00E77E4D">
          <w:rPr>
            <w:rFonts w:ascii="Calibri" w:eastAsia="Calibri" w:hAnsi="Calibri"/>
            <w:sz w:val="22"/>
            <w:szCs w:val="22"/>
          </w:rPr>
          <w:t>In order to achieve the Elimination Strategy goals the Georgian government has significantly scaled up the screening activities. Since 2015 more than 1</w:t>
        </w:r>
        <w:proofErr w:type="gramStart"/>
        <w:r w:rsidRPr="00E77E4D">
          <w:rPr>
            <w:rFonts w:ascii="Calibri" w:eastAsia="Calibri" w:hAnsi="Calibri"/>
            <w:sz w:val="22"/>
            <w:szCs w:val="22"/>
          </w:rPr>
          <w:t>,2</w:t>
        </w:r>
        <w:proofErr w:type="gramEnd"/>
        <w:r w:rsidRPr="00E77E4D">
          <w:rPr>
            <w:rFonts w:ascii="Calibri" w:eastAsia="Calibri" w:hAnsi="Calibri"/>
            <w:sz w:val="22"/>
            <w:szCs w:val="22"/>
          </w:rPr>
          <w:t xml:space="preserve"> million people have been screened 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E77E4D">
          <w:rPr>
            <w:rFonts w:ascii="Calibri" w:eastAsia="Calibri" w:hAnsi="Calibri"/>
            <w:sz w:val="22"/>
            <w:szCs w:val="22"/>
          </w:rPr>
          <w:t>Sofosbuvir</w:t>
        </w:r>
        <w:proofErr w:type="spellEnd"/>
        <w:r w:rsidRPr="00E77E4D">
          <w:rPr>
            <w:rFonts w:ascii="Calibri" w:eastAsia="Calibri" w:hAnsi="Calibri"/>
            <w:sz w:val="22"/>
            <w:szCs w:val="22"/>
          </w:rPr>
          <w:t>/</w:t>
        </w:r>
        <w:proofErr w:type="spellStart"/>
        <w:r w:rsidRPr="00E77E4D">
          <w:rPr>
            <w:rFonts w:ascii="Calibri" w:eastAsia="Calibri" w:hAnsi="Calibri"/>
            <w:sz w:val="22"/>
            <w:szCs w:val="22"/>
          </w:rPr>
          <w:t>Ledipasvir</w:t>
        </w:r>
        <w:proofErr w:type="spellEnd"/>
        <w:r w:rsidRPr="00E77E4D">
          <w:rPr>
            <w:rFonts w:ascii="Calibri" w:eastAsia="Calibri" w:hAnsi="Calibri"/>
            <w:sz w:val="22"/>
            <w:szCs w:val="22"/>
          </w:rPr>
          <w:t>-based regimens the cure rate was 98%.</w:t>
        </w:r>
      </w:ins>
    </w:p>
    <w:p w:rsidR="00E77E4D" w:rsidRPr="00E77E4D" w:rsidRDefault="00E77E4D" w:rsidP="00E77E4D">
      <w:pPr>
        <w:numPr>
          <w:ilvl w:val="0"/>
          <w:numId w:val="35"/>
        </w:numPr>
        <w:tabs>
          <w:tab w:val="left" w:pos="810"/>
        </w:tabs>
        <w:spacing w:after="200"/>
        <w:jc w:val="both"/>
        <w:rPr>
          <w:ins w:id="53" w:author="keti" w:date="2017-12-14T03:06:00Z"/>
          <w:rFonts w:ascii="Franklin Gothic Book" w:hAnsi="Franklin Gothic Book"/>
        </w:rPr>
      </w:pPr>
      <w:ins w:id="54" w:author="keti" w:date="2017-12-14T03:06:00Z">
        <w:r w:rsidRPr="00E77E4D">
          <w:rPr>
            <w:rFonts w:ascii="Calibri" w:eastAsia="Calibri" w:hAnsi="Calibri"/>
            <w:sz w:val="22"/>
            <w:szCs w:val="22"/>
          </w:rPr>
          <w:t xml:space="preserve">In 2017, </w:t>
        </w:r>
        <w:proofErr w:type="gramStart"/>
        <w:r w:rsidRPr="00E77E4D">
          <w:rPr>
            <w:rFonts w:ascii="Calibri" w:eastAsia="Calibri" w:hAnsi="Calibri"/>
            <w:sz w:val="22"/>
            <w:szCs w:val="22"/>
          </w:rPr>
          <w:t>has</w:t>
        </w:r>
        <w:proofErr w:type="gramEnd"/>
        <w:r w:rsidRPr="00E77E4D">
          <w:rPr>
            <w:rFonts w:ascii="Calibri" w:eastAsia="Calibri" w:hAnsi="Calibri"/>
            <w:sz w:val="22"/>
            <w:szCs w:val="22"/>
          </w:rPr>
          <w:t xml:space="preserve"> started Integrated HCV, HIV and TB Screening at the Primary Health Care setting in </w:t>
        </w:r>
        <w:proofErr w:type="spellStart"/>
        <w:r w:rsidRPr="00E77E4D">
          <w:rPr>
            <w:rFonts w:ascii="Calibri" w:eastAsia="Calibri" w:hAnsi="Calibri"/>
            <w:sz w:val="22"/>
            <w:szCs w:val="22"/>
          </w:rPr>
          <w:t>Samegrelo-Zemo</w:t>
        </w:r>
        <w:proofErr w:type="spellEnd"/>
        <w:r w:rsidRPr="00E77E4D">
          <w:rPr>
            <w:rFonts w:ascii="Calibri" w:eastAsia="Calibri" w:hAnsi="Calibri"/>
            <w:sz w:val="22"/>
            <w:szCs w:val="22"/>
          </w:rPr>
          <w:t xml:space="preserve"> </w:t>
        </w:r>
        <w:proofErr w:type="spellStart"/>
        <w:r w:rsidRPr="00E77E4D">
          <w:rPr>
            <w:rFonts w:ascii="Calibri" w:eastAsia="Calibri" w:hAnsi="Calibri"/>
            <w:sz w:val="22"/>
            <w:szCs w:val="22"/>
          </w:rPr>
          <w:t>Svaneti</w:t>
        </w:r>
        <w:proofErr w:type="spellEnd"/>
        <w:r w:rsidRPr="00E77E4D">
          <w:rPr>
            <w:rFonts w:ascii="Calibri" w:eastAsia="Calibri" w:hAnsi="Calibri"/>
            <w:sz w:val="22"/>
            <w:szCs w:val="22"/>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ins>
    </w:p>
    <w:p w:rsidR="00E77E4D" w:rsidRPr="00026EC4" w:rsidRDefault="00E77E4D" w:rsidP="004D4F38">
      <w:pPr>
        <w:numPr>
          <w:ilvl w:val="0"/>
          <w:numId w:val="35"/>
        </w:numPr>
        <w:tabs>
          <w:tab w:val="left" w:pos="810"/>
        </w:tabs>
        <w:spacing w:after="200"/>
        <w:jc w:val="both"/>
        <w:rPr>
          <w:rFonts w:ascii="Franklin Gothic Book" w:hAnsi="Franklin Gothic Book"/>
        </w:rPr>
      </w:pPr>
    </w:p>
    <w:p w:rsidR="00E77E4D" w:rsidRPr="00E77E4D" w:rsidRDefault="004D4F38" w:rsidP="00E77E4D">
      <w:pPr>
        <w:numPr>
          <w:ilvl w:val="0"/>
          <w:numId w:val="35"/>
        </w:numPr>
        <w:tabs>
          <w:tab w:val="left" w:pos="810"/>
        </w:tabs>
        <w:spacing w:after="200"/>
        <w:jc w:val="both"/>
        <w:rPr>
          <w:ins w:id="55" w:author="keti" w:date="2017-12-14T03:07:00Z"/>
          <w:rFonts w:ascii="Franklin Gothic Book" w:hAnsi="Franklin Gothic Book"/>
        </w:rPr>
      </w:pPr>
      <w:del w:id="56" w:author="keti" w:date="2017-12-14T03:08:00Z">
        <w:r w:rsidRPr="00026EC4" w:rsidDel="008F3905">
          <w:rPr>
            <w:rFonts w:ascii="Franklin Gothic Book" w:hAnsi="Franklin Gothic Book"/>
          </w:rPr>
          <w:delText>The country has expanded the use on new anti-TB drugs under contemporary evidence-based treatment regimens in 2015, such as Bedaquiline, which is the first new medication developed for DR-TB in the last 40 years. To facilitate a country-wide roll-out of the new treatment regimens, capacity building of the health care staff was carried out.</w:delText>
        </w:r>
      </w:del>
      <w:ins w:id="57" w:author="keti" w:date="2017-12-14T03:07:00Z">
        <w:r w:rsidR="00E77E4D" w:rsidRPr="00E77E4D">
          <w:rPr>
            <w:rFonts w:ascii="Calibri" w:eastAsia="Calibri" w:hAnsi="Calibri"/>
            <w:sz w:val="22"/>
            <w:szCs w:val="22"/>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00E77E4D" w:rsidRPr="00E77E4D">
          <w:rPr>
            <w:rFonts w:ascii="Calibri" w:eastAsia="Calibri" w:hAnsi="Calibri"/>
            <w:sz w:val="22"/>
            <w:szCs w:val="22"/>
          </w:rPr>
          <w:t>Bedaquiline</w:t>
        </w:r>
        <w:proofErr w:type="spellEnd"/>
        <w:r w:rsidR="00E77E4D" w:rsidRPr="00E77E4D">
          <w:rPr>
            <w:rFonts w:ascii="Calibri" w:eastAsia="Calibri" w:hAnsi="Calibri"/>
            <w:sz w:val="22"/>
            <w:szCs w:val="22"/>
          </w:rPr>
          <w:t xml:space="preserve"> and </w:t>
        </w:r>
        <w:proofErr w:type="spellStart"/>
        <w:r w:rsidR="00E77E4D" w:rsidRPr="00E77E4D">
          <w:rPr>
            <w:rFonts w:ascii="Calibri" w:eastAsia="Calibri" w:hAnsi="Calibri"/>
            <w:sz w:val="22"/>
            <w:szCs w:val="22"/>
          </w:rPr>
          <w:t>Delamanid</w:t>
        </w:r>
        <w:proofErr w:type="spellEnd"/>
        <w:r w:rsidR="00E77E4D" w:rsidRPr="00E77E4D">
          <w:rPr>
            <w:rFonts w:ascii="Calibri" w:eastAsia="Calibri" w:hAnsi="Calibri"/>
            <w:sz w:val="22"/>
            <w:szCs w:val="22"/>
          </w:rPr>
          <w:t xml:space="preserve">) is being scaled up and introduced through the national program. </w:t>
        </w:r>
      </w:ins>
    </w:p>
    <w:p w:rsidR="00E77E4D" w:rsidRPr="00026EC4" w:rsidRDefault="00E77E4D" w:rsidP="004D4F38">
      <w:pPr>
        <w:numPr>
          <w:ilvl w:val="0"/>
          <w:numId w:val="35"/>
        </w:numPr>
        <w:tabs>
          <w:tab w:val="left" w:pos="810"/>
        </w:tabs>
        <w:spacing w:after="200"/>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8F3905" w:rsidRDefault="004D4F38" w:rsidP="008F3905">
      <w:pPr>
        <w:numPr>
          <w:ilvl w:val="0"/>
          <w:numId w:val="35"/>
        </w:numPr>
        <w:tabs>
          <w:tab w:val="left" w:pos="810"/>
        </w:tabs>
        <w:spacing w:after="200"/>
        <w:jc w:val="both"/>
        <w:rPr>
          <w:ins w:id="58" w:author="keti" w:date="2017-12-14T03:09:00Z"/>
          <w:rFonts w:ascii="Franklin Gothic Book" w:hAnsi="Franklin Gothic Book"/>
        </w:rPr>
      </w:pPr>
      <w:r w:rsidRPr="00026EC4">
        <w:rPr>
          <w:rFonts w:ascii="Franklin Gothic Book" w:hAnsi="Franklin Gothic Book"/>
        </w:rPr>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8F3905" w:rsidRDefault="008F3905" w:rsidP="008F3905">
      <w:pPr>
        <w:numPr>
          <w:ilvl w:val="0"/>
          <w:numId w:val="35"/>
        </w:numPr>
        <w:tabs>
          <w:tab w:val="left" w:pos="810"/>
        </w:tabs>
        <w:spacing w:after="200"/>
        <w:jc w:val="both"/>
        <w:rPr>
          <w:ins w:id="59" w:author="keti" w:date="2017-12-14T03:09:00Z"/>
          <w:rFonts w:ascii="Franklin Gothic Book" w:hAnsi="Franklin Gothic Book"/>
        </w:rPr>
      </w:pPr>
      <w:ins w:id="60" w:author="keti" w:date="2017-12-14T03:09:00Z">
        <w:r w:rsidRPr="008F3905">
          <w:rPr>
            <w:rFonts w:ascii="Calibri" w:eastAsia="Calibri" w:hAnsi="Calibri"/>
            <w:sz w:val="22"/>
            <w:szCs w:val="22"/>
          </w:rPr>
          <w:lastRenderedPageBreak/>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will be completed in 2017. The tangible results of the project already are presented- in 2016 has been observed the lowest maternal mortality rate in recent years - 22.9 / 100 000 livebirth.</w:t>
        </w:r>
      </w:ins>
    </w:p>
    <w:p w:rsidR="008F3905" w:rsidRPr="008F3905" w:rsidRDefault="008F3905" w:rsidP="008F3905">
      <w:pPr>
        <w:numPr>
          <w:ilvl w:val="0"/>
          <w:numId w:val="35"/>
        </w:numPr>
        <w:tabs>
          <w:tab w:val="left" w:pos="810"/>
        </w:tabs>
        <w:spacing w:after="200"/>
        <w:jc w:val="both"/>
        <w:rPr>
          <w:ins w:id="61" w:author="keti" w:date="2017-12-14T03:09:00Z"/>
          <w:rFonts w:ascii="Franklin Gothic Book" w:hAnsi="Franklin Gothic Book"/>
        </w:rPr>
      </w:pPr>
      <w:ins w:id="62" w:author="keti" w:date="2017-12-14T03:09:00Z">
        <w:r w:rsidRPr="008F3905">
          <w:rPr>
            <w:rFonts w:ascii="Calibri" w:eastAsia="Calibri" w:hAnsi="Calibri"/>
            <w:sz w:val="22"/>
            <w:szCs w:val="22"/>
          </w:rPr>
          <w:t>In order to improve registration of maternal and child mortality and stillbirth, identification and analysis of causes of deaths, was developed the Georgian Birth Registry (GBR).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ins>
    </w:p>
    <w:p w:rsidR="008F3905" w:rsidRPr="00026EC4" w:rsidDel="008F3905" w:rsidRDefault="008F3905" w:rsidP="004D4F38">
      <w:pPr>
        <w:numPr>
          <w:ilvl w:val="0"/>
          <w:numId w:val="35"/>
        </w:numPr>
        <w:tabs>
          <w:tab w:val="left" w:pos="810"/>
        </w:tabs>
        <w:spacing w:after="200"/>
        <w:jc w:val="both"/>
        <w:rPr>
          <w:del w:id="63" w:author="keti" w:date="2017-12-14T03:10:00Z"/>
          <w:rFonts w:ascii="Franklin Gothic Book" w:hAnsi="Franklin Gothic Book"/>
        </w:rPr>
      </w:pPr>
      <w:bookmarkStart w:id="64" w:name="_GoBack"/>
      <w:bookmarkEnd w:id="64"/>
    </w:p>
    <w:p w:rsidR="008F3905" w:rsidRDefault="004D4F38" w:rsidP="008F3905">
      <w:pPr>
        <w:numPr>
          <w:ilvl w:val="0"/>
          <w:numId w:val="35"/>
        </w:numPr>
        <w:tabs>
          <w:tab w:val="left" w:pos="810"/>
        </w:tabs>
        <w:spacing w:after="200"/>
        <w:jc w:val="both"/>
        <w:rPr>
          <w:ins w:id="65" w:author="keti" w:date="2017-12-14T03:12:00Z"/>
          <w:rFonts w:ascii="Franklin Gothic Book" w:hAnsi="Franklin Gothic Book"/>
        </w:rPr>
      </w:pPr>
      <w:del w:id="66" w:author="keti" w:date="2017-12-14T03:17:00Z">
        <w:r w:rsidRPr="00026EC4" w:rsidDel="005E6A8C">
          <w:rPr>
            <w:rFonts w:ascii="Franklin Gothic Book" w:hAnsi="Franklin Gothic Book"/>
          </w:rPr>
          <w:delText xml:space="preserve">By the end of 2014, 82 new primary health care facilities equipped with modern high quality medical technologies </w:delText>
        </w:r>
        <w:r w:rsidR="00A217B0" w:rsidRPr="00026EC4" w:rsidDel="005E6A8C">
          <w:rPr>
            <w:rFonts w:ascii="Franklin Gothic Book" w:hAnsi="Franklin Gothic Book"/>
          </w:rPr>
          <w:delText>were</w:delText>
        </w:r>
        <w:r w:rsidRPr="00026EC4" w:rsidDel="005E6A8C">
          <w:rPr>
            <w:rFonts w:ascii="Franklin Gothic Book" w:hAnsi="Franklin Gothic Book"/>
          </w:rPr>
          <w:delText xml:space="preserve"> </w:delText>
        </w:r>
        <w:r w:rsidR="00A217B0" w:rsidRPr="00026EC4" w:rsidDel="005E6A8C">
          <w:rPr>
            <w:rFonts w:ascii="Franklin Gothic Book" w:hAnsi="Franklin Gothic Book"/>
          </w:rPr>
          <w:delText>opened</w:delText>
        </w:r>
        <w:r w:rsidRPr="00026EC4" w:rsidDel="005E6A8C">
          <w:rPr>
            <w:rFonts w:ascii="Franklin Gothic Book" w:hAnsi="Franklin Gothic Book"/>
          </w:rPr>
          <w:delText xml:space="preserve"> countrywide. </w:delText>
        </w:r>
      </w:del>
      <w:ins w:id="67" w:author="keti" w:date="2017-12-14T03:11:00Z">
        <w:r w:rsidR="008F3905" w:rsidRPr="008F3905">
          <w:rPr>
            <w:rFonts w:ascii="Calibri" w:eastAsia="MS Mincho" w:hAnsi="Calibri" w:cs="Calibri"/>
            <w:color w:val="000000"/>
            <w:kern w:val="24"/>
            <w:sz w:val="22"/>
            <w:szCs w:val="22"/>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ins>
    </w:p>
    <w:p w:rsidR="008F3905" w:rsidRDefault="008F3905" w:rsidP="008F3905">
      <w:pPr>
        <w:numPr>
          <w:ilvl w:val="0"/>
          <w:numId w:val="35"/>
        </w:numPr>
        <w:tabs>
          <w:tab w:val="left" w:pos="810"/>
        </w:tabs>
        <w:spacing w:after="120"/>
        <w:jc w:val="both"/>
        <w:rPr>
          <w:ins w:id="68" w:author="keti" w:date="2017-12-14T03:14:00Z"/>
          <w:rFonts w:ascii="Calibri" w:eastAsia="MS Mincho" w:hAnsi="Calibri" w:cs="Calibri"/>
          <w:color w:val="000000"/>
          <w:kern w:val="24"/>
          <w:sz w:val="22"/>
          <w:szCs w:val="22"/>
          <w:lang w:val="en-GB" w:eastAsia="ka-GE"/>
        </w:rPr>
      </w:pPr>
      <w:ins w:id="69" w:author="keti" w:date="2017-12-14T03:12:00Z">
        <w:r w:rsidRPr="008F3905">
          <w:rPr>
            <w:rFonts w:ascii="Calibri" w:eastAsia="MS Mincho" w:hAnsi="Calibri" w:cs="Calibri"/>
            <w:color w:val="000000"/>
            <w:kern w:val="24"/>
            <w:sz w:val="22"/>
            <w:szCs w:val="22"/>
            <w:lang w:val="en-GB" w:eastAsia="ka-GE"/>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8F3905">
          <w:rPr>
            <w:rFonts w:ascii="Calibri" w:eastAsia="MS Mincho" w:hAnsi="Calibri" w:cs="Calibri"/>
            <w:color w:val="000000"/>
            <w:kern w:val="24"/>
            <w:sz w:val="22"/>
            <w:szCs w:val="22"/>
            <w:lang w:val="en-GB" w:eastAsia="ka-GE"/>
          </w:rPr>
          <w:t>National Immunization program has successfully expanded its’ scope over the last few years with introduction of the number of new vaccines Rotavirus (2013), Pneumococca</w:t>
        </w:r>
        <w:r>
          <w:rPr>
            <w:rFonts w:ascii="Calibri" w:eastAsia="MS Mincho" w:hAnsi="Calibri" w:cs="Calibri"/>
            <w:color w:val="000000"/>
            <w:kern w:val="24"/>
            <w:sz w:val="22"/>
            <w:szCs w:val="22"/>
            <w:lang w:val="en-GB" w:eastAsia="ka-GE"/>
          </w:rPr>
          <w:t xml:space="preserve">l (2014) hexavalent (2015), </w:t>
        </w:r>
        <w:proofErr w:type="spellStart"/>
        <w:r w:rsidRPr="008F3905">
          <w:rPr>
            <w:rFonts w:ascii="Calibri" w:eastAsia="MS Mincho" w:hAnsi="Calibri" w:cs="Calibri"/>
            <w:color w:val="000000"/>
            <w:kern w:val="24"/>
            <w:sz w:val="22"/>
            <w:szCs w:val="22"/>
            <w:lang w:val="en-GB" w:eastAsia="ka-GE"/>
          </w:rPr>
          <w:t>bOPV</w:t>
        </w:r>
        <w:proofErr w:type="spellEnd"/>
        <w:r w:rsidRPr="008F3905">
          <w:rPr>
            <w:rFonts w:ascii="Calibri" w:eastAsia="MS Mincho" w:hAnsi="Calibri" w:cs="Calibri"/>
            <w:color w:val="000000"/>
            <w:kern w:val="24"/>
            <w:sz w:val="22"/>
            <w:szCs w:val="22"/>
            <w:lang w:val="en-GB" w:eastAsia="ka-GE"/>
          </w:rPr>
          <w:t xml:space="preserve"> (2016))</w:t>
        </w:r>
      </w:ins>
      <w:ins w:id="70" w:author="keti" w:date="2017-12-14T03:13:00Z">
        <w:r>
          <w:rPr>
            <w:rFonts w:ascii="Calibri" w:eastAsia="MS Mincho" w:hAnsi="Calibri" w:cs="Calibri"/>
            <w:color w:val="000000"/>
            <w:kern w:val="24"/>
            <w:sz w:val="22"/>
            <w:szCs w:val="22"/>
            <w:lang w:val="en-GB" w:eastAsia="ka-GE"/>
          </w:rPr>
          <w:t xml:space="preserve"> and </w:t>
        </w:r>
      </w:ins>
      <w:ins w:id="71" w:author="keti" w:date="2017-12-14T03:12:00Z">
        <w:r w:rsidRPr="008F3905">
          <w:rPr>
            <w:rFonts w:ascii="Calibri" w:eastAsia="MS Mincho" w:hAnsi="Calibri" w:cs="Calibri"/>
            <w:color w:val="000000"/>
            <w:kern w:val="24"/>
            <w:sz w:val="22"/>
            <w:szCs w:val="22"/>
            <w:lang w:val="en-GB" w:eastAsia="ka-GE"/>
          </w:rPr>
          <w:t xml:space="preserve">HPV </w:t>
        </w:r>
      </w:ins>
      <w:ins w:id="72" w:author="keti" w:date="2017-12-14T03:13:00Z">
        <w:r>
          <w:rPr>
            <w:rFonts w:ascii="Calibri" w:eastAsia="MS Mincho" w:hAnsi="Calibri" w:cs="Calibri"/>
            <w:color w:val="000000"/>
            <w:kern w:val="24"/>
            <w:sz w:val="22"/>
            <w:szCs w:val="22"/>
            <w:lang w:val="en-GB" w:eastAsia="ka-GE"/>
          </w:rPr>
          <w:t xml:space="preserve">in 2017). </w:t>
        </w:r>
      </w:ins>
      <w:ins w:id="73" w:author="keti" w:date="2017-12-14T03:12:00Z">
        <w:r w:rsidRPr="008F3905">
          <w:rPr>
            <w:rFonts w:ascii="Calibri" w:eastAsia="MS Mincho" w:hAnsi="Calibri" w:cs="Calibri"/>
            <w:color w:val="000000"/>
            <w:kern w:val="24"/>
            <w:sz w:val="22"/>
            <w:szCs w:val="22"/>
            <w:lang w:val="en-GB" w:eastAsia="ka-GE"/>
          </w:rPr>
          <w:t>High vaccination coverage is sustained at national levels.</w:t>
        </w:r>
      </w:ins>
    </w:p>
    <w:p w:rsidR="008F3905" w:rsidRPr="008F3905" w:rsidRDefault="008F3905" w:rsidP="008F3905">
      <w:pPr>
        <w:numPr>
          <w:ilvl w:val="0"/>
          <w:numId w:val="35"/>
        </w:numPr>
        <w:tabs>
          <w:tab w:val="left" w:pos="810"/>
        </w:tabs>
        <w:spacing w:after="120"/>
        <w:jc w:val="both"/>
        <w:rPr>
          <w:ins w:id="74" w:author="keti" w:date="2017-12-14T03:14:00Z"/>
          <w:rFonts w:ascii="Calibri" w:eastAsia="MS Mincho" w:hAnsi="Calibri" w:cs="Calibri"/>
          <w:color w:val="000000"/>
          <w:kern w:val="24"/>
          <w:sz w:val="22"/>
          <w:szCs w:val="22"/>
          <w:lang w:val="en-GB" w:eastAsia="ka-GE"/>
        </w:rPr>
      </w:pPr>
      <w:ins w:id="75" w:author="keti" w:date="2017-12-14T03:14:00Z">
        <w:r w:rsidRPr="008F3905">
          <w:rPr>
            <w:rFonts w:ascii="Calibri" w:eastAsia="MS Mincho" w:hAnsi="Calibri" w:cs="Calibri"/>
            <w:color w:val="000000"/>
            <w:kern w:val="24"/>
            <w:sz w:val="22"/>
            <w:szCs w:val="22"/>
            <w:lang w:val="en-GB" w:eastAsia="ka-GE"/>
          </w:rPr>
          <w:t xml:space="preserve">Tobacco consumption in Georgia is among the highest in the European Region. Georgia is a partner party of the WHO FCTC since 2006. Tobacco Control National Strategy and 5 </w:t>
        </w:r>
        <w:proofErr w:type="gramStart"/>
        <w:r w:rsidRPr="008F3905">
          <w:rPr>
            <w:rFonts w:ascii="Calibri" w:eastAsia="MS Mincho" w:hAnsi="Calibri" w:cs="Calibri"/>
            <w:color w:val="000000"/>
            <w:kern w:val="24"/>
            <w:sz w:val="22"/>
            <w:szCs w:val="22"/>
            <w:lang w:val="en-GB" w:eastAsia="ka-GE"/>
          </w:rPr>
          <w:t>year</w:t>
        </w:r>
        <w:proofErr w:type="gramEnd"/>
        <w:r w:rsidRPr="008F3905">
          <w:rPr>
            <w:rFonts w:ascii="Calibri" w:eastAsia="MS Mincho" w:hAnsi="Calibri" w:cs="Calibri"/>
            <w:color w:val="000000"/>
            <w:kern w:val="24"/>
            <w:sz w:val="22"/>
            <w:szCs w:val="22"/>
            <w:lang w:val="en-GB" w:eastAsia="ka-GE"/>
          </w:rPr>
          <w:t xml:space="preserve"> Action Plan have been approved by the </w:t>
        </w:r>
        <w:proofErr w:type="spellStart"/>
        <w:r w:rsidRPr="008F3905">
          <w:rPr>
            <w:rFonts w:ascii="Calibri" w:eastAsia="MS Mincho" w:hAnsi="Calibri" w:cs="Calibri"/>
            <w:color w:val="000000"/>
            <w:kern w:val="24"/>
            <w:sz w:val="22"/>
            <w:szCs w:val="22"/>
            <w:lang w:val="en-GB" w:eastAsia="ka-GE"/>
          </w:rPr>
          <w:t>intersectoral</w:t>
        </w:r>
        <w:proofErr w:type="spellEnd"/>
        <w:r w:rsidRPr="008F3905">
          <w:rPr>
            <w:rFonts w:ascii="Calibri" w:eastAsia="MS Mincho" w:hAnsi="Calibri" w:cs="Calibri"/>
            <w:color w:val="000000"/>
            <w:kern w:val="24"/>
            <w:sz w:val="22"/>
            <w:szCs w:val="22"/>
            <w:lang w:val="en-GB" w:eastAsia="ka-GE"/>
          </w:rPr>
          <w:t xml:space="preserve">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Organising Lotteries, Games of Chance and Other Prize Games", "On Broadcasting" and in the Administrative Offenses Code of Georgia.</w:t>
        </w:r>
      </w:ins>
    </w:p>
    <w:p w:rsidR="008F3905" w:rsidRPr="00026EC4" w:rsidDel="008F3905" w:rsidRDefault="008F3905" w:rsidP="004D4F38">
      <w:pPr>
        <w:numPr>
          <w:ilvl w:val="0"/>
          <w:numId w:val="35"/>
        </w:numPr>
        <w:tabs>
          <w:tab w:val="left" w:pos="810"/>
        </w:tabs>
        <w:spacing w:after="200"/>
        <w:jc w:val="both"/>
        <w:rPr>
          <w:del w:id="76" w:author="keti" w:date="2017-12-14T03:15:00Z"/>
          <w:rFonts w:ascii="Franklin Gothic Book" w:hAnsi="Franklin Gothic Book"/>
        </w:rPr>
      </w:pPr>
    </w:p>
    <w:p w:rsidR="004D4F38" w:rsidRPr="00026EC4" w:rsidDel="008F3905" w:rsidRDefault="004D4F38" w:rsidP="004D4F38">
      <w:pPr>
        <w:numPr>
          <w:ilvl w:val="0"/>
          <w:numId w:val="35"/>
        </w:numPr>
        <w:tabs>
          <w:tab w:val="left" w:pos="810"/>
        </w:tabs>
        <w:spacing w:after="200"/>
        <w:jc w:val="both"/>
        <w:rPr>
          <w:del w:id="77" w:author="keti" w:date="2017-12-14T03:11:00Z"/>
          <w:rFonts w:ascii="Franklin Gothic Book" w:hAnsi="Franklin Gothic Book"/>
        </w:rPr>
      </w:pPr>
      <w:del w:id="78" w:author="keti" w:date="2017-12-14T03:11:00Z">
        <w:r w:rsidRPr="00026EC4" w:rsidDel="008F3905">
          <w:rPr>
            <w:rFonts w:ascii="Franklin Gothic Book" w:hAnsi="Franklin Gothic Book"/>
          </w:rPr>
          <w:delText>In 2014</w:delText>
        </w:r>
        <w:r w:rsidR="00A217B0" w:rsidRPr="00026EC4" w:rsidDel="008F3905">
          <w:rPr>
            <w:rFonts w:ascii="Franklin Gothic Book" w:hAnsi="Franklin Gothic Book"/>
          </w:rPr>
          <w:delText>,</w:delText>
        </w:r>
        <w:r w:rsidRPr="00026EC4" w:rsidDel="008F3905">
          <w:rPr>
            <w:rFonts w:ascii="Franklin Gothic Book" w:hAnsi="Franklin Gothic Book"/>
          </w:rPr>
          <w:delText xml:space="preserve"> building of a new multidisciplinary university clinic </w:delText>
        </w:r>
        <w:r w:rsidR="00A217B0" w:rsidRPr="00026EC4" w:rsidDel="008F3905">
          <w:rPr>
            <w:rFonts w:ascii="Franklin Gothic Book" w:hAnsi="Franklin Gothic Book"/>
          </w:rPr>
          <w:delText xml:space="preserve">was </w:delText>
        </w:r>
        <w:r w:rsidRPr="00026EC4" w:rsidDel="008F3905">
          <w:rPr>
            <w:rFonts w:ascii="Franklin Gothic Book" w:hAnsi="Franklin Gothic Book"/>
          </w:rPr>
          <w:delText xml:space="preserve">initiated in Zugdidi by the Ministry of labor, health and social affairs of Georgia, in the village Rukhi, which will have 220 beds and will be equipped with full auxiliary infrastructure. From 2015 new multidisciplinary </w:delText>
        </w:r>
        <w:r w:rsidR="00131D0E" w:rsidDel="008F3905">
          <w:rPr>
            <w:rFonts w:ascii="Franklin Gothic Book" w:hAnsi="Franklin Gothic Book"/>
          </w:rPr>
          <w:delText>centre</w:delText>
        </w:r>
        <w:r w:rsidRPr="00026EC4" w:rsidDel="008F3905">
          <w:rPr>
            <w:rFonts w:ascii="Franklin Gothic Book" w:hAnsi="Franklin Gothic Book"/>
          </w:rPr>
          <w:delText>s are initiated in Dedoplistskaro, Lentekhi and Karagauli.</w:delText>
        </w:r>
      </w:del>
    </w:p>
    <w:p w:rsidR="004D4F38" w:rsidRPr="00026EC4" w:rsidDel="008F3905" w:rsidRDefault="004D4F38" w:rsidP="004D4F38">
      <w:pPr>
        <w:numPr>
          <w:ilvl w:val="0"/>
          <w:numId w:val="35"/>
        </w:numPr>
        <w:tabs>
          <w:tab w:val="left" w:pos="810"/>
        </w:tabs>
        <w:spacing w:after="200"/>
        <w:jc w:val="both"/>
        <w:rPr>
          <w:del w:id="79" w:author="keti" w:date="2017-12-14T03:11:00Z"/>
          <w:rFonts w:ascii="Franklin Gothic Book" w:hAnsi="Franklin Gothic Book"/>
        </w:rPr>
      </w:pPr>
      <w:del w:id="80" w:author="keti" w:date="2017-12-14T03:11:00Z">
        <w:r w:rsidRPr="00026EC4" w:rsidDel="008F3905">
          <w:rPr>
            <w:rFonts w:ascii="Franklin Gothic Book" w:hAnsi="Franklin Gothic Book"/>
          </w:rPr>
          <w:lastRenderedPageBreak/>
          <w:delText xml:space="preserve">Since the entire emergency service has undergone substantial changes. A new medical emergency </w:delText>
        </w:r>
        <w:r w:rsidR="00131D0E" w:rsidDel="008F3905">
          <w:rPr>
            <w:rFonts w:ascii="Franklin Gothic Book" w:hAnsi="Franklin Gothic Book"/>
          </w:rPr>
          <w:delText>centre</w:delText>
        </w:r>
        <w:r w:rsidRPr="00026EC4" w:rsidDel="008F3905">
          <w:rPr>
            <w:rFonts w:ascii="Franklin Gothic Book" w:hAnsi="Franklin Gothic Book"/>
          </w:rPr>
          <w:delText xml:space="preserve"> was established, and 200 new emergency vehicles were purchased, Salaries of personal has increased.</w:delText>
        </w:r>
      </w:del>
    </w:p>
    <w:p w:rsidR="004D4F38" w:rsidRPr="00026EC4" w:rsidDel="008F3905" w:rsidRDefault="004D4F38" w:rsidP="004D4F38">
      <w:pPr>
        <w:numPr>
          <w:ilvl w:val="0"/>
          <w:numId w:val="35"/>
        </w:numPr>
        <w:tabs>
          <w:tab w:val="left" w:pos="810"/>
        </w:tabs>
        <w:spacing w:after="200"/>
        <w:jc w:val="both"/>
        <w:rPr>
          <w:del w:id="81" w:author="keti" w:date="2017-12-14T03:11:00Z"/>
          <w:rFonts w:ascii="Franklin Gothic Book" w:hAnsi="Franklin Gothic Book"/>
        </w:rPr>
      </w:pPr>
      <w:del w:id="82" w:author="keti" w:date="2017-12-14T03:11:00Z">
        <w:r w:rsidRPr="00026EC4" w:rsidDel="008F3905">
          <w:rPr>
            <w:rFonts w:ascii="Franklin Gothic Book" w:hAnsi="Franklin Gothic Book"/>
          </w:rPr>
          <w:delText>In 2014, salaries for physicians and nurses working in rural areas increased by 30%.</w:delText>
        </w:r>
      </w:del>
    </w:p>
    <w:p w:rsidR="004D4F38" w:rsidRPr="00026EC4" w:rsidRDefault="004D4F38" w:rsidP="008F3905">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del w:id="83" w:author="keti" w:date="2017-12-14T03:17:00Z">
        <w:r w:rsidRPr="00026EC4" w:rsidDel="008F3905">
          <w:rPr>
            <w:rFonts w:ascii="Franklin Gothic Book" w:hAnsi="Franklin Gothic Book"/>
          </w:rPr>
          <w:delText xml:space="preserve">recipes </w:delText>
        </w:r>
      </w:del>
      <w:ins w:id="84" w:author="keti" w:date="2017-12-14T03:17:00Z">
        <w:r w:rsidR="008F3905">
          <w:rPr>
            <w:rFonts w:ascii="Franklin Gothic Book" w:hAnsi="Franklin Gothic Book"/>
          </w:rPr>
          <w:t xml:space="preserve">prescription </w:t>
        </w:r>
      </w:ins>
      <w:r w:rsidRPr="00026EC4">
        <w:rPr>
          <w:rFonts w:ascii="Franklin Gothic Book" w:hAnsi="Franklin Gothic Book"/>
        </w:rPr>
        <w:t>has been prohibited to ensure establishment of rational pharmacotherapy and to fight against drugs.</w:t>
      </w:r>
      <w:ins w:id="85" w:author="keti" w:date="2017-12-14T03:15:00Z">
        <w:r w:rsidR="008F3905">
          <w:rPr>
            <w:rFonts w:ascii="Franklin Gothic Book" w:hAnsi="Franklin Gothic Book"/>
          </w:rPr>
          <w:t xml:space="preserve"> </w:t>
        </w:r>
      </w:ins>
      <w:ins w:id="86" w:author="keti" w:date="2017-12-14T03:16:00Z">
        <w:r w:rsidR="008F3905" w:rsidRPr="008F3905">
          <w:rPr>
            <w:rFonts w:ascii="Franklin Gothic Book" w:hAnsi="Franklin Gothic Book"/>
          </w:rPr>
          <w:t xml:space="preserve">The electronic </w:t>
        </w:r>
      </w:ins>
      <w:ins w:id="87" w:author="keti" w:date="2017-12-14T03:17:00Z">
        <w:r w:rsidR="008F3905">
          <w:rPr>
            <w:rFonts w:ascii="Franklin Gothic Book" w:hAnsi="Franklin Gothic Book"/>
          </w:rPr>
          <w:t>prescription</w:t>
        </w:r>
      </w:ins>
      <w:ins w:id="88" w:author="keti" w:date="2017-12-14T03:16:00Z">
        <w:r w:rsidR="008F3905" w:rsidRPr="008F3905">
          <w:rPr>
            <w:rFonts w:ascii="Franklin Gothic Book" w:hAnsi="Franklin Gothic Book"/>
          </w:rPr>
          <w:t xml:space="preserve"> system has been launched since August, 2016.</w:t>
        </w:r>
      </w:ins>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occupied territories. The aim of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89" w:name="_Toc461593340"/>
      <w:r w:rsidRPr="00026EC4">
        <w:t>S</w:t>
      </w:r>
      <w:r w:rsidR="00B0312C" w:rsidRPr="00026EC4">
        <w:t>olidarity Fund of Georgia</w:t>
      </w:r>
      <w:bookmarkEnd w:id="89"/>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026EC4" w:rsidRDefault="005C2BB1" w:rsidP="002A5307">
      <w:pPr>
        <w:pStyle w:val="Heading2"/>
        <w:rPr>
          <w:color w:val="auto"/>
          <w:u w:val="single"/>
        </w:rPr>
      </w:pPr>
      <w:bookmarkStart w:id="90" w:name="_Toc461593341"/>
      <w:r w:rsidRPr="00026EC4">
        <w:t>Labor Rights</w:t>
      </w:r>
      <w:bookmarkEnd w:id="90"/>
    </w:p>
    <w:p w:rsidR="005C2BB1" w:rsidRPr="00026EC4" w:rsidRDefault="005C2BB1" w:rsidP="005C2BB1">
      <w:pPr>
        <w:tabs>
          <w:tab w:val="left" w:pos="810"/>
        </w:tabs>
        <w:jc w:val="both"/>
        <w:rPr>
          <w:rFonts w:ascii="Franklin Gothic Book" w:hAnsi="Franklin Gothic Book"/>
          <w:u w:val="single"/>
        </w:rPr>
      </w:pPr>
    </w:p>
    <w:p w:rsidR="004D4F38" w:rsidRPr="00026EC4" w:rsidRDefault="004D4F38" w:rsidP="004D4F38">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w:t>
      </w:r>
      <w:r w:rsidRPr="00026EC4">
        <w:rPr>
          <w:rFonts w:ascii="Franklin Gothic Book" w:eastAsia="Calibri" w:hAnsi="Franklin Gothic Book"/>
        </w:rPr>
        <w:lastRenderedPageBreak/>
        <w:t xml:space="preserve">shortcomings related to workers’ rights and guarantees, such as the freedom of association, anti-union 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7"/>
      </w:r>
      <w:r w:rsidRPr="00026EC4">
        <w:rPr>
          <w:rFonts w:ascii="Franklin Gothic Book" w:eastAsia="Calibri" w:hAnsi="Franklin Gothic Book"/>
        </w:rPr>
        <w:t xml:space="preserve"> The reforms have been repeatedly praised by the former EU Commissioner for Enlargement and European </w:t>
      </w:r>
      <w:proofErr w:type="spellStart"/>
      <w:r w:rsidR="00B61AF2">
        <w:rPr>
          <w:rFonts w:ascii="Franklin Gothic Book" w:eastAsia="Calibri" w:hAnsi="Franklin Gothic Book"/>
        </w:rPr>
        <w:t>Neighbour</w:t>
      </w:r>
      <w:r w:rsidRPr="00026EC4">
        <w:rPr>
          <w:rFonts w:ascii="Franklin Gothic Book" w:eastAsia="Calibri" w:hAnsi="Franklin Gothic Book"/>
        </w:rPr>
        <w:t>hood</w:t>
      </w:r>
      <w:proofErr w:type="spellEnd"/>
      <w:r w:rsidRPr="00026EC4">
        <w:rPr>
          <w:rFonts w:ascii="Franklin Gothic Book" w:eastAsia="Calibri" w:hAnsi="Franklin Gothic Book"/>
        </w:rPr>
        <w:t xml:space="preserve"> Policy </w:t>
      </w:r>
      <w:proofErr w:type="spellStart"/>
      <w:r w:rsidRPr="00026EC4">
        <w:rPr>
          <w:rFonts w:ascii="Franklin Gothic Book" w:eastAsia="Calibri" w:hAnsi="Franklin Gothic Book"/>
        </w:rPr>
        <w:t>Štefan</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Füle</w:t>
      </w:r>
      <w:proofErr w:type="spellEnd"/>
      <w:r w:rsidRPr="00026EC4">
        <w:rPr>
          <w:rFonts w:ascii="Franklin Gothic Book" w:eastAsia="Calibri" w:hAnsi="Franklin Gothic Book"/>
        </w:rPr>
        <w:t>.</w:t>
      </w:r>
    </w:p>
    <w:p w:rsidR="004D4F38" w:rsidRPr="00026EC4" w:rsidRDefault="004D4F38" w:rsidP="004D4F38">
      <w:pPr>
        <w:tabs>
          <w:tab w:val="left" w:pos="810"/>
        </w:tabs>
        <w:ind w:left="450"/>
        <w:jc w:val="both"/>
        <w:rPr>
          <w:rFonts w:ascii="Franklin Gothic Book" w:eastAsia="Calibri" w:hAnsi="Franklin Gothic Book"/>
          <w:sz w:val="22"/>
          <w:szCs w:val="22"/>
        </w:rPr>
      </w:pP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the same year, the Government approved a concept paper on continuous vocational counseling and career planning. The initiative aims at providing universally accessible service</w:t>
      </w:r>
      <w:r w:rsidR="008A00D9" w:rsidRPr="00026EC4">
        <w:rPr>
          <w:rFonts w:ascii="Franklin Gothic Book" w:hAnsi="Franklin Gothic Book"/>
        </w:rPr>
        <w:t>s</w:t>
      </w:r>
      <w:r w:rsidRPr="00026EC4">
        <w:rPr>
          <w:rFonts w:ascii="Franklin Gothic Book" w:hAnsi="Franklin Gothic Book"/>
        </w:rPr>
        <w:t xml:space="preserve"> to career guidance in order to develop citizens’ competences and skills to comply with labor market demand. </w:t>
      </w:r>
    </w:p>
    <w:p w:rsidR="004D4F38" w:rsidRPr="00026EC4" w:rsidRDefault="004D4F38" w:rsidP="004D4F38">
      <w:pPr>
        <w:tabs>
          <w:tab w:val="left" w:pos="810"/>
        </w:tabs>
        <w:spacing w:after="200"/>
        <w:ind w:left="117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for Inspecting Labor Conditions” was adopted by the Resolution of the Government of Georgia N19.  Around 200 companies have been inspected. </w:t>
      </w:r>
      <w:r w:rsidR="008A00D9" w:rsidRPr="00026EC4">
        <w:rPr>
          <w:rFonts w:ascii="Franklin Gothic Book" w:hAnsi="Franklin Gothic Book"/>
        </w:rPr>
        <w:t xml:space="preserve">A </w:t>
      </w:r>
      <w:r w:rsidRPr="00026EC4">
        <w:rPr>
          <w:rFonts w:ascii="Franklin Gothic Book" w:hAnsi="Franklin Gothic Book"/>
        </w:rPr>
        <w:t xml:space="preserve">decision </w:t>
      </w:r>
      <w:r w:rsidR="008A00D9" w:rsidRPr="00026EC4">
        <w:rPr>
          <w:rFonts w:ascii="Franklin Gothic Book" w:hAnsi="Franklin Gothic Book"/>
        </w:rPr>
        <w:t xml:space="preserve">was </w:t>
      </w:r>
      <w:r w:rsidRPr="00026EC4">
        <w:rPr>
          <w:rFonts w:ascii="Franklin Gothic Book" w:hAnsi="Franklin Gothic Book"/>
        </w:rPr>
        <w: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of Georgia approved Active </w:t>
      </w:r>
      <w:proofErr w:type="spellStart"/>
      <w:r w:rsidRPr="00026EC4">
        <w:rPr>
          <w:rFonts w:ascii="Franklin Gothic Book" w:hAnsi="Franklin Gothic Book"/>
        </w:rPr>
        <w:t>Labour</w:t>
      </w:r>
      <w:proofErr w:type="spellEnd"/>
      <w:r w:rsidRPr="00026EC4">
        <w:rPr>
          <w:rFonts w:ascii="Franklin Gothic Book" w:hAnsi="Franklin Gothic Book"/>
        </w:rPr>
        <w:t xml:space="preserve"> Market Policy Strategy and its Action Plan.</w:t>
      </w:r>
    </w:p>
    <w:p w:rsidR="004D4F38" w:rsidRPr="00026EC4" w:rsidRDefault="004D4F38" w:rsidP="004D4F38">
      <w:pPr>
        <w:tabs>
          <w:tab w:val="left" w:pos="810"/>
        </w:tabs>
        <w:spacing w:after="200"/>
        <w:ind w:left="108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r w:rsidRPr="00026EC4">
        <w:rPr>
          <w:rFonts w:ascii="Franklin Gothic Book" w:hAnsi="Franklin Gothic Book"/>
          <w:lang w:val="ka-GE"/>
        </w:rPr>
        <w:t>Rule of State Supervision/Labour Inspection of Prevention of and Responding on Forced Labour and Labour Exploitation</w:t>
      </w:r>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8A00D9" w:rsidRPr="00026EC4" w:rsidRDefault="008A00D9" w:rsidP="004D4F38">
      <w:pPr>
        <w:tabs>
          <w:tab w:val="left" w:pos="810"/>
        </w:tabs>
        <w:spacing w:after="200"/>
        <w:ind w:left="72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approved </w:t>
      </w: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w:t>
      </w:r>
      <w:r w:rsidR="008A00D9" w:rsidRPr="00026EC4">
        <w:rPr>
          <w:rFonts w:ascii="Franklin Gothic Book" w:hAnsi="Franklin Gothic Book"/>
        </w:rPr>
        <w:t xml:space="preserve">the </w:t>
      </w:r>
      <w:r w:rsidRPr="00026EC4">
        <w:rPr>
          <w:rFonts w:ascii="Franklin Gothic Book" w:hAnsi="Franklin Gothic Book"/>
        </w:rPr>
        <w:t xml:space="preserve">competitiveness of job seekers in demanded professions through education and training to increase their employability.  </w:t>
      </w:r>
    </w:p>
    <w:p w:rsidR="004D4F38" w:rsidRPr="00026EC4" w:rsidRDefault="004D4F38" w:rsidP="004D4F38">
      <w:pPr>
        <w:tabs>
          <w:tab w:val="left" w:pos="810"/>
        </w:tabs>
        <w:ind w:left="117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employment support </w:t>
      </w:r>
      <w:r w:rsidR="008A00D9" w:rsidRPr="00026EC4">
        <w:rPr>
          <w:rFonts w:ascii="Franklin Gothic Book" w:hAnsi="Franklin Gothic Book"/>
          <w:bCs/>
        </w:rPr>
        <w:t>s</w:t>
      </w:r>
      <w:r w:rsidRPr="00026EC4">
        <w:rPr>
          <w:rFonts w:ascii="Franklin Gothic Book" w:hAnsi="Franklin Gothic Book"/>
          <w:bCs/>
        </w:rPr>
        <w:t xml:space="preserve">ervices was approved by the Government of Georgia in July 2016. </w:t>
      </w:r>
      <w:r w:rsidR="008A00D9" w:rsidRPr="00026EC4">
        <w:rPr>
          <w:rFonts w:ascii="Franklin Gothic Book" w:hAnsi="Franklin Gothic Book"/>
          <w:bCs/>
        </w:rPr>
        <w:t>The</w:t>
      </w:r>
      <w:r w:rsidRPr="00026EC4">
        <w:rPr>
          <w:rFonts w:ascii="Franklin Gothic Book" w:hAnsi="Franklin Gothic Book"/>
          <w:bCs/>
        </w:rPr>
        <w:t xml:space="preserve"> </w:t>
      </w:r>
      <w:r w:rsidR="008A00D9" w:rsidRPr="00026EC4">
        <w:rPr>
          <w:rFonts w:ascii="Franklin Gothic Book" w:hAnsi="Franklin Gothic Book"/>
          <w:bCs/>
        </w:rPr>
        <w:t>a</w:t>
      </w:r>
      <w:r w:rsidRPr="00026EC4">
        <w:rPr>
          <w:rFonts w:ascii="Franklin Gothic Book" w:hAnsi="Franklin Gothic Book"/>
          <w:bCs/>
        </w:rPr>
        <w:t xml:space="preserve">im of the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is to develop/implement active </w:t>
      </w:r>
      <w:proofErr w:type="spellStart"/>
      <w:r w:rsidRPr="00026EC4">
        <w:rPr>
          <w:rFonts w:ascii="Franklin Gothic Book" w:hAnsi="Franklin Gothic Book"/>
          <w:bCs/>
        </w:rPr>
        <w:t>labour</w:t>
      </w:r>
      <w:proofErr w:type="spellEnd"/>
      <w:r w:rsidRPr="00026EC4">
        <w:rPr>
          <w:rFonts w:ascii="Franklin Gothic Book" w:hAnsi="Franklin Gothic Book"/>
          <w:bCs/>
        </w:rPr>
        <w:t xml:space="preserve"> market policy and employment support services; and increasing employment opportunities for </w:t>
      </w:r>
      <w:r w:rsidR="009B1572" w:rsidRPr="00026EC4">
        <w:rPr>
          <w:rFonts w:ascii="Franklin Gothic Book" w:hAnsi="Franklin Gothic Book"/>
          <w:bCs/>
        </w:rPr>
        <w:t>p</w:t>
      </w:r>
      <w:r w:rsidRPr="00026EC4">
        <w:rPr>
          <w:rFonts w:ascii="Franklin Gothic Book" w:hAnsi="Franklin Gothic Book"/>
          <w:bCs/>
        </w:rPr>
        <w:t xml:space="preserve">eople with disabilities. </w:t>
      </w: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91" w:name="_Toc461593342"/>
      <w:r w:rsidRPr="00026EC4">
        <w:rPr>
          <w:bCs w:val="0"/>
          <w:color w:val="365F91"/>
        </w:rPr>
        <w:t>Social Security</w:t>
      </w:r>
      <w:bookmarkEnd w:id="91"/>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2015, the amount of the old-age pensions and targeted social allowances per person were increased from the 2012 baselines by 80% and 120%, respectively, benefiting 477,840 people under the poverty line and 716,287 elderly citizens. A nationwide savings plan is also being developed and is planned to be launched by the end of 2017.</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 poverty rates among the elderly population in Georgia decreased from 21.3% to 18.7% since 2011. The survey also demonstrated a declining trend in extreme poverty among children from 9.4% in 2011 to 6% in 2013.</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Families in six regions of Georgia with the lowest birth rate (</w:t>
      </w:r>
      <w:proofErr w:type="spellStart"/>
      <w:r w:rsidRPr="00026EC4">
        <w:rPr>
          <w:rFonts w:ascii="Franklin Gothic Book" w:hAnsi="Franklin Gothic Book"/>
        </w:rPr>
        <w:t>Guria</w:t>
      </w:r>
      <w:proofErr w:type="spellEnd"/>
      <w:r w:rsidRPr="00026EC4">
        <w:rPr>
          <w:rFonts w:ascii="Franklin Gothic Book" w:hAnsi="Franklin Gothic Book"/>
        </w:rPr>
        <w:t xml:space="preserve">, </w:t>
      </w:r>
      <w:proofErr w:type="spellStart"/>
      <w:r w:rsidRPr="00026EC4">
        <w:rPr>
          <w:rFonts w:ascii="Franklin Gothic Book" w:hAnsi="Franklin Gothic Book"/>
        </w:rPr>
        <w:t>Imereti</w:t>
      </w:r>
      <w:proofErr w:type="spellEnd"/>
      <w:r w:rsidRPr="00026EC4">
        <w:rPr>
          <w:rFonts w:ascii="Franklin Gothic Book" w:hAnsi="Franklin Gothic Book"/>
        </w:rPr>
        <w:t xml:space="preserve">, Kakheti, </w:t>
      </w:r>
      <w:proofErr w:type="spellStart"/>
      <w:r w:rsidRPr="00026EC4">
        <w:rPr>
          <w:rFonts w:ascii="Franklin Gothic Book" w:hAnsi="Franklin Gothic Book"/>
        </w:rPr>
        <w:t>Mtskheta-Mtianeti</w:t>
      </w:r>
      <w:proofErr w:type="spellEnd"/>
      <w:r w:rsidRPr="00026EC4">
        <w:rPr>
          <w:rFonts w:ascii="Franklin Gothic Book" w:hAnsi="Franklin Gothic Book"/>
        </w:rPr>
        <w:t xml:space="preserve">, </w:t>
      </w:r>
      <w:proofErr w:type="spellStart"/>
      <w:r w:rsidRPr="00026EC4">
        <w:rPr>
          <w:rFonts w:ascii="Franklin Gothic Book" w:hAnsi="Franklin Gothic Book"/>
        </w:rPr>
        <w:t>Samegrelo-Zemo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and </w:t>
      </w:r>
      <w:proofErr w:type="spellStart"/>
      <w:r w:rsidRPr="00026EC4">
        <w:rPr>
          <w:rFonts w:ascii="Franklin Gothic Book" w:hAnsi="Franklin Gothic Book"/>
        </w:rPr>
        <w:t>Racha-Lechkhumi</w:t>
      </w:r>
      <w:proofErr w:type="spellEnd"/>
      <w:r w:rsidRPr="00026EC4">
        <w:rPr>
          <w:rFonts w:ascii="Franklin Gothic Book" w:hAnsi="Franklin Gothic Book"/>
        </w:rPr>
        <w:t xml:space="preserve"> and </w:t>
      </w:r>
      <w:proofErr w:type="spellStart"/>
      <w:r w:rsidRPr="00026EC4">
        <w:rPr>
          <w:rFonts w:ascii="Franklin Gothic Book" w:hAnsi="Franklin Gothic Book"/>
        </w:rPr>
        <w:t>Qvemo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receive monthly child support payments for every third and </w:t>
      </w:r>
      <w:r w:rsidR="00895901">
        <w:rPr>
          <w:rFonts w:ascii="Franklin Gothic Book" w:hAnsi="Franklin Gothic Book"/>
        </w:rPr>
        <w:t>further child born after 1 June</w:t>
      </w:r>
      <w:r w:rsidRPr="00026EC4">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August 2016, 716,287 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124,803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2 years and GEL 200 for every third and consecutive child until he/she reaches the age of 3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lastRenderedPageBreak/>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623471" w:rsidRPr="00026EC4" w:rsidRDefault="00623471" w:rsidP="00623471">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92" w:name="_Toc461593343"/>
      <w:r w:rsidR="00621CD9" w:rsidRPr="00026EC4">
        <w:t>E</w:t>
      </w:r>
      <w:r w:rsidR="00FA07C6" w:rsidRPr="00026EC4">
        <w:t>ducation</w:t>
      </w:r>
      <w:r w:rsidR="00D31099" w:rsidRPr="00026EC4">
        <w:t xml:space="preserve"> and Science</w:t>
      </w:r>
      <w:bookmarkEnd w:id="92"/>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lastRenderedPageBreak/>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w:t>
      </w:r>
      <w:proofErr w:type="spellStart"/>
      <w:r w:rsidRPr="00026EC4">
        <w:t>labour</w:t>
      </w:r>
      <w:proofErr w:type="spellEnd"/>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proofErr w:type="spellStart"/>
      <w:r w:rsidR="00B61AF2">
        <w:t>programme</w:t>
      </w:r>
      <w:r w:rsidRPr="00026EC4">
        <w:t>s</w:t>
      </w:r>
      <w:proofErr w:type="spellEnd"/>
      <w:r w:rsidRPr="00026EC4">
        <w:t xml:space="preserve">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lastRenderedPageBreak/>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proofErr w:type="spellStart"/>
      <w:r w:rsidR="00B61AF2">
        <w:t>programme</w:t>
      </w:r>
      <w:r w:rsidRPr="00026EC4">
        <w:t>s</w:t>
      </w:r>
      <w:proofErr w:type="spellEnd"/>
      <w:r w:rsidRPr="00026EC4">
        <w:t xml:space="preserve">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proofErr w:type="spellStart"/>
      <w:r w:rsidR="00B61AF2">
        <w:t>programme</w:t>
      </w:r>
      <w:r w:rsidRPr="00026EC4">
        <w:t>s</w:t>
      </w:r>
      <w:proofErr w:type="spellEnd"/>
      <w:r w:rsidRPr="00026EC4">
        <w:t xml:space="preserve">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fund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collaboration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lastRenderedPageBreak/>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proofErr w:type="spellStart"/>
      <w:r w:rsidRPr="00026EC4">
        <w:rPr>
          <w:lang w:val="fr-FR"/>
        </w:rPr>
        <w:t>laboratories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at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lastRenderedPageBreak/>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proofErr w:type="spellStart"/>
      <w:r w:rsidR="00B61AF2">
        <w:t>programme</w:t>
      </w:r>
      <w:r w:rsidRPr="00026EC4">
        <w:t>s</w:t>
      </w:r>
      <w:proofErr w:type="spellEnd"/>
      <w:r w:rsidRPr="00026EC4">
        <w:t xml:space="preserve">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proofErr w:type="spellStart"/>
      <w:r w:rsidR="00B61AF2">
        <w:t>programme</w:t>
      </w:r>
      <w:r w:rsidRPr="00026EC4">
        <w:t>s</w:t>
      </w:r>
      <w:proofErr w:type="spellEnd"/>
      <w:r w:rsidRPr="00026EC4">
        <w:t xml:space="preserve">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1"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proofErr w:type="spellStart"/>
      <w:r w:rsidR="00B61AF2">
        <w:t>programme</w:t>
      </w:r>
      <w:r w:rsidRPr="00026EC4">
        <w:t>s</w:t>
      </w:r>
      <w:proofErr w:type="spellEnd"/>
      <w:r w:rsidRPr="00026EC4">
        <w:t xml:space="preserve">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lastRenderedPageBreak/>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93"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93"/>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The new academic hub will be spread over 140 Ha of land in the outskirts of Kutaisi, in the middle of a forest surrounded by a lake. The facility will be able to cater for more than 60,000 students. The first round of students are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proofErr w:type="spellStart"/>
      <w:r w:rsidR="00B61AF2">
        <w:t>programme</w:t>
      </w:r>
      <w:r w:rsidRPr="00026EC4">
        <w:t>s</w:t>
      </w:r>
      <w:proofErr w:type="spellEnd"/>
      <w:r w:rsidRPr="00026EC4">
        <w:t xml:space="preserve">. Other Bachelor and Master Degree </w:t>
      </w:r>
      <w:proofErr w:type="spellStart"/>
      <w:r w:rsidR="00B61AF2">
        <w:t>programme</w:t>
      </w:r>
      <w:r w:rsidRPr="00026EC4">
        <w:t>s</w:t>
      </w:r>
      <w:proofErr w:type="spellEnd"/>
      <w:r w:rsidRPr="00026EC4">
        <w:t xml:space="preserve">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94"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94"/>
    </w:p>
    <w:p w:rsidR="00512988" w:rsidRPr="00026EC4" w:rsidRDefault="00512988" w:rsidP="00EB6FEC"/>
    <w:p w:rsidR="00EB6FEC" w:rsidRPr="00026EC4" w:rsidRDefault="00EB6FEC" w:rsidP="00EB6FEC">
      <w:pPr>
        <w:pStyle w:val="Bullets"/>
        <w:numPr>
          <w:ilvl w:val="0"/>
          <w:numId w:val="0"/>
        </w:numPr>
        <w:ind w:left="810"/>
      </w:pPr>
      <w:r w:rsidRPr="00026EC4">
        <w:lastRenderedPageBreak/>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proofErr w:type="spellStart"/>
      <w:r w:rsidR="00B61AF2">
        <w:t>programme</w:t>
      </w:r>
      <w:r w:rsidRPr="00026EC4">
        <w:t>s</w:t>
      </w:r>
      <w:proofErr w:type="spellEnd"/>
      <w:r w:rsidRPr="00026EC4">
        <w:t xml:space="preserve">,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proofErr w:type="spellStart"/>
      <w:r w:rsidR="00B61AF2">
        <w:t>programme</w:t>
      </w:r>
      <w:r w:rsidRPr="00026EC4">
        <w:t>s</w:t>
      </w:r>
      <w:proofErr w:type="spellEnd"/>
      <w:r w:rsidRPr="00026EC4">
        <w:t xml:space="preserve">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proofErr w:type="spellStart"/>
      <w:r w:rsidR="00B61AF2">
        <w:t>programme</w:t>
      </w:r>
      <w:r w:rsidRPr="00026EC4">
        <w:t>s</w:t>
      </w:r>
      <w:proofErr w:type="spellEnd"/>
      <w:r w:rsidRPr="00026EC4">
        <w:t xml:space="preserve">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proofErr w:type="spellStart"/>
      <w:r w:rsidR="00B61AF2">
        <w:t>programme</w:t>
      </w:r>
      <w:r w:rsidRPr="00026EC4">
        <w:t>s</w:t>
      </w:r>
      <w:proofErr w:type="spellEnd"/>
      <w:r w:rsidRPr="00026EC4">
        <w:t>.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95"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95"/>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lastRenderedPageBreak/>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lastRenderedPageBreak/>
        <w:t xml:space="preserve">Georgian as a Second Language” and “Georgian Language for Future Success” </w:t>
      </w:r>
      <w:proofErr w:type="spellStart"/>
      <w:r w:rsidR="00B61AF2">
        <w:t>programme</w:t>
      </w:r>
      <w:r w:rsidRPr="00026EC4">
        <w:t>s</w:t>
      </w:r>
      <w:proofErr w:type="spellEnd"/>
      <w:r w:rsidRPr="00026EC4">
        <w:t xml:space="preserve">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proofErr w:type="spellStart"/>
      <w:r w:rsidR="00B61AF2">
        <w:t>programme</w:t>
      </w:r>
      <w:r w:rsidRPr="00026EC4">
        <w:t>s</w:t>
      </w:r>
      <w:proofErr w:type="spellEnd"/>
      <w:r w:rsidRPr="00026EC4">
        <w:t xml:space="preserve">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proofErr w:type="spellStart"/>
      <w:r w:rsidR="00B61AF2">
        <w:t>programme</w:t>
      </w:r>
      <w:r w:rsidRPr="00026EC4">
        <w:t>s</w:t>
      </w:r>
      <w:proofErr w:type="spellEnd"/>
      <w:r w:rsidRPr="00026EC4">
        <w:t xml:space="preserve">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96"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96"/>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97" w:name="_Toc461593348"/>
      <w:r w:rsidRPr="00026EC4">
        <w:t>Parliamentary Control of the Government</w:t>
      </w:r>
      <w:bookmarkEnd w:id="97"/>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lastRenderedPageBreak/>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98" w:name="_Toc461593349"/>
    </w:p>
    <w:p w:rsidR="006D4E42" w:rsidRPr="00026EC4" w:rsidRDefault="00775D89" w:rsidP="00D77E01">
      <w:pPr>
        <w:pStyle w:val="Heading2"/>
      </w:pPr>
      <w:r w:rsidRPr="00026EC4">
        <w:t>Ensuring Free and Fair Elections</w:t>
      </w:r>
      <w:bookmarkEnd w:id="98"/>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w:t>
      </w:r>
      <w:r w:rsidR="006641F3" w:rsidRPr="00026EC4">
        <w:rPr>
          <w:rFonts w:ascii="Franklin Gothic Book" w:hAnsi="Franklin Gothic Book"/>
          <w:spacing w:val="-1"/>
        </w:rPr>
        <w:lastRenderedPageBreak/>
        <w:t>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99" w:name="_Toc461593350"/>
      <w:r w:rsidRPr="00C4136D">
        <w:rPr>
          <w:rFonts w:cs="Segoe UI"/>
        </w:rPr>
        <w:t>Protecting and Promoting Human Rights</w:t>
      </w:r>
      <w:bookmarkEnd w:id="99"/>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lastRenderedPageBreak/>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w:t>
      </w:r>
      <w:r w:rsidRPr="00026EC4">
        <w:rPr>
          <w:rFonts w:ascii="Franklin Gothic Book" w:hAnsi="Franklin Gothic Book"/>
          <w:spacing w:val="-1"/>
        </w:rPr>
        <w:lastRenderedPageBreak/>
        <w:t xml:space="preserve">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100" w:name="_Toc461593351"/>
      <w:r w:rsidRPr="00C4136D">
        <w:rPr>
          <w:rFonts w:cs="Segoe UI"/>
        </w:rPr>
        <w:t>Freedom of the Media and Transparency</w:t>
      </w:r>
      <w:bookmarkEnd w:id="100"/>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lastRenderedPageBreak/>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which is evaluated by the Global Competitiveness Index 2015-2016 by World Economic Forum. In 2016, Georgia’s positions improved by 5 positions in the last 4 years and now Georgia </w:t>
      </w:r>
      <w:r w:rsidR="00E34BC2" w:rsidRPr="00026EC4">
        <w:rPr>
          <w:rFonts w:ascii="Franklin Gothic Book" w:hAnsi="Franklin Gothic Book"/>
        </w:rPr>
        <w:t>is</w:t>
      </w:r>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lastRenderedPageBreak/>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101" w:name="_Toc461593352"/>
      <w:r w:rsidRPr="00026EC4">
        <w:rPr>
          <w:rFonts w:cs="Segoe UI"/>
        </w:rPr>
        <w:t>Justice Sector Reforms</w:t>
      </w:r>
      <w:bookmarkEnd w:id="101"/>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2"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1"/>
      </w:r>
      <w:r w:rsidRPr="00026EC4">
        <w:rPr>
          <w:rFonts w:ascii="Franklin Gothic Book" w:hAnsi="Franklin Gothic Book"/>
          <w:spacing w:val="-1"/>
        </w:rPr>
        <w:t xml:space="preserve"> and the </w:t>
      </w:r>
      <w:hyperlink r:id="rId13" w:history="1">
        <w:r w:rsidRPr="00026EC4">
          <w:rPr>
            <w:rFonts w:ascii="Franklin Gothic Book" w:hAnsi="Franklin Gothic Book"/>
            <w:spacing w:val="-1"/>
          </w:rPr>
          <w:t xml:space="preserve">European </w:t>
        </w:r>
        <w:r w:rsidRPr="00026EC4">
          <w:rPr>
            <w:rFonts w:ascii="Franklin Gothic Book" w:hAnsi="Franklin Gothic Book"/>
            <w:spacing w:val="-1"/>
          </w:rPr>
          <w:lastRenderedPageBreak/>
          <w:t>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w:t>
      </w:r>
      <w:r w:rsidRPr="00026EC4">
        <w:rPr>
          <w:rFonts w:ascii="Franklin Gothic Book" w:hAnsi="Franklin Gothic Book"/>
          <w:spacing w:val="-1"/>
        </w:rPr>
        <w:lastRenderedPageBreak/>
        <w:t xml:space="preserve">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Under the new rules, no witness may be compelled to show up in investigative authorities to give testimony. Instead, he/she may be requested by an investigator to give interview on a voluntary basis. The refusal to do so will not inflict criminal liability of a witness.  However, as an exclusion,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102" w:name="_Toc443669704"/>
      <w:r w:rsidRPr="00026EC4">
        <w:rPr>
          <w:rFonts w:ascii="Franklin Gothic Book" w:eastAsia="Calibri" w:hAnsi="Franklin Gothic Book" w:cs="Calibri"/>
          <w:b/>
          <w:spacing w:val="-1"/>
        </w:rPr>
        <w:lastRenderedPageBreak/>
        <w:t>Strengthening the Principle of Equality of Arms</w:t>
      </w:r>
      <w:bookmarkEnd w:id="102"/>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103" w:name="_Toc402048500"/>
      <w:bookmarkStart w:id="104" w:name="_Toc461593353"/>
      <w:bookmarkEnd w:id="103"/>
      <w:r w:rsidRPr="00C4136D">
        <w:rPr>
          <w:rFonts w:cs="Segoe UI"/>
        </w:rPr>
        <w:t>Transparency and Fight against Corruption</w:t>
      </w:r>
      <w:bookmarkEnd w:id="104"/>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r w:rsidRPr="00026EC4">
        <w:rPr>
          <w:rFonts w:ascii="Franklin Gothic Book" w:hAnsi="Franklin Gothic Book"/>
          <w:spacing w:val="-1"/>
        </w:rPr>
        <w:lastRenderedPageBreak/>
        <w:t xml:space="preserve">(OECD-ACN,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t>
      </w:r>
      <w:r w:rsidRPr="00026EC4">
        <w:rPr>
          <w:rFonts w:ascii="Franklin Gothic Book" w:hAnsi="Franklin Gothic Book"/>
          <w:spacing w:val="-1"/>
        </w:rPr>
        <w:lastRenderedPageBreak/>
        <w:t xml:space="preserve">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fight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Secretariat of GRECO drafted. The GRECO Evaluation Team had an on-site visit to Georgia and meetings with the responsible agencies and non-</w:t>
      </w:r>
      <w:r w:rsidRPr="00026EC4">
        <w:rPr>
          <w:rFonts w:ascii="Franklin Gothic Book" w:hAnsi="Franklin Gothic Book"/>
        </w:rPr>
        <w:lastRenderedPageBreak/>
        <w:t xml:space="preserve">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w:t>
      </w:r>
      <w:r w:rsidRPr="00026EC4">
        <w:rPr>
          <w:rFonts w:ascii="Franklin Gothic Book" w:eastAsia="Calibri" w:hAnsi="Franklin Gothic Book"/>
        </w:rPr>
        <w:lastRenderedPageBreak/>
        <w:t xml:space="preserve">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D6381B" w:rsidP="00B24E4F">
      <w:pPr>
        <w:spacing w:after="200"/>
        <w:ind w:left="720"/>
        <w:jc w:val="both"/>
        <w:rPr>
          <w:rFonts w:ascii="Franklin Gothic Book" w:eastAsia="Calibri" w:hAnsi="Franklin Gothic Book"/>
        </w:rPr>
      </w:pPr>
      <w:hyperlink r:id="rId14"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are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initiative has been implemented in partnership with the Liberty Bank, thus demonstrating the value of public-private partnership as a way of introducing private sector </w:t>
      </w:r>
      <w:r w:rsidRPr="00026EC4">
        <w:rPr>
          <w:rFonts w:ascii="Franklin Gothic Book" w:eastAsia="Calibri" w:hAnsi="Franklin Gothic Book"/>
        </w:rPr>
        <w:lastRenderedPageBreak/>
        <w:t>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105" w:name="_Toc461593354"/>
      <w:r w:rsidRPr="00C4136D">
        <w:rPr>
          <w:rFonts w:cs="Segoe UI"/>
        </w:rPr>
        <w:t>Penitentiary System and the Fight against Inhuman Treatment</w:t>
      </w:r>
      <w:bookmarkEnd w:id="105"/>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help of the EU and the Council of Europe, TDI medical staff were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106" w:name="_Toc461593355"/>
      <w:r w:rsidRPr="00C4136D">
        <w:rPr>
          <w:rFonts w:cs="Segoe UI"/>
        </w:rPr>
        <w:t>High Profile Prosecution to End Impunity</w:t>
      </w:r>
      <w:bookmarkEnd w:id="106"/>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w:t>
      </w:r>
      <w:proofErr w:type="spellStart"/>
      <w:r w:rsidRPr="00026EC4">
        <w:rPr>
          <w:rFonts w:ascii="Franklin Gothic Book" w:eastAsia="Calibri" w:hAnsi="Franklin Gothic Book"/>
        </w:rPr>
        <w:t>Irakli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former Georgian Minister of Interior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Merabishvili,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Gia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Valeri </w:t>
      </w:r>
      <w:proofErr w:type="spellStart"/>
      <w:r w:rsidRPr="00026EC4">
        <w:rPr>
          <w:rFonts w:ascii="Franklin Gothic Book" w:eastAsia="Calibri" w:hAnsi="Franklin Gothic Book"/>
        </w:rPr>
        <w:t>Gelashvili</w:t>
      </w:r>
      <w:proofErr w:type="spellEnd"/>
      <w:r w:rsidRPr="00026EC4">
        <w:rPr>
          <w:rFonts w:ascii="Franklin Gothic Book" w:eastAsia="Calibri" w:hAnsi="Franklin Gothic Book"/>
        </w:rPr>
        <w: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Merabishvili, </w:t>
      </w:r>
      <w:proofErr w:type="spellStart"/>
      <w:r w:rsidRPr="00026EC4">
        <w:rPr>
          <w:rFonts w:ascii="Franklin Gothic Book" w:eastAsia="Calibri" w:hAnsi="Franklin Gothic Book"/>
        </w:rPr>
        <w:t>Zurab</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Merabishvili guilty of obstructing evidence in the 2006 murder case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w:t>
      </w:r>
      <w:r w:rsidRPr="00026EC4">
        <w:rPr>
          <w:rFonts w:ascii="Franklin Gothic Book" w:eastAsia="Calibri" w:hAnsi="Franklin Gothic Book"/>
        </w:rPr>
        <w:lastRenderedPageBreak/>
        <w:t xml:space="preserve">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107" w:name="_Toc441513780"/>
      <w:bookmarkStart w:id="108"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107"/>
      <w:bookmarkEnd w:id="108"/>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109" w:name="_Toc461593356"/>
      <w:r w:rsidRPr="00C4136D">
        <w:rPr>
          <w:rFonts w:cs="Segoe UI"/>
        </w:rPr>
        <w:t>Innovations and Achievements in Law Enforcement</w:t>
      </w:r>
      <w:bookmarkEnd w:id="109"/>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Special Operational Procedures (SOP) for investigators have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Introducing Integrated Emergency Management System – In order to prevent and reduce losses from natural disasters, avoid human losses, the Ministry is planning to introduce Integrated Emergency Management System. The above includes implementation of early </w:t>
      </w:r>
      <w:r w:rsidRPr="00026EC4">
        <w:rPr>
          <w:rFonts w:ascii="Franklin Gothic Book" w:eastAsia="Calibri" w:hAnsi="Franklin Gothic Book" w:cs="Tahoma"/>
          <w:lang w:val="en-GB"/>
        </w:rPr>
        <w:lastRenderedPageBreak/>
        <w:t>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Adjara,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was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elaborating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tackle the phenomenon of so-called “foreign terrorist fighters” and fully and effectively implement UNSC Resolution 2178 (2014), a substantial package of amendments 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5"/>
      <w:footerReference w:type="default" r:id="rId16"/>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621" w:rsidRDefault="00245621">
      <w:r>
        <w:separator/>
      </w:r>
    </w:p>
    <w:p w:rsidR="00245621" w:rsidRDefault="00245621"/>
  </w:endnote>
  <w:endnote w:type="continuationSeparator" w:id="0">
    <w:p w:rsidR="00245621" w:rsidRDefault="00245621">
      <w:r>
        <w:continuationSeparator/>
      </w:r>
    </w:p>
    <w:p w:rsidR="00245621" w:rsidRDefault="0024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1B" w:rsidRDefault="00D6381B">
    <w:pPr>
      <w:pStyle w:val="Footnotes"/>
      <w:jc w:val="right"/>
    </w:pPr>
  </w:p>
  <w:p w:rsidR="00D6381B" w:rsidRDefault="00D6381B">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D6381B" w:rsidRDefault="00D6381B">
    <w:pPr>
      <w:pStyle w:val="Footnotes"/>
      <w:jc w:val="right"/>
    </w:pPr>
    <w:r>
      <w:t>September 2016</w:t>
    </w:r>
  </w:p>
  <w:p w:rsidR="00D6381B" w:rsidRDefault="00D6381B">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791BA4">
      <w:rPr>
        <w:rFonts w:ascii="Franklin Gothic Book" w:hAnsi="Franklin Gothic Book"/>
        <w:noProof/>
        <w:sz w:val="20"/>
        <w:szCs w:val="20"/>
      </w:rPr>
      <w:t>34</w:t>
    </w:r>
    <w:r>
      <w:rPr>
        <w:rFonts w:ascii="Franklin Gothic Book" w:hAnsi="Franklin Gothic Book"/>
        <w:noProof/>
        <w:sz w:val="20"/>
        <w:szCs w:val="20"/>
      </w:rPr>
      <w:fldChar w:fldCharType="end"/>
    </w:r>
  </w:p>
  <w:p w:rsidR="00D6381B" w:rsidRDefault="00D638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621" w:rsidRDefault="00245621">
      <w:r>
        <w:t xml:space="preserve">              </w:t>
      </w:r>
      <w:r>
        <w:separator/>
      </w:r>
    </w:p>
    <w:p w:rsidR="00245621" w:rsidRDefault="00245621"/>
  </w:footnote>
  <w:footnote w:type="continuationSeparator" w:id="0">
    <w:p w:rsidR="00245621" w:rsidRDefault="00245621">
      <w:r>
        <w:continuationSeparator/>
      </w:r>
    </w:p>
    <w:p w:rsidR="00245621" w:rsidRDefault="00245621"/>
  </w:footnote>
  <w:footnote w:id="1">
    <w:p w:rsidR="00D6381B" w:rsidRPr="002677D9" w:rsidRDefault="00D6381B"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D6381B" w:rsidRPr="002677D9" w:rsidRDefault="00D6381B"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D6381B" w:rsidRPr="002677D9" w:rsidRDefault="00D6381B"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D6381B" w:rsidRPr="002677D9" w:rsidRDefault="00D6381B"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D6381B" w:rsidRPr="002677D9" w:rsidRDefault="00D6381B"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D6381B" w:rsidRPr="002677D9" w:rsidRDefault="00D6381B"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D6381B" w:rsidRPr="002677D9" w:rsidRDefault="00D6381B"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D6381B" w:rsidRPr="002677D9" w:rsidRDefault="00D6381B"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D6381B" w:rsidRPr="002677D9" w:rsidRDefault="00D6381B">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9">
    <w:p w:rsidR="00D6381B" w:rsidRPr="002677D9" w:rsidRDefault="00D6381B">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0">
    <w:p w:rsidR="00D6381B" w:rsidRPr="002677D9" w:rsidRDefault="00D6381B"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1">
    <w:p w:rsidR="00D6381B" w:rsidRPr="002677D9" w:rsidRDefault="00D6381B"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2">
    <w:p w:rsidR="00D6381B" w:rsidRPr="002677D9" w:rsidRDefault="00D6381B"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D6381B" w:rsidRPr="002677D9" w:rsidRDefault="00D6381B" w:rsidP="00623471">
      <w:pPr>
        <w:pStyle w:val="Footnotes"/>
        <w:rPr>
          <w:rStyle w:val="Hyperlink"/>
          <w:lang w:val="de-DE"/>
        </w:rPr>
      </w:pPr>
    </w:p>
  </w:footnote>
  <w:footnote w:id="13">
    <w:p w:rsidR="00D6381B" w:rsidRPr="002677D9" w:rsidRDefault="00D6381B"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D6381B" w:rsidRPr="002677D9" w:rsidRDefault="00D6381B"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5">
    <w:p w:rsidR="00D6381B" w:rsidRPr="002677D9" w:rsidRDefault="00D6381B"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6">
    <w:p w:rsidR="00D6381B" w:rsidRPr="002677D9" w:rsidRDefault="00D6381B"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7">
    <w:p w:rsidR="00D6381B" w:rsidRPr="002677D9" w:rsidRDefault="00D6381B"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18">
    <w:p w:rsidR="00D6381B" w:rsidRPr="002677D9" w:rsidRDefault="00D6381B"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19">
    <w:p w:rsidR="00D6381B" w:rsidRPr="002677D9" w:rsidRDefault="00D6381B"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0">
    <w:p w:rsidR="00D6381B" w:rsidRPr="002677D9" w:rsidRDefault="00D6381B"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1">
    <w:p w:rsidR="00D6381B" w:rsidRPr="002677D9" w:rsidRDefault="00D6381B"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2">
    <w:p w:rsidR="00D6381B" w:rsidRPr="002677D9" w:rsidRDefault="00D6381B"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3">
    <w:p w:rsidR="00D6381B" w:rsidRPr="0045794B" w:rsidRDefault="00D6381B"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D6381B" w:rsidRPr="0045794B" w:rsidRDefault="00D6381B"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5">
    <w:p w:rsidR="00D6381B" w:rsidRPr="002677D9" w:rsidRDefault="00D6381B"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6">
    <w:p w:rsidR="00D6381B" w:rsidRPr="002677D9" w:rsidRDefault="00D6381B"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D6381B" w:rsidRPr="002677D9" w:rsidRDefault="00D6381B"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D6381B" w:rsidRPr="002677D9" w:rsidRDefault="00D6381B"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D6381B" w:rsidRPr="002677D9" w:rsidRDefault="00D6381B" w:rsidP="00B24E4F">
      <w:pPr>
        <w:pStyle w:val="FootnoteText"/>
        <w:rPr>
          <w:rFonts w:ascii="Franklin Gothic Book" w:hAnsi="Franklin Gothic Book"/>
          <w:sz w:val="20"/>
          <w:szCs w:val="20"/>
          <w:lang w:val="de-DE"/>
        </w:rPr>
      </w:pPr>
    </w:p>
  </w:footnote>
  <w:footnote w:id="29">
    <w:p w:rsidR="00D6381B" w:rsidRPr="00D16B97" w:rsidRDefault="00D6381B"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D6381B" w:rsidRPr="0045794B" w:rsidRDefault="00D6381B"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1B" w:rsidRDefault="00D6381B">
    <w:pPr>
      <w:pStyle w:val="Header"/>
      <w:rPr>
        <w:rFonts w:ascii="Garamong" w:eastAsia="Arial" w:hAnsi="Garamong" w:cs="Arial"/>
        <w:i/>
      </w:rPr>
    </w:pPr>
  </w:p>
  <w:p w:rsidR="00D6381B" w:rsidRDefault="00D6381B">
    <w:pPr>
      <w:pStyle w:val="Header"/>
    </w:pPr>
  </w:p>
  <w:p w:rsidR="00D6381B" w:rsidRDefault="00D6381B">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5621"/>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E6A8C"/>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91BA4"/>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3905"/>
    <w:rsid w:val="008F5872"/>
    <w:rsid w:val="009027C3"/>
    <w:rsid w:val="0090385E"/>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D51"/>
    <w:rsid w:val="00B7751C"/>
    <w:rsid w:val="00B81961"/>
    <w:rsid w:val="00B84C77"/>
    <w:rsid w:val="00B85B2D"/>
    <w:rsid w:val="00B96D04"/>
    <w:rsid w:val="00BA66E9"/>
    <w:rsid w:val="00BA6AA5"/>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1099"/>
    <w:rsid w:val="00D354DB"/>
    <w:rsid w:val="00D36631"/>
    <w:rsid w:val="00D37C5F"/>
    <w:rsid w:val="00D46CC2"/>
    <w:rsid w:val="00D47278"/>
    <w:rsid w:val="00D61DB1"/>
    <w:rsid w:val="00D6381B"/>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77E4D"/>
    <w:rsid w:val="00E8018F"/>
    <w:rsid w:val="00E85675"/>
    <w:rsid w:val="00E93BDA"/>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3-295_en.htm?local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tavi2.com/news/news_text.php?id_news=48685&amp;pg=1&amp;im=main&amp;ct=0&amp;wth=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r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tice.gov.ge/Multimedia%2FFiles%2FOGP%2FUSA%2FFINAL%20AP%20-%20ENG%20-%20according%20to%20the%20Decree%2055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117E-C44B-46E3-B5CD-1E67F283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30609</Words>
  <Characters>174475</Characters>
  <Application>Microsoft Office Word</Application>
  <DocSecurity>0</DocSecurity>
  <Lines>1453</Lines>
  <Paragraphs>409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204675</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keti</cp:lastModifiedBy>
  <cp:revision>2</cp:revision>
  <cp:lastPrinted>2016-09-10T17:07:00Z</cp:lastPrinted>
  <dcterms:created xsi:type="dcterms:W3CDTF">2017-12-14T02:18:00Z</dcterms:created>
  <dcterms:modified xsi:type="dcterms:W3CDTF">2017-12-14T02:18:00Z</dcterms:modified>
</cp:coreProperties>
</file>