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D38" w:rsidRPr="004A5D35" w:rsidRDefault="00F65E02" w:rsidP="00222B27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A5D35">
        <w:rPr>
          <w:rFonts w:asciiTheme="minorHAnsi" w:hAnsiTheme="minorHAnsi" w:cstheme="minorHAnsi"/>
          <w:b/>
          <w:sz w:val="24"/>
          <w:szCs w:val="24"/>
          <w:u w:val="single"/>
        </w:rPr>
        <w:t>2017</w:t>
      </w:r>
      <w:r w:rsidR="00667D38" w:rsidRPr="004A5D35">
        <w:rPr>
          <w:rFonts w:asciiTheme="minorHAnsi" w:hAnsiTheme="minorHAnsi" w:cstheme="minorHAnsi"/>
          <w:b/>
          <w:sz w:val="24"/>
          <w:szCs w:val="24"/>
          <w:u w:val="single"/>
        </w:rPr>
        <w:t xml:space="preserve"> PEOPLE-TO-PEOPLE WORKING GROUP AGENDA</w:t>
      </w:r>
    </w:p>
    <w:p w:rsidR="00667D38" w:rsidRPr="004A5D35" w:rsidRDefault="00667D38" w:rsidP="00222B27">
      <w:pPr>
        <w:jc w:val="center"/>
        <w:rPr>
          <w:rFonts w:asciiTheme="minorHAnsi" w:hAnsiTheme="minorHAnsi" w:cstheme="minorHAnsi"/>
          <w:sz w:val="24"/>
          <w:szCs w:val="24"/>
        </w:rPr>
      </w:pPr>
      <w:proofErr w:type="gramStart"/>
      <w:r w:rsidRPr="004A5D35">
        <w:rPr>
          <w:rFonts w:asciiTheme="minorHAnsi" w:hAnsiTheme="minorHAnsi" w:cstheme="minorHAnsi"/>
          <w:sz w:val="24"/>
          <w:szCs w:val="24"/>
        </w:rPr>
        <w:t xml:space="preserve">Friday, </w:t>
      </w:r>
      <w:r w:rsidR="00F65E02" w:rsidRPr="004A5D35">
        <w:rPr>
          <w:rFonts w:asciiTheme="minorHAnsi" w:hAnsiTheme="minorHAnsi" w:cstheme="minorHAnsi"/>
          <w:sz w:val="24"/>
          <w:szCs w:val="24"/>
        </w:rPr>
        <w:t>December 15, 2017</w:t>
      </w:r>
      <w:r w:rsidR="00D86B35" w:rsidRPr="004A5D35">
        <w:rPr>
          <w:rFonts w:asciiTheme="minorHAnsi" w:hAnsiTheme="minorHAnsi" w:cstheme="minorHAnsi"/>
          <w:sz w:val="24"/>
          <w:szCs w:val="24"/>
        </w:rPr>
        <w:tab/>
      </w:r>
      <w:r w:rsidRPr="004A5D35">
        <w:rPr>
          <w:rFonts w:asciiTheme="minorHAnsi" w:hAnsiTheme="minorHAnsi" w:cstheme="minorHAnsi"/>
          <w:sz w:val="24"/>
          <w:szCs w:val="24"/>
        </w:rPr>
        <w:t>9:00</w:t>
      </w:r>
      <w:r w:rsidR="007E7B4F" w:rsidRPr="004A5D35">
        <w:rPr>
          <w:rFonts w:asciiTheme="minorHAnsi" w:hAnsiTheme="minorHAnsi" w:cstheme="minorHAnsi"/>
          <w:sz w:val="24"/>
          <w:szCs w:val="24"/>
        </w:rPr>
        <w:t xml:space="preserve"> </w:t>
      </w:r>
      <w:r w:rsidRPr="004A5D35">
        <w:rPr>
          <w:rFonts w:asciiTheme="minorHAnsi" w:hAnsiTheme="minorHAnsi" w:cstheme="minorHAnsi"/>
          <w:sz w:val="24"/>
          <w:szCs w:val="24"/>
        </w:rPr>
        <w:t>a.m. – 12:</w:t>
      </w:r>
      <w:r w:rsidR="000A3BDB">
        <w:rPr>
          <w:rFonts w:asciiTheme="minorHAnsi" w:hAnsiTheme="minorHAnsi" w:cstheme="minorHAnsi"/>
          <w:sz w:val="24"/>
          <w:szCs w:val="24"/>
        </w:rPr>
        <w:t>30</w:t>
      </w:r>
      <w:r w:rsidR="000A3BDB" w:rsidRPr="004A5D35">
        <w:rPr>
          <w:rFonts w:asciiTheme="minorHAnsi" w:hAnsiTheme="minorHAnsi" w:cstheme="minorHAnsi"/>
          <w:sz w:val="24"/>
          <w:szCs w:val="24"/>
        </w:rPr>
        <w:t xml:space="preserve"> </w:t>
      </w:r>
      <w:r w:rsidRPr="004A5D35">
        <w:rPr>
          <w:rFonts w:asciiTheme="minorHAnsi" w:hAnsiTheme="minorHAnsi" w:cstheme="minorHAnsi"/>
          <w:sz w:val="24"/>
          <w:szCs w:val="24"/>
        </w:rPr>
        <w:t>p.m.</w:t>
      </w:r>
      <w:proofErr w:type="gramEnd"/>
    </w:p>
    <w:p w:rsidR="00667D38" w:rsidRPr="004A5D35" w:rsidRDefault="00667D38" w:rsidP="00222B27">
      <w:pPr>
        <w:rPr>
          <w:rFonts w:asciiTheme="minorHAnsi" w:hAnsiTheme="minorHAnsi" w:cstheme="minorHAnsi"/>
          <w:sz w:val="24"/>
          <w:szCs w:val="24"/>
        </w:rPr>
      </w:pPr>
    </w:p>
    <w:p w:rsidR="00F32EA5" w:rsidRPr="004A5D35" w:rsidRDefault="00F32EA5" w:rsidP="00222B27">
      <w:pPr>
        <w:rPr>
          <w:rFonts w:asciiTheme="minorHAnsi" w:hAnsiTheme="minorHAnsi" w:cstheme="minorHAnsi"/>
          <w:sz w:val="24"/>
          <w:szCs w:val="24"/>
        </w:rPr>
        <w:sectPr w:rsidR="00F32EA5" w:rsidRPr="004A5D35" w:rsidSect="00C5258E">
          <w:pgSz w:w="12240" w:h="15840"/>
          <w:pgMar w:top="540" w:right="1440" w:bottom="630" w:left="1440" w:header="720" w:footer="720" w:gutter="0"/>
          <w:cols w:space="720"/>
          <w:docGrid w:linePitch="360"/>
        </w:sectPr>
      </w:pPr>
    </w:p>
    <w:p w:rsidR="00667D38" w:rsidRPr="004A5D35" w:rsidRDefault="00F32EA5" w:rsidP="00222B27">
      <w:pPr>
        <w:rPr>
          <w:rFonts w:asciiTheme="minorHAnsi" w:hAnsiTheme="minorHAnsi" w:cstheme="minorHAnsi"/>
          <w:b/>
          <w:sz w:val="24"/>
          <w:szCs w:val="24"/>
        </w:rPr>
      </w:pPr>
      <w:r w:rsidRPr="004A5D35">
        <w:rPr>
          <w:rFonts w:asciiTheme="minorHAnsi" w:hAnsiTheme="minorHAnsi" w:cstheme="minorHAnsi"/>
          <w:b/>
          <w:sz w:val="24"/>
          <w:szCs w:val="24"/>
        </w:rPr>
        <w:lastRenderedPageBreak/>
        <w:t>US Co-C</w:t>
      </w:r>
      <w:r w:rsidR="00667D38" w:rsidRPr="004A5D35">
        <w:rPr>
          <w:rFonts w:asciiTheme="minorHAnsi" w:hAnsiTheme="minorHAnsi" w:cstheme="minorHAnsi"/>
          <w:b/>
          <w:sz w:val="24"/>
          <w:szCs w:val="24"/>
        </w:rPr>
        <w:t xml:space="preserve">hairs: </w:t>
      </w:r>
      <w:r w:rsidR="000C7206" w:rsidRPr="004A5D35">
        <w:rPr>
          <w:rFonts w:asciiTheme="minorHAnsi" w:hAnsiTheme="minorHAnsi" w:cstheme="minorHAnsi"/>
          <w:b/>
          <w:sz w:val="24"/>
          <w:szCs w:val="24"/>
        </w:rPr>
        <w:tab/>
      </w:r>
      <w:r w:rsidR="000C7206" w:rsidRPr="004A5D35">
        <w:rPr>
          <w:rFonts w:asciiTheme="minorHAnsi" w:hAnsiTheme="minorHAnsi" w:cstheme="minorHAnsi"/>
          <w:b/>
          <w:sz w:val="24"/>
          <w:szCs w:val="24"/>
        </w:rPr>
        <w:tab/>
      </w:r>
      <w:r w:rsidR="000C7206" w:rsidRPr="004A5D35">
        <w:rPr>
          <w:rFonts w:asciiTheme="minorHAnsi" w:hAnsiTheme="minorHAnsi" w:cstheme="minorHAnsi"/>
          <w:b/>
          <w:sz w:val="24"/>
          <w:szCs w:val="24"/>
        </w:rPr>
        <w:tab/>
      </w:r>
      <w:r w:rsidR="00DF47E8" w:rsidRPr="004A5D35">
        <w:rPr>
          <w:rFonts w:asciiTheme="minorHAnsi" w:hAnsiTheme="minorHAnsi" w:cstheme="minorHAnsi"/>
          <w:b/>
          <w:sz w:val="24"/>
          <w:szCs w:val="24"/>
        </w:rPr>
        <w:tab/>
      </w:r>
      <w:r w:rsidR="000C7206" w:rsidRPr="004A5D35">
        <w:rPr>
          <w:rFonts w:asciiTheme="minorHAnsi" w:hAnsiTheme="minorHAnsi" w:cstheme="minorHAnsi"/>
          <w:b/>
          <w:sz w:val="24"/>
          <w:szCs w:val="24"/>
        </w:rPr>
        <w:t>Georgian Co-Chairs:</w:t>
      </w:r>
    </w:p>
    <w:p w:rsidR="00295981" w:rsidRPr="004A5D35" w:rsidRDefault="00295981" w:rsidP="00222B27">
      <w:pPr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 xml:space="preserve">EUR </w:t>
      </w:r>
      <w:r w:rsidR="00DF47E8" w:rsidRPr="004A5D35">
        <w:rPr>
          <w:rFonts w:asciiTheme="minorHAnsi" w:hAnsiTheme="minorHAnsi" w:cstheme="minorHAnsi"/>
          <w:sz w:val="24"/>
          <w:szCs w:val="24"/>
        </w:rPr>
        <w:t xml:space="preserve">A/DAS </w:t>
      </w:r>
      <w:r w:rsidR="00DF47E8" w:rsidRPr="004A5D35">
        <w:rPr>
          <w:rFonts w:asciiTheme="minorHAnsi" w:hAnsiTheme="minorHAnsi" w:cstheme="minorHAnsi"/>
          <w:b/>
          <w:sz w:val="24"/>
          <w:szCs w:val="24"/>
        </w:rPr>
        <w:t>Sharon Hudson-Dean</w:t>
      </w:r>
      <w:r w:rsidR="00DF47E8" w:rsidRPr="004A5D35">
        <w:rPr>
          <w:rFonts w:asciiTheme="minorHAnsi" w:hAnsiTheme="minorHAnsi" w:cstheme="minorHAnsi"/>
          <w:sz w:val="24"/>
          <w:szCs w:val="24"/>
        </w:rPr>
        <w:tab/>
      </w:r>
      <w:r w:rsidR="000C7206" w:rsidRPr="004A5D35">
        <w:rPr>
          <w:rFonts w:asciiTheme="minorHAnsi" w:hAnsiTheme="minorHAnsi" w:cstheme="minorHAnsi"/>
          <w:sz w:val="24"/>
          <w:szCs w:val="24"/>
        </w:rPr>
        <w:t xml:space="preserve">First Deputy Foreign Minister </w:t>
      </w:r>
      <w:r w:rsidR="001C0806" w:rsidRPr="004A5D35">
        <w:rPr>
          <w:rFonts w:asciiTheme="minorHAnsi" w:hAnsiTheme="minorHAnsi" w:cstheme="minorHAnsi"/>
          <w:b/>
          <w:sz w:val="24"/>
          <w:szCs w:val="24"/>
        </w:rPr>
        <w:t xml:space="preserve">Mr. </w:t>
      </w:r>
      <w:r w:rsidR="00F65E02" w:rsidRPr="004A5D35">
        <w:rPr>
          <w:rFonts w:asciiTheme="minorHAnsi" w:hAnsiTheme="minorHAnsi" w:cstheme="minorHAnsi"/>
          <w:b/>
          <w:sz w:val="24"/>
          <w:szCs w:val="24"/>
        </w:rPr>
        <w:t>David Zalkaliani</w:t>
      </w:r>
    </w:p>
    <w:p w:rsidR="00295981" w:rsidRPr="004A5D35" w:rsidRDefault="00DF47E8" w:rsidP="00222B27">
      <w:pPr>
        <w:ind w:right="-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 xml:space="preserve">USAID AA </w:t>
      </w:r>
      <w:r w:rsidRPr="004A5D35">
        <w:rPr>
          <w:rFonts w:asciiTheme="minorHAnsi" w:hAnsiTheme="minorHAnsi" w:cstheme="minorHAnsi"/>
          <w:b/>
          <w:sz w:val="24"/>
          <w:szCs w:val="24"/>
        </w:rPr>
        <w:t>Margot Ellis</w:t>
      </w:r>
      <w:r w:rsidRPr="004A5D35">
        <w:rPr>
          <w:rFonts w:asciiTheme="minorHAnsi" w:hAnsiTheme="minorHAnsi" w:cstheme="minorHAnsi"/>
          <w:sz w:val="24"/>
          <w:szCs w:val="24"/>
        </w:rPr>
        <w:tab/>
      </w:r>
      <w:r w:rsidR="000C7206" w:rsidRPr="004A5D35">
        <w:rPr>
          <w:rFonts w:asciiTheme="minorHAnsi" w:hAnsiTheme="minorHAnsi" w:cstheme="minorHAnsi"/>
          <w:sz w:val="24"/>
          <w:szCs w:val="24"/>
        </w:rPr>
        <w:tab/>
        <w:t xml:space="preserve">First Deputy State Minister for Reconciliation </w:t>
      </w:r>
      <w:r w:rsidR="001C0806" w:rsidRPr="004A5D35">
        <w:rPr>
          <w:rFonts w:asciiTheme="minorHAnsi" w:hAnsiTheme="minorHAnsi" w:cstheme="minorHAnsi"/>
          <w:b/>
          <w:sz w:val="24"/>
          <w:szCs w:val="24"/>
        </w:rPr>
        <w:t xml:space="preserve">Mr. Lasha </w:t>
      </w:r>
      <w:proofErr w:type="spellStart"/>
      <w:r w:rsidR="001C0806" w:rsidRPr="004A5D35">
        <w:rPr>
          <w:rFonts w:asciiTheme="minorHAnsi" w:hAnsiTheme="minorHAnsi" w:cstheme="minorHAnsi"/>
          <w:b/>
          <w:sz w:val="24"/>
          <w:szCs w:val="24"/>
        </w:rPr>
        <w:t>Darsalia</w:t>
      </w:r>
      <w:proofErr w:type="spellEnd"/>
    </w:p>
    <w:p w:rsidR="00AB6FFE" w:rsidRPr="004A5D35" w:rsidRDefault="00AB6FFE" w:rsidP="00222B27">
      <w:pPr>
        <w:rPr>
          <w:rFonts w:asciiTheme="minorHAnsi" w:hAnsiTheme="minorHAnsi" w:cstheme="minorHAnsi"/>
          <w:sz w:val="24"/>
          <w:szCs w:val="24"/>
        </w:rPr>
      </w:pPr>
    </w:p>
    <w:p w:rsidR="00D86B35" w:rsidRPr="004A5D35" w:rsidRDefault="00D86B35" w:rsidP="00222B27">
      <w:pPr>
        <w:rPr>
          <w:rFonts w:asciiTheme="minorHAnsi" w:hAnsiTheme="minorHAnsi" w:cstheme="minorHAnsi"/>
          <w:sz w:val="24"/>
          <w:szCs w:val="24"/>
        </w:rPr>
        <w:sectPr w:rsidR="00D86B35" w:rsidRPr="004A5D35" w:rsidSect="00D86B3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86B35" w:rsidRPr="004A5D35" w:rsidRDefault="00D86B35" w:rsidP="00222B2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A5D35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AGENDA</w:t>
      </w:r>
    </w:p>
    <w:p w:rsidR="00D86B35" w:rsidRPr="004A5D35" w:rsidRDefault="00D86B35" w:rsidP="00222B27">
      <w:pPr>
        <w:rPr>
          <w:rFonts w:asciiTheme="minorHAnsi" w:hAnsiTheme="minorHAnsi" w:cstheme="minorHAnsi"/>
          <w:b/>
          <w:sz w:val="24"/>
          <w:szCs w:val="24"/>
        </w:rPr>
      </w:pPr>
      <w:r w:rsidRPr="004A5D35">
        <w:rPr>
          <w:rFonts w:asciiTheme="minorHAnsi" w:hAnsiTheme="minorHAnsi" w:cstheme="minorHAnsi"/>
          <w:b/>
          <w:sz w:val="24"/>
          <w:szCs w:val="24"/>
        </w:rPr>
        <w:br/>
        <w:t>Camera spray by official photographer</w:t>
      </w:r>
    </w:p>
    <w:p w:rsidR="00F32EA5" w:rsidRPr="004A5D35" w:rsidRDefault="00F32EA5" w:rsidP="00222B2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D257E1" w:rsidRPr="004A5D35" w:rsidDel="00F906B4" w:rsidRDefault="00D257E1" w:rsidP="00222B27">
      <w:pPr>
        <w:rPr>
          <w:del w:id="0" w:author="Brendan T. Boundy" w:date="2017-12-01T16:42:00Z"/>
          <w:rFonts w:asciiTheme="minorHAnsi" w:hAnsiTheme="minorHAnsi" w:cstheme="minorHAnsi"/>
          <w:b/>
          <w:sz w:val="24"/>
          <w:szCs w:val="24"/>
        </w:rPr>
      </w:pPr>
    </w:p>
    <w:p w:rsidR="00C3426C" w:rsidRPr="004A5D35" w:rsidRDefault="00F65E02" w:rsidP="00222B27">
      <w:pPr>
        <w:rPr>
          <w:rFonts w:asciiTheme="minorHAnsi" w:hAnsiTheme="minorHAnsi" w:cstheme="minorHAnsi"/>
          <w:b/>
          <w:sz w:val="24"/>
          <w:szCs w:val="24"/>
        </w:rPr>
      </w:pPr>
      <w:r w:rsidRPr="004A5D35">
        <w:rPr>
          <w:rFonts w:asciiTheme="minorHAnsi" w:hAnsiTheme="minorHAnsi" w:cstheme="minorHAnsi"/>
          <w:b/>
          <w:sz w:val="24"/>
          <w:szCs w:val="24"/>
        </w:rPr>
        <w:t xml:space="preserve">0900 </w:t>
      </w:r>
      <w:r w:rsidR="00C3426C" w:rsidRPr="004A5D35">
        <w:rPr>
          <w:rFonts w:asciiTheme="minorHAnsi" w:hAnsiTheme="minorHAnsi" w:cstheme="minorHAnsi"/>
          <w:b/>
          <w:sz w:val="24"/>
          <w:szCs w:val="24"/>
        </w:rPr>
        <w:t>Welcome Remarks (</w:t>
      </w:r>
      <w:r w:rsidRPr="004A5D35">
        <w:rPr>
          <w:rFonts w:asciiTheme="minorHAnsi" w:hAnsiTheme="minorHAnsi" w:cstheme="minorHAnsi"/>
          <w:b/>
          <w:sz w:val="24"/>
          <w:szCs w:val="24"/>
        </w:rPr>
        <w:t>1</w:t>
      </w:r>
      <w:r w:rsidR="000E1F64" w:rsidRPr="004A5D35">
        <w:rPr>
          <w:rFonts w:asciiTheme="minorHAnsi" w:hAnsiTheme="minorHAnsi" w:cstheme="minorHAnsi"/>
          <w:b/>
          <w:sz w:val="24"/>
          <w:szCs w:val="24"/>
        </w:rPr>
        <w:t>0</w:t>
      </w:r>
      <w:r w:rsidR="00C3426C" w:rsidRPr="004A5D35">
        <w:rPr>
          <w:rFonts w:asciiTheme="minorHAnsi" w:hAnsiTheme="minorHAnsi" w:cstheme="minorHAnsi"/>
          <w:b/>
          <w:sz w:val="24"/>
          <w:szCs w:val="24"/>
        </w:rPr>
        <w:t xml:space="preserve"> minutes)</w:t>
      </w:r>
    </w:p>
    <w:p w:rsidR="001123F2" w:rsidRDefault="001123F2" w:rsidP="00222B27">
      <w:pPr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U.S. Co-Chairs</w:t>
      </w:r>
    </w:p>
    <w:p w:rsidR="00F32EA5" w:rsidRPr="004A5D35" w:rsidRDefault="00F65E02" w:rsidP="00222B27">
      <w:p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Georgian Co-Chairs</w:t>
      </w:r>
    </w:p>
    <w:p w:rsidR="00667D38" w:rsidRPr="004A5D35" w:rsidRDefault="00667D38" w:rsidP="00222B27">
      <w:pPr>
        <w:rPr>
          <w:rFonts w:asciiTheme="minorHAnsi" w:hAnsiTheme="minorHAnsi" w:cstheme="minorHAnsi"/>
          <w:i/>
          <w:iCs/>
          <w:sz w:val="24"/>
          <w:szCs w:val="24"/>
        </w:rPr>
      </w:pPr>
    </w:p>
    <w:p w:rsidR="00667D38" w:rsidRPr="004A5D35" w:rsidRDefault="000E1F64" w:rsidP="00222B27">
      <w:pPr>
        <w:rPr>
          <w:rFonts w:asciiTheme="minorHAnsi" w:hAnsiTheme="minorHAnsi" w:cstheme="minorHAnsi"/>
          <w:b/>
          <w:sz w:val="24"/>
          <w:szCs w:val="24"/>
        </w:rPr>
      </w:pPr>
      <w:r w:rsidRPr="004A5D35">
        <w:rPr>
          <w:rFonts w:asciiTheme="minorHAnsi" w:hAnsiTheme="minorHAnsi" w:cstheme="minorHAnsi"/>
          <w:b/>
          <w:sz w:val="24"/>
          <w:szCs w:val="24"/>
        </w:rPr>
        <w:t>0910</w:t>
      </w:r>
      <w:r w:rsidR="00D257E1" w:rsidRPr="004A5D3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65E02" w:rsidRPr="004A5D35">
        <w:rPr>
          <w:rFonts w:asciiTheme="minorHAnsi" w:hAnsiTheme="minorHAnsi" w:cstheme="minorHAnsi"/>
          <w:b/>
          <w:sz w:val="24"/>
          <w:szCs w:val="24"/>
        </w:rPr>
        <w:t xml:space="preserve">Using Education as a Tool to Improve Livelihoods </w:t>
      </w:r>
      <w:r w:rsidR="00667D38" w:rsidRPr="004A5D35">
        <w:rPr>
          <w:rFonts w:asciiTheme="minorHAnsi" w:hAnsiTheme="minorHAnsi" w:cstheme="minorHAnsi"/>
          <w:b/>
          <w:sz w:val="24"/>
          <w:szCs w:val="24"/>
        </w:rPr>
        <w:t>(</w:t>
      </w:r>
      <w:r w:rsidR="00876C81">
        <w:rPr>
          <w:rFonts w:asciiTheme="minorHAnsi" w:hAnsiTheme="minorHAnsi" w:cstheme="minorHAnsi"/>
          <w:b/>
          <w:sz w:val="24"/>
          <w:szCs w:val="24"/>
        </w:rPr>
        <w:t>60</w:t>
      </w:r>
      <w:r w:rsidR="00876C81" w:rsidRPr="004A5D3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67D38" w:rsidRPr="004A5D35">
        <w:rPr>
          <w:rFonts w:asciiTheme="minorHAnsi" w:hAnsiTheme="minorHAnsi" w:cstheme="minorHAnsi"/>
          <w:b/>
          <w:sz w:val="24"/>
          <w:szCs w:val="24"/>
        </w:rPr>
        <w:t>minutes)</w:t>
      </w:r>
    </w:p>
    <w:p w:rsidR="001C0806" w:rsidRPr="004A5D35" w:rsidRDefault="001C0806" w:rsidP="00222B27">
      <w:pPr>
        <w:pStyle w:val="ListParagraph"/>
        <w:numPr>
          <w:ilvl w:val="0"/>
          <w:numId w:val="19"/>
        </w:numPr>
        <w:ind w:left="720" w:right="-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USAID programs in Georgia (Continuing Civic Education) (U.S. lead)</w:t>
      </w:r>
    </w:p>
    <w:p w:rsidR="001C0806" w:rsidRPr="004A5D35" w:rsidRDefault="001C0806" w:rsidP="00222B27">
      <w:pPr>
        <w:pStyle w:val="ListParagraph"/>
        <w:numPr>
          <w:ilvl w:val="0"/>
          <w:numId w:val="19"/>
        </w:numPr>
        <w:ind w:left="720" w:right="-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 xml:space="preserve">MCC in Georgia (General Education, Status of STEM and Tertiary Education Programs) (U.S lead) </w:t>
      </w:r>
    </w:p>
    <w:p w:rsidR="001C0806" w:rsidRPr="004A5D35" w:rsidRDefault="001C0806" w:rsidP="00222B27">
      <w:pPr>
        <w:pStyle w:val="ListParagraph"/>
        <w:numPr>
          <w:ilvl w:val="0"/>
          <w:numId w:val="19"/>
        </w:numPr>
        <w:ind w:left="720" w:right="-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 xml:space="preserve">Peace Corps, English Language Training, Fulbright scholarships </w:t>
      </w:r>
      <w:r w:rsidR="0012630E">
        <w:rPr>
          <w:rFonts w:asciiTheme="minorHAnsi" w:hAnsiTheme="minorHAnsi" w:cstheme="minorHAnsi"/>
          <w:sz w:val="24"/>
          <w:szCs w:val="24"/>
        </w:rPr>
        <w:t xml:space="preserve">and other U.S. funded programs </w:t>
      </w:r>
      <w:r w:rsidRPr="004A5D35">
        <w:rPr>
          <w:rFonts w:asciiTheme="minorHAnsi" w:hAnsiTheme="minorHAnsi" w:cstheme="minorHAnsi"/>
          <w:sz w:val="24"/>
          <w:szCs w:val="24"/>
        </w:rPr>
        <w:t>(U.S. lead)</w:t>
      </w:r>
    </w:p>
    <w:p w:rsidR="001C0806" w:rsidRPr="004A5D35" w:rsidRDefault="001C0806" w:rsidP="00222B27">
      <w:pPr>
        <w:pStyle w:val="ListParagraph"/>
        <w:numPr>
          <w:ilvl w:val="0"/>
          <w:numId w:val="19"/>
        </w:numPr>
        <w:ind w:left="720" w:right="-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New cooperation opportunities in education and science (Georgia lead)</w:t>
      </w:r>
    </w:p>
    <w:p w:rsidR="00667D38" w:rsidRPr="004A5D35" w:rsidRDefault="00667D38" w:rsidP="00222B27">
      <w:pPr>
        <w:rPr>
          <w:rFonts w:asciiTheme="minorHAnsi" w:hAnsiTheme="minorHAnsi" w:cstheme="minorHAnsi"/>
          <w:sz w:val="24"/>
          <w:szCs w:val="24"/>
        </w:rPr>
      </w:pPr>
    </w:p>
    <w:p w:rsidR="00667D38" w:rsidRPr="004A5D35" w:rsidRDefault="00876C81" w:rsidP="00222B27">
      <w:pPr>
        <w:rPr>
          <w:rFonts w:asciiTheme="minorHAnsi" w:hAnsiTheme="minorHAnsi" w:cstheme="minorHAnsi"/>
          <w:b/>
          <w:sz w:val="24"/>
          <w:szCs w:val="24"/>
        </w:rPr>
      </w:pPr>
      <w:r w:rsidRPr="004A5D35">
        <w:rPr>
          <w:rFonts w:asciiTheme="minorHAnsi" w:hAnsiTheme="minorHAnsi" w:cstheme="minorHAnsi"/>
          <w:b/>
          <w:sz w:val="24"/>
          <w:szCs w:val="24"/>
        </w:rPr>
        <w:t>10</w:t>
      </w:r>
      <w:r>
        <w:rPr>
          <w:rFonts w:asciiTheme="minorHAnsi" w:hAnsiTheme="minorHAnsi" w:cstheme="minorHAnsi"/>
          <w:b/>
          <w:sz w:val="24"/>
          <w:szCs w:val="24"/>
        </w:rPr>
        <w:t>10</w:t>
      </w:r>
      <w:r w:rsidRPr="004A5D3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65E02" w:rsidRPr="004A5D35">
        <w:rPr>
          <w:rFonts w:asciiTheme="minorHAnsi" w:hAnsiTheme="minorHAnsi" w:cstheme="minorHAnsi"/>
          <w:b/>
          <w:sz w:val="24"/>
          <w:szCs w:val="24"/>
        </w:rPr>
        <w:t>Increasing Connections with the Occupied Territories</w:t>
      </w:r>
      <w:r w:rsidR="00667D38" w:rsidRPr="004A5D35">
        <w:rPr>
          <w:rFonts w:asciiTheme="minorHAnsi" w:hAnsiTheme="minorHAnsi" w:cstheme="minorHAnsi"/>
          <w:b/>
          <w:sz w:val="24"/>
          <w:szCs w:val="24"/>
        </w:rPr>
        <w:t xml:space="preserve"> (</w:t>
      </w:r>
      <w:r w:rsidR="00F65E02" w:rsidRPr="004A5D35">
        <w:rPr>
          <w:rFonts w:asciiTheme="minorHAnsi" w:hAnsiTheme="minorHAnsi" w:cstheme="minorHAnsi"/>
          <w:b/>
          <w:sz w:val="24"/>
          <w:szCs w:val="24"/>
        </w:rPr>
        <w:t>30</w:t>
      </w:r>
      <w:r w:rsidR="00667D38" w:rsidRPr="004A5D35">
        <w:rPr>
          <w:rFonts w:asciiTheme="minorHAnsi" w:hAnsiTheme="minorHAnsi" w:cstheme="minorHAnsi"/>
          <w:b/>
          <w:sz w:val="24"/>
          <w:szCs w:val="24"/>
        </w:rPr>
        <w:t xml:space="preserve"> minutes)</w:t>
      </w:r>
    </w:p>
    <w:p w:rsidR="00574431" w:rsidRPr="004A5D35" w:rsidRDefault="00727CEA" w:rsidP="00446CC3">
      <w:pPr>
        <w:pStyle w:val="ListParagraph"/>
        <w:numPr>
          <w:ilvl w:val="0"/>
          <w:numId w:val="21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Engaging the Occupied Territories</w:t>
      </w:r>
      <w:r w:rsidR="00667D38" w:rsidRPr="004A5D35">
        <w:rPr>
          <w:rFonts w:asciiTheme="minorHAnsi" w:hAnsiTheme="minorHAnsi" w:cstheme="minorHAnsi"/>
          <w:sz w:val="24"/>
          <w:szCs w:val="24"/>
        </w:rPr>
        <w:t xml:space="preserve"> (</w:t>
      </w:r>
      <w:r w:rsidRPr="004A5D35">
        <w:rPr>
          <w:rFonts w:asciiTheme="minorHAnsi" w:hAnsiTheme="minorHAnsi" w:cstheme="minorHAnsi"/>
          <w:sz w:val="24"/>
          <w:szCs w:val="24"/>
        </w:rPr>
        <w:t>U.S.</w:t>
      </w:r>
      <w:r w:rsidR="00667D38" w:rsidRPr="004A5D35">
        <w:rPr>
          <w:rFonts w:asciiTheme="minorHAnsi" w:hAnsiTheme="minorHAnsi" w:cstheme="minorHAnsi"/>
          <w:sz w:val="24"/>
          <w:szCs w:val="24"/>
        </w:rPr>
        <w:t xml:space="preserve"> lead)</w:t>
      </w:r>
    </w:p>
    <w:p w:rsidR="00727CEA" w:rsidRPr="004A5D35" w:rsidRDefault="00476DED" w:rsidP="00446CC3">
      <w:pPr>
        <w:pStyle w:val="ListParagraph"/>
        <w:numPr>
          <w:ilvl w:val="0"/>
          <w:numId w:val="18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Difficulties engaging the Occupied Territories (Georgia lead)</w:t>
      </w:r>
    </w:p>
    <w:p w:rsidR="00574431" w:rsidRPr="004A5D35" w:rsidRDefault="00574431" w:rsidP="00446CC3">
      <w:pPr>
        <w:pStyle w:val="ListParagraph"/>
        <w:numPr>
          <w:ilvl w:val="0"/>
          <w:numId w:val="18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Update on Reconciliation Plan (Georgia lead)</w:t>
      </w:r>
    </w:p>
    <w:p w:rsidR="00667D38" w:rsidRPr="004A5D35" w:rsidRDefault="00667D38" w:rsidP="00446CC3">
      <w:pPr>
        <w:ind w:left="36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 </w:t>
      </w:r>
    </w:p>
    <w:p w:rsidR="00295981" w:rsidRPr="004A5D35" w:rsidRDefault="00876C81" w:rsidP="00222B27">
      <w:pPr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10</w:t>
      </w:r>
      <w:r>
        <w:rPr>
          <w:rFonts w:asciiTheme="minorHAnsi" w:hAnsiTheme="minorHAnsi" w:cstheme="minorHAnsi"/>
          <w:sz w:val="24"/>
          <w:szCs w:val="24"/>
        </w:rPr>
        <w:t>40</w:t>
      </w:r>
      <w:r w:rsidRPr="004A5D35">
        <w:rPr>
          <w:rFonts w:asciiTheme="minorHAnsi" w:hAnsiTheme="minorHAnsi" w:cstheme="minorHAnsi"/>
          <w:sz w:val="24"/>
          <w:szCs w:val="24"/>
        </w:rPr>
        <w:t xml:space="preserve"> </w:t>
      </w:r>
      <w:r w:rsidR="00F65E02" w:rsidRPr="004A5D35">
        <w:rPr>
          <w:rFonts w:asciiTheme="minorHAnsi" w:hAnsiTheme="minorHAnsi" w:cstheme="minorHAnsi"/>
          <w:sz w:val="24"/>
          <w:szCs w:val="24"/>
        </w:rPr>
        <w:t>Coffee Break (2</w:t>
      </w:r>
      <w:r w:rsidR="00AE64E4" w:rsidRPr="004A5D35">
        <w:rPr>
          <w:rFonts w:asciiTheme="minorHAnsi" w:hAnsiTheme="minorHAnsi" w:cstheme="minorHAnsi"/>
          <w:sz w:val="24"/>
          <w:szCs w:val="24"/>
        </w:rPr>
        <w:t>0</w:t>
      </w:r>
      <w:r w:rsidR="00295981" w:rsidRPr="004A5D35">
        <w:rPr>
          <w:rFonts w:asciiTheme="minorHAnsi" w:hAnsiTheme="minorHAnsi" w:cstheme="minorHAnsi"/>
          <w:sz w:val="24"/>
          <w:szCs w:val="24"/>
        </w:rPr>
        <w:t xml:space="preserve"> minutes)</w:t>
      </w:r>
    </w:p>
    <w:p w:rsidR="00295981" w:rsidRPr="004A5D35" w:rsidRDefault="00295981" w:rsidP="00222B27">
      <w:pPr>
        <w:rPr>
          <w:rFonts w:asciiTheme="minorHAnsi" w:hAnsiTheme="minorHAnsi" w:cstheme="minorHAnsi"/>
          <w:sz w:val="24"/>
          <w:szCs w:val="24"/>
        </w:rPr>
      </w:pPr>
    </w:p>
    <w:p w:rsidR="00667D38" w:rsidRPr="004A5D35" w:rsidRDefault="00876C81" w:rsidP="00222B27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1100</w:t>
      </w:r>
      <w:r w:rsidRPr="004A5D3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65E02" w:rsidRPr="004A5D35">
        <w:rPr>
          <w:rFonts w:asciiTheme="minorHAnsi" w:hAnsiTheme="minorHAnsi" w:cstheme="minorHAnsi"/>
          <w:b/>
          <w:sz w:val="24"/>
          <w:szCs w:val="24"/>
        </w:rPr>
        <w:t>Strengthening and Institutionalizing Strategic Communications (</w:t>
      </w:r>
      <w:r w:rsidR="00BF303A" w:rsidRPr="004A5D35">
        <w:rPr>
          <w:rFonts w:asciiTheme="minorHAnsi" w:hAnsiTheme="minorHAnsi" w:cstheme="minorHAnsi"/>
          <w:b/>
          <w:sz w:val="24"/>
          <w:szCs w:val="24"/>
        </w:rPr>
        <w:t>35</w:t>
      </w:r>
      <w:r w:rsidR="00667D38" w:rsidRPr="004A5D35">
        <w:rPr>
          <w:rFonts w:asciiTheme="minorHAnsi" w:hAnsiTheme="minorHAnsi" w:cstheme="minorHAnsi"/>
          <w:b/>
          <w:sz w:val="24"/>
          <w:szCs w:val="24"/>
        </w:rPr>
        <w:t xml:space="preserve"> minutes)</w:t>
      </w:r>
    </w:p>
    <w:p w:rsidR="00F65E02" w:rsidRPr="004A5D35" w:rsidRDefault="00B30AFE" w:rsidP="00446CC3">
      <w:pPr>
        <w:pStyle w:val="ListParagraph"/>
        <w:numPr>
          <w:ilvl w:val="0"/>
          <w:numId w:val="24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 xml:space="preserve">Strengthening Effective Strategic Communication Capacity </w:t>
      </w:r>
      <w:r w:rsidR="00F65E02" w:rsidRPr="004A5D35">
        <w:rPr>
          <w:rFonts w:asciiTheme="minorHAnsi" w:hAnsiTheme="minorHAnsi" w:cstheme="minorHAnsi"/>
          <w:sz w:val="24"/>
          <w:szCs w:val="24"/>
        </w:rPr>
        <w:t>(U.S. lead)</w:t>
      </w:r>
    </w:p>
    <w:p w:rsidR="00F65E02" w:rsidRPr="004A5D35" w:rsidRDefault="00B30AFE" w:rsidP="00446CC3">
      <w:pPr>
        <w:pStyle w:val="ListParagraph"/>
        <w:numPr>
          <w:ilvl w:val="0"/>
          <w:numId w:val="18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Countering Disinformation</w:t>
      </w:r>
      <w:r w:rsidR="00F65E02" w:rsidRPr="004A5D35">
        <w:rPr>
          <w:rFonts w:asciiTheme="minorHAnsi" w:hAnsiTheme="minorHAnsi" w:cstheme="minorHAnsi"/>
          <w:sz w:val="24"/>
          <w:szCs w:val="24"/>
        </w:rPr>
        <w:t xml:space="preserve"> (</w:t>
      </w:r>
      <w:r w:rsidR="00476DED" w:rsidRPr="004A5D35">
        <w:rPr>
          <w:rFonts w:asciiTheme="minorHAnsi" w:hAnsiTheme="minorHAnsi" w:cstheme="minorHAnsi"/>
          <w:sz w:val="24"/>
          <w:szCs w:val="24"/>
        </w:rPr>
        <w:t>U.S.</w:t>
      </w:r>
      <w:r w:rsidR="00F65E02" w:rsidRPr="004A5D35">
        <w:rPr>
          <w:rFonts w:asciiTheme="minorHAnsi" w:hAnsiTheme="minorHAnsi" w:cstheme="minorHAnsi"/>
          <w:sz w:val="24"/>
          <w:szCs w:val="24"/>
        </w:rPr>
        <w:t xml:space="preserve"> lead)</w:t>
      </w:r>
    </w:p>
    <w:p w:rsidR="00F65E02" w:rsidRPr="004A5D35" w:rsidRDefault="00F65E02" w:rsidP="00446CC3">
      <w:pPr>
        <w:pStyle w:val="ListParagraph"/>
        <w:numPr>
          <w:ilvl w:val="0"/>
          <w:numId w:val="18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 xml:space="preserve">Engaging Minorities </w:t>
      </w:r>
      <w:r w:rsidR="00476DED" w:rsidRPr="004A5D35">
        <w:rPr>
          <w:rFonts w:asciiTheme="minorHAnsi" w:hAnsiTheme="minorHAnsi" w:cstheme="minorHAnsi"/>
          <w:sz w:val="24"/>
          <w:szCs w:val="24"/>
        </w:rPr>
        <w:t xml:space="preserve">and Susceptible Audiences (Georgia </w:t>
      </w:r>
      <w:r w:rsidRPr="004A5D35">
        <w:rPr>
          <w:rFonts w:asciiTheme="minorHAnsi" w:hAnsiTheme="minorHAnsi" w:cstheme="minorHAnsi"/>
          <w:sz w:val="24"/>
          <w:szCs w:val="24"/>
        </w:rPr>
        <w:t>lead)</w:t>
      </w:r>
    </w:p>
    <w:p w:rsidR="00667D38" w:rsidRPr="004A5D35" w:rsidRDefault="00667D38" w:rsidP="00222B27">
      <w:pPr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 </w:t>
      </w:r>
    </w:p>
    <w:p w:rsidR="00417480" w:rsidRPr="004A5D35" w:rsidRDefault="00876C81" w:rsidP="00222B27">
      <w:pPr>
        <w:rPr>
          <w:rFonts w:asciiTheme="minorHAnsi" w:hAnsiTheme="minorHAnsi" w:cstheme="minorHAnsi"/>
          <w:b/>
          <w:sz w:val="24"/>
          <w:szCs w:val="24"/>
        </w:rPr>
      </w:pPr>
      <w:r w:rsidRPr="004A5D35">
        <w:rPr>
          <w:rFonts w:asciiTheme="minorHAnsi" w:hAnsiTheme="minorHAnsi" w:cstheme="minorHAnsi"/>
          <w:b/>
          <w:sz w:val="24"/>
          <w:szCs w:val="24"/>
        </w:rPr>
        <w:t>11</w:t>
      </w:r>
      <w:r>
        <w:rPr>
          <w:rFonts w:asciiTheme="minorHAnsi" w:hAnsiTheme="minorHAnsi" w:cstheme="minorHAnsi"/>
          <w:b/>
          <w:sz w:val="24"/>
          <w:szCs w:val="24"/>
        </w:rPr>
        <w:t>35</w:t>
      </w:r>
      <w:r w:rsidRPr="004A5D3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E64E4" w:rsidRPr="004A5D35">
        <w:rPr>
          <w:rFonts w:asciiTheme="minorHAnsi" w:hAnsiTheme="minorHAnsi" w:cstheme="minorHAnsi"/>
          <w:b/>
          <w:sz w:val="24"/>
          <w:szCs w:val="24"/>
        </w:rPr>
        <w:t xml:space="preserve">Expanding </w:t>
      </w:r>
      <w:r w:rsidR="00727CEA" w:rsidRPr="004A5D35">
        <w:rPr>
          <w:rFonts w:asciiTheme="minorHAnsi" w:hAnsiTheme="minorHAnsi" w:cstheme="minorHAnsi"/>
          <w:b/>
          <w:sz w:val="24"/>
          <w:szCs w:val="24"/>
        </w:rPr>
        <w:t xml:space="preserve">Benefits of </w:t>
      </w:r>
      <w:r w:rsidR="00AE64E4" w:rsidRPr="004A5D35">
        <w:rPr>
          <w:rFonts w:asciiTheme="minorHAnsi" w:hAnsiTheme="minorHAnsi" w:cstheme="minorHAnsi"/>
          <w:b/>
          <w:sz w:val="24"/>
          <w:szCs w:val="24"/>
        </w:rPr>
        <w:t>Global Health Programs</w:t>
      </w:r>
      <w:r w:rsidR="00D257E1" w:rsidRPr="004A5D3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F303A" w:rsidRPr="004A5D35">
        <w:rPr>
          <w:rFonts w:asciiTheme="minorHAnsi" w:hAnsiTheme="minorHAnsi" w:cstheme="minorHAnsi"/>
          <w:b/>
          <w:sz w:val="24"/>
          <w:szCs w:val="24"/>
        </w:rPr>
        <w:t>(30</w:t>
      </w:r>
      <w:r w:rsidR="00667D38" w:rsidRPr="004A5D35">
        <w:rPr>
          <w:rFonts w:asciiTheme="minorHAnsi" w:hAnsiTheme="minorHAnsi" w:cstheme="minorHAnsi"/>
          <w:b/>
          <w:sz w:val="24"/>
          <w:szCs w:val="24"/>
        </w:rPr>
        <w:t xml:space="preserve"> minutes)</w:t>
      </w:r>
    </w:p>
    <w:p w:rsidR="00D257E1" w:rsidRPr="004A5D35" w:rsidRDefault="00D257E1" w:rsidP="00446CC3">
      <w:pPr>
        <w:pStyle w:val="ListParagraph"/>
        <w:numPr>
          <w:ilvl w:val="0"/>
          <w:numId w:val="25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Hepatitis C and Tuberculosis Programs (U.S. lead)</w:t>
      </w:r>
    </w:p>
    <w:p w:rsidR="00B30AFE" w:rsidRPr="004A5D35" w:rsidRDefault="00B30AFE" w:rsidP="00446CC3">
      <w:pPr>
        <w:pStyle w:val="ListParagraph"/>
        <w:numPr>
          <w:ilvl w:val="0"/>
          <w:numId w:val="15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Health Programs in Occupied Territories (</w:t>
      </w:r>
      <w:r w:rsidR="00237AAC" w:rsidRPr="004A5D35">
        <w:rPr>
          <w:rFonts w:asciiTheme="minorHAnsi" w:hAnsiTheme="minorHAnsi" w:cstheme="minorHAnsi"/>
          <w:sz w:val="24"/>
          <w:szCs w:val="24"/>
        </w:rPr>
        <w:t>Georgia</w:t>
      </w:r>
      <w:r w:rsidRPr="004A5D35">
        <w:rPr>
          <w:rFonts w:asciiTheme="minorHAnsi" w:hAnsiTheme="minorHAnsi" w:cstheme="minorHAnsi"/>
          <w:sz w:val="24"/>
          <w:szCs w:val="24"/>
        </w:rPr>
        <w:t xml:space="preserve"> lead)</w:t>
      </w:r>
    </w:p>
    <w:p w:rsidR="001C0806" w:rsidRPr="004A5D35" w:rsidRDefault="001C0806" w:rsidP="00446CC3">
      <w:pPr>
        <w:pStyle w:val="ListParagraph"/>
        <w:numPr>
          <w:ilvl w:val="0"/>
          <w:numId w:val="15"/>
        </w:numPr>
        <w:ind w:left="720" w:right="-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 xml:space="preserve">Global Health Security, Public Laboratory Network and </w:t>
      </w:r>
      <w:r w:rsidR="00F906B4">
        <w:rPr>
          <w:rFonts w:asciiTheme="minorHAnsi" w:hAnsiTheme="minorHAnsi" w:cstheme="minorHAnsi"/>
          <w:sz w:val="24"/>
          <w:szCs w:val="24"/>
        </w:rPr>
        <w:t>Anti-Microbial Resistance</w:t>
      </w:r>
      <w:r w:rsidRPr="004A5D35">
        <w:rPr>
          <w:rFonts w:asciiTheme="minorHAnsi" w:hAnsiTheme="minorHAnsi" w:cstheme="minorHAnsi"/>
          <w:sz w:val="24"/>
          <w:szCs w:val="24"/>
        </w:rPr>
        <w:t xml:space="preserve"> (Georgia lead)</w:t>
      </w:r>
    </w:p>
    <w:p w:rsidR="001C0806" w:rsidRPr="004A5D35" w:rsidRDefault="001C0806" w:rsidP="00222B27">
      <w:pPr>
        <w:pStyle w:val="ListParagraph"/>
        <w:ind w:left="1440"/>
        <w:rPr>
          <w:rFonts w:asciiTheme="minorHAnsi" w:hAnsiTheme="minorHAnsi" w:cstheme="minorHAnsi"/>
          <w:sz w:val="24"/>
          <w:szCs w:val="24"/>
        </w:rPr>
      </w:pPr>
    </w:p>
    <w:p w:rsidR="001C0806" w:rsidRPr="004A5D35" w:rsidRDefault="000B1F58" w:rsidP="00222B27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1205 </w:t>
      </w:r>
      <w:r w:rsidR="001C0806" w:rsidRPr="004A5D35">
        <w:rPr>
          <w:rFonts w:asciiTheme="minorHAnsi" w:hAnsiTheme="minorHAnsi" w:cstheme="minorHAnsi"/>
          <w:b/>
          <w:sz w:val="24"/>
          <w:szCs w:val="24"/>
        </w:rPr>
        <w:t>Using Non-traditional Diplomacy to Advance Common Objectives (</w:t>
      </w:r>
      <w:r>
        <w:rPr>
          <w:rFonts w:asciiTheme="minorHAnsi" w:hAnsiTheme="minorHAnsi" w:cstheme="minorHAnsi"/>
          <w:b/>
          <w:sz w:val="24"/>
          <w:szCs w:val="24"/>
        </w:rPr>
        <w:t>20</w:t>
      </w:r>
      <w:r w:rsidR="004A5D35" w:rsidRPr="004A5D35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4A5D35" w:rsidRPr="004A5D35">
        <w:rPr>
          <w:rFonts w:asciiTheme="minorHAnsi" w:hAnsiTheme="minorHAnsi" w:cstheme="minorHAnsi"/>
          <w:b/>
          <w:sz w:val="24"/>
          <w:szCs w:val="24"/>
        </w:rPr>
        <w:t>minutes</w:t>
      </w:r>
      <w:r w:rsidR="001C0806" w:rsidRPr="004A5D35">
        <w:rPr>
          <w:rFonts w:asciiTheme="minorHAnsi" w:hAnsiTheme="minorHAnsi" w:cstheme="minorHAnsi"/>
          <w:b/>
          <w:sz w:val="24"/>
          <w:szCs w:val="24"/>
        </w:rPr>
        <w:t>)</w:t>
      </w:r>
    </w:p>
    <w:p w:rsidR="001C0806" w:rsidRPr="004A5D35" w:rsidRDefault="001C0806" w:rsidP="00222B2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Use of sports and cultur</w:t>
      </w:r>
      <w:r w:rsidR="00876C81">
        <w:rPr>
          <w:rFonts w:asciiTheme="minorHAnsi" w:hAnsiTheme="minorHAnsi" w:cstheme="minorHAnsi"/>
          <w:sz w:val="24"/>
          <w:szCs w:val="24"/>
        </w:rPr>
        <w:t>al programs</w:t>
      </w:r>
      <w:r w:rsidRPr="004A5D35">
        <w:rPr>
          <w:rFonts w:asciiTheme="minorHAnsi" w:hAnsiTheme="minorHAnsi" w:cstheme="minorHAnsi"/>
          <w:sz w:val="24"/>
          <w:szCs w:val="24"/>
        </w:rPr>
        <w:t xml:space="preserve"> to reach new audiences (Georgia lead)</w:t>
      </w:r>
    </w:p>
    <w:p w:rsidR="00876C81" w:rsidRPr="004A5D35" w:rsidRDefault="00876C81" w:rsidP="00876C81">
      <w:pPr>
        <w:pStyle w:val="ListParagraph"/>
        <w:numPr>
          <w:ilvl w:val="0"/>
          <w:numId w:val="20"/>
        </w:numPr>
        <w:ind w:right="-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Pr="004A5D35">
        <w:rPr>
          <w:rFonts w:asciiTheme="minorHAnsi" w:hAnsiTheme="minorHAnsi" w:cstheme="minorHAnsi"/>
          <w:sz w:val="24"/>
          <w:szCs w:val="24"/>
        </w:rPr>
        <w:t>ooperation between youth organizations and joint projects (Georgia lead)</w:t>
      </w:r>
    </w:p>
    <w:p w:rsidR="00C32B96" w:rsidRPr="004A5D35" w:rsidRDefault="00C32B96" w:rsidP="00222B27">
      <w:pPr>
        <w:rPr>
          <w:rFonts w:asciiTheme="minorHAnsi" w:hAnsiTheme="minorHAnsi" w:cstheme="minorHAnsi"/>
          <w:sz w:val="24"/>
          <w:szCs w:val="24"/>
        </w:rPr>
      </w:pPr>
    </w:p>
    <w:p w:rsidR="008F53B4" w:rsidRPr="004A5D35" w:rsidRDefault="000B1F58" w:rsidP="00222B2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1225 </w:t>
      </w:r>
      <w:r w:rsidR="00F32EA5" w:rsidRPr="004A5D35">
        <w:rPr>
          <w:rFonts w:asciiTheme="minorHAnsi" w:hAnsiTheme="minorHAnsi" w:cstheme="minorHAnsi"/>
          <w:b/>
          <w:sz w:val="24"/>
          <w:szCs w:val="24"/>
        </w:rPr>
        <w:t>Closing Remarks (5 minutes)</w:t>
      </w:r>
      <w:r w:rsidR="008F53B4" w:rsidRPr="004A5D3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F53B4" w:rsidRPr="004A5D35" w:rsidRDefault="000A3BDB" w:rsidP="00222B27">
      <w:pPr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Georgian Co-Chairs</w:t>
      </w:r>
    </w:p>
    <w:p w:rsidR="00D53429" w:rsidRPr="00D53429" w:rsidRDefault="000A3BDB" w:rsidP="00C5258E">
      <w:pPr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U.S. Co-Chairs</w:t>
      </w:r>
    </w:p>
    <w:p w:rsidR="00D53429" w:rsidRDefault="00D53429" w:rsidP="00D53429">
      <w:pPr>
        <w:rPr>
          <w:rFonts w:asciiTheme="minorHAnsi" w:hAnsiTheme="minorHAnsi" w:cstheme="minorHAnsi"/>
          <w:sz w:val="24"/>
          <w:szCs w:val="24"/>
        </w:rPr>
      </w:pPr>
      <w:bookmarkStart w:id="1" w:name="_GoBack"/>
      <w:bookmarkEnd w:id="1"/>
    </w:p>
    <w:p w:rsidR="00F32EA5" w:rsidRPr="00D53429" w:rsidRDefault="00F32EA5" w:rsidP="00D53429">
      <w:pPr>
        <w:rPr>
          <w:rFonts w:asciiTheme="minorHAnsi" w:hAnsiTheme="minorHAnsi" w:cstheme="minorHAnsi"/>
          <w:sz w:val="24"/>
          <w:szCs w:val="24"/>
        </w:rPr>
      </w:pPr>
    </w:p>
    <w:sectPr w:rsidR="00F32EA5" w:rsidRPr="00D53429" w:rsidSect="00F32EA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7E947D9" w15:done="0"/>
  <w15:commentEx w15:paraId="28EDDF36" w15:paraIdParent="37E947D9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34BE"/>
    <w:multiLevelType w:val="hybridMultilevel"/>
    <w:tmpl w:val="288248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E33EF5"/>
    <w:multiLevelType w:val="hybridMultilevel"/>
    <w:tmpl w:val="7CD43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C62F4"/>
    <w:multiLevelType w:val="hybridMultilevel"/>
    <w:tmpl w:val="EE68D0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D00E07"/>
    <w:multiLevelType w:val="hybridMultilevel"/>
    <w:tmpl w:val="9ACAD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641CC"/>
    <w:multiLevelType w:val="hybridMultilevel"/>
    <w:tmpl w:val="9BBC0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2B522A"/>
    <w:multiLevelType w:val="hybridMultilevel"/>
    <w:tmpl w:val="C34EFA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475562"/>
    <w:multiLevelType w:val="hybridMultilevel"/>
    <w:tmpl w:val="8E4462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0CD1290"/>
    <w:multiLevelType w:val="hybridMultilevel"/>
    <w:tmpl w:val="A25C0B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0E35A8A"/>
    <w:multiLevelType w:val="hybridMultilevel"/>
    <w:tmpl w:val="4B9E6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F256F1"/>
    <w:multiLevelType w:val="hybridMultilevel"/>
    <w:tmpl w:val="5F221F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5A37CBF"/>
    <w:multiLevelType w:val="hybridMultilevel"/>
    <w:tmpl w:val="FC32C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6770914"/>
    <w:multiLevelType w:val="hybridMultilevel"/>
    <w:tmpl w:val="F776F1F6"/>
    <w:lvl w:ilvl="0" w:tplc="FFBEA32A">
      <w:numFmt w:val="bullet"/>
      <w:lvlText w:val="-"/>
      <w:lvlJc w:val="left"/>
      <w:pPr>
        <w:ind w:left="180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7A832FC"/>
    <w:multiLevelType w:val="hybridMultilevel"/>
    <w:tmpl w:val="6958E5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8BF1E2A"/>
    <w:multiLevelType w:val="hybridMultilevel"/>
    <w:tmpl w:val="B27606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AB12E86"/>
    <w:multiLevelType w:val="hybridMultilevel"/>
    <w:tmpl w:val="0D188F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E5E448D"/>
    <w:multiLevelType w:val="hybridMultilevel"/>
    <w:tmpl w:val="473AFA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01E6718"/>
    <w:multiLevelType w:val="hybridMultilevel"/>
    <w:tmpl w:val="C3BEE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3B2857"/>
    <w:multiLevelType w:val="hybridMultilevel"/>
    <w:tmpl w:val="AB0ED9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699746E"/>
    <w:multiLevelType w:val="hybridMultilevel"/>
    <w:tmpl w:val="E5684C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65B81DC6"/>
    <w:multiLevelType w:val="hybridMultilevel"/>
    <w:tmpl w:val="BBCC0514"/>
    <w:lvl w:ilvl="0" w:tplc="04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0">
    <w:nsid w:val="692D35CA"/>
    <w:multiLevelType w:val="hybridMultilevel"/>
    <w:tmpl w:val="FA96E7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0FE0CF5"/>
    <w:multiLevelType w:val="hybridMultilevel"/>
    <w:tmpl w:val="9DEAA74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7EA268BD"/>
    <w:multiLevelType w:val="hybridMultilevel"/>
    <w:tmpl w:val="39061D34"/>
    <w:lvl w:ilvl="0" w:tplc="D04EE46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19"/>
  </w:num>
  <w:num w:numId="9">
    <w:abstractNumId w:val="10"/>
  </w:num>
  <w:num w:numId="10">
    <w:abstractNumId w:val="13"/>
  </w:num>
  <w:num w:numId="11">
    <w:abstractNumId w:val="17"/>
  </w:num>
  <w:num w:numId="12">
    <w:abstractNumId w:val="22"/>
  </w:num>
  <w:num w:numId="13">
    <w:abstractNumId w:val="8"/>
  </w:num>
  <w:num w:numId="14">
    <w:abstractNumId w:val="16"/>
  </w:num>
  <w:num w:numId="15">
    <w:abstractNumId w:val="4"/>
  </w:num>
  <w:num w:numId="16">
    <w:abstractNumId w:val="11"/>
  </w:num>
  <w:num w:numId="17">
    <w:abstractNumId w:val="15"/>
  </w:num>
  <w:num w:numId="18">
    <w:abstractNumId w:val="20"/>
  </w:num>
  <w:num w:numId="19">
    <w:abstractNumId w:val="21"/>
  </w:num>
  <w:num w:numId="20">
    <w:abstractNumId w:val="3"/>
  </w:num>
  <w:num w:numId="21">
    <w:abstractNumId w:val="18"/>
  </w:num>
  <w:num w:numId="22">
    <w:abstractNumId w:val="6"/>
  </w:num>
  <w:num w:numId="23">
    <w:abstractNumId w:val="12"/>
  </w:num>
  <w:num w:numId="24">
    <w:abstractNumId w:val="7"/>
  </w:num>
  <w:num w:numId="25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tia Zambakhidze">
    <w15:presenceInfo w15:providerId="AD" w15:userId="S-1-5-21-2387965517-3427361954-20402850-519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667D38"/>
    <w:rsid w:val="0001552E"/>
    <w:rsid w:val="00035F12"/>
    <w:rsid w:val="00072E6B"/>
    <w:rsid w:val="000A3BDB"/>
    <w:rsid w:val="000B1F58"/>
    <w:rsid w:val="000C7206"/>
    <w:rsid w:val="000D0F37"/>
    <w:rsid w:val="000E1F64"/>
    <w:rsid w:val="001123F2"/>
    <w:rsid w:val="0012630E"/>
    <w:rsid w:val="00133448"/>
    <w:rsid w:val="001550CB"/>
    <w:rsid w:val="001A289A"/>
    <w:rsid w:val="001C0806"/>
    <w:rsid w:val="002100A1"/>
    <w:rsid w:val="00222B27"/>
    <w:rsid w:val="00226602"/>
    <w:rsid w:val="00227700"/>
    <w:rsid w:val="00237AAC"/>
    <w:rsid w:val="00240AE7"/>
    <w:rsid w:val="00257303"/>
    <w:rsid w:val="0026012F"/>
    <w:rsid w:val="00295981"/>
    <w:rsid w:val="00297B2B"/>
    <w:rsid w:val="002E10BF"/>
    <w:rsid w:val="002F7BCB"/>
    <w:rsid w:val="003843D0"/>
    <w:rsid w:val="003A0E21"/>
    <w:rsid w:val="003D7B57"/>
    <w:rsid w:val="00417480"/>
    <w:rsid w:val="00446CC3"/>
    <w:rsid w:val="00476DED"/>
    <w:rsid w:val="004A5D35"/>
    <w:rsid w:val="004D2576"/>
    <w:rsid w:val="00541783"/>
    <w:rsid w:val="00556DB0"/>
    <w:rsid w:val="00560D6C"/>
    <w:rsid w:val="00572678"/>
    <w:rsid w:val="00574431"/>
    <w:rsid w:val="005D5715"/>
    <w:rsid w:val="006308B2"/>
    <w:rsid w:val="00656F9F"/>
    <w:rsid w:val="00664793"/>
    <w:rsid w:val="00667D38"/>
    <w:rsid w:val="006828D2"/>
    <w:rsid w:val="006E4712"/>
    <w:rsid w:val="00722CFD"/>
    <w:rsid w:val="00727CEA"/>
    <w:rsid w:val="0074417D"/>
    <w:rsid w:val="007655D9"/>
    <w:rsid w:val="007D4ABC"/>
    <w:rsid w:val="007E7B4F"/>
    <w:rsid w:val="00875B8D"/>
    <w:rsid w:val="00876C81"/>
    <w:rsid w:val="008820B3"/>
    <w:rsid w:val="00893047"/>
    <w:rsid w:val="008A4879"/>
    <w:rsid w:val="008B2BA6"/>
    <w:rsid w:val="008F53B4"/>
    <w:rsid w:val="008F709E"/>
    <w:rsid w:val="00912866"/>
    <w:rsid w:val="00920524"/>
    <w:rsid w:val="009409FB"/>
    <w:rsid w:val="009510FF"/>
    <w:rsid w:val="00973819"/>
    <w:rsid w:val="009A5482"/>
    <w:rsid w:val="009B4B2D"/>
    <w:rsid w:val="00A33401"/>
    <w:rsid w:val="00A363A0"/>
    <w:rsid w:val="00A51937"/>
    <w:rsid w:val="00AB6FFE"/>
    <w:rsid w:val="00AE1F23"/>
    <w:rsid w:val="00AE64E4"/>
    <w:rsid w:val="00B005F3"/>
    <w:rsid w:val="00B30AFE"/>
    <w:rsid w:val="00B83683"/>
    <w:rsid w:val="00BB1C31"/>
    <w:rsid w:val="00BC227B"/>
    <w:rsid w:val="00BC4AEF"/>
    <w:rsid w:val="00BE2AFA"/>
    <w:rsid w:val="00BF303A"/>
    <w:rsid w:val="00C020E9"/>
    <w:rsid w:val="00C279B4"/>
    <w:rsid w:val="00C32B96"/>
    <w:rsid w:val="00C3426C"/>
    <w:rsid w:val="00C5258E"/>
    <w:rsid w:val="00C65CA8"/>
    <w:rsid w:val="00C760DD"/>
    <w:rsid w:val="00CA1633"/>
    <w:rsid w:val="00CE6ED6"/>
    <w:rsid w:val="00CF2317"/>
    <w:rsid w:val="00CF2383"/>
    <w:rsid w:val="00D257E1"/>
    <w:rsid w:val="00D53429"/>
    <w:rsid w:val="00D56E3F"/>
    <w:rsid w:val="00D72274"/>
    <w:rsid w:val="00D86B35"/>
    <w:rsid w:val="00DF47E8"/>
    <w:rsid w:val="00E15B7A"/>
    <w:rsid w:val="00E172BB"/>
    <w:rsid w:val="00E35D1E"/>
    <w:rsid w:val="00E4690D"/>
    <w:rsid w:val="00ED35A8"/>
    <w:rsid w:val="00EE4E7C"/>
    <w:rsid w:val="00EF07DD"/>
    <w:rsid w:val="00F20B15"/>
    <w:rsid w:val="00F32EA5"/>
    <w:rsid w:val="00F448D8"/>
    <w:rsid w:val="00F507BA"/>
    <w:rsid w:val="00F65E02"/>
    <w:rsid w:val="00F906B4"/>
    <w:rsid w:val="00FA692B"/>
    <w:rsid w:val="00FE1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D3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667D38"/>
    <w:pPr>
      <w:ind w:left="720"/>
    </w:pPr>
  </w:style>
  <w:style w:type="table" w:styleId="TableGrid">
    <w:name w:val="Table Grid"/>
    <w:basedOn w:val="TableNormal"/>
    <w:uiPriority w:val="59"/>
    <w:rsid w:val="00297B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99"/>
    <w:locked/>
    <w:rsid w:val="00417480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65E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E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5E02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E02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E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0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76C81"/>
    <w:pPr>
      <w:spacing w:after="0" w:line="240" w:lineRule="auto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D3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667D38"/>
    <w:pPr>
      <w:ind w:left="720"/>
    </w:pPr>
  </w:style>
  <w:style w:type="table" w:styleId="TableGrid">
    <w:name w:val="Table Grid"/>
    <w:basedOn w:val="TableNormal"/>
    <w:uiPriority w:val="59"/>
    <w:rsid w:val="00297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99"/>
    <w:locked/>
    <w:rsid w:val="00417480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65E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E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5E02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E02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E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0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76C81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8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7706B-24DE-4DD2-B853-99D9EAE59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BrownAS</dc:creator>
  <cp:lastModifiedBy>mlebanidze</cp:lastModifiedBy>
  <cp:revision>3</cp:revision>
  <cp:lastPrinted>2017-12-05T07:55:00Z</cp:lastPrinted>
  <dcterms:created xsi:type="dcterms:W3CDTF">2017-12-11T10:01:00Z</dcterms:created>
  <dcterms:modified xsi:type="dcterms:W3CDTF">2017-12-11T10:05:00Z</dcterms:modified>
</cp:coreProperties>
</file>