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8A6" w:rsidRPr="008B3BF3" w:rsidRDefault="003268A6" w:rsidP="003268A6">
      <w:pPr>
        <w:spacing w:line="440" w:lineRule="exact"/>
        <w:ind w:right="1560"/>
        <w:jc w:val="right"/>
        <w:rPr>
          <w:rFonts w:ascii="Sylfaen" w:eastAsia="Sylfaen" w:hAnsi="Sylfaen" w:cs="Sylfaen"/>
          <w:i/>
          <w:spacing w:val="-3"/>
          <w:position w:val="1"/>
          <w:u w:val="single"/>
          <w:lang w:val="ka-GE"/>
        </w:rPr>
      </w:pPr>
      <w:r w:rsidRPr="008B3BF3">
        <w:rPr>
          <w:rFonts w:ascii="Sylfaen" w:eastAsia="Sylfaen" w:hAnsi="Sylfaen" w:cs="Sylfaen"/>
          <w:i/>
          <w:spacing w:val="-3"/>
          <w:position w:val="1"/>
          <w:u w:val="single"/>
          <w:lang w:val="ka-GE"/>
        </w:rPr>
        <w:t>დანართი</w:t>
      </w:r>
    </w:p>
    <w:p w:rsidR="00B06990" w:rsidRPr="008B3BF3" w:rsidRDefault="003268A6" w:rsidP="003268A6">
      <w:pPr>
        <w:spacing w:line="440" w:lineRule="exact"/>
        <w:ind w:right="120"/>
        <w:jc w:val="center"/>
        <w:rPr>
          <w:rFonts w:ascii="Sylfaen" w:eastAsia="Sylfaen" w:hAnsi="Sylfaen" w:cs="Sylfaen"/>
          <w:b/>
          <w:spacing w:val="-3"/>
          <w:position w:val="1"/>
          <w:sz w:val="28"/>
          <w:szCs w:val="28"/>
          <w:lang w:val="ka-GE"/>
        </w:rPr>
      </w:pPr>
      <w:r w:rsidRPr="008B3BF3">
        <w:rPr>
          <w:rFonts w:ascii="Sylfaen" w:eastAsia="Sylfaen" w:hAnsi="Sylfaen" w:cs="Sylfaen"/>
          <w:b/>
          <w:spacing w:val="-3"/>
          <w:position w:val="1"/>
          <w:sz w:val="28"/>
          <w:szCs w:val="28"/>
          <w:lang w:val="ka-GE"/>
        </w:rPr>
        <w:t>სამოქალაქო თანასწორობისა და ინტეგრაციის სახელმწიფო სტრატეგიის</w:t>
      </w:r>
    </w:p>
    <w:p w:rsidR="00C71FA0" w:rsidRPr="008B3BF3" w:rsidRDefault="007540CB">
      <w:pPr>
        <w:spacing w:line="440" w:lineRule="exact"/>
        <w:ind w:left="5003" w:right="5339"/>
        <w:jc w:val="center"/>
        <w:rPr>
          <w:rFonts w:ascii="Sylfaen" w:eastAsia="Sylfaen" w:hAnsi="Sylfaen" w:cs="Sylfaen"/>
          <w:b/>
          <w:sz w:val="28"/>
          <w:szCs w:val="28"/>
          <w:lang w:val="ka-GE"/>
        </w:rPr>
      </w:pPr>
      <w:r w:rsidRPr="008B3BF3">
        <w:rPr>
          <w:rFonts w:ascii="Sylfaen" w:eastAsia="Sylfaen" w:hAnsi="Sylfaen" w:cs="Sylfaen"/>
          <w:b/>
          <w:spacing w:val="-3"/>
          <w:position w:val="1"/>
          <w:sz w:val="28"/>
          <w:szCs w:val="28"/>
          <w:lang w:val="ka-GE"/>
        </w:rPr>
        <w:t>20</w:t>
      </w:r>
      <w:r w:rsidRPr="008B3BF3">
        <w:rPr>
          <w:rFonts w:ascii="Sylfaen" w:eastAsia="Sylfaen" w:hAnsi="Sylfaen" w:cs="Sylfaen"/>
          <w:b/>
          <w:spacing w:val="-5"/>
          <w:position w:val="1"/>
          <w:sz w:val="28"/>
          <w:szCs w:val="28"/>
          <w:lang w:val="ka-GE"/>
        </w:rPr>
        <w:t>1</w:t>
      </w:r>
      <w:r w:rsidR="008B3BF3">
        <w:rPr>
          <w:rFonts w:ascii="Sylfaen" w:eastAsia="Sylfaen" w:hAnsi="Sylfaen" w:cs="Sylfaen"/>
          <w:b/>
          <w:position w:val="1"/>
          <w:sz w:val="28"/>
          <w:szCs w:val="28"/>
          <w:lang w:val="ka-GE"/>
        </w:rPr>
        <w:t>8</w:t>
      </w:r>
      <w:r w:rsidRPr="008B3BF3">
        <w:rPr>
          <w:rFonts w:ascii="Sylfaen" w:eastAsia="Sylfaen" w:hAnsi="Sylfaen" w:cs="Sylfaen"/>
          <w:b/>
          <w:spacing w:val="-4"/>
          <w:position w:val="1"/>
          <w:sz w:val="28"/>
          <w:szCs w:val="28"/>
          <w:lang w:val="ka-GE"/>
        </w:rPr>
        <w:t xml:space="preserve"> წ</w:t>
      </w:r>
      <w:r w:rsidRPr="008B3BF3">
        <w:rPr>
          <w:rFonts w:ascii="Sylfaen" w:eastAsia="Sylfaen" w:hAnsi="Sylfaen" w:cs="Sylfaen"/>
          <w:b/>
          <w:position w:val="1"/>
          <w:sz w:val="28"/>
          <w:szCs w:val="28"/>
          <w:lang w:val="ka-GE"/>
        </w:rPr>
        <w:t>.</w:t>
      </w:r>
      <w:r w:rsidRPr="008B3BF3">
        <w:rPr>
          <w:rFonts w:ascii="Sylfaen" w:eastAsia="Sylfaen" w:hAnsi="Sylfaen" w:cs="Sylfaen"/>
          <w:b/>
          <w:spacing w:val="-2"/>
          <w:position w:val="1"/>
          <w:sz w:val="28"/>
          <w:szCs w:val="28"/>
          <w:lang w:val="ka-GE"/>
        </w:rPr>
        <w:t xml:space="preserve"> </w:t>
      </w:r>
      <w:r w:rsidRPr="008B3BF3">
        <w:rPr>
          <w:rFonts w:ascii="Sylfaen" w:eastAsia="Sylfaen" w:hAnsi="Sylfaen" w:cs="Sylfaen"/>
          <w:b/>
          <w:spacing w:val="-3"/>
          <w:position w:val="1"/>
          <w:sz w:val="28"/>
          <w:szCs w:val="28"/>
          <w:lang w:val="ka-GE"/>
        </w:rPr>
        <w:t>ს</w:t>
      </w:r>
      <w:r w:rsidRPr="008B3BF3">
        <w:rPr>
          <w:rFonts w:ascii="Sylfaen" w:eastAsia="Sylfaen" w:hAnsi="Sylfaen" w:cs="Sylfaen"/>
          <w:b/>
          <w:spacing w:val="-4"/>
          <w:position w:val="1"/>
          <w:sz w:val="28"/>
          <w:szCs w:val="28"/>
          <w:lang w:val="ka-GE"/>
        </w:rPr>
        <w:t>ა</w:t>
      </w:r>
      <w:r w:rsidRPr="008B3BF3">
        <w:rPr>
          <w:rFonts w:ascii="Sylfaen" w:eastAsia="Sylfaen" w:hAnsi="Sylfaen" w:cs="Sylfaen"/>
          <w:b/>
          <w:spacing w:val="-5"/>
          <w:position w:val="1"/>
          <w:sz w:val="28"/>
          <w:szCs w:val="28"/>
          <w:lang w:val="ka-GE"/>
        </w:rPr>
        <w:t>მ</w:t>
      </w:r>
      <w:r w:rsidRPr="008B3BF3">
        <w:rPr>
          <w:rFonts w:ascii="Sylfaen" w:eastAsia="Sylfaen" w:hAnsi="Sylfaen" w:cs="Sylfaen"/>
          <w:b/>
          <w:spacing w:val="-2"/>
          <w:position w:val="1"/>
          <w:sz w:val="28"/>
          <w:szCs w:val="28"/>
          <w:lang w:val="ka-GE"/>
        </w:rPr>
        <w:t>ო</w:t>
      </w:r>
      <w:r w:rsidRPr="008B3BF3">
        <w:rPr>
          <w:rFonts w:ascii="Sylfaen" w:eastAsia="Sylfaen" w:hAnsi="Sylfaen" w:cs="Sylfaen"/>
          <w:b/>
          <w:spacing w:val="-3"/>
          <w:position w:val="1"/>
          <w:sz w:val="28"/>
          <w:szCs w:val="28"/>
          <w:lang w:val="ka-GE"/>
        </w:rPr>
        <w:t>ქმ</w:t>
      </w:r>
      <w:r w:rsidRPr="008B3BF3">
        <w:rPr>
          <w:rFonts w:ascii="Sylfaen" w:eastAsia="Sylfaen" w:hAnsi="Sylfaen" w:cs="Sylfaen"/>
          <w:b/>
          <w:spacing w:val="-5"/>
          <w:position w:val="1"/>
          <w:sz w:val="28"/>
          <w:szCs w:val="28"/>
          <w:lang w:val="ka-GE"/>
        </w:rPr>
        <w:t>ე</w:t>
      </w:r>
      <w:r w:rsidRPr="008B3BF3">
        <w:rPr>
          <w:rFonts w:ascii="Sylfaen" w:eastAsia="Sylfaen" w:hAnsi="Sylfaen" w:cs="Sylfaen"/>
          <w:b/>
          <w:spacing w:val="-6"/>
          <w:position w:val="1"/>
          <w:sz w:val="28"/>
          <w:szCs w:val="28"/>
          <w:lang w:val="ka-GE"/>
        </w:rPr>
        <w:t>დ</w:t>
      </w:r>
      <w:r w:rsidRPr="008B3BF3">
        <w:rPr>
          <w:rFonts w:ascii="Sylfaen" w:eastAsia="Sylfaen" w:hAnsi="Sylfaen" w:cs="Sylfaen"/>
          <w:b/>
          <w:position w:val="1"/>
          <w:sz w:val="28"/>
          <w:szCs w:val="28"/>
          <w:lang w:val="ka-GE"/>
        </w:rPr>
        <w:t>ო</w:t>
      </w:r>
      <w:r w:rsidRPr="008B3BF3">
        <w:rPr>
          <w:rFonts w:ascii="Sylfaen" w:eastAsia="Sylfaen" w:hAnsi="Sylfaen" w:cs="Sylfaen"/>
          <w:b/>
          <w:spacing w:val="-3"/>
          <w:position w:val="1"/>
          <w:sz w:val="28"/>
          <w:szCs w:val="28"/>
          <w:lang w:val="ka-GE"/>
        </w:rPr>
        <w:t xml:space="preserve"> </w:t>
      </w:r>
      <w:r w:rsidRPr="008B3BF3">
        <w:rPr>
          <w:rFonts w:ascii="Sylfaen" w:eastAsia="Sylfaen" w:hAnsi="Sylfaen" w:cs="Sylfaen"/>
          <w:b/>
          <w:spacing w:val="-4"/>
          <w:position w:val="1"/>
          <w:sz w:val="28"/>
          <w:szCs w:val="28"/>
          <w:lang w:val="ka-GE"/>
        </w:rPr>
        <w:t>გ</w:t>
      </w:r>
      <w:r w:rsidRPr="008B3BF3">
        <w:rPr>
          <w:rFonts w:ascii="Sylfaen" w:eastAsia="Sylfaen" w:hAnsi="Sylfaen" w:cs="Sylfaen"/>
          <w:b/>
          <w:spacing w:val="-2"/>
          <w:position w:val="1"/>
          <w:sz w:val="28"/>
          <w:szCs w:val="28"/>
          <w:lang w:val="ka-GE"/>
        </w:rPr>
        <w:t>ე</w:t>
      </w:r>
      <w:r w:rsidRPr="008B3BF3">
        <w:rPr>
          <w:rFonts w:ascii="Sylfaen" w:eastAsia="Sylfaen" w:hAnsi="Sylfaen" w:cs="Sylfaen"/>
          <w:b/>
          <w:spacing w:val="-4"/>
          <w:position w:val="1"/>
          <w:sz w:val="28"/>
          <w:szCs w:val="28"/>
          <w:lang w:val="ka-GE"/>
        </w:rPr>
        <w:t>გ</w:t>
      </w:r>
      <w:r w:rsidRPr="008B3BF3">
        <w:rPr>
          <w:rFonts w:ascii="Sylfaen" w:eastAsia="Sylfaen" w:hAnsi="Sylfaen" w:cs="Sylfaen"/>
          <w:b/>
          <w:spacing w:val="-5"/>
          <w:position w:val="1"/>
          <w:sz w:val="28"/>
          <w:szCs w:val="28"/>
          <w:lang w:val="ka-GE"/>
        </w:rPr>
        <w:t>მ</w:t>
      </w:r>
      <w:r w:rsidRPr="008B3BF3">
        <w:rPr>
          <w:rFonts w:ascii="Sylfaen" w:eastAsia="Sylfaen" w:hAnsi="Sylfaen" w:cs="Sylfaen"/>
          <w:b/>
          <w:position w:val="1"/>
          <w:sz w:val="28"/>
          <w:szCs w:val="28"/>
          <w:lang w:val="ka-GE"/>
        </w:rPr>
        <w:t>ა</w:t>
      </w:r>
    </w:p>
    <w:p w:rsidR="00C71FA0" w:rsidRPr="008B3BF3" w:rsidRDefault="00C71FA0">
      <w:pPr>
        <w:spacing w:before="4" w:line="260" w:lineRule="exact"/>
        <w:rPr>
          <w:sz w:val="26"/>
          <w:szCs w:val="26"/>
          <w:lang w:val="ka-GE"/>
        </w:rPr>
      </w:pPr>
    </w:p>
    <w:tbl>
      <w:tblPr>
        <w:tblW w:w="0" w:type="auto"/>
        <w:tblInd w:w="96" w:type="dxa"/>
        <w:tblLayout w:type="fixed"/>
        <w:tblCellMar>
          <w:left w:w="0" w:type="dxa"/>
          <w:right w:w="0" w:type="dxa"/>
        </w:tblCellMar>
        <w:tblLook w:val="01E0" w:firstRow="1" w:lastRow="1" w:firstColumn="1" w:lastColumn="1" w:noHBand="0" w:noVBand="0"/>
      </w:tblPr>
      <w:tblGrid>
        <w:gridCol w:w="5417"/>
        <w:gridCol w:w="3149"/>
        <w:gridCol w:w="3109"/>
        <w:gridCol w:w="2448"/>
        <w:tblGridChange w:id="0">
          <w:tblGrid>
            <w:gridCol w:w="18"/>
            <w:gridCol w:w="5399"/>
            <w:gridCol w:w="18"/>
            <w:gridCol w:w="3131"/>
            <w:gridCol w:w="18"/>
            <w:gridCol w:w="3091"/>
            <w:gridCol w:w="18"/>
            <w:gridCol w:w="2430"/>
            <w:gridCol w:w="18"/>
          </w:tblGrid>
        </w:tblGridChange>
      </w:tblGrid>
      <w:tr w:rsidR="00C71FA0" w:rsidRPr="008B3BF3" w:rsidTr="00576836">
        <w:trPr>
          <w:trHeight w:hRule="exact" w:val="379"/>
        </w:trPr>
        <w:tc>
          <w:tcPr>
            <w:tcW w:w="14123" w:type="dxa"/>
            <w:gridSpan w:val="4"/>
            <w:tcBorders>
              <w:top w:val="single" w:sz="5" w:space="0" w:color="000000"/>
              <w:left w:val="single" w:sz="5" w:space="0" w:color="000000"/>
              <w:bottom w:val="single" w:sz="5" w:space="0" w:color="000000"/>
              <w:right w:val="single" w:sz="5" w:space="0" w:color="000000"/>
            </w:tcBorders>
            <w:shd w:val="clear" w:color="auto" w:fill="92CDDC"/>
          </w:tcPr>
          <w:p w:rsidR="00C71FA0" w:rsidRPr="008B3BF3" w:rsidRDefault="007540CB">
            <w:pPr>
              <w:spacing w:line="360" w:lineRule="exact"/>
              <w:ind w:left="189"/>
              <w:rPr>
                <w:rFonts w:ascii="Sylfaen" w:eastAsia="Sylfaen" w:hAnsi="Sylfaen" w:cs="Sylfaen"/>
                <w:sz w:val="28"/>
                <w:szCs w:val="28"/>
                <w:lang w:val="ka-GE"/>
              </w:rPr>
            </w:pPr>
            <w:r w:rsidRPr="008B3BF3">
              <w:rPr>
                <w:rFonts w:ascii="Sylfaen" w:eastAsia="Sylfaen" w:hAnsi="Sylfaen" w:cs="Sylfaen"/>
                <w:spacing w:val="-2"/>
                <w:position w:val="1"/>
                <w:sz w:val="28"/>
                <w:szCs w:val="28"/>
                <w:lang w:val="ka-GE"/>
              </w:rPr>
              <w:t>ს</w:t>
            </w:r>
            <w:r w:rsidR="008B3BF3">
              <w:rPr>
                <w:rFonts w:ascii="Sylfaen" w:eastAsia="Sylfaen" w:hAnsi="Sylfaen" w:cs="Sylfaen"/>
                <w:spacing w:val="-2"/>
                <w:position w:val="1"/>
                <w:sz w:val="28"/>
                <w:szCs w:val="28"/>
                <w:lang w:val="ka-GE"/>
              </w:rPr>
              <w:t>ტ</w:t>
            </w:r>
            <w:r w:rsidRPr="008B3BF3">
              <w:rPr>
                <w:rFonts w:ascii="Sylfaen" w:eastAsia="Sylfaen" w:hAnsi="Sylfaen" w:cs="Sylfaen"/>
                <w:spacing w:val="-3"/>
                <w:position w:val="1"/>
                <w:sz w:val="28"/>
                <w:szCs w:val="28"/>
                <w:lang w:val="ka-GE"/>
              </w:rPr>
              <w:t>რ</w:t>
            </w:r>
            <w:r w:rsidRPr="008B3BF3">
              <w:rPr>
                <w:rFonts w:ascii="Sylfaen" w:eastAsia="Sylfaen" w:hAnsi="Sylfaen" w:cs="Sylfaen"/>
                <w:spacing w:val="-4"/>
                <w:position w:val="1"/>
                <w:sz w:val="28"/>
                <w:szCs w:val="28"/>
                <w:lang w:val="ka-GE"/>
              </w:rPr>
              <w:t>ა</w:t>
            </w:r>
            <w:r w:rsidRPr="008B3BF3">
              <w:rPr>
                <w:rFonts w:ascii="Sylfaen" w:eastAsia="Sylfaen" w:hAnsi="Sylfaen" w:cs="Sylfaen"/>
                <w:spacing w:val="-3"/>
                <w:position w:val="1"/>
                <w:sz w:val="28"/>
                <w:szCs w:val="28"/>
                <w:lang w:val="ka-GE"/>
              </w:rPr>
              <w:t>ტეგ</w:t>
            </w:r>
            <w:r w:rsidRPr="008B3BF3">
              <w:rPr>
                <w:rFonts w:ascii="Sylfaen" w:eastAsia="Sylfaen" w:hAnsi="Sylfaen" w:cs="Sylfaen"/>
                <w:spacing w:val="-6"/>
                <w:position w:val="1"/>
                <w:sz w:val="28"/>
                <w:szCs w:val="28"/>
                <w:lang w:val="ka-GE"/>
              </w:rPr>
              <w:t>ი</w:t>
            </w:r>
            <w:r w:rsidRPr="008B3BF3">
              <w:rPr>
                <w:rFonts w:ascii="Sylfaen" w:eastAsia="Sylfaen" w:hAnsi="Sylfaen" w:cs="Sylfaen"/>
                <w:spacing w:val="-4"/>
                <w:position w:val="1"/>
                <w:sz w:val="28"/>
                <w:szCs w:val="28"/>
                <w:lang w:val="ka-GE"/>
              </w:rPr>
              <w:t>ულ</w:t>
            </w:r>
            <w:r w:rsidRPr="008B3BF3">
              <w:rPr>
                <w:rFonts w:ascii="Sylfaen" w:eastAsia="Sylfaen" w:hAnsi="Sylfaen" w:cs="Sylfaen"/>
                <w:position w:val="1"/>
                <w:sz w:val="28"/>
                <w:szCs w:val="28"/>
                <w:lang w:val="ka-GE"/>
              </w:rPr>
              <w:t>ი</w:t>
            </w:r>
            <w:r w:rsidRPr="008B3BF3">
              <w:rPr>
                <w:rFonts w:ascii="Sylfaen" w:eastAsia="Sylfaen" w:hAnsi="Sylfaen" w:cs="Sylfaen"/>
                <w:spacing w:val="-5"/>
                <w:position w:val="1"/>
                <w:sz w:val="28"/>
                <w:szCs w:val="28"/>
                <w:lang w:val="ka-GE"/>
              </w:rPr>
              <w:t xml:space="preserve"> </w:t>
            </w:r>
            <w:r w:rsidRPr="008B3BF3">
              <w:rPr>
                <w:rFonts w:ascii="Sylfaen" w:eastAsia="Sylfaen" w:hAnsi="Sylfaen" w:cs="Sylfaen"/>
                <w:spacing w:val="-2"/>
                <w:position w:val="1"/>
                <w:sz w:val="28"/>
                <w:szCs w:val="28"/>
                <w:lang w:val="ka-GE"/>
              </w:rPr>
              <w:t>მ</w:t>
            </w:r>
            <w:r w:rsidRPr="008B3BF3">
              <w:rPr>
                <w:rFonts w:ascii="Sylfaen" w:eastAsia="Sylfaen" w:hAnsi="Sylfaen" w:cs="Sylfaen"/>
                <w:spacing w:val="-6"/>
                <w:position w:val="1"/>
                <w:sz w:val="28"/>
                <w:szCs w:val="28"/>
                <w:lang w:val="ka-GE"/>
              </w:rPr>
              <w:t>ი</w:t>
            </w:r>
            <w:r w:rsidRPr="008B3BF3">
              <w:rPr>
                <w:rFonts w:ascii="Sylfaen" w:eastAsia="Sylfaen" w:hAnsi="Sylfaen" w:cs="Sylfaen"/>
                <w:spacing w:val="-3"/>
                <w:position w:val="1"/>
                <w:sz w:val="28"/>
                <w:szCs w:val="28"/>
                <w:lang w:val="ka-GE"/>
              </w:rPr>
              <w:t>ზ</w:t>
            </w:r>
            <w:r w:rsidRPr="008B3BF3">
              <w:rPr>
                <w:rFonts w:ascii="Sylfaen" w:eastAsia="Sylfaen" w:hAnsi="Sylfaen" w:cs="Sylfaen"/>
                <w:spacing w:val="-4"/>
                <w:position w:val="1"/>
                <w:sz w:val="28"/>
                <w:szCs w:val="28"/>
                <w:lang w:val="ka-GE"/>
              </w:rPr>
              <w:t>ა</w:t>
            </w:r>
            <w:r w:rsidRPr="008B3BF3">
              <w:rPr>
                <w:rFonts w:ascii="Sylfaen" w:eastAsia="Sylfaen" w:hAnsi="Sylfaen" w:cs="Sylfaen"/>
                <w:spacing w:val="-2"/>
                <w:position w:val="1"/>
                <w:sz w:val="28"/>
                <w:szCs w:val="28"/>
                <w:lang w:val="ka-GE"/>
              </w:rPr>
              <w:t>ნ</w:t>
            </w:r>
            <w:r w:rsidRPr="008B3BF3">
              <w:rPr>
                <w:rFonts w:ascii="Sylfaen" w:eastAsia="Sylfaen" w:hAnsi="Sylfaen" w:cs="Sylfaen"/>
                <w:position w:val="1"/>
                <w:sz w:val="28"/>
                <w:szCs w:val="28"/>
                <w:lang w:val="ka-GE"/>
              </w:rPr>
              <w:t>ი</w:t>
            </w:r>
            <w:r w:rsidRPr="008B3BF3">
              <w:rPr>
                <w:rFonts w:ascii="Sylfaen" w:eastAsia="Sylfaen" w:hAnsi="Sylfaen" w:cs="Sylfaen"/>
                <w:spacing w:val="-3"/>
                <w:position w:val="1"/>
                <w:sz w:val="28"/>
                <w:szCs w:val="28"/>
                <w:lang w:val="ka-GE"/>
              </w:rPr>
              <w:t xml:space="preserve"> </w:t>
            </w:r>
            <w:r w:rsidRPr="008B3BF3">
              <w:rPr>
                <w:rFonts w:ascii="Sylfaen" w:eastAsia="Sylfaen" w:hAnsi="Sylfaen" w:cs="Sylfaen"/>
                <w:spacing w:val="-4"/>
                <w:position w:val="1"/>
                <w:sz w:val="28"/>
                <w:szCs w:val="28"/>
                <w:lang w:val="ka-GE"/>
              </w:rPr>
              <w:t>1</w:t>
            </w:r>
            <w:r w:rsidRPr="008B3BF3">
              <w:rPr>
                <w:rFonts w:ascii="Sylfaen" w:eastAsia="Sylfaen" w:hAnsi="Sylfaen" w:cs="Sylfaen"/>
                <w:position w:val="1"/>
                <w:sz w:val="28"/>
                <w:szCs w:val="28"/>
                <w:lang w:val="ka-GE"/>
              </w:rPr>
              <w:t>.</w:t>
            </w:r>
            <w:r w:rsidRPr="008B3BF3">
              <w:rPr>
                <w:rFonts w:ascii="Sylfaen" w:eastAsia="Sylfaen" w:hAnsi="Sylfaen" w:cs="Sylfaen"/>
                <w:spacing w:val="-3"/>
                <w:position w:val="1"/>
                <w:sz w:val="28"/>
                <w:szCs w:val="28"/>
                <w:lang w:val="ka-GE"/>
              </w:rPr>
              <w:t xml:space="preserve"> თ</w:t>
            </w:r>
            <w:r w:rsidRPr="008B3BF3">
              <w:rPr>
                <w:rFonts w:ascii="Sylfaen" w:eastAsia="Sylfaen" w:hAnsi="Sylfaen" w:cs="Sylfaen"/>
                <w:spacing w:val="-4"/>
                <w:position w:val="1"/>
                <w:sz w:val="28"/>
                <w:szCs w:val="28"/>
                <w:lang w:val="ka-GE"/>
              </w:rPr>
              <w:t>ა</w:t>
            </w:r>
            <w:r w:rsidRPr="008B3BF3">
              <w:rPr>
                <w:rFonts w:ascii="Sylfaen" w:eastAsia="Sylfaen" w:hAnsi="Sylfaen" w:cs="Sylfaen"/>
                <w:spacing w:val="-2"/>
                <w:position w:val="1"/>
                <w:sz w:val="28"/>
                <w:szCs w:val="28"/>
                <w:lang w:val="ka-GE"/>
              </w:rPr>
              <w:t>ნა</w:t>
            </w:r>
            <w:r w:rsidRPr="008B3BF3">
              <w:rPr>
                <w:rFonts w:ascii="Sylfaen" w:eastAsia="Sylfaen" w:hAnsi="Sylfaen" w:cs="Sylfaen"/>
                <w:spacing w:val="-3"/>
                <w:position w:val="1"/>
                <w:sz w:val="28"/>
                <w:szCs w:val="28"/>
                <w:lang w:val="ka-GE"/>
              </w:rPr>
              <w:t>ბ</w:t>
            </w:r>
            <w:r w:rsidRPr="008B3BF3">
              <w:rPr>
                <w:rFonts w:ascii="Sylfaen" w:eastAsia="Sylfaen" w:hAnsi="Sylfaen" w:cs="Sylfaen"/>
                <w:spacing w:val="-4"/>
                <w:position w:val="1"/>
                <w:sz w:val="28"/>
                <w:szCs w:val="28"/>
                <w:lang w:val="ka-GE"/>
              </w:rPr>
              <w:t>ა</w:t>
            </w:r>
            <w:r w:rsidRPr="008B3BF3">
              <w:rPr>
                <w:rFonts w:ascii="Sylfaen" w:eastAsia="Sylfaen" w:hAnsi="Sylfaen" w:cs="Sylfaen"/>
                <w:spacing w:val="-3"/>
                <w:position w:val="1"/>
                <w:sz w:val="28"/>
                <w:szCs w:val="28"/>
                <w:lang w:val="ka-GE"/>
              </w:rPr>
              <w:t>რ</w:t>
            </w:r>
            <w:r w:rsidRPr="008B3BF3">
              <w:rPr>
                <w:rFonts w:ascii="Sylfaen" w:eastAsia="Sylfaen" w:hAnsi="Sylfaen" w:cs="Sylfaen"/>
                <w:position w:val="1"/>
                <w:sz w:val="28"/>
                <w:szCs w:val="28"/>
                <w:lang w:val="ka-GE"/>
              </w:rPr>
              <w:t>ი</w:t>
            </w:r>
            <w:r w:rsidRPr="008B3BF3">
              <w:rPr>
                <w:rFonts w:ascii="Sylfaen" w:eastAsia="Sylfaen" w:hAnsi="Sylfaen" w:cs="Sylfaen"/>
                <w:spacing w:val="-6"/>
                <w:position w:val="1"/>
                <w:sz w:val="28"/>
                <w:szCs w:val="28"/>
                <w:lang w:val="ka-GE"/>
              </w:rPr>
              <w:t xml:space="preserve"> </w:t>
            </w:r>
            <w:r w:rsidRPr="008B3BF3">
              <w:rPr>
                <w:rFonts w:ascii="Sylfaen" w:eastAsia="Sylfaen" w:hAnsi="Sylfaen" w:cs="Sylfaen"/>
                <w:spacing w:val="-4"/>
                <w:position w:val="1"/>
                <w:sz w:val="28"/>
                <w:szCs w:val="28"/>
                <w:lang w:val="ka-GE"/>
              </w:rPr>
              <w:t>დ</w:t>
            </w:r>
            <w:r w:rsidRPr="008B3BF3">
              <w:rPr>
                <w:rFonts w:ascii="Sylfaen" w:eastAsia="Sylfaen" w:hAnsi="Sylfaen" w:cs="Sylfaen"/>
                <w:position w:val="1"/>
                <w:sz w:val="28"/>
                <w:szCs w:val="28"/>
                <w:lang w:val="ka-GE"/>
              </w:rPr>
              <w:t>ა</w:t>
            </w:r>
            <w:r w:rsidRPr="008B3BF3">
              <w:rPr>
                <w:rFonts w:ascii="Sylfaen" w:eastAsia="Sylfaen" w:hAnsi="Sylfaen" w:cs="Sylfaen"/>
                <w:spacing w:val="-4"/>
                <w:position w:val="1"/>
                <w:sz w:val="28"/>
                <w:szCs w:val="28"/>
                <w:lang w:val="ka-GE"/>
              </w:rPr>
              <w:t xml:space="preserve"> ს</w:t>
            </w:r>
            <w:r w:rsidRPr="008B3BF3">
              <w:rPr>
                <w:rFonts w:ascii="Sylfaen" w:eastAsia="Sylfaen" w:hAnsi="Sylfaen" w:cs="Sylfaen"/>
                <w:spacing w:val="-3"/>
                <w:position w:val="1"/>
                <w:sz w:val="28"/>
                <w:szCs w:val="28"/>
                <w:lang w:val="ka-GE"/>
              </w:rPr>
              <w:t>რ</w:t>
            </w:r>
            <w:r w:rsidRPr="008B3BF3">
              <w:rPr>
                <w:rFonts w:ascii="Sylfaen" w:eastAsia="Sylfaen" w:hAnsi="Sylfaen" w:cs="Sylfaen"/>
                <w:spacing w:val="-6"/>
                <w:position w:val="1"/>
                <w:sz w:val="28"/>
                <w:szCs w:val="28"/>
                <w:lang w:val="ka-GE"/>
              </w:rPr>
              <w:t>უ</w:t>
            </w:r>
            <w:r w:rsidRPr="008B3BF3">
              <w:rPr>
                <w:rFonts w:ascii="Sylfaen" w:eastAsia="Sylfaen" w:hAnsi="Sylfaen" w:cs="Sylfaen"/>
                <w:spacing w:val="-4"/>
                <w:position w:val="1"/>
                <w:sz w:val="28"/>
                <w:szCs w:val="28"/>
                <w:lang w:val="ka-GE"/>
              </w:rPr>
              <w:t>ლ</w:t>
            </w:r>
            <w:r w:rsidRPr="008B3BF3">
              <w:rPr>
                <w:rFonts w:ascii="Sylfaen" w:eastAsia="Sylfaen" w:hAnsi="Sylfaen" w:cs="Sylfaen"/>
                <w:spacing w:val="-3"/>
                <w:position w:val="1"/>
                <w:sz w:val="28"/>
                <w:szCs w:val="28"/>
                <w:lang w:val="ka-GE"/>
              </w:rPr>
              <w:t>ფ</w:t>
            </w:r>
            <w:r w:rsidRPr="008B3BF3">
              <w:rPr>
                <w:rFonts w:ascii="Sylfaen" w:eastAsia="Sylfaen" w:hAnsi="Sylfaen" w:cs="Sylfaen"/>
                <w:spacing w:val="-4"/>
                <w:position w:val="1"/>
                <w:sz w:val="28"/>
                <w:szCs w:val="28"/>
                <w:lang w:val="ka-GE"/>
              </w:rPr>
              <w:t>ა</w:t>
            </w:r>
            <w:r w:rsidRPr="008B3BF3">
              <w:rPr>
                <w:rFonts w:ascii="Sylfaen" w:eastAsia="Sylfaen" w:hAnsi="Sylfaen" w:cs="Sylfaen"/>
                <w:spacing w:val="-2"/>
                <w:position w:val="1"/>
                <w:sz w:val="28"/>
                <w:szCs w:val="28"/>
                <w:lang w:val="ka-GE"/>
              </w:rPr>
              <w:t>ს</w:t>
            </w:r>
            <w:r w:rsidRPr="008B3BF3">
              <w:rPr>
                <w:rFonts w:ascii="Sylfaen" w:eastAsia="Sylfaen" w:hAnsi="Sylfaen" w:cs="Sylfaen"/>
                <w:spacing w:val="-6"/>
                <w:position w:val="1"/>
                <w:sz w:val="28"/>
                <w:szCs w:val="28"/>
                <w:lang w:val="ka-GE"/>
              </w:rPr>
              <w:t>ო</w:t>
            </w:r>
            <w:r w:rsidRPr="008B3BF3">
              <w:rPr>
                <w:rFonts w:ascii="Sylfaen" w:eastAsia="Sylfaen" w:hAnsi="Sylfaen" w:cs="Sylfaen"/>
                <w:spacing w:val="-1"/>
                <w:position w:val="1"/>
                <w:sz w:val="28"/>
                <w:szCs w:val="28"/>
                <w:lang w:val="ka-GE"/>
              </w:rPr>
              <w:t>ვ</w:t>
            </w:r>
            <w:r w:rsidRPr="008B3BF3">
              <w:rPr>
                <w:rFonts w:ascii="Sylfaen" w:eastAsia="Sylfaen" w:hAnsi="Sylfaen" w:cs="Sylfaen"/>
                <w:spacing w:val="-2"/>
                <w:position w:val="1"/>
                <w:sz w:val="28"/>
                <w:szCs w:val="28"/>
                <w:lang w:val="ka-GE"/>
              </w:rPr>
              <w:t>ან</w:t>
            </w:r>
            <w:r w:rsidRPr="008B3BF3">
              <w:rPr>
                <w:rFonts w:ascii="Sylfaen" w:eastAsia="Sylfaen" w:hAnsi="Sylfaen" w:cs="Sylfaen"/>
                <w:position w:val="1"/>
                <w:sz w:val="28"/>
                <w:szCs w:val="28"/>
                <w:lang w:val="ka-GE"/>
              </w:rPr>
              <w:t>ი</w:t>
            </w:r>
            <w:r w:rsidRPr="008B3BF3">
              <w:rPr>
                <w:rFonts w:ascii="Sylfaen" w:eastAsia="Sylfaen" w:hAnsi="Sylfaen" w:cs="Sylfaen"/>
                <w:spacing w:val="-6"/>
                <w:position w:val="1"/>
                <w:sz w:val="28"/>
                <w:szCs w:val="28"/>
                <w:lang w:val="ka-GE"/>
              </w:rPr>
              <w:t xml:space="preserve"> </w:t>
            </w:r>
            <w:r w:rsidRPr="008B3BF3">
              <w:rPr>
                <w:rFonts w:ascii="Sylfaen" w:eastAsia="Sylfaen" w:hAnsi="Sylfaen" w:cs="Sylfaen"/>
                <w:spacing w:val="-2"/>
                <w:position w:val="1"/>
                <w:sz w:val="28"/>
                <w:szCs w:val="28"/>
                <w:lang w:val="ka-GE"/>
              </w:rPr>
              <w:t>მ</w:t>
            </w:r>
            <w:r w:rsidRPr="008B3BF3">
              <w:rPr>
                <w:rFonts w:ascii="Sylfaen" w:eastAsia="Sylfaen" w:hAnsi="Sylfaen" w:cs="Sylfaen"/>
                <w:spacing w:val="-6"/>
                <w:position w:val="1"/>
                <w:sz w:val="28"/>
                <w:szCs w:val="28"/>
                <w:lang w:val="ka-GE"/>
              </w:rPr>
              <w:t>ო</w:t>
            </w:r>
            <w:r w:rsidRPr="008B3BF3">
              <w:rPr>
                <w:rFonts w:ascii="Sylfaen" w:eastAsia="Sylfaen" w:hAnsi="Sylfaen" w:cs="Sylfaen"/>
                <w:spacing w:val="-4"/>
                <w:position w:val="1"/>
                <w:sz w:val="28"/>
                <w:szCs w:val="28"/>
                <w:lang w:val="ka-GE"/>
              </w:rPr>
              <w:t>ნ</w:t>
            </w:r>
            <w:r w:rsidRPr="008B3BF3">
              <w:rPr>
                <w:rFonts w:ascii="Sylfaen" w:eastAsia="Sylfaen" w:hAnsi="Sylfaen" w:cs="Sylfaen"/>
                <w:spacing w:val="-2"/>
                <w:position w:val="1"/>
                <w:sz w:val="28"/>
                <w:szCs w:val="28"/>
                <w:lang w:val="ka-GE"/>
              </w:rPr>
              <w:t>ა</w:t>
            </w:r>
            <w:r w:rsidRPr="008B3BF3">
              <w:rPr>
                <w:rFonts w:ascii="Sylfaen" w:eastAsia="Sylfaen" w:hAnsi="Sylfaen" w:cs="Sylfaen"/>
                <w:spacing w:val="-3"/>
                <w:position w:val="1"/>
                <w:sz w:val="28"/>
                <w:szCs w:val="28"/>
                <w:lang w:val="ka-GE"/>
              </w:rPr>
              <w:t>წი</w:t>
            </w:r>
            <w:r w:rsidRPr="008B3BF3">
              <w:rPr>
                <w:rFonts w:ascii="Sylfaen" w:eastAsia="Sylfaen" w:hAnsi="Sylfaen" w:cs="Sylfaen"/>
                <w:spacing w:val="-4"/>
                <w:position w:val="1"/>
                <w:sz w:val="28"/>
                <w:szCs w:val="28"/>
                <w:lang w:val="ka-GE"/>
              </w:rPr>
              <w:t>ლ</w:t>
            </w:r>
            <w:r w:rsidRPr="008B3BF3">
              <w:rPr>
                <w:rFonts w:ascii="Sylfaen" w:eastAsia="Sylfaen" w:hAnsi="Sylfaen" w:cs="Sylfaen"/>
                <w:spacing w:val="-3"/>
                <w:position w:val="1"/>
                <w:sz w:val="28"/>
                <w:szCs w:val="28"/>
                <w:lang w:val="ka-GE"/>
              </w:rPr>
              <w:t>ე</w:t>
            </w:r>
            <w:r w:rsidRPr="008B3BF3">
              <w:rPr>
                <w:rFonts w:ascii="Sylfaen" w:eastAsia="Sylfaen" w:hAnsi="Sylfaen" w:cs="Sylfaen"/>
                <w:spacing w:val="-4"/>
                <w:position w:val="1"/>
                <w:sz w:val="28"/>
                <w:szCs w:val="28"/>
                <w:lang w:val="ka-GE"/>
              </w:rPr>
              <w:t>ო</w:t>
            </w:r>
            <w:r w:rsidRPr="008B3BF3">
              <w:rPr>
                <w:rFonts w:ascii="Sylfaen" w:eastAsia="Sylfaen" w:hAnsi="Sylfaen" w:cs="Sylfaen"/>
                <w:spacing w:val="-5"/>
                <w:position w:val="1"/>
                <w:sz w:val="28"/>
                <w:szCs w:val="28"/>
                <w:lang w:val="ka-GE"/>
              </w:rPr>
              <w:t>ბ</w:t>
            </w:r>
            <w:r w:rsidRPr="008B3BF3">
              <w:rPr>
                <w:rFonts w:ascii="Sylfaen" w:eastAsia="Sylfaen" w:hAnsi="Sylfaen" w:cs="Sylfaen"/>
                <w:position w:val="1"/>
                <w:sz w:val="28"/>
                <w:szCs w:val="28"/>
                <w:lang w:val="ka-GE"/>
              </w:rPr>
              <w:t>ა</w:t>
            </w:r>
            <w:r w:rsidRPr="008B3BF3">
              <w:rPr>
                <w:rFonts w:ascii="Sylfaen" w:eastAsia="Sylfaen" w:hAnsi="Sylfaen" w:cs="Sylfaen"/>
                <w:spacing w:val="-2"/>
                <w:position w:val="1"/>
                <w:sz w:val="28"/>
                <w:szCs w:val="28"/>
                <w:lang w:val="ka-GE"/>
              </w:rPr>
              <w:t xml:space="preserve"> </w:t>
            </w:r>
            <w:r w:rsidRPr="008B3BF3">
              <w:rPr>
                <w:rFonts w:ascii="Sylfaen" w:eastAsia="Sylfaen" w:hAnsi="Sylfaen" w:cs="Sylfaen"/>
                <w:spacing w:val="-4"/>
                <w:position w:val="1"/>
                <w:sz w:val="28"/>
                <w:szCs w:val="28"/>
                <w:lang w:val="ka-GE"/>
              </w:rPr>
              <w:t>ს</w:t>
            </w:r>
            <w:r w:rsidRPr="008B3BF3">
              <w:rPr>
                <w:rFonts w:ascii="Sylfaen" w:eastAsia="Sylfaen" w:hAnsi="Sylfaen" w:cs="Sylfaen"/>
                <w:spacing w:val="-2"/>
                <w:position w:val="1"/>
                <w:sz w:val="28"/>
                <w:szCs w:val="28"/>
                <w:lang w:val="ka-GE"/>
              </w:rPr>
              <w:t>ამ</w:t>
            </w:r>
            <w:r w:rsidRPr="008B3BF3">
              <w:rPr>
                <w:rFonts w:ascii="Sylfaen" w:eastAsia="Sylfaen" w:hAnsi="Sylfaen" w:cs="Sylfaen"/>
                <w:spacing w:val="-4"/>
                <w:position w:val="1"/>
                <w:sz w:val="28"/>
                <w:szCs w:val="28"/>
                <w:lang w:val="ka-GE"/>
              </w:rPr>
              <w:t>ო</w:t>
            </w:r>
            <w:r w:rsidRPr="008B3BF3">
              <w:rPr>
                <w:rFonts w:ascii="Sylfaen" w:eastAsia="Sylfaen" w:hAnsi="Sylfaen" w:cs="Sylfaen"/>
                <w:spacing w:val="-3"/>
                <w:position w:val="1"/>
                <w:sz w:val="28"/>
                <w:szCs w:val="28"/>
                <w:lang w:val="ka-GE"/>
              </w:rPr>
              <w:t>ქ</w:t>
            </w:r>
            <w:r w:rsidRPr="008B3BF3">
              <w:rPr>
                <w:rFonts w:ascii="Sylfaen" w:eastAsia="Sylfaen" w:hAnsi="Sylfaen" w:cs="Sylfaen"/>
                <w:spacing w:val="-4"/>
                <w:position w:val="1"/>
                <w:sz w:val="28"/>
                <w:szCs w:val="28"/>
                <w:lang w:val="ka-GE"/>
              </w:rPr>
              <w:t>ა</w:t>
            </w:r>
            <w:r w:rsidRPr="008B3BF3">
              <w:rPr>
                <w:rFonts w:ascii="Sylfaen" w:eastAsia="Sylfaen" w:hAnsi="Sylfaen" w:cs="Sylfaen"/>
                <w:spacing w:val="-7"/>
                <w:position w:val="1"/>
                <w:sz w:val="28"/>
                <w:szCs w:val="28"/>
                <w:lang w:val="ka-GE"/>
              </w:rPr>
              <w:t>ლ</w:t>
            </w:r>
            <w:r w:rsidRPr="008B3BF3">
              <w:rPr>
                <w:rFonts w:ascii="Sylfaen" w:eastAsia="Sylfaen" w:hAnsi="Sylfaen" w:cs="Sylfaen"/>
                <w:spacing w:val="-2"/>
                <w:position w:val="1"/>
                <w:sz w:val="28"/>
                <w:szCs w:val="28"/>
                <w:lang w:val="ka-GE"/>
              </w:rPr>
              <w:t>ა</w:t>
            </w:r>
            <w:r w:rsidRPr="008B3BF3">
              <w:rPr>
                <w:rFonts w:ascii="Sylfaen" w:eastAsia="Sylfaen" w:hAnsi="Sylfaen" w:cs="Sylfaen"/>
                <w:spacing w:val="-3"/>
                <w:position w:val="1"/>
                <w:sz w:val="28"/>
                <w:szCs w:val="28"/>
                <w:lang w:val="ka-GE"/>
              </w:rPr>
              <w:t>ქ</w:t>
            </w:r>
            <w:r w:rsidRPr="008B3BF3">
              <w:rPr>
                <w:rFonts w:ascii="Sylfaen" w:eastAsia="Sylfaen" w:hAnsi="Sylfaen" w:cs="Sylfaen"/>
                <w:position w:val="1"/>
                <w:sz w:val="28"/>
                <w:szCs w:val="28"/>
                <w:lang w:val="ka-GE"/>
              </w:rPr>
              <w:t>ო</w:t>
            </w:r>
            <w:r w:rsidRPr="008B3BF3">
              <w:rPr>
                <w:rFonts w:ascii="Sylfaen" w:eastAsia="Sylfaen" w:hAnsi="Sylfaen" w:cs="Sylfaen"/>
                <w:spacing w:val="-4"/>
                <w:position w:val="1"/>
                <w:sz w:val="28"/>
                <w:szCs w:val="28"/>
                <w:lang w:val="ka-GE"/>
              </w:rPr>
              <w:t xml:space="preserve"> დ</w:t>
            </w:r>
            <w:r w:rsidRPr="008B3BF3">
              <w:rPr>
                <w:rFonts w:ascii="Sylfaen" w:eastAsia="Sylfaen" w:hAnsi="Sylfaen" w:cs="Sylfaen"/>
                <w:position w:val="1"/>
                <w:sz w:val="28"/>
                <w:szCs w:val="28"/>
                <w:lang w:val="ka-GE"/>
              </w:rPr>
              <w:t>ა</w:t>
            </w:r>
            <w:r w:rsidRPr="008B3BF3">
              <w:rPr>
                <w:rFonts w:ascii="Sylfaen" w:eastAsia="Sylfaen" w:hAnsi="Sylfaen" w:cs="Sylfaen"/>
                <w:spacing w:val="-5"/>
                <w:position w:val="1"/>
                <w:sz w:val="28"/>
                <w:szCs w:val="28"/>
                <w:lang w:val="ka-GE"/>
              </w:rPr>
              <w:t xml:space="preserve"> </w:t>
            </w:r>
            <w:r w:rsidRPr="008B3BF3">
              <w:rPr>
                <w:rFonts w:ascii="Sylfaen" w:eastAsia="Sylfaen" w:hAnsi="Sylfaen" w:cs="Sylfaen"/>
                <w:spacing w:val="-1"/>
                <w:position w:val="1"/>
                <w:sz w:val="28"/>
                <w:szCs w:val="28"/>
                <w:lang w:val="ka-GE"/>
              </w:rPr>
              <w:t>პ</w:t>
            </w:r>
            <w:r w:rsidRPr="008B3BF3">
              <w:rPr>
                <w:rFonts w:ascii="Sylfaen" w:eastAsia="Sylfaen" w:hAnsi="Sylfaen" w:cs="Sylfaen"/>
                <w:spacing w:val="-6"/>
                <w:position w:val="1"/>
                <w:sz w:val="28"/>
                <w:szCs w:val="28"/>
                <w:lang w:val="ka-GE"/>
              </w:rPr>
              <w:t>ო</w:t>
            </w:r>
            <w:r w:rsidRPr="008B3BF3">
              <w:rPr>
                <w:rFonts w:ascii="Sylfaen" w:eastAsia="Sylfaen" w:hAnsi="Sylfaen" w:cs="Sylfaen"/>
                <w:spacing w:val="-4"/>
                <w:position w:val="1"/>
                <w:sz w:val="28"/>
                <w:szCs w:val="28"/>
                <w:lang w:val="ka-GE"/>
              </w:rPr>
              <w:t>ლ</w:t>
            </w:r>
            <w:r w:rsidRPr="008B3BF3">
              <w:rPr>
                <w:rFonts w:ascii="Sylfaen" w:eastAsia="Sylfaen" w:hAnsi="Sylfaen" w:cs="Sylfaen"/>
                <w:spacing w:val="-6"/>
                <w:position w:val="1"/>
                <w:sz w:val="28"/>
                <w:szCs w:val="28"/>
                <w:lang w:val="ka-GE"/>
              </w:rPr>
              <w:t>ი</w:t>
            </w:r>
            <w:r w:rsidRPr="008B3BF3">
              <w:rPr>
                <w:rFonts w:ascii="Sylfaen" w:eastAsia="Sylfaen" w:hAnsi="Sylfaen" w:cs="Sylfaen"/>
                <w:spacing w:val="-3"/>
                <w:position w:val="1"/>
                <w:sz w:val="28"/>
                <w:szCs w:val="28"/>
                <w:lang w:val="ka-GE"/>
              </w:rPr>
              <w:t>ტი</w:t>
            </w:r>
            <w:r w:rsidRPr="008B3BF3">
              <w:rPr>
                <w:rFonts w:ascii="Sylfaen" w:eastAsia="Sylfaen" w:hAnsi="Sylfaen" w:cs="Sylfaen"/>
                <w:spacing w:val="-2"/>
                <w:position w:val="1"/>
                <w:sz w:val="28"/>
                <w:szCs w:val="28"/>
                <w:lang w:val="ka-GE"/>
              </w:rPr>
              <w:t>კ</w:t>
            </w:r>
            <w:r w:rsidRPr="008B3BF3">
              <w:rPr>
                <w:rFonts w:ascii="Sylfaen" w:eastAsia="Sylfaen" w:hAnsi="Sylfaen" w:cs="Sylfaen"/>
                <w:spacing w:val="-6"/>
                <w:position w:val="1"/>
                <w:sz w:val="28"/>
                <w:szCs w:val="28"/>
                <w:lang w:val="ka-GE"/>
              </w:rPr>
              <w:t>უ</w:t>
            </w:r>
            <w:r w:rsidRPr="008B3BF3">
              <w:rPr>
                <w:rFonts w:ascii="Sylfaen" w:eastAsia="Sylfaen" w:hAnsi="Sylfaen" w:cs="Sylfaen"/>
                <w:position w:val="1"/>
                <w:sz w:val="28"/>
                <w:szCs w:val="28"/>
                <w:lang w:val="ka-GE"/>
              </w:rPr>
              <w:t>რ</w:t>
            </w:r>
            <w:r w:rsidRPr="008B3BF3">
              <w:rPr>
                <w:rFonts w:ascii="Sylfaen" w:eastAsia="Sylfaen" w:hAnsi="Sylfaen" w:cs="Sylfaen"/>
                <w:spacing w:val="-2"/>
                <w:position w:val="1"/>
                <w:sz w:val="28"/>
                <w:szCs w:val="28"/>
                <w:lang w:val="ka-GE"/>
              </w:rPr>
              <w:t xml:space="preserve"> </w:t>
            </w:r>
            <w:r w:rsidRPr="008B3BF3">
              <w:rPr>
                <w:rFonts w:ascii="Sylfaen" w:eastAsia="Sylfaen" w:hAnsi="Sylfaen" w:cs="Sylfaen"/>
                <w:spacing w:val="-3"/>
                <w:position w:val="1"/>
                <w:sz w:val="28"/>
                <w:szCs w:val="28"/>
                <w:lang w:val="ka-GE"/>
              </w:rPr>
              <w:t>ცხ</w:t>
            </w:r>
            <w:r w:rsidRPr="008B3BF3">
              <w:rPr>
                <w:rFonts w:ascii="Sylfaen" w:eastAsia="Sylfaen" w:hAnsi="Sylfaen" w:cs="Sylfaen"/>
                <w:spacing w:val="-6"/>
                <w:position w:val="1"/>
                <w:sz w:val="28"/>
                <w:szCs w:val="28"/>
                <w:lang w:val="ka-GE"/>
              </w:rPr>
              <w:t>ო</w:t>
            </w:r>
            <w:r w:rsidRPr="008B3BF3">
              <w:rPr>
                <w:rFonts w:ascii="Sylfaen" w:eastAsia="Sylfaen" w:hAnsi="Sylfaen" w:cs="Sylfaen"/>
                <w:spacing w:val="-4"/>
                <w:position w:val="1"/>
                <w:sz w:val="28"/>
                <w:szCs w:val="28"/>
                <w:lang w:val="ka-GE"/>
              </w:rPr>
              <w:t>ვ</w:t>
            </w:r>
            <w:r w:rsidRPr="008B3BF3">
              <w:rPr>
                <w:rFonts w:ascii="Sylfaen" w:eastAsia="Sylfaen" w:hAnsi="Sylfaen" w:cs="Sylfaen"/>
                <w:spacing w:val="-3"/>
                <w:position w:val="1"/>
                <w:sz w:val="28"/>
                <w:szCs w:val="28"/>
                <w:lang w:val="ka-GE"/>
              </w:rPr>
              <w:t>რებ</w:t>
            </w:r>
            <w:r w:rsidRPr="008B3BF3">
              <w:rPr>
                <w:rFonts w:ascii="Sylfaen" w:eastAsia="Sylfaen" w:hAnsi="Sylfaen" w:cs="Sylfaen"/>
                <w:spacing w:val="-2"/>
                <w:position w:val="1"/>
                <w:sz w:val="28"/>
                <w:szCs w:val="28"/>
                <w:lang w:val="ka-GE"/>
              </w:rPr>
              <w:t>ა</w:t>
            </w:r>
            <w:r w:rsidRPr="008B3BF3">
              <w:rPr>
                <w:rFonts w:ascii="Sylfaen" w:eastAsia="Sylfaen" w:hAnsi="Sylfaen" w:cs="Sylfaen"/>
                <w:spacing w:val="-4"/>
                <w:position w:val="1"/>
                <w:sz w:val="28"/>
                <w:szCs w:val="28"/>
                <w:lang w:val="ka-GE"/>
              </w:rPr>
              <w:t>შ</w:t>
            </w:r>
            <w:r w:rsidRPr="008B3BF3">
              <w:rPr>
                <w:rFonts w:ascii="Sylfaen" w:eastAsia="Sylfaen" w:hAnsi="Sylfaen" w:cs="Sylfaen"/>
                <w:position w:val="1"/>
                <w:sz w:val="28"/>
                <w:szCs w:val="28"/>
                <w:lang w:val="ka-GE"/>
              </w:rPr>
              <w:t>ი</w:t>
            </w:r>
          </w:p>
        </w:tc>
      </w:tr>
      <w:tr w:rsidR="00C71FA0" w:rsidRPr="008B3BF3" w:rsidTr="00576836">
        <w:trPr>
          <w:trHeight w:hRule="exact" w:val="641"/>
        </w:trPr>
        <w:tc>
          <w:tcPr>
            <w:tcW w:w="14123" w:type="dxa"/>
            <w:gridSpan w:val="4"/>
            <w:tcBorders>
              <w:top w:val="single" w:sz="5" w:space="0" w:color="000000"/>
              <w:left w:val="single" w:sz="5" w:space="0" w:color="000000"/>
              <w:bottom w:val="single" w:sz="5" w:space="0" w:color="000000"/>
              <w:right w:val="single" w:sz="5" w:space="0" w:color="000000"/>
            </w:tcBorders>
            <w:shd w:val="clear" w:color="auto" w:fill="F1F1F1"/>
          </w:tcPr>
          <w:p w:rsidR="00C71FA0" w:rsidRPr="008B3BF3" w:rsidRDefault="007540CB">
            <w:pPr>
              <w:ind w:left="1120"/>
              <w:rPr>
                <w:rFonts w:ascii="Sylfaen" w:eastAsia="Sylfaen" w:hAnsi="Sylfaen" w:cs="Sylfaen"/>
                <w:sz w:val="28"/>
                <w:szCs w:val="28"/>
                <w:lang w:val="ka-GE"/>
              </w:rPr>
            </w:pPr>
            <w:r w:rsidRPr="008B3BF3">
              <w:rPr>
                <w:rFonts w:ascii="Sylfaen" w:eastAsia="Sylfaen" w:hAnsi="Sylfaen" w:cs="Sylfaen"/>
                <w:spacing w:val="-2"/>
                <w:sz w:val="28"/>
                <w:szCs w:val="28"/>
                <w:lang w:val="ka-GE"/>
              </w:rPr>
              <w:t>შ</w:t>
            </w:r>
            <w:r w:rsidRPr="008B3BF3">
              <w:rPr>
                <w:rFonts w:ascii="Sylfaen" w:eastAsia="Sylfaen" w:hAnsi="Sylfaen" w:cs="Sylfaen"/>
                <w:spacing w:val="-4"/>
                <w:sz w:val="28"/>
                <w:szCs w:val="28"/>
                <w:lang w:val="ka-GE"/>
              </w:rPr>
              <w:t>უალ</w:t>
            </w:r>
            <w:r w:rsidRPr="008B3BF3">
              <w:rPr>
                <w:rFonts w:ascii="Sylfaen" w:eastAsia="Sylfaen" w:hAnsi="Sylfaen" w:cs="Sylfaen"/>
                <w:spacing w:val="-3"/>
                <w:sz w:val="28"/>
                <w:szCs w:val="28"/>
                <w:lang w:val="ka-GE"/>
              </w:rPr>
              <w:t>ე</w:t>
            </w:r>
            <w:r w:rsidRPr="008B3BF3">
              <w:rPr>
                <w:rFonts w:ascii="Sylfaen" w:eastAsia="Sylfaen" w:hAnsi="Sylfaen" w:cs="Sylfaen"/>
                <w:spacing w:val="-4"/>
                <w:sz w:val="28"/>
                <w:szCs w:val="28"/>
                <w:lang w:val="ka-GE"/>
              </w:rPr>
              <w:t>დ</w:t>
            </w:r>
            <w:r w:rsidRPr="008B3BF3">
              <w:rPr>
                <w:rFonts w:ascii="Sylfaen" w:eastAsia="Sylfaen" w:hAnsi="Sylfaen" w:cs="Sylfaen"/>
                <w:spacing w:val="-6"/>
                <w:sz w:val="28"/>
                <w:szCs w:val="28"/>
                <w:lang w:val="ka-GE"/>
              </w:rPr>
              <w:t>უ</w:t>
            </w:r>
            <w:r w:rsidRPr="008B3BF3">
              <w:rPr>
                <w:rFonts w:ascii="Sylfaen" w:eastAsia="Sylfaen" w:hAnsi="Sylfaen" w:cs="Sylfaen"/>
                <w:spacing w:val="-3"/>
                <w:sz w:val="28"/>
                <w:szCs w:val="28"/>
                <w:lang w:val="ka-GE"/>
              </w:rPr>
              <w:t>რ</w:t>
            </w:r>
            <w:r w:rsidRPr="008B3BF3">
              <w:rPr>
                <w:rFonts w:ascii="Sylfaen" w:eastAsia="Sylfaen" w:hAnsi="Sylfaen" w:cs="Sylfaen"/>
                <w:sz w:val="28"/>
                <w:szCs w:val="28"/>
                <w:lang w:val="ka-GE"/>
              </w:rPr>
              <w:t>ი</w:t>
            </w:r>
            <w:r w:rsidRPr="008B3BF3">
              <w:rPr>
                <w:rFonts w:ascii="Sylfaen" w:eastAsia="Sylfaen" w:hAnsi="Sylfaen" w:cs="Sylfaen"/>
                <w:spacing w:val="-6"/>
                <w:sz w:val="28"/>
                <w:szCs w:val="28"/>
                <w:lang w:val="ka-GE"/>
              </w:rPr>
              <w:t xml:space="preserve"> </w:t>
            </w:r>
            <w:r w:rsidRPr="008B3BF3">
              <w:rPr>
                <w:rFonts w:ascii="Sylfaen" w:eastAsia="Sylfaen" w:hAnsi="Sylfaen" w:cs="Sylfaen"/>
                <w:spacing w:val="-2"/>
                <w:sz w:val="28"/>
                <w:szCs w:val="28"/>
                <w:lang w:val="ka-GE"/>
              </w:rPr>
              <w:t>მ</w:t>
            </w:r>
            <w:r w:rsidRPr="008B3BF3">
              <w:rPr>
                <w:rFonts w:ascii="Sylfaen" w:eastAsia="Sylfaen" w:hAnsi="Sylfaen" w:cs="Sylfaen"/>
                <w:spacing w:val="-6"/>
                <w:sz w:val="28"/>
                <w:szCs w:val="28"/>
                <w:lang w:val="ka-GE"/>
              </w:rPr>
              <w:t>ი</w:t>
            </w:r>
            <w:r w:rsidRPr="008B3BF3">
              <w:rPr>
                <w:rFonts w:ascii="Sylfaen" w:eastAsia="Sylfaen" w:hAnsi="Sylfaen" w:cs="Sylfaen"/>
                <w:spacing w:val="-3"/>
                <w:sz w:val="28"/>
                <w:szCs w:val="28"/>
                <w:lang w:val="ka-GE"/>
              </w:rPr>
              <w:t>ზ</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ნ</w:t>
            </w:r>
            <w:r w:rsidRPr="008B3BF3">
              <w:rPr>
                <w:rFonts w:ascii="Sylfaen" w:eastAsia="Sylfaen" w:hAnsi="Sylfaen" w:cs="Sylfaen"/>
                <w:spacing w:val="-3"/>
                <w:sz w:val="28"/>
                <w:szCs w:val="28"/>
                <w:lang w:val="ka-GE"/>
              </w:rPr>
              <w:t>ი</w:t>
            </w:r>
            <w:r w:rsidRPr="008B3BF3">
              <w:rPr>
                <w:rFonts w:ascii="Sylfaen" w:eastAsia="Sylfaen" w:hAnsi="Sylfaen" w:cs="Sylfaen"/>
                <w:sz w:val="28"/>
                <w:szCs w:val="28"/>
                <w:lang w:val="ka-GE"/>
              </w:rPr>
              <w:t>:</w:t>
            </w:r>
            <w:r w:rsidRPr="008B3BF3">
              <w:rPr>
                <w:rFonts w:ascii="Sylfaen" w:eastAsia="Sylfaen" w:hAnsi="Sylfaen" w:cs="Sylfaen"/>
                <w:spacing w:val="-3"/>
                <w:sz w:val="28"/>
                <w:szCs w:val="28"/>
                <w:lang w:val="ka-GE"/>
              </w:rPr>
              <w:t xml:space="preserve"> </w:t>
            </w:r>
            <w:r w:rsidRPr="008B3BF3">
              <w:rPr>
                <w:rFonts w:ascii="Sylfaen" w:eastAsia="Sylfaen" w:hAnsi="Sylfaen" w:cs="Sylfaen"/>
                <w:spacing w:val="-1"/>
                <w:sz w:val="28"/>
                <w:szCs w:val="28"/>
                <w:lang w:val="ka-GE"/>
              </w:rPr>
              <w:t>1</w:t>
            </w:r>
            <w:r w:rsidRPr="008B3BF3">
              <w:rPr>
                <w:rFonts w:ascii="Sylfaen" w:eastAsia="Sylfaen" w:hAnsi="Sylfaen" w:cs="Sylfaen"/>
                <w:spacing w:val="-3"/>
                <w:sz w:val="28"/>
                <w:szCs w:val="28"/>
                <w:lang w:val="ka-GE"/>
              </w:rPr>
              <w:t>.</w:t>
            </w:r>
            <w:r w:rsidRPr="008B3BF3">
              <w:rPr>
                <w:rFonts w:ascii="Sylfaen" w:eastAsia="Sylfaen" w:hAnsi="Sylfaen" w:cs="Sylfaen"/>
                <w:spacing w:val="-1"/>
                <w:sz w:val="28"/>
                <w:szCs w:val="28"/>
                <w:lang w:val="ka-GE"/>
              </w:rPr>
              <w:t>1</w:t>
            </w:r>
            <w:r w:rsidRPr="008B3BF3">
              <w:rPr>
                <w:rFonts w:ascii="Sylfaen" w:eastAsia="Sylfaen" w:hAnsi="Sylfaen" w:cs="Sylfaen"/>
                <w:sz w:val="28"/>
                <w:szCs w:val="28"/>
                <w:lang w:val="ka-GE"/>
              </w:rPr>
              <w:t>.</w:t>
            </w:r>
            <w:r w:rsidRPr="008B3BF3">
              <w:rPr>
                <w:rFonts w:ascii="Sylfaen" w:eastAsia="Sylfaen" w:hAnsi="Sylfaen" w:cs="Sylfaen"/>
                <w:spacing w:val="-3"/>
                <w:sz w:val="28"/>
                <w:szCs w:val="28"/>
                <w:lang w:val="ka-GE"/>
              </w:rPr>
              <w:t xml:space="preserve"> </w:t>
            </w:r>
            <w:r w:rsidRPr="008B3BF3">
              <w:rPr>
                <w:rFonts w:ascii="Sylfaen" w:eastAsia="Sylfaen" w:hAnsi="Sylfaen" w:cs="Sylfaen"/>
                <w:spacing w:val="-2"/>
                <w:sz w:val="28"/>
                <w:szCs w:val="28"/>
                <w:lang w:val="ka-GE"/>
              </w:rPr>
              <w:t>მ</w:t>
            </w:r>
            <w:r w:rsidRPr="008B3BF3">
              <w:rPr>
                <w:rFonts w:ascii="Sylfaen" w:eastAsia="Sylfaen" w:hAnsi="Sylfaen" w:cs="Sylfaen"/>
                <w:spacing w:val="-3"/>
                <w:sz w:val="28"/>
                <w:szCs w:val="28"/>
                <w:lang w:val="ka-GE"/>
              </w:rPr>
              <w:t>ც</w:t>
            </w:r>
            <w:r w:rsidRPr="008B3BF3">
              <w:rPr>
                <w:rFonts w:ascii="Sylfaen" w:eastAsia="Sylfaen" w:hAnsi="Sylfaen" w:cs="Sylfaen"/>
                <w:spacing w:val="-6"/>
                <w:sz w:val="28"/>
                <w:szCs w:val="28"/>
                <w:lang w:val="ka-GE"/>
              </w:rPr>
              <w:t>ი</w:t>
            </w:r>
            <w:r w:rsidRPr="008B3BF3">
              <w:rPr>
                <w:rFonts w:ascii="Sylfaen" w:eastAsia="Sylfaen" w:hAnsi="Sylfaen" w:cs="Sylfaen"/>
                <w:spacing w:val="-3"/>
                <w:sz w:val="28"/>
                <w:szCs w:val="28"/>
                <w:lang w:val="ka-GE"/>
              </w:rPr>
              <w:t>რერიცხ</w:t>
            </w:r>
            <w:r w:rsidRPr="008B3BF3">
              <w:rPr>
                <w:rFonts w:ascii="Sylfaen" w:eastAsia="Sylfaen" w:hAnsi="Sylfaen" w:cs="Sylfaen"/>
                <w:spacing w:val="-6"/>
                <w:sz w:val="28"/>
                <w:szCs w:val="28"/>
                <w:lang w:val="ka-GE"/>
              </w:rPr>
              <w:t>ო</w:t>
            </w:r>
            <w:r w:rsidRPr="008B3BF3">
              <w:rPr>
                <w:rFonts w:ascii="Sylfaen" w:eastAsia="Sylfaen" w:hAnsi="Sylfaen" w:cs="Sylfaen"/>
                <w:spacing w:val="-1"/>
                <w:sz w:val="28"/>
                <w:szCs w:val="28"/>
                <w:lang w:val="ka-GE"/>
              </w:rPr>
              <w:t>ვ</w:t>
            </w:r>
            <w:r w:rsidRPr="008B3BF3">
              <w:rPr>
                <w:rFonts w:ascii="Sylfaen" w:eastAsia="Sylfaen" w:hAnsi="Sylfaen" w:cs="Sylfaen"/>
                <w:spacing w:val="-2"/>
                <w:sz w:val="28"/>
                <w:szCs w:val="28"/>
                <w:lang w:val="ka-GE"/>
              </w:rPr>
              <w:t>ა</w:t>
            </w:r>
            <w:r w:rsidRPr="008B3BF3">
              <w:rPr>
                <w:rFonts w:ascii="Sylfaen" w:eastAsia="Sylfaen" w:hAnsi="Sylfaen" w:cs="Sylfaen"/>
                <w:sz w:val="28"/>
                <w:szCs w:val="28"/>
                <w:lang w:val="ka-GE"/>
              </w:rPr>
              <w:t>ნ</w:t>
            </w:r>
            <w:r w:rsidRPr="008B3BF3">
              <w:rPr>
                <w:rFonts w:ascii="Sylfaen" w:eastAsia="Sylfaen" w:hAnsi="Sylfaen" w:cs="Sylfaen"/>
                <w:spacing w:val="-4"/>
                <w:sz w:val="28"/>
                <w:szCs w:val="28"/>
                <w:lang w:val="ka-GE"/>
              </w:rPr>
              <w:t xml:space="preserve"> </w:t>
            </w:r>
            <w:r w:rsidRPr="008B3BF3">
              <w:rPr>
                <w:rFonts w:ascii="Sylfaen" w:eastAsia="Sylfaen" w:hAnsi="Sylfaen" w:cs="Sylfaen"/>
                <w:spacing w:val="-5"/>
                <w:sz w:val="28"/>
                <w:szCs w:val="28"/>
                <w:lang w:val="ka-GE"/>
              </w:rPr>
              <w:t>დ</w:t>
            </w:r>
            <w:r w:rsidRPr="008B3BF3">
              <w:rPr>
                <w:rFonts w:ascii="Sylfaen" w:eastAsia="Sylfaen" w:hAnsi="Sylfaen" w:cs="Sylfaen"/>
                <w:sz w:val="28"/>
                <w:szCs w:val="28"/>
                <w:lang w:val="ka-GE"/>
              </w:rPr>
              <w:t>ა</w:t>
            </w:r>
            <w:r w:rsidRPr="008B3BF3">
              <w:rPr>
                <w:rFonts w:ascii="Sylfaen" w:eastAsia="Sylfaen" w:hAnsi="Sylfaen" w:cs="Sylfaen"/>
                <w:spacing w:val="-4"/>
                <w:sz w:val="28"/>
                <w:szCs w:val="28"/>
                <w:lang w:val="ka-GE"/>
              </w:rPr>
              <w:t xml:space="preserve"> </w:t>
            </w:r>
            <w:r w:rsidRPr="008B3BF3">
              <w:rPr>
                <w:rFonts w:ascii="Sylfaen" w:eastAsia="Sylfaen" w:hAnsi="Sylfaen" w:cs="Sylfaen"/>
                <w:spacing w:val="-3"/>
                <w:sz w:val="28"/>
                <w:szCs w:val="28"/>
                <w:lang w:val="ka-GE"/>
              </w:rPr>
              <w:t>მ</w:t>
            </w:r>
            <w:r w:rsidRPr="008B3BF3">
              <w:rPr>
                <w:rFonts w:ascii="Sylfaen" w:eastAsia="Sylfaen" w:hAnsi="Sylfaen" w:cs="Sylfaen"/>
                <w:spacing w:val="-4"/>
                <w:sz w:val="28"/>
                <w:szCs w:val="28"/>
                <w:lang w:val="ka-GE"/>
              </w:rPr>
              <w:t>ო</w:t>
            </w:r>
            <w:r w:rsidRPr="008B3BF3">
              <w:rPr>
                <w:rFonts w:ascii="Sylfaen" w:eastAsia="Sylfaen" w:hAnsi="Sylfaen" w:cs="Sylfaen"/>
                <w:spacing w:val="-3"/>
                <w:sz w:val="28"/>
                <w:szCs w:val="28"/>
                <w:lang w:val="ka-GE"/>
              </w:rPr>
              <w:t>წ</w:t>
            </w:r>
            <w:r w:rsidRPr="008B3BF3">
              <w:rPr>
                <w:rFonts w:ascii="Sylfaen" w:eastAsia="Sylfaen" w:hAnsi="Sylfaen" w:cs="Sylfaen"/>
                <w:spacing w:val="-5"/>
                <w:sz w:val="28"/>
                <w:szCs w:val="28"/>
                <w:lang w:val="ka-GE"/>
              </w:rPr>
              <w:t>ყ</w:t>
            </w:r>
            <w:r w:rsidRPr="008B3BF3">
              <w:rPr>
                <w:rFonts w:ascii="Sylfaen" w:eastAsia="Sylfaen" w:hAnsi="Sylfaen" w:cs="Sylfaen"/>
                <w:spacing w:val="-4"/>
                <w:sz w:val="28"/>
                <w:szCs w:val="28"/>
                <w:lang w:val="ka-GE"/>
              </w:rPr>
              <w:t>ვლ</w:t>
            </w:r>
            <w:r w:rsidRPr="008B3BF3">
              <w:rPr>
                <w:rFonts w:ascii="Sylfaen" w:eastAsia="Sylfaen" w:hAnsi="Sylfaen" w:cs="Sylfaen"/>
                <w:spacing w:val="-2"/>
                <w:sz w:val="28"/>
                <w:szCs w:val="28"/>
                <w:lang w:val="ka-GE"/>
              </w:rPr>
              <w:t>ა</w:t>
            </w:r>
            <w:r w:rsidRPr="008B3BF3">
              <w:rPr>
                <w:rFonts w:ascii="Sylfaen" w:eastAsia="Sylfaen" w:hAnsi="Sylfaen" w:cs="Sylfaen"/>
                <w:sz w:val="28"/>
                <w:szCs w:val="28"/>
                <w:lang w:val="ka-GE"/>
              </w:rPr>
              <w:t>დ</w:t>
            </w:r>
            <w:r w:rsidRPr="008B3BF3">
              <w:rPr>
                <w:rFonts w:ascii="Sylfaen" w:eastAsia="Sylfaen" w:hAnsi="Sylfaen" w:cs="Sylfaen"/>
                <w:spacing w:val="-7"/>
                <w:sz w:val="28"/>
                <w:szCs w:val="28"/>
                <w:lang w:val="ka-GE"/>
              </w:rPr>
              <w:t xml:space="preserve"> </w:t>
            </w:r>
            <w:r w:rsidRPr="008B3BF3">
              <w:rPr>
                <w:rFonts w:ascii="Sylfaen" w:eastAsia="Sylfaen" w:hAnsi="Sylfaen" w:cs="Sylfaen"/>
                <w:spacing w:val="-4"/>
                <w:sz w:val="28"/>
                <w:szCs w:val="28"/>
                <w:lang w:val="ka-GE"/>
              </w:rPr>
              <w:t>ე</w:t>
            </w:r>
            <w:r w:rsidRPr="008B3BF3">
              <w:rPr>
                <w:rFonts w:ascii="Sylfaen" w:eastAsia="Sylfaen" w:hAnsi="Sylfaen" w:cs="Sylfaen"/>
                <w:spacing w:val="-3"/>
                <w:sz w:val="28"/>
                <w:szCs w:val="28"/>
                <w:lang w:val="ka-GE"/>
              </w:rPr>
              <w:t>თ</w:t>
            </w:r>
            <w:r w:rsidRPr="008B3BF3">
              <w:rPr>
                <w:rFonts w:ascii="Sylfaen" w:eastAsia="Sylfaen" w:hAnsi="Sylfaen" w:cs="Sylfaen"/>
                <w:spacing w:val="-2"/>
                <w:sz w:val="28"/>
                <w:szCs w:val="28"/>
                <w:lang w:val="ka-GE"/>
              </w:rPr>
              <w:t>ნ</w:t>
            </w:r>
            <w:r w:rsidRPr="008B3BF3">
              <w:rPr>
                <w:rFonts w:ascii="Sylfaen" w:eastAsia="Sylfaen" w:hAnsi="Sylfaen" w:cs="Sylfaen"/>
                <w:spacing w:val="-3"/>
                <w:sz w:val="28"/>
                <w:szCs w:val="28"/>
                <w:lang w:val="ka-GE"/>
              </w:rPr>
              <w:t>ი</w:t>
            </w:r>
            <w:r w:rsidRPr="008B3BF3">
              <w:rPr>
                <w:rFonts w:ascii="Sylfaen" w:eastAsia="Sylfaen" w:hAnsi="Sylfaen" w:cs="Sylfaen"/>
                <w:spacing w:val="-5"/>
                <w:sz w:val="28"/>
                <w:szCs w:val="28"/>
                <w:lang w:val="ka-GE"/>
              </w:rPr>
              <w:t>კ</w:t>
            </w:r>
            <w:r w:rsidRPr="008B3BF3">
              <w:rPr>
                <w:rFonts w:ascii="Sylfaen" w:eastAsia="Sylfaen" w:hAnsi="Sylfaen" w:cs="Sylfaen"/>
                <w:spacing w:val="-4"/>
                <w:sz w:val="28"/>
                <w:szCs w:val="28"/>
                <w:lang w:val="ka-GE"/>
              </w:rPr>
              <w:t>უ</w:t>
            </w:r>
            <w:r w:rsidRPr="008B3BF3">
              <w:rPr>
                <w:rFonts w:ascii="Sylfaen" w:eastAsia="Sylfaen" w:hAnsi="Sylfaen" w:cs="Sylfaen"/>
                <w:sz w:val="28"/>
                <w:szCs w:val="28"/>
                <w:lang w:val="ka-GE"/>
              </w:rPr>
              <w:t>რ</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6"/>
                <w:sz w:val="28"/>
                <w:szCs w:val="28"/>
                <w:lang w:val="ka-GE"/>
              </w:rPr>
              <w:t>უ</w:t>
            </w:r>
            <w:r w:rsidRPr="008B3BF3">
              <w:rPr>
                <w:rFonts w:ascii="Sylfaen" w:eastAsia="Sylfaen" w:hAnsi="Sylfaen" w:cs="Sylfaen"/>
                <w:spacing w:val="-2"/>
                <w:sz w:val="28"/>
                <w:szCs w:val="28"/>
                <w:lang w:val="ka-GE"/>
              </w:rPr>
              <w:t>მ</w:t>
            </w:r>
            <w:r w:rsidRPr="008B3BF3">
              <w:rPr>
                <w:rFonts w:ascii="Sylfaen" w:eastAsia="Sylfaen" w:hAnsi="Sylfaen" w:cs="Sylfaen"/>
                <w:spacing w:val="-3"/>
                <w:sz w:val="28"/>
                <w:szCs w:val="28"/>
                <w:lang w:val="ka-GE"/>
              </w:rPr>
              <w:t>ცირ</w:t>
            </w:r>
            <w:r w:rsidRPr="008B3BF3">
              <w:rPr>
                <w:rFonts w:ascii="Sylfaen" w:eastAsia="Sylfaen" w:hAnsi="Sylfaen" w:cs="Sylfaen"/>
                <w:spacing w:val="-6"/>
                <w:sz w:val="28"/>
                <w:szCs w:val="28"/>
                <w:lang w:val="ka-GE"/>
              </w:rPr>
              <w:t>ე</w:t>
            </w:r>
            <w:r w:rsidRPr="008B3BF3">
              <w:rPr>
                <w:rFonts w:ascii="Sylfaen" w:eastAsia="Sylfaen" w:hAnsi="Sylfaen" w:cs="Sylfaen"/>
                <w:spacing w:val="-2"/>
                <w:sz w:val="28"/>
                <w:szCs w:val="28"/>
                <w:lang w:val="ka-GE"/>
              </w:rPr>
              <w:t>ს</w:t>
            </w:r>
            <w:r w:rsidRPr="008B3BF3">
              <w:rPr>
                <w:rFonts w:ascii="Sylfaen" w:eastAsia="Sylfaen" w:hAnsi="Sylfaen" w:cs="Sylfaen"/>
                <w:spacing w:val="-6"/>
                <w:sz w:val="28"/>
                <w:szCs w:val="28"/>
                <w:lang w:val="ka-GE"/>
              </w:rPr>
              <w:t>ო</w:t>
            </w:r>
            <w:r w:rsidRPr="008B3BF3">
              <w:rPr>
                <w:rFonts w:ascii="Sylfaen" w:eastAsia="Sylfaen" w:hAnsi="Sylfaen" w:cs="Sylfaen"/>
                <w:spacing w:val="-3"/>
                <w:sz w:val="28"/>
                <w:szCs w:val="28"/>
                <w:lang w:val="ka-GE"/>
              </w:rPr>
              <w:t>ბ</w:t>
            </w:r>
            <w:r w:rsidRPr="008B3BF3">
              <w:rPr>
                <w:rFonts w:ascii="Sylfaen" w:eastAsia="Sylfaen" w:hAnsi="Sylfaen" w:cs="Sylfaen"/>
                <w:spacing w:val="-2"/>
                <w:sz w:val="28"/>
                <w:szCs w:val="28"/>
                <w:lang w:val="ka-GE"/>
              </w:rPr>
              <w:t>ა</w:t>
            </w:r>
            <w:r w:rsidRPr="008B3BF3">
              <w:rPr>
                <w:rFonts w:ascii="Sylfaen" w:eastAsia="Sylfaen" w:hAnsi="Sylfaen" w:cs="Sylfaen"/>
                <w:spacing w:val="-6"/>
                <w:sz w:val="28"/>
                <w:szCs w:val="28"/>
                <w:lang w:val="ka-GE"/>
              </w:rPr>
              <w:t>თ</w:t>
            </w:r>
            <w:r w:rsidRPr="008B3BF3">
              <w:rPr>
                <w:rFonts w:ascii="Sylfaen" w:eastAsia="Sylfaen" w:hAnsi="Sylfaen" w:cs="Sylfaen"/>
                <w:sz w:val="28"/>
                <w:szCs w:val="28"/>
                <w:lang w:val="ka-GE"/>
              </w:rPr>
              <w:t>ა</w:t>
            </w:r>
            <w:r w:rsidRPr="008B3BF3">
              <w:rPr>
                <w:rFonts w:ascii="Sylfaen" w:eastAsia="Sylfaen" w:hAnsi="Sylfaen" w:cs="Sylfaen"/>
                <w:spacing w:val="-1"/>
                <w:sz w:val="28"/>
                <w:szCs w:val="28"/>
                <w:lang w:val="ka-GE"/>
              </w:rPr>
              <w:t xml:space="preserve"> </w:t>
            </w:r>
            <w:r w:rsidRPr="008B3BF3">
              <w:rPr>
                <w:rFonts w:ascii="Sylfaen" w:eastAsia="Sylfaen" w:hAnsi="Sylfaen" w:cs="Sylfaen"/>
                <w:spacing w:val="-3"/>
                <w:sz w:val="28"/>
                <w:szCs w:val="28"/>
                <w:lang w:val="ka-GE"/>
              </w:rPr>
              <w:t>მხ</w:t>
            </w:r>
            <w:r w:rsidRPr="008B3BF3">
              <w:rPr>
                <w:rFonts w:ascii="Sylfaen" w:eastAsia="Sylfaen" w:hAnsi="Sylfaen" w:cs="Sylfaen"/>
                <w:spacing w:val="-4"/>
                <w:sz w:val="28"/>
                <w:szCs w:val="28"/>
                <w:lang w:val="ka-GE"/>
              </w:rPr>
              <w:t>ა</w:t>
            </w:r>
            <w:r w:rsidRPr="008B3BF3">
              <w:rPr>
                <w:rFonts w:ascii="Sylfaen" w:eastAsia="Sylfaen" w:hAnsi="Sylfaen" w:cs="Sylfaen"/>
                <w:spacing w:val="-5"/>
                <w:sz w:val="28"/>
                <w:szCs w:val="28"/>
                <w:lang w:val="ka-GE"/>
              </w:rPr>
              <w:t>რ</w:t>
            </w:r>
            <w:r w:rsidRPr="008B3BF3">
              <w:rPr>
                <w:rFonts w:ascii="Sylfaen" w:eastAsia="Sylfaen" w:hAnsi="Sylfaen" w:cs="Sylfaen"/>
                <w:spacing w:val="-4"/>
                <w:sz w:val="28"/>
                <w:szCs w:val="28"/>
                <w:lang w:val="ka-GE"/>
              </w:rPr>
              <w:t>დ</w:t>
            </w:r>
            <w:r w:rsidRPr="008B3BF3">
              <w:rPr>
                <w:rFonts w:ascii="Sylfaen" w:eastAsia="Sylfaen" w:hAnsi="Sylfaen" w:cs="Sylfaen"/>
                <w:spacing w:val="-2"/>
                <w:sz w:val="28"/>
                <w:szCs w:val="28"/>
                <w:lang w:val="ka-GE"/>
              </w:rPr>
              <w:t>აჭ</w:t>
            </w:r>
            <w:r w:rsidRPr="008B3BF3">
              <w:rPr>
                <w:rFonts w:ascii="Sylfaen" w:eastAsia="Sylfaen" w:hAnsi="Sylfaen" w:cs="Sylfaen"/>
                <w:spacing w:val="-6"/>
                <w:sz w:val="28"/>
                <w:szCs w:val="28"/>
                <w:lang w:val="ka-GE"/>
              </w:rPr>
              <w:t>ე</w:t>
            </w:r>
            <w:r w:rsidRPr="008B3BF3">
              <w:rPr>
                <w:rFonts w:ascii="Sylfaen" w:eastAsia="Sylfaen" w:hAnsi="Sylfaen" w:cs="Sylfaen"/>
                <w:spacing w:val="-3"/>
                <w:sz w:val="28"/>
                <w:szCs w:val="28"/>
                <w:lang w:val="ka-GE"/>
              </w:rPr>
              <w:t>რ</w:t>
            </w:r>
            <w:r w:rsidRPr="008B3BF3">
              <w:rPr>
                <w:rFonts w:ascii="Sylfaen" w:eastAsia="Sylfaen" w:hAnsi="Sylfaen" w:cs="Sylfaen"/>
                <w:sz w:val="28"/>
                <w:szCs w:val="28"/>
                <w:lang w:val="ka-GE"/>
              </w:rPr>
              <w:t>ა</w:t>
            </w:r>
          </w:p>
        </w:tc>
      </w:tr>
      <w:tr w:rsidR="00C71FA0" w:rsidRPr="008B3BF3" w:rsidTr="00576836">
        <w:trPr>
          <w:trHeight w:hRule="exact" w:val="538"/>
        </w:trPr>
        <w:tc>
          <w:tcPr>
            <w:tcW w:w="14123" w:type="dxa"/>
            <w:gridSpan w:val="4"/>
            <w:tcBorders>
              <w:top w:val="single" w:sz="5" w:space="0" w:color="000000"/>
              <w:left w:val="single" w:sz="5" w:space="0" w:color="000000"/>
              <w:bottom w:val="nil"/>
              <w:right w:val="single" w:sz="5" w:space="0" w:color="000000"/>
            </w:tcBorders>
            <w:shd w:val="clear" w:color="auto" w:fill="F1F1F1"/>
          </w:tcPr>
          <w:p w:rsidR="00C71FA0" w:rsidRPr="008B3BF3" w:rsidRDefault="007540CB">
            <w:pPr>
              <w:spacing w:before="1"/>
              <w:ind w:left="102"/>
              <w:rPr>
                <w:rFonts w:ascii="Sylfaen" w:eastAsia="Sylfaen" w:hAnsi="Sylfaen" w:cs="Sylfaen"/>
                <w:lang w:val="ka-GE"/>
              </w:rPr>
            </w:pPr>
            <w:r w:rsidRPr="008B3BF3">
              <w:rPr>
                <w:rFonts w:ascii="Sylfaen" w:eastAsia="Sylfaen" w:hAnsi="Sylfaen" w:cs="Sylfaen"/>
                <w:spacing w:val="-1"/>
                <w:lang w:val="ka-GE"/>
              </w:rPr>
              <w:t>ა</w:t>
            </w:r>
            <w:r w:rsidRPr="008B3BF3">
              <w:rPr>
                <w:rFonts w:ascii="Sylfaen" w:eastAsia="Sylfaen" w:hAnsi="Sylfaen" w:cs="Sylfaen"/>
                <w:lang w:val="ka-GE"/>
              </w:rPr>
              <w:t>მ</w:t>
            </w:r>
            <w:r w:rsidRPr="008B3BF3">
              <w:rPr>
                <w:rFonts w:ascii="Sylfaen" w:eastAsia="Sylfaen" w:hAnsi="Sylfaen" w:cs="Sylfaen"/>
                <w:spacing w:val="-1"/>
                <w:lang w:val="ka-GE"/>
              </w:rPr>
              <w:t>ოც</w:t>
            </w:r>
            <w:r w:rsidRPr="008B3BF3">
              <w:rPr>
                <w:rFonts w:ascii="Sylfaen" w:eastAsia="Sylfaen" w:hAnsi="Sylfaen" w:cs="Sylfaen"/>
                <w:spacing w:val="-3"/>
                <w:lang w:val="ka-GE"/>
              </w:rPr>
              <w:t>ა</w:t>
            </w:r>
            <w:r w:rsidRPr="008B3BF3">
              <w:rPr>
                <w:rFonts w:ascii="Sylfaen" w:eastAsia="Sylfaen" w:hAnsi="Sylfaen" w:cs="Sylfaen"/>
                <w:lang w:val="ka-GE"/>
              </w:rPr>
              <w:t>ნ</w:t>
            </w:r>
            <w:r w:rsidRPr="008B3BF3">
              <w:rPr>
                <w:rFonts w:ascii="Sylfaen" w:eastAsia="Sylfaen" w:hAnsi="Sylfaen" w:cs="Sylfaen"/>
                <w:spacing w:val="-3"/>
                <w:lang w:val="ka-GE"/>
              </w:rPr>
              <w:t>ა</w:t>
            </w:r>
            <w:r w:rsidRPr="008B3BF3">
              <w:rPr>
                <w:rFonts w:ascii="Sylfaen" w:eastAsia="Sylfaen" w:hAnsi="Sylfaen" w:cs="Sylfaen"/>
                <w:lang w:val="ka-GE"/>
              </w:rPr>
              <w:t>:</w:t>
            </w:r>
            <w:r w:rsidRPr="008B3BF3">
              <w:rPr>
                <w:rFonts w:ascii="Sylfaen" w:eastAsia="Sylfaen" w:hAnsi="Sylfaen" w:cs="Sylfaen"/>
                <w:spacing w:val="-7"/>
                <w:lang w:val="ka-GE"/>
              </w:rPr>
              <w:t xml:space="preserve"> </w:t>
            </w:r>
            <w:r w:rsidRPr="008B3BF3">
              <w:rPr>
                <w:rFonts w:ascii="Sylfaen" w:eastAsia="Sylfaen" w:hAnsi="Sylfaen" w:cs="Sylfaen"/>
                <w:spacing w:val="-4"/>
                <w:lang w:val="ka-GE"/>
              </w:rPr>
              <w:t>1</w:t>
            </w:r>
            <w:r w:rsidRPr="008B3BF3">
              <w:rPr>
                <w:rFonts w:ascii="Sylfaen" w:eastAsia="Sylfaen" w:hAnsi="Sylfaen" w:cs="Sylfaen"/>
                <w:spacing w:val="1"/>
                <w:lang w:val="ka-GE"/>
              </w:rPr>
              <w:t>.</w:t>
            </w:r>
            <w:r w:rsidRPr="008B3BF3">
              <w:rPr>
                <w:rFonts w:ascii="Sylfaen" w:eastAsia="Sylfaen" w:hAnsi="Sylfaen" w:cs="Sylfaen"/>
                <w:spacing w:val="-4"/>
                <w:lang w:val="ka-GE"/>
              </w:rPr>
              <w:t>1</w:t>
            </w:r>
            <w:r w:rsidRPr="008B3BF3">
              <w:rPr>
                <w:rFonts w:ascii="Sylfaen" w:eastAsia="Sylfaen" w:hAnsi="Sylfaen" w:cs="Sylfaen"/>
                <w:lang w:val="ka-GE"/>
              </w:rPr>
              <w:t>.1</w:t>
            </w:r>
            <w:r w:rsidRPr="008B3BF3">
              <w:rPr>
                <w:rFonts w:ascii="Sylfaen" w:eastAsia="Sylfaen" w:hAnsi="Sylfaen" w:cs="Sylfaen"/>
                <w:spacing w:val="-7"/>
                <w:lang w:val="ka-GE"/>
              </w:rPr>
              <w:t xml:space="preserve"> </w:t>
            </w:r>
            <w:r w:rsidRPr="008B3BF3">
              <w:rPr>
                <w:rFonts w:ascii="Sylfaen" w:eastAsia="Sylfaen" w:hAnsi="Sylfaen" w:cs="Sylfaen"/>
                <w:lang w:val="ka-GE"/>
              </w:rPr>
              <w:t>მ</w:t>
            </w:r>
            <w:r w:rsidRPr="008B3BF3">
              <w:rPr>
                <w:rFonts w:ascii="Sylfaen" w:eastAsia="Sylfaen" w:hAnsi="Sylfaen" w:cs="Sylfaen"/>
                <w:spacing w:val="-1"/>
                <w:lang w:val="ka-GE"/>
              </w:rPr>
              <w:t>ც</w:t>
            </w:r>
            <w:r w:rsidRPr="008B3BF3">
              <w:rPr>
                <w:rFonts w:ascii="Sylfaen" w:eastAsia="Sylfaen" w:hAnsi="Sylfaen" w:cs="Sylfaen"/>
                <w:spacing w:val="-3"/>
                <w:lang w:val="ka-GE"/>
              </w:rPr>
              <w:t>ი</w:t>
            </w:r>
            <w:r w:rsidRPr="008B3BF3">
              <w:rPr>
                <w:rFonts w:ascii="Sylfaen" w:eastAsia="Sylfaen" w:hAnsi="Sylfaen" w:cs="Sylfaen"/>
                <w:spacing w:val="-1"/>
                <w:lang w:val="ka-GE"/>
              </w:rPr>
              <w:t>რე</w:t>
            </w:r>
            <w:r w:rsidRPr="008B3BF3">
              <w:rPr>
                <w:rFonts w:ascii="Sylfaen" w:eastAsia="Sylfaen" w:hAnsi="Sylfaen" w:cs="Sylfaen"/>
                <w:spacing w:val="-4"/>
                <w:lang w:val="ka-GE"/>
              </w:rPr>
              <w:t>რ</w:t>
            </w:r>
            <w:r w:rsidRPr="008B3BF3">
              <w:rPr>
                <w:rFonts w:ascii="Sylfaen" w:eastAsia="Sylfaen" w:hAnsi="Sylfaen" w:cs="Sylfaen"/>
                <w:spacing w:val="-1"/>
                <w:lang w:val="ka-GE"/>
              </w:rPr>
              <w:t>იც</w:t>
            </w:r>
            <w:r w:rsidRPr="008B3BF3">
              <w:rPr>
                <w:rFonts w:ascii="Sylfaen" w:eastAsia="Sylfaen" w:hAnsi="Sylfaen" w:cs="Sylfaen"/>
                <w:spacing w:val="-3"/>
                <w:lang w:val="ka-GE"/>
              </w:rPr>
              <w:t>ხ</w:t>
            </w:r>
            <w:r w:rsidRPr="008B3BF3">
              <w:rPr>
                <w:rFonts w:ascii="Sylfaen" w:eastAsia="Sylfaen" w:hAnsi="Sylfaen" w:cs="Sylfaen"/>
                <w:spacing w:val="-4"/>
                <w:lang w:val="ka-GE"/>
              </w:rPr>
              <w:t>ო</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lang w:val="ka-GE"/>
              </w:rPr>
              <w:t>ნ</w:t>
            </w:r>
            <w:r w:rsidRPr="008B3BF3">
              <w:rPr>
                <w:rFonts w:ascii="Sylfaen" w:eastAsia="Sylfaen" w:hAnsi="Sylfaen" w:cs="Sylfaen"/>
                <w:spacing w:val="-15"/>
                <w:lang w:val="ka-GE"/>
              </w:rPr>
              <w:t xml:space="preserve"> </w:t>
            </w:r>
            <w:r w:rsidRPr="008B3BF3">
              <w:rPr>
                <w:rFonts w:ascii="Sylfaen" w:eastAsia="Sylfaen" w:hAnsi="Sylfaen" w:cs="Sylfaen"/>
                <w:spacing w:val="-2"/>
                <w:lang w:val="ka-GE"/>
              </w:rPr>
              <w:t>დ</w:t>
            </w:r>
            <w:r w:rsidRPr="008B3BF3">
              <w:rPr>
                <w:rFonts w:ascii="Sylfaen" w:eastAsia="Sylfaen" w:hAnsi="Sylfaen" w:cs="Sylfaen"/>
                <w:lang w:val="ka-GE"/>
              </w:rPr>
              <w:t>ა</w:t>
            </w:r>
            <w:r w:rsidRPr="008B3BF3">
              <w:rPr>
                <w:rFonts w:ascii="Sylfaen" w:eastAsia="Sylfaen" w:hAnsi="Sylfaen" w:cs="Sylfaen"/>
                <w:spacing w:val="-6"/>
                <w:lang w:val="ka-GE"/>
              </w:rPr>
              <w:t xml:space="preserve"> </w:t>
            </w:r>
            <w:r w:rsidRPr="008B3BF3">
              <w:rPr>
                <w:rFonts w:ascii="Sylfaen" w:eastAsia="Sylfaen" w:hAnsi="Sylfaen" w:cs="Sylfaen"/>
                <w:spacing w:val="-2"/>
                <w:lang w:val="ka-GE"/>
              </w:rPr>
              <w:t>მ</w:t>
            </w:r>
            <w:r w:rsidRPr="008B3BF3">
              <w:rPr>
                <w:rFonts w:ascii="Sylfaen" w:eastAsia="Sylfaen" w:hAnsi="Sylfaen" w:cs="Sylfaen"/>
                <w:spacing w:val="-1"/>
                <w:lang w:val="ka-GE"/>
              </w:rPr>
              <w:t>ო</w:t>
            </w:r>
            <w:r w:rsidRPr="008B3BF3">
              <w:rPr>
                <w:rFonts w:ascii="Sylfaen" w:eastAsia="Sylfaen" w:hAnsi="Sylfaen" w:cs="Sylfaen"/>
                <w:spacing w:val="-2"/>
                <w:lang w:val="ka-GE"/>
              </w:rPr>
              <w:t>წ</w:t>
            </w:r>
            <w:r w:rsidRPr="008B3BF3">
              <w:rPr>
                <w:rFonts w:ascii="Sylfaen" w:eastAsia="Sylfaen" w:hAnsi="Sylfaen" w:cs="Sylfaen"/>
                <w:lang w:val="ka-GE"/>
              </w:rPr>
              <w:t>ყ</w:t>
            </w:r>
            <w:r w:rsidRPr="008B3BF3">
              <w:rPr>
                <w:rFonts w:ascii="Sylfaen" w:eastAsia="Sylfaen" w:hAnsi="Sylfaen" w:cs="Sylfaen"/>
                <w:spacing w:val="-2"/>
                <w:lang w:val="ka-GE"/>
              </w:rPr>
              <w:t>ვ</w:t>
            </w:r>
            <w:r w:rsidRPr="008B3BF3">
              <w:rPr>
                <w:rFonts w:ascii="Sylfaen" w:eastAsia="Sylfaen" w:hAnsi="Sylfaen" w:cs="Sylfaen"/>
                <w:spacing w:val="-3"/>
                <w:lang w:val="ka-GE"/>
              </w:rPr>
              <w:t>ლ</w:t>
            </w:r>
            <w:r w:rsidRPr="008B3BF3">
              <w:rPr>
                <w:rFonts w:ascii="Sylfaen" w:eastAsia="Sylfaen" w:hAnsi="Sylfaen" w:cs="Sylfaen"/>
                <w:spacing w:val="-1"/>
                <w:lang w:val="ka-GE"/>
              </w:rPr>
              <w:t>ა</w:t>
            </w:r>
            <w:r w:rsidRPr="008B3BF3">
              <w:rPr>
                <w:rFonts w:ascii="Sylfaen" w:eastAsia="Sylfaen" w:hAnsi="Sylfaen" w:cs="Sylfaen"/>
                <w:lang w:val="ka-GE"/>
              </w:rPr>
              <w:t>დ</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ეთ</w:t>
            </w:r>
            <w:r w:rsidRPr="008B3BF3">
              <w:rPr>
                <w:rFonts w:ascii="Sylfaen" w:eastAsia="Sylfaen" w:hAnsi="Sylfaen" w:cs="Sylfaen"/>
                <w:lang w:val="ka-GE"/>
              </w:rPr>
              <w:t>ნ</w:t>
            </w:r>
            <w:r w:rsidRPr="008B3BF3">
              <w:rPr>
                <w:rFonts w:ascii="Sylfaen" w:eastAsia="Sylfaen" w:hAnsi="Sylfaen" w:cs="Sylfaen"/>
                <w:spacing w:val="-1"/>
                <w:lang w:val="ka-GE"/>
              </w:rPr>
              <w:t>იკ</w:t>
            </w:r>
            <w:r w:rsidRPr="008B3BF3">
              <w:rPr>
                <w:rFonts w:ascii="Sylfaen" w:eastAsia="Sylfaen" w:hAnsi="Sylfaen" w:cs="Sylfaen"/>
                <w:spacing w:val="-5"/>
                <w:lang w:val="ka-GE"/>
              </w:rPr>
              <w:t>უ</w:t>
            </w:r>
            <w:r w:rsidRPr="008B3BF3">
              <w:rPr>
                <w:rFonts w:ascii="Sylfaen" w:eastAsia="Sylfaen" w:hAnsi="Sylfaen" w:cs="Sylfaen"/>
                <w:lang w:val="ka-GE"/>
              </w:rPr>
              <w:t>რ</w:t>
            </w:r>
            <w:r w:rsidRPr="008B3BF3">
              <w:rPr>
                <w:rFonts w:ascii="Sylfaen" w:eastAsia="Sylfaen" w:hAnsi="Sylfaen" w:cs="Sylfaen"/>
                <w:spacing w:val="-9"/>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მ</w:t>
            </w:r>
            <w:r w:rsidRPr="008B3BF3">
              <w:rPr>
                <w:rFonts w:ascii="Sylfaen" w:eastAsia="Sylfaen" w:hAnsi="Sylfaen" w:cs="Sylfaen"/>
                <w:spacing w:val="-1"/>
                <w:lang w:val="ka-GE"/>
              </w:rPr>
              <w:t>ცი</w:t>
            </w:r>
            <w:r w:rsidRPr="008B3BF3">
              <w:rPr>
                <w:rFonts w:ascii="Sylfaen" w:eastAsia="Sylfaen" w:hAnsi="Sylfaen" w:cs="Sylfaen"/>
                <w:spacing w:val="-4"/>
                <w:lang w:val="ka-GE"/>
              </w:rPr>
              <w:t>რ</w:t>
            </w:r>
            <w:r w:rsidRPr="008B3BF3">
              <w:rPr>
                <w:rFonts w:ascii="Sylfaen" w:eastAsia="Sylfaen" w:hAnsi="Sylfaen" w:cs="Sylfaen"/>
                <w:spacing w:val="-1"/>
                <w:lang w:val="ka-GE"/>
              </w:rPr>
              <w:t>ე</w:t>
            </w:r>
            <w:r w:rsidRPr="008B3BF3">
              <w:rPr>
                <w:rFonts w:ascii="Sylfaen" w:eastAsia="Sylfaen" w:hAnsi="Sylfaen" w:cs="Sylfaen"/>
                <w:lang w:val="ka-GE"/>
              </w:rPr>
              <w:t>ს</w:t>
            </w:r>
            <w:r w:rsidRPr="008B3BF3">
              <w:rPr>
                <w:rFonts w:ascii="Sylfaen" w:eastAsia="Sylfaen" w:hAnsi="Sylfaen" w:cs="Sylfaen"/>
                <w:spacing w:val="-1"/>
                <w:lang w:val="ka-GE"/>
              </w:rPr>
              <w:t>ო</w:t>
            </w:r>
            <w:r w:rsidRPr="008B3BF3">
              <w:rPr>
                <w:rFonts w:ascii="Sylfaen" w:eastAsia="Sylfaen" w:hAnsi="Sylfaen" w:cs="Sylfaen"/>
                <w:spacing w:val="-4"/>
                <w:lang w:val="ka-GE"/>
              </w:rPr>
              <w:t>ბ</w:t>
            </w:r>
            <w:r w:rsidRPr="008B3BF3">
              <w:rPr>
                <w:rFonts w:ascii="Sylfaen" w:eastAsia="Sylfaen" w:hAnsi="Sylfaen" w:cs="Sylfaen"/>
                <w:spacing w:val="-1"/>
                <w:lang w:val="ka-GE"/>
              </w:rPr>
              <w:t>ათ</w:t>
            </w:r>
            <w:r w:rsidRPr="008B3BF3">
              <w:rPr>
                <w:rFonts w:ascii="Sylfaen" w:eastAsia="Sylfaen" w:hAnsi="Sylfaen" w:cs="Sylfaen"/>
                <w:lang w:val="ka-GE"/>
              </w:rPr>
              <w:t>ა</w:t>
            </w:r>
            <w:r w:rsidRPr="008B3BF3">
              <w:rPr>
                <w:rFonts w:ascii="Sylfaen" w:eastAsia="Sylfaen" w:hAnsi="Sylfaen" w:cs="Sylfaen"/>
                <w:spacing w:val="-19"/>
                <w:lang w:val="ka-GE"/>
              </w:rPr>
              <w:t xml:space="preserve"> </w:t>
            </w:r>
            <w:r w:rsidRPr="008B3BF3">
              <w:rPr>
                <w:rFonts w:ascii="Sylfaen" w:eastAsia="Sylfaen" w:hAnsi="Sylfaen" w:cs="Sylfaen"/>
                <w:lang w:val="ka-GE"/>
              </w:rPr>
              <w:t>მ</w:t>
            </w:r>
            <w:r w:rsidRPr="008B3BF3">
              <w:rPr>
                <w:rFonts w:ascii="Sylfaen" w:eastAsia="Sylfaen" w:hAnsi="Sylfaen" w:cs="Sylfaen"/>
                <w:spacing w:val="-3"/>
                <w:lang w:val="ka-GE"/>
              </w:rPr>
              <w:t>ი</w:t>
            </w:r>
            <w:r w:rsidRPr="008B3BF3">
              <w:rPr>
                <w:rFonts w:ascii="Sylfaen" w:eastAsia="Sylfaen" w:hAnsi="Sylfaen" w:cs="Sylfaen"/>
                <w:lang w:val="ka-GE"/>
              </w:rPr>
              <w:t>მ</w:t>
            </w:r>
            <w:r w:rsidRPr="008B3BF3">
              <w:rPr>
                <w:rFonts w:ascii="Sylfaen" w:eastAsia="Sylfaen" w:hAnsi="Sylfaen" w:cs="Sylfaen"/>
                <w:spacing w:val="-1"/>
                <w:lang w:val="ka-GE"/>
              </w:rPr>
              <w:t>ა</w:t>
            </w:r>
            <w:r w:rsidRPr="008B3BF3">
              <w:rPr>
                <w:rFonts w:ascii="Sylfaen" w:eastAsia="Sylfaen" w:hAnsi="Sylfaen" w:cs="Sylfaen"/>
                <w:spacing w:val="-4"/>
                <w:lang w:val="ka-GE"/>
              </w:rPr>
              <w:t>რ</w:t>
            </w:r>
            <w:r w:rsidRPr="008B3BF3">
              <w:rPr>
                <w:rFonts w:ascii="Sylfaen" w:eastAsia="Sylfaen" w:hAnsi="Sylfaen" w:cs="Sylfaen"/>
                <w:lang w:val="ka-GE"/>
              </w:rPr>
              <w:t>თ</w:t>
            </w:r>
            <w:r w:rsidRPr="008B3BF3">
              <w:rPr>
                <w:rFonts w:ascii="Sylfaen" w:eastAsia="Sylfaen" w:hAnsi="Sylfaen" w:cs="Sylfaen"/>
                <w:spacing w:val="-10"/>
                <w:lang w:val="ka-GE"/>
              </w:rPr>
              <w:t xml:space="preserve"> </w:t>
            </w:r>
            <w:r w:rsidRPr="008B3BF3">
              <w:rPr>
                <w:rFonts w:ascii="Sylfaen" w:eastAsia="Sylfaen" w:hAnsi="Sylfaen" w:cs="Sylfaen"/>
                <w:spacing w:val="-3"/>
                <w:lang w:val="ka-GE"/>
              </w:rPr>
              <w:t>პ</w:t>
            </w:r>
            <w:r w:rsidRPr="008B3BF3">
              <w:rPr>
                <w:rFonts w:ascii="Sylfaen" w:eastAsia="Sylfaen" w:hAnsi="Sylfaen" w:cs="Sylfaen"/>
                <w:spacing w:val="-1"/>
                <w:lang w:val="ka-GE"/>
              </w:rPr>
              <w:t>ო</w:t>
            </w:r>
            <w:r w:rsidRPr="008B3BF3">
              <w:rPr>
                <w:rFonts w:ascii="Sylfaen" w:eastAsia="Sylfaen" w:hAnsi="Sylfaen" w:cs="Sylfaen"/>
                <w:spacing w:val="-3"/>
                <w:lang w:val="ka-GE"/>
              </w:rPr>
              <w:t>ლ</w:t>
            </w:r>
            <w:r w:rsidRPr="008B3BF3">
              <w:rPr>
                <w:rFonts w:ascii="Sylfaen" w:eastAsia="Sylfaen" w:hAnsi="Sylfaen" w:cs="Sylfaen"/>
                <w:spacing w:val="-1"/>
                <w:lang w:val="ka-GE"/>
              </w:rPr>
              <w:t>ი</w:t>
            </w:r>
            <w:r w:rsidRPr="008B3BF3">
              <w:rPr>
                <w:rFonts w:ascii="Sylfaen" w:eastAsia="Sylfaen" w:hAnsi="Sylfaen" w:cs="Sylfaen"/>
                <w:spacing w:val="-2"/>
                <w:lang w:val="ka-GE"/>
              </w:rPr>
              <w:t>ტ</w:t>
            </w:r>
            <w:r w:rsidRPr="008B3BF3">
              <w:rPr>
                <w:rFonts w:ascii="Sylfaen" w:eastAsia="Sylfaen" w:hAnsi="Sylfaen" w:cs="Sylfaen"/>
                <w:spacing w:val="-1"/>
                <w:lang w:val="ka-GE"/>
              </w:rPr>
              <w:t>ი</w:t>
            </w:r>
            <w:r w:rsidRPr="008B3BF3">
              <w:rPr>
                <w:rFonts w:ascii="Sylfaen" w:eastAsia="Sylfaen" w:hAnsi="Sylfaen" w:cs="Sylfaen"/>
                <w:spacing w:val="-3"/>
                <w:lang w:val="ka-GE"/>
              </w:rPr>
              <w:t>კ</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3"/>
                <w:lang w:val="ka-GE"/>
              </w:rPr>
              <w:t xml:space="preserve"> </w:t>
            </w:r>
            <w:r w:rsidRPr="008B3BF3">
              <w:rPr>
                <w:rFonts w:ascii="Sylfaen" w:eastAsia="Sylfaen" w:hAnsi="Sylfaen" w:cs="Sylfaen"/>
                <w:spacing w:val="-1"/>
                <w:lang w:val="ka-GE"/>
              </w:rPr>
              <w:t>შ</w:t>
            </w:r>
            <w:r w:rsidRPr="008B3BF3">
              <w:rPr>
                <w:rFonts w:ascii="Sylfaen" w:eastAsia="Sylfaen" w:hAnsi="Sylfaen" w:cs="Sylfaen"/>
                <w:spacing w:val="-3"/>
                <w:lang w:val="ka-GE"/>
              </w:rPr>
              <w:t>ე</w:t>
            </w:r>
            <w:r w:rsidRPr="008B3BF3">
              <w:rPr>
                <w:rFonts w:ascii="Sylfaen" w:eastAsia="Sylfaen" w:hAnsi="Sylfaen" w:cs="Sylfaen"/>
                <w:lang w:val="ka-GE"/>
              </w:rPr>
              <w:t>მ</w:t>
            </w:r>
            <w:r w:rsidRPr="008B3BF3">
              <w:rPr>
                <w:rFonts w:ascii="Sylfaen" w:eastAsia="Sylfaen" w:hAnsi="Sylfaen" w:cs="Sylfaen"/>
                <w:spacing w:val="-3"/>
                <w:lang w:val="ka-GE"/>
              </w:rPr>
              <w:t>უ</w:t>
            </w:r>
            <w:r w:rsidRPr="008B3BF3">
              <w:rPr>
                <w:rFonts w:ascii="Sylfaen" w:eastAsia="Sylfaen" w:hAnsi="Sylfaen" w:cs="Sylfaen"/>
                <w:spacing w:val="-1"/>
                <w:lang w:val="ka-GE"/>
              </w:rPr>
              <w:t>შა</w:t>
            </w:r>
            <w:r w:rsidRPr="008B3BF3">
              <w:rPr>
                <w:rFonts w:ascii="Sylfaen" w:eastAsia="Sylfaen" w:hAnsi="Sylfaen" w:cs="Sylfaen"/>
                <w:spacing w:val="-2"/>
                <w:lang w:val="ka-GE"/>
              </w:rPr>
              <w:t>ვ</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დ</w:t>
            </w:r>
            <w:r w:rsidRPr="008B3BF3">
              <w:rPr>
                <w:rFonts w:ascii="Sylfaen" w:eastAsia="Sylfaen" w:hAnsi="Sylfaen" w:cs="Sylfaen"/>
                <w:lang w:val="ka-GE"/>
              </w:rPr>
              <w:t>ა</w:t>
            </w:r>
            <w:r w:rsidRPr="008B3BF3">
              <w:rPr>
                <w:rFonts w:ascii="Sylfaen" w:eastAsia="Sylfaen" w:hAnsi="Sylfaen" w:cs="Sylfaen"/>
                <w:spacing w:val="-8"/>
                <w:lang w:val="ka-GE"/>
              </w:rPr>
              <w:t xml:space="preserve"> </w:t>
            </w:r>
            <w:r w:rsidRPr="008B3BF3">
              <w:rPr>
                <w:rFonts w:ascii="Sylfaen" w:eastAsia="Sylfaen" w:hAnsi="Sylfaen" w:cs="Sylfaen"/>
                <w:spacing w:val="-1"/>
                <w:lang w:val="ka-GE"/>
              </w:rPr>
              <w:t>გა</w:t>
            </w:r>
            <w:r w:rsidRPr="008B3BF3">
              <w:rPr>
                <w:rFonts w:ascii="Sylfaen" w:eastAsia="Sylfaen" w:hAnsi="Sylfaen" w:cs="Sylfaen"/>
                <w:lang w:val="ka-GE"/>
              </w:rPr>
              <w:t>ნ</w:t>
            </w:r>
            <w:r w:rsidRPr="008B3BF3">
              <w:rPr>
                <w:rFonts w:ascii="Sylfaen" w:eastAsia="Sylfaen" w:hAnsi="Sylfaen" w:cs="Sylfaen"/>
                <w:spacing w:val="-3"/>
                <w:lang w:val="ka-GE"/>
              </w:rPr>
              <w:t>ხ</w:t>
            </w:r>
            <w:r w:rsidRPr="008B3BF3">
              <w:rPr>
                <w:rFonts w:ascii="Sylfaen" w:eastAsia="Sylfaen" w:hAnsi="Sylfaen" w:cs="Sylfaen"/>
                <w:spacing w:val="-1"/>
                <w:lang w:val="ka-GE"/>
              </w:rPr>
              <w:t>ორც</w:t>
            </w:r>
            <w:r w:rsidRPr="008B3BF3">
              <w:rPr>
                <w:rFonts w:ascii="Sylfaen" w:eastAsia="Sylfaen" w:hAnsi="Sylfaen" w:cs="Sylfaen"/>
                <w:spacing w:val="-3"/>
                <w:lang w:val="ka-GE"/>
              </w:rPr>
              <w:t>ი</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p>
        </w:tc>
      </w:tr>
      <w:tr w:rsidR="00C71FA0" w:rsidRPr="008B3BF3" w:rsidTr="00576836">
        <w:trPr>
          <w:trHeight w:hRule="exact" w:val="269"/>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C71FA0" w:rsidRPr="008B3BF3" w:rsidRDefault="007540CB">
            <w:pPr>
              <w:spacing w:before="1" w:line="240" w:lineRule="exact"/>
              <w:ind w:left="102"/>
              <w:rPr>
                <w:rFonts w:ascii="Sylfaen" w:eastAsia="Sylfaen" w:hAnsi="Sylfaen" w:cs="Sylfaen"/>
                <w:lang w:val="ka-GE"/>
              </w:rPr>
            </w:pPr>
            <w:r w:rsidRPr="008B3BF3">
              <w:rPr>
                <w:rFonts w:ascii="Sylfaen" w:eastAsia="Sylfaen" w:hAnsi="Sylfaen" w:cs="Sylfaen"/>
                <w:spacing w:val="-3"/>
                <w:lang w:val="ka-GE"/>
              </w:rPr>
              <w:t>დ</w:t>
            </w:r>
            <w:r w:rsidRPr="008B3BF3">
              <w:rPr>
                <w:rFonts w:ascii="Sylfaen" w:eastAsia="Sylfaen" w:hAnsi="Sylfaen" w:cs="Sylfaen"/>
                <w:spacing w:val="-1"/>
                <w:lang w:val="ka-GE"/>
              </w:rPr>
              <w:t>აგეგ</w:t>
            </w:r>
            <w:r w:rsidRPr="008B3BF3">
              <w:rPr>
                <w:rFonts w:ascii="Sylfaen" w:eastAsia="Sylfaen" w:hAnsi="Sylfaen" w:cs="Sylfaen"/>
                <w:spacing w:val="-2"/>
                <w:lang w:val="ka-GE"/>
              </w:rPr>
              <w:t>მ</w:t>
            </w:r>
            <w:r w:rsidRPr="008B3BF3">
              <w:rPr>
                <w:rFonts w:ascii="Sylfaen" w:eastAsia="Sylfaen" w:hAnsi="Sylfaen" w:cs="Sylfaen"/>
                <w:spacing w:val="-1"/>
                <w:lang w:val="ka-GE"/>
              </w:rPr>
              <w:t>ი</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2"/>
                <w:lang w:val="ka-GE"/>
              </w:rPr>
              <w:t xml:space="preserve"> </w:t>
            </w:r>
            <w:r w:rsidRPr="008B3BF3">
              <w:rPr>
                <w:rFonts w:ascii="Sylfaen" w:eastAsia="Sylfaen" w:hAnsi="Sylfaen" w:cs="Sylfaen"/>
                <w:spacing w:val="-4"/>
                <w:lang w:val="ka-GE"/>
              </w:rPr>
              <w:t>ღ</w:t>
            </w:r>
            <w:r w:rsidRPr="008B3BF3">
              <w:rPr>
                <w:rFonts w:ascii="Sylfaen" w:eastAsia="Sylfaen" w:hAnsi="Sylfaen" w:cs="Sylfaen"/>
                <w:spacing w:val="-1"/>
                <w:lang w:val="ka-GE"/>
              </w:rPr>
              <w:t>ო</w:t>
            </w:r>
            <w:r w:rsidRPr="008B3BF3">
              <w:rPr>
                <w:rFonts w:ascii="Sylfaen" w:eastAsia="Sylfaen" w:hAnsi="Sylfaen" w:cs="Sylfaen"/>
                <w:spacing w:val="-3"/>
                <w:lang w:val="ka-GE"/>
              </w:rPr>
              <w:t>ნ</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ძ</w:t>
            </w:r>
            <w:r w:rsidRPr="008B3BF3">
              <w:rPr>
                <w:rFonts w:ascii="Sylfaen" w:eastAsia="Sylfaen" w:hAnsi="Sylfaen" w:cs="Sylfaen"/>
                <w:spacing w:val="-1"/>
                <w:lang w:val="ka-GE"/>
              </w:rPr>
              <w:t>იე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ი</w:t>
            </w:r>
          </w:p>
        </w:tc>
        <w:tc>
          <w:tcPr>
            <w:tcW w:w="3149" w:type="dxa"/>
            <w:tcBorders>
              <w:top w:val="single" w:sz="5" w:space="0" w:color="000000"/>
              <w:left w:val="single" w:sz="5" w:space="0" w:color="000000"/>
              <w:bottom w:val="single" w:sz="5" w:space="0" w:color="000000"/>
              <w:right w:val="single" w:sz="5" w:space="0" w:color="000000"/>
            </w:tcBorders>
            <w:shd w:val="clear" w:color="auto" w:fill="F1F1F1"/>
          </w:tcPr>
          <w:p w:rsidR="00C71FA0" w:rsidRPr="008B3BF3" w:rsidRDefault="007540CB">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გაზ</w:t>
            </w:r>
            <w:r w:rsidRPr="008B3BF3">
              <w:rPr>
                <w:rFonts w:ascii="Sylfaen" w:eastAsia="Sylfaen" w:hAnsi="Sylfaen" w:cs="Sylfaen"/>
                <w:spacing w:val="-4"/>
                <w:lang w:val="ka-GE"/>
              </w:rPr>
              <w:t>ო</w:t>
            </w:r>
            <w:r w:rsidRPr="008B3BF3">
              <w:rPr>
                <w:rFonts w:ascii="Sylfaen" w:eastAsia="Sylfaen" w:hAnsi="Sylfaen" w:cs="Sylfaen"/>
                <w:lang w:val="ka-GE"/>
              </w:rPr>
              <w:t>მ</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ი</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ი</w:t>
            </w:r>
            <w:r w:rsidRPr="008B3BF3">
              <w:rPr>
                <w:rFonts w:ascii="Sylfaen" w:eastAsia="Sylfaen" w:hAnsi="Sylfaen" w:cs="Sylfaen"/>
                <w:lang w:val="ka-GE"/>
              </w:rPr>
              <w:t>ნ</w:t>
            </w:r>
            <w:r w:rsidRPr="008B3BF3">
              <w:rPr>
                <w:rFonts w:ascii="Sylfaen" w:eastAsia="Sylfaen" w:hAnsi="Sylfaen" w:cs="Sylfaen"/>
                <w:spacing w:val="-3"/>
                <w:lang w:val="ka-GE"/>
              </w:rPr>
              <w:t>დ</w:t>
            </w:r>
            <w:r w:rsidRPr="008B3BF3">
              <w:rPr>
                <w:rFonts w:ascii="Sylfaen" w:eastAsia="Sylfaen" w:hAnsi="Sylfaen" w:cs="Sylfaen"/>
                <w:spacing w:val="-1"/>
                <w:lang w:val="ka-GE"/>
              </w:rPr>
              <w:t>იკ</w:t>
            </w:r>
            <w:r w:rsidRPr="008B3BF3">
              <w:rPr>
                <w:rFonts w:ascii="Sylfaen" w:eastAsia="Sylfaen" w:hAnsi="Sylfaen" w:cs="Sylfaen"/>
                <w:spacing w:val="-3"/>
                <w:lang w:val="ka-GE"/>
              </w:rPr>
              <w:t>ა</w:t>
            </w:r>
            <w:r w:rsidRPr="008B3BF3">
              <w:rPr>
                <w:rFonts w:ascii="Sylfaen" w:eastAsia="Sylfaen" w:hAnsi="Sylfaen" w:cs="Sylfaen"/>
                <w:spacing w:val="-2"/>
                <w:lang w:val="ka-GE"/>
              </w:rPr>
              <w:t>ტ</w:t>
            </w:r>
            <w:r w:rsidRPr="008B3BF3">
              <w:rPr>
                <w:rFonts w:ascii="Sylfaen" w:eastAsia="Sylfaen" w:hAnsi="Sylfaen" w:cs="Sylfaen"/>
                <w:spacing w:val="-1"/>
                <w:lang w:val="ka-GE"/>
              </w:rPr>
              <w:t>ორე</w:t>
            </w:r>
            <w:r w:rsidRPr="008B3BF3">
              <w:rPr>
                <w:rFonts w:ascii="Sylfaen" w:eastAsia="Sylfaen" w:hAnsi="Sylfaen" w:cs="Sylfaen"/>
                <w:spacing w:val="-4"/>
                <w:lang w:val="ka-GE"/>
              </w:rPr>
              <w:t>ბ</w:t>
            </w:r>
            <w:r w:rsidRPr="008B3BF3">
              <w:rPr>
                <w:rFonts w:ascii="Sylfaen" w:eastAsia="Sylfaen" w:hAnsi="Sylfaen" w:cs="Sylfaen"/>
                <w:lang w:val="ka-GE"/>
              </w:rPr>
              <w:t>ი</w:t>
            </w:r>
          </w:p>
        </w:tc>
        <w:tc>
          <w:tcPr>
            <w:tcW w:w="3109" w:type="dxa"/>
            <w:tcBorders>
              <w:top w:val="single" w:sz="5" w:space="0" w:color="000000"/>
              <w:left w:val="single" w:sz="5" w:space="0" w:color="000000"/>
              <w:bottom w:val="single" w:sz="5" w:space="0" w:color="000000"/>
              <w:right w:val="single" w:sz="5" w:space="0" w:color="000000"/>
            </w:tcBorders>
            <w:shd w:val="clear" w:color="auto" w:fill="F1F1F1"/>
          </w:tcPr>
          <w:p w:rsidR="00C71FA0" w:rsidRPr="008B3BF3" w:rsidRDefault="007540CB">
            <w:pPr>
              <w:spacing w:before="1" w:line="240" w:lineRule="exact"/>
              <w:ind w:left="102"/>
              <w:rPr>
                <w:rFonts w:ascii="Sylfaen" w:eastAsia="Sylfaen" w:hAnsi="Sylfaen" w:cs="Sylfaen"/>
                <w:lang w:val="ka-GE"/>
              </w:rPr>
            </w:pPr>
            <w:r w:rsidRPr="008B3BF3">
              <w:rPr>
                <w:rFonts w:ascii="Sylfaen" w:eastAsia="Sylfaen" w:hAnsi="Sylfaen" w:cs="Sylfaen"/>
                <w:lang w:val="ka-GE"/>
              </w:rPr>
              <w:t>პ</w:t>
            </w:r>
            <w:r w:rsidRPr="008B3BF3">
              <w:rPr>
                <w:rFonts w:ascii="Sylfaen" w:eastAsia="Sylfaen" w:hAnsi="Sylfaen" w:cs="Sylfaen"/>
                <w:spacing w:val="-1"/>
                <w:lang w:val="ka-GE"/>
              </w:rPr>
              <w:t>ა</w:t>
            </w:r>
            <w:r w:rsidRPr="008B3BF3">
              <w:rPr>
                <w:rFonts w:ascii="Sylfaen" w:eastAsia="Sylfaen" w:hAnsi="Sylfaen" w:cs="Sylfaen"/>
                <w:lang w:val="ka-GE"/>
              </w:rPr>
              <w:t>ს</w:t>
            </w:r>
            <w:r w:rsidRPr="008B3BF3">
              <w:rPr>
                <w:rFonts w:ascii="Sylfaen" w:eastAsia="Sylfaen" w:hAnsi="Sylfaen" w:cs="Sylfaen"/>
                <w:spacing w:val="-3"/>
                <w:lang w:val="ka-GE"/>
              </w:rPr>
              <w:t>უხ</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მ</w:t>
            </w:r>
            <w:r w:rsidRPr="008B3BF3">
              <w:rPr>
                <w:rFonts w:ascii="Sylfaen" w:eastAsia="Sylfaen" w:hAnsi="Sylfaen" w:cs="Sylfaen"/>
                <w:spacing w:val="-1"/>
                <w:lang w:val="ka-GE"/>
              </w:rPr>
              <w:t>გე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6"/>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წყ</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p>
        </w:tc>
        <w:tc>
          <w:tcPr>
            <w:tcW w:w="2448" w:type="dxa"/>
            <w:tcBorders>
              <w:top w:val="single" w:sz="5" w:space="0" w:color="000000"/>
              <w:left w:val="single" w:sz="5" w:space="0" w:color="000000"/>
              <w:bottom w:val="single" w:sz="5" w:space="0" w:color="000000"/>
              <w:right w:val="single" w:sz="5" w:space="0" w:color="000000"/>
            </w:tcBorders>
            <w:shd w:val="clear" w:color="auto" w:fill="F1F1F1"/>
          </w:tcPr>
          <w:p w:rsidR="00C71FA0" w:rsidRPr="008B3BF3" w:rsidRDefault="007540CB">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შე</w:t>
            </w:r>
            <w:r w:rsidRPr="008B3BF3">
              <w:rPr>
                <w:rFonts w:ascii="Sylfaen" w:eastAsia="Sylfaen" w:hAnsi="Sylfaen" w:cs="Sylfaen"/>
                <w:spacing w:val="-2"/>
                <w:lang w:val="ka-GE"/>
              </w:rPr>
              <w:t>ს</w:t>
            </w:r>
            <w:r w:rsidRPr="008B3BF3">
              <w:rPr>
                <w:rFonts w:ascii="Sylfaen" w:eastAsia="Sylfaen" w:hAnsi="Sylfaen" w:cs="Sylfaen"/>
                <w:spacing w:val="-1"/>
                <w:lang w:val="ka-GE"/>
              </w:rPr>
              <w:t>რ</w:t>
            </w:r>
            <w:r w:rsidRPr="008B3BF3">
              <w:rPr>
                <w:rFonts w:ascii="Sylfaen" w:eastAsia="Sylfaen" w:hAnsi="Sylfaen" w:cs="Sylfaen"/>
                <w:spacing w:val="-3"/>
                <w:lang w:val="ka-GE"/>
              </w:rPr>
              <w:t>ულ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4"/>
                <w:lang w:val="ka-GE"/>
              </w:rPr>
              <w:t xml:space="preserve"> </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ა</w:t>
            </w:r>
          </w:p>
        </w:tc>
      </w:tr>
      <w:tr w:rsidR="00C71FA0" w:rsidRPr="008B3BF3" w:rsidTr="00B56834">
        <w:trPr>
          <w:trHeight w:hRule="exact" w:val="1542"/>
        </w:trPr>
        <w:tc>
          <w:tcPr>
            <w:tcW w:w="5417" w:type="dxa"/>
            <w:tcBorders>
              <w:top w:val="single" w:sz="5" w:space="0" w:color="000000"/>
              <w:left w:val="single" w:sz="5" w:space="0" w:color="000000"/>
              <w:bottom w:val="single" w:sz="5" w:space="0" w:color="000000"/>
              <w:right w:val="single" w:sz="5" w:space="0" w:color="000000"/>
            </w:tcBorders>
          </w:tcPr>
          <w:p w:rsidR="00C71FA0" w:rsidRPr="008B3BF3" w:rsidRDefault="00576836" w:rsidP="00BF5A84">
            <w:pPr>
              <w:rPr>
                <w:rFonts w:ascii="Sylfaen" w:hAnsi="Sylfaen"/>
                <w:lang w:val="ka-GE"/>
              </w:rPr>
            </w:pPr>
            <w:r w:rsidRPr="008B3BF3">
              <w:rPr>
                <w:rFonts w:ascii="Sylfaen" w:hAnsi="Sylfaen"/>
                <w:lang w:val="ka-GE"/>
              </w:rPr>
              <w:t>1.1.1.1</w:t>
            </w:r>
            <w:r w:rsidR="00D62A2F" w:rsidRPr="00A4523A">
              <w:rPr>
                <w:rStyle w:val="Emphasis"/>
                <w:rFonts w:ascii="Sylfaen" w:eastAsiaTheme="minorEastAsia" w:hAnsi="Sylfaen" w:cs="Sylfaen"/>
                <w:i w:val="0"/>
              </w:rPr>
              <w:t>დაბადების</w:t>
            </w:r>
            <w:r w:rsidR="00D62A2F" w:rsidRPr="00A4523A">
              <w:rPr>
                <w:rStyle w:val="Emphasis"/>
                <w:rFonts w:ascii="Sylfaen" w:eastAsiaTheme="minorEastAsia" w:hAnsi="Sylfaen"/>
                <w:i w:val="0"/>
                <w:lang w:val="ka-GE"/>
              </w:rPr>
              <w:t xml:space="preserve"> ან</w:t>
            </w:r>
            <w:r w:rsidR="00D62A2F" w:rsidRPr="00A4523A">
              <w:rPr>
                <w:rStyle w:val="Emphasis"/>
                <w:rFonts w:eastAsiaTheme="minorEastAsia"/>
                <w:i w:val="0"/>
              </w:rPr>
              <w:t xml:space="preserve"> </w:t>
            </w:r>
            <w:r w:rsidR="00D62A2F" w:rsidRPr="00A4523A">
              <w:rPr>
                <w:rStyle w:val="Emphasis"/>
                <w:rFonts w:ascii="Sylfaen" w:eastAsiaTheme="minorEastAsia" w:hAnsi="Sylfaen" w:cs="Sylfaen"/>
                <w:i w:val="0"/>
              </w:rPr>
              <w:t>პირადობის</w:t>
            </w:r>
            <w:r w:rsidR="00D62A2F" w:rsidRPr="00A4523A">
              <w:rPr>
                <w:rStyle w:val="Emphasis"/>
                <w:rFonts w:eastAsiaTheme="minorEastAsia"/>
                <w:i w:val="0"/>
              </w:rPr>
              <w:t xml:space="preserve"> </w:t>
            </w:r>
            <w:r w:rsidR="00D62A2F" w:rsidRPr="00A4523A">
              <w:rPr>
                <w:rStyle w:val="Emphasis"/>
                <w:rFonts w:ascii="Sylfaen" w:eastAsiaTheme="minorEastAsia" w:hAnsi="Sylfaen" w:cs="Sylfaen"/>
                <w:i w:val="0"/>
              </w:rPr>
              <w:t>მოწმობების</w:t>
            </w:r>
            <w:r w:rsidR="00D62A2F" w:rsidRPr="00A4523A">
              <w:rPr>
                <w:rStyle w:val="Emphasis"/>
                <w:rFonts w:eastAsiaTheme="minorEastAsia"/>
                <w:i w:val="0"/>
              </w:rPr>
              <w:t xml:space="preserve"> </w:t>
            </w:r>
            <w:r w:rsidR="00D62A2F" w:rsidRPr="00A4523A">
              <w:rPr>
                <w:rStyle w:val="Emphasis"/>
                <w:rFonts w:ascii="Sylfaen" w:eastAsiaTheme="minorEastAsia" w:hAnsi="Sylfaen" w:cs="Sylfaen"/>
                <w:i w:val="0"/>
              </w:rPr>
              <w:t>არმქონე</w:t>
            </w:r>
            <w:r w:rsidR="00D62A2F" w:rsidRPr="00A4523A">
              <w:rPr>
                <w:rStyle w:val="Emphasis"/>
                <w:rFonts w:eastAsiaTheme="minorEastAsia"/>
                <w:i w:val="0"/>
              </w:rPr>
              <w:t xml:space="preserve"> </w:t>
            </w:r>
            <w:r w:rsidR="00D62A2F" w:rsidRPr="00A4523A">
              <w:rPr>
                <w:rStyle w:val="Emphasis"/>
                <w:rFonts w:ascii="Sylfaen" w:eastAsiaTheme="minorEastAsia" w:hAnsi="Sylfaen" w:cs="Sylfaen"/>
                <w:i w:val="0"/>
              </w:rPr>
              <w:t>ან</w:t>
            </w:r>
            <w:r w:rsidR="00D62A2F" w:rsidRPr="00A4523A">
              <w:rPr>
                <w:rStyle w:val="Emphasis"/>
                <w:rFonts w:eastAsiaTheme="minorEastAsia"/>
                <w:i w:val="0"/>
              </w:rPr>
              <w:t xml:space="preserve"> </w:t>
            </w:r>
            <w:r w:rsidR="00D62A2F" w:rsidRPr="00A4523A">
              <w:rPr>
                <w:rStyle w:val="Emphasis"/>
                <w:rFonts w:ascii="Sylfaen" w:eastAsiaTheme="minorEastAsia" w:hAnsi="Sylfaen" w:cs="Sylfaen"/>
                <w:i w:val="0"/>
              </w:rPr>
              <w:t>ხარვეზიანი</w:t>
            </w:r>
            <w:r w:rsidR="00D62A2F" w:rsidRPr="00A4523A">
              <w:rPr>
                <w:rStyle w:val="Emphasis"/>
                <w:rFonts w:eastAsiaTheme="minorEastAsia"/>
                <w:i w:val="0"/>
              </w:rPr>
              <w:t xml:space="preserve"> </w:t>
            </w:r>
            <w:r w:rsidR="00D62A2F" w:rsidRPr="00A4523A">
              <w:rPr>
                <w:rStyle w:val="Emphasis"/>
                <w:rFonts w:ascii="Sylfaen" w:eastAsiaTheme="minorEastAsia" w:hAnsi="Sylfaen" w:cs="Sylfaen"/>
                <w:i w:val="0"/>
              </w:rPr>
              <w:t>დოკუმენტების</w:t>
            </w:r>
            <w:r w:rsidR="00D62A2F" w:rsidRPr="00A4523A">
              <w:rPr>
                <w:rStyle w:val="Emphasis"/>
                <w:rFonts w:eastAsiaTheme="minorEastAsia"/>
                <w:i w:val="0"/>
              </w:rPr>
              <w:t xml:space="preserve"> </w:t>
            </w:r>
            <w:r w:rsidR="00D62A2F" w:rsidRPr="00A4523A">
              <w:rPr>
                <w:rStyle w:val="Emphasis"/>
                <w:rFonts w:ascii="Sylfaen" w:eastAsiaTheme="minorEastAsia" w:hAnsi="Sylfaen" w:cs="Sylfaen"/>
                <w:i w:val="0"/>
              </w:rPr>
              <w:t>მქონე</w:t>
            </w:r>
            <w:r w:rsidR="00D62A2F" w:rsidRPr="00A4523A">
              <w:rPr>
                <w:rStyle w:val="Emphasis"/>
                <w:rFonts w:eastAsiaTheme="minorEastAsia"/>
                <w:i w:val="0"/>
              </w:rPr>
              <w:t xml:space="preserve"> </w:t>
            </w:r>
            <w:r w:rsidR="00D62A2F" w:rsidRPr="00A4523A">
              <w:rPr>
                <w:rStyle w:val="Emphasis"/>
                <w:rFonts w:ascii="Sylfaen" w:eastAsiaTheme="minorEastAsia" w:hAnsi="Sylfaen" w:cs="Sylfaen"/>
                <w:i w:val="0"/>
              </w:rPr>
              <w:t>პირებისათვის</w:t>
            </w:r>
            <w:r w:rsidR="00D62A2F" w:rsidRPr="00A4523A">
              <w:rPr>
                <w:rStyle w:val="Emphasis"/>
                <w:rFonts w:eastAsiaTheme="minorEastAsia"/>
                <w:i w:val="0"/>
              </w:rPr>
              <w:t xml:space="preserve"> </w:t>
            </w:r>
            <w:r w:rsidR="00D62A2F" w:rsidRPr="00A4523A">
              <w:rPr>
                <w:rStyle w:val="Emphasis"/>
                <w:rFonts w:ascii="Sylfaen" w:eastAsiaTheme="minorEastAsia" w:hAnsi="Sylfaen" w:cs="Sylfaen"/>
                <w:i w:val="0"/>
              </w:rPr>
              <w:t>მოწმობების</w:t>
            </w:r>
            <w:r w:rsidR="00D62A2F" w:rsidRPr="00A4523A">
              <w:rPr>
                <w:rStyle w:val="Emphasis"/>
                <w:rFonts w:eastAsiaTheme="minorEastAsia"/>
                <w:i w:val="0"/>
              </w:rPr>
              <w:t xml:space="preserve"> </w:t>
            </w:r>
            <w:r w:rsidR="00D62A2F" w:rsidRPr="00A4523A">
              <w:rPr>
                <w:rStyle w:val="Emphasis"/>
                <w:rFonts w:ascii="Sylfaen" w:eastAsiaTheme="minorEastAsia" w:hAnsi="Sylfaen" w:cs="Sylfaen"/>
                <w:i w:val="0"/>
              </w:rPr>
              <w:t>გასაცემად</w:t>
            </w:r>
            <w:r w:rsidR="00D62A2F" w:rsidRPr="00A4523A">
              <w:rPr>
                <w:rStyle w:val="Emphasis"/>
                <w:rFonts w:eastAsiaTheme="minorEastAsia"/>
                <w:i w:val="0"/>
              </w:rPr>
              <w:t xml:space="preserve"> </w:t>
            </w:r>
            <w:r w:rsidR="00D62A2F" w:rsidRPr="00A4523A">
              <w:rPr>
                <w:rStyle w:val="Emphasis"/>
                <w:rFonts w:ascii="Sylfaen" w:eastAsiaTheme="minorEastAsia" w:hAnsi="Sylfaen" w:cs="Sylfaen"/>
                <w:i w:val="0"/>
              </w:rPr>
              <w:t>ღონისძიებების</w:t>
            </w:r>
            <w:r w:rsidR="00D62A2F" w:rsidRPr="00A4523A">
              <w:rPr>
                <w:rStyle w:val="Emphasis"/>
                <w:rFonts w:eastAsiaTheme="minorEastAsia"/>
                <w:i w:val="0"/>
              </w:rPr>
              <w:t xml:space="preserve"> </w:t>
            </w:r>
            <w:r w:rsidR="00D62A2F" w:rsidRPr="00A4523A">
              <w:rPr>
                <w:rStyle w:val="Emphasis"/>
                <w:rFonts w:ascii="Sylfaen" w:eastAsiaTheme="minorEastAsia" w:hAnsi="Sylfaen" w:cs="Sylfaen"/>
                <w:i w:val="0"/>
              </w:rPr>
              <w:t>გატარება</w:t>
            </w:r>
            <w:r w:rsidR="00D62A2F" w:rsidRPr="00A4523A">
              <w:rPr>
                <w:rStyle w:val="Emphasis"/>
                <w:rFonts w:eastAsiaTheme="minorEastAsia"/>
                <w:i w:val="0"/>
              </w:rPr>
              <w:t xml:space="preserve">, </w:t>
            </w:r>
            <w:r w:rsidR="00D62A2F" w:rsidRPr="00A4523A">
              <w:rPr>
                <w:rStyle w:val="Emphasis"/>
                <w:rFonts w:ascii="Sylfaen" w:eastAsiaTheme="minorEastAsia" w:hAnsi="Sylfaen" w:cs="Sylfaen"/>
                <w:i w:val="0"/>
              </w:rPr>
              <w:t>რაც</w:t>
            </w:r>
            <w:r w:rsidR="00D62A2F" w:rsidRPr="00A4523A">
              <w:rPr>
                <w:rStyle w:val="Emphasis"/>
                <w:rFonts w:eastAsiaTheme="minorEastAsia"/>
                <w:i w:val="0"/>
              </w:rPr>
              <w:t xml:space="preserve"> </w:t>
            </w:r>
            <w:r w:rsidR="00D62A2F" w:rsidRPr="00A4523A">
              <w:rPr>
                <w:rStyle w:val="Emphasis"/>
                <w:rFonts w:ascii="Sylfaen" w:eastAsiaTheme="minorEastAsia" w:hAnsi="Sylfaen" w:cs="Sylfaen"/>
                <w:i w:val="0"/>
              </w:rPr>
              <w:t>უზრუნველყოფს</w:t>
            </w:r>
            <w:r w:rsidR="00D62A2F" w:rsidRPr="00A4523A">
              <w:rPr>
                <w:rStyle w:val="Emphasis"/>
                <w:rFonts w:eastAsiaTheme="minorEastAsia"/>
                <w:i w:val="0"/>
              </w:rPr>
              <w:t xml:space="preserve"> </w:t>
            </w:r>
            <w:r w:rsidR="00D62A2F" w:rsidRPr="00A4523A">
              <w:rPr>
                <w:rStyle w:val="Emphasis"/>
                <w:rFonts w:ascii="Sylfaen" w:eastAsiaTheme="minorEastAsia" w:hAnsi="Sylfaen" w:cs="Sylfaen"/>
                <w:i w:val="0"/>
              </w:rPr>
              <w:t>მათ</w:t>
            </w:r>
            <w:r w:rsidR="00D62A2F" w:rsidRPr="00A4523A">
              <w:rPr>
                <w:rStyle w:val="Emphasis"/>
                <w:rFonts w:eastAsiaTheme="minorEastAsia"/>
                <w:i w:val="0"/>
              </w:rPr>
              <w:t xml:space="preserve"> </w:t>
            </w:r>
            <w:r w:rsidR="00D62A2F" w:rsidRPr="00A4523A">
              <w:rPr>
                <w:rStyle w:val="Emphasis"/>
                <w:rFonts w:ascii="Sylfaen" w:eastAsiaTheme="minorEastAsia" w:hAnsi="Sylfaen" w:cs="Sylfaen"/>
                <w:i w:val="0"/>
              </w:rPr>
              <w:t>დოკუმენტირებას</w:t>
            </w:r>
          </w:p>
        </w:tc>
        <w:tc>
          <w:tcPr>
            <w:tcW w:w="3149" w:type="dxa"/>
            <w:tcBorders>
              <w:top w:val="single" w:sz="5" w:space="0" w:color="000000"/>
              <w:left w:val="single" w:sz="5" w:space="0" w:color="000000"/>
              <w:bottom w:val="single" w:sz="5" w:space="0" w:color="000000"/>
              <w:right w:val="single" w:sz="5" w:space="0" w:color="000000"/>
            </w:tcBorders>
          </w:tcPr>
          <w:p w:rsidR="00C71FA0" w:rsidRPr="008B3BF3" w:rsidRDefault="00D62A2F">
            <w:pPr>
              <w:rPr>
                <w:lang w:val="ka-GE"/>
              </w:rPr>
            </w:pPr>
            <w:r w:rsidRPr="00EA2DCF">
              <w:rPr>
                <w:rFonts w:ascii="Sylfaen" w:hAnsi="Sylfaen"/>
                <w:color w:val="000000"/>
                <w:lang w:val="ka-GE"/>
              </w:rPr>
              <w:t>გაცემული დოკუმენტაციის სახეობა/ტიპი და რაოდენობა</w:t>
            </w:r>
          </w:p>
        </w:tc>
        <w:tc>
          <w:tcPr>
            <w:tcW w:w="3109" w:type="dxa"/>
            <w:tcBorders>
              <w:top w:val="single" w:sz="5" w:space="0" w:color="000000"/>
              <w:left w:val="single" w:sz="5" w:space="0" w:color="000000"/>
              <w:bottom w:val="single" w:sz="5" w:space="0" w:color="000000"/>
              <w:right w:val="single" w:sz="5" w:space="0" w:color="000000"/>
            </w:tcBorders>
          </w:tcPr>
          <w:p w:rsidR="00D62A2F" w:rsidRDefault="00D62A2F" w:rsidP="00D62A2F">
            <w:pPr>
              <w:rPr>
                <w:rFonts w:ascii="Sylfaen" w:hAnsi="Sylfaen"/>
                <w:color w:val="000000"/>
                <w:lang w:val="ka-GE"/>
              </w:rPr>
            </w:pPr>
            <w:r w:rsidRPr="00EA2DCF">
              <w:rPr>
                <w:rFonts w:ascii="Sylfaen" w:hAnsi="Sylfaen"/>
                <w:color w:val="000000"/>
                <w:lang w:val="ka-GE"/>
              </w:rPr>
              <w:t>საქართველოს იუსტიციის სამინისტრო</w:t>
            </w:r>
          </w:p>
          <w:p w:rsidR="00D62A2F" w:rsidRPr="00EA2DCF" w:rsidRDefault="00D62A2F" w:rsidP="00D62A2F">
            <w:pPr>
              <w:rPr>
                <w:rFonts w:ascii="Sylfaen" w:hAnsi="Sylfaen"/>
                <w:color w:val="000000"/>
                <w:lang w:val="ka-GE"/>
              </w:rPr>
            </w:pPr>
            <w:r>
              <w:rPr>
                <w:rFonts w:ascii="Sylfaen" w:hAnsi="Sylfaen"/>
                <w:color w:val="000000"/>
              </w:rPr>
              <w:t>(</w:t>
            </w:r>
            <w:r w:rsidRPr="00EA2DCF">
              <w:rPr>
                <w:rFonts w:ascii="Sylfaen" w:hAnsi="Sylfaen"/>
                <w:color w:val="000000"/>
                <w:lang w:val="ka-GE"/>
              </w:rPr>
              <w:t>სსიპ სახელმწიფო სერვისების განვითარების სააგენტო)</w:t>
            </w:r>
          </w:p>
          <w:p w:rsidR="00C71FA0" w:rsidRPr="008B3BF3" w:rsidRDefault="00C71FA0">
            <w:pPr>
              <w:rPr>
                <w:lang w:val="ka-GE"/>
              </w:rPr>
            </w:pPr>
          </w:p>
        </w:tc>
        <w:tc>
          <w:tcPr>
            <w:tcW w:w="2448" w:type="dxa"/>
            <w:tcBorders>
              <w:top w:val="single" w:sz="5" w:space="0" w:color="000000"/>
              <w:left w:val="single" w:sz="5" w:space="0" w:color="000000"/>
              <w:bottom w:val="single" w:sz="5" w:space="0" w:color="000000"/>
              <w:right w:val="single" w:sz="5" w:space="0" w:color="000000"/>
            </w:tcBorders>
          </w:tcPr>
          <w:p w:rsidR="00C71FA0" w:rsidRPr="00D62A2F" w:rsidRDefault="00D62A2F">
            <w:pPr>
              <w:rPr>
                <w:rFonts w:ascii="Sylfaen" w:hAnsi="Sylfaen"/>
                <w:lang w:val="ka-GE"/>
              </w:rPr>
            </w:pPr>
            <w:r>
              <w:rPr>
                <w:rFonts w:ascii="Sylfaen" w:hAnsi="Sylfaen"/>
                <w:lang w:val="ka-GE"/>
              </w:rPr>
              <w:t>2018</w:t>
            </w:r>
          </w:p>
        </w:tc>
      </w:tr>
      <w:tr w:rsidR="00F71EB4" w:rsidRPr="008B3BF3" w:rsidTr="00F71EB4">
        <w:trPr>
          <w:trHeight w:hRule="exact" w:val="1632"/>
        </w:trPr>
        <w:tc>
          <w:tcPr>
            <w:tcW w:w="5417" w:type="dxa"/>
            <w:tcBorders>
              <w:top w:val="single" w:sz="5" w:space="0" w:color="000000"/>
              <w:left w:val="single" w:sz="5" w:space="0" w:color="000000"/>
              <w:bottom w:val="single" w:sz="5" w:space="0" w:color="000000"/>
              <w:right w:val="single" w:sz="5" w:space="0" w:color="000000"/>
            </w:tcBorders>
          </w:tcPr>
          <w:p w:rsidR="00F71EB4" w:rsidRPr="008B3BF3" w:rsidRDefault="00F71EB4">
            <w:pPr>
              <w:rPr>
                <w:rFonts w:ascii="Sylfaen" w:hAnsi="Sylfaen"/>
                <w:lang w:val="ka-GE"/>
              </w:rPr>
            </w:pPr>
            <w:r>
              <w:rPr>
                <w:rFonts w:ascii="Sylfaen" w:hAnsi="Sylfaen"/>
                <w:lang w:val="ka-GE"/>
              </w:rPr>
              <w:t>1.1.1.2 ქალაქ თბილის</w:t>
            </w:r>
            <w:r w:rsidR="00F26E6B">
              <w:rPr>
                <w:rFonts w:ascii="Sylfaen" w:hAnsi="Sylfaen"/>
                <w:lang w:val="ka-GE"/>
              </w:rPr>
              <w:t>ის მუნიციპალიტეტის საკრებულოსთა</w:t>
            </w:r>
            <w:r>
              <w:rPr>
                <w:rFonts w:ascii="Sylfaen" w:hAnsi="Sylfaen"/>
                <w:lang w:val="ka-GE"/>
              </w:rPr>
              <w:t>ნ ეროვნული უმცირესობების საკოორდინაციო საბჭოს საქმიანობა</w:t>
            </w:r>
          </w:p>
        </w:tc>
        <w:tc>
          <w:tcPr>
            <w:tcW w:w="3149" w:type="dxa"/>
            <w:tcBorders>
              <w:top w:val="single" w:sz="5" w:space="0" w:color="000000"/>
              <w:left w:val="single" w:sz="5" w:space="0" w:color="000000"/>
              <w:bottom w:val="single" w:sz="5" w:space="0" w:color="000000"/>
              <w:right w:val="single" w:sz="5" w:space="0" w:color="000000"/>
            </w:tcBorders>
          </w:tcPr>
          <w:p w:rsidR="00F71EB4" w:rsidRPr="00EA2DCF" w:rsidRDefault="00F71EB4">
            <w:pPr>
              <w:rPr>
                <w:rFonts w:ascii="Sylfaen" w:hAnsi="Sylfaen"/>
                <w:color w:val="000000"/>
                <w:lang w:val="ka-GE"/>
              </w:rPr>
            </w:pPr>
            <w:r>
              <w:rPr>
                <w:rFonts w:ascii="Sylfaen" w:hAnsi="Sylfaen"/>
                <w:color w:val="000000"/>
                <w:lang w:val="ka-GE"/>
              </w:rPr>
              <w:t>საბჭოს მიერ ორგანიზებული შეხვედრები, ანგარიშები, აქტივობები, იდენტიფიცირებული და მოგვარებული პრობლემები</w:t>
            </w:r>
          </w:p>
        </w:tc>
        <w:tc>
          <w:tcPr>
            <w:tcW w:w="3109" w:type="dxa"/>
            <w:tcBorders>
              <w:top w:val="single" w:sz="5" w:space="0" w:color="000000"/>
              <w:left w:val="single" w:sz="5" w:space="0" w:color="000000"/>
              <w:bottom w:val="single" w:sz="5" w:space="0" w:color="000000"/>
              <w:right w:val="single" w:sz="5" w:space="0" w:color="000000"/>
            </w:tcBorders>
          </w:tcPr>
          <w:p w:rsidR="00F71EB4" w:rsidRPr="00EA2DCF" w:rsidRDefault="00F71EB4" w:rsidP="00D62A2F">
            <w:pPr>
              <w:rPr>
                <w:rFonts w:ascii="Sylfaen" w:hAnsi="Sylfaen"/>
                <w:color w:val="000000"/>
                <w:lang w:val="ka-GE"/>
              </w:rPr>
            </w:pPr>
            <w:r>
              <w:rPr>
                <w:rFonts w:ascii="Sylfaen" w:hAnsi="Sylfaen"/>
                <w:color w:val="000000"/>
                <w:lang w:val="ka-GE"/>
              </w:rPr>
              <w:t>ქალაქ თბილისის მუნიციპალიტეტის საკრებულო</w:t>
            </w:r>
          </w:p>
        </w:tc>
        <w:tc>
          <w:tcPr>
            <w:tcW w:w="2448" w:type="dxa"/>
            <w:tcBorders>
              <w:top w:val="single" w:sz="5" w:space="0" w:color="000000"/>
              <w:left w:val="single" w:sz="5" w:space="0" w:color="000000"/>
              <w:bottom w:val="single" w:sz="5" w:space="0" w:color="000000"/>
              <w:right w:val="single" w:sz="5" w:space="0" w:color="000000"/>
            </w:tcBorders>
          </w:tcPr>
          <w:p w:rsidR="00F71EB4" w:rsidRDefault="00F71EB4">
            <w:pPr>
              <w:rPr>
                <w:rFonts w:ascii="Sylfaen" w:hAnsi="Sylfaen"/>
                <w:lang w:val="ka-GE"/>
              </w:rPr>
            </w:pPr>
            <w:r>
              <w:rPr>
                <w:rFonts w:ascii="Sylfaen" w:hAnsi="Sylfaen"/>
                <w:lang w:val="ka-GE"/>
              </w:rPr>
              <w:t>2018-2020</w:t>
            </w:r>
          </w:p>
        </w:tc>
      </w:tr>
      <w:tr w:rsidR="00F84E97" w:rsidRPr="008B3BF3" w:rsidTr="00F71EB4">
        <w:trPr>
          <w:trHeight w:hRule="exact" w:val="1632"/>
        </w:trPr>
        <w:tc>
          <w:tcPr>
            <w:tcW w:w="5417" w:type="dxa"/>
            <w:tcBorders>
              <w:top w:val="single" w:sz="5" w:space="0" w:color="000000"/>
              <w:left w:val="single" w:sz="5" w:space="0" w:color="000000"/>
              <w:bottom w:val="single" w:sz="5" w:space="0" w:color="000000"/>
              <w:right w:val="single" w:sz="5" w:space="0" w:color="000000"/>
            </w:tcBorders>
          </w:tcPr>
          <w:p w:rsidR="00F84E97" w:rsidRDefault="00F84E97" w:rsidP="00F84E97">
            <w:pPr>
              <w:autoSpaceDE w:val="0"/>
              <w:autoSpaceDN w:val="0"/>
              <w:adjustRightInd w:val="0"/>
              <w:rPr>
                <w:rFonts w:ascii="Sylfaen" w:eastAsia="Sylfaen" w:hAnsi="Sylfaen" w:cs="Sylfaen"/>
                <w:lang w:val="ka-GE"/>
              </w:rPr>
            </w:pPr>
            <w:r>
              <w:rPr>
                <w:rFonts w:ascii="Sylfaen" w:eastAsia="Sylfaen" w:hAnsi="Sylfaen" w:cs="Sylfaen"/>
                <w:lang w:val="ka-GE"/>
              </w:rPr>
              <w:t>1.1.1.3 ქალაქ ბათუმში მოქმედი ეთნიკური ორგანიზაციებისათვის მუნიციპალური პროგრამების შესახებ პროეზენტაციების მოწყობა და ეთნიკურ უმცირესობათა ენებზე არსებული სახელმწიფო პროგრამების მიწოდება</w:t>
            </w:r>
          </w:p>
        </w:tc>
        <w:tc>
          <w:tcPr>
            <w:tcW w:w="3149" w:type="dxa"/>
            <w:tcBorders>
              <w:top w:val="single" w:sz="5" w:space="0" w:color="000000"/>
              <w:left w:val="single" w:sz="5" w:space="0" w:color="000000"/>
              <w:bottom w:val="single" w:sz="5" w:space="0" w:color="000000"/>
              <w:right w:val="single" w:sz="5" w:space="0" w:color="000000"/>
            </w:tcBorders>
          </w:tcPr>
          <w:p w:rsidR="00F84E97" w:rsidRDefault="00F84E97" w:rsidP="00F84E97">
            <w:pPr>
              <w:autoSpaceDE w:val="0"/>
              <w:autoSpaceDN w:val="0"/>
              <w:adjustRightInd w:val="0"/>
              <w:rPr>
                <w:rFonts w:ascii="Sylfaen" w:hAnsi="Sylfaen" w:cs="Sylfaen"/>
                <w:bCs/>
                <w:lang w:val="ka-GE"/>
              </w:rPr>
            </w:pPr>
            <w:r>
              <w:rPr>
                <w:rFonts w:ascii="Sylfaen" w:hAnsi="Sylfaen" w:cs="Sylfaen"/>
                <w:bCs/>
                <w:lang w:val="ka-GE"/>
              </w:rPr>
              <w:t>ეთნიკურ უმცირესობათა მიერ მუნიციპალური პროგრამებით სარგებლობის მონაცემები; ჩატარებული პრეზენტაციების რაოდენობა</w:t>
            </w:r>
          </w:p>
        </w:tc>
        <w:tc>
          <w:tcPr>
            <w:tcW w:w="3109" w:type="dxa"/>
            <w:tcBorders>
              <w:top w:val="single" w:sz="5" w:space="0" w:color="000000"/>
              <w:left w:val="single" w:sz="5" w:space="0" w:color="000000"/>
              <w:bottom w:val="single" w:sz="5" w:space="0" w:color="000000"/>
              <w:right w:val="single" w:sz="5" w:space="0" w:color="000000"/>
            </w:tcBorders>
          </w:tcPr>
          <w:p w:rsidR="00F84E97" w:rsidRPr="00FE3F63" w:rsidRDefault="00F84E97" w:rsidP="00F84E97">
            <w:pPr>
              <w:spacing w:before="6"/>
              <w:ind w:left="102" w:right="70"/>
              <w:jc w:val="both"/>
              <w:rPr>
                <w:rFonts w:ascii="Sylfaen" w:hAnsi="Sylfaen"/>
                <w:lang w:val="ka-GE"/>
              </w:rPr>
            </w:pPr>
            <w:r>
              <w:rPr>
                <w:rFonts w:ascii="Sylfaen" w:hAnsi="Sylfaen"/>
                <w:lang w:val="ka-GE"/>
              </w:rPr>
              <w:t>ქალაქ ბათუმის მუნიციპალიტეტის მერია</w:t>
            </w:r>
          </w:p>
        </w:tc>
        <w:tc>
          <w:tcPr>
            <w:tcW w:w="2448" w:type="dxa"/>
            <w:tcBorders>
              <w:top w:val="single" w:sz="5" w:space="0" w:color="000000"/>
              <w:left w:val="single" w:sz="5" w:space="0" w:color="000000"/>
              <w:bottom w:val="single" w:sz="5" w:space="0" w:color="000000"/>
              <w:right w:val="single" w:sz="5" w:space="0" w:color="000000"/>
            </w:tcBorders>
          </w:tcPr>
          <w:p w:rsidR="00F84E97" w:rsidRDefault="00F84E97" w:rsidP="00F84E97">
            <w:pPr>
              <w:spacing w:before="6"/>
              <w:ind w:left="102"/>
              <w:rPr>
                <w:rFonts w:ascii="Sylfaen" w:eastAsia="Sylfaen" w:hAnsi="Sylfaen" w:cs="Sylfaen"/>
                <w:lang w:val="ka-GE"/>
              </w:rPr>
            </w:pPr>
            <w:r>
              <w:rPr>
                <w:rFonts w:ascii="Sylfaen" w:eastAsia="Sylfaen" w:hAnsi="Sylfaen" w:cs="Sylfaen"/>
                <w:lang w:val="ka-GE"/>
              </w:rPr>
              <w:t>2018 წლის განმავლობაში</w:t>
            </w:r>
          </w:p>
        </w:tc>
      </w:tr>
      <w:tr w:rsidR="00F84E97" w:rsidRPr="008B3BF3" w:rsidTr="00F84E97">
        <w:trPr>
          <w:trHeight w:hRule="exact" w:val="4332"/>
        </w:trPr>
        <w:tc>
          <w:tcPr>
            <w:tcW w:w="5417" w:type="dxa"/>
            <w:tcBorders>
              <w:top w:val="single" w:sz="5" w:space="0" w:color="000000"/>
              <w:left w:val="single" w:sz="5" w:space="0" w:color="000000"/>
              <w:bottom w:val="single" w:sz="5" w:space="0" w:color="000000"/>
              <w:right w:val="single" w:sz="5" w:space="0" w:color="000000"/>
            </w:tcBorders>
          </w:tcPr>
          <w:p w:rsidR="00F84E97" w:rsidRDefault="00F84E97" w:rsidP="00F84E97">
            <w:pPr>
              <w:rPr>
                <w:rFonts w:ascii="Sylfaen" w:hAnsi="Sylfaen"/>
                <w:lang w:val="ka-GE"/>
              </w:rPr>
            </w:pPr>
            <w:r>
              <w:rPr>
                <w:rFonts w:ascii="Sylfaen" w:eastAsia="Sylfaen" w:hAnsi="Sylfaen" w:cs="Sylfaen"/>
                <w:spacing w:val="-1"/>
                <w:lang w:val="ka-GE"/>
              </w:rPr>
              <w:lastRenderedPageBreak/>
              <w:t xml:space="preserve">1.1.1.4 </w:t>
            </w:r>
            <w:r>
              <w:rPr>
                <w:rFonts w:ascii="Sylfaen" w:hAnsi="Sylfaen"/>
                <w:lang w:val="ka-GE"/>
              </w:rPr>
              <w:t xml:space="preserve">საქართველოში მრავალფეროვანი მემკვიდრეობის თემატური კვლევები, კერძოდ: </w:t>
            </w:r>
          </w:p>
          <w:p w:rsidR="00F84E97" w:rsidRDefault="00F84E97" w:rsidP="00F84E97">
            <w:pPr>
              <w:rPr>
                <w:rFonts w:ascii="Sylfaen" w:hAnsi="Sylfaen"/>
                <w:lang w:val="ka-GE"/>
              </w:rPr>
            </w:pPr>
          </w:p>
          <w:p w:rsidR="00F84E97" w:rsidRPr="002F4251" w:rsidRDefault="00F84E97" w:rsidP="00F84E97">
            <w:pPr>
              <w:rPr>
                <w:rFonts w:ascii="Sylfaen" w:hAnsi="Sylfaen"/>
              </w:rPr>
            </w:pPr>
            <w:r w:rsidRPr="002F4251">
              <w:rPr>
                <w:rFonts w:ascii="Sylfaen" w:hAnsi="Sylfaen"/>
              </w:rPr>
              <w:t>„თრიალეთის ბერძნული ძეგლების' ინვენტარიზაცია</w:t>
            </w:r>
          </w:p>
          <w:p w:rsidR="00F84E97" w:rsidRPr="002F4251" w:rsidRDefault="00F84E97" w:rsidP="00F84E97">
            <w:pPr>
              <w:rPr>
                <w:rFonts w:ascii="Sylfaen" w:hAnsi="Sylfaen"/>
              </w:rPr>
            </w:pPr>
          </w:p>
          <w:p w:rsidR="00F84E97" w:rsidRPr="002F4251" w:rsidRDefault="00F84E97" w:rsidP="00F84E97">
            <w:pPr>
              <w:rPr>
                <w:rFonts w:ascii="Sylfaen" w:hAnsi="Sylfaen"/>
              </w:rPr>
            </w:pPr>
            <w:r w:rsidRPr="002F4251">
              <w:rPr>
                <w:rFonts w:ascii="Sylfaen" w:hAnsi="Sylfaen"/>
              </w:rPr>
              <w:t>"სამცხე-ჯავახეთის კათოლიკური ძეგლების" ინვენტერიზაცია</w:t>
            </w:r>
          </w:p>
          <w:p w:rsidR="00F84E97" w:rsidRPr="002F4251" w:rsidRDefault="00F84E97" w:rsidP="00F84E97">
            <w:pPr>
              <w:rPr>
                <w:rFonts w:ascii="Sylfaen" w:hAnsi="Sylfaen"/>
              </w:rPr>
            </w:pPr>
          </w:p>
          <w:p w:rsidR="00F84E97" w:rsidRPr="008B3BF3" w:rsidRDefault="00F84E97" w:rsidP="00F84E97">
            <w:pPr>
              <w:spacing w:before="6"/>
              <w:ind w:left="102"/>
              <w:rPr>
                <w:rFonts w:ascii="Sylfaen" w:eastAsia="Sylfaen" w:hAnsi="Sylfaen" w:cs="Sylfaen"/>
                <w:spacing w:val="-1"/>
                <w:lang w:val="ka-GE"/>
              </w:rPr>
            </w:pPr>
            <w:r w:rsidRPr="002F4251">
              <w:rPr>
                <w:rFonts w:ascii="Sylfaen" w:hAnsi="Sylfaen"/>
              </w:rPr>
              <w:t>პოლონური მემკვიდრეობის კომპლექსური კვლევა-ინვენტარიზაციის დაწყება</w:t>
            </w:r>
          </w:p>
        </w:tc>
        <w:tc>
          <w:tcPr>
            <w:tcW w:w="3149" w:type="dxa"/>
            <w:tcBorders>
              <w:top w:val="single" w:sz="5" w:space="0" w:color="000000"/>
              <w:left w:val="single" w:sz="5" w:space="0" w:color="000000"/>
              <w:bottom w:val="single" w:sz="5" w:space="0" w:color="000000"/>
              <w:right w:val="single" w:sz="5" w:space="0" w:color="000000"/>
            </w:tcBorders>
          </w:tcPr>
          <w:p w:rsidR="00F84E97" w:rsidRDefault="00F84E97" w:rsidP="00F84E97">
            <w:pPr>
              <w:rPr>
                <w:rFonts w:ascii="Sylfaen" w:hAnsi="Sylfaen"/>
                <w:lang w:val="ka-GE"/>
              </w:rPr>
            </w:pPr>
            <w:r>
              <w:rPr>
                <w:rFonts w:ascii="Sylfaen" w:hAnsi="Sylfaen"/>
                <w:lang w:val="ka-GE"/>
              </w:rPr>
              <w:t xml:space="preserve">გამოვლენილი კულტურული მემკვიდრეობის ობიექტები; </w:t>
            </w:r>
          </w:p>
          <w:p w:rsidR="00F84E97" w:rsidRDefault="00F84E97" w:rsidP="00F84E97">
            <w:pPr>
              <w:rPr>
                <w:rFonts w:ascii="Sylfaen" w:hAnsi="Sylfaen"/>
                <w:lang w:val="ka-GE"/>
              </w:rPr>
            </w:pPr>
          </w:p>
          <w:p w:rsidR="00F84E97" w:rsidRDefault="00F84E97" w:rsidP="00F84E97">
            <w:pPr>
              <w:rPr>
                <w:rFonts w:ascii="Sylfaen" w:hAnsi="Sylfaen"/>
                <w:lang w:val="ka-GE"/>
              </w:rPr>
            </w:pPr>
            <w:r>
              <w:rPr>
                <w:rFonts w:ascii="Sylfaen" w:hAnsi="Sylfaen"/>
                <w:lang w:val="ka-GE"/>
              </w:rPr>
              <w:t xml:space="preserve">მომზადებული სააღრიცხვო ბარათები; </w:t>
            </w:r>
          </w:p>
          <w:p w:rsidR="00F84E97" w:rsidRDefault="00F84E97" w:rsidP="00F84E97">
            <w:pPr>
              <w:rPr>
                <w:rFonts w:ascii="Sylfaen" w:hAnsi="Sylfaen"/>
                <w:lang w:val="ka-GE"/>
              </w:rPr>
            </w:pPr>
          </w:p>
          <w:p w:rsidR="00F84E97" w:rsidRDefault="00F84E97" w:rsidP="00F84E97">
            <w:pPr>
              <w:rPr>
                <w:rFonts w:ascii="Sylfaen" w:hAnsi="Sylfaen"/>
                <w:lang w:val="ka-GE"/>
              </w:rPr>
            </w:pPr>
            <w:r>
              <w:rPr>
                <w:rFonts w:ascii="Sylfaen" w:hAnsi="Sylfaen"/>
                <w:lang w:val="ka-GE"/>
              </w:rPr>
              <w:t>კულტურულიმემკვიდრეობის სტატუსის მინიჭება</w:t>
            </w:r>
          </w:p>
          <w:p w:rsidR="00F84E97" w:rsidRDefault="00F84E97" w:rsidP="00F84E97">
            <w:pPr>
              <w:rPr>
                <w:rFonts w:ascii="Sylfaen" w:hAnsi="Sylfaen"/>
                <w:lang w:val="ka-GE"/>
              </w:rPr>
            </w:pPr>
          </w:p>
          <w:p w:rsidR="00F84E97" w:rsidRDefault="00F84E97" w:rsidP="00F84E97">
            <w:pPr>
              <w:rPr>
                <w:rFonts w:ascii="Sylfaen" w:hAnsi="Sylfaen"/>
                <w:lang w:val="ka-GE"/>
              </w:rPr>
            </w:pPr>
            <w:r>
              <w:rPr>
                <w:rFonts w:ascii="Sylfaen" w:hAnsi="Sylfaen"/>
                <w:lang w:val="ka-GE"/>
              </w:rPr>
              <w:t>კვლევების შედეგად შემუშავებული დოკუმენტაციის კულტურული მემკვიდრეობის ერთიან-საინფორმაციო ბაზაში ატვირთვა მისი საჯარო ხელმისაწვდომობის უზრუნველყოფის მიზნით</w:t>
            </w:r>
          </w:p>
          <w:p w:rsidR="00F84E97" w:rsidRDefault="00F84E97" w:rsidP="00F84E97">
            <w:pPr>
              <w:spacing w:before="3" w:line="260" w:lineRule="exact"/>
              <w:rPr>
                <w:rFonts w:ascii="Sylfaen" w:hAnsi="Sylfaen"/>
                <w:lang w:val="ka-GE"/>
              </w:rPr>
            </w:pPr>
          </w:p>
        </w:tc>
        <w:tc>
          <w:tcPr>
            <w:tcW w:w="3109" w:type="dxa"/>
            <w:tcBorders>
              <w:top w:val="single" w:sz="5" w:space="0" w:color="000000"/>
              <w:left w:val="single" w:sz="5" w:space="0" w:color="000000"/>
              <w:bottom w:val="single" w:sz="5" w:space="0" w:color="000000"/>
              <w:right w:val="single" w:sz="5" w:space="0" w:color="000000"/>
            </w:tcBorders>
          </w:tcPr>
          <w:p w:rsidR="00F84E97" w:rsidRDefault="00F84E97" w:rsidP="00F84E97">
            <w:pPr>
              <w:spacing w:before="6"/>
              <w:ind w:left="102" w:right="280"/>
              <w:rPr>
                <w:rFonts w:ascii="Sylfaen" w:hAnsi="Sylfaen"/>
                <w:lang w:val="ka-GE"/>
              </w:rPr>
            </w:pPr>
            <w:r>
              <w:rPr>
                <w:rFonts w:ascii="Sylfaen" w:hAnsi="Sylfaen"/>
                <w:lang w:val="ka-GE"/>
              </w:rPr>
              <w:t xml:space="preserve">სსიპ </w:t>
            </w:r>
            <w:r w:rsidRPr="002F4251">
              <w:rPr>
                <w:rFonts w:ascii="Sylfaen" w:hAnsi="Sylfaen"/>
                <w:lang w:val="ka-GE"/>
              </w:rPr>
              <w:t>საქართველოს კულტურული მემკვიდრეობის დაცვის ეროვნული სააგენტო</w:t>
            </w:r>
          </w:p>
        </w:tc>
        <w:tc>
          <w:tcPr>
            <w:tcW w:w="2448" w:type="dxa"/>
            <w:tcBorders>
              <w:top w:val="single" w:sz="5" w:space="0" w:color="000000"/>
              <w:left w:val="single" w:sz="5" w:space="0" w:color="000000"/>
              <w:bottom w:val="single" w:sz="5" w:space="0" w:color="000000"/>
              <w:right w:val="single" w:sz="5" w:space="0" w:color="000000"/>
            </w:tcBorders>
          </w:tcPr>
          <w:p w:rsidR="00F84E97" w:rsidRDefault="00F84E97" w:rsidP="00F84E97">
            <w:pPr>
              <w:spacing w:before="6"/>
              <w:ind w:left="102"/>
              <w:rPr>
                <w:rFonts w:ascii="Sylfaen" w:eastAsia="Sylfaen" w:hAnsi="Sylfaen" w:cs="Sylfaen"/>
                <w:lang w:val="ka-GE"/>
              </w:rPr>
            </w:pPr>
            <w:r>
              <w:rPr>
                <w:rFonts w:ascii="Sylfaen" w:eastAsia="Sylfaen" w:hAnsi="Sylfaen" w:cs="Sylfaen"/>
                <w:lang w:val="ka-GE"/>
              </w:rPr>
              <w:t>2018 წლის მარტი-დეკემბერი</w:t>
            </w:r>
          </w:p>
        </w:tc>
      </w:tr>
      <w:tr w:rsidR="00F84E97" w:rsidRPr="008B3BF3" w:rsidTr="00F84E97">
        <w:trPr>
          <w:trHeight w:hRule="exact" w:val="1254"/>
        </w:trPr>
        <w:tc>
          <w:tcPr>
            <w:tcW w:w="5417" w:type="dxa"/>
            <w:tcBorders>
              <w:top w:val="single" w:sz="5" w:space="0" w:color="000000"/>
              <w:left w:val="single" w:sz="5" w:space="0" w:color="000000"/>
              <w:bottom w:val="single" w:sz="5" w:space="0" w:color="000000"/>
              <w:right w:val="single" w:sz="5" w:space="0" w:color="000000"/>
            </w:tcBorders>
          </w:tcPr>
          <w:p w:rsidR="00F84E97" w:rsidRDefault="00F84E97" w:rsidP="00F84E97">
            <w:pPr>
              <w:rPr>
                <w:rFonts w:ascii="Sylfaen" w:eastAsia="Sylfaen" w:hAnsi="Sylfaen" w:cs="Sylfaen"/>
                <w:spacing w:val="-1"/>
                <w:lang w:val="ka-GE"/>
              </w:rPr>
            </w:pPr>
            <w:r>
              <w:rPr>
                <w:rFonts w:ascii="Sylfaen" w:eastAsia="Sylfaen" w:hAnsi="Sylfaen" w:cs="Sylfaen"/>
                <w:spacing w:val="-1"/>
                <w:lang w:val="ka-GE"/>
              </w:rPr>
              <w:t xml:space="preserve">1.1.1.5 </w:t>
            </w:r>
            <w:r>
              <w:rPr>
                <w:rFonts w:ascii="Sylfaen" w:hAnsi="Sylfaen"/>
                <w:lang w:val="ka-GE"/>
              </w:rPr>
              <w:t>მუდმივმოქმედი ექსპოზიცია ბოლნისში მცხოვრები ეთნიკური უმცირესობების შესახებ - ბოლნისის მუზეუმი</w:t>
            </w:r>
          </w:p>
        </w:tc>
        <w:tc>
          <w:tcPr>
            <w:tcW w:w="3149" w:type="dxa"/>
            <w:tcBorders>
              <w:top w:val="single" w:sz="5" w:space="0" w:color="000000"/>
              <w:left w:val="single" w:sz="5" w:space="0" w:color="000000"/>
              <w:bottom w:val="single" w:sz="5" w:space="0" w:color="000000"/>
              <w:right w:val="single" w:sz="5" w:space="0" w:color="000000"/>
            </w:tcBorders>
          </w:tcPr>
          <w:p w:rsidR="00F84E97" w:rsidRDefault="00F84E97" w:rsidP="00F84E97">
            <w:pPr>
              <w:rPr>
                <w:rFonts w:ascii="Sylfaen" w:hAnsi="Sylfaen"/>
                <w:lang w:val="ka-GE"/>
              </w:rPr>
            </w:pPr>
            <w:r>
              <w:rPr>
                <w:rFonts w:ascii="Sylfaen" w:hAnsi="Sylfaen"/>
                <w:lang w:val="ka-GE"/>
              </w:rPr>
              <w:t>ბოლნისში მცხოვრები ეთნიკური უმცირესობების კულტურისა და ტრადიციების გაცნობა ფართო საზოგადოებისათვის;</w:t>
            </w:r>
          </w:p>
        </w:tc>
        <w:tc>
          <w:tcPr>
            <w:tcW w:w="3109" w:type="dxa"/>
            <w:tcBorders>
              <w:top w:val="single" w:sz="5" w:space="0" w:color="000000"/>
              <w:left w:val="single" w:sz="5" w:space="0" w:color="000000"/>
              <w:bottom w:val="single" w:sz="5" w:space="0" w:color="000000"/>
              <w:right w:val="single" w:sz="5" w:space="0" w:color="000000"/>
            </w:tcBorders>
          </w:tcPr>
          <w:p w:rsidR="00F84E97" w:rsidRDefault="00F84E97" w:rsidP="00F84E97">
            <w:pPr>
              <w:spacing w:before="6"/>
              <w:ind w:left="102" w:right="280"/>
              <w:rPr>
                <w:rFonts w:ascii="Sylfaen" w:hAnsi="Sylfaen"/>
                <w:lang w:val="ka-GE"/>
              </w:rPr>
            </w:pPr>
            <w:r>
              <w:rPr>
                <w:rFonts w:ascii="Sylfaen" w:hAnsi="Sylfaen"/>
                <w:lang w:val="ka-GE"/>
              </w:rPr>
              <w:t>სსიპ საქართველოს ეროვნული მუზეუმი</w:t>
            </w:r>
          </w:p>
        </w:tc>
        <w:tc>
          <w:tcPr>
            <w:tcW w:w="2448" w:type="dxa"/>
            <w:tcBorders>
              <w:top w:val="single" w:sz="5" w:space="0" w:color="000000"/>
              <w:left w:val="single" w:sz="5" w:space="0" w:color="000000"/>
              <w:bottom w:val="single" w:sz="5" w:space="0" w:color="000000"/>
              <w:right w:val="single" w:sz="5" w:space="0" w:color="000000"/>
            </w:tcBorders>
          </w:tcPr>
          <w:p w:rsidR="00F84E97" w:rsidRDefault="00F84E97" w:rsidP="00F84E97">
            <w:pPr>
              <w:spacing w:before="6"/>
              <w:ind w:left="102"/>
              <w:rPr>
                <w:rFonts w:ascii="Sylfaen" w:eastAsia="Sylfaen" w:hAnsi="Sylfaen" w:cs="Sylfaen"/>
                <w:lang w:val="ka-GE"/>
              </w:rPr>
            </w:pPr>
            <w:r>
              <w:rPr>
                <w:rFonts w:ascii="Sylfaen" w:eastAsia="Sylfaen" w:hAnsi="Sylfaen" w:cs="Sylfaen"/>
                <w:lang w:val="ka-GE"/>
              </w:rPr>
              <w:t>2018 წლის მაისი-ივნისი</w:t>
            </w:r>
          </w:p>
        </w:tc>
      </w:tr>
      <w:tr w:rsidR="00F84E97" w:rsidRPr="008B3BF3" w:rsidTr="00F71EB4">
        <w:trPr>
          <w:trHeight w:hRule="exact" w:val="1632"/>
        </w:trPr>
        <w:tc>
          <w:tcPr>
            <w:tcW w:w="5417" w:type="dxa"/>
            <w:tcBorders>
              <w:top w:val="single" w:sz="5" w:space="0" w:color="000000"/>
              <w:left w:val="single" w:sz="5" w:space="0" w:color="000000"/>
              <w:bottom w:val="single" w:sz="5" w:space="0" w:color="000000"/>
              <w:right w:val="single" w:sz="5" w:space="0" w:color="000000"/>
            </w:tcBorders>
          </w:tcPr>
          <w:p w:rsidR="00F84E97" w:rsidRDefault="00F84E97" w:rsidP="00F84E97">
            <w:pPr>
              <w:rPr>
                <w:rFonts w:ascii="Sylfaen" w:eastAsia="Sylfaen" w:hAnsi="Sylfaen" w:cs="Sylfaen"/>
                <w:spacing w:val="-1"/>
                <w:lang w:val="ka-GE"/>
              </w:rPr>
            </w:pPr>
            <w:r>
              <w:rPr>
                <w:rFonts w:ascii="Sylfaen" w:eastAsia="Sylfaen" w:hAnsi="Sylfaen" w:cs="Sylfaen"/>
                <w:spacing w:val="-1"/>
                <w:lang w:val="ka-GE"/>
              </w:rPr>
              <w:t xml:space="preserve">1.1.1.6 </w:t>
            </w:r>
            <w:r>
              <w:rPr>
                <w:rFonts w:ascii="Sylfaen" w:hAnsi="Sylfaen"/>
                <w:lang w:val="ka-GE"/>
              </w:rPr>
              <w:t>საქართველოში არსებული ებრაული მატერიალური კულტურის ძეგლების  მოძიება და ექსპონირება მუზეუმში</w:t>
            </w:r>
          </w:p>
        </w:tc>
        <w:tc>
          <w:tcPr>
            <w:tcW w:w="3149" w:type="dxa"/>
            <w:tcBorders>
              <w:top w:val="single" w:sz="5" w:space="0" w:color="000000"/>
              <w:left w:val="single" w:sz="5" w:space="0" w:color="000000"/>
              <w:bottom w:val="single" w:sz="5" w:space="0" w:color="000000"/>
              <w:right w:val="single" w:sz="5" w:space="0" w:color="000000"/>
            </w:tcBorders>
          </w:tcPr>
          <w:p w:rsidR="00F84E97" w:rsidRDefault="00F84E97" w:rsidP="00F84E97">
            <w:pPr>
              <w:rPr>
                <w:rFonts w:ascii="Sylfaen" w:hAnsi="Sylfaen"/>
                <w:lang w:val="ka-GE"/>
              </w:rPr>
            </w:pPr>
            <w:r>
              <w:rPr>
                <w:rFonts w:ascii="Sylfaen" w:hAnsi="Sylfaen"/>
                <w:lang w:val="ka-GE"/>
              </w:rPr>
              <w:t>ებრაული სათვისტომოს კულტურული ტრადიციების წარმოჩენა ფართო საზოგადოებისათვის;</w:t>
            </w:r>
          </w:p>
          <w:p w:rsidR="00F84E97" w:rsidRDefault="00F84E97" w:rsidP="00F84E97">
            <w:pPr>
              <w:rPr>
                <w:rFonts w:ascii="Sylfaen" w:hAnsi="Sylfaen"/>
                <w:lang w:val="ka-GE"/>
              </w:rPr>
            </w:pPr>
          </w:p>
        </w:tc>
        <w:tc>
          <w:tcPr>
            <w:tcW w:w="3109" w:type="dxa"/>
            <w:tcBorders>
              <w:top w:val="single" w:sz="5" w:space="0" w:color="000000"/>
              <w:left w:val="single" w:sz="5" w:space="0" w:color="000000"/>
              <w:bottom w:val="single" w:sz="5" w:space="0" w:color="000000"/>
              <w:right w:val="single" w:sz="5" w:space="0" w:color="000000"/>
            </w:tcBorders>
          </w:tcPr>
          <w:p w:rsidR="00F84E97" w:rsidRDefault="00F84E97" w:rsidP="00F84E97">
            <w:pPr>
              <w:spacing w:before="6"/>
              <w:ind w:left="102" w:right="280"/>
              <w:rPr>
                <w:rFonts w:ascii="Sylfaen" w:hAnsi="Sylfaen"/>
                <w:lang w:val="ka-GE"/>
              </w:rPr>
            </w:pPr>
            <w:r>
              <w:rPr>
                <w:rFonts w:ascii="Sylfaen" w:hAnsi="Sylfaen"/>
                <w:lang w:val="ka-GE"/>
              </w:rPr>
              <w:t>სსიპ დავით ბააზოვის სახელობის საქართველოს ებრაელთა და ქართულ-ებრაულ ურთიერთობათა ისტორიის მუზეუმი</w:t>
            </w:r>
          </w:p>
        </w:tc>
        <w:tc>
          <w:tcPr>
            <w:tcW w:w="2448" w:type="dxa"/>
            <w:tcBorders>
              <w:top w:val="single" w:sz="5" w:space="0" w:color="000000"/>
              <w:left w:val="single" w:sz="5" w:space="0" w:color="000000"/>
              <w:bottom w:val="single" w:sz="5" w:space="0" w:color="000000"/>
              <w:right w:val="single" w:sz="5" w:space="0" w:color="000000"/>
            </w:tcBorders>
          </w:tcPr>
          <w:p w:rsidR="00F84E97" w:rsidRDefault="00F84E97" w:rsidP="00F84E97">
            <w:pPr>
              <w:spacing w:before="6"/>
              <w:ind w:left="102"/>
              <w:rPr>
                <w:rFonts w:ascii="Sylfaen" w:eastAsia="Sylfaen" w:hAnsi="Sylfaen" w:cs="Sylfaen"/>
                <w:lang w:val="ka-GE"/>
              </w:rPr>
            </w:pPr>
            <w:r>
              <w:rPr>
                <w:rFonts w:ascii="Sylfaen" w:eastAsia="Sylfaen" w:hAnsi="Sylfaen" w:cs="Sylfaen"/>
                <w:lang w:val="ka-GE"/>
              </w:rPr>
              <w:t>2018 წლის იანვარი-დეკემბერი</w:t>
            </w:r>
          </w:p>
        </w:tc>
      </w:tr>
      <w:tr w:rsidR="00F84E97" w:rsidRPr="008B3BF3" w:rsidTr="00F84E97">
        <w:trPr>
          <w:trHeight w:hRule="exact" w:val="1875"/>
        </w:trPr>
        <w:tc>
          <w:tcPr>
            <w:tcW w:w="5417" w:type="dxa"/>
            <w:tcBorders>
              <w:top w:val="single" w:sz="5" w:space="0" w:color="000000"/>
              <w:left w:val="single" w:sz="5" w:space="0" w:color="000000"/>
              <w:bottom w:val="single" w:sz="5" w:space="0" w:color="000000"/>
              <w:right w:val="single" w:sz="5" w:space="0" w:color="000000"/>
            </w:tcBorders>
          </w:tcPr>
          <w:p w:rsidR="00F84E97" w:rsidRDefault="00F84E97" w:rsidP="00F84E97">
            <w:pPr>
              <w:rPr>
                <w:rFonts w:ascii="Sylfaen" w:eastAsia="Sylfaen" w:hAnsi="Sylfaen" w:cs="Sylfaen"/>
                <w:spacing w:val="-1"/>
                <w:lang w:val="ka-GE"/>
              </w:rPr>
            </w:pPr>
            <w:r>
              <w:rPr>
                <w:rFonts w:ascii="Sylfaen" w:eastAsia="Sylfaen" w:hAnsi="Sylfaen" w:cs="Sylfaen"/>
                <w:spacing w:val="-1"/>
                <w:lang w:val="ka-GE"/>
              </w:rPr>
              <w:t xml:space="preserve">1.1.1.7 </w:t>
            </w:r>
            <w:r>
              <w:rPr>
                <w:rFonts w:ascii="Sylfaen" w:hAnsi="Sylfaen"/>
                <w:lang w:val="ka-GE"/>
              </w:rPr>
              <w:t>„მუზეუმი - მშვიდობის სივრცე -  კულტურათა დიალოგი“. მუზეუმში ებრაული და ქართული საზოგადოებრიობისა და ორგანიზაციების, შემოქმედებითი და სამეცნიერო სფეროების წარმომადგენელთა ტრადიციული შეხვედრების მოწყობა.</w:t>
            </w:r>
          </w:p>
        </w:tc>
        <w:tc>
          <w:tcPr>
            <w:tcW w:w="3149" w:type="dxa"/>
            <w:tcBorders>
              <w:top w:val="single" w:sz="5" w:space="0" w:color="000000"/>
              <w:left w:val="single" w:sz="5" w:space="0" w:color="000000"/>
              <w:bottom w:val="single" w:sz="5" w:space="0" w:color="000000"/>
              <w:right w:val="single" w:sz="5" w:space="0" w:color="000000"/>
            </w:tcBorders>
          </w:tcPr>
          <w:p w:rsidR="00F84E97" w:rsidRDefault="00F84E97" w:rsidP="00F84E97">
            <w:pPr>
              <w:rPr>
                <w:rFonts w:ascii="Sylfaen" w:hAnsi="Sylfaen"/>
                <w:lang w:val="ka-GE"/>
              </w:rPr>
            </w:pPr>
            <w:r>
              <w:rPr>
                <w:rFonts w:ascii="Sylfaen" w:hAnsi="Sylfaen"/>
                <w:lang w:val="ka-GE"/>
              </w:rPr>
              <w:t>ებრაული და ქართული საზოგადოებრიობის, ორგანიზაციების, შემოქმედებითი და სამეცნიერო სფეროების წარმომადგენლები (დაახლ. 3 000 ადამიანი)</w:t>
            </w:r>
          </w:p>
          <w:p w:rsidR="00F84E97" w:rsidRDefault="00F84E97" w:rsidP="00F84E97">
            <w:pPr>
              <w:rPr>
                <w:rFonts w:ascii="Sylfaen" w:hAnsi="Sylfaen"/>
                <w:lang w:val="ka-GE"/>
              </w:rPr>
            </w:pPr>
            <w:r>
              <w:rPr>
                <w:rFonts w:ascii="Sylfaen" w:hAnsi="Sylfaen"/>
                <w:lang w:val="ka-GE"/>
              </w:rPr>
              <w:t>(წლის განმავლობაში 15-20 შეხვედრა)</w:t>
            </w:r>
          </w:p>
        </w:tc>
        <w:tc>
          <w:tcPr>
            <w:tcW w:w="3109" w:type="dxa"/>
            <w:tcBorders>
              <w:top w:val="single" w:sz="5" w:space="0" w:color="000000"/>
              <w:left w:val="single" w:sz="5" w:space="0" w:color="000000"/>
              <w:bottom w:val="single" w:sz="5" w:space="0" w:color="000000"/>
              <w:right w:val="single" w:sz="5" w:space="0" w:color="000000"/>
            </w:tcBorders>
          </w:tcPr>
          <w:p w:rsidR="00F84E97" w:rsidRDefault="00F84E97" w:rsidP="00F84E97">
            <w:pPr>
              <w:spacing w:before="6"/>
              <w:ind w:left="102" w:right="280"/>
              <w:rPr>
                <w:rFonts w:ascii="Sylfaen" w:hAnsi="Sylfaen"/>
                <w:lang w:val="ka-GE"/>
              </w:rPr>
            </w:pPr>
            <w:r>
              <w:rPr>
                <w:rFonts w:ascii="Sylfaen" w:hAnsi="Sylfaen"/>
                <w:lang w:val="ka-GE"/>
              </w:rPr>
              <w:t>სსიპ დავით ბააზოვის სახელობის საქართველოს ებრაელთა და ქართულ-ებრაულ ურთიერთობათა ისტორიის მუზეუმი, ქართველ და ებრაელ ხალხთა</w:t>
            </w:r>
          </w:p>
          <w:p w:rsidR="00F84E97" w:rsidRDefault="00F84E97" w:rsidP="00F84E97">
            <w:pPr>
              <w:spacing w:before="6"/>
              <w:ind w:left="102" w:right="280"/>
              <w:rPr>
                <w:rFonts w:ascii="Sylfaen" w:hAnsi="Sylfaen"/>
                <w:lang w:val="ka-GE"/>
              </w:rPr>
            </w:pPr>
          </w:p>
          <w:p w:rsidR="00F84E97" w:rsidRDefault="00F84E97" w:rsidP="00F84E97">
            <w:pPr>
              <w:spacing w:before="6"/>
              <w:ind w:left="102" w:right="280"/>
              <w:rPr>
                <w:rFonts w:ascii="Sylfaen" w:hAnsi="Sylfaen"/>
                <w:lang w:val="ka-GE"/>
              </w:rPr>
            </w:pPr>
          </w:p>
          <w:p w:rsidR="00F84E97" w:rsidRDefault="00F84E97" w:rsidP="00F84E97">
            <w:pPr>
              <w:spacing w:before="6"/>
              <w:ind w:left="102" w:right="280"/>
              <w:rPr>
                <w:rFonts w:ascii="Sylfaen" w:hAnsi="Sylfaen"/>
                <w:lang w:val="ka-GE"/>
              </w:rPr>
            </w:pPr>
            <w:r>
              <w:rPr>
                <w:rFonts w:ascii="Sylfaen" w:hAnsi="Sylfaen"/>
                <w:lang w:val="ka-GE"/>
              </w:rPr>
              <w:t xml:space="preserve"> 26-საუკუნოვანი მეგობრობის საზოგადოება და მსოფლიოს ქართველ და ებრაელ ქალთა ასოციაცია „ესთა“.</w:t>
            </w:r>
          </w:p>
        </w:tc>
        <w:tc>
          <w:tcPr>
            <w:tcW w:w="2448" w:type="dxa"/>
            <w:tcBorders>
              <w:top w:val="single" w:sz="5" w:space="0" w:color="000000"/>
              <w:left w:val="single" w:sz="5" w:space="0" w:color="000000"/>
              <w:bottom w:val="single" w:sz="5" w:space="0" w:color="000000"/>
              <w:right w:val="single" w:sz="5" w:space="0" w:color="000000"/>
            </w:tcBorders>
          </w:tcPr>
          <w:p w:rsidR="00F84E97" w:rsidRDefault="00F84E97" w:rsidP="00F84E97">
            <w:pPr>
              <w:spacing w:before="6"/>
              <w:ind w:left="102"/>
              <w:rPr>
                <w:rFonts w:ascii="Sylfaen" w:eastAsia="Sylfaen" w:hAnsi="Sylfaen" w:cs="Sylfaen"/>
                <w:lang w:val="ka-GE"/>
              </w:rPr>
            </w:pPr>
            <w:r>
              <w:rPr>
                <w:rFonts w:ascii="Sylfaen" w:eastAsia="Sylfaen" w:hAnsi="Sylfaen" w:cs="Sylfaen"/>
                <w:lang w:val="ka-GE"/>
              </w:rPr>
              <w:t>2018 წლის იანვარი-დეკემბერი</w:t>
            </w:r>
          </w:p>
        </w:tc>
      </w:tr>
      <w:tr w:rsidR="00F84E97" w:rsidRPr="008B3BF3" w:rsidTr="00576836">
        <w:trPr>
          <w:trHeight w:hRule="exact" w:val="638"/>
        </w:trPr>
        <w:tc>
          <w:tcPr>
            <w:tcW w:w="14123" w:type="dxa"/>
            <w:gridSpan w:val="4"/>
            <w:tcBorders>
              <w:top w:val="nil"/>
              <w:left w:val="single" w:sz="5" w:space="0" w:color="000000"/>
              <w:bottom w:val="single" w:sz="5" w:space="0" w:color="000000"/>
              <w:right w:val="single" w:sz="5" w:space="0" w:color="000000"/>
            </w:tcBorders>
            <w:shd w:val="clear" w:color="auto" w:fill="F1F1F1"/>
          </w:tcPr>
          <w:p w:rsidR="00F84E97" w:rsidRPr="008B3BF3" w:rsidRDefault="00F84E97">
            <w:pPr>
              <w:spacing w:before="1"/>
              <w:ind w:left="3669"/>
              <w:rPr>
                <w:rFonts w:ascii="Sylfaen" w:eastAsia="Sylfaen" w:hAnsi="Sylfaen" w:cs="Sylfaen"/>
                <w:sz w:val="28"/>
                <w:szCs w:val="28"/>
                <w:lang w:val="ka-GE"/>
              </w:rPr>
            </w:pPr>
            <w:r w:rsidRPr="008B3BF3">
              <w:rPr>
                <w:rFonts w:ascii="Sylfaen" w:eastAsia="Sylfaen" w:hAnsi="Sylfaen" w:cs="Sylfaen"/>
                <w:spacing w:val="-2"/>
                <w:sz w:val="28"/>
                <w:szCs w:val="28"/>
                <w:lang w:val="ka-GE"/>
              </w:rPr>
              <w:lastRenderedPageBreak/>
              <w:t>შ</w:t>
            </w:r>
            <w:r w:rsidRPr="008B3BF3">
              <w:rPr>
                <w:rFonts w:ascii="Sylfaen" w:eastAsia="Sylfaen" w:hAnsi="Sylfaen" w:cs="Sylfaen"/>
                <w:spacing w:val="-4"/>
                <w:sz w:val="28"/>
                <w:szCs w:val="28"/>
                <w:lang w:val="ka-GE"/>
              </w:rPr>
              <w:t>უალ</w:t>
            </w:r>
            <w:r w:rsidRPr="008B3BF3">
              <w:rPr>
                <w:rFonts w:ascii="Sylfaen" w:eastAsia="Sylfaen" w:hAnsi="Sylfaen" w:cs="Sylfaen"/>
                <w:spacing w:val="-3"/>
                <w:sz w:val="28"/>
                <w:szCs w:val="28"/>
                <w:lang w:val="ka-GE"/>
              </w:rPr>
              <w:t>ე</w:t>
            </w:r>
            <w:r w:rsidRPr="008B3BF3">
              <w:rPr>
                <w:rFonts w:ascii="Sylfaen" w:eastAsia="Sylfaen" w:hAnsi="Sylfaen" w:cs="Sylfaen"/>
                <w:spacing w:val="-4"/>
                <w:sz w:val="28"/>
                <w:szCs w:val="28"/>
                <w:lang w:val="ka-GE"/>
              </w:rPr>
              <w:t>დ</w:t>
            </w:r>
            <w:r w:rsidRPr="008B3BF3">
              <w:rPr>
                <w:rFonts w:ascii="Sylfaen" w:eastAsia="Sylfaen" w:hAnsi="Sylfaen" w:cs="Sylfaen"/>
                <w:spacing w:val="-6"/>
                <w:sz w:val="28"/>
                <w:szCs w:val="28"/>
                <w:lang w:val="ka-GE"/>
              </w:rPr>
              <w:t>უ</w:t>
            </w:r>
            <w:r w:rsidRPr="008B3BF3">
              <w:rPr>
                <w:rFonts w:ascii="Sylfaen" w:eastAsia="Sylfaen" w:hAnsi="Sylfaen" w:cs="Sylfaen"/>
                <w:spacing w:val="-3"/>
                <w:sz w:val="28"/>
                <w:szCs w:val="28"/>
                <w:lang w:val="ka-GE"/>
              </w:rPr>
              <w:t>რ</w:t>
            </w:r>
            <w:r w:rsidRPr="008B3BF3">
              <w:rPr>
                <w:rFonts w:ascii="Sylfaen" w:eastAsia="Sylfaen" w:hAnsi="Sylfaen" w:cs="Sylfaen"/>
                <w:sz w:val="28"/>
                <w:szCs w:val="28"/>
                <w:lang w:val="ka-GE"/>
              </w:rPr>
              <w:t>ი</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2"/>
                <w:sz w:val="28"/>
                <w:szCs w:val="28"/>
                <w:lang w:val="ka-GE"/>
              </w:rPr>
              <w:t>მ</w:t>
            </w:r>
            <w:r w:rsidRPr="008B3BF3">
              <w:rPr>
                <w:rFonts w:ascii="Sylfaen" w:eastAsia="Sylfaen" w:hAnsi="Sylfaen" w:cs="Sylfaen"/>
                <w:spacing w:val="-6"/>
                <w:sz w:val="28"/>
                <w:szCs w:val="28"/>
                <w:lang w:val="ka-GE"/>
              </w:rPr>
              <w:t>ი</w:t>
            </w:r>
            <w:r w:rsidRPr="008B3BF3">
              <w:rPr>
                <w:rFonts w:ascii="Sylfaen" w:eastAsia="Sylfaen" w:hAnsi="Sylfaen" w:cs="Sylfaen"/>
                <w:spacing w:val="-3"/>
                <w:sz w:val="28"/>
                <w:szCs w:val="28"/>
                <w:lang w:val="ka-GE"/>
              </w:rPr>
              <w:t>ზ</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ნ</w:t>
            </w:r>
            <w:r w:rsidRPr="008B3BF3">
              <w:rPr>
                <w:rFonts w:ascii="Sylfaen" w:eastAsia="Sylfaen" w:hAnsi="Sylfaen" w:cs="Sylfaen"/>
                <w:spacing w:val="-3"/>
                <w:sz w:val="28"/>
                <w:szCs w:val="28"/>
                <w:lang w:val="ka-GE"/>
              </w:rPr>
              <w:t>ი</w:t>
            </w:r>
            <w:r w:rsidRPr="008B3BF3">
              <w:rPr>
                <w:rFonts w:ascii="Sylfaen" w:eastAsia="Sylfaen" w:hAnsi="Sylfaen" w:cs="Sylfaen"/>
                <w:sz w:val="28"/>
                <w:szCs w:val="28"/>
                <w:lang w:val="ka-GE"/>
              </w:rPr>
              <w:t>:</w:t>
            </w:r>
            <w:r w:rsidRPr="008B3BF3">
              <w:rPr>
                <w:rFonts w:ascii="Sylfaen" w:eastAsia="Sylfaen" w:hAnsi="Sylfaen" w:cs="Sylfaen"/>
                <w:spacing w:val="-3"/>
                <w:sz w:val="28"/>
                <w:szCs w:val="28"/>
                <w:lang w:val="ka-GE"/>
              </w:rPr>
              <w:t xml:space="preserve"> </w:t>
            </w:r>
            <w:r w:rsidRPr="008B3BF3">
              <w:rPr>
                <w:rFonts w:ascii="Sylfaen" w:eastAsia="Sylfaen" w:hAnsi="Sylfaen" w:cs="Sylfaen"/>
                <w:spacing w:val="-1"/>
                <w:sz w:val="28"/>
                <w:szCs w:val="28"/>
                <w:lang w:val="ka-GE"/>
              </w:rPr>
              <w:t>1</w:t>
            </w:r>
            <w:r w:rsidRPr="008B3BF3">
              <w:rPr>
                <w:rFonts w:ascii="Sylfaen" w:eastAsia="Sylfaen" w:hAnsi="Sylfaen" w:cs="Sylfaen"/>
                <w:spacing w:val="-3"/>
                <w:sz w:val="28"/>
                <w:szCs w:val="28"/>
                <w:lang w:val="ka-GE"/>
              </w:rPr>
              <w:t>.</w:t>
            </w:r>
            <w:r w:rsidRPr="008B3BF3">
              <w:rPr>
                <w:rFonts w:ascii="Sylfaen" w:eastAsia="Sylfaen" w:hAnsi="Sylfaen" w:cs="Sylfaen"/>
                <w:sz w:val="28"/>
                <w:szCs w:val="28"/>
                <w:lang w:val="ka-GE"/>
              </w:rPr>
              <w:t>2</w:t>
            </w:r>
            <w:r w:rsidRPr="008B3BF3">
              <w:rPr>
                <w:rFonts w:ascii="Sylfaen" w:eastAsia="Sylfaen" w:hAnsi="Sylfaen" w:cs="Sylfaen"/>
                <w:spacing w:val="-2"/>
                <w:sz w:val="28"/>
                <w:szCs w:val="28"/>
                <w:lang w:val="ka-GE"/>
              </w:rPr>
              <w:t xml:space="preserve"> </w:t>
            </w:r>
            <w:r w:rsidRPr="008B3BF3">
              <w:rPr>
                <w:rFonts w:ascii="Sylfaen" w:eastAsia="Sylfaen" w:hAnsi="Sylfaen" w:cs="Sylfaen"/>
                <w:spacing w:val="-3"/>
                <w:sz w:val="28"/>
                <w:szCs w:val="28"/>
                <w:lang w:val="ka-GE"/>
              </w:rPr>
              <w:t>გე</w:t>
            </w:r>
            <w:r w:rsidRPr="008B3BF3">
              <w:rPr>
                <w:rFonts w:ascii="Sylfaen" w:eastAsia="Sylfaen" w:hAnsi="Sylfaen" w:cs="Sylfaen"/>
                <w:spacing w:val="-2"/>
                <w:sz w:val="28"/>
                <w:szCs w:val="28"/>
                <w:lang w:val="ka-GE"/>
              </w:rPr>
              <w:t>ნ</w:t>
            </w:r>
            <w:r w:rsidRPr="008B3BF3">
              <w:rPr>
                <w:rFonts w:ascii="Sylfaen" w:eastAsia="Sylfaen" w:hAnsi="Sylfaen" w:cs="Sylfaen"/>
                <w:spacing w:val="-4"/>
                <w:sz w:val="28"/>
                <w:szCs w:val="28"/>
                <w:lang w:val="ka-GE"/>
              </w:rPr>
              <w:t>დ</w:t>
            </w:r>
            <w:r w:rsidRPr="008B3BF3">
              <w:rPr>
                <w:rFonts w:ascii="Sylfaen" w:eastAsia="Sylfaen" w:hAnsi="Sylfaen" w:cs="Sylfaen"/>
                <w:spacing w:val="-6"/>
                <w:sz w:val="28"/>
                <w:szCs w:val="28"/>
                <w:lang w:val="ka-GE"/>
              </w:rPr>
              <w:t>ე</w:t>
            </w:r>
            <w:r w:rsidRPr="008B3BF3">
              <w:rPr>
                <w:rFonts w:ascii="Sylfaen" w:eastAsia="Sylfaen" w:hAnsi="Sylfaen" w:cs="Sylfaen"/>
                <w:spacing w:val="-3"/>
                <w:sz w:val="28"/>
                <w:szCs w:val="28"/>
                <w:lang w:val="ka-GE"/>
              </w:rPr>
              <w:t>რ</w:t>
            </w:r>
            <w:r w:rsidRPr="008B3BF3">
              <w:rPr>
                <w:rFonts w:ascii="Sylfaen" w:eastAsia="Sylfaen" w:hAnsi="Sylfaen" w:cs="Sylfaen"/>
                <w:spacing w:val="-6"/>
                <w:sz w:val="28"/>
                <w:szCs w:val="28"/>
                <w:lang w:val="ka-GE"/>
              </w:rPr>
              <w:t>უ</w:t>
            </w:r>
            <w:r w:rsidRPr="008B3BF3">
              <w:rPr>
                <w:rFonts w:ascii="Sylfaen" w:eastAsia="Sylfaen" w:hAnsi="Sylfaen" w:cs="Sylfaen"/>
                <w:spacing w:val="-4"/>
                <w:sz w:val="28"/>
                <w:szCs w:val="28"/>
                <w:lang w:val="ka-GE"/>
              </w:rPr>
              <w:t>ლ</w:t>
            </w:r>
            <w:r w:rsidRPr="008B3BF3">
              <w:rPr>
                <w:rFonts w:ascii="Sylfaen" w:eastAsia="Sylfaen" w:hAnsi="Sylfaen" w:cs="Sylfaen"/>
                <w:sz w:val="28"/>
                <w:szCs w:val="28"/>
                <w:lang w:val="ka-GE"/>
              </w:rPr>
              <w:t>ი</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2"/>
                <w:sz w:val="28"/>
                <w:szCs w:val="28"/>
                <w:lang w:val="ka-GE"/>
              </w:rPr>
              <w:t>მ</w:t>
            </w:r>
            <w:r w:rsidRPr="008B3BF3">
              <w:rPr>
                <w:rFonts w:ascii="Sylfaen" w:eastAsia="Sylfaen" w:hAnsi="Sylfaen" w:cs="Sylfaen"/>
                <w:spacing w:val="-3"/>
                <w:sz w:val="28"/>
                <w:szCs w:val="28"/>
                <w:lang w:val="ka-GE"/>
              </w:rPr>
              <w:t>ეი</w:t>
            </w:r>
            <w:r w:rsidRPr="008B3BF3">
              <w:rPr>
                <w:rFonts w:ascii="Sylfaen" w:eastAsia="Sylfaen" w:hAnsi="Sylfaen" w:cs="Sylfaen"/>
                <w:spacing w:val="-2"/>
                <w:sz w:val="28"/>
                <w:szCs w:val="28"/>
                <w:lang w:val="ka-GE"/>
              </w:rPr>
              <w:t>ნ</w:t>
            </w:r>
            <w:r w:rsidRPr="008B3BF3">
              <w:rPr>
                <w:rFonts w:ascii="Sylfaen" w:eastAsia="Sylfaen" w:hAnsi="Sylfaen" w:cs="Sylfaen"/>
                <w:spacing w:val="-4"/>
                <w:sz w:val="28"/>
                <w:szCs w:val="28"/>
                <w:lang w:val="ka-GE"/>
              </w:rPr>
              <w:t>ს</w:t>
            </w:r>
            <w:r w:rsidRPr="008B3BF3">
              <w:rPr>
                <w:rFonts w:ascii="Sylfaen" w:eastAsia="Sylfaen" w:hAnsi="Sylfaen" w:cs="Sylfaen"/>
                <w:spacing w:val="-5"/>
                <w:sz w:val="28"/>
                <w:szCs w:val="28"/>
                <w:lang w:val="ka-GE"/>
              </w:rPr>
              <w:t>ტ</w:t>
            </w:r>
            <w:r w:rsidRPr="008B3BF3">
              <w:rPr>
                <w:rFonts w:ascii="Sylfaen" w:eastAsia="Sylfaen" w:hAnsi="Sylfaen" w:cs="Sylfaen"/>
                <w:spacing w:val="-3"/>
                <w:sz w:val="28"/>
                <w:szCs w:val="28"/>
                <w:lang w:val="ka-GE"/>
              </w:rPr>
              <w:t>რი</w:t>
            </w:r>
            <w:r w:rsidRPr="008B3BF3">
              <w:rPr>
                <w:rFonts w:ascii="Sylfaen" w:eastAsia="Sylfaen" w:hAnsi="Sylfaen" w:cs="Sylfaen"/>
                <w:spacing w:val="-2"/>
                <w:sz w:val="28"/>
                <w:szCs w:val="28"/>
                <w:lang w:val="ka-GE"/>
              </w:rPr>
              <w:t>მ</w:t>
            </w:r>
            <w:r w:rsidRPr="008B3BF3">
              <w:rPr>
                <w:rFonts w:ascii="Sylfaen" w:eastAsia="Sylfaen" w:hAnsi="Sylfaen" w:cs="Sylfaen"/>
                <w:spacing w:val="-3"/>
                <w:sz w:val="28"/>
                <w:szCs w:val="28"/>
                <w:lang w:val="ka-GE"/>
              </w:rPr>
              <w:t>ი</w:t>
            </w:r>
            <w:r w:rsidRPr="008B3BF3">
              <w:rPr>
                <w:rFonts w:ascii="Sylfaen" w:eastAsia="Sylfaen" w:hAnsi="Sylfaen" w:cs="Sylfaen"/>
                <w:spacing w:val="-4"/>
                <w:sz w:val="28"/>
                <w:szCs w:val="28"/>
                <w:lang w:val="ka-GE"/>
              </w:rPr>
              <w:t>ნ</w:t>
            </w:r>
            <w:r w:rsidRPr="008B3BF3">
              <w:rPr>
                <w:rFonts w:ascii="Sylfaen" w:eastAsia="Sylfaen" w:hAnsi="Sylfaen" w:cs="Sylfaen"/>
                <w:spacing w:val="-3"/>
                <w:sz w:val="28"/>
                <w:szCs w:val="28"/>
                <w:lang w:val="ka-GE"/>
              </w:rPr>
              <w:t>გ</w:t>
            </w:r>
            <w:r w:rsidRPr="008B3BF3">
              <w:rPr>
                <w:rFonts w:ascii="Sylfaen" w:eastAsia="Sylfaen" w:hAnsi="Sylfaen" w:cs="Sylfaen"/>
                <w:sz w:val="28"/>
                <w:szCs w:val="28"/>
                <w:lang w:val="ka-GE"/>
              </w:rPr>
              <w:t>ი</w:t>
            </w:r>
          </w:p>
        </w:tc>
      </w:tr>
      <w:tr w:rsidR="00F84E97" w:rsidRPr="008B3BF3" w:rsidTr="00576836">
        <w:trPr>
          <w:trHeight w:hRule="exact" w:val="535"/>
        </w:trPr>
        <w:tc>
          <w:tcPr>
            <w:tcW w:w="14123" w:type="dxa"/>
            <w:gridSpan w:val="4"/>
            <w:tcBorders>
              <w:top w:val="single" w:sz="5" w:space="0" w:color="000000"/>
              <w:left w:val="single" w:sz="5" w:space="0" w:color="000000"/>
              <w:bottom w:val="nil"/>
              <w:right w:val="single" w:sz="5" w:space="0" w:color="000000"/>
            </w:tcBorders>
            <w:shd w:val="clear" w:color="auto" w:fill="F1F1F1"/>
          </w:tcPr>
          <w:p w:rsidR="00F84E97" w:rsidRPr="008B3BF3" w:rsidRDefault="00F84E97">
            <w:pPr>
              <w:spacing w:before="1"/>
              <w:ind w:left="102"/>
              <w:rPr>
                <w:rFonts w:ascii="Sylfaen" w:eastAsia="Sylfaen" w:hAnsi="Sylfaen" w:cs="Sylfaen"/>
                <w:lang w:val="ka-GE"/>
              </w:rPr>
            </w:pPr>
            <w:r w:rsidRPr="008B3BF3">
              <w:rPr>
                <w:rFonts w:ascii="Sylfaen" w:eastAsia="Sylfaen" w:hAnsi="Sylfaen" w:cs="Sylfaen"/>
                <w:spacing w:val="-1"/>
                <w:lang w:val="ka-GE"/>
              </w:rPr>
              <w:t>ა</w:t>
            </w:r>
            <w:r w:rsidRPr="008B3BF3">
              <w:rPr>
                <w:rFonts w:ascii="Sylfaen" w:eastAsia="Sylfaen" w:hAnsi="Sylfaen" w:cs="Sylfaen"/>
                <w:lang w:val="ka-GE"/>
              </w:rPr>
              <w:t>მ</w:t>
            </w:r>
            <w:r w:rsidRPr="008B3BF3">
              <w:rPr>
                <w:rFonts w:ascii="Sylfaen" w:eastAsia="Sylfaen" w:hAnsi="Sylfaen" w:cs="Sylfaen"/>
                <w:spacing w:val="-1"/>
                <w:lang w:val="ka-GE"/>
              </w:rPr>
              <w:t>ოც</w:t>
            </w:r>
            <w:r w:rsidRPr="008B3BF3">
              <w:rPr>
                <w:rFonts w:ascii="Sylfaen" w:eastAsia="Sylfaen" w:hAnsi="Sylfaen" w:cs="Sylfaen"/>
                <w:spacing w:val="-3"/>
                <w:lang w:val="ka-GE"/>
              </w:rPr>
              <w:t>ა</w:t>
            </w:r>
            <w:r w:rsidRPr="008B3BF3">
              <w:rPr>
                <w:rFonts w:ascii="Sylfaen" w:eastAsia="Sylfaen" w:hAnsi="Sylfaen" w:cs="Sylfaen"/>
                <w:lang w:val="ka-GE"/>
              </w:rPr>
              <w:t>ნ</w:t>
            </w:r>
            <w:r w:rsidRPr="008B3BF3">
              <w:rPr>
                <w:rFonts w:ascii="Sylfaen" w:eastAsia="Sylfaen" w:hAnsi="Sylfaen" w:cs="Sylfaen"/>
                <w:spacing w:val="-3"/>
                <w:lang w:val="ka-GE"/>
              </w:rPr>
              <w:t>ა</w:t>
            </w:r>
            <w:r w:rsidRPr="008B3BF3">
              <w:rPr>
                <w:rFonts w:ascii="Sylfaen" w:eastAsia="Sylfaen" w:hAnsi="Sylfaen" w:cs="Sylfaen"/>
                <w:lang w:val="ka-GE"/>
              </w:rPr>
              <w:t>:</w:t>
            </w:r>
            <w:r w:rsidRPr="008B3BF3">
              <w:rPr>
                <w:rFonts w:ascii="Sylfaen" w:eastAsia="Sylfaen" w:hAnsi="Sylfaen" w:cs="Sylfaen"/>
                <w:spacing w:val="-7"/>
                <w:lang w:val="ka-GE"/>
              </w:rPr>
              <w:t xml:space="preserve"> </w:t>
            </w:r>
            <w:r w:rsidRPr="008B3BF3">
              <w:rPr>
                <w:rFonts w:ascii="Sylfaen" w:eastAsia="Sylfaen" w:hAnsi="Sylfaen" w:cs="Sylfaen"/>
                <w:spacing w:val="-4"/>
                <w:lang w:val="ka-GE"/>
              </w:rPr>
              <w:t>1</w:t>
            </w:r>
            <w:r w:rsidRPr="008B3BF3">
              <w:rPr>
                <w:rFonts w:ascii="Sylfaen" w:eastAsia="Sylfaen" w:hAnsi="Sylfaen" w:cs="Sylfaen"/>
                <w:lang w:val="ka-GE"/>
              </w:rPr>
              <w:t>.</w:t>
            </w:r>
            <w:r w:rsidRPr="008B3BF3">
              <w:rPr>
                <w:rFonts w:ascii="Sylfaen" w:eastAsia="Sylfaen" w:hAnsi="Sylfaen" w:cs="Sylfaen"/>
                <w:spacing w:val="-4"/>
                <w:lang w:val="ka-GE"/>
              </w:rPr>
              <w:t>2</w:t>
            </w:r>
            <w:r w:rsidRPr="008B3BF3">
              <w:rPr>
                <w:rFonts w:ascii="Sylfaen" w:eastAsia="Sylfaen" w:hAnsi="Sylfaen" w:cs="Sylfaen"/>
                <w:lang w:val="ka-GE"/>
              </w:rPr>
              <w:t>.1</w:t>
            </w:r>
            <w:r w:rsidRPr="008B3BF3">
              <w:rPr>
                <w:rFonts w:ascii="Sylfaen" w:eastAsia="Sylfaen" w:hAnsi="Sylfaen" w:cs="Sylfaen"/>
                <w:spacing w:val="-5"/>
                <w:lang w:val="ka-GE"/>
              </w:rPr>
              <w:t xml:space="preserve"> </w:t>
            </w:r>
            <w:r w:rsidRPr="008B3BF3">
              <w:rPr>
                <w:rFonts w:ascii="Sylfaen" w:eastAsia="Sylfaen" w:hAnsi="Sylfaen" w:cs="Sylfaen"/>
                <w:spacing w:val="-3"/>
                <w:lang w:val="ka-GE"/>
              </w:rPr>
              <w:t>გ</w:t>
            </w:r>
            <w:r w:rsidRPr="008B3BF3">
              <w:rPr>
                <w:rFonts w:ascii="Sylfaen" w:eastAsia="Sylfaen" w:hAnsi="Sylfaen" w:cs="Sylfaen"/>
                <w:spacing w:val="-1"/>
                <w:lang w:val="ka-GE"/>
              </w:rPr>
              <w:t>ე</w:t>
            </w:r>
            <w:r w:rsidRPr="008B3BF3">
              <w:rPr>
                <w:rFonts w:ascii="Sylfaen" w:eastAsia="Sylfaen" w:hAnsi="Sylfaen" w:cs="Sylfaen"/>
                <w:lang w:val="ka-GE"/>
              </w:rPr>
              <w:t>ნ</w:t>
            </w:r>
            <w:r w:rsidRPr="008B3BF3">
              <w:rPr>
                <w:rFonts w:ascii="Sylfaen" w:eastAsia="Sylfaen" w:hAnsi="Sylfaen" w:cs="Sylfaen"/>
                <w:spacing w:val="-3"/>
                <w:lang w:val="ka-GE"/>
              </w:rPr>
              <w:t>დე</w:t>
            </w:r>
            <w:r w:rsidRPr="008B3BF3">
              <w:rPr>
                <w:rFonts w:ascii="Sylfaen" w:eastAsia="Sylfaen" w:hAnsi="Sylfaen" w:cs="Sylfaen"/>
                <w:spacing w:val="-1"/>
                <w:lang w:val="ka-GE"/>
              </w:rPr>
              <w:t>რ</w:t>
            </w:r>
            <w:r w:rsidRPr="008B3BF3">
              <w:rPr>
                <w:rFonts w:ascii="Sylfaen" w:eastAsia="Sylfaen" w:hAnsi="Sylfaen" w:cs="Sylfaen"/>
                <w:spacing w:val="-3"/>
                <w:lang w:val="ka-GE"/>
              </w:rPr>
              <w:t>ულ</w:t>
            </w:r>
            <w:r w:rsidRPr="008B3BF3">
              <w:rPr>
                <w:rFonts w:ascii="Sylfaen" w:eastAsia="Sylfaen" w:hAnsi="Sylfaen" w:cs="Sylfaen"/>
                <w:lang w:val="ka-GE"/>
              </w:rPr>
              <w:t>ი</w:t>
            </w:r>
            <w:r w:rsidRPr="008B3BF3">
              <w:rPr>
                <w:rFonts w:ascii="Sylfaen" w:eastAsia="Sylfaen" w:hAnsi="Sylfaen" w:cs="Sylfaen"/>
                <w:spacing w:val="-15"/>
                <w:lang w:val="ka-GE"/>
              </w:rPr>
              <w:t xml:space="preserve"> </w:t>
            </w:r>
            <w:r w:rsidRPr="008B3BF3">
              <w:rPr>
                <w:rFonts w:ascii="Sylfaen" w:eastAsia="Sylfaen" w:hAnsi="Sylfaen" w:cs="Sylfaen"/>
                <w:lang w:val="ka-GE"/>
              </w:rPr>
              <w:t>ნ</w:t>
            </w:r>
            <w:r w:rsidRPr="008B3BF3">
              <w:rPr>
                <w:rFonts w:ascii="Sylfaen" w:eastAsia="Sylfaen" w:hAnsi="Sylfaen" w:cs="Sylfaen"/>
                <w:spacing w:val="-1"/>
                <w:lang w:val="ka-GE"/>
              </w:rPr>
              <w:t>ი</w:t>
            </w:r>
            <w:r w:rsidRPr="008B3BF3">
              <w:rPr>
                <w:rFonts w:ascii="Sylfaen" w:eastAsia="Sylfaen" w:hAnsi="Sylfaen" w:cs="Sylfaen"/>
                <w:spacing w:val="-3"/>
                <w:lang w:val="ka-GE"/>
              </w:rPr>
              <w:t>შ</w:t>
            </w:r>
            <w:r w:rsidRPr="008B3BF3">
              <w:rPr>
                <w:rFonts w:ascii="Sylfaen" w:eastAsia="Sylfaen" w:hAnsi="Sylfaen" w:cs="Sylfaen"/>
                <w:lang w:val="ka-GE"/>
              </w:rPr>
              <w:t>ნ</w:t>
            </w:r>
            <w:r w:rsidRPr="008B3BF3">
              <w:rPr>
                <w:rFonts w:ascii="Sylfaen" w:eastAsia="Sylfaen" w:hAnsi="Sylfaen" w:cs="Sylfaen"/>
                <w:spacing w:val="-3"/>
                <w:lang w:val="ka-GE"/>
              </w:rPr>
              <w:t>ი</w:t>
            </w:r>
            <w:r w:rsidRPr="008B3BF3">
              <w:rPr>
                <w:rFonts w:ascii="Sylfaen" w:eastAsia="Sylfaen" w:hAnsi="Sylfaen" w:cs="Sylfaen"/>
                <w:lang w:val="ka-GE"/>
              </w:rPr>
              <w:t>თ</w:t>
            </w:r>
            <w:r w:rsidRPr="008B3BF3">
              <w:rPr>
                <w:rFonts w:ascii="Sylfaen" w:eastAsia="Sylfaen" w:hAnsi="Sylfaen" w:cs="Sylfaen"/>
                <w:spacing w:val="-8"/>
                <w:lang w:val="ka-GE"/>
              </w:rPr>
              <w:t xml:space="preserve"> </w:t>
            </w:r>
            <w:r w:rsidRPr="008B3BF3">
              <w:rPr>
                <w:rFonts w:ascii="Sylfaen" w:eastAsia="Sylfaen" w:hAnsi="Sylfaen" w:cs="Sylfaen"/>
                <w:spacing w:val="-5"/>
                <w:lang w:val="ka-GE"/>
              </w:rPr>
              <w:t>დ</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3"/>
                <w:lang w:val="ka-GE"/>
              </w:rPr>
              <w:t>კ</w:t>
            </w:r>
            <w:r w:rsidRPr="008B3BF3">
              <w:rPr>
                <w:rFonts w:ascii="Sylfaen" w:eastAsia="Sylfaen" w:hAnsi="Sylfaen" w:cs="Sylfaen"/>
                <w:spacing w:val="-1"/>
                <w:lang w:val="ka-GE"/>
              </w:rPr>
              <w:t>რ</w:t>
            </w:r>
            <w:r w:rsidRPr="008B3BF3">
              <w:rPr>
                <w:rFonts w:ascii="Sylfaen" w:eastAsia="Sylfaen" w:hAnsi="Sylfaen" w:cs="Sylfaen"/>
                <w:spacing w:val="-3"/>
                <w:lang w:val="ka-GE"/>
              </w:rPr>
              <w:t>ი</w:t>
            </w:r>
            <w:r w:rsidRPr="008B3BF3">
              <w:rPr>
                <w:rFonts w:ascii="Sylfaen" w:eastAsia="Sylfaen" w:hAnsi="Sylfaen" w:cs="Sylfaen"/>
                <w:lang w:val="ka-GE"/>
              </w:rPr>
              <w:t>მ</w:t>
            </w:r>
            <w:r w:rsidRPr="008B3BF3">
              <w:rPr>
                <w:rFonts w:ascii="Sylfaen" w:eastAsia="Sylfaen" w:hAnsi="Sylfaen" w:cs="Sylfaen"/>
                <w:spacing w:val="-3"/>
                <w:lang w:val="ka-GE"/>
              </w:rPr>
              <w:t>ი</w:t>
            </w:r>
            <w:r w:rsidRPr="008B3BF3">
              <w:rPr>
                <w:rFonts w:ascii="Sylfaen" w:eastAsia="Sylfaen" w:hAnsi="Sylfaen" w:cs="Sylfaen"/>
                <w:lang w:val="ka-GE"/>
              </w:rPr>
              <w:t>ნ</w:t>
            </w:r>
            <w:r w:rsidRPr="008B3BF3">
              <w:rPr>
                <w:rFonts w:ascii="Sylfaen" w:eastAsia="Sylfaen" w:hAnsi="Sylfaen" w:cs="Sylfaen"/>
                <w:spacing w:val="-1"/>
                <w:lang w:val="ka-GE"/>
              </w:rPr>
              <w:t>აც</w:t>
            </w:r>
            <w:r w:rsidRPr="008B3BF3">
              <w:rPr>
                <w:rFonts w:ascii="Sylfaen" w:eastAsia="Sylfaen" w:hAnsi="Sylfaen" w:cs="Sylfaen"/>
                <w:spacing w:val="-3"/>
                <w:lang w:val="ka-GE"/>
              </w:rPr>
              <w:t>ი</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8"/>
                <w:lang w:val="ka-GE"/>
              </w:rPr>
              <w:t xml:space="preserve"> </w:t>
            </w:r>
            <w:r w:rsidRPr="008B3BF3">
              <w:rPr>
                <w:rFonts w:ascii="Sylfaen" w:eastAsia="Sylfaen" w:hAnsi="Sylfaen" w:cs="Sylfaen"/>
                <w:spacing w:val="-3"/>
                <w:lang w:val="ka-GE"/>
              </w:rPr>
              <w:t>ა</w:t>
            </w:r>
            <w:r w:rsidRPr="008B3BF3">
              <w:rPr>
                <w:rFonts w:ascii="Sylfaen" w:eastAsia="Sylfaen" w:hAnsi="Sylfaen" w:cs="Sylfaen"/>
                <w:spacing w:val="-2"/>
                <w:lang w:val="ka-GE"/>
              </w:rPr>
              <w:t>ღ</w:t>
            </w:r>
            <w:r w:rsidRPr="008B3BF3">
              <w:rPr>
                <w:rFonts w:ascii="Sylfaen" w:eastAsia="Sylfaen" w:hAnsi="Sylfaen" w:cs="Sylfaen"/>
                <w:lang w:val="ka-GE"/>
              </w:rPr>
              <w:t>მ</w:t>
            </w:r>
            <w:r w:rsidRPr="008B3BF3">
              <w:rPr>
                <w:rFonts w:ascii="Sylfaen" w:eastAsia="Sylfaen" w:hAnsi="Sylfaen" w:cs="Sylfaen"/>
                <w:spacing w:val="-1"/>
                <w:lang w:val="ka-GE"/>
              </w:rPr>
              <w:t>ო</w:t>
            </w:r>
            <w:r w:rsidRPr="008B3BF3">
              <w:rPr>
                <w:rFonts w:ascii="Sylfaen" w:eastAsia="Sylfaen" w:hAnsi="Sylfaen" w:cs="Sylfaen"/>
                <w:spacing w:val="-2"/>
                <w:lang w:val="ka-GE"/>
              </w:rPr>
              <w:t>ფ</w:t>
            </w:r>
            <w:r w:rsidRPr="008B3BF3">
              <w:rPr>
                <w:rFonts w:ascii="Sylfaen" w:eastAsia="Sylfaen" w:hAnsi="Sylfaen" w:cs="Sylfaen"/>
                <w:lang w:val="ka-GE"/>
              </w:rPr>
              <w:t>ხ</w:t>
            </w:r>
            <w:r w:rsidRPr="008B3BF3">
              <w:rPr>
                <w:rFonts w:ascii="Sylfaen" w:eastAsia="Sylfaen" w:hAnsi="Sylfaen" w:cs="Sylfaen"/>
                <w:spacing w:val="-5"/>
                <w:lang w:val="ka-GE"/>
              </w:rPr>
              <w:t>ვ</w:t>
            </w:r>
            <w:r w:rsidRPr="008B3BF3">
              <w:rPr>
                <w:rFonts w:ascii="Sylfaen" w:eastAsia="Sylfaen" w:hAnsi="Sylfaen" w:cs="Sylfaen"/>
                <w:spacing w:val="-1"/>
                <w:lang w:val="ka-GE"/>
              </w:rPr>
              <w:t>რი</w:t>
            </w:r>
            <w:r w:rsidRPr="008B3BF3">
              <w:rPr>
                <w:rFonts w:ascii="Sylfaen" w:eastAsia="Sylfaen" w:hAnsi="Sylfaen" w:cs="Sylfaen"/>
                <w:lang w:val="ka-GE"/>
              </w:rPr>
              <w:t>ს</w:t>
            </w:r>
            <w:r w:rsidRPr="008B3BF3">
              <w:rPr>
                <w:rFonts w:ascii="Sylfaen" w:eastAsia="Sylfaen" w:hAnsi="Sylfaen" w:cs="Sylfaen"/>
                <w:spacing w:val="-14"/>
                <w:lang w:val="ka-GE"/>
              </w:rPr>
              <w:t xml:space="preserve"> </w:t>
            </w:r>
            <w:r w:rsidRPr="008B3BF3">
              <w:rPr>
                <w:rFonts w:ascii="Sylfaen" w:eastAsia="Sylfaen" w:hAnsi="Sylfaen" w:cs="Sylfaen"/>
                <w:spacing w:val="-3"/>
                <w:lang w:val="ka-GE"/>
              </w:rPr>
              <w:t>ხ</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spacing w:val="-1"/>
                <w:lang w:val="ka-GE"/>
              </w:rPr>
              <w:t>შე</w:t>
            </w:r>
            <w:r w:rsidRPr="008B3BF3">
              <w:rPr>
                <w:rFonts w:ascii="Sylfaen" w:eastAsia="Sylfaen" w:hAnsi="Sylfaen" w:cs="Sylfaen"/>
                <w:spacing w:val="-2"/>
                <w:lang w:val="ka-GE"/>
              </w:rPr>
              <w:t>წყ</w:t>
            </w:r>
            <w:r w:rsidRPr="008B3BF3">
              <w:rPr>
                <w:rFonts w:ascii="Sylfaen" w:eastAsia="Sylfaen" w:hAnsi="Sylfaen" w:cs="Sylfaen"/>
                <w:spacing w:val="-1"/>
                <w:lang w:val="ka-GE"/>
              </w:rPr>
              <w:t>ო</w:t>
            </w:r>
            <w:r w:rsidRPr="008B3BF3">
              <w:rPr>
                <w:rFonts w:ascii="Sylfaen" w:eastAsia="Sylfaen" w:hAnsi="Sylfaen" w:cs="Sylfaen"/>
                <w:spacing w:val="-2"/>
                <w:lang w:val="ka-GE"/>
              </w:rPr>
              <w:t>ბ</w:t>
            </w:r>
            <w:r w:rsidRPr="008B3BF3">
              <w:rPr>
                <w:rFonts w:ascii="Sylfaen" w:eastAsia="Sylfaen" w:hAnsi="Sylfaen" w:cs="Sylfaen"/>
                <w:lang w:val="ka-GE"/>
              </w:rPr>
              <w:t>ა</w:t>
            </w:r>
          </w:p>
        </w:tc>
      </w:tr>
      <w:tr w:rsidR="00F84E97" w:rsidRPr="008B3BF3" w:rsidTr="00576836">
        <w:trPr>
          <w:trHeight w:hRule="exact" w:val="269"/>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F84E97" w:rsidRPr="008B3BF3" w:rsidRDefault="00F84E97">
            <w:pPr>
              <w:spacing w:before="1" w:line="240" w:lineRule="exact"/>
              <w:ind w:left="102"/>
              <w:rPr>
                <w:rFonts w:ascii="Sylfaen" w:eastAsia="Sylfaen" w:hAnsi="Sylfaen" w:cs="Sylfaen"/>
                <w:lang w:val="ka-GE"/>
              </w:rPr>
            </w:pPr>
            <w:r w:rsidRPr="008B3BF3">
              <w:rPr>
                <w:rFonts w:ascii="Sylfaen" w:eastAsia="Sylfaen" w:hAnsi="Sylfaen" w:cs="Sylfaen"/>
                <w:spacing w:val="-3"/>
                <w:lang w:val="ka-GE"/>
              </w:rPr>
              <w:t>დ</w:t>
            </w:r>
            <w:r w:rsidRPr="008B3BF3">
              <w:rPr>
                <w:rFonts w:ascii="Sylfaen" w:eastAsia="Sylfaen" w:hAnsi="Sylfaen" w:cs="Sylfaen"/>
                <w:spacing w:val="-1"/>
                <w:lang w:val="ka-GE"/>
              </w:rPr>
              <w:t>აგეგ</w:t>
            </w:r>
            <w:r w:rsidRPr="008B3BF3">
              <w:rPr>
                <w:rFonts w:ascii="Sylfaen" w:eastAsia="Sylfaen" w:hAnsi="Sylfaen" w:cs="Sylfaen"/>
                <w:spacing w:val="-2"/>
                <w:lang w:val="ka-GE"/>
              </w:rPr>
              <w:t>მ</w:t>
            </w:r>
            <w:r w:rsidRPr="008B3BF3">
              <w:rPr>
                <w:rFonts w:ascii="Sylfaen" w:eastAsia="Sylfaen" w:hAnsi="Sylfaen" w:cs="Sylfaen"/>
                <w:spacing w:val="-1"/>
                <w:lang w:val="ka-GE"/>
              </w:rPr>
              <w:t>ი</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2"/>
                <w:lang w:val="ka-GE"/>
              </w:rPr>
              <w:t xml:space="preserve"> </w:t>
            </w:r>
            <w:r w:rsidRPr="008B3BF3">
              <w:rPr>
                <w:rFonts w:ascii="Sylfaen" w:eastAsia="Sylfaen" w:hAnsi="Sylfaen" w:cs="Sylfaen"/>
                <w:spacing w:val="-4"/>
                <w:lang w:val="ka-GE"/>
              </w:rPr>
              <w:t>ღ</w:t>
            </w:r>
            <w:r w:rsidRPr="008B3BF3">
              <w:rPr>
                <w:rFonts w:ascii="Sylfaen" w:eastAsia="Sylfaen" w:hAnsi="Sylfaen" w:cs="Sylfaen"/>
                <w:spacing w:val="-1"/>
                <w:lang w:val="ka-GE"/>
              </w:rPr>
              <w:t>ო</w:t>
            </w:r>
            <w:r w:rsidRPr="008B3BF3">
              <w:rPr>
                <w:rFonts w:ascii="Sylfaen" w:eastAsia="Sylfaen" w:hAnsi="Sylfaen" w:cs="Sylfaen"/>
                <w:spacing w:val="-3"/>
                <w:lang w:val="ka-GE"/>
              </w:rPr>
              <w:t>ნ</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ძ</w:t>
            </w:r>
            <w:r w:rsidRPr="008B3BF3">
              <w:rPr>
                <w:rFonts w:ascii="Sylfaen" w:eastAsia="Sylfaen" w:hAnsi="Sylfaen" w:cs="Sylfaen"/>
                <w:spacing w:val="-1"/>
                <w:lang w:val="ka-GE"/>
              </w:rPr>
              <w:t>იე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ი</w:t>
            </w:r>
          </w:p>
        </w:tc>
        <w:tc>
          <w:tcPr>
            <w:tcW w:w="3149" w:type="dxa"/>
            <w:tcBorders>
              <w:top w:val="single" w:sz="5" w:space="0" w:color="000000"/>
              <w:left w:val="single" w:sz="5" w:space="0" w:color="000000"/>
              <w:bottom w:val="single" w:sz="5" w:space="0" w:color="000000"/>
              <w:right w:val="single" w:sz="5" w:space="0" w:color="000000"/>
            </w:tcBorders>
            <w:shd w:val="clear" w:color="auto" w:fill="F1F1F1"/>
          </w:tcPr>
          <w:p w:rsidR="00F84E97" w:rsidRPr="008B3BF3" w:rsidRDefault="00F84E97">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გაზ</w:t>
            </w:r>
            <w:r w:rsidRPr="008B3BF3">
              <w:rPr>
                <w:rFonts w:ascii="Sylfaen" w:eastAsia="Sylfaen" w:hAnsi="Sylfaen" w:cs="Sylfaen"/>
                <w:spacing w:val="-4"/>
                <w:lang w:val="ka-GE"/>
              </w:rPr>
              <w:t>ო</w:t>
            </w:r>
            <w:r w:rsidRPr="008B3BF3">
              <w:rPr>
                <w:rFonts w:ascii="Sylfaen" w:eastAsia="Sylfaen" w:hAnsi="Sylfaen" w:cs="Sylfaen"/>
                <w:lang w:val="ka-GE"/>
              </w:rPr>
              <w:t>მ</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ი</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ი</w:t>
            </w:r>
            <w:r w:rsidRPr="008B3BF3">
              <w:rPr>
                <w:rFonts w:ascii="Sylfaen" w:eastAsia="Sylfaen" w:hAnsi="Sylfaen" w:cs="Sylfaen"/>
                <w:lang w:val="ka-GE"/>
              </w:rPr>
              <w:t>ნ</w:t>
            </w:r>
            <w:r w:rsidRPr="008B3BF3">
              <w:rPr>
                <w:rFonts w:ascii="Sylfaen" w:eastAsia="Sylfaen" w:hAnsi="Sylfaen" w:cs="Sylfaen"/>
                <w:spacing w:val="-3"/>
                <w:lang w:val="ka-GE"/>
              </w:rPr>
              <w:t>დ</w:t>
            </w:r>
            <w:r w:rsidRPr="008B3BF3">
              <w:rPr>
                <w:rFonts w:ascii="Sylfaen" w:eastAsia="Sylfaen" w:hAnsi="Sylfaen" w:cs="Sylfaen"/>
                <w:spacing w:val="-1"/>
                <w:lang w:val="ka-GE"/>
              </w:rPr>
              <w:t>იკ</w:t>
            </w:r>
            <w:r w:rsidRPr="008B3BF3">
              <w:rPr>
                <w:rFonts w:ascii="Sylfaen" w:eastAsia="Sylfaen" w:hAnsi="Sylfaen" w:cs="Sylfaen"/>
                <w:spacing w:val="-3"/>
                <w:lang w:val="ka-GE"/>
              </w:rPr>
              <w:t>ა</w:t>
            </w:r>
            <w:r w:rsidRPr="008B3BF3">
              <w:rPr>
                <w:rFonts w:ascii="Sylfaen" w:eastAsia="Sylfaen" w:hAnsi="Sylfaen" w:cs="Sylfaen"/>
                <w:spacing w:val="-2"/>
                <w:lang w:val="ka-GE"/>
              </w:rPr>
              <w:t>ტ</w:t>
            </w:r>
            <w:r w:rsidRPr="008B3BF3">
              <w:rPr>
                <w:rFonts w:ascii="Sylfaen" w:eastAsia="Sylfaen" w:hAnsi="Sylfaen" w:cs="Sylfaen"/>
                <w:spacing w:val="-1"/>
                <w:lang w:val="ka-GE"/>
              </w:rPr>
              <w:t>ორე</w:t>
            </w:r>
            <w:r w:rsidRPr="008B3BF3">
              <w:rPr>
                <w:rFonts w:ascii="Sylfaen" w:eastAsia="Sylfaen" w:hAnsi="Sylfaen" w:cs="Sylfaen"/>
                <w:spacing w:val="-4"/>
                <w:lang w:val="ka-GE"/>
              </w:rPr>
              <w:t>ბ</w:t>
            </w:r>
            <w:r w:rsidRPr="008B3BF3">
              <w:rPr>
                <w:rFonts w:ascii="Sylfaen" w:eastAsia="Sylfaen" w:hAnsi="Sylfaen" w:cs="Sylfaen"/>
                <w:lang w:val="ka-GE"/>
              </w:rPr>
              <w:t>ი</w:t>
            </w:r>
          </w:p>
        </w:tc>
        <w:tc>
          <w:tcPr>
            <w:tcW w:w="3109" w:type="dxa"/>
            <w:tcBorders>
              <w:top w:val="single" w:sz="5" w:space="0" w:color="000000"/>
              <w:left w:val="single" w:sz="5" w:space="0" w:color="000000"/>
              <w:bottom w:val="single" w:sz="5" w:space="0" w:color="000000"/>
              <w:right w:val="single" w:sz="5" w:space="0" w:color="000000"/>
            </w:tcBorders>
            <w:shd w:val="clear" w:color="auto" w:fill="F1F1F1"/>
          </w:tcPr>
          <w:p w:rsidR="00F84E97" w:rsidRPr="008B3BF3" w:rsidRDefault="00F84E97">
            <w:pPr>
              <w:spacing w:before="1" w:line="240" w:lineRule="exact"/>
              <w:ind w:left="102"/>
              <w:rPr>
                <w:rFonts w:ascii="Sylfaen" w:eastAsia="Sylfaen" w:hAnsi="Sylfaen" w:cs="Sylfaen"/>
                <w:lang w:val="ka-GE"/>
              </w:rPr>
            </w:pPr>
            <w:r w:rsidRPr="008B3BF3">
              <w:rPr>
                <w:rFonts w:ascii="Sylfaen" w:eastAsia="Sylfaen" w:hAnsi="Sylfaen" w:cs="Sylfaen"/>
                <w:lang w:val="ka-GE"/>
              </w:rPr>
              <w:t>პ</w:t>
            </w:r>
            <w:r w:rsidRPr="008B3BF3">
              <w:rPr>
                <w:rFonts w:ascii="Sylfaen" w:eastAsia="Sylfaen" w:hAnsi="Sylfaen" w:cs="Sylfaen"/>
                <w:spacing w:val="-1"/>
                <w:lang w:val="ka-GE"/>
              </w:rPr>
              <w:t>ა</w:t>
            </w:r>
            <w:r w:rsidRPr="008B3BF3">
              <w:rPr>
                <w:rFonts w:ascii="Sylfaen" w:eastAsia="Sylfaen" w:hAnsi="Sylfaen" w:cs="Sylfaen"/>
                <w:lang w:val="ka-GE"/>
              </w:rPr>
              <w:t>ს</w:t>
            </w:r>
            <w:r w:rsidRPr="008B3BF3">
              <w:rPr>
                <w:rFonts w:ascii="Sylfaen" w:eastAsia="Sylfaen" w:hAnsi="Sylfaen" w:cs="Sylfaen"/>
                <w:spacing w:val="-3"/>
                <w:lang w:val="ka-GE"/>
              </w:rPr>
              <w:t>უხ</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მ</w:t>
            </w:r>
            <w:r w:rsidRPr="008B3BF3">
              <w:rPr>
                <w:rFonts w:ascii="Sylfaen" w:eastAsia="Sylfaen" w:hAnsi="Sylfaen" w:cs="Sylfaen"/>
                <w:spacing w:val="-1"/>
                <w:lang w:val="ka-GE"/>
              </w:rPr>
              <w:t>გე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6"/>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წყ</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p>
        </w:tc>
        <w:tc>
          <w:tcPr>
            <w:tcW w:w="2448" w:type="dxa"/>
            <w:tcBorders>
              <w:top w:val="single" w:sz="5" w:space="0" w:color="000000"/>
              <w:left w:val="single" w:sz="5" w:space="0" w:color="000000"/>
              <w:bottom w:val="single" w:sz="5" w:space="0" w:color="000000"/>
              <w:right w:val="single" w:sz="5" w:space="0" w:color="000000"/>
            </w:tcBorders>
            <w:shd w:val="clear" w:color="auto" w:fill="F1F1F1"/>
          </w:tcPr>
          <w:p w:rsidR="00F84E97" w:rsidRPr="008B3BF3" w:rsidRDefault="00F84E97">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შე</w:t>
            </w:r>
            <w:r w:rsidRPr="008B3BF3">
              <w:rPr>
                <w:rFonts w:ascii="Sylfaen" w:eastAsia="Sylfaen" w:hAnsi="Sylfaen" w:cs="Sylfaen"/>
                <w:spacing w:val="-2"/>
                <w:lang w:val="ka-GE"/>
              </w:rPr>
              <w:t>ს</w:t>
            </w:r>
            <w:r w:rsidRPr="008B3BF3">
              <w:rPr>
                <w:rFonts w:ascii="Sylfaen" w:eastAsia="Sylfaen" w:hAnsi="Sylfaen" w:cs="Sylfaen"/>
                <w:spacing w:val="-1"/>
                <w:lang w:val="ka-GE"/>
              </w:rPr>
              <w:t>რ</w:t>
            </w:r>
            <w:r w:rsidRPr="008B3BF3">
              <w:rPr>
                <w:rFonts w:ascii="Sylfaen" w:eastAsia="Sylfaen" w:hAnsi="Sylfaen" w:cs="Sylfaen"/>
                <w:spacing w:val="-3"/>
                <w:lang w:val="ka-GE"/>
              </w:rPr>
              <w:t>ულ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4"/>
                <w:lang w:val="ka-GE"/>
              </w:rPr>
              <w:t xml:space="preserve"> </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ა</w:t>
            </w:r>
          </w:p>
        </w:tc>
      </w:tr>
      <w:tr w:rsidR="00F84E97" w:rsidRPr="008B3BF3" w:rsidTr="00B96FCC">
        <w:trPr>
          <w:trHeight w:hRule="exact" w:val="2082"/>
        </w:trPr>
        <w:tc>
          <w:tcPr>
            <w:tcW w:w="5417" w:type="dxa"/>
            <w:tcBorders>
              <w:top w:val="single" w:sz="5" w:space="0" w:color="000000"/>
              <w:left w:val="single" w:sz="5" w:space="0" w:color="000000"/>
              <w:bottom w:val="single" w:sz="5" w:space="0" w:color="000000"/>
              <w:right w:val="single" w:sz="5" w:space="0" w:color="000000"/>
            </w:tcBorders>
          </w:tcPr>
          <w:p w:rsidR="00F84E97" w:rsidRPr="00CC3402" w:rsidRDefault="00F84E97" w:rsidP="00B96FCC">
            <w:pPr>
              <w:spacing w:before="6"/>
              <w:ind w:left="102"/>
              <w:rPr>
                <w:rFonts w:ascii="Sylfaen" w:eastAsia="Sylfaen" w:hAnsi="Sylfaen" w:cs="Sylfaen"/>
                <w:lang w:val="ka-GE"/>
              </w:rPr>
            </w:pPr>
            <w:r w:rsidRPr="00CC3402">
              <w:rPr>
                <w:rFonts w:ascii="Sylfaen" w:eastAsia="Sylfaen" w:hAnsi="Sylfaen" w:cs="Sylfaen"/>
                <w:lang w:val="ka-GE"/>
              </w:rPr>
              <w:t>1.2.1.1 ქვემო ქართლის მუნიციპალიტეტებში შემავალი ქალთა ოთახებში დაგეგმილია ტრენინგები ქალთა ეკონომიკურ გაძლიერებაზე, ქალთა ძალადობის შემცირებაზე და პრევენციაზე, ასევე მათ უფლებებზე და გადაწყვეტილების მიღების პროცესში ქალთა ჩართულობაზე. მეწარმეობის ფორუმი  და ქვემო ქართლის  ქალთა ჩართულობა აღნიშნულ ფორუმში.</w:t>
            </w:r>
          </w:p>
          <w:p w:rsidR="00F84E97" w:rsidRPr="00CC3402" w:rsidRDefault="00F84E97" w:rsidP="000775AE">
            <w:pPr>
              <w:autoSpaceDE w:val="0"/>
              <w:autoSpaceDN w:val="0"/>
              <w:adjustRightInd w:val="0"/>
              <w:rPr>
                <w:rFonts w:ascii="Sylfaen" w:hAnsi="Sylfaen" w:cs="Sylfaen,Bold"/>
                <w:bCs/>
                <w:lang w:val="ka-GE"/>
              </w:rPr>
            </w:pPr>
          </w:p>
        </w:tc>
        <w:tc>
          <w:tcPr>
            <w:tcW w:w="3149" w:type="dxa"/>
            <w:tcBorders>
              <w:top w:val="single" w:sz="5" w:space="0" w:color="000000"/>
              <w:left w:val="single" w:sz="5" w:space="0" w:color="000000"/>
              <w:bottom w:val="single" w:sz="5" w:space="0" w:color="000000"/>
              <w:right w:val="single" w:sz="5" w:space="0" w:color="000000"/>
            </w:tcBorders>
          </w:tcPr>
          <w:p w:rsidR="00F84E97" w:rsidRPr="00CC3402" w:rsidRDefault="00F84E97" w:rsidP="00B96FCC">
            <w:pPr>
              <w:spacing w:before="6"/>
              <w:ind w:left="102" w:right="393"/>
              <w:rPr>
                <w:rFonts w:ascii="Sylfaen" w:eastAsia="Sylfaen" w:hAnsi="Sylfaen" w:cs="Sylfaen"/>
                <w:lang w:val="ka-GE"/>
              </w:rPr>
            </w:pPr>
            <w:r w:rsidRPr="00CC3402">
              <w:rPr>
                <w:rFonts w:ascii="Sylfaen" w:eastAsia="Sylfaen" w:hAnsi="Sylfaen" w:cs="Sylfaen"/>
                <w:lang w:val="ka-GE"/>
              </w:rPr>
              <w:t>ქალთა ოთახებში ჩატარებულ ტრენინგთა რაოდენობა, ქალების მიერ ინიცირებული და დაფინანსეული პროექტები</w:t>
            </w:r>
          </w:p>
          <w:p w:rsidR="00F84E97" w:rsidRPr="00CC3402" w:rsidRDefault="00F84E97">
            <w:pPr>
              <w:spacing w:before="6"/>
              <w:ind w:left="102" w:right="393"/>
              <w:rPr>
                <w:rFonts w:ascii="Sylfaen" w:eastAsia="Sylfaen" w:hAnsi="Sylfaen" w:cs="Sylfaen"/>
                <w:lang w:val="ka-GE"/>
              </w:rPr>
            </w:pPr>
          </w:p>
        </w:tc>
        <w:tc>
          <w:tcPr>
            <w:tcW w:w="3109" w:type="dxa"/>
            <w:tcBorders>
              <w:top w:val="single" w:sz="5" w:space="0" w:color="000000"/>
              <w:left w:val="single" w:sz="5" w:space="0" w:color="000000"/>
              <w:bottom w:val="single" w:sz="5" w:space="0" w:color="000000"/>
              <w:right w:val="single" w:sz="5" w:space="0" w:color="000000"/>
            </w:tcBorders>
          </w:tcPr>
          <w:p w:rsidR="00F84E97" w:rsidRPr="00CC3402" w:rsidRDefault="00F84E97" w:rsidP="00B96FCC">
            <w:pPr>
              <w:ind w:left="102" w:right="132"/>
              <w:rPr>
                <w:rFonts w:ascii="Sylfaen" w:eastAsia="Sylfaen" w:hAnsi="Sylfaen" w:cs="Sylfaen"/>
                <w:lang w:val="ka-GE"/>
              </w:rPr>
            </w:pPr>
            <w:r w:rsidRPr="00CC3402">
              <w:rPr>
                <w:rFonts w:ascii="Sylfaen" w:eastAsia="Sylfaen" w:hAnsi="Sylfaen" w:cs="Sylfaen"/>
                <w:lang w:val="ka-GE"/>
              </w:rPr>
              <w:t>სახელმწიფო რწმუნებულის- გუბერნატორის ადმინისტრაცია ქვემო ქართლში და ადგილობრივი მუნიციპალიტეტები; დონორი ორგანიზაციები</w:t>
            </w:r>
          </w:p>
          <w:p w:rsidR="00F84E97" w:rsidRPr="00CC3402" w:rsidRDefault="00F84E97">
            <w:pPr>
              <w:ind w:left="102" w:right="132"/>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F84E97" w:rsidRPr="00CC3402" w:rsidRDefault="00F84E97" w:rsidP="00B96FCC">
            <w:pPr>
              <w:spacing w:before="6"/>
              <w:ind w:left="102"/>
              <w:rPr>
                <w:rFonts w:ascii="Sylfaen" w:eastAsia="Sylfaen" w:hAnsi="Sylfaen" w:cs="Sylfaen"/>
                <w:lang w:val="ka-GE"/>
              </w:rPr>
            </w:pPr>
            <w:r w:rsidRPr="00CC3402">
              <w:rPr>
                <w:rFonts w:ascii="Sylfaen" w:eastAsia="Sylfaen" w:hAnsi="Sylfaen" w:cs="Sylfaen"/>
                <w:lang w:val="ka-GE"/>
              </w:rPr>
              <w:t>2018 წლის ბოლომდე</w:t>
            </w:r>
          </w:p>
          <w:p w:rsidR="00F84E97" w:rsidRPr="00CC3402" w:rsidRDefault="00F84E97">
            <w:pPr>
              <w:spacing w:before="6"/>
              <w:ind w:left="102"/>
              <w:rPr>
                <w:rFonts w:ascii="Sylfaen" w:eastAsia="Sylfaen" w:hAnsi="Sylfaen" w:cs="Sylfaen"/>
                <w:lang w:val="ka-GE"/>
              </w:rPr>
            </w:pPr>
          </w:p>
        </w:tc>
      </w:tr>
      <w:tr w:rsidR="00F84E97" w:rsidRPr="008B3BF3" w:rsidTr="00B96FCC">
        <w:trPr>
          <w:trHeight w:hRule="exact" w:val="1434"/>
        </w:trPr>
        <w:tc>
          <w:tcPr>
            <w:tcW w:w="5417" w:type="dxa"/>
            <w:tcBorders>
              <w:top w:val="single" w:sz="5" w:space="0" w:color="000000"/>
              <w:left w:val="single" w:sz="5" w:space="0" w:color="000000"/>
              <w:bottom w:val="single" w:sz="5" w:space="0" w:color="000000"/>
              <w:right w:val="single" w:sz="5" w:space="0" w:color="000000"/>
            </w:tcBorders>
          </w:tcPr>
          <w:p w:rsidR="00F84E97" w:rsidRPr="00CC3402" w:rsidRDefault="00F84E97" w:rsidP="00B96FCC">
            <w:pPr>
              <w:autoSpaceDE w:val="0"/>
              <w:autoSpaceDN w:val="0"/>
              <w:adjustRightInd w:val="0"/>
              <w:rPr>
                <w:rFonts w:ascii="Sylfaen" w:hAnsi="Sylfaen" w:cs="Sylfaen,Bold"/>
                <w:bCs/>
                <w:lang w:val="ka-GE"/>
              </w:rPr>
            </w:pPr>
            <w:r w:rsidRPr="00CC3402">
              <w:rPr>
                <w:rFonts w:ascii="Sylfaen" w:eastAsia="Sylfaen" w:hAnsi="Sylfaen" w:cs="Sylfaen"/>
                <w:lang w:val="ka-GE"/>
              </w:rPr>
              <w:t xml:space="preserve">1.2.1.2 სამცხე ჯავახეთის რეგიონის </w:t>
            </w:r>
            <w:r w:rsidRPr="00CC3402">
              <w:rPr>
                <w:rFonts w:ascii="Sylfaen" w:hAnsi="Sylfaen" w:cs="Sylfaen"/>
                <w:bCs/>
              </w:rPr>
              <w:t>მუნიციპალიტეტებში</w:t>
            </w:r>
            <w:r w:rsidRPr="00CC3402">
              <w:rPr>
                <w:rFonts w:ascii="Sylfaen,Bold" w:hAnsi="Sylfaen,Bold" w:cs="Sylfaen,Bold"/>
                <w:bCs/>
              </w:rPr>
              <w:t xml:space="preserve"> </w:t>
            </w:r>
            <w:r w:rsidRPr="00CC3402">
              <w:rPr>
                <w:rFonts w:ascii="Sylfaen" w:hAnsi="Sylfaen" w:cs="Sylfaen"/>
                <w:bCs/>
              </w:rPr>
              <w:t>შექმნილი</w:t>
            </w:r>
            <w:r w:rsidRPr="00CC3402">
              <w:rPr>
                <w:rFonts w:ascii="Sylfaen,Bold" w:hAnsi="Sylfaen,Bold" w:cs="Sylfaen,Bold"/>
                <w:bCs/>
              </w:rPr>
              <w:t xml:space="preserve"> </w:t>
            </w:r>
            <w:r w:rsidR="00F80557">
              <w:rPr>
                <w:rFonts w:ascii="Sylfaen" w:hAnsi="Sylfaen" w:cs="Sylfaen"/>
                <w:bCs/>
                <w:lang w:val="ka-GE"/>
              </w:rPr>
              <w:t>ქალთა</w:t>
            </w:r>
            <w:r w:rsidRPr="00CC3402">
              <w:rPr>
                <w:rFonts w:ascii="Sylfaen,Bold" w:hAnsi="Sylfaen,Bold" w:cs="Sylfaen,Bold"/>
                <w:bCs/>
              </w:rPr>
              <w:t xml:space="preserve"> </w:t>
            </w:r>
            <w:r w:rsidRPr="00CC3402">
              <w:rPr>
                <w:rFonts w:ascii="Sylfaen" w:hAnsi="Sylfaen" w:cs="Sylfaen"/>
                <w:bCs/>
              </w:rPr>
              <w:t>ოთახების</w:t>
            </w:r>
            <w:r w:rsidRPr="00CC3402">
              <w:rPr>
                <w:rFonts w:ascii="Sylfaen" w:hAnsi="Sylfaen" w:cs="Sylfaen,Bold"/>
                <w:bCs/>
                <w:lang w:val="ka-GE"/>
              </w:rPr>
              <w:t xml:space="preserve"> </w:t>
            </w:r>
            <w:r w:rsidRPr="00CC3402">
              <w:rPr>
                <w:rFonts w:ascii="Sylfaen" w:hAnsi="Sylfaen" w:cs="Sylfaen"/>
                <w:bCs/>
              </w:rPr>
              <w:t>საქმიანობის</w:t>
            </w:r>
            <w:r w:rsidRPr="00CC3402">
              <w:rPr>
                <w:rFonts w:ascii="Sylfaen,Bold" w:hAnsi="Sylfaen,Bold" w:cs="Sylfaen,Bold"/>
                <w:bCs/>
              </w:rPr>
              <w:t xml:space="preserve"> </w:t>
            </w:r>
            <w:r w:rsidRPr="00CC3402">
              <w:rPr>
                <w:rFonts w:ascii="Sylfaen" w:hAnsi="Sylfaen" w:cs="Sylfaen"/>
                <w:bCs/>
              </w:rPr>
              <w:t>ხელშეწყობა</w:t>
            </w:r>
            <w:r w:rsidRPr="00CC3402">
              <w:rPr>
                <w:rFonts w:ascii="Sylfaen,Bold" w:hAnsi="Sylfaen,Bold" w:cs="Sylfaen,Bold"/>
                <w:bCs/>
              </w:rPr>
              <w:t>;</w:t>
            </w:r>
          </w:p>
          <w:p w:rsidR="00F84E97" w:rsidRPr="00CC3402" w:rsidRDefault="00F84E97" w:rsidP="000775AE">
            <w:pPr>
              <w:autoSpaceDE w:val="0"/>
              <w:autoSpaceDN w:val="0"/>
              <w:adjustRightInd w:val="0"/>
              <w:rPr>
                <w:rFonts w:ascii="Sylfaen" w:hAnsi="Sylfaen" w:cs="Sylfaen,Bold"/>
                <w:bCs/>
                <w:lang w:val="ka-GE"/>
              </w:rPr>
            </w:pPr>
          </w:p>
        </w:tc>
        <w:tc>
          <w:tcPr>
            <w:tcW w:w="3149" w:type="dxa"/>
            <w:tcBorders>
              <w:top w:val="single" w:sz="5" w:space="0" w:color="000000"/>
              <w:left w:val="single" w:sz="5" w:space="0" w:color="000000"/>
              <w:bottom w:val="single" w:sz="5" w:space="0" w:color="000000"/>
              <w:right w:val="single" w:sz="5" w:space="0" w:color="000000"/>
            </w:tcBorders>
          </w:tcPr>
          <w:p w:rsidR="00F84E97" w:rsidRPr="00CC3402" w:rsidRDefault="00F84E97" w:rsidP="00B96FCC">
            <w:pPr>
              <w:spacing w:before="6"/>
              <w:ind w:left="102" w:right="393"/>
              <w:rPr>
                <w:rFonts w:ascii="Sylfaen" w:eastAsia="Sylfaen" w:hAnsi="Sylfaen" w:cs="Sylfaen"/>
                <w:lang w:val="ka-GE"/>
              </w:rPr>
            </w:pPr>
            <w:r w:rsidRPr="00CC3402">
              <w:rPr>
                <w:rFonts w:ascii="Sylfaen" w:eastAsia="Sylfaen" w:hAnsi="Sylfaen" w:cs="Sylfaen"/>
                <w:lang w:val="ka-GE"/>
              </w:rPr>
              <w:t>ღონისძიებებისა და მონაწილეთა რაოდენობრივი მაჩვენებლები</w:t>
            </w:r>
          </w:p>
          <w:p w:rsidR="00F84E97" w:rsidRPr="00CC3402" w:rsidRDefault="00F84E97">
            <w:pPr>
              <w:spacing w:before="6"/>
              <w:ind w:left="102" w:right="393"/>
              <w:rPr>
                <w:rFonts w:ascii="Sylfaen" w:eastAsia="Sylfaen" w:hAnsi="Sylfaen" w:cs="Sylfaen"/>
                <w:lang w:val="ka-GE"/>
              </w:rPr>
            </w:pPr>
          </w:p>
        </w:tc>
        <w:tc>
          <w:tcPr>
            <w:tcW w:w="3109" w:type="dxa"/>
            <w:tcBorders>
              <w:top w:val="single" w:sz="5" w:space="0" w:color="000000"/>
              <w:left w:val="single" w:sz="5" w:space="0" w:color="000000"/>
              <w:bottom w:val="single" w:sz="5" w:space="0" w:color="000000"/>
              <w:right w:val="single" w:sz="5" w:space="0" w:color="000000"/>
            </w:tcBorders>
          </w:tcPr>
          <w:p w:rsidR="00F84E97" w:rsidRPr="00CC3402" w:rsidRDefault="00F84E97" w:rsidP="00B96FCC">
            <w:pPr>
              <w:ind w:left="102" w:right="132"/>
              <w:rPr>
                <w:rFonts w:ascii="Sylfaen" w:eastAsia="Sylfaen" w:hAnsi="Sylfaen" w:cs="Sylfaen"/>
                <w:lang w:val="ka-GE"/>
              </w:rPr>
            </w:pPr>
            <w:r w:rsidRPr="00CC3402">
              <w:rPr>
                <w:rFonts w:ascii="Sylfaen" w:eastAsia="Sylfaen" w:hAnsi="Sylfaen" w:cs="Sylfaen"/>
                <w:lang w:val="ka-GE"/>
              </w:rPr>
              <w:t>სამცხე-ჯავახეთის რეგიონის სახელმწიფო რწმუნებულის - გუბერნატორის ადმინისტრაცია, მუნიციპალიტეტების მერიები</w:t>
            </w:r>
          </w:p>
          <w:p w:rsidR="00F84E97" w:rsidRPr="00CC3402" w:rsidRDefault="00F84E97">
            <w:pPr>
              <w:ind w:left="102" w:right="132"/>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F84E97" w:rsidRPr="00CC3402" w:rsidRDefault="00F84E97">
            <w:pPr>
              <w:spacing w:before="6"/>
              <w:ind w:left="102"/>
              <w:rPr>
                <w:rFonts w:ascii="Sylfaen" w:eastAsia="Sylfaen" w:hAnsi="Sylfaen" w:cs="Sylfaen"/>
                <w:lang w:val="ka-GE"/>
              </w:rPr>
            </w:pPr>
            <w:r w:rsidRPr="00CC3402">
              <w:rPr>
                <w:rFonts w:ascii="Sylfaen" w:eastAsia="Sylfaen" w:hAnsi="Sylfaen" w:cs="Sylfaen"/>
                <w:lang w:val="ka-GE"/>
              </w:rPr>
              <w:t>2018</w:t>
            </w:r>
          </w:p>
        </w:tc>
      </w:tr>
      <w:tr w:rsidR="00F84E97" w:rsidRPr="008B3BF3" w:rsidTr="00B96FCC">
        <w:trPr>
          <w:trHeight w:hRule="exact" w:val="1794"/>
        </w:trPr>
        <w:tc>
          <w:tcPr>
            <w:tcW w:w="5417" w:type="dxa"/>
            <w:tcBorders>
              <w:top w:val="single" w:sz="5" w:space="0" w:color="000000"/>
              <w:left w:val="single" w:sz="5" w:space="0" w:color="000000"/>
              <w:bottom w:val="single" w:sz="5" w:space="0" w:color="000000"/>
              <w:right w:val="single" w:sz="5" w:space="0" w:color="000000"/>
            </w:tcBorders>
          </w:tcPr>
          <w:p w:rsidR="00F84E97" w:rsidRPr="00CC3402" w:rsidRDefault="00F84E97" w:rsidP="00B96FCC">
            <w:pPr>
              <w:autoSpaceDE w:val="0"/>
              <w:autoSpaceDN w:val="0"/>
              <w:adjustRightInd w:val="0"/>
              <w:rPr>
                <w:rFonts w:ascii="Sylfaen,Bold" w:hAnsi="Sylfaen,Bold" w:cs="Sylfaen,Bold"/>
                <w:bCs/>
              </w:rPr>
            </w:pPr>
            <w:r w:rsidRPr="00CC3402">
              <w:rPr>
                <w:rFonts w:ascii="Sylfaen" w:hAnsi="Sylfaen" w:cs="Sylfaen,Bold"/>
                <w:bCs/>
                <w:lang w:val="ka-GE"/>
              </w:rPr>
              <w:t xml:space="preserve">1.2.1.3 სამცხე ჯავახეთის </w:t>
            </w:r>
            <w:r w:rsidRPr="00CC3402">
              <w:rPr>
                <w:rFonts w:ascii="Sylfaen" w:hAnsi="Sylfaen" w:cs="Sylfaen"/>
                <w:bCs/>
              </w:rPr>
              <w:t>მუნიციპალიტეტებში</w:t>
            </w:r>
            <w:r w:rsidRPr="00CC3402">
              <w:rPr>
                <w:rFonts w:ascii="Sylfaen,Bold" w:hAnsi="Sylfaen,Bold" w:cs="Sylfaen,Bold"/>
                <w:bCs/>
              </w:rPr>
              <w:t xml:space="preserve"> </w:t>
            </w:r>
            <w:r w:rsidRPr="00CC3402">
              <w:rPr>
                <w:rFonts w:ascii="Sylfaen" w:hAnsi="Sylfaen" w:cs="Sylfaen"/>
                <w:bCs/>
              </w:rPr>
              <w:t>და</w:t>
            </w:r>
            <w:r w:rsidRPr="00CC3402">
              <w:rPr>
                <w:rFonts w:ascii="Sylfaen,Bold" w:hAnsi="Sylfaen,Bold" w:cs="Sylfaen,Bold"/>
                <w:bCs/>
              </w:rPr>
              <w:t xml:space="preserve"> </w:t>
            </w:r>
            <w:r w:rsidRPr="00CC3402">
              <w:rPr>
                <w:rFonts w:ascii="Sylfaen" w:hAnsi="Sylfaen" w:cs="Sylfaen"/>
                <w:bCs/>
              </w:rPr>
              <w:t>სამხარეო</w:t>
            </w:r>
            <w:r w:rsidRPr="00CC3402">
              <w:rPr>
                <w:rFonts w:ascii="Sylfaen,Bold" w:hAnsi="Sylfaen,Bold" w:cs="Sylfaen,Bold"/>
                <w:bCs/>
              </w:rPr>
              <w:t xml:space="preserve"> </w:t>
            </w:r>
            <w:r w:rsidRPr="00CC3402">
              <w:rPr>
                <w:rFonts w:ascii="Sylfaen" w:hAnsi="Sylfaen" w:cs="Sylfaen"/>
                <w:bCs/>
              </w:rPr>
              <w:t>ადმინისტრაციაში</w:t>
            </w:r>
            <w:r w:rsidRPr="00CC3402">
              <w:rPr>
                <w:rFonts w:ascii="Sylfaen" w:hAnsi="Sylfaen" w:cs="Sylfaen,Bold"/>
                <w:bCs/>
                <w:lang w:val="ka-GE"/>
              </w:rPr>
              <w:t xml:space="preserve"> </w:t>
            </w:r>
            <w:r w:rsidRPr="00CC3402">
              <w:rPr>
                <w:rFonts w:ascii="Sylfaen" w:hAnsi="Sylfaen" w:cs="Sylfaen"/>
                <w:bCs/>
              </w:rPr>
              <w:t>გენდერული</w:t>
            </w:r>
            <w:r w:rsidRPr="00CC3402">
              <w:rPr>
                <w:rFonts w:ascii="Sylfaen,Bold" w:hAnsi="Sylfaen,Bold" w:cs="Sylfaen,Bold"/>
                <w:bCs/>
              </w:rPr>
              <w:t xml:space="preserve"> </w:t>
            </w:r>
            <w:r w:rsidRPr="00CC3402">
              <w:rPr>
                <w:rFonts w:ascii="Sylfaen" w:hAnsi="Sylfaen" w:cs="Sylfaen"/>
                <w:bCs/>
              </w:rPr>
              <w:t>ბალანსის</w:t>
            </w:r>
            <w:r w:rsidRPr="00CC3402">
              <w:rPr>
                <w:rFonts w:ascii="Sylfaen,Bold" w:hAnsi="Sylfaen,Bold" w:cs="Sylfaen,Bold"/>
                <w:bCs/>
              </w:rPr>
              <w:t xml:space="preserve"> </w:t>
            </w:r>
            <w:r w:rsidRPr="00CC3402">
              <w:rPr>
                <w:rFonts w:ascii="Sylfaen" w:hAnsi="Sylfaen" w:cs="Sylfaen"/>
                <w:bCs/>
              </w:rPr>
              <w:t>დაცვის</w:t>
            </w:r>
            <w:r w:rsidRPr="00CC3402">
              <w:rPr>
                <w:rFonts w:ascii="Sylfaen,Bold" w:hAnsi="Sylfaen,Bold" w:cs="Sylfaen,Bold"/>
                <w:bCs/>
              </w:rPr>
              <w:t xml:space="preserve"> </w:t>
            </w:r>
            <w:r w:rsidRPr="00CC3402">
              <w:rPr>
                <w:rFonts w:ascii="Sylfaen" w:hAnsi="Sylfaen" w:cs="Sylfaen"/>
                <w:bCs/>
              </w:rPr>
              <w:t>კონტროლი</w:t>
            </w:r>
            <w:r w:rsidRPr="00CC3402">
              <w:rPr>
                <w:rFonts w:ascii="Sylfaen,Bold" w:hAnsi="Sylfaen,Bold" w:cs="Sylfaen,Bold"/>
                <w:bCs/>
              </w:rPr>
              <w:t xml:space="preserve"> </w:t>
            </w:r>
            <w:r w:rsidRPr="00CC3402">
              <w:rPr>
                <w:rFonts w:ascii="Sylfaen" w:hAnsi="Sylfaen" w:cs="Sylfaen"/>
                <w:bCs/>
              </w:rPr>
              <w:t>ვაკანტურ</w:t>
            </w:r>
          </w:p>
          <w:p w:rsidR="00F84E97" w:rsidRPr="00CC3402" w:rsidRDefault="00F84E97" w:rsidP="00B96FCC">
            <w:pPr>
              <w:autoSpaceDE w:val="0"/>
              <w:autoSpaceDN w:val="0"/>
              <w:adjustRightInd w:val="0"/>
              <w:rPr>
                <w:rFonts w:ascii="Sylfaen" w:hAnsi="Sylfaen" w:cs="Sylfaen,Bold"/>
                <w:bCs/>
                <w:lang w:val="ka-GE"/>
              </w:rPr>
            </w:pPr>
            <w:r w:rsidRPr="00CC3402">
              <w:rPr>
                <w:rFonts w:ascii="Sylfaen" w:hAnsi="Sylfaen" w:cs="Sylfaen"/>
                <w:bCs/>
              </w:rPr>
              <w:t>თანამდებობებზე</w:t>
            </w:r>
            <w:r w:rsidRPr="00CC3402">
              <w:rPr>
                <w:rFonts w:ascii="Sylfaen,Bold" w:hAnsi="Sylfaen,Bold" w:cs="Sylfaen,Bold"/>
                <w:bCs/>
              </w:rPr>
              <w:t xml:space="preserve"> </w:t>
            </w:r>
            <w:r w:rsidRPr="00CC3402">
              <w:rPr>
                <w:rFonts w:ascii="Sylfaen" w:hAnsi="Sylfaen" w:cs="Sylfaen"/>
                <w:bCs/>
              </w:rPr>
              <w:t>საკონკურსო</w:t>
            </w:r>
            <w:r w:rsidRPr="00CC3402">
              <w:rPr>
                <w:rFonts w:ascii="Sylfaen,Bold" w:hAnsi="Sylfaen,Bold" w:cs="Sylfaen,Bold"/>
                <w:bCs/>
              </w:rPr>
              <w:t xml:space="preserve"> </w:t>
            </w:r>
            <w:r w:rsidRPr="00CC3402">
              <w:rPr>
                <w:rFonts w:ascii="Sylfaen" w:hAnsi="Sylfaen" w:cs="Sylfaen"/>
                <w:bCs/>
              </w:rPr>
              <w:t>შერჩევის</w:t>
            </w:r>
            <w:r w:rsidRPr="00CC3402">
              <w:rPr>
                <w:rFonts w:ascii="Sylfaen,Bold" w:hAnsi="Sylfaen,Bold" w:cs="Sylfaen,Bold"/>
                <w:bCs/>
              </w:rPr>
              <w:t xml:space="preserve"> </w:t>
            </w:r>
            <w:r w:rsidRPr="00CC3402">
              <w:rPr>
                <w:rFonts w:ascii="Sylfaen" w:hAnsi="Sylfaen" w:cs="Sylfaen"/>
                <w:bCs/>
              </w:rPr>
              <w:t>დროს</w:t>
            </w:r>
            <w:r w:rsidRPr="00CC3402">
              <w:rPr>
                <w:rFonts w:ascii="Sylfaen,Bold" w:hAnsi="Sylfaen,Bold" w:cs="Sylfaen,Bold"/>
                <w:bCs/>
              </w:rPr>
              <w:t>;</w:t>
            </w:r>
          </w:p>
          <w:p w:rsidR="00F84E97" w:rsidRPr="00CC3402" w:rsidRDefault="00F84E97" w:rsidP="000775AE">
            <w:pPr>
              <w:autoSpaceDE w:val="0"/>
              <w:autoSpaceDN w:val="0"/>
              <w:adjustRightInd w:val="0"/>
              <w:rPr>
                <w:rFonts w:ascii="Sylfaen" w:hAnsi="Sylfaen" w:cs="Sylfaen,Bold"/>
                <w:bCs/>
                <w:lang w:val="ka-GE"/>
              </w:rPr>
            </w:pPr>
          </w:p>
        </w:tc>
        <w:tc>
          <w:tcPr>
            <w:tcW w:w="3149" w:type="dxa"/>
            <w:tcBorders>
              <w:top w:val="single" w:sz="5" w:space="0" w:color="000000"/>
              <w:left w:val="single" w:sz="5" w:space="0" w:color="000000"/>
              <w:bottom w:val="single" w:sz="5" w:space="0" w:color="000000"/>
              <w:right w:val="single" w:sz="5" w:space="0" w:color="000000"/>
            </w:tcBorders>
          </w:tcPr>
          <w:p w:rsidR="00F84E97" w:rsidRPr="00CC3402" w:rsidRDefault="00F84E97" w:rsidP="00B96FCC">
            <w:pPr>
              <w:spacing w:before="6"/>
              <w:ind w:left="102" w:right="393"/>
              <w:rPr>
                <w:rFonts w:ascii="Sylfaen" w:eastAsia="Sylfaen" w:hAnsi="Sylfaen" w:cs="Sylfaen"/>
                <w:lang w:val="ka-GE"/>
              </w:rPr>
            </w:pPr>
            <w:r w:rsidRPr="00CC3402">
              <w:rPr>
                <w:rFonts w:ascii="Sylfaen" w:eastAsia="Sylfaen" w:hAnsi="Sylfaen" w:cs="Sylfaen"/>
                <w:lang w:val="ka-GE"/>
              </w:rPr>
              <w:t>ღონისძიებებისა და მონაწილეთა რაოდენობრივი მაჩვენებლები</w:t>
            </w:r>
          </w:p>
          <w:p w:rsidR="00F84E97" w:rsidRPr="00CC3402" w:rsidRDefault="00F84E97" w:rsidP="00B96FCC">
            <w:pPr>
              <w:spacing w:before="6"/>
              <w:ind w:left="102" w:right="393"/>
              <w:rPr>
                <w:rFonts w:ascii="Sylfaen" w:eastAsia="Sylfaen" w:hAnsi="Sylfaen" w:cs="Sylfaen"/>
                <w:lang w:val="ka-GE"/>
              </w:rPr>
            </w:pPr>
          </w:p>
        </w:tc>
        <w:tc>
          <w:tcPr>
            <w:tcW w:w="3109" w:type="dxa"/>
            <w:tcBorders>
              <w:top w:val="single" w:sz="5" w:space="0" w:color="000000"/>
              <w:left w:val="single" w:sz="5" w:space="0" w:color="000000"/>
              <w:bottom w:val="single" w:sz="5" w:space="0" w:color="000000"/>
              <w:right w:val="single" w:sz="5" w:space="0" w:color="000000"/>
            </w:tcBorders>
          </w:tcPr>
          <w:p w:rsidR="00F84E97" w:rsidRPr="00CC3402" w:rsidRDefault="00F84E97" w:rsidP="00B96FCC">
            <w:pPr>
              <w:ind w:left="102" w:right="132"/>
              <w:rPr>
                <w:rFonts w:ascii="Sylfaen" w:eastAsia="Sylfaen" w:hAnsi="Sylfaen" w:cs="Sylfaen"/>
                <w:lang w:val="ka-GE"/>
              </w:rPr>
            </w:pPr>
            <w:r w:rsidRPr="00CC3402">
              <w:rPr>
                <w:rFonts w:ascii="Sylfaen" w:eastAsia="Sylfaen" w:hAnsi="Sylfaen" w:cs="Sylfaen"/>
                <w:lang w:val="ka-GE"/>
              </w:rPr>
              <w:t>სამცხე-ჯავახეთის რეგიონის სახელმწიფო რწმუნებულის - გუბერნატორის ადმინისტრაცია, მუნიციპალიტეტების მერიები</w:t>
            </w:r>
          </w:p>
          <w:p w:rsidR="00F84E97" w:rsidRPr="00CC3402" w:rsidRDefault="00F84E97" w:rsidP="00B96FCC">
            <w:pPr>
              <w:ind w:left="102" w:right="132"/>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F84E97" w:rsidRPr="00CC3402" w:rsidRDefault="00F84E97" w:rsidP="00B96FCC">
            <w:pPr>
              <w:spacing w:before="6"/>
              <w:ind w:left="102"/>
              <w:rPr>
                <w:rFonts w:ascii="Sylfaen" w:eastAsia="Sylfaen" w:hAnsi="Sylfaen" w:cs="Sylfaen"/>
                <w:lang w:val="ka-GE"/>
              </w:rPr>
            </w:pPr>
            <w:r w:rsidRPr="00CC3402">
              <w:rPr>
                <w:rFonts w:ascii="Sylfaen" w:eastAsia="Sylfaen" w:hAnsi="Sylfaen" w:cs="Sylfaen"/>
                <w:lang w:val="ka-GE"/>
              </w:rPr>
              <w:t>2018</w:t>
            </w:r>
          </w:p>
        </w:tc>
      </w:tr>
      <w:tr w:rsidR="00F84E97" w:rsidRPr="008B3BF3" w:rsidTr="00B96FCC">
        <w:trPr>
          <w:trHeight w:hRule="exact" w:val="1704"/>
        </w:trPr>
        <w:tc>
          <w:tcPr>
            <w:tcW w:w="5417" w:type="dxa"/>
            <w:tcBorders>
              <w:top w:val="single" w:sz="5" w:space="0" w:color="000000"/>
              <w:left w:val="single" w:sz="5" w:space="0" w:color="000000"/>
              <w:bottom w:val="single" w:sz="5" w:space="0" w:color="000000"/>
              <w:right w:val="single" w:sz="5" w:space="0" w:color="000000"/>
            </w:tcBorders>
          </w:tcPr>
          <w:p w:rsidR="00F84E97" w:rsidRPr="00CC3402" w:rsidRDefault="00F84E97" w:rsidP="00B96FCC">
            <w:pPr>
              <w:autoSpaceDE w:val="0"/>
              <w:autoSpaceDN w:val="0"/>
              <w:adjustRightInd w:val="0"/>
              <w:rPr>
                <w:rFonts w:ascii="Sylfaen" w:hAnsi="Sylfaen" w:cs="Sylfaen,Bold"/>
                <w:bCs/>
                <w:lang w:val="ka-GE"/>
              </w:rPr>
            </w:pPr>
            <w:r w:rsidRPr="00CC3402">
              <w:rPr>
                <w:rFonts w:ascii="Sylfaen" w:hAnsi="Sylfaen" w:cs="Sylfaen,Bold"/>
                <w:bCs/>
                <w:lang w:val="ka-GE"/>
              </w:rPr>
              <w:t xml:space="preserve">1.2.1.4 </w:t>
            </w:r>
            <w:r w:rsidRPr="00CC3402">
              <w:rPr>
                <w:rFonts w:ascii="Sylfaen" w:hAnsi="Sylfaen" w:cs="Sylfaen"/>
                <w:bCs/>
              </w:rPr>
              <w:t>საკონკურსო</w:t>
            </w:r>
            <w:r w:rsidRPr="00CC3402">
              <w:rPr>
                <w:rFonts w:ascii="Sylfaen,Bold" w:hAnsi="Sylfaen,Bold" w:cs="Sylfaen,Bold"/>
                <w:bCs/>
              </w:rPr>
              <w:t xml:space="preserve"> </w:t>
            </w:r>
            <w:r w:rsidRPr="00CC3402">
              <w:rPr>
                <w:rFonts w:ascii="Sylfaen" w:hAnsi="Sylfaen" w:cs="Sylfaen"/>
                <w:bCs/>
              </w:rPr>
              <w:t>კომისიების</w:t>
            </w:r>
            <w:r w:rsidRPr="00CC3402">
              <w:rPr>
                <w:rFonts w:ascii="Sylfaen,Bold" w:hAnsi="Sylfaen,Bold" w:cs="Sylfaen,Bold"/>
                <w:bCs/>
              </w:rPr>
              <w:t xml:space="preserve"> </w:t>
            </w:r>
            <w:r w:rsidRPr="00CC3402">
              <w:rPr>
                <w:rFonts w:ascii="Sylfaen" w:hAnsi="Sylfaen" w:cs="Sylfaen"/>
                <w:bCs/>
              </w:rPr>
              <w:t>შემადგენლობაში</w:t>
            </w:r>
            <w:r w:rsidRPr="00CC3402">
              <w:rPr>
                <w:rFonts w:ascii="Sylfaen,Bold" w:hAnsi="Sylfaen,Bold" w:cs="Sylfaen,Bold"/>
                <w:bCs/>
              </w:rPr>
              <w:t xml:space="preserve"> </w:t>
            </w:r>
            <w:r w:rsidRPr="00CC3402">
              <w:rPr>
                <w:rFonts w:ascii="Sylfaen" w:hAnsi="Sylfaen" w:cs="Sylfaen"/>
                <w:bCs/>
              </w:rPr>
              <w:t>ქალი</w:t>
            </w:r>
            <w:r w:rsidRPr="00CC3402">
              <w:rPr>
                <w:rFonts w:ascii="Sylfaen,Bold" w:hAnsi="Sylfaen,Bold" w:cs="Sylfaen,Bold"/>
                <w:bCs/>
              </w:rPr>
              <w:t xml:space="preserve"> </w:t>
            </w:r>
            <w:r w:rsidRPr="00CC3402">
              <w:rPr>
                <w:rFonts w:ascii="Sylfaen" w:hAnsi="Sylfaen" w:cs="Sylfaen"/>
                <w:bCs/>
              </w:rPr>
              <w:t>საჯარო</w:t>
            </w:r>
            <w:r w:rsidRPr="00CC3402">
              <w:rPr>
                <w:rFonts w:ascii="Sylfaen" w:hAnsi="Sylfaen" w:cs="Sylfaen,Bold"/>
                <w:bCs/>
                <w:lang w:val="ka-GE"/>
              </w:rPr>
              <w:t xml:space="preserve"> </w:t>
            </w:r>
            <w:r w:rsidRPr="00CC3402">
              <w:rPr>
                <w:rFonts w:ascii="Sylfaen" w:hAnsi="Sylfaen" w:cs="Sylfaen"/>
                <w:bCs/>
              </w:rPr>
              <w:t>მოხელეების</w:t>
            </w:r>
            <w:r w:rsidRPr="00CC3402">
              <w:rPr>
                <w:rFonts w:ascii="Sylfaen,Bold" w:hAnsi="Sylfaen,Bold" w:cs="Sylfaen,Bold"/>
                <w:bCs/>
              </w:rPr>
              <w:t xml:space="preserve"> </w:t>
            </w:r>
            <w:r w:rsidRPr="00CC3402">
              <w:rPr>
                <w:rFonts w:ascii="Sylfaen" w:hAnsi="Sylfaen" w:cs="Sylfaen"/>
                <w:bCs/>
              </w:rPr>
              <w:t>ჩართულობის</w:t>
            </w:r>
            <w:r w:rsidRPr="00CC3402">
              <w:rPr>
                <w:rFonts w:ascii="Sylfaen,Bold" w:hAnsi="Sylfaen,Bold" w:cs="Sylfaen,Bold"/>
                <w:bCs/>
              </w:rPr>
              <w:t xml:space="preserve"> </w:t>
            </w:r>
            <w:r w:rsidRPr="00CC3402">
              <w:rPr>
                <w:rFonts w:ascii="Sylfaen" w:hAnsi="Sylfaen" w:cs="Sylfaen"/>
                <w:bCs/>
              </w:rPr>
              <w:t>უზრუნ</w:t>
            </w:r>
            <w:r w:rsidRPr="00CC3402">
              <w:rPr>
                <w:rFonts w:ascii="Sylfaen" w:hAnsi="Sylfaen" w:cs="Sylfaen,Bold"/>
                <w:bCs/>
                <w:lang w:val="ka-GE"/>
              </w:rPr>
              <w:t>ვ</w:t>
            </w:r>
            <w:r w:rsidRPr="00CC3402">
              <w:rPr>
                <w:rFonts w:ascii="Sylfaen" w:hAnsi="Sylfaen" w:cs="Sylfaen"/>
                <w:bCs/>
              </w:rPr>
              <w:t>ელყოფა</w:t>
            </w:r>
            <w:r w:rsidRPr="00CC3402">
              <w:rPr>
                <w:rFonts w:ascii="Sylfaen,Bold" w:hAnsi="Sylfaen,Bold" w:cs="Sylfaen,Bold"/>
                <w:bCs/>
              </w:rPr>
              <w:t>;</w:t>
            </w:r>
          </w:p>
          <w:p w:rsidR="00F84E97" w:rsidRPr="00CC3402" w:rsidRDefault="00F84E97" w:rsidP="000775AE">
            <w:pPr>
              <w:autoSpaceDE w:val="0"/>
              <w:autoSpaceDN w:val="0"/>
              <w:adjustRightInd w:val="0"/>
              <w:rPr>
                <w:rFonts w:ascii="Sylfaen" w:hAnsi="Sylfaen" w:cs="Sylfaen,Bold"/>
                <w:bCs/>
                <w:lang w:val="ka-GE"/>
              </w:rPr>
            </w:pPr>
          </w:p>
        </w:tc>
        <w:tc>
          <w:tcPr>
            <w:tcW w:w="3149" w:type="dxa"/>
            <w:tcBorders>
              <w:top w:val="single" w:sz="5" w:space="0" w:color="000000"/>
              <w:left w:val="single" w:sz="5" w:space="0" w:color="000000"/>
              <w:bottom w:val="single" w:sz="5" w:space="0" w:color="000000"/>
              <w:right w:val="single" w:sz="5" w:space="0" w:color="000000"/>
            </w:tcBorders>
          </w:tcPr>
          <w:p w:rsidR="00F84E97" w:rsidRPr="00CC3402" w:rsidRDefault="00F84E97" w:rsidP="00B96FCC">
            <w:pPr>
              <w:spacing w:before="6"/>
              <w:ind w:left="102" w:right="393"/>
              <w:rPr>
                <w:rFonts w:ascii="Sylfaen" w:eastAsia="Sylfaen" w:hAnsi="Sylfaen" w:cs="Sylfaen"/>
                <w:lang w:val="ka-GE"/>
              </w:rPr>
            </w:pPr>
            <w:r w:rsidRPr="00CC3402">
              <w:rPr>
                <w:rFonts w:ascii="Sylfaen" w:eastAsia="Sylfaen" w:hAnsi="Sylfaen" w:cs="Sylfaen"/>
                <w:lang w:val="ka-GE"/>
              </w:rPr>
              <w:t>ღონისძიებებისა და მონაწილეთა რაოდენობრივი მაჩვენებლები</w:t>
            </w:r>
          </w:p>
          <w:p w:rsidR="00F84E97" w:rsidRPr="00CC3402" w:rsidRDefault="00F84E97" w:rsidP="00B96FCC">
            <w:pPr>
              <w:spacing w:before="6"/>
              <w:ind w:left="102" w:right="393"/>
              <w:rPr>
                <w:rFonts w:ascii="Sylfaen" w:eastAsia="Sylfaen" w:hAnsi="Sylfaen" w:cs="Sylfaen"/>
                <w:lang w:val="ka-GE"/>
              </w:rPr>
            </w:pPr>
          </w:p>
        </w:tc>
        <w:tc>
          <w:tcPr>
            <w:tcW w:w="3109" w:type="dxa"/>
            <w:tcBorders>
              <w:top w:val="single" w:sz="5" w:space="0" w:color="000000"/>
              <w:left w:val="single" w:sz="5" w:space="0" w:color="000000"/>
              <w:bottom w:val="single" w:sz="5" w:space="0" w:color="000000"/>
              <w:right w:val="single" w:sz="5" w:space="0" w:color="000000"/>
            </w:tcBorders>
          </w:tcPr>
          <w:p w:rsidR="00F84E97" w:rsidRPr="00CC3402" w:rsidRDefault="00F84E97" w:rsidP="00B96FCC">
            <w:pPr>
              <w:ind w:left="102" w:right="132"/>
              <w:rPr>
                <w:rFonts w:ascii="Sylfaen" w:eastAsia="Sylfaen" w:hAnsi="Sylfaen" w:cs="Sylfaen"/>
                <w:lang w:val="ka-GE"/>
              </w:rPr>
            </w:pPr>
            <w:r w:rsidRPr="00CC3402">
              <w:rPr>
                <w:rFonts w:ascii="Sylfaen" w:eastAsia="Sylfaen" w:hAnsi="Sylfaen" w:cs="Sylfaen"/>
                <w:lang w:val="ka-GE"/>
              </w:rPr>
              <w:t>სამცხე-ჯავახეთის რეგიონის სახელმწიფო რწმუნებულის - გუბერნატორის ადმინისტრაცია, მუნიციპალიტეტების მერიები</w:t>
            </w:r>
          </w:p>
          <w:p w:rsidR="00F84E97" w:rsidRPr="00CC3402" w:rsidRDefault="00F84E97" w:rsidP="00B96FCC">
            <w:pPr>
              <w:ind w:left="102" w:right="132"/>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F84E97" w:rsidRPr="00CC3402" w:rsidRDefault="00F84E97" w:rsidP="00B96FCC">
            <w:pPr>
              <w:spacing w:before="6"/>
              <w:ind w:left="102"/>
              <w:rPr>
                <w:rFonts w:ascii="Sylfaen" w:eastAsia="Sylfaen" w:hAnsi="Sylfaen" w:cs="Sylfaen"/>
                <w:lang w:val="ka-GE"/>
              </w:rPr>
            </w:pPr>
            <w:r w:rsidRPr="00CC3402">
              <w:rPr>
                <w:rFonts w:ascii="Sylfaen" w:eastAsia="Sylfaen" w:hAnsi="Sylfaen" w:cs="Sylfaen"/>
                <w:lang w:val="ka-GE"/>
              </w:rPr>
              <w:t>2018</w:t>
            </w:r>
          </w:p>
        </w:tc>
      </w:tr>
      <w:tr w:rsidR="00F84E97" w:rsidRPr="008B3BF3" w:rsidTr="00B96FCC">
        <w:trPr>
          <w:trHeight w:hRule="exact" w:val="2082"/>
        </w:trPr>
        <w:tc>
          <w:tcPr>
            <w:tcW w:w="5417" w:type="dxa"/>
            <w:tcBorders>
              <w:top w:val="single" w:sz="5" w:space="0" w:color="000000"/>
              <w:left w:val="single" w:sz="5" w:space="0" w:color="000000"/>
              <w:bottom w:val="single" w:sz="5" w:space="0" w:color="000000"/>
              <w:right w:val="single" w:sz="5" w:space="0" w:color="000000"/>
            </w:tcBorders>
          </w:tcPr>
          <w:p w:rsidR="00F84E97" w:rsidRPr="00CC3402" w:rsidRDefault="00F84E97" w:rsidP="00B96FCC">
            <w:pPr>
              <w:autoSpaceDE w:val="0"/>
              <w:autoSpaceDN w:val="0"/>
              <w:adjustRightInd w:val="0"/>
              <w:rPr>
                <w:rFonts w:ascii="Sylfaen,Bold" w:hAnsi="Sylfaen,Bold" w:cs="Sylfaen,Bold"/>
                <w:bCs/>
              </w:rPr>
            </w:pPr>
            <w:r w:rsidRPr="00CC3402">
              <w:rPr>
                <w:rFonts w:ascii="Sylfaen" w:hAnsi="Sylfaen" w:cs="Sylfaen,Bold"/>
                <w:bCs/>
                <w:lang w:val="ka-GE"/>
              </w:rPr>
              <w:lastRenderedPageBreak/>
              <w:t xml:space="preserve">1.2.1.5 </w:t>
            </w:r>
            <w:r w:rsidRPr="00CC3402">
              <w:rPr>
                <w:rFonts w:ascii="Sylfaen" w:hAnsi="Sylfaen" w:cs="Sylfaen"/>
                <w:bCs/>
              </w:rPr>
              <w:t>გენდერულ</w:t>
            </w:r>
            <w:r w:rsidRPr="00CC3402">
              <w:rPr>
                <w:rFonts w:ascii="Sylfaen,Bold" w:hAnsi="Sylfaen,Bold" w:cs="Sylfaen,Bold"/>
                <w:bCs/>
              </w:rPr>
              <w:t xml:space="preserve"> </w:t>
            </w:r>
            <w:r w:rsidRPr="00CC3402">
              <w:rPr>
                <w:rFonts w:ascii="Sylfaen" w:hAnsi="Sylfaen" w:cs="Sylfaen"/>
                <w:bCs/>
              </w:rPr>
              <w:t>პრობლემატიკაზე</w:t>
            </w:r>
            <w:r w:rsidRPr="00CC3402">
              <w:rPr>
                <w:rFonts w:ascii="Sylfaen,Bold" w:hAnsi="Sylfaen,Bold" w:cs="Sylfaen,Bold"/>
                <w:bCs/>
              </w:rPr>
              <w:t xml:space="preserve"> </w:t>
            </w:r>
            <w:r w:rsidRPr="00CC3402">
              <w:rPr>
                <w:rFonts w:ascii="Sylfaen" w:hAnsi="Sylfaen" w:cs="Sylfaen"/>
                <w:bCs/>
              </w:rPr>
              <w:t>მომუშავე</w:t>
            </w:r>
            <w:r w:rsidRPr="00CC3402">
              <w:rPr>
                <w:rFonts w:ascii="Sylfaen,Bold" w:hAnsi="Sylfaen,Bold" w:cs="Sylfaen,Bold"/>
                <w:bCs/>
              </w:rPr>
              <w:t xml:space="preserve"> </w:t>
            </w:r>
            <w:r w:rsidRPr="00CC3402">
              <w:rPr>
                <w:rFonts w:ascii="Sylfaen" w:hAnsi="Sylfaen" w:cs="Sylfaen"/>
                <w:bCs/>
              </w:rPr>
              <w:t>არასამთავრობო</w:t>
            </w:r>
            <w:r w:rsidRPr="00CC3402">
              <w:rPr>
                <w:rFonts w:ascii="Sylfaen" w:hAnsi="Sylfaen" w:cs="Sylfaen,Bold"/>
                <w:bCs/>
                <w:lang w:val="ka-GE"/>
              </w:rPr>
              <w:t xml:space="preserve"> </w:t>
            </w:r>
            <w:r w:rsidRPr="00CC3402">
              <w:rPr>
                <w:rFonts w:ascii="Sylfaen" w:hAnsi="Sylfaen" w:cs="Sylfaen"/>
                <w:bCs/>
              </w:rPr>
              <w:t>ორგანიზაციებთან</w:t>
            </w:r>
            <w:r w:rsidRPr="00CC3402">
              <w:rPr>
                <w:rFonts w:ascii="Sylfaen,Bold" w:hAnsi="Sylfaen,Bold" w:cs="Sylfaen,Bold"/>
                <w:bCs/>
              </w:rPr>
              <w:t xml:space="preserve"> </w:t>
            </w:r>
            <w:r w:rsidRPr="00CC3402">
              <w:rPr>
                <w:rFonts w:ascii="Sylfaen" w:hAnsi="Sylfaen" w:cs="Sylfaen"/>
                <w:bCs/>
              </w:rPr>
              <w:t>შეხვედრებში</w:t>
            </w:r>
            <w:r w:rsidRPr="00CC3402">
              <w:rPr>
                <w:rFonts w:ascii="Sylfaen,Bold" w:hAnsi="Sylfaen,Bold" w:cs="Sylfaen,Bold"/>
                <w:bCs/>
              </w:rPr>
              <w:t xml:space="preserve"> </w:t>
            </w:r>
            <w:r w:rsidRPr="00CC3402">
              <w:rPr>
                <w:rFonts w:ascii="Sylfaen" w:hAnsi="Sylfaen" w:cs="Sylfaen"/>
                <w:bCs/>
              </w:rPr>
              <w:t>და</w:t>
            </w:r>
            <w:r w:rsidRPr="00CC3402">
              <w:rPr>
                <w:rFonts w:ascii="Sylfaen,Bold" w:hAnsi="Sylfaen,Bold" w:cs="Sylfaen,Bold"/>
                <w:bCs/>
              </w:rPr>
              <w:t xml:space="preserve"> </w:t>
            </w:r>
            <w:r w:rsidRPr="00CC3402">
              <w:rPr>
                <w:rFonts w:ascii="Sylfaen" w:hAnsi="Sylfaen" w:cs="Sylfaen"/>
                <w:bCs/>
              </w:rPr>
              <w:t>თემატურ</w:t>
            </w:r>
            <w:r w:rsidRPr="00CC3402">
              <w:rPr>
                <w:rFonts w:ascii="Sylfaen,Bold" w:hAnsi="Sylfaen,Bold" w:cs="Sylfaen,Bold"/>
                <w:bCs/>
              </w:rPr>
              <w:t xml:space="preserve"> </w:t>
            </w:r>
            <w:r w:rsidRPr="00CC3402">
              <w:rPr>
                <w:rFonts w:ascii="Sylfaen" w:hAnsi="Sylfaen" w:cs="Sylfaen"/>
                <w:bCs/>
              </w:rPr>
              <w:t>ტრეინინგებში</w:t>
            </w:r>
            <w:r w:rsidRPr="00CC3402">
              <w:rPr>
                <w:rFonts w:ascii="Sylfaen" w:hAnsi="Sylfaen" w:cs="Sylfaen,Bold"/>
                <w:bCs/>
                <w:lang w:val="ka-GE"/>
              </w:rPr>
              <w:t xml:space="preserve"> </w:t>
            </w:r>
            <w:r w:rsidRPr="00CC3402">
              <w:rPr>
                <w:rFonts w:ascii="Sylfaen" w:hAnsi="Sylfaen" w:cs="Sylfaen"/>
                <w:bCs/>
              </w:rPr>
              <w:t>ჩართულობა</w:t>
            </w:r>
            <w:r w:rsidRPr="00CC3402">
              <w:rPr>
                <w:rFonts w:ascii="Sylfaen,Bold" w:hAnsi="Sylfaen,Bold" w:cs="Sylfaen,Bold"/>
                <w:bCs/>
              </w:rPr>
              <w:t>.</w:t>
            </w:r>
          </w:p>
          <w:p w:rsidR="00F84E97" w:rsidRPr="00CC3402" w:rsidRDefault="00F84E97" w:rsidP="000775AE">
            <w:pPr>
              <w:autoSpaceDE w:val="0"/>
              <w:autoSpaceDN w:val="0"/>
              <w:adjustRightInd w:val="0"/>
              <w:rPr>
                <w:rFonts w:ascii="Sylfaen" w:hAnsi="Sylfaen" w:cs="Sylfaen,Bold"/>
                <w:bCs/>
                <w:lang w:val="ka-GE"/>
              </w:rPr>
            </w:pPr>
          </w:p>
        </w:tc>
        <w:tc>
          <w:tcPr>
            <w:tcW w:w="3149" w:type="dxa"/>
            <w:tcBorders>
              <w:top w:val="single" w:sz="5" w:space="0" w:color="000000"/>
              <w:left w:val="single" w:sz="5" w:space="0" w:color="000000"/>
              <w:bottom w:val="single" w:sz="5" w:space="0" w:color="000000"/>
              <w:right w:val="single" w:sz="5" w:space="0" w:color="000000"/>
            </w:tcBorders>
          </w:tcPr>
          <w:p w:rsidR="00F84E97" w:rsidRPr="00CC3402" w:rsidRDefault="00F84E97" w:rsidP="00B96FCC">
            <w:pPr>
              <w:spacing w:before="6"/>
              <w:ind w:left="102" w:right="393"/>
              <w:rPr>
                <w:rFonts w:ascii="Sylfaen" w:eastAsia="Sylfaen" w:hAnsi="Sylfaen" w:cs="Sylfaen"/>
                <w:lang w:val="ka-GE"/>
              </w:rPr>
            </w:pPr>
            <w:r w:rsidRPr="00CC3402">
              <w:rPr>
                <w:rFonts w:ascii="Sylfaen" w:eastAsia="Sylfaen" w:hAnsi="Sylfaen" w:cs="Sylfaen"/>
                <w:lang w:val="ka-GE"/>
              </w:rPr>
              <w:t>ღონისძიებებისა და მონაწილეთა რაოდენობრივი მაჩვენებლები</w:t>
            </w:r>
          </w:p>
          <w:p w:rsidR="00F84E97" w:rsidRPr="00CC3402" w:rsidRDefault="00F84E97" w:rsidP="00B96FCC">
            <w:pPr>
              <w:spacing w:before="6"/>
              <w:ind w:left="102" w:right="393"/>
              <w:rPr>
                <w:rFonts w:ascii="Sylfaen" w:eastAsia="Sylfaen" w:hAnsi="Sylfaen" w:cs="Sylfaen"/>
                <w:lang w:val="ka-GE"/>
              </w:rPr>
            </w:pPr>
          </w:p>
        </w:tc>
        <w:tc>
          <w:tcPr>
            <w:tcW w:w="3109" w:type="dxa"/>
            <w:tcBorders>
              <w:top w:val="single" w:sz="5" w:space="0" w:color="000000"/>
              <w:left w:val="single" w:sz="5" w:space="0" w:color="000000"/>
              <w:bottom w:val="single" w:sz="5" w:space="0" w:color="000000"/>
              <w:right w:val="single" w:sz="5" w:space="0" w:color="000000"/>
            </w:tcBorders>
          </w:tcPr>
          <w:p w:rsidR="00F84E97" w:rsidRPr="00CC3402" w:rsidRDefault="00F84E97" w:rsidP="00B96FCC">
            <w:pPr>
              <w:ind w:left="102" w:right="132"/>
              <w:rPr>
                <w:rFonts w:ascii="Sylfaen" w:eastAsia="Sylfaen" w:hAnsi="Sylfaen" w:cs="Sylfaen"/>
                <w:lang w:val="ka-GE"/>
              </w:rPr>
            </w:pPr>
            <w:r w:rsidRPr="00CC3402">
              <w:rPr>
                <w:rFonts w:ascii="Sylfaen" w:eastAsia="Sylfaen" w:hAnsi="Sylfaen" w:cs="Sylfaen"/>
                <w:lang w:val="ka-GE"/>
              </w:rPr>
              <w:t>სამცხე-ჯავახეთის რეგიონის სახელმწიფო რწმუნებულის - გუბერნატორის ადმინისტრაცია, მუნიციპალიტეტების მერიები</w:t>
            </w:r>
          </w:p>
          <w:p w:rsidR="00F84E97" w:rsidRPr="00CC3402" w:rsidRDefault="00F84E97" w:rsidP="00B96FCC">
            <w:pPr>
              <w:ind w:left="102" w:right="132"/>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F84E97" w:rsidRPr="00CC3402" w:rsidRDefault="00F84E97" w:rsidP="00B96FCC">
            <w:pPr>
              <w:spacing w:before="6"/>
              <w:ind w:left="102"/>
              <w:rPr>
                <w:rFonts w:ascii="Sylfaen" w:eastAsia="Sylfaen" w:hAnsi="Sylfaen" w:cs="Sylfaen"/>
                <w:lang w:val="ka-GE"/>
              </w:rPr>
            </w:pPr>
            <w:r w:rsidRPr="00CC3402">
              <w:rPr>
                <w:rFonts w:ascii="Sylfaen" w:eastAsia="Sylfaen" w:hAnsi="Sylfaen" w:cs="Sylfaen"/>
                <w:lang w:val="ka-GE"/>
              </w:rPr>
              <w:t>2018</w:t>
            </w:r>
          </w:p>
        </w:tc>
      </w:tr>
      <w:tr w:rsidR="00F84E97" w:rsidRPr="008B3BF3" w:rsidTr="00B96FCC">
        <w:trPr>
          <w:trHeight w:hRule="exact" w:val="1632"/>
        </w:trPr>
        <w:tc>
          <w:tcPr>
            <w:tcW w:w="5417" w:type="dxa"/>
            <w:tcBorders>
              <w:top w:val="single" w:sz="5" w:space="0" w:color="000000"/>
              <w:left w:val="single" w:sz="5" w:space="0" w:color="000000"/>
              <w:bottom w:val="single" w:sz="5" w:space="0" w:color="000000"/>
              <w:right w:val="single" w:sz="5" w:space="0" w:color="000000"/>
            </w:tcBorders>
          </w:tcPr>
          <w:p w:rsidR="00F84E97" w:rsidRPr="00CC3402" w:rsidRDefault="00F84E97" w:rsidP="000775AE">
            <w:pPr>
              <w:autoSpaceDE w:val="0"/>
              <w:autoSpaceDN w:val="0"/>
              <w:adjustRightInd w:val="0"/>
              <w:rPr>
                <w:rFonts w:ascii="Sylfaen" w:hAnsi="Sylfaen" w:cs="Sylfaen,Bold"/>
                <w:bCs/>
                <w:lang w:val="ka-GE"/>
              </w:rPr>
            </w:pPr>
            <w:r w:rsidRPr="00CC3402">
              <w:rPr>
                <w:rFonts w:ascii="Sylfaen" w:hAnsi="Sylfaen" w:cs="Sylfaen,Bold"/>
                <w:bCs/>
                <w:lang w:val="ka-GE"/>
              </w:rPr>
              <w:t xml:space="preserve">1.2.1.6 </w:t>
            </w:r>
            <w:r w:rsidRPr="00CC3402">
              <w:rPr>
                <w:rFonts w:ascii="Sylfaen" w:eastAsia="Sylfaen" w:hAnsi="Sylfaen" w:cs="Sylfaen"/>
                <w:lang w:val="ka-GE"/>
              </w:rPr>
              <w:t>ეთნიკური უმცირესობის წარმომადგენელი პ/მსჯავრდებულების ინფორმირება/ცნობიერების ამაღლება ქალთა უფლებებსა და გენდერულ საკითხებზე</w:t>
            </w:r>
          </w:p>
        </w:tc>
        <w:tc>
          <w:tcPr>
            <w:tcW w:w="3149" w:type="dxa"/>
            <w:tcBorders>
              <w:top w:val="single" w:sz="5" w:space="0" w:color="000000"/>
              <w:left w:val="single" w:sz="5" w:space="0" w:color="000000"/>
              <w:bottom w:val="single" w:sz="5" w:space="0" w:color="000000"/>
              <w:right w:val="single" w:sz="5" w:space="0" w:color="000000"/>
            </w:tcBorders>
          </w:tcPr>
          <w:p w:rsidR="00F84E97" w:rsidRPr="00CC3402" w:rsidRDefault="00F84E97">
            <w:pPr>
              <w:spacing w:before="6"/>
              <w:ind w:left="102" w:right="393"/>
              <w:rPr>
                <w:rFonts w:ascii="Sylfaen" w:eastAsia="Sylfaen" w:hAnsi="Sylfaen" w:cs="Sylfaen"/>
                <w:lang w:val="ka-GE"/>
              </w:rPr>
            </w:pPr>
            <w:r w:rsidRPr="00CC3402">
              <w:rPr>
                <w:rFonts w:ascii="Sylfaen" w:hAnsi="Sylfaen"/>
                <w:lang w:val="ka-GE"/>
              </w:rPr>
              <w:t>ჩატარებული საინფორმაციო შეხვედრების/ ტრენინგების რაოდენობა</w:t>
            </w:r>
          </w:p>
        </w:tc>
        <w:tc>
          <w:tcPr>
            <w:tcW w:w="3109" w:type="dxa"/>
            <w:tcBorders>
              <w:top w:val="single" w:sz="5" w:space="0" w:color="000000"/>
              <w:left w:val="single" w:sz="5" w:space="0" w:color="000000"/>
              <w:bottom w:val="single" w:sz="5" w:space="0" w:color="000000"/>
              <w:right w:val="single" w:sz="5" w:space="0" w:color="000000"/>
            </w:tcBorders>
          </w:tcPr>
          <w:p w:rsidR="00F84E97" w:rsidRPr="00CC3402" w:rsidRDefault="00F84E97">
            <w:pPr>
              <w:ind w:left="102" w:right="132"/>
              <w:rPr>
                <w:rFonts w:ascii="Sylfaen" w:eastAsia="Sylfaen" w:hAnsi="Sylfaen" w:cs="Sylfaen"/>
                <w:lang w:val="ka-GE"/>
              </w:rPr>
            </w:pPr>
            <w:r w:rsidRPr="00CC3402">
              <w:rPr>
                <w:rFonts w:ascii="Sylfaen" w:hAnsi="Sylfaen"/>
                <w:lang w:val="ka-GE"/>
              </w:rPr>
              <w:t>სსიპ არასაპატამრო სასჯელთა აღსრულებისა და პრობაციის ეროვნული სააგენტო</w:t>
            </w:r>
          </w:p>
        </w:tc>
        <w:tc>
          <w:tcPr>
            <w:tcW w:w="2448" w:type="dxa"/>
            <w:tcBorders>
              <w:top w:val="single" w:sz="5" w:space="0" w:color="000000"/>
              <w:left w:val="single" w:sz="5" w:space="0" w:color="000000"/>
              <w:bottom w:val="single" w:sz="5" w:space="0" w:color="000000"/>
              <w:right w:val="single" w:sz="5" w:space="0" w:color="000000"/>
            </w:tcBorders>
          </w:tcPr>
          <w:p w:rsidR="00F84E97" w:rsidRPr="00CC3402" w:rsidRDefault="00F84E97">
            <w:pPr>
              <w:spacing w:before="6"/>
              <w:ind w:left="102"/>
              <w:rPr>
                <w:rFonts w:ascii="Sylfaen" w:eastAsia="Sylfaen" w:hAnsi="Sylfaen" w:cs="Sylfaen"/>
                <w:lang w:val="ka-GE"/>
              </w:rPr>
            </w:pPr>
            <w:r w:rsidRPr="00CC3402">
              <w:rPr>
                <w:rFonts w:ascii="Sylfaen" w:eastAsia="Sylfaen" w:hAnsi="Sylfaen" w:cs="Sylfaen"/>
                <w:lang w:val="ka-GE"/>
              </w:rPr>
              <w:t>2018 წლის განმავლობაში</w:t>
            </w:r>
          </w:p>
        </w:tc>
      </w:tr>
      <w:tr w:rsidR="006061C8" w:rsidRPr="008B3BF3" w:rsidTr="000775AE">
        <w:trPr>
          <w:trHeight w:hRule="exact" w:val="1452"/>
        </w:trPr>
        <w:tc>
          <w:tcPr>
            <w:tcW w:w="5417" w:type="dxa"/>
            <w:tcBorders>
              <w:top w:val="single" w:sz="5" w:space="0" w:color="000000"/>
              <w:left w:val="single" w:sz="5" w:space="0" w:color="000000"/>
              <w:bottom w:val="single" w:sz="5" w:space="0" w:color="000000"/>
              <w:right w:val="single" w:sz="5" w:space="0" w:color="000000"/>
            </w:tcBorders>
          </w:tcPr>
          <w:p w:rsidR="006061C8" w:rsidRPr="002D643B" w:rsidRDefault="006061C8" w:rsidP="006061C8">
            <w:pPr>
              <w:spacing w:before="6"/>
              <w:ind w:left="102"/>
              <w:jc w:val="both"/>
              <w:rPr>
                <w:rFonts w:ascii="Sylfaen" w:eastAsia="Sylfaen" w:hAnsi="Sylfaen" w:cs="Sylfaen"/>
              </w:rPr>
            </w:pPr>
            <w:r>
              <w:rPr>
                <w:rFonts w:ascii="Sylfaen" w:eastAsia="Sylfaen" w:hAnsi="Sylfaen" w:cs="Sylfaen"/>
                <w:lang w:val="ka-GE"/>
              </w:rPr>
              <w:t>1.2.1.7</w:t>
            </w:r>
            <w:r>
              <w:rPr>
                <w:rFonts w:ascii="Sylfaen" w:eastAsia="Sylfaen" w:hAnsi="Sylfaen" w:cs="Sylfaen"/>
              </w:rPr>
              <w:t xml:space="preserve"> </w:t>
            </w:r>
            <w:r w:rsidRPr="002D643B">
              <w:rPr>
                <w:rFonts w:ascii="Sylfaen" w:eastAsia="Sylfaen" w:hAnsi="Sylfaen" w:cs="Sylfaen"/>
              </w:rPr>
              <w:t>აკადემიის IV კურსის იუნკერებისთვის შეფასებადი ლექცია (4 სთ) გენდერული თანასწორობის პრინციპებზე</w:t>
            </w:r>
          </w:p>
          <w:p w:rsidR="006061C8" w:rsidRPr="002D643B" w:rsidRDefault="006061C8" w:rsidP="006061C8">
            <w:pPr>
              <w:spacing w:before="6"/>
              <w:ind w:left="102"/>
              <w:rPr>
                <w:rFonts w:ascii="Sylfaen" w:eastAsia="Sylfaen" w:hAnsi="Sylfaen" w:cs="Sylfaen"/>
              </w:rPr>
            </w:pPr>
          </w:p>
        </w:tc>
        <w:tc>
          <w:tcPr>
            <w:tcW w:w="3149"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ight="393"/>
              <w:jc w:val="center"/>
              <w:rPr>
                <w:rFonts w:ascii="Sylfaen" w:eastAsia="Sylfaen" w:hAnsi="Sylfaen" w:cs="Sylfaen"/>
                <w:lang w:val="ka-GE"/>
              </w:rPr>
            </w:pPr>
          </w:p>
          <w:p w:rsidR="006061C8" w:rsidRPr="002D643B" w:rsidRDefault="006061C8" w:rsidP="006061C8">
            <w:pPr>
              <w:spacing w:before="6"/>
              <w:ind w:left="102" w:right="393"/>
              <w:jc w:val="center"/>
              <w:rPr>
                <w:rFonts w:ascii="Sylfaen" w:eastAsia="Sylfaen" w:hAnsi="Sylfaen" w:cs="Sylfaen"/>
                <w:lang w:val="ka-GE"/>
              </w:rPr>
            </w:pPr>
            <w:r>
              <w:rPr>
                <w:rFonts w:ascii="Sylfaen" w:eastAsia="Sylfaen" w:hAnsi="Sylfaen" w:cs="Sylfaen"/>
                <w:lang w:val="ka-GE"/>
              </w:rPr>
              <w:t>4 იუნკერი</w:t>
            </w:r>
          </w:p>
        </w:tc>
        <w:tc>
          <w:tcPr>
            <w:tcW w:w="3109" w:type="dxa"/>
            <w:tcBorders>
              <w:top w:val="single" w:sz="5" w:space="0" w:color="000000"/>
              <w:left w:val="single" w:sz="5" w:space="0" w:color="000000"/>
              <w:bottom w:val="single" w:sz="5" w:space="0" w:color="000000"/>
              <w:right w:val="single" w:sz="5" w:space="0" w:color="000000"/>
            </w:tcBorders>
          </w:tcPr>
          <w:p w:rsidR="006061C8" w:rsidRPr="008B3BF3" w:rsidRDefault="006061C8" w:rsidP="006061C8">
            <w:pPr>
              <w:ind w:left="102" w:right="132"/>
              <w:jc w:val="center"/>
              <w:rPr>
                <w:rFonts w:ascii="Sylfaen" w:eastAsia="Sylfaen" w:hAnsi="Sylfaen" w:cs="Sylfaen"/>
                <w:lang w:val="ka-GE"/>
              </w:rPr>
            </w:pPr>
            <w:r>
              <w:rPr>
                <w:rFonts w:ascii="Sylfaen" w:eastAsia="Sylfaen" w:hAnsi="Sylfaen" w:cs="Sylfaen"/>
                <w:lang w:val="ka-GE"/>
              </w:rPr>
              <w:t>ს</w:t>
            </w:r>
            <w:r w:rsidRPr="002D643B">
              <w:rPr>
                <w:rFonts w:ascii="Sylfaen" w:eastAsia="Sylfaen" w:hAnsi="Sylfaen" w:cs="Sylfaen"/>
                <w:lang w:val="ka-GE"/>
              </w:rPr>
              <w:t>სიპ დავით აღმაშენებლის სახელობის ეროვნული თავდაცვის აკადემია</w:t>
            </w:r>
          </w:p>
        </w:tc>
        <w:tc>
          <w:tcPr>
            <w:tcW w:w="2448"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jc w:val="center"/>
              <w:rPr>
                <w:rFonts w:ascii="Sylfaen" w:eastAsia="Sylfaen" w:hAnsi="Sylfaen" w:cs="Sylfaen"/>
                <w:lang w:val="ka-GE"/>
              </w:rPr>
            </w:pPr>
          </w:p>
          <w:p w:rsidR="006061C8" w:rsidRPr="008B3BF3" w:rsidRDefault="006061C8" w:rsidP="006061C8">
            <w:pPr>
              <w:spacing w:before="6"/>
              <w:ind w:left="102"/>
              <w:jc w:val="center"/>
              <w:rPr>
                <w:rFonts w:ascii="Sylfaen" w:eastAsia="Sylfaen" w:hAnsi="Sylfaen" w:cs="Sylfaen"/>
                <w:lang w:val="ka-GE"/>
              </w:rPr>
            </w:pPr>
            <w:r w:rsidRPr="002D643B">
              <w:rPr>
                <w:rFonts w:ascii="Sylfaen" w:eastAsia="Sylfaen" w:hAnsi="Sylfaen" w:cs="Sylfaen"/>
                <w:lang w:val="ka-GE"/>
              </w:rPr>
              <w:t>თებერვალი</w:t>
            </w:r>
          </w:p>
        </w:tc>
      </w:tr>
      <w:tr w:rsidR="006061C8" w:rsidRPr="008B3BF3" w:rsidTr="000775AE">
        <w:trPr>
          <w:trHeight w:hRule="exact" w:val="1452"/>
        </w:trPr>
        <w:tc>
          <w:tcPr>
            <w:tcW w:w="5417" w:type="dxa"/>
            <w:tcBorders>
              <w:top w:val="single" w:sz="5" w:space="0" w:color="000000"/>
              <w:left w:val="single" w:sz="5" w:space="0" w:color="000000"/>
              <w:bottom w:val="single" w:sz="5" w:space="0" w:color="000000"/>
              <w:right w:val="single" w:sz="5" w:space="0" w:color="000000"/>
            </w:tcBorders>
          </w:tcPr>
          <w:p w:rsidR="006061C8" w:rsidRPr="008B3BF3" w:rsidRDefault="006061C8" w:rsidP="006061C8">
            <w:pPr>
              <w:spacing w:before="6"/>
              <w:ind w:left="102"/>
              <w:rPr>
                <w:rFonts w:ascii="Sylfaen" w:eastAsia="Sylfaen" w:hAnsi="Sylfaen" w:cs="Sylfaen"/>
                <w:lang w:val="ka-GE"/>
              </w:rPr>
            </w:pPr>
            <w:r>
              <w:rPr>
                <w:rFonts w:ascii="Sylfaen" w:eastAsia="Sylfaen" w:hAnsi="Sylfaen" w:cs="Sylfaen"/>
                <w:lang w:val="ka-GE"/>
              </w:rPr>
              <w:t>1.2.1.8</w:t>
            </w:r>
            <w:r w:rsidRPr="002D643B">
              <w:rPr>
                <w:rFonts w:ascii="Sylfaen" w:eastAsia="Sylfaen" w:hAnsi="Sylfaen" w:cs="Sylfaen"/>
                <w:lang w:val="ka-GE"/>
              </w:rPr>
              <w:t xml:space="preserve">   I კურსის იუნკერებისათვის გაცნობითი სახის ტრენინგი (2სთ) გენდერული თანასწორობის პრინციპებსა და გაეროს უშიშროების საბჭოს რეზოლუციების შესახებ</w:t>
            </w:r>
          </w:p>
        </w:tc>
        <w:tc>
          <w:tcPr>
            <w:tcW w:w="3149"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ight="393"/>
              <w:jc w:val="center"/>
              <w:rPr>
                <w:rFonts w:ascii="Sylfaen" w:eastAsia="Sylfaen" w:hAnsi="Sylfaen" w:cs="Sylfaen"/>
                <w:lang w:val="ka-GE"/>
              </w:rPr>
            </w:pPr>
          </w:p>
          <w:p w:rsidR="006061C8" w:rsidRPr="002D643B" w:rsidRDefault="006061C8" w:rsidP="006061C8">
            <w:pPr>
              <w:spacing w:before="6"/>
              <w:ind w:left="102" w:right="393"/>
              <w:jc w:val="center"/>
              <w:rPr>
                <w:rFonts w:ascii="Sylfaen" w:eastAsia="Sylfaen" w:hAnsi="Sylfaen" w:cs="Sylfaen"/>
                <w:lang w:val="ka-GE"/>
              </w:rPr>
            </w:pPr>
            <w:r>
              <w:rPr>
                <w:rFonts w:ascii="Sylfaen" w:eastAsia="Sylfaen" w:hAnsi="Sylfaen" w:cs="Sylfaen"/>
                <w:lang w:val="ka-GE"/>
              </w:rPr>
              <w:t>ქართულ ენაში მომზადების 1 მსმენელი</w:t>
            </w:r>
          </w:p>
        </w:tc>
        <w:tc>
          <w:tcPr>
            <w:tcW w:w="3109" w:type="dxa"/>
            <w:tcBorders>
              <w:top w:val="single" w:sz="5" w:space="0" w:color="000000"/>
              <w:left w:val="single" w:sz="5" w:space="0" w:color="000000"/>
              <w:bottom w:val="single" w:sz="5" w:space="0" w:color="000000"/>
              <w:right w:val="single" w:sz="5" w:space="0" w:color="000000"/>
            </w:tcBorders>
          </w:tcPr>
          <w:p w:rsidR="006061C8" w:rsidRPr="008B3BF3" w:rsidRDefault="006061C8" w:rsidP="006061C8">
            <w:pPr>
              <w:ind w:left="102" w:right="132"/>
              <w:jc w:val="center"/>
              <w:rPr>
                <w:rFonts w:ascii="Sylfaen" w:eastAsia="Sylfaen" w:hAnsi="Sylfaen" w:cs="Sylfaen"/>
                <w:lang w:val="ka-GE"/>
              </w:rPr>
            </w:pPr>
            <w:r>
              <w:rPr>
                <w:rFonts w:ascii="Sylfaen" w:eastAsia="Sylfaen" w:hAnsi="Sylfaen" w:cs="Sylfaen"/>
                <w:lang w:val="ka-GE"/>
              </w:rPr>
              <w:t>ს</w:t>
            </w:r>
            <w:r w:rsidRPr="002D643B">
              <w:rPr>
                <w:rFonts w:ascii="Sylfaen" w:eastAsia="Sylfaen" w:hAnsi="Sylfaen" w:cs="Sylfaen"/>
                <w:lang w:val="ka-GE"/>
              </w:rPr>
              <w:t>სიპ დავით აღმაშენებლის სახელობის ეროვნული თავდაცვის აკადემია</w:t>
            </w:r>
          </w:p>
        </w:tc>
        <w:tc>
          <w:tcPr>
            <w:tcW w:w="2448"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jc w:val="center"/>
              <w:rPr>
                <w:rFonts w:ascii="Sylfaen" w:eastAsia="Sylfaen" w:hAnsi="Sylfaen" w:cs="Sylfaen"/>
                <w:lang w:val="ka-GE"/>
              </w:rPr>
            </w:pPr>
          </w:p>
          <w:p w:rsidR="006061C8" w:rsidRPr="008B3BF3" w:rsidRDefault="006061C8" w:rsidP="006061C8">
            <w:pPr>
              <w:spacing w:before="6"/>
              <w:ind w:left="102"/>
              <w:jc w:val="center"/>
              <w:rPr>
                <w:rFonts w:ascii="Sylfaen" w:eastAsia="Sylfaen" w:hAnsi="Sylfaen" w:cs="Sylfaen"/>
                <w:lang w:val="ka-GE"/>
              </w:rPr>
            </w:pPr>
            <w:r w:rsidRPr="002D643B">
              <w:rPr>
                <w:rFonts w:ascii="Sylfaen" w:eastAsia="Sylfaen" w:hAnsi="Sylfaen" w:cs="Sylfaen"/>
                <w:lang w:val="ka-GE"/>
              </w:rPr>
              <w:t>მარტი</w:t>
            </w:r>
          </w:p>
        </w:tc>
      </w:tr>
      <w:tr w:rsidR="006061C8" w:rsidRPr="008B3BF3" w:rsidTr="00BD20B4">
        <w:trPr>
          <w:trHeight w:hRule="exact" w:val="1967"/>
        </w:trPr>
        <w:tc>
          <w:tcPr>
            <w:tcW w:w="5417" w:type="dxa"/>
            <w:tcBorders>
              <w:top w:val="single" w:sz="5" w:space="0" w:color="000000"/>
              <w:left w:val="single" w:sz="5" w:space="0" w:color="000000"/>
              <w:bottom w:val="single" w:sz="5" w:space="0" w:color="000000"/>
              <w:right w:val="single" w:sz="5" w:space="0" w:color="000000"/>
            </w:tcBorders>
          </w:tcPr>
          <w:p w:rsidR="006061C8" w:rsidRPr="008B3BF3" w:rsidRDefault="006061C8" w:rsidP="006061C8">
            <w:pPr>
              <w:spacing w:before="6"/>
              <w:ind w:left="102"/>
              <w:rPr>
                <w:rFonts w:ascii="Sylfaen" w:eastAsia="Sylfaen" w:hAnsi="Sylfaen" w:cs="Sylfaen"/>
                <w:lang w:val="ka-GE"/>
              </w:rPr>
            </w:pPr>
            <w:r>
              <w:rPr>
                <w:rFonts w:ascii="Sylfaen" w:eastAsia="Sylfaen" w:hAnsi="Sylfaen" w:cs="Sylfaen"/>
                <w:lang w:val="ka-GE"/>
              </w:rPr>
              <w:t>1.2.1.9</w:t>
            </w:r>
            <w:r w:rsidRPr="002D643B">
              <w:rPr>
                <w:rFonts w:ascii="Sylfaen" w:eastAsia="Sylfaen" w:hAnsi="Sylfaen" w:cs="Sylfaen"/>
                <w:lang w:val="ka-GE"/>
              </w:rPr>
              <w:t xml:space="preserve"> 2018-2019 აკადემიური წლისათვის აკადემიაში ჩარიცხული მსმენელებისთვის გაცნობითი სახის ტრენინგი (2</w:t>
            </w:r>
            <w:r w:rsidR="00F11AB0">
              <w:rPr>
                <w:rFonts w:ascii="Sylfaen" w:eastAsia="Sylfaen" w:hAnsi="Sylfaen" w:cs="Sylfaen"/>
                <w:lang w:val="ka-GE"/>
              </w:rPr>
              <w:t xml:space="preserve"> </w:t>
            </w:r>
            <w:r w:rsidRPr="002D643B">
              <w:rPr>
                <w:rFonts w:ascii="Sylfaen" w:eastAsia="Sylfaen" w:hAnsi="Sylfaen" w:cs="Sylfaen"/>
                <w:lang w:val="ka-GE"/>
              </w:rPr>
              <w:t>სთ) გენდერული თანასწორობის პრინციპე</w:t>
            </w:r>
            <w:r w:rsidR="00BD20B4">
              <w:rPr>
                <w:rFonts w:ascii="Sylfaen" w:eastAsia="Sylfaen" w:hAnsi="Sylfaen" w:cs="Sylfaen"/>
                <w:lang w:val="ka-GE"/>
              </w:rPr>
              <w:t>ბით</w:t>
            </w:r>
          </w:p>
        </w:tc>
        <w:tc>
          <w:tcPr>
            <w:tcW w:w="3149" w:type="dxa"/>
            <w:tcBorders>
              <w:top w:val="single" w:sz="5" w:space="0" w:color="000000"/>
              <w:left w:val="single" w:sz="5" w:space="0" w:color="000000"/>
              <w:bottom w:val="single" w:sz="5" w:space="0" w:color="000000"/>
              <w:right w:val="single" w:sz="5" w:space="0" w:color="000000"/>
            </w:tcBorders>
          </w:tcPr>
          <w:p w:rsidR="006061C8" w:rsidRPr="008B3BF3" w:rsidRDefault="006061C8" w:rsidP="006061C8">
            <w:pPr>
              <w:spacing w:before="6"/>
              <w:ind w:left="102" w:right="393"/>
              <w:jc w:val="center"/>
              <w:rPr>
                <w:rFonts w:ascii="Sylfaen" w:eastAsia="Sylfaen" w:hAnsi="Sylfaen" w:cs="Sylfaen"/>
                <w:lang w:val="ka-GE"/>
              </w:rPr>
            </w:pPr>
            <w:r w:rsidRPr="002D643B">
              <w:rPr>
                <w:rFonts w:ascii="Sylfaen" w:eastAsia="Sylfaen" w:hAnsi="Sylfaen" w:cs="Sylfaen"/>
                <w:lang w:val="ka-GE"/>
              </w:rPr>
              <w:t>მონაწილე მსმენელების რაოდენობა</w:t>
            </w:r>
            <w:r>
              <w:rPr>
                <w:rFonts w:ascii="Sylfaen" w:eastAsia="Sylfaen" w:hAnsi="Sylfaen" w:cs="Sylfaen"/>
                <w:lang w:val="ka-GE"/>
              </w:rPr>
              <w:t xml:space="preserve"> </w:t>
            </w:r>
          </w:p>
        </w:tc>
        <w:tc>
          <w:tcPr>
            <w:tcW w:w="3109" w:type="dxa"/>
            <w:tcBorders>
              <w:top w:val="single" w:sz="5" w:space="0" w:color="000000"/>
              <w:left w:val="single" w:sz="5" w:space="0" w:color="000000"/>
              <w:bottom w:val="single" w:sz="5" w:space="0" w:color="000000"/>
              <w:right w:val="single" w:sz="5" w:space="0" w:color="000000"/>
            </w:tcBorders>
          </w:tcPr>
          <w:p w:rsidR="006061C8" w:rsidRPr="008B3BF3" w:rsidRDefault="006061C8" w:rsidP="006061C8">
            <w:pPr>
              <w:ind w:left="102" w:right="132"/>
              <w:jc w:val="center"/>
              <w:rPr>
                <w:rFonts w:ascii="Sylfaen" w:eastAsia="Sylfaen" w:hAnsi="Sylfaen" w:cs="Sylfaen"/>
                <w:lang w:val="ka-GE"/>
              </w:rPr>
            </w:pPr>
            <w:r w:rsidRPr="002D643B">
              <w:rPr>
                <w:rFonts w:ascii="Sylfaen" w:eastAsia="Sylfaen" w:hAnsi="Sylfaen" w:cs="Sylfaen"/>
                <w:lang w:val="ka-GE"/>
              </w:rPr>
              <w:t>სსიპ დავით აღმაშენებლის სახელობის ეროვნული თავდაცვის აკადემია</w:t>
            </w:r>
          </w:p>
        </w:tc>
        <w:tc>
          <w:tcPr>
            <w:tcW w:w="2448"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jc w:val="center"/>
              <w:rPr>
                <w:rFonts w:ascii="Sylfaen" w:eastAsia="Sylfaen" w:hAnsi="Sylfaen" w:cs="Sylfaen"/>
                <w:lang w:val="ka-GE"/>
              </w:rPr>
            </w:pPr>
          </w:p>
          <w:p w:rsidR="006061C8" w:rsidRPr="008B3BF3" w:rsidRDefault="006061C8" w:rsidP="006061C8">
            <w:pPr>
              <w:spacing w:before="6"/>
              <w:ind w:left="102"/>
              <w:jc w:val="center"/>
              <w:rPr>
                <w:rFonts w:ascii="Sylfaen" w:eastAsia="Sylfaen" w:hAnsi="Sylfaen" w:cs="Sylfaen"/>
                <w:lang w:val="ka-GE"/>
              </w:rPr>
            </w:pPr>
            <w:r w:rsidRPr="002D643B">
              <w:rPr>
                <w:rFonts w:ascii="Sylfaen" w:eastAsia="Sylfaen" w:hAnsi="Sylfaen" w:cs="Sylfaen"/>
                <w:lang w:val="ka-GE"/>
              </w:rPr>
              <w:t>2018 წლის მესამე კვარტალი</w:t>
            </w:r>
          </w:p>
        </w:tc>
      </w:tr>
      <w:tr w:rsidR="006061C8" w:rsidRPr="008B3BF3" w:rsidTr="000775AE">
        <w:trPr>
          <w:trHeight w:hRule="exact" w:val="1452"/>
        </w:trPr>
        <w:tc>
          <w:tcPr>
            <w:tcW w:w="5417"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6"/>
              <w:ind w:left="102"/>
              <w:rPr>
                <w:rFonts w:ascii="Sylfaen" w:eastAsia="Sylfaen" w:hAnsi="Sylfaen" w:cs="Sylfaen"/>
                <w:lang w:val="ka-GE"/>
              </w:rPr>
            </w:pPr>
            <w:r w:rsidRPr="00CC3402">
              <w:rPr>
                <w:rFonts w:ascii="Sylfaen" w:eastAsia="Sylfaen" w:hAnsi="Sylfaen" w:cs="Sylfaen"/>
                <w:lang w:val="ka-GE"/>
              </w:rPr>
              <w:lastRenderedPageBreak/>
              <w:t>1.2.1.10 სასწავლო პროგრამები და ტრენინგები გენდერულ თემატიკაზე, მათ შორის ეთნიკური უმცირესობების წარმომადგენელი პოლიციის თანამშრომლებისათვის</w:t>
            </w:r>
          </w:p>
        </w:tc>
        <w:tc>
          <w:tcPr>
            <w:tcW w:w="3149"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6"/>
              <w:ind w:left="102" w:right="393"/>
              <w:rPr>
                <w:rFonts w:ascii="Sylfaen" w:eastAsia="Sylfaen" w:hAnsi="Sylfaen" w:cs="Sylfaen"/>
                <w:lang w:val="ka-GE"/>
              </w:rPr>
            </w:pPr>
            <w:r w:rsidRPr="00CC3402">
              <w:rPr>
                <w:rFonts w:ascii="Sylfaen" w:eastAsia="Sylfaen" w:hAnsi="Sylfaen" w:cs="Sylfaen"/>
                <w:lang w:val="ka-GE"/>
              </w:rPr>
              <w:t>სასწავლო პროგრამები/ტრენინგები; მომზადებულ პირთა შორის ეთნიკურ უმცირესობათა რაოდენობა</w:t>
            </w:r>
          </w:p>
        </w:tc>
        <w:tc>
          <w:tcPr>
            <w:tcW w:w="3109"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ind w:left="102" w:right="132"/>
              <w:rPr>
                <w:rFonts w:ascii="Sylfaen" w:eastAsia="Sylfaen" w:hAnsi="Sylfaen" w:cs="Sylfaen"/>
                <w:lang w:val="ka-GE"/>
              </w:rPr>
            </w:pPr>
            <w:r w:rsidRPr="00CC3402">
              <w:rPr>
                <w:rFonts w:ascii="Sylfaen" w:eastAsia="Sylfaen" w:hAnsi="Sylfaen" w:cs="Sylfaen"/>
                <w:lang w:val="ka-GE"/>
              </w:rPr>
              <w:t>სსიპ შსს აკადემია</w:t>
            </w:r>
          </w:p>
        </w:tc>
        <w:tc>
          <w:tcPr>
            <w:tcW w:w="2448"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6"/>
              <w:ind w:left="102"/>
              <w:rPr>
                <w:rFonts w:ascii="Sylfaen" w:eastAsia="Sylfaen" w:hAnsi="Sylfaen" w:cs="Sylfaen"/>
                <w:lang w:val="ka-GE"/>
              </w:rPr>
            </w:pPr>
            <w:r w:rsidRPr="00CC3402">
              <w:rPr>
                <w:rFonts w:ascii="Sylfaen" w:eastAsia="Sylfaen" w:hAnsi="Sylfaen" w:cs="Sylfaen"/>
                <w:lang w:val="ka-GE"/>
              </w:rPr>
              <w:t>2018 წლის განმავლობაში</w:t>
            </w:r>
          </w:p>
        </w:tc>
      </w:tr>
      <w:tr w:rsidR="006061C8" w:rsidRPr="008B3BF3" w:rsidTr="00415F1C">
        <w:trPr>
          <w:trHeight w:hRule="exact" w:val="1659"/>
        </w:trPr>
        <w:tc>
          <w:tcPr>
            <w:tcW w:w="5417"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6"/>
              <w:ind w:left="102"/>
              <w:rPr>
                <w:rFonts w:ascii="Sylfaen" w:eastAsia="Sylfaen" w:hAnsi="Sylfaen" w:cs="Sylfaen"/>
                <w:lang w:val="ka-GE"/>
              </w:rPr>
            </w:pPr>
            <w:r w:rsidRPr="00CC3402">
              <w:rPr>
                <w:rFonts w:ascii="Sylfaen" w:eastAsia="Sylfaen" w:hAnsi="Sylfaen" w:cs="Sylfaen"/>
                <w:lang w:val="ka-GE"/>
              </w:rPr>
              <w:t>1.2.1.11 საინფორმაციო შეხვედრები გენდერული თანასწორობის თემატიკაზე ეთნიკურ ჯგუფებთან - ა(ა)იპ „ბათუმის კულტურის ცენტრთან“ არსებული მეგობრობის სახლის წევრებთან - სხვადასხვა დიაპორებთან</w:t>
            </w:r>
          </w:p>
        </w:tc>
        <w:tc>
          <w:tcPr>
            <w:tcW w:w="3149"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6"/>
              <w:ind w:left="102" w:right="393"/>
              <w:rPr>
                <w:rFonts w:ascii="Sylfaen" w:eastAsia="Sylfaen" w:hAnsi="Sylfaen" w:cs="Sylfaen"/>
                <w:lang w:val="ka-GE"/>
              </w:rPr>
            </w:pPr>
            <w:r w:rsidRPr="00CC3402">
              <w:rPr>
                <w:rFonts w:ascii="Sylfaen" w:eastAsia="Sylfaen" w:hAnsi="Sylfaen" w:cs="Sylfaen"/>
                <w:lang w:val="ka-GE"/>
              </w:rPr>
              <w:t>საინფორმაციო შეხვედრებში მონაწილე ეთნიკური უმცირესობების წარმომადგენლები (მინ. 10 წარმომადგენელი თითო თემიდან)</w:t>
            </w:r>
          </w:p>
        </w:tc>
        <w:tc>
          <w:tcPr>
            <w:tcW w:w="3109"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ind w:left="102" w:right="132"/>
              <w:rPr>
                <w:rFonts w:ascii="Sylfaen" w:eastAsia="Sylfaen" w:hAnsi="Sylfaen" w:cs="Sylfaen"/>
                <w:lang w:val="ka-GE"/>
              </w:rPr>
            </w:pPr>
            <w:r w:rsidRPr="00CC3402">
              <w:rPr>
                <w:rFonts w:ascii="Sylfaen" w:eastAsia="Sylfaen" w:hAnsi="Sylfaen" w:cs="Sylfaen"/>
                <w:lang w:val="ka-GE"/>
              </w:rPr>
              <w:t>ბათუმის მუნიციპალიტეტის მერია</w:t>
            </w:r>
          </w:p>
        </w:tc>
        <w:tc>
          <w:tcPr>
            <w:tcW w:w="2448"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6"/>
              <w:ind w:left="102"/>
              <w:rPr>
                <w:rFonts w:ascii="Sylfaen" w:eastAsia="Sylfaen" w:hAnsi="Sylfaen" w:cs="Sylfaen"/>
                <w:lang w:val="ka-GE"/>
              </w:rPr>
            </w:pPr>
            <w:r w:rsidRPr="00CC3402">
              <w:rPr>
                <w:rFonts w:ascii="Sylfaen" w:eastAsia="Sylfaen" w:hAnsi="Sylfaen" w:cs="Sylfaen"/>
                <w:lang w:val="ka-GE"/>
              </w:rPr>
              <w:t>2018 წლის განმავლობაში</w:t>
            </w:r>
          </w:p>
        </w:tc>
      </w:tr>
      <w:tr w:rsidR="006061C8" w:rsidRPr="008B3BF3" w:rsidTr="0028335A">
        <w:trPr>
          <w:trHeight w:hRule="exact" w:val="2352"/>
        </w:trPr>
        <w:tc>
          <w:tcPr>
            <w:tcW w:w="5417"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6"/>
              <w:ind w:left="102"/>
              <w:rPr>
                <w:rFonts w:ascii="Sylfaen" w:eastAsia="Sylfaen" w:hAnsi="Sylfaen" w:cs="Sylfaen"/>
                <w:lang w:val="ka-GE"/>
              </w:rPr>
            </w:pPr>
            <w:r w:rsidRPr="00CC3402">
              <w:rPr>
                <w:rFonts w:ascii="Sylfaen" w:eastAsia="Sylfaen" w:hAnsi="Sylfaen" w:cs="Sylfaen"/>
                <w:lang w:val="ka-GE"/>
              </w:rPr>
              <w:t xml:space="preserve">1.2.1.12 </w:t>
            </w:r>
            <w:r w:rsidRPr="00CC3402">
              <w:rPr>
                <w:rFonts w:ascii="Sylfaen" w:eastAsia="Sylfaen" w:hAnsi="Sylfaen" w:cs="Sylfaen"/>
              </w:rPr>
              <w:t>სამოქალაქო განათლების მიმართულებით მასწავლებლებისა და კლასის დამრიგებლების გადამზადება ბულინგის პრევენციისა და ტოლერანტული კულტურის წახალისების ასევე, გენდერული თანასწორობის საკითხებზე</w:t>
            </w:r>
          </w:p>
        </w:tc>
        <w:tc>
          <w:tcPr>
            <w:tcW w:w="3149"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pStyle w:val="TableParagraph"/>
              <w:spacing w:before="1"/>
              <w:ind w:left="101" w:right="571"/>
              <w:rPr>
                <w:rFonts w:ascii="Sylfaen" w:eastAsia="Sylfaen" w:hAnsi="Sylfaen" w:cs="Sylfaen"/>
                <w:sz w:val="20"/>
                <w:szCs w:val="20"/>
              </w:rPr>
            </w:pPr>
            <w:r w:rsidRPr="00CC3402">
              <w:rPr>
                <w:rFonts w:ascii="Sylfaen" w:eastAsia="Sylfaen" w:hAnsi="Sylfaen" w:cs="Sylfaen"/>
                <w:sz w:val="20"/>
                <w:szCs w:val="20"/>
              </w:rPr>
              <w:t>დატრენინგებული</w:t>
            </w:r>
          </w:p>
          <w:p w:rsidR="006061C8" w:rsidRPr="00CC3402" w:rsidRDefault="006061C8" w:rsidP="006061C8">
            <w:pPr>
              <w:spacing w:before="6"/>
              <w:ind w:left="102" w:right="393"/>
              <w:rPr>
                <w:rFonts w:ascii="Sylfaen" w:eastAsia="Sylfaen" w:hAnsi="Sylfaen" w:cs="Sylfaen"/>
                <w:lang w:val="ka-GE"/>
              </w:rPr>
            </w:pPr>
            <w:r w:rsidRPr="00CC3402">
              <w:rPr>
                <w:rFonts w:ascii="Sylfaen" w:eastAsia="Sylfaen" w:hAnsi="Sylfaen" w:cs="Sylfaen"/>
              </w:rPr>
              <w:t>სამოქალაქო განათლების მასწავლებლების და დამრიგებლების რაოდენობა</w:t>
            </w:r>
          </w:p>
        </w:tc>
        <w:tc>
          <w:tcPr>
            <w:tcW w:w="3109"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pStyle w:val="TableParagraph"/>
              <w:spacing w:before="1"/>
              <w:ind w:left="101" w:right="571"/>
              <w:rPr>
                <w:rFonts w:ascii="Sylfaen" w:eastAsia="Sylfaen" w:hAnsi="Sylfaen" w:cs="Sylfaen"/>
                <w:sz w:val="20"/>
                <w:szCs w:val="20"/>
              </w:rPr>
            </w:pPr>
            <w:r w:rsidRPr="00CC3402">
              <w:rPr>
                <w:rFonts w:ascii="Sylfaen" w:eastAsia="Sylfaen" w:hAnsi="Sylfaen" w:cs="Sylfaen"/>
                <w:sz w:val="20"/>
                <w:szCs w:val="20"/>
              </w:rPr>
              <w:t>საქართველოს განათლებისა და მეცნიერების სამინისტრო</w:t>
            </w:r>
          </w:p>
          <w:p w:rsidR="006061C8" w:rsidRPr="00CC3402" w:rsidRDefault="006061C8" w:rsidP="006061C8">
            <w:pPr>
              <w:pStyle w:val="TableParagraph"/>
              <w:spacing w:before="1"/>
              <w:ind w:left="101" w:right="571"/>
              <w:rPr>
                <w:rFonts w:ascii="Sylfaen" w:eastAsia="Sylfaen" w:hAnsi="Sylfaen" w:cs="Sylfaen"/>
              </w:rPr>
            </w:pPr>
          </w:p>
          <w:p w:rsidR="006061C8" w:rsidRPr="00CC3402" w:rsidRDefault="006061C8" w:rsidP="006061C8">
            <w:pPr>
              <w:ind w:left="102" w:right="132"/>
              <w:rPr>
                <w:rFonts w:ascii="Sylfaen" w:eastAsia="Sylfaen" w:hAnsi="Sylfaen" w:cs="Sylfaen"/>
                <w:lang w:val="ka-GE"/>
              </w:rPr>
            </w:pPr>
            <w:r w:rsidRPr="00CC3402">
              <w:rPr>
                <w:rFonts w:ascii="Sylfaen" w:eastAsia="Sylfaen" w:hAnsi="Sylfaen" w:cs="Sylfaen"/>
              </w:rPr>
              <w:t>სსიპ მასწავლებელთა პროფესიული განვითარების ცენტრი</w:t>
            </w:r>
          </w:p>
        </w:tc>
        <w:tc>
          <w:tcPr>
            <w:tcW w:w="2448"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6"/>
              <w:ind w:left="102"/>
              <w:rPr>
                <w:rFonts w:ascii="Sylfaen" w:eastAsia="Sylfaen" w:hAnsi="Sylfaen" w:cs="Sylfaen"/>
                <w:lang w:val="ka-GE"/>
              </w:rPr>
            </w:pPr>
            <w:r w:rsidRPr="00CC3402">
              <w:rPr>
                <w:rFonts w:ascii="Sylfaen" w:eastAsia="Sylfaen" w:hAnsi="Sylfaen" w:cs="Sylfaen"/>
                <w:lang w:val="ka-GE"/>
              </w:rPr>
              <w:t>2018</w:t>
            </w:r>
          </w:p>
        </w:tc>
      </w:tr>
      <w:tr w:rsidR="006061C8" w:rsidRPr="008B3BF3" w:rsidTr="0028335A">
        <w:trPr>
          <w:trHeight w:hRule="exact" w:val="2352"/>
        </w:trPr>
        <w:tc>
          <w:tcPr>
            <w:tcW w:w="5417"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6"/>
              <w:ind w:left="102"/>
              <w:rPr>
                <w:rFonts w:ascii="Sylfaen" w:eastAsia="Sylfaen" w:hAnsi="Sylfaen" w:cs="Sylfaen"/>
                <w:lang w:val="ka-GE"/>
              </w:rPr>
            </w:pPr>
            <w:r w:rsidRPr="00CC3402">
              <w:rPr>
                <w:rFonts w:ascii="Sylfaen" w:eastAsia="Sylfaen" w:hAnsi="Sylfaen" w:cs="Sylfaen"/>
                <w:lang w:val="ka-GE"/>
              </w:rPr>
              <w:t>1.2.1.13 მასწავლებელთა დამხმარე პრაქტიკული რესურსის მომზადება გენდერული მეინსტრიმინგის შესახებ. მიზნობრივი შეხვედრების ორგანიზება აღნიშნული რესურსის დანერგვის ხელშესაწყობად.</w:t>
            </w:r>
          </w:p>
        </w:tc>
        <w:tc>
          <w:tcPr>
            <w:tcW w:w="3149"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pStyle w:val="TableParagraph"/>
              <w:spacing w:before="1"/>
              <w:ind w:left="101" w:right="571"/>
              <w:rPr>
                <w:rFonts w:ascii="Sylfaen" w:eastAsia="Sylfaen" w:hAnsi="Sylfaen" w:cs="Sylfaen"/>
                <w:sz w:val="20"/>
                <w:szCs w:val="20"/>
                <w:lang w:val="ka-GE"/>
              </w:rPr>
            </w:pPr>
            <w:r w:rsidRPr="00CC3402">
              <w:rPr>
                <w:rFonts w:ascii="Sylfaen" w:eastAsia="Sylfaen" w:hAnsi="Sylfaen" w:cs="Sylfaen"/>
                <w:sz w:val="20"/>
                <w:szCs w:val="20"/>
                <w:lang w:val="ka-GE"/>
              </w:rPr>
              <w:t>მომზადებული რესურსი.</w:t>
            </w:r>
          </w:p>
          <w:p w:rsidR="006061C8" w:rsidRPr="00CC3402" w:rsidRDefault="006061C8" w:rsidP="006061C8">
            <w:pPr>
              <w:pStyle w:val="TableParagraph"/>
              <w:spacing w:before="1"/>
              <w:ind w:left="101" w:right="571"/>
              <w:rPr>
                <w:rFonts w:ascii="Sylfaen" w:eastAsia="Sylfaen" w:hAnsi="Sylfaen" w:cs="Sylfaen"/>
                <w:sz w:val="20"/>
                <w:szCs w:val="20"/>
              </w:rPr>
            </w:pPr>
            <w:r w:rsidRPr="00CC3402">
              <w:rPr>
                <w:rFonts w:ascii="Sylfaen" w:eastAsia="Sylfaen" w:hAnsi="Sylfaen" w:cs="Sylfaen"/>
                <w:sz w:val="20"/>
                <w:szCs w:val="20"/>
                <w:lang w:val="ka-GE"/>
              </w:rPr>
              <w:t>შეხვედრებში მონაწილე მასწავლებელთა რაოდენობა</w:t>
            </w:r>
          </w:p>
        </w:tc>
        <w:tc>
          <w:tcPr>
            <w:tcW w:w="3109"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pStyle w:val="TableParagraph"/>
              <w:spacing w:before="1"/>
              <w:ind w:left="101" w:right="571"/>
              <w:rPr>
                <w:rFonts w:ascii="Sylfaen" w:eastAsia="Sylfaen" w:hAnsi="Sylfaen" w:cs="Sylfaen"/>
                <w:sz w:val="20"/>
                <w:szCs w:val="20"/>
              </w:rPr>
            </w:pPr>
            <w:r w:rsidRPr="00CC3402">
              <w:rPr>
                <w:rFonts w:ascii="Sylfaen" w:eastAsia="Sylfaen" w:hAnsi="Sylfaen" w:cs="Sylfaen"/>
                <w:sz w:val="20"/>
                <w:szCs w:val="20"/>
              </w:rPr>
              <w:t>საქართველოს განათლებისა და მეცნიერების სამინისტრო</w:t>
            </w:r>
          </w:p>
          <w:p w:rsidR="006061C8" w:rsidRPr="00CC3402" w:rsidRDefault="006061C8" w:rsidP="006061C8">
            <w:pPr>
              <w:pStyle w:val="TableParagraph"/>
              <w:spacing w:before="1"/>
              <w:ind w:left="101" w:right="571"/>
              <w:rPr>
                <w:rFonts w:ascii="Sylfaen" w:eastAsia="Sylfaen" w:hAnsi="Sylfaen" w:cs="Sylfaen"/>
                <w:sz w:val="20"/>
                <w:szCs w:val="20"/>
              </w:rPr>
            </w:pPr>
          </w:p>
          <w:p w:rsidR="006061C8" w:rsidRPr="00CC3402" w:rsidRDefault="006061C8" w:rsidP="006061C8">
            <w:pPr>
              <w:pStyle w:val="TableParagraph"/>
              <w:spacing w:before="1"/>
              <w:ind w:left="101" w:right="571"/>
              <w:rPr>
                <w:rFonts w:ascii="Sylfaen" w:eastAsia="Sylfaen" w:hAnsi="Sylfaen" w:cs="Sylfaen"/>
                <w:sz w:val="20"/>
                <w:szCs w:val="20"/>
              </w:rPr>
            </w:pPr>
            <w:r w:rsidRPr="00CC3402">
              <w:rPr>
                <w:rFonts w:ascii="Sylfaen" w:eastAsia="Sylfaen" w:hAnsi="Sylfaen" w:cs="Sylfaen"/>
                <w:sz w:val="20"/>
                <w:szCs w:val="20"/>
              </w:rPr>
              <w:t>სსიპ მასწავლებელთა პროფესიული განვითარების ცენტრი</w:t>
            </w:r>
          </w:p>
        </w:tc>
        <w:tc>
          <w:tcPr>
            <w:tcW w:w="2448"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6"/>
              <w:ind w:left="102"/>
              <w:rPr>
                <w:rFonts w:ascii="Sylfaen" w:eastAsia="Sylfaen" w:hAnsi="Sylfaen" w:cs="Sylfaen"/>
                <w:lang w:val="ka-GE"/>
              </w:rPr>
            </w:pPr>
            <w:r w:rsidRPr="00CC3402">
              <w:rPr>
                <w:rFonts w:ascii="Sylfaen" w:eastAsia="Sylfaen" w:hAnsi="Sylfaen" w:cs="Sylfaen"/>
                <w:lang w:val="ka-GE"/>
              </w:rPr>
              <w:t>2018 წლის იანვარი-დეკემბერი</w:t>
            </w:r>
          </w:p>
        </w:tc>
      </w:tr>
      <w:tr w:rsidR="006061C8" w:rsidRPr="008B3BF3" w:rsidTr="0028335A">
        <w:trPr>
          <w:trHeight w:hRule="exact" w:val="2352"/>
        </w:trPr>
        <w:tc>
          <w:tcPr>
            <w:tcW w:w="5417"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1" w:line="240" w:lineRule="exact"/>
              <w:jc w:val="both"/>
              <w:rPr>
                <w:rFonts w:ascii="Sylfaen" w:eastAsia="Sylfaen" w:hAnsi="Sylfaen" w:cs="Sylfaen"/>
                <w:spacing w:val="-3"/>
                <w:lang w:val="ka-GE"/>
              </w:rPr>
            </w:pPr>
            <w:r w:rsidRPr="00CC3402">
              <w:rPr>
                <w:rFonts w:ascii="Sylfaen" w:hAnsi="Sylfaen"/>
                <w:lang w:val="ka-GE"/>
              </w:rPr>
              <w:lastRenderedPageBreak/>
              <w:t xml:space="preserve">   1.2.1.14</w:t>
            </w:r>
            <w:r w:rsidRPr="00CC3402">
              <w:rPr>
                <w:rFonts w:ascii="Sylfaen" w:hAnsi="Sylfaen"/>
                <w:b/>
                <w:lang w:val="ka-GE"/>
              </w:rPr>
              <w:t xml:space="preserve"> </w:t>
            </w:r>
            <w:r w:rsidRPr="00CC3402">
              <w:rPr>
                <w:rFonts w:ascii="Sylfaen" w:eastAsia="Sylfaen" w:hAnsi="Sylfaen" w:cs="Sylfaen"/>
                <w:spacing w:val="-3"/>
                <w:lang w:val="ka-GE"/>
              </w:rPr>
              <w:t>პროექტის „ახალგაზრდები გენდერული თანასწორობისათვის“ ფარგლებში გენდერული თანასწორობის შესახებ ტრენინგების/შეხვედრების ჩატარება ეთნიკური უმცირესობებით დასახლებული რეგიონებში</w:t>
            </w:r>
            <w:r w:rsidRPr="00CC3402">
              <w:rPr>
                <w:rFonts w:ascii="Sylfaen" w:eastAsia="Sylfaen" w:hAnsi="Sylfaen" w:cs="Sylfaen"/>
                <w:spacing w:val="-3"/>
              </w:rPr>
              <w:t xml:space="preserve"> </w:t>
            </w:r>
            <w:r w:rsidRPr="00CC3402">
              <w:rPr>
                <w:rFonts w:ascii="Sylfaen" w:eastAsia="Sylfaen" w:hAnsi="Sylfaen" w:cs="Sylfaen"/>
                <w:spacing w:val="-3"/>
                <w:lang w:val="ka-GE"/>
              </w:rPr>
              <w:t xml:space="preserve">  </w:t>
            </w:r>
          </w:p>
        </w:tc>
        <w:tc>
          <w:tcPr>
            <w:tcW w:w="3149"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1" w:line="240" w:lineRule="exact"/>
              <w:rPr>
                <w:rFonts w:ascii="Sylfaen" w:eastAsia="Sylfaen" w:hAnsi="Sylfaen" w:cs="Sylfaen"/>
                <w:spacing w:val="-1"/>
                <w:lang w:val="ka-GE"/>
              </w:rPr>
            </w:pPr>
            <w:r w:rsidRPr="00CC3402">
              <w:rPr>
                <w:rFonts w:ascii="Sylfaen" w:eastAsia="Sylfaen" w:hAnsi="Sylfaen" w:cs="Sylfaen"/>
                <w:spacing w:val="-1"/>
                <w:lang w:val="ka-GE"/>
              </w:rPr>
              <w:t xml:space="preserve">შეხვედრების რაოდენობა; </w:t>
            </w:r>
          </w:p>
          <w:p w:rsidR="006061C8" w:rsidRPr="00CC3402" w:rsidRDefault="006061C8" w:rsidP="006061C8">
            <w:pPr>
              <w:spacing w:before="1" w:line="240" w:lineRule="exact"/>
              <w:rPr>
                <w:rFonts w:ascii="Sylfaen" w:eastAsia="Sylfaen" w:hAnsi="Sylfaen" w:cs="Sylfaen"/>
                <w:spacing w:val="-1"/>
                <w:lang w:val="ka-GE"/>
              </w:rPr>
            </w:pPr>
            <w:r w:rsidRPr="00CC3402">
              <w:rPr>
                <w:rFonts w:ascii="Sylfaen" w:eastAsia="Sylfaen" w:hAnsi="Sylfaen" w:cs="Sylfaen"/>
                <w:spacing w:val="-1"/>
                <w:lang w:val="ka-GE"/>
              </w:rPr>
              <w:t>მონაწილეთა რაოდენობა;</w:t>
            </w:r>
          </w:p>
          <w:p w:rsidR="006061C8" w:rsidRPr="00CC3402" w:rsidRDefault="006061C8" w:rsidP="006061C8">
            <w:pPr>
              <w:spacing w:before="1" w:line="240" w:lineRule="exact"/>
              <w:rPr>
                <w:rFonts w:ascii="Sylfaen" w:eastAsia="Sylfaen" w:hAnsi="Sylfaen" w:cs="Sylfaen"/>
                <w:spacing w:val="-1"/>
                <w:lang w:val="ka-GE"/>
              </w:rPr>
            </w:pPr>
            <w:r w:rsidRPr="00CC3402">
              <w:rPr>
                <w:rFonts w:ascii="Sylfaen" w:eastAsia="Sylfaen" w:hAnsi="Sylfaen" w:cs="Sylfaen"/>
                <w:spacing w:val="-1"/>
                <w:lang w:val="ka-GE"/>
              </w:rPr>
              <w:t>განხილული საკითხები;</w:t>
            </w:r>
          </w:p>
          <w:p w:rsidR="006061C8" w:rsidRPr="00CC3402" w:rsidRDefault="006061C8" w:rsidP="006061C8">
            <w:pPr>
              <w:spacing w:before="1" w:line="240" w:lineRule="exact"/>
              <w:ind w:left="102"/>
              <w:rPr>
                <w:rFonts w:ascii="Sylfaen" w:eastAsia="Sylfaen" w:hAnsi="Sylfaen" w:cs="Sylfaen"/>
                <w:spacing w:val="-1"/>
                <w:lang w:val="ka-GE"/>
              </w:rPr>
            </w:pPr>
          </w:p>
        </w:tc>
        <w:tc>
          <w:tcPr>
            <w:tcW w:w="3109"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1" w:line="240" w:lineRule="exact"/>
              <w:rPr>
                <w:rFonts w:ascii="Sylfaen" w:eastAsia="Sylfaen" w:hAnsi="Sylfaen" w:cs="Sylfaen"/>
                <w:lang w:val="ka-GE"/>
              </w:rPr>
            </w:pPr>
            <w:r w:rsidRPr="00CC3402">
              <w:rPr>
                <w:rFonts w:ascii="Sylfaen" w:eastAsia="Sylfaen" w:hAnsi="Sylfaen" w:cs="Sylfaen"/>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rsidR="006061C8" w:rsidRPr="00CC3402" w:rsidRDefault="006061C8" w:rsidP="006061C8">
            <w:pPr>
              <w:spacing w:before="1" w:line="240" w:lineRule="exact"/>
              <w:ind w:left="102"/>
              <w:rPr>
                <w:rFonts w:ascii="Sylfaen" w:eastAsia="Sylfaen" w:hAnsi="Sylfaen" w:cs="Sylfaen"/>
                <w:lang w:val="ka-GE"/>
              </w:rPr>
            </w:pPr>
          </w:p>
          <w:p w:rsidR="006061C8" w:rsidRPr="00CC3402" w:rsidRDefault="006061C8" w:rsidP="006061C8">
            <w:pPr>
              <w:spacing w:before="1" w:line="240" w:lineRule="exact"/>
              <w:rPr>
                <w:rFonts w:ascii="Sylfaen" w:hAnsi="Sylfaen"/>
                <w:lang w:val="ka-GE"/>
              </w:rPr>
            </w:pPr>
            <w:r w:rsidRPr="00CC3402">
              <w:rPr>
                <w:rFonts w:ascii="Sylfaen" w:hAnsi="Sylfaen"/>
                <w:lang w:val="ka-GE"/>
              </w:rPr>
              <w:t>ადამიანით</w:t>
            </w:r>
            <w:r w:rsidRPr="00CC3402">
              <w:rPr>
                <w:lang w:val="ka-GE"/>
              </w:rPr>
              <w:t xml:space="preserve"> </w:t>
            </w:r>
            <w:r w:rsidRPr="00CC3402">
              <w:rPr>
                <w:rFonts w:ascii="Sylfaen" w:hAnsi="Sylfaen"/>
                <w:lang w:val="ka-GE"/>
              </w:rPr>
              <w:t>ვაჭრობის</w:t>
            </w:r>
            <w:r w:rsidRPr="00CC3402">
              <w:rPr>
                <w:lang w:val="ka-GE"/>
              </w:rPr>
              <w:t xml:space="preserve"> (</w:t>
            </w:r>
            <w:r w:rsidRPr="00CC3402">
              <w:rPr>
                <w:rFonts w:ascii="Sylfaen" w:hAnsi="Sylfaen"/>
                <w:lang w:val="ka-GE"/>
              </w:rPr>
              <w:t>ტრეფიკინგის</w:t>
            </w:r>
            <w:r w:rsidRPr="00CC3402">
              <w:rPr>
                <w:lang w:val="ka-GE"/>
              </w:rPr>
              <w:t xml:space="preserve">) </w:t>
            </w:r>
            <w:r w:rsidRPr="00CC3402">
              <w:rPr>
                <w:rFonts w:ascii="Sylfaen" w:hAnsi="Sylfaen"/>
                <w:lang w:val="ka-GE"/>
              </w:rPr>
              <w:t>მსხვერპლთა</w:t>
            </w:r>
            <w:r w:rsidRPr="00CC3402">
              <w:rPr>
                <w:lang w:val="ka-GE"/>
              </w:rPr>
              <w:t xml:space="preserve">, </w:t>
            </w:r>
            <w:r w:rsidRPr="00CC3402">
              <w:rPr>
                <w:rFonts w:ascii="Sylfaen" w:hAnsi="Sylfaen"/>
                <w:lang w:val="ka-GE"/>
              </w:rPr>
              <w:t>დაზარალებულთა</w:t>
            </w:r>
            <w:r w:rsidRPr="00CC3402">
              <w:rPr>
                <w:lang w:val="ka-GE"/>
              </w:rPr>
              <w:t xml:space="preserve"> </w:t>
            </w:r>
            <w:r w:rsidRPr="00CC3402">
              <w:rPr>
                <w:rFonts w:ascii="Sylfaen" w:hAnsi="Sylfaen"/>
                <w:lang w:val="ka-GE"/>
              </w:rPr>
              <w:t>დაცვისა</w:t>
            </w:r>
            <w:r w:rsidRPr="00CC3402">
              <w:rPr>
                <w:lang w:val="ka-GE"/>
              </w:rPr>
              <w:t xml:space="preserve"> </w:t>
            </w:r>
            <w:r w:rsidRPr="00CC3402">
              <w:rPr>
                <w:rFonts w:ascii="Sylfaen" w:hAnsi="Sylfaen"/>
                <w:lang w:val="ka-GE"/>
              </w:rPr>
              <w:t>და</w:t>
            </w:r>
            <w:r w:rsidRPr="00CC3402">
              <w:rPr>
                <w:lang w:val="ka-GE"/>
              </w:rPr>
              <w:t xml:space="preserve"> </w:t>
            </w:r>
            <w:r w:rsidRPr="00CC3402">
              <w:rPr>
                <w:rFonts w:ascii="Sylfaen" w:hAnsi="Sylfaen"/>
                <w:lang w:val="ka-GE"/>
              </w:rPr>
              <w:t>დახმარების</w:t>
            </w:r>
            <w:r w:rsidRPr="00CC3402">
              <w:rPr>
                <w:lang w:val="ka-GE"/>
              </w:rPr>
              <w:t xml:space="preserve"> </w:t>
            </w:r>
            <w:r w:rsidRPr="00CC3402">
              <w:rPr>
                <w:rFonts w:ascii="Sylfaen" w:hAnsi="Sylfaen"/>
                <w:lang w:val="ka-GE"/>
              </w:rPr>
              <w:t>სახელმწიფო</w:t>
            </w:r>
            <w:r w:rsidRPr="00CC3402">
              <w:rPr>
                <w:lang w:val="ka-GE"/>
              </w:rPr>
              <w:t xml:space="preserve"> </w:t>
            </w:r>
            <w:r w:rsidRPr="00CC3402">
              <w:rPr>
                <w:rFonts w:ascii="Sylfaen" w:hAnsi="Sylfaen"/>
                <w:lang w:val="ka-GE"/>
              </w:rPr>
              <w:t>ფონდი;</w:t>
            </w:r>
          </w:p>
          <w:p w:rsidR="006061C8" w:rsidRPr="00CC3402" w:rsidRDefault="006061C8" w:rsidP="006061C8">
            <w:pPr>
              <w:spacing w:before="1" w:line="240" w:lineRule="exact"/>
              <w:rPr>
                <w:rFonts w:ascii="Sylfaen" w:hAnsi="Sylfaen"/>
                <w:lang w:val="ka-GE"/>
              </w:rPr>
            </w:pPr>
          </w:p>
          <w:p w:rsidR="006061C8" w:rsidRPr="00CC3402" w:rsidRDefault="006061C8" w:rsidP="006061C8">
            <w:pPr>
              <w:spacing w:before="1" w:line="240" w:lineRule="exact"/>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1" w:line="240" w:lineRule="exact"/>
              <w:ind w:left="102"/>
              <w:rPr>
                <w:rFonts w:ascii="Sylfaen" w:eastAsia="Sylfaen" w:hAnsi="Sylfaen" w:cs="Sylfaen"/>
                <w:spacing w:val="-1"/>
                <w:lang w:val="ka-GE"/>
              </w:rPr>
            </w:pPr>
            <w:r w:rsidRPr="00CC3402">
              <w:rPr>
                <w:rFonts w:ascii="Sylfaen" w:eastAsia="Sylfaen" w:hAnsi="Sylfaen" w:cs="Sylfaen"/>
                <w:spacing w:val="-1"/>
                <w:lang w:val="ka-GE"/>
              </w:rPr>
              <w:t>2018 წლის განმავლობაში</w:t>
            </w:r>
          </w:p>
        </w:tc>
      </w:tr>
      <w:tr w:rsidR="006061C8" w:rsidRPr="008B3BF3" w:rsidTr="0051288E">
        <w:trPr>
          <w:trHeight w:hRule="exact" w:val="2037"/>
        </w:trPr>
        <w:tc>
          <w:tcPr>
            <w:tcW w:w="5417" w:type="dxa"/>
            <w:tcBorders>
              <w:top w:val="single" w:sz="5" w:space="0" w:color="000000"/>
              <w:left w:val="single" w:sz="5" w:space="0" w:color="000000"/>
              <w:bottom w:val="single" w:sz="5" w:space="0" w:color="000000"/>
              <w:right w:val="single" w:sz="5" w:space="0" w:color="000000"/>
            </w:tcBorders>
          </w:tcPr>
          <w:p w:rsidR="006061C8" w:rsidRPr="000470DF" w:rsidRDefault="006061C8" w:rsidP="006061C8">
            <w:pPr>
              <w:spacing w:before="1" w:line="240" w:lineRule="exact"/>
              <w:ind w:left="102"/>
              <w:jc w:val="both"/>
              <w:rPr>
                <w:rFonts w:ascii="Sylfaen" w:hAnsi="Sylfaen"/>
                <w:b/>
                <w:lang w:val="ka-GE"/>
              </w:rPr>
            </w:pPr>
            <w:r>
              <w:rPr>
                <w:rFonts w:ascii="Sylfaen" w:hAnsi="Sylfaen"/>
                <w:lang w:val="ka-GE"/>
              </w:rPr>
              <w:t>1.2.1.15</w:t>
            </w:r>
            <w:r>
              <w:rPr>
                <w:rFonts w:ascii="Sylfaen" w:hAnsi="Sylfaen"/>
                <w:b/>
                <w:lang w:val="ka-GE"/>
              </w:rPr>
              <w:t xml:space="preserve"> </w:t>
            </w:r>
            <w:r w:rsidRPr="00093454">
              <w:rPr>
                <w:rFonts w:ascii="Sylfaen" w:hAnsi="Sylfaen"/>
                <w:lang w:val="ka-GE"/>
              </w:rPr>
              <w:t xml:space="preserve">შეხვედრა ეთნიკური უმცირესობების წარმომადგენ </w:t>
            </w:r>
            <w:r>
              <w:rPr>
                <w:rFonts w:ascii="Sylfaen" w:hAnsi="Sylfaen"/>
                <w:lang w:val="ka-GE"/>
              </w:rPr>
              <w:t>ქალებთან</w:t>
            </w:r>
            <w:r w:rsidRPr="00093454">
              <w:rPr>
                <w:rFonts w:ascii="Sylfaen" w:hAnsi="Sylfaen"/>
                <w:lang w:val="ka-GE"/>
              </w:rPr>
              <w:t xml:space="preserve"> ეკონომიკური შესაძლებლობების გაძლიერების </w:t>
            </w:r>
            <w:r>
              <w:rPr>
                <w:rFonts w:ascii="Sylfaen" w:hAnsi="Sylfaen"/>
                <w:lang w:val="ka-GE"/>
              </w:rPr>
              <w:t>მიზნით</w:t>
            </w:r>
          </w:p>
        </w:tc>
        <w:tc>
          <w:tcPr>
            <w:tcW w:w="3149"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1" w:line="240" w:lineRule="exact"/>
              <w:rPr>
                <w:rFonts w:ascii="Sylfaen" w:eastAsia="Sylfaen" w:hAnsi="Sylfaen" w:cs="Sylfaen"/>
                <w:spacing w:val="-1"/>
                <w:lang w:val="ka-GE"/>
              </w:rPr>
            </w:pPr>
            <w:r>
              <w:rPr>
                <w:rFonts w:ascii="Sylfaen" w:eastAsia="Sylfaen" w:hAnsi="Sylfaen" w:cs="Sylfaen"/>
                <w:spacing w:val="-1"/>
                <w:lang w:val="ka-GE"/>
              </w:rPr>
              <w:t xml:space="preserve">მონაწილეთა რაოდენობა; </w:t>
            </w:r>
          </w:p>
          <w:p w:rsidR="006061C8" w:rsidRPr="000470DF" w:rsidRDefault="006061C8" w:rsidP="006061C8">
            <w:pPr>
              <w:spacing w:before="1" w:line="240" w:lineRule="exact"/>
              <w:rPr>
                <w:rFonts w:ascii="Sylfaen" w:eastAsia="Sylfaen" w:hAnsi="Sylfaen" w:cs="Sylfaen"/>
                <w:spacing w:val="-1"/>
                <w:lang w:val="ka-GE"/>
              </w:rPr>
            </w:pPr>
            <w:r>
              <w:rPr>
                <w:rFonts w:ascii="Sylfaen" w:eastAsia="Sylfaen" w:hAnsi="Sylfaen" w:cs="Sylfaen"/>
                <w:spacing w:val="-1"/>
                <w:lang w:val="ka-GE"/>
              </w:rPr>
              <w:t>განხილული საკითხები</w:t>
            </w:r>
          </w:p>
        </w:tc>
        <w:tc>
          <w:tcPr>
            <w:tcW w:w="3109"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1" w:line="240" w:lineRule="exact"/>
              <w:rPr>
                <w:rFonts w:ascii="Sylfaen" w:eastAsia="Sylfaen" w:hAnsi="Sylfaen" w:cs="Sylfaen"/>
                <w:lang w:val="ka-GE"/>
              </w:rPr>
            </w:pPr>
            <w:r w:rsidRPr="000470DF">
              <w:rPr>
                <w:rFonts w:ascii="Sylfaen" w:eastAsia="Sylfaen" w:hAnsi="Sylfaen" w:cs="Sylfaen"/>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rsidR="006061C8" w:rsidRPr="000470DF" w:rsidRDefault="006061C8" w:rsidP="006061C8">
            <w:pPr>
              <w:spacing w:before="1" w:line="240" w:lineRule="exact"/>
              <w:rPr>
                <w:rFonts w:ascii="Sylfaen" w:eastAsia="Sylfaen" w:hAnsi="Sylfaen" w:cs="Sylfaen"/>
                <w:lang w:val="ka-GE"/>
              </w:rPr>
            </w:pPr>
          </w:p>
          <w:p w:rsidR="006061C8" w:rsidRPr="000470DF" w:rsidRDefault="006061C8" w:rsidP="006061C8">
            <w:pPr>
              <w:spacing w:before="1" w:line="240" w:lineRule="exact"/>
              <w:rPr>
                <w:rFonts w:ascii="Sylfaen" w:eastAsia="Sylfaen" w:hAnsi="Sylfaen" w:cs="Sylfaen"/>
                <w:lang w:val="ka-GE"/>
              </w:rPr>
            </w:pPr>
            <w:r>
              <w:rPr>
                <w:rFonts w:ascii="Sylfaen" w:eastAsia="Sylfaen" w:hAnsi="Sylfaen" w:cs="Sylfaen"/>
                <w:lang w:val="ka-GE"/>
              </w:rPr>
              <w:t>ფინანსთა სამინისტროს აკადემია;</w:t>
            </w:r>
          </w:p>
        </w:tc>
        <w:tc>
          <w:tcPr>
            <w:tcW w:w="2448"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1" w:line="240" w:lineRule="exact"/>
              <w:ind w:left="102"/>
              <w:rPr>
                <w:rFonts w:ascii="Sylfaen" w:eastAsia="Sylfaen" w:hAnsi="Sylfaen" w:cs="Sylfaen"/>
                <w:spacing w:val="-1"/>
                <w:lang w:val="ka-GE"/>
              </w:rPr>
            </w:pPr>
            <w:r>
              <w:rPr>
                <w:rFonts w:ascii="Sylfaen" w:eastAsia="Sylfaen" w:hAnsi="Sylfaen" w:cs="Sylfaen"/>
                <w:spacing w:val="-1"/>
                <w:lang w:val="ka-GE"/>
              </w:rPr>
              <w:t xml:space="preserve">2018 წლის თებერვალი </w:t>
            </w:r>
          </w:p>
        </w:tc>
      </w:tr>
      <w:tr w:rsidR="006061C8" w:rsidRPr="008B3BF3" w:rsidTr="0051288E">
        <w:trPr>
          <w:trHeight w:hRule="exact" w:val="2037"/>
        </w:trPr>
        <w:tc>
          <w:tcPr>
            <w:tcW w:w="5417"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1" w:line="240" w:lineRule="exact"/>
              <w:ind w:left="102"/>
              <w:jc w:val="both"/>
              <w:rPr>
                <w:rFonts w:ascii="Sylfaen" w:hAnsi="Sylfaen"/>
                <w:lang w:val="ka-GE"/>
              </w:rPr>
            </w:pPr>
            <w:r>
              <w:rPr>
                <w:rFonts w:ascii="Sylfaen" w:hAnsi="Sylfaen"/>
                <w:lang w:val="ka-GE"/>
              </w:rPr>
              <w:t>1.2.1.16 ეთნიკური უმცირესობების წარმომადგენელი ქალებისათვის გენდერული ნიშნით დისკრიმინაციის შესახებ ინფორმაციული ხასიათის სამუშაო შეხვედრების და ტრენინგების ორგანიზება</w:t>
            </w:r>
          </w:p>
        </w:tc>
        <w:tc>
          <w:tcPr>
            <w:tcW w:w="3149"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1" w:line="240" w:lineRule="exact"/>
              <w:rPr>
                <w:rFonts w:ascii="Sylfaen" w:eastAsia="Sylfaen" w:hAnsi="Sylfaen" w:cs="Sylfaen"/>
                <w:spacing w:val="-1"/>
                <w:lang w:val="ka-GE"/>
              </w:rPr>
            </w:pPr>
            <w:r>
              <w:rPr>
                <w:rFonts w:ascii="Sylfaen" w:eastAsia="Sylfaen" w:hAnsi="Sylfaen" w:cs="Sylfaen"/>
                <w:spacing w:val="-1"/>
                <w:lang w:val="ka-GE"/>
              </w:rPr>
              <w:t>ეროვნული უმცირესობების ინფორმირებულობის კუთხით გამართული ტრენინგების, კონფერენციებისა და შეხვედრების რაოდენობა</w:t>
            </w:r>
          </w:p>
        </w:tc>
        <w:tc>
          <w:tcPr>
            <w:tcW w:w="3109" w:type="dxa"/>
            <w:tcBorders>
              <w:top w:val="single" w:sz="5" w:space="0" w:color="000000"/>
              <w:left w:val="single" w:sz="5" w:space="0" w:color="000000"/>
              <w:bottom w:val="single" w:sz="5" w:space="0" w:color="000000"/>
              <w:right w:val="single" w:sz="5" w:space="0" w:color="000000"/>
            </w:tcBorders>
          </w:tcPr>
          <w:p w:rsidR="006061C8" w:rsidRPr="000470DF" w:rsidRDefault="006061C8" w:rsidP="006061C8">
            <w:pPr>
              <w:spacing w:before="1" w:line="240" w:lineRule="exact"/>
              <w:rPr>
                <w:rFonts w:ascii="Sylfaen" w:eastAsia="Sylfaen" w:hAnsi="Sylfaen" w:cs="Sylfaen"/>
                <w:lang w:val="ka-GE"/>
              </w:rPr>
            </w:pPr>
            <w:r>
              <w:rPr>
                <w:rFonts w:ascii="Sylfaen" w:eastAsia="Sylfaen" w:hAnsi="Sylfaen" w:cs="Sylfaen"/>
                <w:lang w:val="ka-GE"/>
              </w:rPr>
              <w:t>ქალაქ თბილისის მუნიციპალიტეტის საკრებულო</w:t>
            </w:r>
          </w:p>
        </w:tc>
        <w:tc>
          <w:tcPr>
            <w:tcW w:w="2448"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1" w:line="240" w:lineRule="exact"/>
              <w:ind w:left="102"/>
              <w:rPr>
                <w:rFonts w:ascii="Sylfaen" w:eastAsia="Sylfaen" w:hAnsi="Sylfaen" w:cs="Sylfaen"/>
                <w:spacing w:val="-1"/>
                <w:lang w:val="ka-GE"/>
              </w:rPr>
            </w:pPr>
            <w:r>
              <w:rPr>
                <w:rFonts w:ascii="Sylfaen" w:eastAsia="Sylfaen" w:hAnsi="Sylfaen" w:cs="Sylfaen"/>
                <w:spacing w:val="-1"/>
                <w:lang w:val="ka-GE"/>
              </w:rPr>
              <w:t>2018-2020</w:t>
            </w:r>
          </w:p>
        </w:tc>
      </w:tr>
      <w:tr w:rsidR="006061C8" w:rsidRPr="008B3BF3" w:rsidTr="0051288E">
        <w:trPr>
          <w:trHeight w:hRule="exact" w:val="2037"/>
        </w:trPr>
        <w:tc>
          <w:tcPr>
            <w:tcW w:w="5417" w:type="dxa"/>
            <w:tcBorders>
              <w:top w:val="single" w:sz="5" w:space="0" w:color="000000"/>
              <w:left w:val="single" w:sz="5" w:space="0" w:color="000000"/>
              <w:bottom w:val="single" w:sz="5" w:space="0" w:color="000000"/>
              <w:right w:val="single" w:sz="5" w:space="0" w:color="000000"/>
            </w:tcBorders>
          </w:tcPr>
          <w:p w:rsidR="006061C8" w:rsidRPr="008B3BF3" w:rsidRDefault="006061C8" w:rsidP="006061C8">
            <w:pPr>
              <w:autoSpaceDE w:val="0"/>
              <w:autoSpaceDN w:val="0"/>
              <w:adjustRightInd w:val="0"/>
              <w:rPr>
                <w:rFonts w:ascii="Sylfaen" w:eastAsia="Sylfaen" w:hAnsi="Sylfaen" w:cs="Sylfaen"/>
                <w:lang w:val="ka-GE"/>
              </w:rPr>
            </w:pPr>
            <w:r>
              <w:rPr>
                <w:rFonts w:ascii="Sylfaen" w:eastAsia="Sylfaen" w:hAnsi="Sylfaen" w:cs="Sylfaen"/>
                <w:lang w:val="ka-GE"/>
              </w:rPr>
              <w:t>1.</w:t>
            </w:r>
            <w:r>
              <w:rPr>
                <w:rFonts w:ascii="Sylfaen" w:eastAsia="Sylfaen" w:hAnsi="Sylfaen" w:cs="Sylfaen"/>
              </w:rPr>
              <w:t>2</w:t>
            </w:r>
            <w:r>
              <w:rPr>
                <w:rFonts w:ascii="Sylfaen" w:eastAsia="Sylfaen" w:hAnsi="Sylfaen" w:cs="Sylfaen"/>
                <w:lang w:val="ka-GE"/>
              </w:rPr>
              <w:t>.1.</w:t>
            </w:r>
            <w:r>
              <w:rPr>
                <w:rFonts w:ascii="Sylfaen" w:eastAsia="Sylfaen" w:hAnsi="Sylfaen" w:cs="Sylfaen"/>
              </w:rPr>
              <w:t>17</w:t>
            </w:r>
            <w:r>
              <w:rPr>
                <w:rFonts w:ascii="Sylfaen" w:eastAsia="Sylfaen" w:hAnsi="Sylfaen" w:cs="Sylfaen"/>
                <w:lang w:val="ka-GE"/>
              </w:rPr>
              <w:t xml:space="preserve"> </w:t>
            </w:r>
            <w:r w:rsidRPr="00FE3F63">
              <w:rPr>
                <w:rFonts w:ascii="Sylfaen" w:eastAsia="Sylfaen" w:hAnsi="Sylfaen" w:cs="Sylfaen"/>
                <w:lang w:val="ka-GE"/>
              </w:rPr>
              <w:t xml:space="preserve">ქალთა </w:t>
            </w:r>
            <w:r w:rsidRPr="00FE3F63">
              <w:rPr>
                <w:rFonts w:ascii="Sylfaen" w:hAnsi="Sylfaen"/>
                <w:lang w:val="ka-GE"/>
              </w:rPr>
              <w:t xml:space="preserve">მიმართ ძალადობისა და ოჯახში ძალადობის საკითხებზე, ასევე არსებული სახელმწიფო მომსახურებების პოპულარიზაციის მიზნით საგანმანათლებლო საინფორმაციო შეხვედრების ორგანიზება თბილისსა და </w:t>
            </w:r>
            <w:r>
              <w:rPr>
                <w:rFonts w:ascii="Sylfaen" w:hAnsi="Sylfaen"/>
                <w:lang w:val="ka-GE"/>
              </w:rPr>
              <w:t>რეგიონებში</w:t>
            </w:r>
            <w:r w:rsidRPr="00FE3F63">
              <w:rPr>
                <w:rFonts w:ascii="Sylfaen" w:hAnsi="Sylfaen"/>
              </w:rPr>
              <w:t xml:space="preserve"> </w:t>
            </w:r>
            <w:r w:rsidRPr="00FE3F63">
              <w:rPr>
                <w:rFonts w:ascii="Sylfaen" w:hAnsi="Sylfaen"/>
                <w:lang w:val="ka-GE"/>
              </w:rPr>
              <w:t>ეთნიკურ უმცირესობებთან.</w:t>
            </w:r>
          </w:p>
        </w:tc>
        <w:tc>
          <w:tcPr>
            <w:tcW w:w="3149" w:type="dxa"/>
            <w:tcBorders>
              <w:top w:val="single" w:sz="5" w:space="0" w:color="000000"/>
              <w:left w:val="single" w:sz="5" w:space="0" w:color="000000"/>
              <w:bottom w:val="single" w:sz="5" w:space="0" w:color="000000"/>
              <w:right w:val="single" w:sz="5" w:space="0" w:color="000000"/>
            </w:tcBorders>
          </w:tcPr>
          <w:p w:rsidR="006061C8" w:rsidRPr="00FE3F63" w:rsidRDefault="006061C8" w:rsidP="006061C8">
            <w:pPr>
              <w:autoSpaceDE w:val="0"/>
              <w:autoSpaceDN w:val="0"/>
              <w:adjustRightInd w:val="0"/>
              <w:rPr>
                <w:rFonts w:ascii="Sylfaen" w:hAnsi="Sylfaen" w:cs="Sylfaen"/>
                <w:bCs/>
                <w:lang w:val="ka-GE"/>
              </w:rPr>
            </w:pPr>
            <w:r>
              <w:rPr>
                <w:rFonts w:ascii="Sylfaen" w:hAnsi="Sylfaen" w:cs="Sylfaen"/>
                <w:bCs/>
                <w:lang w:val="ka-GE"/>
              </w:rPr>
              <w:t>მინიმუმ ორი შეხვედრა</w:t>
            </w:r>
          </w:p>
        </w:tc>
        <w:tc>
          <w:tcPr>
            <w:tcW w:w="3109" w:type="dxa"/>
            <w:tcBorders>
              <w:top w:val="single" w:sz="5" w:space="0" w:color="000000"/>
              <w:left w:val="single" w:sz="5" w:space="0" w:color="000000"/>
              <w:bottom w:val="single" w:sz="5" w:space="0" w:color="000000"/>
              <w:right w:val="single" w:sz="5" w:space="0" w:color="000000"/>
            </w:tcBorders>
          </w:tcPr>
          <w:p w:rsidR="006061C8" w:rsidRPr="00FE3F63" w:rsidRDefault="006061C8" w:rsidP="006061C8">
            <w:pPr>
              <w:spacing w:before="6"/>
              <w:ind w:left="102" w:right="70"/>
              <w:jc w:val="both"/>
              <w:rPr>
                <w:rFonts w:ascii="Sylfaen" w:eastAsia="Sylfaen" w:hAnsi="Sylfaen" w:cs="Sylfaen"/>
                <w:color w:val="FF0000"/>
                <w:lang w:val="ka-GE"/>
              </w:rPr>
            </w:pPr>
            <w:r w:rsidRPr="00FE3F63">
              <w:rPr>
                <w:rFonts w:ascii="Sylfaen" w:hAnsi="Sylfaen"/>
                <w:lang w:val="ka-GE"/>
              </w:rPr>
              <w:t>სსიპ ადამიანით ვაჭრობის (ტრეფიკინგის) მსხვერპლთა, დაზარალებულთა დაცვისა და დახმარების სახელმწიფო ფონდი</w:t>
            </w:r>
          </w:p>
        </w:tc>
        <w:tc>
          <w:tcPr>
            <w:tcW w:w="2448"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Pr>
                <w:rFonts w:ascii="Sylfaen" w:eastAsia="Sylfaen" w:hAnsi="Sylfaen" w:cs="Sylfaen"/>
                <w:lang w:val="ka-GE"/>
              </w:rPr>
            </w:pPr>
            <w:r>
              <w:rPr>
                <w:rFonts w:ascii="Sylfaen" w:eastAsia="Sylfaen" w:hAnsi="Sylfaen" w:cs="Sylfaen"/>
                <w:lang w:val="ka-GE"/>
              </w:rPr>
              <w:t>2018 წლის განმავლობაში</w:t>
            </w:r>
          </w:p>
        </w:tc>
      </w:tr>
      <w:tr w:rsidR="006061C8" w:rsidRPr="008B3BF3" w:rsidTr="00576836">
        <w:trPr>
          <w:trHeight w:hRule="exact" w:val="742"/>
        </w:trPr>
        <w:tc>
          <w:tcPr>
            <w:tcW w:w="14123" w:type="dxa"/>
            <w:gridSpan w:val="4"/>
            <w:tcBorders>
              <w:top w:val="nil"/>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3"/>
              <w:ind w:left="1159" w:right="821" w:hanging="281"/>
              <w:rPr>
                <w:rFonts w:ascii="Sylfaen" w:eastAsia="Sylfaen" w:hAnsi="Sylfaen" w:cs="Sylfaen"/>
                <w:sz w:val="28"/>
                <w:szCs w:val="28"/>
                <w:lang w:val="ka-GE"/>
              </w:rPr>
            </w:pPr>
            <w:r w:rsidRPr="008B3BF3">
              <w:rPr>
                <w:rFonts w:ascii="Sylfaen" w:eastAsia="Sylfaen" w:hAnsi="Sylfaen" w:cs="Sylfaen"/>
                <w:spacing w:val="-2"/>
                <w:sz w:val="28"/>
                <w:szCs w:val="28"/>
                <w:lang w:val="ka-GE"/>
              </w:rPr>
              <w:t>შ</w:t>
            </w:r>
            <w:r w:rsidRPr="008B3BF3">
              <w:rPr>
                <w:rFonts w:ascii="Sylfaen" w:eastAsia="Sylfaen" w:hAnsi="Sylfaen" w:cs="Sylfaen"/>
                <w:spacing w:val="-4"/>
                <w:sz w:val="28"/>
                <w:szCs w:val="28"/>
                <w:lang w:val="ka-GE"/>
              </w:rPr>
              <w:t>უალ</w:t>
            </w:r>
            <w:r w:rsidRPr="008B3BF3">
              <w:rPr>
                <w:rFonts w:ascii="Sylfaen" w:eastAsia="Sylfaen" w:hAnsi="Sylfaen" w:cs="Sylfaen"/>
                <w:spacing w:val="-3"/>
                <w:sz w:val="28"/>
                <w:szCs w:val="28"/>
                <w:lang w:val="ka-GE"/>
              </w:rPr>
              <w:t>ე</w:t>
            </w:r>
            <w:r w:rsidRPr="008B3BF3">
              <w:rPr>
                <w:rFonts w:ascii="Sylfaen" w:eastAsia="Sylfaen" w:hAnsi="Sylfaen" w:cs="Sylfaen"/>
                <w:spacing w:val="-4"/>
                <w:sz w:val="28"/>
                <w:szCs w:val="28"/>
                <w:lang w:val="ka-GE"/>
              </w:rPr>
              <w:t>დ</w:t>
            </w:r>
            <w:r w:rsidRPr="008B3BF3">
              <w:rPr>
                <w:rFonts w:ascii="Sylfaen" w:eastAsia="Sylfaen" w:hAnsi="Sylfaen" w:cs="Sylfaen"/>
                <w:spacing w:val="-6"/>
                <w:sz w:val="28"/>
                <w:szCs w:val="28"/>
                <w:lang w:val="ka-GE"/>
              </w:rPr>
              <w:t>უ</w:t>
            </w:r>
            <w:r w:rsidRPr="008B3BF3">
              <w:rPr>
                <w:rFonts w:ascii="Sylfaen" w:eastAsia="Sylfaen" w:hAnsi="Sylfaen" w:cs="Sylfaen"/>
                <w:spacing w:val="-3"/>
                <w:sz w:val="28"/>
                <w:szCs w:val="28"/>
                <w:lang w:val="ka-GE"/>
              </w:rPr>
              <w:t>რ</w:t>
            </w:r>
            <w:r w:rsidRPr="008B3BF3">
              <w:rPr>
                <w:rFonts w:ascii="Sylfaen" w:eastAsia="Sylfaen" w:hAnsi="Sylfaen" w:cs="Sylfaen"/>
                <w:sz w:val="28"/>
                <w:szCs w:val="28"/>
                <w:lang w:val="ka-GE"/>
              </w:rPr>
              <w:t>ი</w:t>
            </w:r>
            <w:r w:rsidRPr="008B3BF3">
              <w:rPr>
                <w:rFonts w:ascii="Sylfaen" w:eastAsia="Sylfaen" w:hAnsi="Sylfaen" w:cs="Sylfaen"/>
                <w:spacing w:val="-6"/>
                <w:sz w:val="28"/>
                <w:szCs w:val="28"/>
                <w:lang w:val="ka-GE"/>
              </w:rPr>
              <w:t xml:space="preserve"> </w:t>
            </w:r>
            <w:r w:rsidRPr="008B3BF3">
              <w:rPr>
                <w:rFonts w:ascii="Sylfaen" w:eastAsia="Sylfaen" w:hAnsi="Sylfaen" w:cs="Sylfaen"/>
                <w:spacing w:val="-2"/>
                <w:sz w:val="28"/>
                <w:szCs w:val="28"/>
                <w:lang w:val="ka-GE"/>
              </w:rPr>
              <w:t>მ</w:t>
            </w:r>
            <w:r w:rsidRPr="008B3BF3">
              <w:rPr>
                <w:rFonts w:ascii="Sylfaen" w:eastAsia="Sylfaen" w:hAnsi="Sylfaen" w:cs="Sylfaen"/>
                <w:spacing w:val="-6"/>
                <w:sz w:val="28"/>
                <w:szCs w:val="28"/>
                <w:lang w:val="ka-GE"/>
              </w:rPr>
              <w:t>ი</w:t>
            </w:r>
            <w:r w:rsidRPr="008B3BF3">
              <w:rPr>
                <w:rFonts w:ascii="Sylfaen" w:eastAsia="Sylfaen" w:hAnsi="Sylfaen" w:cs="Sylfaen"/>
                <w:spacing w:val="-3"/>
                <w:sz w:val="28"/>
                <w:szCs w:val="28"/>
                <w:lang w:val="ka-GE"/>
              </w:rPr>
              <w:t>ზ</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ნ</w:t>
            </w:r>
            <w:r w:rsidRPr="008B3BF3">
              <w:rPr>
                <w:rFonts w:ascii="Sylfaen" w:eastAsia="Sylfaen" w:hAnsi="Sylfaen" w:cs="Sylfaen"/>
                <w:spacing w:val="-3"/>
                <w:sz w:val="28"/>
                <w:szCs w:val="28"/>
                <w:lang w:val="ka-GE"/>
              </w:rPr>
              <w:t>ი</w:t>
            </w:r>
            <w:r w:rsidRPr="008B3BF3">
              <w:rPr>
                <w:rFonts w:ascii="Sylfaen" w:eastAsia="Sylfaen" w:hAnsi="Sylfaen" w:cs="Sylfaen"/>
                <w:sz w:val="28"/>
                <w:szCs w:val="28"/>
                <w:lang w:val="ka-GE"/>
              </w:rPr>
              <w:t>:</w:t>
            </w:r>
            <w:r w:rsidRPr="008B3BF3">
              <w:rPr>
                <w:rFonts w:ascii="Sylfaen" w:eastAsia="Sylfaen" w:hAnsi="Sylfaen" w:cs="Sylfaen"/>
                <w:spacing w:val="-3"/>
                <w:sz w:val="28"/>
                <w:szCs w:val="28"/>
                <w:lang w:val="ka-GE"/>
              </w:rPr>
              <w:t xml:space="preserve"> </w:t>
            </w:r>
            <w:r w:rsidRPr="008B3BF3">
              <w:rPr>
                <w:rFonts w:ascii="Sylfaen" w:eastAsia="Sylfaen" w:hAnsi="Sylfaen" w:cs="Sylfaen"/>
                <w:spacing w:val="-1"/>
                <w:sz w:val="28"/>
                <w:szCs w:val="28"/>
                <w:lang w:val="ka-GE"/>
              </w:rPr>
              <w:t>1</w:t>
            </w:r>
            <w:r w:rsidRPr="008B3BF3">
              <w:rPr>
                <w:rFonts w:ascii="Sylfaen" w:eastAsia="Sylfaen" w:hAnsi="Sylfaen" w:cs="Sylfaen"/>
                <w:spacing w:val="-3"/>
                <w:sz w:val="28"/>
                <w:szCs w:val="28"/>
                <w:lang w:val="ka-GE"/>
              </w:rPr>
              <w:t>.</w:t>
            </w:r>
            <w:r w:rsidRPr="008B3BF3">
              <w:rPr>
                <w:rFonts w:ascii="Sylfaen" w:eastAsia="Sylfaen" w:hAnsi="Sylfaen" w:cs="Sylfaen"/>
                <w:sz w:val="28"/>
                <w:szCs w:val="28"/>
                <w:lang w:val="ka-GE"/>
              </w:rPr>
              <w:t>3</w:t>
            </w:r>
            <w:r w:rsidRPr="008B3BF3">
              <w:rPr>
                <w:rFonts w:ascii="Sylfaen" w:eastAsia="Sylfaen" w:hAnsi="Sylfaen" w:cs="Sylfaen"/>
                <w:spacing w:val="-1"/>
                <w:sz w:val="28"/>
                <w:szCs w:val="28"/>
                <w:lang w:val="ka-GE"/>
              </w:rPr>
              <w:t xml:space="preserve"> </w:t>
            </w:r>
            <w:r w:rsidRPr="008B3BF3">
              <w:rPr>
                <w:rFonts w:ascii="Sylfaen" w:eastAsia="Sylfaen" w:hAnsi="Sylfaen" w:cs="Sylfaen"/>
                <w:spacing w:val="-5"/>
                <w:sz w:val="28"/>
                <w:szCs w:val="28"/>
                <w:lang w:val="ka-GE"/>
              </w:rPr>
              <w:t>ს</w:t>
            </w:r>
            <w:r w:rsidRPr="008B3BF3">
              <w:rPr>
                <w:rFonts w:ascii="Sylfaen" w:eastAsia="Sylfaen" w:hAnsi="Sylfaen" w:cs="Sylfaen"/>
                <w:spacing w:val="-2"/>
                <w:sz w:val="28"/>
                <w:szCs w:val="28"/>
                <w:lang w:val="ka-GE"/>
              </w:rPr>
              <w:t>ა</w:t>
            </w:r>
            <w:r w:rsidRPr="008B3BF3">
              <w:rPr>
                <w:rFonts w:ascii="Sylfaen" w:eastAsia="Sylfaen" w:hAnsi="Sylfaen" w:cs="Sylfaen"/>
                <w:spacing w:val="-3"/>
                <w:sz w:val="28"/>
                <w:szCs w:val="28"/>
                <w:lang w:val="ka-GE"/>
              </w:rPr>
              <w:t>ხე</w:t>
            </w:r>
            <w:r w:rsidRPr="008B3BF3">
              <w:rPr>
                <w:rFonts w:ascii="Sylfaen" w:eastAsia="Sylfaen" w:hAnsi="Sylfaen" w:cs="Sylfaen"/>
                <w:spacing w:val="-4"/>
                <w:sz w:val="28"/>
                <w:szCs w:val="28"/>
                <w:lang w:val="ka-GE"/>
              </w:rPr>
              <w:t>ლმ</w:t>
            </w:r>
            <w:r w:rsidRPr="008B3BF3">
              <w:rPr>
                <w:rFonts w:ascii="Sylfaen" w:eastAsia="Sylfaen" w:hAnsi="Sylfaen" w:cs="Sylfaen"/>
                <w:spacing w:val="-3"/>
                <w:sz w:val="28"/>
                <w:szCs w:val="28"/>
                <w:lang w:val="ka-GE"/>
              </w:rPr>
              <w:t>წიფ</w:t>
            </w:r>
            <w:r w:rsidRPr="008B3BF3">
              <w:rPr>
                <w:rFonts w:ascii="Sylfaen" w:eastAsia="Sylfaen" w:hAnsi="Sylfaen" w:cs="Sylfaen"/>
                <w:sz w:val="28"/>
                <w:szCs w:val="28"/>
                <w:lang w:val="ka-GE"/>
              </w:rPr>
              <w:t>ო</w:t>
            </w:r>
            <w:r w:rsidRPr="008B3BF3">
              <w:rPr>
                <w:rFonts w:ascii="Sylfaen" w:eastAsia="Sylfaen" w:hAnsi="Sylfaen" w:cs="Sylfaen"/>
                <w:spacing w:val="-9"/>
                <w:sz w:val="28"/>
                <w:szCs w:val="28"/>
                <w:lang w:val="ka-GE"/>
              </w:rPr>
              <w:t xml:space="preserve"> </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დ</w:t>
            </w:r>
            <w:r w:rsidRPr="008B3BF3">
              <w:rPr>
                <w:rFonts w:ascii="Sylfaen" w:eastAsia="Sylfaen" w:hAnsi="Sylfaen" w:cs="Sylfaen"/>
                <w:spacing w:val="-2"/>
                <w:sz w:val="28"/>
                <w:szCs w:val="28"/>
                <w:lang w:val="ka-GE"/>
              </w:rPr>
              <w:t>მ</w:t>
            </w:r>
            <w:r w:rsidRPr="008B3BF3">
              <w:rPr>
                <w:rFonts w:ascii="Sylfaen" w:eastAsia="Sylfaen" w:hAnsi="Sylfaen" w:cs="Sylfaen"/>
                <w:spacing w:val="-3"/>
                <w:sz w:val="28"/>
                <w:szCs w:val="28"/>
                <w:lang w:val="ka-GE"/>
              </w:rPr>
              <w:t>ი</w:t>
            </w:r>
            <w:r w:rsidRPr="008B3BF3">
              <w:rPr>
                <w:rFonts w:ascii="Sylfaen" w:eastAsia="Sylfaen" w:hAnsi="Sylfaen" w:cs="Sylfaen"/>
                <w:spacing w:val="-4"/>
                <w:sz w:val="28"/>
                <w:szCs w:val="28"/>
                <w:lang w:val="ka-GE"/>
              </w:rPr>
              <w:t>ნ</w:t>
            </w:r>
            <w:r w:rsidRPr="008B3BF3">
              <w:rPr>
                <w:rFonts w:ascii="Sylfaen" w:eastAsia="Sylfaen" w:hAnsi="Sylfaen" w:cs="Sylfaen"/>
                <w:spacing w:val="-3"/>
                <w:sz w:val="28"/>
                <w:szCs w:val="28"/>
                <w:lang w:val="ka-GE"/>
              </w:rPr>
              <w:t>ი</w:t>
            </w:r>
            <w:r w:rsidRPr="008B3BF3">
              <w:rPr>
                <w:rFonts w:ascii="Sylfaen" w:eastAsia="Sylfaen" w:hAnsi="Sylfaen" w:cs="Sylfaen"/>
                <w:spacing w:val="-4"/>
                <w:sz w:val="28"/>
                <w:szCs w:val="28"/>
                <w:lang w:val="ka-GE"/>
              </w:rPr>
              <w:t>ს</w:t>
            </w:r>
            <w:r w:rsidRPr="008B3BF3">
              <w:rPr>
                <w:rFonts w:ascii="Sylfaen" w:eastAsia="Sylfaen" w:hAnsi="Sylfaen" w:cs="Sylfaen"/>
                <w:spacing w:val="-3"/>
                <w:sz w:val="28"/>
                <w:szCs w:val="28"/>
                <w:lang w:val="ka-GE"/>
              </w:rPr>
              <w:t>ტ</w:t>
            </w:r>
            <w:r w:rsidRPr="008B3BF3">
              <w:rPr>
                <w:rFonts w:ascii="Sylfaen" w:eastAsia="Sylfaen" w:hAnsi="Sylfaen" w:cs="Sylfaen"/>
                <w:spacing w:val="-5"/>
                <w:sz w:val="28"/>
                <w:szCs w:val="28"/>
                <w:lang w:val="ka-GE"/>
              </w:rPr>
              <w:t>რ</w:t>
            </w:r>
            <w:r w:rsidRPr="008B3BF3">
              <w:rPr>
                <w:rFonts w:ascii="Sylfaen" w:eastAsia="Sylfaen" w:hAnsi="Sylfaen" w:cs="Sylfaen"/>
                <w:spacing w:val="-3"/>
                <w:sz w:val="28"/>
                <w:szCs w:val="28"/>
                <w:lang w:val="ka-GE"/>
              </w:rPr>
              <w:t>ირებ</w:t>
            </w:r>
            <w:r w:rsidRPr="008B3BF3">
              <w:rPr>
                <w:rFonts w:ascii="Sylfaen" w:eastAsia="Sylfaen" w:hAnsi="Sylfaen" w:cs="Sylfaen"/>
                <w:spacing w:val="-6"/>
                <w:sz w:val="28"/>
                <w:szCs w:val="28"/>
                <w:lang w:val="ka-GE"/>
              </w:rPr>
              <w:t>ი</w:t>
            </w:r>
            <w:r w:rsidRPr="008B3BF3">
              <w:rPr>
                <w:rFonts w:ascii="Sylfaen" w:eastAsia="Sylfaen" w:hAnsi="Sylfaen" w:cs="Sylfaen"/>
                <w:spacing w:val="-4"/>
                <w:sz w:val="28"/>
                <w:szCs w:val="28"/>
                <w:lang w:val="ka-GE"/>
              </w:rPr>
              <w:t>ს</w:t>
            </w:r>
            <w:r w:rsidRPr="008B3BF3">
              <w:rPr>
                <w:rFonts w:ascii="Sylfaen" w:eastAsia="Sylfaen" w:hAnsi="Sylfaen" w:cs="Sylfaen"/>
                <w:sz w:val="28"/>
                <w:szCs w:val="28"/>
                <w:lang w:val="ka-GE"/>
              </w:rPr>
              <w:t>ა</w:t>
            </w:r>
            <w:r w:rsidRPr="008B3BF3">
              <w:rPr>
                <w:rFonts w:ascii="Sylfaen" w:eastAsia="Sylfaen" w:hAnsi="Sylfaen" w:cs="Sylfaen"/>
                <w:spacing w:val="-1"/>
                <w:sz w:val="28"/>
                <w:szCs w:val="28"/>
                <w:lang w:val="ka-GE"/>
              </w:rPr>
              <w:t xml:space="preserve"> </w:t>
            </w:r>
            <w:r w:rsidRPr="008B3BF3">
              <w:rPr>
                <w:rFonts w:ascii="Sylfaen" w:eastAsia="Sylfaen" w:hAnsi="Sylfaen" w:cs="Sylfaen"/>
                <w:spacing w:val="-5"/>
                <w:sz w:val="28"/>
                <w:szCs w:val="28"/>
                <w:lang w:val="ka-GE"/>
              </w:rPr>
              <w:t>დ</w:t>
            </w:r>
            <w:r w:rsidRPr="008B3BF3">
              <w:rPr>
                <w:rFonts w:ascii="Sylfaen" w:eastAsia="Sylfaen" w:hAnsi="Sylfaen" w:cs="Sylfaen"/>
                <w:sz w:val="28"/>
                <w:szCs w:val="28"/>
                <w:lang w:val="ka-GE"/>
              </w:rPr>
              <w:t>ა</w:t>
            </w:r>
            <w:r w:rsidRPr="008B3BF3">
              <w:rPr>
                <w:rFonts w:ascii="Sylfaen" w:eastAsia="Sylfaen" w:hAnsi="Sylfaen" w:cs="Sylfaen"/>
                <w:spacing w:val="-4"/>
                <w:sz w:val="28"/>
                <w:szCs w:val="28"/>
                <w:lang w:val="ka-GE"/>
              </w:rPr>
              <w:t xml:space="preserve"> </w:t>
            </w:r>
            <w:r w:rsidRPr="008B3BF3">
              <w:rPr>
                <w:rFonts w:ascii="Sylfaen" w:eastAsia="Sylfaen" w:hAnsi="Sylfaen" w:cs="Sylfaen"/>
                <w:spacing w:val="-3"/>
                <w:sz w:val="28"/>
                <w:szCs w:val="28"/>
                <w:lang w:val="ka-GE"/>
              </w:rPr>
              <w:t>ს</w:t>
            </w:r>
            <w:r w:rsidRPr="008B3BF3">
              <w:rPr>
                <w:rFonts w:ascii="Sylfaen" w:eastAsia="Sylfaen" w:hAnsi="Sylfaen" w:cs="Sylfaen"/>
                <w:spacing w:val="-4"/>
                <w:sz w:val="28"/>
                <w:szCs w:val="28"/>
                <w:lang w:val="ka-GE"/>
              </w:rPr>
              <w:t>ა</w:t>
            </w:r>
            <w:r w:rsidRPr="008B3BF3">
              <w:rPr>
                <w:rFonts w:ascii="Sylfaen" w:eastAsia="Sylfaen" w:hAnsi="Sylfaen" w:cs="Sylfaen"/>
                <w:spacing w:val="-2"/>
                <w:sz w:val="28"/>
                <w:szCs w:val="28"/>
                <w:lang w:val="ka-GE"/>
              </w:rPr>
              <w:t>მ</w:t>
            </w:r>
            <w:r w:rsidRPr="008B3BF3">
              <w:rPr>
                <w:rFonts w:ascii="Sylfaen" w:eastAsia="Sylfaen" w:hAnsi="Sylfaen" w:cs="Sylfaen"/>
                <w:spacing w:val="-4"/>
                <w:sz w:val="28"/>
                <w:szCs w:val="28"/>
                <w:lang w:val="ka-GE"/>
              </w:rPr>
              <w:t>ა</w:t>
            </w:r>
            <w:r w:rsidRPr="008B3BF3">
              <w:rPr>
                <w:rFonts w:ascii="Sylfaen" w:eastAsia="Sylfaen" w:hAnsi="Sylfaen" w:cs="Sylfaen"/>
                <w:spacing w:val="-3"/>
                <w:sz w:val="28"/>
                <w:szCs w:val="28"/>
                <w:lang w:val="ka-GE"/>
              </w:rPr>
              <w:t>რ</w:t>
            </w:r>
            <w:r w:rsidRPr="008B3BF3">
              <w:rPr>
                <w:rFonts w:ascii="Sylfaen" w:eastAsia="Sylfaen" w:hAnsi="Sylfaen" w:cs="Sylfaen"/>
                <w:spacing w:val="-6"/>
                <w:sz w:val="28"/>
                <w:szCs w:val="28"/>
                <w:lang w:val="ka-GE"/>
              </w:rPr>
              <w:t>თ</w:t>
            </w:r>
            <w:r w:rsidRPr="008B3BF3">
              <w:rPr>
                <w:rFonts w:ascii="Sylfaen" w:eastAsia="Sylfaen" w:hAnsi="Sylfaen" w:cs="Sylfaen"/>
                <w:spacing w:val="-2"/>
                <w:sz w:val="28"/>
                <w:szCs w:val="28"/>
                <w:lang w:val="ka-GE"/>
              </w:rPr>
              <w:t>ა</w:t>
            </w:r>
            <w:r w:rsidRPr="008B3BF3">
              <w:rPr>
                <w:rFonts w:ascii="Sylfaen" w:eastAsia="Sylfaen" w:hAnsi="Sylfaen" w:cs="Sylfaen"/>
                <w:spacing w:val="-7"/>
                <w:sz w:val="28"/>
                <w:szCs w:val="28"/>
                <w:lang w:val="ka-GE"/>
              </w:rPr>
              <w:t>ლ</w:t>
            </w:r>
            <w:r w:rsidRPr="008B3BF3">
              <w:rPr>
                <w:rFonts w:ascii="Sylfaen" w:eastAsia="Sylfaen" w:hAnsi="Sylfaen" w:cs="Sylfaen"/>
                <w:spacing w:val="-4"/>
                <w:sz w:val="28"/>
                <w:szCs w:val="28"/>
                <w:lang w:val="ka-GE"/>
              </w:rPr>
              <w:t>დ</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მ</w:t>
            </w:r>
            <w:r w:rsidRPr="008B3BF3">
              <w:rPr>
                <w:rFonts w:ascii="Sylfaen" w:eastAsia="Sylfaen" w:hAnsi="Sylfaen" w:cs="Sylfaen"/>
                <w:spacing w:val="-3"/>
                <w:sz w:val="28"/>
                <w:szCs w:val="28"/>
                <w:lang w:val="ka-GE"/>
              </w:rPr>
              <w:t>ც</w:t>
            </w:r>
            <w:r w:rsidRPr="008B3BF3">
              <w:rPr>
                <w:rFonts w:ascii="Sylfaen" w:eastAsia="Sylfaen" w:hAnsi="Sylfaen" w:cs="Sylfaen"/>
                <w:spacing w:val="-2"/>
                <w:sz w:val="28"/>
                <w:szCs w:val="28"/>
                <w:lang w:val="ka-GE"/>
              </w:rPr>
              <w:t>ა</w:t>
            </w:r>
            <w:r w:rsidRPr="008B3BF3">
              <w:rPr>
                <w:rFonts w:ascii="Sylfaen" w:eastAsia="Sylfaen" w:hAnsi="Sylfaen" w:cs="Sylfaen"/>
                <w:spacing w:val="-1"/>
                <w:sz w:val="28"/>
                <w:szCs w:val="28"/>
                <w:lang w:val="ka-GE"/>
              </w:rPr>
              <w:t>ვ</w:t>
            </w:r>
            <w:r w:rsidRPr="008B3BF3">
              <w:rPr>
                <w:rFonts w:ascii="Sylfaen" w:eastAsia="Sylfaen" w:hAnsi="Sylfaen" w:cs="Sylfaen"/>
                <w:sz w:val="28"/>
                <w:szCs w:val="28"/>
                <w:lang w:val="ka-GE"/>
              </w:rPr>
              <w:t>ი</w:t>
            </w:r>
            <w:r w:rsidRPr="008B3BF3">
              <w:rPr>
                <w:rFonts w:ascii="Sylfaen" w:eastAsia="Sylfaen" w:hAnsi="Sylfaen" w:cs="Sylfaen"/>
                <w:spacing w:val="64"/>
                <w:sz w:val="28"/>
                <w:szCs w:val="28"/>
                <w:lang w:val="ka-GE"/>
              </w:rPr>
              <w:t xml:space="preserve"> </w:t>
            </w:r>
            <w:r w:rsidRPr="008B3BF3">
              <w:rPr>
                <w:rFonts w:ascii="Sylfaen" w:eastAsia="Sylfaen" w:hAnsi="Sylfaen" w:cs="Sylfaen"/>
                <w:spacing w:val="-7"/>
                <w:sz w:val="28"/>
                <w:szCs w:val="28"/>
                <w:lang w:val="ka-GE"/>
              </w:rPr>
              <w:t>ო</w:t>
            </w:r>
            <w:r w:rsidRPr="008B3BF3">
              <w:rPr>
                <w:rFonts w:ascii="Sylfaen" w:eastAsia="Sylfaen" w:hAnsi="Sylfaen" w:cs="Sylfaen"/>
                <w:spacing w:val="-3"/>
                <w:sz w:val="28"/>
                <w:szCs w:val="28"/>
                <w:lang w:val="ka-GE"/>
              </w:rPr>
              <w:t>რგ</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ნო</w:t>
            </w:r>
            <w:r w:rsidRPr="008B3BF3">
              <w:rPr>
                <w:rFonts w:ascii="Sylfaen" w:eastAsia="Sylfaen" w:hAnsi="Sylfaen" w:cs="Sylfaen"/>
                <w:spacing w:val="-3"/>
                <w:sz w:val="28"/>
                <w:szCs w:val="28"/>
                <w:lang w:val="ka-GE"/>
              </w:rPr>
              <w:t>ები</w:t>
            </w:r>
            <w:r w:rsidRPr="008B3BF3">
              <w:rPr>
                <w:rFonts w:ascii="Sylfaen" w:eastAsia="Sylfaen" w:hAnsi="Sylfaen" w:cs="Sylfaen"/>
                <w:spacing w:val="-2"/>
                <w:sz w:val="28"/>
                <w:szCs w:val="28"/>
                <w:lang w:val="ka-GE"/>
              </w:rPr>
              <w:t>ს</w:t>
            </w:r>
            <w:r w:rsidRPr="008B3BF3">
              <w:rPr>
                <w:rFonts w:ascii="Sylfaen" w:eastAsia="Sylfaen" w:hAnsi="Sylfaen" w:cs="Sylfaen"/>
                <w:sz w:val="28"/>
                <w:szCs w:val="28"/>
                <w:lang w:val="ka-GE"/>
              </w:rPr>
              <w:t>ა</w:t>
            </w:r>
            <w:r w:rsidRPr="008B3BF3">
              <w:rPr>
                <w:rFonts w:ascii="Sylfaen" w:eastAsia="Sylfaen" w:hAnsi="Sylfaen" w:cs="Sylfaen"/>
                <w:spacing w:val="-7"/>
                <w:sz w:val="28"/>
                <w:szCs w:val="28"/>
                <w:lang w:val="ka-GE"/>
              </w:rPr>
              <w:t xml:space="preserve"> </w:t>
            </w:r>
            <w:r w:rsidRPr="008B3BF3">
              <w:rPr>
                <w:rFonts w:ascii="Sylfaen" w:eastAsia="Sylfaen" w:hAnsi="Sylfaen" w:cs="Sylfaen"/>
                <w:spacing w:val="-4"/>
                <w:sz w:val="28"/>
                <w:szCs w:val="28"/>
                <w:lang w:val="ka-GE"/>
              </w:rPr>
              <w:t>დ</w:t>
            </w:r>
            <w:r w:rsidRPr="008B3BF3">
              <w:rPr>
                <w:rFonts w:ascii="Sylfaen" w:eastAsia="Sylfaen" w:hAnsi="Sylfaen" w:cs="Sylfaen"/>
                <w:sz w:val="28"/>
                <w:szCs w:val="28"/>
                <w:lang w:val="ka-GE"/>
              </w:rPr>
              <w:t xml:space="preserve">ა </w:t>
            </w:r>
            <w:r w:rsidRPr="008B3BF3">
              <w:rPr>
                <w:rFonts w:ascii="Sylfaen" w:eastAsia="Sylfaen" w:hAnsi="Sylfaen" w:cs="Sylfaen"/>
                <w:spacing w:val="-2"/>
                <w:sz w:val="28"/>
                <w:szCs w:val="28"/>
                <w:lang w:val="ka-GE"/>
              </w:rPr>
              <w:t>მ</w:t>
            </w:r>
            <w:r w:rsidRPr="008B3BF3">
              <w:rPr>
                <w:rFonts w:ascii="Sylfaen" w:eastAsia="Sylfaen" w:hAnsi="Sylfaen" w:cs="Sylfaen"/>
                <w:spacing w:val="-3"/>
                <w:sz w:val="28"/>
                <w:szCs w:val="28"/>
                <w:lang w:val="ka-GE"/>
              </w:rPr>
              <w:t>ექ</w:t>
            </w:r>
            <w:r w:rsidRPr="008B3BF3">
              <w:rPr>
                <w:rFonts w:ascii="Sylfaen" w:eastAsia="Sylfaen" w:hAnsi="Sylfaen" w:cs="Sylfaen"/>
                <w:spacing w:val="-2"/>
                <w:sz w:val="28"/>
                <w:szCs w:val="28"/>
                <w:lang w:val="ka-GE"/>
              </w:rPr>
              <w:t>ან</w:t>
            </w:r>
            <w:r w:rsidRPr="008B3BF3">
              <w:rPr>
                <w:rFonts w:ascii="Sylfaen" w:eastAsia="Sylfaen" w:hAnsi="Sylfaen" w:cs="Sylfaen"/>
                <w:spacing w:val="-3"/>
                <w:sz w:val="28"/>
                <w:szCs w:val="28"/>
                <w:lang w:val="ka-GE"/>
              </w:rPr>
              <w:t>ი</w:t>
            </w:r>
            <w:r w:rsidRPr="008B3BF3">
              <w:rPr>
                <w:rFonts w:ascii="Sylfaen" w:eastAsia="Sylfaen" w:hAnsi="Sylfaen" w:cs="Sylfaen"/>
                <w:spacing w:val="-6"/>
                <w:sz w:val="28"/>
                <w:szCs w:val="28"/>
                <w:lang w:val="ka-GE"/>
              </w:rPr>
              <w:t>ზ</w:t>
            </w:r>
            <w:r w:rsidRPr="008B3BF3">
              <w:rPr>
                <w:rFonts w:ascii="Sylfaen" w:eastAsia="Sylfaen" w:hAnsi="Sylfaen" w:cs="Sylfaen"/>
                <w:spacing w:val="-2"/>
                <w:sz w:val="28"/>
                <w:szCs w:val="28"/>
                <w:lang w:val="ka-GE"/>
              </w:rPr>
              <w:t>მ</w:t>
            </w:r>
            <w:r w:rsidRPr="008B3BF3">
              <w:rPr>
                <w:rFonts w:ascii="Sylfaen" w:eastAsia="Sylfaen" w:hAnsi="Sylfaen" w:cs="Sylfaen"/>
                <w:spacing w:val="-3"/>
                <w:sz w:val="28"/>
                <w:szCs w:val="28"/>
                <w:lang w:val="ka-GE"/>
              </w:rPr>
              <w:t>ები</w:t>
            </w:r>
            <w:r w:rsidRPr="008B3BF3">
              <w:rPr>
                <w:rFonts w:ascii="Sylfaen" w:eastAsia="Sylfaen" w:hAnsi="Sylfaen" w:cs="Sylfaen"/>
                <w:sz w:val="28"/>
                <w:szCs w:val="28"/>
                <w:lang w:val="ka-GE"/>
              </w:rPr>
              <w:t>ს</w:t>
            </w:r>
            <w:r w:rsidRPr="008B3BF3">
              <w:rPr>
                <w:rFonts w:ascii="Sylfaen" w:eastAsia="Sylfaen" w:hAnsi="Sylfaen" w:cs="Sylfaen"/>
                <w:spacing w:val="-4"/>
                <w:sz w:val="28"/>
                <w:szCs w:val="28"/>
                <w:lang w:val="ka-GE"/>
              </w:rPr>
              <w:t xml:space="preserve"> ხ</w:t>
            </w:r>
            <w:r w:rsidRPr="008B3BF3">
              <w:rPr>
                <w:rFonts w:ascii="Sylfaen" w:eastAsia="Sylfaen" w:hAnsi="Sylfaen" w:cs="Sylfaen"/>
                <w:spacing w:val="-3"/>
                <w:sz w:val="28"/>
                <w:szCs w:val="28"/>
                <w:lang w:val="ka-GE"/>
              </w:rPr>
              <w:t>ე</w:t>
            </w:r>
            <w:r w:rsidRPr="008B3BF3">
              <w:rPr>
                <w:rFonts w:ascii="Sylfaen" w:eastAsia="Sylfaen" w:hAnsi="Sylfaen" w:cs="Sylfaen"/>
                <w:spacing w:val="-4"/>
                <w:sz w:val="28"/>
                <w:szCs w:val="28"/>
                <w:lang w:val="ka-GE"/>
              </w:rPr>
              <w:t>ლმ</w:t>
            </w:r>
            <w:r w:rsidRPr="008B3BF3">
              <w:rPr>
                <w:rFonts w:ascii="Sylfaen" w:eastAsia="Sylfaen" w:hAnsi="Sylfaen" w:cs="Sylfaen"/>
                <w:spacing w:val="-3"/>
                <w:sz w:val="28"/>
                <w:szCs w:val="28"/>
                <w:lang w:val="ka-GE"/>
              </w:rPr>
              <w:t>ი</w:t>
            </w:r>
            <w:r w:rsidRPr="008B3BF3">
              <w:rPr>
                <w:rFonts w:ascii="Sylfaen" w:eastAsia="Sylfaen" w:hAnsi="Sylfaen" w:cs="Sylfaen"/>
                <w:spacing w:val="-2"/>
                <w:sz w:val="28"/>
                <w:szCs w:val="28"/>
                <w:lang w:val="ka-GE"/>
              </w:rPr>
              <w:t>სა</w:t>
            </w:r>
            <w:r w:rsidRPr="008B3BF3">
              <w:rPr>
                <w:rFonts w:ascii="Sylfaen" w:eastAsia="Sylfaen" w:hAnsi="Sylfaen" w:cs="Sylfaen"/>
                <w:spacing w:val="-5"/>
                <w:sz w:val="28"/>
                <w:szCs w:val="28"/>
                <w:lang w:val="ka-GE"/>
              </w:rPr>
              <w:t>წ</w:t>
            </w:r>
            <w:r w:rsidRPr="008B3BF3">
              <w:rPr>
                <w:rFonts w:ascii="Sylfaen" w:eastAsia="Sylfaen" w:hAnsi="Sylfaen" w:cs="Sylfaen"/>
                <w:spacing w:val="-1"/>
                <w:sz w:val="28"/>
                <w:szCs w:val="28"/>
                <w:lang w:val="ka-GE"/>
              </w:rPr>
              <w:t>ვ</w:t>
            </w:r>
            <w:r w:rsidRPr="008B3BF3">
              <w:rPr>
                <w:rFonts w:ascii="Sylfaen" w:eastAsia="Sylfaen" w:hAnsi="Sylfaen" w:cs="Sylfaen"/>
                <w:spacing w:val="-4"/>
                <w:sz w:val="28"/>
                <w:szCs w:val="28"/>
                <w:lang w:val="ka-GE"/>
              </w:rPr>
              <w:t>დ</w:t>
            </w:r>
            <w:r w:rsidRPr="008B3BF3">
              <w:rPr>
                <w:rFonts w:ascii="Sylfaen" w:eastAsia="Sylfaen" w:hAnsi="Sylfaen" w:cs="Sylfaen"/>
                <w:spacing w:val="-6"/>
                <w:sz w:val="28"/>
                <w:szCs w:val="28"/>
                <w:lang w:val="ka-GE"/>
              </w:rPr>
              <w:t>ო</w:t>
            </w:r>
            <w:r w:rsidRPr="008B3BF3">
              <w:rPr>
                <w:rFonts w:ascii="Sylfaen" w:eastAsia="Sylfaen" w:hAnsi="Sylfaen" w:cs="Sylfaen"/>
                <w:spacing w:val="-2"/>
                <w:sz w:val="28"/>
                <w:szCs w:val="28"/>
                <w:lang w:val="ka-GE"/>
              </w:rPr>
              <w:t>მ</w:t>
            </w:r>
            <w:r w:rsidRPr="008B3BF3">
              <w:rPr>
                <w:rFonts w:ascii="Sylfaen" w:eastAsia="Sylfaen" w:hAnsi="Sylfaen" w:cs="Sylfaen"/>
                <w:spacing w:val="-3"/>
                <w:sz w:val="28"/>
                <w:szCs w:val="28"/>
                <w:lang w:val="ka-GE"/>
              </w:rPr>
              <w:t>ი</w:t>
            </w:r>
            <w:r w:rsidRPr="008B3BF3">
              <w:rPr>
                <w:rFonts w:ascii="Sylfaen" w:eastAsia="Sylfaen" w:hAnsi="Sylfaen" w:cs="Sylfaen"/>
                <w:sz w:val="28"/>
                <w:szCs w:val="28"/>
                <w:lang w:val="ka-GE"/>
              </w:rPr>
              <w:t>ს</w:t>
            </w:r>
            <w:r w:rsidRPr="008B3BF3">
              <w:rPr>
                <w:rFonts w:ascii="Sylfaen" w:eastAsia="Sylfaen" w:hAnsi="Sylfaen" w:cs="Sylfaen"/>
                <w:spacing w:val="-2"/>
                <w:sz w:val="28"/>
                <w:szCs w:val="28"/>
                <w:lang w:val="ka-GE"/>
              </w:rPr>
              <w:t xml:space="preserve"> </w:t>
            </w:r>
            <w:r w:rsidRPr="008B3BF3">
              <w:rPr>
                <w:rFonts w:ascii="Sylfaen" w:eastAsia="Sylfaen" w:hAnsi="Sylfaen" w:cs="Sylfaen"/>
                <w:spacing w:val="-6"/>
                <w:sz w:val="28"/>
                <w:szCs w:val="28"/>
                <w:lang w:val="ka-GE"/>
              </w:rPr>
              <w:t>გ</w:t>
            </w:r>
            <w:r w:rsidRPr="008B3BF3">
              <w:rPr>
                <w:rFonts w:ascii="Sylfaen" w:eastAsia="Sylfaen" w:hAnsi="Sylfaen" w:cs="Sylfaen"/>
                <w:spacing w:val="-2"/>
                <w:sz w:val="28"/>
                <w:szCs w:val="28"/>
                <w:lang w:val="ka-GE"/>
              </w:rPr>
              <w:t>ა</w:t>
            </w:r>
            <w:r w:rsidRPr="008B3BF3">
              <w:rPr>
                <w:rFonts w:ascii="Sylfaen" w:eastAsia="Sylfaen" w:hAnsi="Sylfaen" w:cs="Sylfaen"/>
                <w:spacing w:val="-6"/>
                <w:sz w:val="28"/>
                <w:szCs w:val="28"/>
                <w:lang w:val="ka-GE"/>
              </w:rPr>
              <w:t>ზ</w:t>
            </w:r>
            <w:r w:rsidRPr="008B3BF3">
              <w:rPr>
                <w:rFonts w:ascii="Sylfaen" w:eastAsia="Sylfaen" w:hAnsi="Sylfaen" w:cs="Sylfaen"/>
                <w:spacing w:val="-5"/>
                <w:sz w:val="28"/>
                <w:szCs w:val="28"/>
                <w:lang w:val="ka-GE"/>
              </w:rPr>
              <w:t>რ</w:t>
            </w:r>
            <w:r w:rsidRPr="008B3BF3">
              <w:rPr>
                <w:rFonts w:ascii="Sylfaen" w:eastAsia="Sylfaen" w:hAnsi="Sylfaen" w:cs="Sylfaen"/>
                <w:spacing w:val="-4"/>
                <w:sz w:val="28"/>
                <w:szCs w:val="28"/>
                <w:lang w:val="ka-GE"/>
              </w:rPr>
              <w:t>დ</w:t>
            </w:r>
            <w:r w:rsidRPr="008B3BF3">
              <w:rPr>
                <w:rFonts w:ascii="Sylfaen" w:eastAsia="Sylfaen" w:hAnsi="Sylfaen" w:cs="Sylfaen"/>
                <w:sz w:val="28"/>
                <w:szCs w:val="28"/>
                <w:lang w:val="ka-GE"/>
              </w:rPr>
              <w:t>ა</w:t>
            </w:r>
            <w:r w:rsidRPr="008B3BF3">
              <w:rPr>
                <w:rFonts w:ascii="Sylfaen" w:eastAsia="Sylfaen" w:hAnsi="Sylfaen" w:cs="Sylfaen"/>
                <w:spacing w:val="68"/>
                <w:sz w:val="28"/>
                <w:szCs w:val="28"/>
                <w:lang w:val="ka-GE"/>
              </w:rPr>
              <w:t xml:space="preserve"> </w:t>
            </w:r>
            <w:r w:rsidRPr="008B3BF3">
              <w:rPr>
                <w:rFonts w:ascii="Sylfaen" w:eastAsia="Sylfaen" w:hAnsi="Sylfaen" w:cs="Sylfaen"/>
                <w:spacing w:val="-6"/>
                <w:sz w:val="28"/>
                <w:szCs w:val="28"/>
                <w:lang w:val="ka-GE"/>
              </w:rPr>
              <w:t>ე</w:t>
            </w:r>
            <w:r w:rsidRPr="008B3BF3">
              <w:rPr>
                <w:rFonts w:ascii="Sylfaen" w:eastAsia="Sylfaen" w:hAnsi="Sylfaen" w:cs="Sylfaen"/>
                <w:spacing w:val="-3"/>
                <w:sz w:val="28"/>
                <w:szCs w:val="28"/>
                <w:lang w:val="ka-GE"/>
              </w:rPr>
              <w:t>თ</w:t>
            </w:r>
            <w:r w:rsidRPr="008B3BF3">
              <w:rPr>
                <w:rFonts w:ascii="Sylfaen" w:eastAsia="Sylfaen" w:hAnsi="Sylfaen" w:cs="Sylfaen"/>
                <w:spacing w:val="-2"/>
                <w:sz w:val="28"/>
                <w:szCs w:val="28"/>
                <w:lang w:val="ka-GE"/>
              </w:rPr>
              <w:t>ნ</w:t>
            </w:r>
            <w:r w:rsidRPr="008B3BF3">
              <w:rPr>
                <w:rFonts w:ascii="Sylfaen" w:eastAsia="Sylfaen" w:hAnsi="Sylfaen" w:cs="Sylfaen"/>
                <w:spacing w:val="-3"/>
                <w:sz w:val="28"/>
                <w:szCs w:val="28"/>
                <w:lang w:val="ka-GE"/>
              </w:rPr>
              <w:t>ი</w:t>
            </w:r>
            <w:r w:rsidRPr="008B3BF3">
              <w:rPr>
                <w:rFonts w:ascii="Sylfaen" w:eastAsia="Sylfaen" w:hAnsi="Sylfaen" w:cs="Sylfaen"/>
                <w:spacing w:val="-5"/>
                <w:sz w:val="28"/>
                <w:szCs w:val="28"/>
                <w:lang w:val="ka-GE"/>
              </w:rPr>
              <w:t>კ</w:t>
            </w:r>
            <w:r w:rsidRPr="008B3BF3">
              <w:rPr>
                <w:rFonts w:ascii="Sylfaen" w:eastAsia="Sylfaen" w:hAnsi="Sylfaen" w:cs="Sylfaen"/>
                <w:spacing w:val="-6"/>
                <w:sz w:val="28"/>
                <w:szCs w:val="28"/>
                <w:lang w:val="ka-GE"/>
              </w:rPr>
              <w:t>უ</w:t>
            </w:r>
            <w:r w:rsidRPr="008B3BF3">
              <w:rPr>
                <w:rFonts w:ascii="Sylfaen" w:eastAsia="Sylfaen" w:hAnsi="Sylfaen" w:cs="Sylfaen"/>
                <w:spacing w:val="-3"/>
                <w:sz w:val="28"/>
                <w:szCs w:val="28"/>
                <w:lang w:val="ka-GE"/>
              </w:rPr>
              <w:t>რ</w:t>
            </w:r>
            <w:r w:rsidRPr="008B3BF3">
              <w:rPr>
                <w:rFonts w:ascii="Sylfaen" w:eastAsia="Sylfaen" w:hAnsi="Sylfaen" w:cs="Sylfaen"/>
                <w:sz w:val="28"/>
                <w:szCs w:val="28"/>
                <w:lang w:val="ka-GE"/>
              </w:rPr>
              <w:t>ი</w:t>
            </w:r>
            <w:r w:rsidRPr="008B3BF3">
              <w:rPr>
                <w:rFonts w:ascii="Sylfaen" w:eastAsia="Sylfaen" w:hAnsi="Sylfaen" w:cs="Sylfaen"/>
                <w:spacing w:val="-3"/>
                <w:sz w:val="28"/>
                <w:szCs w:val="28"/>
                <w:lang w:val="ka-GE"/>
              </w:rPr>
              <w:t xml:space="preserve"> </w:t>
            </w:r>
            <w:r w:rsidRPr="008B3BF3">
              <w:rPr>
                <w:rFonts w:ascii="Sylfaen" w:eastAsia="Sylfaen" w:hAnsi="Sylfaen" w:cs="Sylfaen"/>
                <w:spacing w:val="-7"/>
                <w:sz w:val="28"/>
                <w:szCs w:val="28"/>
                <w:lang w:val="ka-GE"/>
              </w:rPr>
              <w:t>უ</w:t>
            </w:r>
            <w:r w:rsidRPr="008B3BF3">
              <w:rPr>
                <w:rFonts w:ascii="Sylfaen" w:eastAsia="Sylfaen" w:hAnsi="Sylfaen" w:cs="Sylfaen"/>
                <w:spacing w:val="-2"/>
                <w:sz w:val="28"/>
                <w:szCs w:val="28"/>
                <w:lang w:val="ka-GE"/>
              </w:rPr>
              <w:t>მ</w:t>
            </w:r>
            <w:r w:rsidRPr="008B3BF3">
              <w:rPr>
                <w:rFonts w:ascii="Sylfaen" w:eastAsia="Sylfaen" w:hAnsi="Sylfaen" w:cs="Sylfaen"/>
                <w:spacing w:val="-6"/>
                <w:sz w:val="28"/>
                <w:szCs w:val="28"/>
                <w:lang w:val="ka-GE"/>
              </w:rPr>
              <w:t>ც</w:t>
            </w:r>
            <w:r w:rsidRPr="008B3BF3">
              <w:rPr>
                <w:rFonts w:ascii="Sylfaen" w:eastAsia="Sylfaen" w:hAnsi="Sylfaen" w:cs="Sylfaen"/>
                <w:spacing w:val="-3"/>
                <w:sz w:val="28"/>
                <w:szCs w:val="28"/>
                <w:lang w:val="ka-GE"/>
              </w:rPr>
              <w:t>ირე</w:t>
            </w:r>
            <w:r w:rsidRPr="008B3BF3">
              <w:rPr>
                <w:rFonts w:ascii="Sylfaen" w:eastAsia="Sylfaen" w:hAnsi="Sylfaen" w:cs="Sylfaen"/>
                <w:spacing w:val="-2"/>
                <w:sz w:val="28"/>
                <w:szCs w:val="28"/>
                <w:lang w:val="ka-GE"/>
              </w:rPr>
              <w:t>ს</w:t>
            </w:r>
            <w:r w:rsidRPr="008B3BF3">
              <w:rPr>
                <w:rFonts w:ascii="Sylfaen" w:eastAsia="Sylfaen" w:hAnsi="Sylfaen" w:cs="Sylfaen"/>
                <w:spacing w:val="-4"/>
                <w:sz w:val="28"/>
                <w:szCs w:val="28"/>
                <w:lang w:val="ka-GE"/>
              </w:rPr>
              <w:t>ო</w:t>
            </w:r>
            <w:r w:rsidRPr="008B3BF3">
              <w:rPr>
                <w:rFonts w:ascii="Sylfaen" w:eastAsia="Sylfaen" w:hAnsi="Sylfaen" w:cs="Sylfaen"/>
                <w:spacing w:val="-3"/>
                <w:sz w:val="28"/>
                <w:szCs w:val="28"/>
                <w:lang w:val="ka-GE"/>
              </w:rPr>
              <w:t>ბებ</w:t>
            </w:r>
            <w:r w:rsidRPr="008B3BF3">
              <w:rPr>
                <w:rFonts w:ascii="Sylfaen" w:eastAsia="Sylfaen" w:hAnsi="Sylfaen" w:cs="Sylfaen"/>
                <w:spacing w:val="-6"/>
                <w:sz w:val="28"/>
                <w:szCs w:val="28"/>
                <w:lang w:val="ka-GE"/>
              </w:rPr>
              <w:t>ი</w:t>
            </w:r>
            <w:r w:rsidRPr="008B3BF3">
              <w:rPr>
                <w:rFonts w:ascii="Sylfaen" w:eastAsia="Sylfaen" w:hAnsi="Sylfaen" w:cs="Sylfaen"/>
                <w:sz w:val="28"/>
                <w:szCs w:val="28"/>
                <w:lang w:val="ka-GE"/>
              </w:rPr>
              <w:t>ს</w:t>
            </w:r>
            <w:r w:rsidRPr="008B3BF3">
              <w:rPr>
                <w:rFonts w:ascii="Sylfaen" w:eastAsia="Sylfaen" w:hAnsi="Sylfaen" w:cs="Sylfaen"/>
                <w:spacing w:val="-2"/>
                <w:sz w:val="28"/>
                <w:szCs w:val="28"/>
                <w:lang w:val="ka-GE"/>
              </w:rPr>
              <w:t xml:space="preserve"> </w:t>
            </w:r>
            <w:r w:rsidRPr="008B3BF3">
              <w:rPr>
                <w:rFonts w:ascii="Sylfaen" w:eastAsia="Sylfaen" w:hAnsi="Sylfaen" w:cs="Sylfaen"/>
                <w:spacing w:val="-6"/>
                <w:sz w:val="28"/>
                <w:szCs w:val="28"/>
                <w:lang w:val="ka-GE"/>
              </w:rPr>
              <w:t>წ</w:t>
            </w:r>
            <w:r w:rsidRPr="008B3BF3">
              <w:rPr>
                <w:rFonts w:ascii="Sylfaen" w:eastAsia="Sylfaen" w:hAnsi="Sylfaen" w:cs="Sylfaen"/>
                <w:spacing w:val="-2"/>
                <w:sz w:val="28"/>
                <w:szCs w:val="28"/>
                <w:lang w:val="ka-GE"/>
              </w:rPr>
              <w:t>ა</w:t>
            </w:r>
            <w:r w:rsidRPr="008B3BF3">
              <w:rPr>
                <w:rFonts w:ascii="Sylfaen" w:eastAsia="Sylfaen" w:hAnsi="Sylfaen" w:cs="Sylfaen"/>
                <w:spacing w:val="-5"/>
                <w:sz w:val="28"/>
                <w:szCs w:val="28"/>
                <w:lang w:val="ka-GE"/>
              </w:rPr>
              <w:t>რ</w:t>
            </w:r>
            <w:r w:rsidRPr="008B3BF3">
              <w:rPr>
                <w:rFonts w:ascii="Sylfaen" w:eastAsia="Sylfaen" w:hAnsi="Sylfaen" w:cs="Sylfaen"/>
                <w:spacing w:val="-2"/>
                <w:sz w:val="28"/>
                <w:szCs w:val="28"/>
                <w:lang w:val="ka-GE"/>
              </w:rPr>
              <w:t>მ</w:t>
            </w:r>
            <w:r w:rsidRPr="008B3BF3">
              <w:rPr>
                <w:rFonts w:ascii="Sylfaen" w:eastAsia="Sylfaen" w:hAnsi="Sylfaen" w:cs="Sylfaen"/>
                <w:spacing w:val="-6"/>
                <w:sz w:val="28"/>
                <w:szCs w:val="28"/>
                <w:lang w:val="ka-GE"/>
              </w:rPr>
              <w:t>ო</w:t>
            </w:r>
            <w:r w:rsidRPr="008B3BF3">
              <w:rPr>
                <w:rFonts w:ascii="Sylfaen" w:eastAsia="Sylfaen" w:hAnsi="Sylfaen" w:cs="Sylfaen"/>
                <w:spacing w:val="-2"/>
                <w:sz w:val="28"/>
                <w:szCs w:val="28"/>
                <w:lang w:val="ka-GE"/>
              </w:rPr>
              <w:t>მა</w:t>
            </w:r>
            <w:r w:rsidRPr="008B3BF3">
              <w:rPr>
                <w:rFonts w:ascii="Sylfaen" w:eastAsia="Sylfaen" w:hAnsi="Sylfaen" w:cs="Sylfaen"/>
                <w:spacing w:val="-4"/>
                <w:sz w:val="28"/>
                <w:szCs w:val="28"/>
                <w:lang w:val="ka-GE"/>
              </w:rPr>
              <w:t>დ</w:t>
            </w:r>
            <w:r w:rsidRPr="008B3BF3">
              <w:rPr>
                <w:rFonts w:ascii="Sylfaen" w:eastAsia="Sylfaen" w:hAnsi="Sylfaen" w:cs="Sylfaen"/>
                <w:spacing w:val="-3"/>
                <w:sz w:val="28"/>
                <w:szCs w:val="28"/>
                <w:lang w:val="ka-GE"/>
              </w:rPr>
              <w:t>გე</w:t>
            </w:r>
            <w:r w:rsidRPr="008B3BF3">
              <w:rPr>
                <w:rFonts w:ascii="Sylfaen" w:eastAsia="Sylfaen" w:hAnsi="Sylfaen" w:cs="Sylfaen"/>
                <w:spacing w:val="-4"/>
                <w:sz w:val="28"/>
                <w:szCs w:val="28"/>
                <w:lang w:val="ka-GE"/>
              </w:rPr>
              <w:t>ნლ</w:t>
            </w:r>
            <w:r w:rsidRPr="008B3BF3">
              <w:rPr>
                <w:rFonts w:ascii="Sylfaen" w:eastAsia="Sylfaen" w:hAnsi="Sylfaen" w:cs="Sylfaen"/>
                <w:spacing w:val="-3"/>
                <w:sz w:val="28"/>
                <w:szCs w:val="28"/>
                <w:lang w:val="ka-GE"/>
              </w:rPr>
              <w:t>ები</w:t>
            </w:r>
            <w:r w:rsidRPr="008B3BF3">
              <w:rPr>
                <w:rFonts w:ascii="Sylfaen" w:eastAsia="Sylfaen" w:hAnsi="Sylfaen" w:cs="Sylfaen"/>
                <w:spacing w:val="-4"/>
                <w:sz w:val="28"/>
                <w:szCs w:val="28"/>
                <w:lang w:val="ka-GE"/>
              </w:rPr>
              <w:t>ს</w:t>
            </w:r>
            <w:r w:rsidRPr="008B3BF3">
              <w:rPr>
                <w:rFonts w:ascii="Sylfaen" w:eastAsia="Sylfaen" w:hAnsi="Sylfaen" w:cs="Sylfaen"/>
                <w:spacing w:val="-6"/>
                <w:sz w:val="28"/>
                <w:szCs w:val="28"/>
                <w:lang w:val="ka-GE"/>
              </w:rPr>
              <w:t>თ</w:t>
            </w:r>
            <w:r w:rsidRPr="008B3BF3">
              <w:rPr>
                <w:rFonts w:ascii="Sylfaen" w:eastAsia="Sylfaen" w:hAnsi="Sylfaen" w:cs="Sylfaen"/>
                <w:spacing w:val="-1"/>
                <w:sz w:val="28"/>
                <w:szCs w:val="28"/>
                <w:lang w:val="ka-GE"/>
              </w:rPr>
              <w:t>ვ</w:t>
            </w:r>
            <w:r w:rsidRPr="008B3BF3">
              <w:rPr>
                <w:rFonts w:ascii="Sylfaen" w:eastAsia="Sylfaen" w:hAnsi="Sylfaen" w:cs="Sylfaen"/>
                <w:spacing w:val="-3"/>
                <w:sz w:val="28"/>
                <w:szCs w:val="28"/>
                <w:lang w:val="ka-GE"/>
              </w:rPr>
              <w:t>ი</w:t>
            </w:r>
            <w:r w:rsidRPr="008B3BF3">
              <w:rPr>
                <w:rFonts w:ascii="Sylfaen" w:eastAsia="Sylfaen" w:hAnsi="Sylfaen" w:cs="Sylfaen"/>
                <w:sz w:val="28"/>
                <w:szCs w:val="28"/>
                <w:lang w:val="ka-GE"/>
              </w:rPr>
              <w:t>ს</w:t>
            </w:r>
          </w:p>
        </w:tc>
      </w:tr>
      <w:tr w:rsidR="006061C8" w:rsidRPr="008B3BF3" w:rsidTr="00576836">
        <w:trPr>
          <w:trHeight w:hRule="exact" w:val="799"/>
        </w:trPr>
        <w:tc>
          <w:tcPr>
            <w:tcW w:w="14123" w:type="dxa"/>
            <w:gridSpan w:val="4"/>
            <w:tcBorders>
              <w:top w:val="single" w:sz="5" w:space="0" w:color="000000"/>
              <w:left w:val="single" w:sz="5" w:space="0" w:color="000000"/>
              <w:bottom w:val="nil"/>
              <w:right w:val="single" w:sz="5" w:space="0" w:color="000000"/>
            </w:tcBorders>
            <w:shd w:val="clear" w:color="auto" w:fill="F1F1F1"/>
          </w:tcPr>
          <w:p w:rsidR="006061C8" w:rsidRPr="008B3BF3" w:rsidRDefault="006061C8" w:rsidP="006061C8">
            <w:pPr>
              <w:spacing w:before="1"/>
              <w:ind w:left="102" w:right="461"/>
              <w:rPr>
                <w:rFonts w:ascii="Sylfaen" w:eastAsia="Sylfaen" w:hAnsi="Sylfaen" w:cs="Sylfaen"/>
                <w:lang w:val="ka-GE"/>
              </w:rPr>
            </w:pPr>
            <w:r w:rsidRPr="008B3BF3">
              <w:rPr>
                <w:rFonts w:ascii="Sylfaen" w:eastAsia="Sylfaen" w:hAnsi="Sylfaen" w:cs="Sylfaen"/>
                <w:spacing w:val="-1"/>
                <w:lang w:val="ka-GE"/>
              </w:rPr>
              <w:lastRenderedPageBreak/>
              <w:t>ა</w:t>
            </w:r>
            <w:r w:rsidRPr="008B3BF3">
              <w:rPr>
                <w:rFonts w:ascii="Sylfaen" w:eastAsia="Sylfaen" w:hAnsi="Sylfaen" w:cs="Sylfaen"/>
                <w:lang w:val="ka-GE"/>
              </w:rPr>
              <w:t>მ</w:t>
            </w:r>
            <w:r w:rsidRPr="008B3BF3">
              <w:rPr>
                <w:rFonts w:ascii="Sylfaen" w:eastAsia="Sylfaen" w:hAnsi="Sylfaen" w:cs="Sylfaen"/>
                <w:spacing w:val="-1"/>
                <w:lang w:val="ka-GE"/>
              </w:rPr>
              <w:t>ოც</w:t>
            </w:r>
            <w:r w:rsidRPr="008B3BF3">
              <w:rPr>
                <w:rFonts w:ascii="Sylfaen" w:eastAsia="Sylfaen" w:hAnsi="Sylfaen" w:cs="Sylfaen"/>
                <w:spacing w:val="-3"/>
                <w:lang w:val="ka-GE"/>
              </w:rPr>
              <w:t>ა</w:t>
            </w:r>
            <w:r w:rsidRPr="008B3BF3">
              <w:rPr>
                <w:rFonts w:ascii="Sylfaen" w:eastAsia="Sylfaen" w:hAnsi="Sylfaen" w:cs="Sylfaen"/>
                <w:lang w:val="ka-GE"/>
              </w:rPr>
              <w:t>ნ</w:t>
            </w:r>
            <w:r w:rsidRPr="008B3BF3">
              <w:rPr>
                <w:rFonts w:ascii="Sylfaen" w:eastAsia="Sylfaen" w:hAnsi="Sylfaen" w:cs="Sylfaen"/>
                <w:spacing w:val="-3"/>
                <w:lang w:val="ka-GE"/>
              </w:rPr>
              <w:t>ა</w:t>
            </w:r>
            <w:r w:rsidRPr="008B3BF3">
              <w:rPr>
                <w:rFonts w:ascii="Sylfaen" w:eastAsia="Sylfaen" w:hAnsi="Sylfaen" w:cs="Sylfaen"/>
                <w:lang w:val="ka-GE"/>
              </w:rPr>
              <w:t>:</w:t>
            </w:r>
            <w:r w:rsidRPr="008B3BF3">
              <w:rPr>
                <w:rFonts w:ascii="Sylfaen" w:eastAsia="Sylfaen" w:hAnsi="Sylfaen" w:cs="Sylfaen"/>
                <w:spacing w:val="-7"/>
                <w:lang w:val="ka-GE"/>
              </w:rPr>
              <w:t xml:space="preserve"> </w:t>
            </w:r>
            <w:r w:rsidRPr="008B3BF3">
              <w:rPr>
                <w:rFonts w:ascii="Sylfaen" w:eastAsia="Sylfaen" w:hAnsi="Sylfaen" w:cs="Sylfaen"/>
                <w:spacing w:val="-4"/>
                <w:lang w:val="ka-GE"/>
              </w:rPr>
              <w:t>1</w:t>
            </w:r>
            <w:r w:rsidRPr="008B3BF3">
              <w:rPr>
                <w:rFonts w:ascii="Sylfaen" w:eastAsia="Sylfaen" w:hAnsi="Sylfaen" w:cs="Sylfaen"/>
                <w:lang w:val="ka-GE"/>
              </w:rPr>
              <w:t>.</w:t>
            </w:r>
            <w:r w:rsidRPr="008B3BF3">
              <w:rPr>
                <w:rFonts w:ascii="Sylfaen" w:eastAsia="Sylfaen" w:hAnsi="Sylfaen" w:cs="Sylfaen"/>
                <w:spacing w:val="-4"/>
                <w:lang w:val="ka-GE"/>
              </w:rPr>
              <w:t>3</w:t>
            </w:r>
            <w:r w:rsidRPr="008B3BF3">
              <w:rPr>
                <w:rFonts w:ascii="Sylfaen" w:eastAsia="Sylfaen" w:hAnsi="Sylfaen" w:cs="Sylfaen"/>
                <w:lang w:val="ka-GE"/>
              </w:rPr>
              <w:t>.1</w:t>
            </w:r>
            <w:r w:rsidRPr="008B3BF3">
              <w:rPr>
                <w:rFonts w:ascii="Sylfaen" w:eastAsia="Sylfaen" w:hAnsi="Sylfaen" w:cs="Sylfaen"/>
                <w:spacing w:val="-5"/>
                <w:lang w:val="ka-GE"/>
              </w:rPr>
              <w:t xml:space="preserve"> </w:t>
            </w:r>
            <w:r w:rsidRPr="008B3BF3">
              <w:rPr>
                <w:rFonts w:ascii="Sylfaen" w:eastAsia="Sylfaen" w:hAnsi="Sylfaen" w:cs="Sylfaen"/>
                <w:spacing w:val="-3"/>
                <w:lang w:val="ka-GE"/>
              </w:rPr>
              <w:t>ეთ</w:t>
            </w:r>
            <w:r w:rsidRPr="008B3BF3">
              <w:rPr>
                <w:rFonts w:ascii="Sylfaen" w:eastAsia="Sylfaen" w:hAnsi="Sylfaen" w:cs="Sylfaen"/>
                <w:lang w:val="ka-GE"/>
              </w:rPr>
              <w:t>ნ</w:t>
            </w:r>
            <w:r w:rsidRPr="008B3BF3">
              <w:rPr>
                <w:rFonts w:ascii="Sylfaen" w:eastAsia="Sylfaen" w:hAnsi="Sylfaen" w:cs="Sylfaen"/>
                <w:spacing w:val="-1"/>
                <w:lang w:val="ka-GE"/>
              </w:rPr>
              <w:t>იკ</w:t>
            </w:r>
            <w:r w:rsidRPr="008B3BF3">
              <w:rPr>
                <w:rFonts w:ascii="Sylfaen" w:eastAsia="Sylfaen" w:hAnsi="Sylfaen" w:cs="Sylfaen"/>
                <w:spacing w:val="-3"/>
                <w:lang w:val="ka-GE"/>
              </w:rPr>
              <w:t>უ</w:t>
            </w:r>
            <w:r w:rsidRPr="008B3BF3">
              <w:rPr>
                <w:rFonts w:ascii="Sylfaen" w:eastAsia="Sylfaen" w:hAnsi="Sylfaen" w:cs="Sylfaen"/>
                <w:spacing w:val="-4"/>
                <w:lang w:val="ka-GE"/>
              </w:rPr>
              <w:t>რ</w:t>
            </w:r>
            <w:r w:rsidRPr="008B3BF3">
              <w:rPr>
                <w:rFonts w:ascii="Sylfaen" w:eastAsia="Sylfaen" w:hAnsi="Sylfaen" w:cs="Sylfaen"/>
                <w:lang w:val="ka-GE"/>
              </w:rPr>
              <w:t>ი</w:t>
            </w:r>
            <w:r w:rsidRPr="008B3BF3">
              <w:rPr>
                <w:rFonts w:ascii="Sylfaen" w:eastAsia="Sylfaen" w:hAnsi="Sylfaen" w:cs="Sylfaen"/>
                <w:spacing w:val="-11"/>
                <w:lang w:val="ka-GE"/>
              </w:rPr>
              <w:t xml:space="preserve"> </w:t>
            </w:r>
            <w:r w:rsidRPr="008B3BF3">
              <w:rPr>
                <w:rFonts w:ascii="Sylfaen" w:eastAsia="Sylfaen" w:hAnsi="Sylfaen" w:cs="Sylfaen"/>
                <w:spacing w:val="-5"/>
                <w:lang w:val="ka-GE"/>
              </w:rPr>
              <w:t>უ</w:t>
            </w:r>
            <w:r w:rsidRPr="008B3BF3">
              <w:rPr>
                <w:rFonts w:ascii="Sylfaen" w:eastAsia="Sylfaen" w:hAnsi="Sylfaen" w:cs="Sylfaen"/>
                <w:lang w:val="ka-GE"/>
              </w:rPr>
              <w:t>მ</w:t>
            </w:r>
            <w:r w:rsidRPr="008B3BF3">
              <w:rPr>
                <w:rFonts w:ascii="Sylfaen" w:eastAsia="Sylfaen" w:hAnsi="Sylfaen" w:cs="Sylfaen"/>
                <w:spacing w:val="-1"/>
                <w:lang w:val="ka-GE"/>
              </w:rPr>
              <w:t>ც</w:t>
            </w:r>
            <w:r w:rsidRPr="008B3BF3">
              <w:rPr>
                <w:rFonts w:ascii="Sylfaen" w:eastAsia="Sylfaen" w:hAnsi="Sylfaen" w:cs="Sylfaen"/>
                <w:spacing w:val="-3"/>
                <w:lang w:val="ka-GE"/>
              </w:rPr>
              <w:t>ი</w:t>
            </w:r>
            <w:r w:rsidRPr="008B3BF3">
              <w:rPr>
                <w:rFonts w:ascii="Sylfaen" w:eastAsia="Sylfaen" w:hAnsi="Sylfaen" w:cs="Sylfaen"/>
                <w:spacing w:val="-1"/>
                <w:lang w:val="ka-GE"/>
              </w:rPr>
              <w:t>რე</w:t>
            </w:r>
            <w:r w:rsidRPr="008B3BF3">
              <w:rPr>
                <w:rFonts w:ascii="Sylfaen" w:eastAsia="Sylfaen" w:hAnsi="Sylfaen" w:cs="Sylfaen"/>
                <w:spacing w:val="-2"/>
                <w:lang w:val="ka-GE"/>
              </w:rPr>
              <w:t>ს</w:t>
            </w:r>
            <w:r w:rsidRPr="008B3BF3">
              <w:rPr>
                <w:rFonts w:ascii="Sylfaen" w:eastAsia="Sylfaen" w:hAnsi="Sylfaen" w:cs="Sylfaen"/>
                <w:spacing w:val="-1"/>
                <w:lang w:val="ka-GE"/>
              </w:rPr>
              <w:t>ო</w:t>
            </w:r>
            <w:r w:rsidRPr="008B3BF3">
              <w:rPr>
                <w:rFonts w:ascii="Sylfaen" w:eastAsia="Sylfaen" w:hAnsi="Sylfaen" w:cs="Sylfaen"/>
                <w:spacing w:val="-2"/>
                <w:lang w:val="ka-GE"/>
              </w:rPr>
              <w:t>ბ</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3"/>
                <w:lang w:val="ka-GE"/>
              </w:rPr>
              <w:t>ი</w:t>
            </w:r>
            <w:r w:rsidRPr="008B3BF3">
              <w:rPr>
                <w:rFonts w:ascii="Sylfaen" w:eastAsia="Sylfaen" w:hAnsi="Sylfaen" w:cs="Sylfaen"/>
                <w:lang w:val="ka-GE"/>
              </w:rPr>
              <w:t>თ</w:t>
            </w:r>
            <w:r w:rsidRPr="008B3BF3">
              <w:rPr>
                <w:rFonts w:ascii="Sylfaen" w:eastAsia="Sylfaen" w:hAnsi="Sylfaen" w:cs="Sylfaen"/>
                <w:spacing w:val="-18"/>
                <w:lang w:val="ka-GE"/>
              </w:rPr>
              <w:t xml:space="preserve"> </w:t>
            </w:r>
            <w:r w:rsidRPr="008B3BF3">
              <w:rPr>
                <w:rFonts w:ascii="Sylfaen" w:eastAsia="Sylfaen" w:hAnsi="Sylfaen" w:cs="Sylfaen"/>
                <w:spacing w:val="-1"/>
                <w:lang w:val="ka-GE"/>
              </w:rPr>
              <w:t>კ</w:t>
            </w:r>
            <w:r w:rsidRPr="008B3BF3">
              <w:rPr>
                <w:rFonts w:ascii="Sylfaen" w:eastAsia="Sylfaen" w:hAnsi="Sylfaen" w:cs="Sylfaen"/>
                <w:spacing w:val="-4"/>
                <w:lang w:val="ka-GE"/>
              </w:rPr>
              <w:t>ო</w:t>
            </w:r>
            <w:r w:rsidRPr="008B3BF3">
              <w:rPr>
                <w:rFonts w:ascii="Sylfaen" w:eastAsia="Sylfaen" w:hAnsi="Sylfaen" w:cs="Sylfaen"/>
                <w:lang w:val="ka-GE"/>
              </w:rPr>
              <w:t>მპ</w:t>
            </w:r>
            <w:r w:rsidRPr="008B3BF3">
              <w:rPr>
                <w:rFonts w:ascii="Sylfaen" w:eastAsia="Sylfaen" w:hAnsi="Sylfaen" w:cs="Sylfaen"/>
                <w:spacing w:val="-1"/>
                <w:lang w:val="ka-GE"/>
              </w:rPr>
              <w:t>ა</w:t>
            </w:r>
            <w:r w:rsidRPr="008B3BF3">
              <w:rPr>
                <w:rFonts w:ascii="Sylfaen" w:eastAsia="Sylfaen" w:hAnsi="Sylfaen" w:cs="Sylfaen"/>
                <w:spacing w:val="-2"/>
                <w:lang w:val="ka-GE"/>
              </w:rPr>
              <w:t>ქტ</w:t>
            </w:r>
            <w:r w:rsidRPr="008B3BF3">
              <w:rPr>
                <w:rFonts w:ascii="Sylfaen" w:eastAsia="Sylfaen" w:hAnsi="Sylfaen" w:cs="Sylfaen"/>
                <w:spacing w:val="-3"/>
                <w:lang w:val="ka-GE"/>
              </w:rPr>
              <w:t>უ</w:t>
            </w:r>
            <w:r w:rsidRPr="008B3BF3">
              <w:rPr>
                <w:rFonts w:ascii="Sylfaen" w:eastAsia="Sylfaen" w:hAnsi="Sylfaen" w:cs="Sylfaen"/>
                <w:spacing w:val="-4"/>
                <w:lang w:val="ka-GE"/>
              </w:rPr>
              <w:t>რ</w:t>
            </w:r>
            <w:r w:rsidRPr="008B3BF3">
              <w:rPr>
                <w:rFonts w:ascii="Sylfaen" w:eastAsia="Sylfaen" w:hAnsi="Sylfaen" w:cs="Sylfaen"/>
                <w:spacing w:val="-1"/>
                <w:lang w:val="ka-GE"/>
              </w:rPr>
              <w:t>ა</w:t>
            </w:r>
            <w:r w:rsidRPr="008B3BF3">
              <w:rPr>
                <w:rFonts w:ascii="Sylfaen" w:eastAsia="Sylfaen" w:hAnsi="Sylfaen" w:cs="Sylfaen"/>
                <w:lang w:val="ka-GE"/>
              </w:rPr>
              <w:t>დ</w:t>
            </w:r>
            <w:r w:rsidRPr="008B3BF3">
              <w:rPr>
                <w:rFonts w:ascii="Sylfaen" w:eastAsia="Sylfaen" w:hAnsi="Sylfaen" w:cs="Sylfaen"/>
                <w:spacing w:val="-16"/>
                <w:lang w:val="ka-GE"/>
              </w:rPr>
              <w:t xml:space="preserve"> </w:t>
            </w:r>
            <w:r w:rsidRPr="008B3BF3">
              <w:rPr>
                <w:rFonts w:ascii="Sylfaen" w:eastAsia="Sylfaen" w:hAnsi="Sylfaen" w:cs="Sylfaen"/>
                <w:spacing w:val="-3"/>
                <w:lang w:val="ka-GE"/>
              </w:rPr>
              <w:t>დ</w:t>
            </w:r>
            <w:r w:rsidRPr="008B3BF3">
              <w:rPr>
                <w:rFonts w:ascii="Sylfaen" w:eastAsia="Sylfaen" w:hAnsi="Sylfaen" w:cs="Sylfaen"/>
                <w:spacing w:val="-1"/>
                <w:lang w:val="ka-GE"/>
              </w:rPr>
              <w:t>ა</w:t>
            </w:r>
            <w:r w:rsidRPr="008B3BF3">
              <w:rPr>
                <w:rFonts w:ascii="Sylfaen" w:eastAsia="Sylfaen" w:hAnsi="Sylfaen" w:cs="Sylfaen"/>
                <w:spacing w:val="-2"/>
                <w:lang w:val="ka-GE"/>
              </w:rPr>
              <w:t>ს</w:t>
            </w:r>
            <w:r w:rsidRPr="008B3BF3">
              <w:rPr>
                <w:rFonts w:ascii="Sylfaen" w:eastAsia="Sylfaen" w:hAnsi="Sylfaen" w:cs="Sylfaen"/>
                <w:spacing w:val="-1"/>
                <w:lang w:val="ka-GE"/>
              </w:rPr>
              <w:t>ა</w:t>
            </w:r>
            <w:r w:rsidRPr="008B3BF3">
              <w:rPr>
                <w:rFonts w:ascii="Sylfaen" w:eastAsia="Sylfaen" w:hAnsi="Sylfaen" w:cs="Sylfaen"/>
                <w:lang w:val="ka-GE"/>
              </w:rPr>
              <w:t>ხ</w:t>
            </w:r>
            <w:r w:rsidRPr="008B3BF3">
              <w:rPr>
                <w:rFonts w:ascii="Sylfaen" w:eastAsia="Sylfaen" w:hAnsi="Sylfaen" w:cs="Sylfaen"/>
                <w:spacing w:val="-4"/>
                <w:lang w:val="ka-GE"/>
              </w:rPr>
              <w:t>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3"/>
                <w:lang w:val="ka-GE"/>
              </w:rPr>
              <w:t>უ</w:t>
            </w:r>
            <w:r w:rsidRPr="008B3BF3">
              <w:rPr>
                <w:rFonts w:ascii="Sylfaen" w:eastAsia="Sylfaen" w:hAnsi="Sylfaen" w:cs="Sylfaen"/>
                <w:lang w:val="ka-GE"/>
              </w:rPr>
              <w:t>ლ</w:t>
            </w:r>
            <w:r w:rsidRPr="008B3BF3">
              <w:rPr>
                <w:rFonts w:ascii="Sylfaen" w:eastAsia="Sylfaen" w:hAnsi="Sylfaen" w:cs="Sylfaen"/>
                <w:spacing w:val="-18"/>
                <w:lang w:val="ka-GE"/>
              </w:rPr>
              <w:t xml:space="preserve"> </w:t>
            </w:r>
            <w:r w:rsidRPr="008B3BF3">
              <w:rPr>
                <w:rFonts w:ascii="Sylfaen" w:eastAsia="Sylfaen" w:hAnsi="Sylfaen" w:cs="Sylfaen"/>
                <w:spacing w:val="-1"/>
                <w:lang w:val="ka-GE"/>
              </w:rPr>
              <w:t>რეგ</w:t>
            </w:r>
            <w:r w:rsidRPr="008B3BF3">
              <w:rPr>
                <w:rFonts w:ascii="Sylfaen" w:eastAsia="Sylfaen" w:hAnsi="Sylfaen" w:cs="Sylfaen"/>
                <w:spacing w:val="-3"/>
                <w:lang w:val="ka-GE"/>
              </w:rPr>
              <w:t>ი</w:t>
            </w:r>
            <w:r w:rsidRPr="008B3BF3">
              <w:rPr>
                <w:rFonts w:ascii="Sylfaen" w:eastAsia="Sylfaen" w:hAnsi="Sylfaen" w:cs="Sylfaen"/>
                <w:spacing w:val="-1"/>
                <w:lang w:val="ka-GE"/>
              </w:rPr>
              <w:t>ო</w:t>
            </w:r>
            <w:r w:rsidRPr="008B3BF3">
              <w:rPr>
                <w:rFonts w:ascii="Sylfaen" w:eastAsia="Sylfaen" w:hAnsi="Sylfaen" w:cs="Sylfaen"/>
                <w:spacing w:val="-3"/>
                <w:lang w:val="ka-GE"/>
              </w:rPr>
              <w:t>ნე</w:t>
            </w:r>
            <w:r w:rsidRPr="008B3BF3">
              <w:rPr>
                <w:rFonts w:ascii="Sylfaen" w:eastAsia="Sylfaen" w:hAnsi="Sylfaen" w:cs="Sylfaen"/>
                <w:spacing w:val="-2"/>
                <w:lang w:val="ka-GE"/>
              </w:rPr>
              <w:t>ბ</w:t>
            </w:r>
            <w:r w:rsidRPr="008B3BF3">
              <w:rPr>
                <w:rFonts w:ascii="Sylfaen" w:eastAsia="Sylfaen" w:hAnsi="Sylfaen" w:cs="Sylfaen"/>
                <w:spacing w:val="-1"/>
                <w:lang w:val="ka-GE"/>
              </w:rPr>
              <w:t>შ</w:t>
            </w:r>
            <w:r w:rsidRPr="008B3BF3">
              <w:rPr>
                <w:rFonts w:ascii="Sylfaen" w:eastAsia="Sylfaen" w:hAnsi="Sylfaen" w:cs="Sylfaen"/>
                <w:lang w:val="ka-GE"/>
              </w:rPr>
              <w:t>ი</w:t>
            </w:r>
            <w:r w:rsidRPr="008B3BF3">
              <w:rPr>
                <w:rFonts w:ascii="Sylfaen" w:eastAsia="Sylfaen" w:hAnsi="Sylfaen" w:cs="Sylfaen"/>
                <w:spacing w:val="-14"/>
                <w:lang w:val="ka-GE"/>
              </w:rPr>
              <w:t xml:space="preserve"> </w:t>
            </w:r>
            <w:r w:rsidRPr="008B3BF3">
              <w:rPr>
                <w:rFonts w:ascii="Sylfaen" w:eastAsia="Sylfaen" w:hAnsi="Sylfaen" w:cs="Sylfaen"/>
                <w:lang w:val="ka-GE"/>
              </w:rPr>
              <w:t>ს</w:t>
            </w:r>
            <w:r w:rsidRPr="008B3BF3">
              <w:rPr>
                <w:rFonts w:ascii="Sylfaen" w:eastAsia="Sylfaen" w:hAnsi="Sylfaen" w:cs="Sylfaen"/>
                <w:spacing w:val="-1"/>
                <w:lang w:val="ka-GE"/>
              </w:rPr>
              <w:t>ა</w:t>
            </w:r>
            <w:r w:rsidRPr="008B3BF3">
              <w:rPr>
                <w:rFonts w:ascii="Sylfaen" w:eastAsia="Sylfaen" w:hAnsi="Sylfaen" w:cs="Sylfaen"/>
                <w:spacing w:val="-3"/>
                <w:lang w:val="ka-GE"/>
              </w:rPr>
              <w:t>ხ</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lang w:val="ka-GE"/>
              </w:rPr>
              <w:t>მ</w:t>
            </w:r>
            <w:r w:rsidRPr="008B3BF3">
              <w:rPr>
                <w:rFonts w:ascii="Sylfaen" w:eastAsia="Sylfaen" w:hAnsi="Sylfaen" w:cs="Sylfaen"/>
                <w:spacing w:val="-2"/>
                <w:lang w:val="ka-GE"/>
              </w:rPr>
              <w:t>წ</w:t>
            </w:r>
            <w:r w:rsidRPr="008B3BF3">
              <w:rPr>
                <w:rFonts w:ascii="Sylfaen" w:eastAsia="Sylfaen" w:hAnsi="Sylfaen" w:cs="Sylfaen"/>
                <w:spacing w:val="-1"/>
                <w:lang w:val="ka-GE"/>
              </w:rPr>
              <w:t>ი</w:t>
            </w:r>
            <w:r w:rsidRPr="008B3BF3">
              <w:rPr>
                <w:rFonts w:ascii="Sylfaen" w:eastAsia="Sylfaen" w:hAnsi="Sylfaen" w:cs="Sylfaen"/>
                <w:spacing w:val="-4"/>
                <w:lang w:val="ka-GE"/>
              </w:rPr>
              <w:t>ფ</w:t>
            </w:r>
            <w:r w:rsidRPr="008B3BF3">
              <w:rPr>
                <w:rFonts w:ascii="Sylfaen" w:eastAsia="Sylfaen" w:hAnsi="Sylfaen" w:cs="Sylfaen"/>
                <w:lang w:val="ka-GE"/>
              </w:rPr>
              <w:t>ო</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ე</w:t>
            </w:r>
            <w:r w:rsidRPr="008B3BF3">
              <w:rPr>
                <w:rFonts w:ascii="Sylfaen" w:eastAsia="Sylfaen" w:hAnsi="Sylfaen" w:cs="Sylfaen"/>
                <w:lang w:val="ka-GE"/>
              </w:rPr>
              <w:t>ნ</w:t>
            </w:r>
            <w:r w:rsidRPr="008B3BF3">
              <w:rPr>
                <w:rFonts w:ascii="Sylfaen" w:eastAsia="Sylfaen" w:hAnsi="Sylfaen" w:cs="Sylfaen"/>
                <w:spacing w:val="-3"/>
                <w:lang w:val="ka-GE"/>
              </w:rPr>
              <w:t>ი</w:t>
            </w:r>
            <w:r w:rsidRPr="008B3BF3">
              <w:rPr>
                <w:rFonts w:ascii="Sylfaen" w:eastAsia="Sylfaen" w:hAnsi="Sylfaen" w:cs="Sylfaen"/>
                <w:lang w:val="ka-GE"/>
              </w:rPr>
              <w:t>ს</w:t>
            </w:r>
            <w:r w:rsidRPr="008B3BF3">
              <w:rPr>
                <w:rFonts w:ascii="Sylfaen" w:eastAsia="Sylfaen" w:hAnsi="Sylfaen" w:cs="Sylfaen"/>
                <w:spacing w:val="-6"/>
                <w:lang w:val="ka-GE"/>
              </w:rPr>
              <w:t xml:space="preserve"> </w:t>
            </w:r>
            <w:r w:rsidRPr="008B3BF3">
              <w:rPr>
                <w:rFonts w:ascii="Sylfaen" w:eastAsia="Sylfaen" w:hAnsi="Sylfaen" w:cs="Sylfaen"/>
                <w:spacing w:val="-1"/>
                <w:lang w:val="ka-GE"/>
              </w:rPr>
              <w:t>ა</w:t>
            </w:r>
            <w:r w:rsidRPr="008B3BF3">
              <w:rPr>
                <w:rFonts w:ascii="Sylfaen" w:eastAsia="Sylfaen" w:hAnsi="Sylfaen" w:cs="Sylfaen"/>
                <w:lang w:val="ka-GE"/>
              </w:rPr>
              <w:t>რ</w:t>
            </w:r>
            <w:r w:rsidRPr="008B3BF3">
              <w:rPr>
                <w:rFonts w:ascii="Sylfaen" w:eastAsia="Sylfaen" w:hAnsi="Sylfaen" w:cs="Sylfaen"/>
                <w:spacing w:val="-5"/>
                <w:lang w:val="ka-GE"/>
              </w:rPr>
              <w:t xml:space="preserve"> </w:t>
            </w:r>
            <w:r w:rsidRPr="008B3BF3">
              <w:rPr>
                <w:rFonts w:ascii="Sylfaen" w:eastAsia="Sylfaen" w:hAnsi="Sylfaen" w:cs="Sylfaen"/>
                <w:spacing w:val="-2"/>
                <w:lang w:val="ka-GE"/>
              </w:rPr>
              <w:t>მ</w:t>
            </w:r>
            <w:r w:rsidRPr="008B3BF3">
              <w:rPr>
                <w:rFonts w:ascii="Sylfaen" w:eastAsia="Sylfaen" w:hAnsi="Sylfaen" w:cs="Sylfaen"/>
                <w:spacing w:val="-1"/>
                <w:lang w:val="ka-GE"/>
              </w:rPr>
              <w:t>ცო</w:t>
            </w:r>
            <w:r w:rsidRPr="008B3BF3">
              <w:rPr>
                <w:rFonts w:ascii="Sylfaen" w:eastAsia="Sylfaen" w:hAnsi="Sylfaen" w:cs="Sylfaen"/>
                <w:spacing w:val="-3"/>
                <w:lang w:val="ka-GE"/>
              </w:rPr>
              <w:t>დ</w:t>
            </w:r>
            <w:r w:rsidRPr="008B3BF3">
              <w:rPr>
                <w:rFonts w:ascii="Sylfaen" w:eastAsia="Sylfaen" w:hAnsi="Sylfaen" w:cs="Sylfaen"/>
                <w:lang w:val="ka-GE"/>
              </w:rPr>
              <w:t>ნე</w:t>
            </w:r>
            <w:r w:rsidRPr="008B3BF3">
              <w:rPr>
                <w:rFonts w:ascii="Sylfaen" w:eastAsia="Sylfaen" w:hAnsi="Sylfaen" w:cs="Sylfaen"/>
                <w:spacing w:val="-10"/>
                <w:lang w:val="ka-GE"/>
              </w:rPr>
              <w:t xml:space="preserve"> </w:t>
            </w:r>
            <w:r w:rsidRPr="008B3BF3">
              <w:rPr>
                <w:rFonts w:ascii="Sylfaen" w:eastAsia="Sylfaen" w:hAnsi="Sylfaen" w:cs="Sylfaen"/>
                <w:spacing w:val="-2"/>
                <w:lang w:val="ka-GE"/>
              </w:rPr>
              <w:t>მ</w:t>
            </w:r>
            <w:r w:rsidRPr="008B3BF3">
              <w:rPr>
                <w:rFonts w:ascii="Sylfaen" w:eastAsia="Sylfaen" w:hAnsi="Sylfaen" w:cs="Sylfaen"/>
                <w:spacing w:val="-1"/>
                <w:lang w:val="ka-GE"/>
              </w:rPr>
              <w:t>ო</w:t>
            </w:r>
            <w:r w:rsidRPr="008B3BF3">
              <w:rPr>
                <w:rFonts w:ascii="Sylfaen" w:eastAsia="Sylfaen" w:hAnsi="Sylfaen" w:cs="Sylfaen"/>
                <w:spacing w:val="-2"/>
                <w:lang w:val="ka-GE"/>
              </w:rPr>
              <w:t>ქ</w:t>
            </w:r>
            <w:r w:rsidRPr="008B3BF3">
              <w:rPr>
                <w:rFonts w:ascii="Sylfaen" w:eastAsia="Sylfaen" w:hAnsi="Sylfaen" w:cs="Sylfaen"/>
                <w:spacing w:val="-1"/>
                <w:lang w:val="ka-GE"/>
              </w:rPr>
              <w:t>ა</w:t>
            </w:r>
            <w:r w:rsidRPr="008B3BF3">
              <w:rPr>
                <w:rFonts w:ascii="Sylfaen" w:eastAsia="Sylfaen" w:hAnsi="Sylfaen" w:cs="Sylfaen"/>
                <w:spacing w:val="-3"/>
                <w:lang w:val="ka-GE"/>
              </w:rPr>
              <w:t>ლ</w:t>
            </w:r>
            <w:r w:rsidRPr="008B3BF3">
              <w:rPr>
                <w:rFonts w:ascii="Sylfaen" w:eastAsia="Sylfaen" w:hAnsi="Sylfaen" w:cs="Sylfaen"/>
                <w:spacing w:val="-1"/>
                <w:lang w:val="ka-GE"/>
              </w:rPr>
              <w:t>ა</w:t>
            </w:r>
            <w:r w:rsidRPr="008B3BF3">
              <w:rPr>
                <w:rFonts w:ascii="Sylfaen" w:eastAsia="Sylfaen" w:hAnsi="Sylfaen" w:cs="Sylfaen"/>
                <w:spacing w:val="-2"/>
                <w:lang w:val="ka-GE"/>
              </w:rPr>
              <w:t>ქ</w:t>
            </w:r>
            <w:r w:rsidRPr="008B3BF3">
              <w:rPr>
                <w:rFonts w:ascii="Sylfaen" w:eastAsia="Sylfaen" w:hAnsi="Sylfaen" w:cs="Sylfaen"/>
                <w:spacing w:val="-1"/>
                <w:lang w:val="ka-GE"/>
              </w:rPr>
              <w:t>ეე</w:t>
            </w:r>
            <w:r w:rsidRPr="008B3BF3">
              <w:rPr>
                <w:rFonts w:ascii="Sylfaen" w:eastAsia="Sylfaen" w:hAnsi="Sylfaen" w:cs="Sylfaen"/>
                <w:spacing w:val="-2"/>
                <w:lang w:val="ka-GE"/>
              </w:rPr>
              <w:t>ბ</w:t>
            </w:r>
            <w:r w:rsidRPr="008B3BF3">
              <w:rPr>
                <w:rFonts w:ascii="Sylfaen" w:eastAsia="Sylfaen" w:hAnsi="Sylfaen" w:cs="Sylfaen"/>
                <w:spacing w:val="-3"/>
                <w:lang w:val="ka-GE"/>
              </w:rPr>
              <w:t>ი</w:t>
            </w:r>
            <w:r w:rsidRPr="008B3BF3">
              <w:rPr>
                <w:rFonts w:ascii="Sylfaen" w:eastAsia="Sylfaen" w:hAnsi="Sylfaen" w:cs="Sylfaen"/>
                <w:lang w:val="ka-GE"/>
              </w:rPr>
              <w:t>ს</w:t>
            </w:r>
            <w:r w:rsidRPr="008B3BF3">
              <w:rPr>
                <w:rFonts w:ascii="Sylfaen" w:eastAsia="Sylfaen" w:hAnsi="Sylfaen" w:cs="Sylfaen"/>
                <w:spacing w:val="-3"/>
                <w:lang w:val="ka-GE"/>
              </w:rPr>
              <w:t>ა</w:t>
            </w:r>
            <w:r w:rsidRPr="008B3BF3">
              <w:rPr>
                <w:rFonts w:ascii="Sylfaen" w:eastAsia="Sylfaen" w:hAnsi="Sylfaen" w:cs="Sylfaen"/>
                <w:spacing w:val="-1"/>
                <w:lang w:val="ka-GE"/>
              </w:rPr>
              <w:t>თ</w:t>
            </w:r>
            <w:r w:rsidRPr="008B3BF3">
              <w:rPr>
                <w:rFonts w:ascii="Sylfaen" w:eastAsia="Sylfaen" w:hAnsi="Sylfaen" w:cs="Sylfaen"/>
                <w:spacing w:val="-2"/>
                <w:lang w:val="ka-GE"/>
              </w:rPr>
              <w:t>ვ</w:t>
            </w:r>
            <w:r w:rsidRPr="008B3BF3">
              <w:rPr>
                <w:rFonts w:ascii="Sylfaen" w:eastAsia="Sylfaen" w:hAnsi="Sylfaen" w:cs="Sylfaen"/>
                <w:spacing w:val="-3"/>
                <w:lang w:val="ka-GE"/>
              </w:rPr>
              <w:t>ი</w:t>
            </w:r>
            <w:r w:rsidRPr="008B3BF3">
              <w:rPr>
                <w:rFonts w:ascii="Sylfaen" w:eastAsia="Sylfaen" w:hAnsi="Sylfaen" w:cs="Sylfaen"/>
                <w:lang w:val="ka-GE"/>
              </w:rPr>
              <w:t>ს</w:t>
            </w:r>
            <w:r w:rsidRPr="008B3BF3">
              <w:rPr>
                <w:rFonts w:ascii="Sylfaen" w:eastAsia="Sylfaen" w:hAnsi="Sylfaen" w:cs="Sylfaen"/>
                <w:spacing w:val="-18"/>
                <w:lang w:val="ka-GE"/>
              </w:rPr>
              <w:t xml:space="preserve"> </w:t>
            </w:r>
            <w:r w:rsidRPr="008B3BF3">
              <w:rPr>
                <w:rFonts w:ascii="Sylfaen" w:eastAsia="Sylfaen" w:hAnsi="Sylfaen" w:cs="Sylfaen"/>
                <w:spacing w:val="-2"/>
                <w:lang w:val="ka-GE"/>
              </w:rPr>
              <w:t>ა</w:t>
            </w:r>
            <w:r w:rsidRPr="008B3BF3">
              <w:rPr>
                <w:rFonts w:ascii="Sylfaen" w:eastAsia="Sylfaen" w:hAnsi="Sylfaen" w:cs="Sylfaen"/>
                <w:spacing w:val="-1"/>
                <w:lang w:val="ka-GE"/>
              </w:rPr>
              <w:t>რა</w:t>
            </w:r>
            <w:r w:rsidRPr="008B3BF3">
              <w:rPr>
                <w:rFonts w:ascii="Sylfaen" w:eastAsia="Sylfaen" w:hAnsi="Sylfaen" w:cs="Sylfaen"/>
                <w:spacing w:val="-2"/>
                <w:lang w:val="ka-GE"/>
              </w:rPr>
              <w:t>ს</w:t>
            </w:r>
            <w:r w:rsidRPr="008B3BF3">
              <w:rPr>
                <w:rFonts w:ascii="Sylfaen" w:eastAsia="Sylfaen" w:hAnsi="Sylfaen" w:cs="Sylfaen"/>
                <w:spacing w:val="-1"/>
                <w:lang w:val="ka-GE"/>
              </w:rPr>
              <w:t>ა</w:t>
            </w:r>
            <w:r w:rsidRPr="008B3BF3">
              <w:rPr>
                <w:rFonts w:ascii="Sylfaen" w:eastAsia="Sylfaen" w:hAnsi="Sylfaen" w:cs="Sylfaen"/>
                <w:lang w:val="ka-GE"/>
              </w:rPr>
              <w:t>ხ</w:t>
            </w:r>
            <w:r w:rsidRPr="008B3BF3">
              <w:rPr>
                <w:rFonts w:ascii="Sylfaen" w:eastAsia="Sylfaen" w:hAnsi="Sylfaen" w:cs="Sylfaen"/>
                <w:spacing w:val="-1"/>
                <w:lang w:val="ka-GE"/>
              </w:rPr>
              <w:t>ე</w:t>
            </w:r>
            <w:r w:rsidRPr="008B3BF3">
              <w:rPr>
                <w:rFonts w:ascii="Sylfaen" w:eastAsia="Sylfaen" w:hAnsi="Sylfaen" w:cs="Sylfaen"/>
                <w:spacing w:val="-6"/>
                <w:lang w:val="ka-GE"/>
              </w:rPr>
              <w:t>ლ</w:t>
            </w:r>
            <w:r w:rsidRPr="008B3BF3">
              <w:rPr>
                <w:rFonts w:ascii="Sylfaen" w:eastAsia="Sylfaen" w:hAnsi="Sylfaen" w:cs="Sylfaen"/>
                <w:lang w:val="ka-GE"/>
              </w:rPr>
              <w:t>მ</w:t>
            </w:r>
            <w:r w:rsidRPr="008B3BF3">
              <w:rPr>
                <w:rFonts w:ascii="Sylfaen" w:eastAsia="Sylfaen" w:hAnsi="Sylfaen" w:cs="Sylfaen"/>
                <w:spacing w:val="-2"/>
                <w:lang w:val="ka-GE"/>
              </w:rPr>
              <w:t>წ</w:t>
            </w:r>
            <w:r w:rsidRPr="008B3BF3">
              <w:rPr>
                <w:rFonts w:ascii="Sylfaen" w:eastAsia="Sylfaen" w:hAnsi="Sylfaen" w:cs="Sylfaen"/>
                <w:spacing w:val="-1"/>
                <w:lang w:val="ka-GE"/>
              </w:rPr>
              <w:t>ი</w:t>
            </w:r>
            <w:r w:rsidRPr="008B3BF3">
              <w:rPr>
                <w:rFonts w:ascii="Sylfaen" w:eastAsia="Sylfaen" w:hAnsi="Sylfaen" w:cs="Sylfaen"/>
                <w:spacing w:val="-2"/>
                <w:lang w:val="ka-GE"/>
              </w:rPr>
              <w:t>ფ</w:t>
            </w:r>
            <w:r w:rsidRPr="008B3BF3">
              <w:rPr>
                <w:rFonts w:ascii="Sylfaen" w:eastAsia="Sylfaen" w:hAnsi="Sylfaen" w:cs="Sylfaen"/>
                <w:lang w:val="ka-GE"/>
              </w:rPr>
              <w:t xml:space="preserve">ო </w:t>
            </w:r>
            <w:r w:rsidRPr="008B3BF3">
              <w:rPr>
                <w:rFonts w:ascii="Sylfaen" w:eastAsia="Sylfaen" w:hAnsi="Sylfaen" w:cs="Sylfaen"/>
                <w:spacing w:val="-1"/>
                <w:lang w:val="ka-GE"/>
              </w:rPr>
              <w:t>ე</w:t>
            </w:r>
            <w:r w:rsidRPr="008B3BF3">
              <w:rPr>
                <w:rFonts w:ascii="Sylfaen" w:eastAsia="Sylfaen" w:hAnsi="Sylfaen" w:cs="Sylfaen"/>
                <w:lang w:val="ka-GE"/>
              </w:rPr>
              <w:t>ნ</w:t>
            </w:r>
            <w:r w:rsidRPr="008B3BF3">
              <w:rPr>
                <w:rFonts w:ascii="Sylfaen" w:eastAsia="Sylfaen" w:hAnsi="Sylfaen" w:cs="Sylfaen"/>
                <w:spacing w:val="-3"/>
                <w:lang w:val="ka-GE"/>
              </w:rPr>
              <w:t>ა</w:t>
            </w:r>
            <w:r w:rsidRPr="008B3BF3">
              <w:rPr>
                <w:rFonts w:ascii="Sylfaen" w:eastAsia="Sylfaen" w:hAnsi="Sylfaen" w:cs="Sylfaen"/>
                <w:spacing w:val="-1"/>
                <w:lang w:val="ka-GE"/>
              </w:rPr>
              <w:t>ზ</w:t>
            </w:r>
            <w:r w:rsidRPr="008B3BF3">
              <w:rPr>
                <w:rFonts w:ascii="Sylfaen" w:eastAsia="Sylfaen" w:hAnsi="Sylfaen" w:cs="Sylfaen"/>
                <w:lang w:val="ka-GE"/>
              </w:rPr>
              <w:t>ე</w:t>
            </w:r>
            <w:r w:rsidRPr="008B3BF3">
              <w:rPr>
                <w:rFonts w:ascii="Sylfaen" w:eastAsia="Sylfaen" w:hAnsi="Sylfaen" w:cs="Sylfaen"/>
                <w:spacing w:val="-8"/>
                <w:lang w:val="ka-GE"/>
              </w:rPr>
              <w:t xml:space="preserve"> </w:t>
            </w:r>
            <w:r w:rsidRPr="008B3BF3">
              <w:rPr>
                <w:rFonts w:ascii="Sylfaen" w:eastAsia="Sylfaen" w:hAnsi="Sylfaen" w:cs="Sylfaen"/>
                <w:spacing w:val="-1"/>
                <w:lang w:val="ka-GE"/>
              </w:rPr>
              <w:t>შე</w:t>
            </w:r>
            <w:r w:rsidRPr="008B3BF3">
              <w:rPr>
                <w:rFonts w:ascii="Sylfaen" w:eastAsia="Sylfaen" w:hAnsi="Sylfaen" w:cs="Sylfaen"/>
                <w:spacing w:val="-3"/>
                <w:lang w:val="ka-GE"/>
              </w:rPr>
              <w:t>დგ</w:t>
            </w:r>
            <w:r w:rsidRPr="008B3BF3">
              <w:rPr>
                <w:rFonts w:ascii="Sylfaen" w:eastAsia="Sylfaen" w:hAnsi="Sylfaen" w:cs="Sylfaen"/>
                <w:spacing w:val="-1"/>
                <w:lang w:val="ka-GE"/>
              </w:rPr>
              <w:t>ე</w:t>
            </w:r>
            <w:r w:rsidRPr="008B3BF3">
              <w:rPr>
                <w:rFonts w:ascii="Sylfaen" w:eastAsia="Sylfaen" w:hAnsi="Sylfaen" w:cs="Sylfaen"/>
                <w:lang w:val="ka-GE"/>
              </w:rPr>
              <w:t>ნ</w:t>
            </w:r>
            <w:r w:rsidRPr="008B3BF3">
              <w:rPr>
                <w:rFonts w:ascii="Sylfaen" w:eastAsia="Sylfaen" w:hAnsi="Sylfaen" w:cs="Sylfaen"/>
                <w:spacing w:val="-1"/>
                <w:lang w:val="ka-GE"/>
              </w:rPr>
              <w:t>ი</w:t>
            </w:r>
            <w:r w:rsidRPr="008B3BF3">
              <w:rPr>
                <w:rFonts w:ascii="Sylfaen" w:eastAsia="Sylfaen" w:hAnsi="Sylfaen" w:cs="Sylfaen"/>
                <w:spacing w:val="-6"/>
                <w:lang w:val="ka-GE"/>
              </w:rPr>
              <w:t>ლ</w:t>
            </w:r>
            <w:r w:rsidRPr="008B3BF3">
              <w:rPr>
                <w:rFonts w:ascii="Sylfaen" w:eastAsia="Sylfaen" w:hAnsi="Sylfaen" w:cs="Sylfaen"/>
                <w:lang w:val="ka-GE"/>
              </w:rPr>
              <w:t>ი</w:t>
            </w:r>
            <w:r w:rsidRPr="008B3BF3">
              <w:rPr>
                <w:rFonts w:ascii="Sylfaen" w:eastAsia="Sylfaen" w:hAnsi="Sylfaen" w:cs="Sylfaen"/>
                <w:spacing w:val="-12"/>
                <w:lang w:val="ka-GE"/>
              </w:rPr>
              <w:t xml:space="preserve"> </w:t>
            </w:r>
            <w:r w:rsidRPr="008B3BF3">
              <w:rPr>
                <w:rFonts w:ascii="Sylfaen" w:eastAsia="Sylfaen" w:hAnsi="Sylfaen" w:cs="Sylfaen"/>
                <w:spacing w:val="-3"/>
                <w:lang w:val="ka-GE"/>
              </w:rPr>
              <w:t>დ</w:t>
            </w:r>
            <w:r w:rsidRPr="008B3BF3">
              <w:rPr>
                <w:rFonts w:ascii="Sylfaen" w:eastAsia="Sylfaen" w:hAnsi="Sylfaen" w:cs="Sylfaen"/>
                <w:spacing w:val="-4"/>
                <w:lang w:val="ka-GE"/>
              </w:rPr>
              <w:t>ო</w:t>
            </w:r>
            <w:r w:rsidRPr="008B3BF3">
              <w:rPr>
                <w:rFonts w:ascii="Sylfaen" w:eastAsia="Sylfaen" w:hAnsi="Sylfaen" w:cs="Sylfaen"/>
                <w:spacing w:val="-1"/>
                <w:lang w:val="ka-GE"/>
              </w:rPr>
              <w:t>კ</w:t>
            </w:r>
            <w:r w:rsidRPr="008B3BF3">
              <w:rPr>
                <w:rFonts w:ascii="Sylfaen" w:eastAsia="Sylfaen" w:hAnsi="Sylfaen" w:cs="Sylfaen"/>
                <w:spacing w:val="-3"/>
                <w:lang w:val="ka-GE"/>
              </w:rPr>
              <w:t>უ</w:t>
            </w:r>
            <w:r w:rsidRPr="008B3BF3">
              <w:rPr>
                <w:rFonts w:ascii="Sylfaen" w:eastAsia="Sylfaen" w:hAnsi="Sylfaen" w:cs="Sylfaen"/>
                <w:lang w:val="ka-GE"/>
              </w:rPr>
              <w:t>მ</w:t>
            </w:r>
            <w:r w:rsidRPr="008B3BF3">
              <w:rPr>
                <w:rFonts w:ascii="Sylfaen" w:eastAsia="Sylfaen" w:hAnsi="Sylfaen" w:cs="Sylfaen"/>
                <w:spacing w:val="-3"/>
                <w:lang w:val="ka-GE"/>
              </w:rPr>
              <w:t>ე</w:t>
            </w:r>
            <w:r w:rsidRPr="008B3BF3">
              <w:rPr>
                <w:rFonts w:ascii="Sylfaen" w:eastAsia="Sylfaen" w:hAnsi="Sylfaen" w:cs="Sylfaen"/>
                <w:lang w:val="ka-GE"/>
              </w:rPr>
              <w:t>ნ</w:t>
            </w:r>
            <w:r w:rsidRPr="008B3BF3">
              <w:rPr>
                <w:rFonts w:ascii="Sylfaen" w:eastAsia="Sylfaen" w:hAnsi="Sylfaen" w:cs="Sylfaen"/>
                <w:spacing w:val="-2"/>
                <w:lang w:val="ka-GE"/>
              </w:rPr>
              <w:t>ტ</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3"/>
                <w:lang w:val="ka-GE"/>
              </w:rPr>
              <w:t>ი</w:t>
            </w:r>
            <w:r w:rsidRPr="008B3BF3">
              <w:rPr>
                <w:rFonts w:ascii="Sylfaen" w:eastAsia="Sylfaen" w:hAnsi="Sylfaen" w:cs="Sylfaen"/>
                <w:lang w:val="ka-GE"/>
              </w:rPr>
              <w:t>ს</w:t>
            </w:r>
            <w:r w:rsidRPr="008B3BF3">
              <w:rPr>
                <w:rFonts w:ascii="Sylfaen" w:eastAsia="Sylfaen" w:hAnsi="Sylfaen" w:cs="Sylfaen"/>
                <w:spacing w:val="-16"/>
                <w:lang w:val="ka-GE"/>
              </w:rPr>
              <w:t xml:space="preserve"> </w:t>
            </w:r>
            <w:r w:rsidRPr="008B3BF3">
              <w:rPr>
                <w:rFonts w:ascii="Sylfaen" w:eastAsia="Sylfaen" w:hAnsi="Sylfaen" w:cs="Sylfaen"/>
                <w:spacing w:val="-1"/>
                <w:lang w:val="ka-GE"/>
              </w:rPr>
              <w:t>თ</w:t>
            </w:r>
            <w:r w:rsidRPr="008B3BF3">
              <w:rPr>
                <w:rFonts w:ascii="Sylfaen" w:eastAsia="Sylfaen" w:hAnsi="Sylfaen" w:cs="Sylfaen"/>
                <w:spacing w:val="-3"/>
                <w:lang w:val="ka-GE"/>
              </w:rPr>
              <w:t>ა</w:t>
            </w:r>
            <w:r w:rsidRPr="008B3BF3">
              <w:rPr>
                <w:rFonts w:ascii="Sylfaen" w:eastAsia="Sylfaen" w:hAnsi="Sylfaen" w:cs="Sylfaen"/>
                <w:spacing w:val="-1"/>
                <w:lang w:val="ka-GE"/>
              </w:rPr>
              <w:t>რგ</w:t>
            </w:r>
            <w:r w:rsidRPr="008B3BF3">
              <w:rPr>
                <w:rFonts w:ascii="Sylfaen" w:eastAsia="Sylfaen" w:hAnsi="Sylfaen" w:cs="Sylfaen"/>
                <w:spacing w:val="-2"/>
                <w:lang w:val="ka-GE"/>
              </w:rPr>
              <w:t>მ</w:t>
            </w:r>
            <w:r w:rsidRPr="008B3BF3">
              <w:rPr>
                <w:rFonts w:ascii="Sylfaen" w:eastAsia="Sylfaen" w:hAnsi="Sylfaen" w:cs="Sylfaen"/>
                <w:lang w:val="ka-GE"/>
              </w:rPr>
              <w:t>ნ</w:t>
            </w:r>
            <w:r w:rsidRPr="008B3BF3">
              <w:rPr>
                <w:rFonts w:ascii="Sylfaen" w:eastAsia="Sylfaen" w:hAnsi="Sylfaen" w:cs="Sylfaen"/>
                <w:spacing w:val="-1"/>
                <w:lang w:val="ka-GE"/>
              </w:rPr>
              <w:t>ა</w:t>
            </w:r>
            <w:r w:rsidRPr="008B3BF3">
              <w:rPr>
                <w:rFonts w:ascii="Sylfaen" w:eastAsia="Sylfaen" w:hAnsi="Sylfaen" w:cs="Sylfaen"/>
                <w:spacing w:val="-3"/>
                <w:lang w:val="ka-GE"/>
              </w:rPr>
              <w:t>შ</w:t>
            </w:r>
            <w:r w:rsidRPr="008B3BF3">
              <w:rPr>
                <w:rFonts w:ascii="Sylfaen" w:eastAsia="Sylfaen" w:hAnsi="Sylfaen" w:cs="Sylfaen"/>
                <w:lang w:val="ka-GE"/>
              </w:rPr>
              <w:t>ი</w:t>
            </w:r>
            <w:r w:rsidRPr="008B3BF3">
              <w:rPr>
                <w:rFonts w:ascii="Sylfaen" w:eastAsia="Sylfaen" w:hAnsi="Sylfaen" w:cs="Sylfaen"/>
                <w:spacing w:val="-13"/>
                <w:lang w:val="ka-GE"/>
              </w:rPr>
              <w:t xml:space="preserve"> </w:t>
            </w:r>
            <w:r w:rsidRPr="008B3BF3">
              <w:rPr>
                <w:rFonts w:ascii="Sylfaen" w:eastAsia="Sylfaen" w:hAnsi="Sylfaen" w:cs="Sylfaen"/>
                <w:lang w:val="ka-GE"/>
              </w:rPr>
              <w:t>ხ</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spacing w:val="-1"/>
                <w:lang w:val="ka-GE"/>
              </w:rPr>
              <w:t>შე</w:t>
            </w:r>
            <w:r w:rsidRPr="008B3BF3">
              <w:rPr>
                <w:rFonts w:ascii="Sylfaen" w:eastAsia="Sylfaen" w:hAnsi="Sylfaen" w:cs="Sylfaen"/>
                <w:spacing w:val="-5"/>
                <w:lang w:val="ka-GE"/>
              </w:rPr>
              <w:t>წ</w:t>
            </w:r>
            <w:r w:rsidRPr="008B3BF3">
              <w:rPr>
                <w:rFonts w:ascii="Sylfaen" w:eastAsia="Sylfaen" w:hAnsi="Sylfaen" w:cs="Sylfaen"/>
                <w:lang w:val="ka-GE"/>
              </w:rPr>
              <w:t>ყ</w:t>
            </w:r>
            <w:r w:rsidRPr="008B3BF3">
              <w:rPr>
                <w:rFonts w:ascii="Sylfaen" w:eastAsia="Sylfaen" w:hAnsi="Sylfaen" w:cs="Sylfaen"/>
                <w:spacing w:val="-1"/>
                <w:lang w:val="ka-GE"/>
              </w:rPr>
              <w:t>ო</w:t>
            </w:r>
            <w:r w:rsidRPr="008B3BF3">
              <w:rPr>
                <w:rFonts w:ascii="Sylfaen" w:eastAsia="Sylfaen" w:hAnsi="Sylfaen" w:cs="Sylfaen"/>
                <w:spacing w:val="-2"/>
                <w:lang w:val="ka-GE"/>
              </w:rPr>
              <w:t>ბ</w:t>
            </w:r>
            <w:r w:rsidRPr="008B3BF3">
              <w:rPr>
                <w:rFonts w:ascii="Sylfaen" w:eastAsia="Sylfaen" w:hAnsi="Sylfaen" w:cs="Sylfaen"/>
                <w:lang w:val="ka-GE"/>
              </w:rPr>
              <w:t>ა</w:t>
            </w:r>
            <w:r w:rsidRPr="008B3BF3">
              <w:rPr>
                <w:rFonts w:ascii="Sylfaen" w:eastAsia="Sylfaen" w:hAnsi="Sylfaen" w:cs="Sylfaen"/>
                <w:spacing w:val="-3"/>
                <w:lang w:val="ka-GE"/>
              </w:rPr>
              <w:t>-</w:t>
            </w:r>
            <w:r w:rsidRPr="008B3BF3">
              <w:rPr>
                <w:rFonts w:ascii="Sylfaen" w:eastAsia="Sylfaen" w:hAnsi="Sylfaen" w:cs="Sylfaen"/>
                <w:lang w:val="ka-GE"/>
              </w:rPr>
              <w:t>ს</w:t>
            </w:r>
            <w:r w:rsidRPr="008B3BF3">
              <w:rPr>
                <w:rFonts w:ascii="Sylfaen" w:eastAsia="Sylfaen" w:hAnsi="Sylfaen" w:cs="Sylfaen"/>
                <w:spacing w:val="-1"/>
                <w:lang w:val="ka-GE"/>
              </w:rPr>
              <w:t>ა</w:t>
            </w:r>
            <w:r w:rsidRPr="008B3BF3">
              <w:rPr>
                <w:rFonts w:ascii="Sylfaen" w:eastAsia="Sylfaen" w:hAnsi="Sylfaen" w:cs="Sylfaen"/>
                <w:spacing w:val="-3"/>
                <w:lang w:val="ka-GE"/>
              </w:rPr>
              <w:t>ჭ</w:t>
            </w:r>
            <w:r w:rsidRPr="008B3BF3">
              <w:rPr>
                <w:rFonts w:ascii="Sylfaen" w:eastAsia="Sylfaen" w:hAnsi="Sylfaen" w:cs="Sylfaen"/>
                <w:spacing w:val="-1"/>
                <w:lang w:val="ka-GE"/>
              </w:rPr>
              <w:t>იროე</w:t>
            </w:r>
            <w:r w:rsidRPr="008B3BF3">
              <w:rPr>
                <w:rFonts w:ascii="Sylfaen" w:eastAsia="Sylfaen" w:hAnsi="Sylfaen" w:cs="Sylfaen"/>
                <w:spacing w:val="-4"/>
                <w:lang w:val="ka-GE"/>
              </w:rPr>
              <w:t>ბ</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spacing w:val="-1"/>
                <w:lang w:val="ka-GE"/>
              </w:rPr>
              <w:t>ა</w:t>
            </w:r>
            <w:r w:rsidRPr="008B3BF3">
              <w:rPr>
                <w:rFonts w:ascii="Sylfaen" w:eastAsia="Sylfaen" w:hAnsi="Sylfaen" w:cs="Sylfaen"/>
                <w:lang w:val="ka-GE"/>
              </w:rPr>
              <w:t>მ</w:t>
            </w:r>
            <w:r w:rsidRPr="008B3BF3">
              <w:rPr>
                <w:rFonts w:ascii="Sylfaen" w:eastAsia="Sylfaen" w:hAnsi="Sylfaen" w:cs="Sylfaen"/>
                <w:spacing w:val="-1"/>
                <w:lang w:val="ka-GE"/>
              </w:rPr>
              <w:t>ე</w:t>
            </w:r>
            <w:r w:rsidRPr="008B3BF3">
              <w:rPr>
                <w:rFonts w:ascii="Sylfaen" w:eastAsia="Sylfaen" w:hAnsi="Sylfaen" w:cs="Sylfaen"/>
                <w:spacing w:val="-4"/>
                <w:lang w:val="ka-GE"/>
              </w:rPr>
              <w:t>ბ</w:t>
            </w:r>
            <w:r w:rsidRPr="008B3BF3">
              <w:rPr>
                <w:rFonts w:ascii="Sylfaen" w:eastAsia="Sylfaen" w:hAnsi="Sylfaen" w:cs="Sylfaen"/>
                <w:lang w:val="ka-GE"/>
              </w:rPr>
              <w:t>რ</w:t>
            </w:r>
          </w:p>
        </w:tc>
      </w:tr>
      <w:tr w:rsidR="006061C8" w:rsidRPr="008B3BF3" w:rsidTr="00576836">
        <w:trPr>
          <w:trHeight w:hRule="exact" w:val="269"/>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1" w:line="240" w:lineRule="exact"/>
              <w:ind w:left="102"/>
              <w:rPr>
                <w:rFonts w:ascii="Sylfaen" w:eastAsia="Sylfaen" w:hAnsi="Sylfaen" w:cs="Sylfaen"/>
                <w:lang w:val="ka-GE"/>
              </w:rPr>
            </w:pPr>
            <w:r w:rsidRPr="008B3BF3">
              <w:rPr>
                <w:rFonts w:ascii="Sylfaen" w:eastAsia="Sylfaen" w:hAnsi="Sylfaen" w:cs="Sylfaen"/>
                <w:spacing w:val="-3"/>
                <w:lang w:val="ka-GE"/>
              </w:rPr>
              <w:t>დ</w:t>
            </w:r>
            <w:r w:rsidRPr="008B3BF3">
              <w:rPr>
                <w:rFonts w:ascii="Sylfaen" w:eastAsia="Sylfaen" w:hAnsi="Sylfaen" w:cs="Sylfaen"/>
                <w:spacing w:val="-1"/>
                <w:lang w:val="ka-GE"/>
              </w:rPr>
              <w:t>აგეგ</w:t>
            </w:r>
            <w:r w:rsidRPr="008B3BF3">
              <w:rPr>
                <w:rFonts w:ascii="Sylfaen" w:eastAsia="Sylfaen" w:hAnsi="Sylfaen" w:cs="Sylfaen"/>
                <w:spacing w:val="-2"/>
                <w:lang w:val="ka-GE"/>
              </w:rPr>
              <w:t>მ</w:t>
            </w:r>
            <w:r w:rsidRPr="008B3BF3">
              <w:rPr>
                <w:rFonts w:ascii="Sylfaen" w:eastAsia="Sylfaen" w:hAnsi="Sylfaen" w:cs="Sylfaen"/>
                <w:spacing w:val="-1"/>
                <w:lang w:val="ka-GE"/>
              </w:rPr>
              <w:t>ი</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2"/>
                <w:lang w:val="ka-GE"/>
              </w:rPr>
              <w:t xml:space="preserve"> </w:t>
            </w:r>
            <w:r w:rsidRPr="008B3BF3">
              <w:rPr>
                <w:rFonts w:ascii="Sylfaen" w:eastAsia="Sylfaen" w:hAnsi="Sylfaen" w:cs="Sylfaen"/>
                <w:spacing w:val="-4"/>
                <w:lang w:val="ka-GE"/>
              </w:rPr>
              <w:t>ღ</w:t>
            </w:r>
            <w:r w:rsidRPr="008B3BF3">
              <w:rPr>
                <w:rFonts w:ascii="Sylfaen" w:eastAsia="Sylfaen" w:hAnsi="Sylfaen" w:cs="Sylfaen"/>
                <w:spacing w:val="-1"/>
                <w:lang w:val="ka-GE"/>
              </w:rPr>
              <w:t>ო</w:t>
            </w:r>
            <w:r w:rsidRPr="008B3BF3">
              <w:rPr>
                <w:rFonts w:ascii="Sylfaen" w:eastAsia="Sylfaen" w:hAnsi="Sylfaen" w:cs="Sylfaen"/>
                <w:spacing w:val="-3"/>
                <w:lang w:val="ka-GE"/>
              </w:rPr>
              <w:t>ნ</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ძ</w:t>
            </w:r>
            <w:r w:rsidRPr="008B3BF3">
              <w:rPr>
                <w:rFonts w:ascii="Sylfaen" w:eastAsia="Sylfaen" w:hAnsi="Sylfaen" w:cs="Sylfaen"/>
                <w:spacing w:val="-1"/>
                <w:lang w:val="ka-GE"/>
              </w:rPr>
              <w:t>იე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ი</w:t>
            </w:r>
          </w:p>
        </w:tc>
        <w:tc>
          <w:tcPr>
            <w:tcW w:w="3149" w:type="dxa"/>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გაზ</w:t>
            </w:r>
            <w:r w:rsidRPr="008B3BF3">
              <w:rPr>
                <w:rFonts w:ascii="Sylfaen" w:eastAsia="Sylfaen" w:hAnsi="Sylfaen" w:cs="Sylfaen"/>
                <w:spacing w:val="-4"/>
                <w:lang w:val="ka-GE"/>
              </w:rPr>
              <w:t>ო</w:t>
            </w:r>
            <w:r w:rsidRPr="008B3BF3">
              <w:rPr>
                <w:rFonts w:ascii="Sylfaen" w:eastAsia="Sylfaen" w:hAnsi="Sylfaen" w:cs="Sylfaen"/>
                <w:lang w:val="ka-GE"/>
              </w:rPr>
              <w:t>მ</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ი</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ი</w:t>
            </w:r>
            <w:r w:rsidRPr="008B3BF3">
              <w:rPr>
                <w:rFonts w:ascii="Sylfaen" w:eastAsia="Sylfaen" w:hAnsi="Sylfaen" w:cs="Sylfaen"/>
                <w:lang w:val="ka-GE"/>
              </w:rPr>
              <w:t>ნ</w:t>
            </w:r>
            <w:r w:rsidRPr="008B3BF3">
              <w:rPr>
                <w:rFonts w:ascii="Sylfaen" w:eastAsia="Sylfaen" w:hAnsi="Sylfaen" w:cs="Sylfaen"/>
                <w:spacing w:val="-3"/>
                <w:lang w:val="ka-GE"/>
              </w:rPr>
              <w:t>დ</w:t>
            </w:r>
            <w:r w:rsidRPr="008B3BF3">
              <w:rPr>
                <w:rFonts w:ascii="Sylfaen" w:eastAsia="Sylfaen" w:hAnsi="Sylfaen" w:cs="Sylfaen"/>
                <w:spacing w:val="-1"/>
                <w:lang w:val="ka-GE"/>
              </w:rPr>
              <w:t>იკ</w:t>
            </w:r>
            <w:r w:rsidRPr="008B3BF3">
              <w:rPr>
                <w:rFonts w:ascii="Sylfaen" w:eastAsia="Sylfaen" w:hAnsi="Sylfaen" w:cs="Sylfaen"/>
                <w:spacing w:val="-3"/>
                <w:lang w:val="ka-GE"/>
              </w:rPr>
              <w:t>ა</w:t>
            </w:r>
            <w:r w:rsidRPr="008B3BF3">
              <w:rPr>
                <w:rFonts w:ascii="Sylfaen" w:eastAsia="Sylfaen" w:hAnsi="Sylfaen" w:cs="Sylfaen"/>
                <w:spacing w:val="-2"/>
                <w:lang w:val="ka-GE"/>
              </w:rPr>
              <w:t>ტ</w:t>
            </w:r>
            <w:r w:rsidRPr="008B3BF3">
              <w:rPr>
                <w:rFonts w:ascii="Sylfaen" w:eastAsia="Sylfaen" w:hAnsi="Sylfaen" w:cs="Sylfaen"/>
                <w:spacing w:val="-1"/>
                <w:lang w:val="ka-GE"/>
              </w:rPr>
              <w:t>ორე</w:t>
            </w:r>
            <w:r w:rsidRPr="008B3BF3">
              <w:rPr>
                <w:rFonts w:ascii="Sylfaen" w:eastAsia="Sylfaen" w:hAnsi="Sylfaen" w:cs="Sylfaen"/>
                <w:spacing w:val="-4"/>
                <w:lang w:val="ka-GE"/>
              </w:rPr>
              <w:t>ბ</w:t>
            </w:r>
            <w:r w:rsidRPr="008B3BF3">
              <w:rPr>
                <w:rFonts w:ascii="Sylfaen" w:eastAsia="Sylfaen" w:hAnsi="Sylfaen" w:cs="Sylfaen"/>
                <w:lang w:val="ka-GE"/>
              </w:rPr>
              <w:t>ი</w:t>
            </w:r>
          </w:p>
        </w:tc>
        <w:tc>
          <w:tcPr>
            <w:tcW w:w="3109" w:type="dxa"/>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1" w:line="240" w:lineRule="exact"/>
              <w:ind w:left="102"/>
              <w:rPr>
                <w:rFonts w:ascii="Sylfaen" w:eastAsia="Sylfaen" w:hAnsi="Sylfaen" w:cs="Sylfaen"/>
                <w:lang w:val="ka-GE"/>
              </w:rPr>
            </w:pPr>
            <w:r w:rsidRPr="008B3BF3">
              <w:rPr>
                <w:rFonts w:ascii="Sylfaen" w:eastAsia="Sylfaen" w:hAnsi="Sylfaen" w:cs="Sylfaen"/>
                <w:lang w:val="ka-GE"/>
              </w:rPr>
              <w:t>პ</w:t>
            </w:r>
            <w:r w:rsidRPr="008B3BF3">
              <w:rPr>
                <w:rFonts w:ascii="Sylfaen" w:eastAsia="Sylfaen" w:hAnsi="Sylfaen" w:cs="Sylfaen"/>
                <w:spacing w:val="-1"/>
                <w:lang w:val="ka-GE"/>
              </w:rPr>
              <w:t>ა</w:t>
            </w:r>
            <w:r w:rsidRPr="008B3BF3">
              <w:rPr>
                <w:rFonts w:ascii="Sylfaen" w:eastAsia="Sylfaen" w:hAnsi="Sylfaen" w:cs="Sylfaen"/>
                <w:lang w:val="ka-GE"/>
              </w:rPr>
              <w:t>ს</w:t>
            </w:r>
            <w:r w:rsidRPr="008B3BF3">
              <w:rPr>
                <w:rFonts w:ascii="Sylfaen" w:eastAsia="Sylfaen" w:hAnsi="Sylfaen" w:cs="Sylfaen"/>
                <w:spacing w:val="-3"/>
                <w:lang w:val="ka-GE"/>
              </w:rPr>
              <w:t>უხ</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მ</w:t>
            </w:r>
            <w:r w:rsidRPr="008B3BF3">
              <w:rPr>
                <w:rFonts w:ascii="Sylfaen" w:eastAsia="Sylfaen" w:hAnsi="Sylfaen" w:cs="Sylfaen"/>
                <w:spacing w:val="-1"/>
                <w:lang w:val="ka-GE"/>
              </w:rPr>
              <w:t>გე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6"/>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წყ</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p>
        </w:tc>
        <w:tc>
          <w:tcPr>
            <w:tcW w:w="2448" w:type="dxa"/>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შე</w:t>
            </w:r>
            <w:r w:rsidRPr="008B3BF3">
              <w:rPr>
                <w:rFonts w:ascii="Sylfaen" w:eastAsia="Sylfaen" w:hAnsi="Sylfaen" w:cs="Sylfaen"/>
                <w:spacing w:val="-2"/>
                <w:lang w:val="ka-GE"/>
              </w:rPr>
              <w:t>ს</w:t>
            </w:r>
            <w:r w:rsidRPr="008B3BF3">
              <w:rPr>
                <w:rFonts w:ascii="Sylfaen" w:eastAsia="Sylfaen" w:hAnsi="Sylfaen" w:cs="Sylfaen"/>
                <w:spacing w:val="-1"/>
                <w:lang w:val="ka-GE"/>
              </w:rPr>
              <w:t>რ</w:t>
            </w:r>
            <w:r w:rsidRPr="008B3BF3">
              <w:rPr>
                <w:rFonts w:ascii="Sylfaen" w:eastAsia="Sylfaen" w:hAnsi="Sylfaen" w:cs="Sylfaen"/>
                <w:spacing w:val="-3"/>
                <w:lang w:val="ka-GE"/>
              </w:rPr>
              <w:t>ულ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4"/>
                <w:lang w:val="ka-GE"/>
              </w:rPr>
              <w:t xml:space="preserve"> </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ა</w:t>
            </w:r>
          </w:p>
        </w:tc>
      </w:tr>
      <w:tr w:rsidR="006061C8" w:rsidRPr="008B3BF3" w:rsidTr="00FE3F63">
        <w:trPr>
          <w:trHeight w:hRule="exact" w:val="1812"/>
        </w:trPr>
        <w:tc>
          <w:tcPr>
            <w:tcW w:w="5417" w:type="dxa"/>
            <w:tcBorders>
              <w:top w:val="single" w:sz="5" w:space="0" w:color="000000"/>
              <w:left w:val="single" w:sz="5" w:space="0" w:color="000000"/>
              <w:bottom w:val="single" w:sz="5" w:space="0" w:color="000000"/>
              <w:right w:val="single" w:sz="5" w:space="0" w:color="000000"/>
            </w:tcBorders>
          </w:tcPr>
          <w:p w:rsidR="006061C8" w:rsidRPr="007A2357" w:rsidRDefault="006061C8" w:rsidP="006061C8">
            <w:pPr>
              <w:autoSpaceDE w:val="0"/>
              <w:autoSpaceDN w:val="0"/>
              <w:adjustRightInd w:val="0"/>
              <w:rPr>
                <w:rFonts w:ascii="Sylfaen,Bold" w:hAnsi="Sylfaen,Bold" w:cs="Sylfaen,Bold"/>
                <w:bCs/>
              </w:rPr>
            </w:pPr>
            <w:r w:rsidRPr="008B3BF3">
              <w:rPr>
                <w:rFonts w:ascii="Sylfaen" w:eastAsia="Sylfaen" w:hAnsi="Sylfaen" w:cs="Sylfaen"/>
                <w:lang w:val="ka-GE"/>
              </w:rPr>
              <w:t>1.3.1.1.</w:t>
            </w:r>
            <w:r>
              <w:rPr>
                <w:rFonts w:ascii="Sylfaen" w:eastAsia="Sylfaen" w:hAnsi="Sylfaen" w:cs="Sylfaen"/>
                <w:lang w:val="ka-GE"/>
              </w:rPr>
              <w:t xml:space="preserve"> </w:t>
            </w:r>
            <w:r w:rsidRPr="007A2357">
              <w:rPr>
                <w:rFonts w:ascii="Sylfaen" w:hAnsi="Sylfaen" w:cs="Sylfaen"/>
                <w:bCs/>
              </w:rPr>
              <w:t>სახელმწიფო</w:t>
            </w:r>
            <w:r w:rsidRPr="007A2357">
              <w:rPr>
                <w:rFonts w:ascii="Sylfaen,Bold" w:hAnsi="Sylfaen,Bold" w:cs="Sylfaen,Bold"/>
                <w:bCs/>
              </w:rPr>
              <w:t xml:space="preserve"> </w:t>
            </w:r>
            <w:r w:rsidRPr="007A2357">
              <w:rPr>
                <w:rFonts w:ascii="Sylfaen" w:hAnsi="Sylfaen" w:cs="Sylfaen"/>
                <w:bCs/>
              </w:rPr>
              <w:t>ენის</w:t>
            </w:r>
            <w:r w:rsidRPr="007A2357">
              <w:rPr>
                <w:rFonts w:ascii="Sylfaen,Bold" w:hAnsi="Sylfaen,Bold" w:cs="Sylfaen,Bold"/>
                <w:bCs/>
              </w:rPr>
              <w:t xml:space="preserve"> </w:t>
            </w:r>
            <w:r w:rsidRPr="007A2357">
              <w:rPr>
                <w:rFonts w:ascii="Sylfaen" w:hAnsi="Sylfaen" w:cs="Sylfaen"/>
                <w:bCs/>
              </w:rPr>
              <w:t>არმცოდნე</w:t>
            </w:r>
            <w:r w:rsidRPr="007A2357">
              <w:rPr>
                <w:rFonts w:ascii="Sylfaen,Bold" w:hAnsi="Sylfaen,Bold" w:cs="Sylfaen,Bold"/>
                <w:bCs/>
              </w:rPr>
              <w:t xml:space="preserve"> </w:t>
            </w:r>
            <w:r w:rsidRPr="007A2357">
              <w:rPr>
                <w:rFonts w:ascii="Sylfaen" w:hAnsi="Sylfaen" w:cs="Sylfaen"/>
                <w:bCs/>
              </w:rPr>
              <w:t>მოქალაქეებისათვის</w:t>
            </w:r>
          </w:p>
          <w:p w:rsidR="006061C8" w:rsidRPr="007A2357" w:rsidRDefault="006061C8" w:rsidP="006061C8">
            <w:pPr>
              <w:autoSpaceDE w:val="0"/>
              <w:autoSpaceDN w:val="0"/>
              <w:adjustRightInd w:val="0"/>
              <w:rPr>
                <w:rFonts w:ascii="Sylfaen,Bold" w:hAnsi="Sylfaen,Bold" w:cs="Sylfaen,Bold"/>
                <w:bCs/>
              </w:rPr>
            </w:pPr>
            <w:proofErr w:type="gramStart"/>
            <w:r w:rsidRPr="007A2357">
              <w:rPr>
                <w:rFonts w:ascii="Sylfaen" w:hAnsi="Sylfaen" w:cs="Sylfaen"/>
                <w:bCs/>
              </w:rPr>
              <w:t>საჯარო</w:t>
            </w:r>
            <w:proofErr w:type="gramEnd"/>
            <w:r w:rsidRPr="007A2357">
              <w:rPr>
                <w:rFonts w:ascii="Sylfaen,Bold" w:hAnsi="Sylfaen,Bold" w:cs="Sylfaen,Bold"/>
                <w:bCs/>
              </w:rPr>
              <w:t xml:space="preserve"> </w:t>
            </w:r>
            <w:r w:rsidRPr="007A2357">
              <w:rPr>
                <w:rFonts w:ascii="Sylfaen" w:hAnsi="Sylfaen" w:cs="Sylfaen"/>
                <w:bCs/>
              </w:rPr>
              <w:t>დაწესებულებისათვის</w:t>
            </w:r>
            <w:r w:rsidRPr="007A2357">
              <w:rPr>
                <w:rFonts w:ascii="Sylfaen,Bold" w:hAnsi="Sylfaen,Bold" w:cs="Sylfaen,Bold"/>
                <w:bCs/>
              </w:rPr>
              <w:t xml:space="preserve"> </w:t>
            </w:r>
            <w:r w:rsidRPr="007A2357">
              <w:rPr>
                <w:rFonts w:ascii="Sylfaen" w:hAnsi="Sylfaen" w:cs="Sylfaen"/>
                <w:bCs/>
              </w:rPr>
              <w:t>წარსადგენი</w:t>
            </w:r>
            <w:r w:rsidRPr="007A2357">
              <w:rPr>
                <w:rFonts w:ascii="Sylfaen,Bold" w:hAnsi="Sylfaen,Bold" w:cs="Sylfaen,Bold"/>
                <w:bCs/>
              </w:rPr>
              <w:t xml:space="preserve">, </w:t>
            </w:r>
            <w:r w:rsidRPr="007A2357">
              <w:rPr>
                <w:rFonts w:ascii="Sylfaen" w:hAnsi="Sylfaen" w:cs="Sylfaen"/>
                <w:bCs/>
              </w:rPr>
              <w:t>არასახელმწიფო</w:t>
            </w:r>
            <w:r>
              <w:rPr>
                <w:rFonts w:ascii="Sylfaen" w:hAnsi="Sylfaen" w:cs="Sylfaen,Bold"/>
                <w:bCs/>
                <w:lang w:val="ka-GE"/>
              </w:rPr>
              <w:t xml:space="preserve"> </w:t>
            </w:r>
            <w:r w:rsidRPr="007A2357">
              <w:rPr>
                <w:rFonts w:ascii="Sylfaen" w:hAnsi="Sylfaen" w:cs="Sylfaen"/>
                <w:bCs/>
              </w:rPr>
              <w:t>ენაზე</w:t>
            </w:r>
            <w:r w:rsidRPr="007A2357">
              <w:rPr>
                <w:rFonts w:ascii="Sylfaen,Bold" w:hAnsi="Sylfaen,Bold" w:cs="Sylfaen,Bold"/>
                <w:bCs/>
              </w:rPr>
              <w:t xml:space="preserve"> </w:t>
            </w:r>
            <w:r w:rsidRPr="007A2357">
              <w:rPr>
                <w:rFonts w:ascii="Sylfaen" w:hAnsi="Sylfaen" w:cs="Sylfaen"/>
                <w:bCs/>
              </w:rPr>
              <w:t>შედგენილი</w:t>
            </w:r>
            <w:r w:rsidRPr="007A2357">
              <w:rPr>
                <w:rFonts w:ascii="Sylfaen,Bold" w:hAnsi="Sylfaen,Bold" w:cs="Sylfaen,Bold"/>
                <w:bCs/>
              </w:rPr>
              <w:t xml:space="preserve"> </w:t>
            </w:r>
            <w:r w:rsidRPr="007A2357">
              <w:rPr>
                <w:rFonts w:ascii="Sylfaen" w:hAnsi="Sylfaen" w:cs="Sylfaen"/>
                <w:bCs/>
              </w:rPr>
              <w:t>განცხადებებისა</w:t>
            </w:r>
            <w:r w:rsidRPr="007A2357">
              <w:rPr>
                <w:rFonts w:ascii="Sylfaen,Bold" w:hAnsi="Sylfaen,Bold" w:cs="Sylfaen,Bold"/>
                <w:bCs/>
              </w:rPr>
              <w:t xml:space="preserve"> </w:t>
            </w:r>
            <w:r w:rsidRPr="007A2357">
              <w:rPr>
                <w:rFonts w:ascii="Sylfaen" w:hAnsi="Sylfaen" w:cs="Sylfaen"/>
                <w:bCs/>
              </w:rPr>
              <w:t>და</w:t>
            </w:r>
            <w:r w:rsidRPr="007A2357">
              <w:rPr>
                <w:rFonts w:ascii="Sylfaen,Bold" w:hAnsi="Sylfaen,Bold" w:cs="Sylfaen,Bold"/>
                <w:bCs/>
              </w:rPr>
              <w:t xml:space="preserve"> </w:t>
            </w:r>
            <w:r w:rsidRPr="007A2357">
              <w:rPr>
                <w:rFonts w:ascii="Sylfaen" w:hAnsi="Sylfaen" w:cs="Sylfaen"/>
                <w:bCs/>
              </w:rPr>
              <w:t>დოკუმენტების</w:t>
            </w:r>
            <w:r>
              <w:rPr>
                <w:rFonts w:ascii="Sylfaen" w:hAnsi="Sylfaen" w:cs="Sylfaen,Bold"/>
                <w:bCs/>
                <w:lang w:val="ka-GE"/>
              </w:rPr>
              <w:t xml:space="preserve"> </w:t>
            </w:r>
            <w:r w:rsidRPr="007A2357">
              <w:rPr>
                <w:rFonts w:ascii="Sylfaen" w:hAnsi="Sylfaen" w:cs="Sylfaen"/>
                <w:bCs/>
              </w:rPr>
              <w:t>თარგმნის</w:t>
            </w:r>
            <w:r w:rsidRPr="007A2357">
              <w:rPr>
                <w:rFonts w:ascii="Sylfaen,Bold" w:hAnsi="Sylfaen,Bold" w:cs="Sylfaen,Bold"/>
                <w:bCs/>
              </w:rPr>
              <w:t xml:space="preserve"> </w:t>
            </w:r>
            <w:r w:rsidRPr="007A2357">
              <w:rPr>
                <w:rFonts w:ascii="Sylfaen" w:hAnsi="Sylfaen" w:cs="Sylfaen"/>
                <w:bCs/>
              </w:rPr>
              <w:t>ხელშეწყობა</w:t>
            </w:r>
            <w:r w:rsidRPr="007A2357">
              <w:rPr>
                <w:rFonts w:ascii="Sylfaen,Bold" w:hAnsi="Sylfaen,Bold" w:cs="Sylfaen,Bold"/>
                <w:bCs/>
              </w:rPr>
              <w:t>.</w:t>
            </w:r>
          </w:p>
        </w:tc>
        <w:tc>
          <w:tcPr>
            <w:tcW w:w="3149" w:type="dxa"/>
            <w:tcBorders>
              <w:top w:val="single" w:sz="5" w:space="0" w:color="000000"/>
              <w:left w:val="single" w:sz="5" w:space="0" w:color="000000"/>
              <w:bottom w:val="single" w:sz="5" w:space="0" w:color="000000"/>
              <w:right w:val="single" w:sz="5" w:space="0" w:color="000000"/>
            </w:tcBorders>
          </w:tcPr>
          <w:p w:rsidR="006061C8" w:rsidRPr="007A2357" w:rsidRDefault="006061C8" w:rsidP="006061C8">
            <w:pPr>
              <w:autoSpaceDE w:val="0"/>
              <w:autoSpaceDN w:val="0"/>
              <w:adjustRightInd w:val="0"/>
              <w:rPr>
                <w:rFonts w:ascii="Sylfaen,Bold" w:hAnsi="Sylfaen,Bold" w:cs="Sylfaen,Bold"/>
                <w:bCs/>
              </w:rPr>
            </w:pPr>
            <w:r w:rsidRPr="007A2357">
              <w:rPr>
                <w:rFonts w:ascii="Sylfaen" w:hAnsi="Sylfaen" w:cs="Sylfaen"/>
                <w:bCs/>
              </w:rPr>
              <w:t>მხარის</w:t>
            </w:r>
            <w:r w:rsidRPr="007A2357">
              <w:rPr>
                <w:rFonts w:ascii="Sylfaen,Bold" w:hAnsi="Sylfaen,Bold" w:cs="Sylfaen,Bold"/>
                <w:bCs/>
              </w:rPr>
              <w:t xml:space="preserve"> </w:t>
            </w:r>
            <w:r w:rsidRPr="007A2357">
              <w:rPr>
                <w:rFonts w:ascii="Sylfaen" w:hAnsi="Sylfaen" w:cs="Sylfaen"/>
                <w:bCs/>
              </w:rPr>
              <w:t>ადმინისტრაციაში</w:t>
            </w:r>
            <w:r w:rsidRPr="007A2357">
              <w:rPr>
                <w:rFonts w:ascii="Sylfaen,Bold" w:hAnsi="Sylfaen,Bold" w:cs="Sylfaen,Bold"/>
                <w:bCs/>
              </w:rPr>
              <w:t xml:space="preserve"> </w:t>
            </w:r>
            <w:r w:rsidRPr="007A2357">
              <w:rPr>
                <w:rFonts w:ascii="Sylfaen" w:hAnsi="Sylfaen" w:cs="Sylfaen"/>
                <w:bCs/>
              </w:rPr>
              <w:t>და</w:t>
            </w:r>
          </w:p>
          <w:p w:rsidR="006061C8" w:rsidRPr="007A2357" w:rsidRDefault="006061C8" w:rsidP="006061C8">
            <w:pPr>
              <w:autoSpaceDE w:val="0"/>
              <w:autoSpaceDN w:val="0"/>
              <w:adjustRightInd w:val="0"/>
              <w:rPr>
                <w:rFonts w:ascii="Sylfaen,Bold" w:hAnsi="Sylfaen,Bold" w:cs="Sylfaen,Bold"/>
                <w:bCs/>
              </w:rPr>
            </w:pPr>
            <w:r w:rsidRPr="007A2357">
              <w:rPr>
                <w:rFonts w:ascii="Sylfaen" w:hAnsi="Sylfaen" w:cs="Sylfaen"/>
                <w:bCs/>
              </w:rPr>
              <w:t>მუნიციპალიტეტების</w:t>
            </w:r>
            <w:r w:rsidRPr="007A2357">
              <w:rPr>
                <w:rFonts w:ascii="Sylfaen,Bold" w:hAnsi="Sylfaen,Bold" w:cs="Sylfaen,Bold"/>
                <w:bCs/>
              </w:rPr>
              <w:t xml:space="preserve"> </w:t>
            </w:r>
            <w:r w:rsidRPr="007A2357">
              <w:rPr>
                <w:rFonts w:ascii="Sylfaen" w:hAnsi="Sylfaen" w:cs="Sylfaen"/>
                <w:bCs/>
              </w:rPr>
              <w:t>მერიებში</w:t>
            </w:r>
          </w:p>
          <w:p w:rsidR="006061C8" w:rsidRPr="007A2357" w:rsidRDefault="006061C8" w:rsidP="006061C8">
            <w:pPr>
              <w:autoSpaceDE w:val="0"/>
              <w:autoSpaceDN w:val="0"/>
              <w:adjustRightInd w:val="0"/>
              <w:rPr>
                <w:rFonts w:ascii="Sylfaen,Bold" w:hAnsi="Sylfaen,Bold" w:cs="Sylfaen,Bold"/>
                <w:bCs/>
              </w:rPr>
            </w:pPr>
            <w:r w:rsidRPr="007A2357">
              <w:rPr>
                <w:rFonts w:ascii="Sylfaen" w:hAnsi="Sylfaen" w:cs="Sylfaen"/>
                <w:bCs/>
              </w:rPr>
              <w:t>რუსული</w:t>
            </w:r>
            <w:r w:rsidRPr="007A2357">
              <w:rPr>
                <w:rFonts w:ascii="Sylfaen,Bold" w:hAnsi="Sylfaen,Bold" w:cs="Sylfaen,Bold"/>
                <w:bCs/>
              </w:rPr>
              <w:t xml:space="preserve"> </w:t>
            </w:r>
            <w:r w:rsidRPr="007A2357">
              <w:rPr>
                <w:rFonts w:ascii="Sylfaen" w:hAnsi="Sylfaen" w:cs="Sylfaen"/>
                <w:bCs/>
              </w:rPr>
              <w:t>და</w:t>
            </w:r>
            <w:r w:rsidRPr="007A2357">
              <w:rPr>
                <w:rFonts w:ascii="Sylfaen,Bold" w:hAnsi="Sylfaen,Bold" w:cs="Sylfaen,Bold"/>
                <w:bCs/>
              </w:rPr>
              <w:t xml:space="preserve"> </w:t>
            </w:r>
            <w:r w:rsidRPr="007A2357">
              <w:rPr>
                <w:rFonts w:ascii="Sylfaen" w:hAnsi="Sylfaen" w:cs="Sylfaen"/>
                <w:bCs/>
              </w:rPr>
              <w:t>სომხური</w:t>
            </w:r>
            <w:r w:rsidRPr="007A2357">
              <w:rPr>
                <w:rFonts w:ascii="Sylfaen,Bold" w:hAnsi="Sylfaen,Bold" w:cs="Sylfaen,Bold"/>
                <w:bCs/>
              </w:rPr>
              <w:t xml:space="preserve"> </w:t>
            </w:r>
            <w:r w:rsidRPr="007A2357">
              <w:rPr>
                <w:rFonts w:ascii="Sylfaen" w:hAnsi="Sylfaen" w:cs="Sylfaen"/>
                <w:bCs/>
              </w:rPr>
              <w:t>ენების</w:t>
            </w:r>
          </w:p>
          <w:p w:rsidR="006061C8" w:rsidRPr="007A2357" w:rsidRDefault="006061C8" w:rsidP="006061C8">
            <w:pPr>
              <w:autoSpaceDE w:val="0"/>
              <w:autoSpaceDN w:val="0"/>
              <w:adjustRightInd w:val="0"/>
              <w:rPr>
                <w:rFonts w:ascii="Sylfaen,Bold" w:hAnsi="Sylfaen,Bold" w:cs="Sylfaen,Bold"/>
                <w:bCs/>
              </w:rPr>
            </w:pPr>
            <w:proofErr w:type="gramStart"/>
            <w:r w:rsidRPr="007A2357">
              <w:rPr>
                <w:rFonts w:ascii="Sylfaen" w:hAnsi="Sylfaen" w:cs="Sylfaen"/>
                <w:bCs/>
              </w:rPr>
              <w:t>მცოდნე</w:t>
            </w:r>
            <w:proofErr w:type="gramEnd"/>
            <w:r w:rsidRPr="007A2357">
              <w:rPr>
                <w:rFonts w:ascii="Sylfaen,Bold" w:hAnsi="Sylfaen,Bold" w:cs="Sylfaen,Bold"/>
                <w:bCs/>
              </w:rPr>
              <w:t xml:space="preserve"> </w:t>
            </w:r>
            <w:r w:rsidRPr="007A2357">
              <w:rPr>
                <w:rFonts w:ascii="Sylfaen" w:hAnsi="Sylfaen" w:cs="Sylfaen"/>
                <w:bCs/>
              </w:rPr>
              <w:t>თანამშრომელთა</w:t>
            </w:r>
            <w:r>
              <w:rPr>
                <w:rFonts w:ascii="Sylfaen" w:hAnsi="Sylfaen" w:cs="Sylfaen,Bold"/>
                <w:bCs/>
                <w:lang w:val="ka-GE"/>
              </w:rPr>
              <w:t xml:space="preserve"> </w:t>
            </w:r>
            <w:r w:rsidRPr="007A2357">
              <w:rPr>
                <w:rFonts w:ascii="Sylfaen" w:hAnsi="Sylfaen" w:cs="Sylfaen"/>
                <w:bCs/>
              </w:rPr>
              <w:t>რაოდენობრივი</w:t>
            </w:r>
            <w:r w:rsidRPr="007A2357">
              <w:rPr>
                <w:rFonts w:ascii="Sylfaen,Bold" w:hAnsi="Sylfaen,Bold" w:cs="Sylfaen,Bold"/>
                <w:bCs/>
              </w:rPr>
              <w:t xml:space="preserve"> </w:t>
            </w:r>
            <w:r w:rsidRPr="007A2357">
              <w:rPr>
                <w:rFonts w:ascii="Sylfaen" w:hAnsi="Sylfaen" w:cs="Sylfaen"/>
                <w:bCs/>
              </w:rPr>
              <w:t>მაჩვენებელი</w:t>
            </w:r>
            <w:r w:rsidRPr="007A2357">
              <w:rPr>
                <w:rFonts w:ascii="Sylfaen,Bold" w:hAnsi="Sylfaen,Bold" w:cs="Sylfaen,Bold"/>
                <w:bCs/>
              </w:rPr>
              <w:t>.</w:t>
            </w:r>
          </w:p>
        </w:tc>
        <w:tc>
          <w:tcPr>
            <w:tcW w:w="3109"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6"/>
              <w:ind w:left="102" w:right="70"/>
              <w:jc w:val="both"/>
              <w:rPr>
                <w:rFonts w:ascii="Sylfaen" w:eastAsia="Sylfaen" w:hAnsi="Sylfaen" w:cs="Sylfaen"/>
                <w:lang w:val="ka-GE"/>
              </w:rPr>
            </w:pPr>
            <w:r w:rsidRPr="00CC3402">
              <w:rPr>
                <w:rFonts w:ascii="Sylfaen" w:eastAsia="Sylfaen" w:hAnsi="Sylfaen" w:cs="Sylfaen"/>
                <w:lang w:val="ka-GE"/>
              </w:rPr>
              <w:t>სამცხე-ჯავახეთის რეგიონის სახელმწიფო რწმუნებულის - გუბერნატორის ადმინისტრაცია, მუნიციპალიტეტების მერიები</w:t>
            </w:r>
          </w:p>
        </w:tc>
        <w:tc>
          <w:tcPr>
            <w:tcW w:w="2448" w:type="dxa"/>
            <w:tcBorders>
              <w:top w:val="single" w:sz="5" w:space="0" w:color="000000"/>
              <w:left w:val="single" w:sz="5" w:space="0" w:color="000000"/>
              <w:bottom w:val="single" w:sz="5" w:space="0" w:color="000000"/>
              <w:right w:val="single" w:sz="5" w:space="0" w:color="000000"/>
            </w:tcBorders>
          </w:tcPr>
          <w:p w:rsidR="006061C8" w:rsidRPr="008B3BF3" w:rsidRDefault="006061C8" w:rsidP="006061C8">
            <w:pPr>
              <w:spacing w:before="6"/>
              <w:ind w:left="102"/>
              <w:rPr>
                <w:rFonts w:ascii="Sylfaen" w:eastAsia="Sylfaen" w:hAnsi="Sylfaen" w:cs="Sylfaen"/>
                <w:lang w:val="ka-GE"/>
              </w:rPr>
            </w:pPr>
            <w:r>
              <w:rPr>
                <w:rFonts w:ascii="Sylfaen" w:eastAsia="Sylfaen" w:hAnsi="Sylfaen" w:cs="Sylfaen"/>
                <w:lang w:val="ka-GE"/>
              </w:rPr>
              <w:t>2018 წლის განმავლობაში</w:t>
            </w:r>
          </w:p>
        </w:tc>
      </w:tr>
      <w:tr w:rsidR="006061C8" w:rsidRPr="008B3BF3" w:rsidTr="00576836">
        <w:trPr>
          <w:trHeight w:hRule="exact" w:val="269"/>
        </w:trPr>
        <w:tc>
          <w:tcPr>
            <w:tcW w:w="14123" w:type="dxa"/>
            <w:gridSpan w:val="4"/>
            <w:tcBorders>
              <w:top w:val="nil"/>
              <w:left w:val="single" w:sz="5" w:space="0" w:color="000000"/>
              <w:bottom w:val="nil"/>
              <w:right w:val="single" w:sz="5" w:space="0" w:color="000000"/>
            </w:tcBorders>
            <w:shd w:val="clear" w:color="auto" w:fill="F1F1F1"/>
          </w:tcPr>
          <w:p w:rsidR="006061C8" w:rsidRPr="008B3BF3" w:rsidRDefault="006061C8" w:rsidP="006061C8">
            <w:pPr>
              <w:spacing w:before="2"/>
              <w:ind w:left="102"/>
              <w:rPr>
                <w:rFonts w:ascii="Sylfaen" w:eastAsia="Sylfaen" w:hAnsi="Sylfaen" w:cs="Sylfaen"/>
                <w:lang w:val="ka-GE"/>
              </w:rPr>
            </w:pPr>
            <w:r w:rsidRPr="008B3BF3">
              <w:rPr>
                <w:rFonts w:ascii="Sylfaen" w:eastAsia="Sylfaen" w:hAnsi="Sylfaen" w:cs="Sylfaen"/>
                <w:spacing w:val="-1"/>
                <w:lang w:val="ka-GE"/>
              </w:rPr>
              <w:t>ა</w:t>
            </w:r>
            <w:r w:rsidRPr="008B3BF3">
              <w:rPr>
                <w:rFonts w:ascii="Sylfaen" w:eastAsia="Sylfaen" w:hAnsi="Sylfaen" w:cs="Sylfaen"/>
                <w:lang w:val="ka-GE"/>
              </w:rPr>
              <w:t>მ</w:t>
            </w:r>
            <w:r w:rsidRPr="008B3BF3">
              <w:rPr>
                <w:rFonts w:ascii="Sylfaen" w:eastAsia="Sylfaen" w:hAnsi="Sylfaen" w:cs="Sylfaen"/>
                <w:spacing w:val="-1"/>
                <w:lang w:val="ka-GE"/>
              </w:rPr>
              <w:t>ოც</w:t>
            </w:r>
            <w:r w:rsidRPr="008B3BF3">
              <w:rPr>
                <w:rFonts w:ascii="Sylfaen" w:eastAsia="Sylfaen" w:hAnsi="Sylfaen" w:cs="Sylfaen"/>
                <w:spacing w:val="-3"/>
                <w:lang w:val="ka-GE"/>
              </w:rPr>
              <w:t>ა</w:t>
            </w:r>
            <w:r w:rsidRPr="008B3BF3">
              <w:rPr>
                <w:rFonts w:ascii="Sylfaen" w:eastAsia="Sylfaen" w:hAnsi="Sylfaen" w:cs="Sylfaen"/>
                <w:lang w:val="ka-GE"/>
              </w:rPr>
              <w:t>ნ</w:t>
            </w:r>
            <w:r w:rsidRPr="008B3BF3">
              <w:rPr>
                <w:rFonts w:ascii="Sylfaen" w:eastAsia="Sylfaen" w:hAnsi="Sylfaen" w:cs="Sylfaen"/>
                <w:spacing w:val="-3"/>
                <w:lang w:val="ka-GE"/>
              </w:rPr>
              <w:t>ა</w:t>
            </w:r>
            <w:r w:rsidRPr="008B3BF3">
              <w:rPr>
                <w:rFonts w:ascii="Sylfaen" w:eastAsia="Sylfaen" w:hAnsi="Sylfaen" w:cs="Sylfaen"/>
                <w:lang w:val="ka-GE"/>
              </w:rPr>
              <w:t>:</w:t>
            </w:r>
            <w:r w:rsidRPr="008B3BF3">
              <w:rPr>
                <w:rFonts w:ascii="Sylfaen" w:eastAsia="Sylfaen" w:hAnsi="Sylfaen" w:cs="Sylfaen"/>
                <w:spacing w:val="-7"/>
                <w:lang w:val="ka-GE"/>
              </w:rPr>
              <w:t xml:space="preserve"> </w:t>
            </w:r>
            <w:r w:rsidRPr="008B3BF3">
              <w:rPr>
                <w:rFonts w:ascii="Sylfaen" w:eastAsia="Sylfaen" w:hAnsi="Sylfaen" w:cs="Sylfaen"/>
                <w:spacing w:val="-4"/>
                <w:lang w:val="ka-GE"/>
              </w:rPr>
              <w:t>1</w:t>
            </w:r>
            <w:r w:rsidRPr="008B3BF3">
              <w:rPr>
                <w:rFonts w:ascii="Sylfaen" w:eastAsia="Sylfaen" w:hAnsi="Sylfaen" w:cs="Sylfaen"/>
                <w:lang w:val="ka-GE"/>
              </w:rPr>
              <w:t>.</w:t>
            </w:r>
            <w:r w:rsidRPr="008B3BF3">
              <w:rPr>
                <w:rFonts w:ascii="Sylfaen" w:eastAsia="Sylfaen" w:hAnsi="Sylfaen" w:cs="Sylfaen"/>
                <w:spacing w:val="-4"/>
                <w:lang w:val="ka-GE"/>
              </w:rPr>
              <w:t>3</w:t>
            </w:r>
            <w:r w:rsidRPr="008B3BF3">
              <w:rPr>
                <w:rFonts w:ascii="Sylfaen" w:eastAsia="Sylfaen" w:hAnsi="Sylfaen" w:cs="Sylfaen"/>
                <w:lang w:val="ka-GE"/>
              </w:rPr>
              <w:t>.2</w:t>
            </w:r>
            <w:r w:rsidRPr="008B3BF3">
              <w:rPr>
                <w:rFonts w:ascii="Sylfaen" w:eastAsia="Sylfaen" w:hAnsi="Sylfaen" w:cs="Sylfaen"/>
                <w:spacing w:val="43"/>
                <w:lang w:val="ka-GE"/>
              </w:rPr>
              <w:t xml:space="preserve"> </w:t>
            </w:r>
            <w:r w:rsidRPr="008B3BF3">
              <w:rPr>
                <w:rFonts w:ascii="Sylfaen" w:eastAsia="Sylfaen" w:hAnsi="Sylfaen" w:cs="Sylfaen"/>
                <w:spacing w:val="-3"/>
                <w:lang w:val="ka-GE"/>
              </w:rPr>
              <w:t>ე</w:t>
            </w:r>
            <w:r w:rsidRPr="008B3BF3">
              <w:rPr>
                <w:rFonts w:ascii="Sylfaen" w:eastAsia="Sylfaen" w:hAnsi="Sylfaen" w:cs="Sylfaen"/>
                <w:spacing w:val="-1"/>
                <w:lang w:val="ka-GE"/>
              </w:rPr>
              <w:t>თ</w:t>
            </w:r>
            <w:r w:rsidRPr="008B3BF3">
              <w:rPr>
                <w:rFonts w:ascii="Sylfaen" w:eastAsia="Sylfaen" w:hAnsi="Sylfaen" w:cs="Sylfaen"/>
                <w:spacing w:val="-3"/>
                <w:lang w:val="ka-GE"/>
              </w:rPr>
              <w:t>ნ</w:t>
            </w:r>
            <w:r w:rsidRPr="008B3BF3">
              <w:rPr>
                <w:rFonts w:ascii="Sylfaen" w:eastAsia="Sylfaen" w:hAnsi="Sylfaen" w:cs="Sylfaen"/>
                <w:spacing w:val="-1"/>
                <w:lang w:val="ka-GE"/>
              </w:rPr>
              <w:t>იკ</w:t>
            </w:r>
            <w:r w:rsidRPr="008B3BF3">
              <w:rPr>
                <w:rFonts w:ascii="Sylfaen" w:eastAsia="Sylfaen" w:hAnsi="Sylfaen" w:cs="Sylfaen"/>
                <w:spacing w:val="-3"/>
                <w:lang w:val="ka-GE"/>
              </w:rPr>
              <w:t>უ</w:t>
            </w:r>
            <w:r w:rsidRPr="008B3BF3">
              <w:rPr>
                <w:rFonts w:ascii="Sylfaen" w:eastAsia="Sylfaen" w:hAnsi="Sylfaen" w:cs="Sylfaen"/>
                <w:lang w:val="ka-GE"/>
              </w:rPr>
              <w:t>რ</w:t>
            </w:r>
            <w:r w:rsidRPr="008B3BF3">
              <w:rPr>
                <w:rFonts w:ascii="Sylfaen" w:eastAsia="Sylfaen" w:hAnsi="Sylfaen" w:cs="Sylfaen"/>
                <w:spacing w:val="-11"/>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მ</w:t>
            </w:r>
            <w:r w:rsidRPr="008B3BF3">
              <w:rPr>
                <w:rFonts w:ascii="Sylfaen" w:eastAsia="Sylfaen" w:hAnsi="Sylfaen" w:cs="Sylfaen"/>
                <w:spacing w:val="-1"/>
                <w:lang w:val="ka-GE"/>
              </w:rPr>
              <w:t>ცირ</w:t>
            </w:r>
            <w:r w:rsidRPr="008B3BF3">
              <w:rPr>
                <w:rFonts w:ascii="Sylfaen" w:eastAsia="Sylfaen" w:hAnsi="Sylfaen" w:cs="Sylfaen"/>
                <w:spacing w:val="-3"/>
                <w:lang w:val="ka-GE"/>
              </w:rPr>
              <w:t>ე</w:t>
            </w:r>
            <w:r w:rsidRPr="008B3BF3">
              <w:rPr>
                <w:rFonts w:ascii="Sylfaen" w:eastAsia="Sylfaen" w:hAnsi="Sylfaen" w:cs="Sylfaen"/>
                <w:lang w:val="ka-GE"/>
              </w:rPr>
              <w:t>ს</w:t>
            </w:r>
            <w:r w:rsidRPr="008B3BF3">
              <w:rPr>
                <w:rFonts w:ascii="Sylfaen" w:eastAsia="Sylfaen" w:hAnsi="Sylfaen" w:cs="Sylfaen"/>
                <w:spacing w:val="-1"/>
                <w:lang w:val="ka-GE"/>
              </w:rPr>
              <w:t>ო</w:t>
            </w:r>
            <w:r w:rsidRPr="008B3BF3">
              <w:rPr>
                <w:rFonts w:ascii="Sylfaen" w:eastAsia="Sylfaen" w:hAnsi="Sylfaen" w:cs="Sylfaen"/>
                <w:spacing w:val="-2"/>
                <w:lang w:val="ka-GE"/>
              </w:rPr>
              <w:t>ბ</w:t>
            </w:r>
            <w:r w:rsidRPr="008B3BF3">
              <w:rPr>
                <w:rFonts w:ascii="Sylfaen" w:eastAsia="Sylfaen" w:hAnsi="Sylfaen" w:cs="Sylfaen"/>
                <w:spacing w:val="-3"/>
                <w:lang w:val="ka-GE"/>
              </w:rPr>
              <w:t>ა</w:t>
            </w:r>
            <w:r w:rsidRPr="008B3BF3">
              <w:rPr>
                <w:rFonts w:ascii="Sylfaen" w:eastAsia="Sylfaen" w:hAnsi="Sylfaen" w:cs="Sylfaen"/>
                <w:spacing w:val="-1"/>
                <w:lang w:val="ka-GE"/>
              </w:rPr>
              <w:t>თ</w:t>
            </w:r>
            <w:r w:rsidRPr="008B3BF3">
              <w:rPr>
                <w:rFonts w:ascii="Sylfaen" w:eastAsia="Sylfaen" w:hAnsi="Sylfaen" w:cs="Sylfaen"/>
                <w:lang w:val="ka-GE"/>
              </w:rPr>
              <w:t>ა</w:t>
            </w:r>
            <w:r w:rsidRPr="008B3BF3">
              <w:rPr>
                <w:rFonts w:ascii="Sylfaen" w:eastAsia="Sylfaen" w:hAnsi="Sylfaen" w:cs="Sylfaen"/>
                <w:spacing w:val="-17"/>
                <w:lang w:val="ka-GE"/>
              </w:rPr>
              <w:t xml:space="preserve"> </w:t>
            </w:r>
            <w:r w:rsidRPr="008B3BF3">
              <w:rPr>
                <w:rFonts w:ascii="Sylfaen" w:eastAsia="Sylfaen" w:hAnsi="Sylfaen" w:cs="Sylfaen"/>
                <w:spacing w:val="-2"/>
                <w:lang w:val="ka-GE"/>
              </w:rPr>
              <w:t>ჩ</w:t>
            </w:r>
            <w:r w:rsidRPr="008B3BF3">
              <w:rPr>
                <w:rFonts w:ascii="Sylfaen" w:eastAsia="Sylfaen" w:hAnsi="Sylfaen" w:cs="Sylfaen"/>
                <w:spacing w:val="-1"/>
                <w:lang w:val="ka-GE"/>
              </w:rPr>
              <w:t>ა</w:t>
            </w:r>
            <w:r w:rsidRPr="008B3BF3">
              <w:rPr>
                <w:rFonts w:ascii="Sylfaen" w:eastAsia="Sylfaen" w:hAnsi="Sylfaen" w:cs="Sylfaen"/>
                <w:spacing w:val="-4"/>
                <w:lang w:val="ka-GE"/>
              </w:rPr>
              <w:t>რ</w:t>
            </w:r>
            <w:r w:rsidRPr="008B3BF3">
              <w:rPr>
                <w:rFonts w:ascii="Sylfaen" w:eastAsia="Sylfaen" w:hAnsi="Sylfaen" w:cs="Sylfaen"/>
                <w:spacing w:val="-1"/>
                <w:lang w:val="ka-GE"/>
              </w:rPr>
              <w:t>თ</w:t>
            </w:r>
            <w:r w:rsidRPr="008B3BF3">
              <w:rPr>
                <w:rFonts w:ascii="Sylfaen" w:eastAsia="Sylfaen" w:hAnsi="Sylfaen" w:cs="Sylfaen"/>
                <w:spacing w:val="-3"/>
                <w:lang w:val="ka-GE"/>
              </w:rPr>
              <w:t>ულ</w:t>
            </w:r>
            <w:r w:rsidRPr="008B3BF3">
              <w:rPr>
                <w:rFonts w:ascii="Sylfaen" w:eastAsia="Sylfaen" w:hAnsi="Sylfaen" w:cs="Sylfaen"/>
                <w:spacing w:val="-1"/>
                <w:lang w:val="ka-GE"/>
              </w:rPr>
              <w:t>ო</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5"/>
                <w:lang w:val="ka-GE"/>
              </w:rPr>
              <w:t xml:space="preserve"> </w:t>
            </w:r>
            <w:r w:rsidRPr="008B3BF3">
              <w:rPr>
                <w:rFonts w:ascii="Sylfaen" w:eastAsia="Sylfaen" w:hAnsi="Sylfaen" w:cs="Sylfaen"/>
                <w:spacing w:val="-1"/>
                <w:lang w:val="ka-GE"/>
              </w:rPr>
              <w:t>გა</w:t>
            </w:r>
            <w:r w:rsidRPr="008B3BF3">
              <w:rPr>
                <w:rFonts w:ascii="Sylfaen" w:eastAsia="Sylfaen" w:hAnsi="Sylfaen" w:cs="Sylfaen"/>
                <w:spacing w:val="-3"/>
                <w:lang w:val="ka-GE"/>
              </w:rPr>
              <w:t>უ</w:t>
            </w:r>
            <w:r w:rsidRPr="008B3BF3">
              <w:rPr>
                <w:rFonts w:ascii="Sylfaen" w:eastAsia="Sylfaen" w:hAnsi="Sylfaen" w:cs="Sylfaen"/>
                <w:spacing w:val="-2"/>
                <w:lang w:val="ka-GE"/>
              </w:rPr>
              <w:t>მ</w:t>
            </w:r>
            <w:r w:rsidRPr="008B3BF3">
              <w:rPr>
                <w:rFonts w:ascii="Sylfaen" w:eastAsia="Sylfaen" w:hAnsi="Sylfaen" w:cs="Sylfaen"/>
                <w:spacing w:val="-1"/>
                <w:lang w:val="ka-GE"/>
              </w:rPr>
              <w:t>ჯო</w:t>
            </w:r>
            <w:r w:rsidRPr="008B3BF3">
              <w:rPr>
                <w:rFonts w:ascii="Sylfaen" w:eastAsia="Sylfaen" w:hAnsi="Sylfaen" w:cs="Sylfaen"/>
                <w:spacing w:val="-2"/>
                <w:lang w:val="ka-GE"/>
              </w:rPr>
              <w:t>ბ</w:t>
            </w:r>
            <w:r w:rsidRPr="008B3BF3">
              <w:rPr>
                <w:rFonts w:ascii="Sylfaen" w:eastAsia="Sylfaen" w:hAnsi="Sylfaen" w:cs="Sylfaen"/>
                <w:spacing w:val="-3"/>
                <w:lang w:val="ka-GE"/>
              </w:rPr>
              <w:t>ე</w:t>
            </w:r>
            <w:r w:rsidRPr="008B3BF3">
              <w:rPr>
                <w:rFonts w:ascii="Sylfaen" w:eastAsia="Sylfaen" w:hAnsi="Sylfaen" w:cs="Sylfaen"/>
                <w:lang w:val="ka-GE"/>
              </w:rPr>
              <w:t>ს</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r w:rsidRPr="008B3BF3">
              <w:rPr>
                <w:rFonts w:ascii="Sylfaen" w:eastAsia="Sylfaen" w:hAnsi="Sylfaen" w:cs="Sylfaen"/>
                <w:spacing w:val="-18"/>
                <w:lang w:val="ka-GE"/>
              </w:rPr>
              <w:t xml:space="preserve"> </w:t>
            </w:r>
            <w:r w:rsidRPr="008B3BF3">
              <w:rPr>
                <w:rFonts w:ascii="Sylfaen" w:eastAsia="Sylfaen" w:hAnsi="Sylfaen" w:cs="Sylfaen"/>
                <w:lang w:val="ka-GE"/>
              </w:rPr>
              <w:t>ს</w:t>
            </w:r>
            <w:r w:rsidRPr="008B3BF3">
              <w:rPr>
                <w:rFonts w:ascii="Sylfaen" w:eastAsia="Sylfaen" w:hAnsi="Sylfaen" w:cs="Sylfaen"/>
                <w:spacing w:val="-1"/>
                <w:lang w:val="ka-GE"/>
              </w:rPr>
              <w:t>ა</w:t>
            </w:r>
            <w:r w:rsidRPr="008B3BF3">
              <w:rPr>
                <w:rFonts w:ascii="Sylfaen" w:eastAsia="Sylfaen" w:hAnsi="Sylfaen" w:cs="Sylfaen"/>
                <w:lang w:val="ka-GE"/>
              </w:rPr>
              <w:t>ხ</w:t>
            </w:r>
            <w:r w:rsidRPr="008B3BF3">
              <w:rPr>
                <w:rFonts w:ascii="Sylfaen" w:eastAsia="Sylfaen" w:hAnsi="Sylfaen" w:cs="Sylfaen"/>
                <w:spacing w:val="-1"/>
                <w:lang w:val="ka-GE"/>
              </w:rPr>
              <w:t>ე</w:t>
            </w:r>
            <w:r w:rsidRPr="008B3BF3">
              <w:rPr>
                <w:rFonts w:ascii="Sylfaen" w:eastAsia="Sylfaen" w:hAnsi="Sylfaen" w:cs="Sylfaen"/>
                <w:spacing w:val="-6"/>
                <w:lang w:val="ka-GE"/>
              </w:rPr>
              <w:t>ლ</w:t>
            </w:r>
            <w:r w:rsidRPr="008B3BF3">
              <w:rPr>
                <w:rFonts w:ascii="Sylfaen" w:eastAsia="Sylfaen" w:hAnsi="Sylfaen" w:cs="Sylfaen"/>
                <w:lang w:val="ka-GE"/>
              </w:rPr>
              <w:t>მ</w:t>
            </w:r>
            <w:r w:rsidRPr="008B3BF3">
              <w:rPr>
                <w:rFonts w:ascii="Sylfaen" w:eastAsia="Sylfaen" w:hAnsi="Sylfaen" w:cs="Sylfaen"/>
                <w:spacing w:val="-2"/>
                <w:lang w:val="ka-GE"/>
              </w:rPr>
              <w:t>წ</w:t>
            </w:r>
            <w:r w:rsidRPr="008B3BF3">
              <w:rPr>
                <w:rFonts w:ascii="Sylfaen" w:eastAsia="Sylfaen" w:hAnsi="Sylfaen" w:cs="Sylfaen"/>
                <w:spacing w:val="-1"/>
                <w:lang w:val="ka-GE"/>
              </w:rPr>
              <w:t>ი</w:t>
            </w:r>
            <w:r w:rsidRPr="008B3BF3">
              <w:rPr>
                <w:rFonts w:ascii="Sylfaen" w:eastAsia="Sylfaen" w:hAnsi="Sylfaen" w:cs="Sylfaen"/>
                <w:spacing w:val="-4"/>
                <w:lang w:val="ka-GE"/>
              </w:rPr>
              <w:t>ფ</w:t>
            </w:r>
            <w:r w:rsidRPr="008B3BF3">
              <w:rPr>
                <w:rFonts w:ascii="Sylfaen" w:eastAsia="Sylfaen" w:hAnsi="Sylfaen" w:cs="Sylfaen"/>
                <w:lang w:val="ka-GE"/>
              </w:rPr>
              <w:t>ო</w:t>
            </w:r>
            <w:r w:rsidRPr="008B3BF3">
              <w:rPr>
                <w:rFonts w:ascii="Sylfaen" w:eastAsia="Sylfaen" w:hAnsi="Sylfaen" w:cs="Sylfaen"/>
                <w:spacing w:val="-13"/>
                <w:lang w:val="ka-GE"/>
              </w:rPr>
              <w:t xml:space="preserve"> </w:t>
            </w:r>
            <w:r w:rsidRPr="008B3BF3">
              <w:rPr>
                <w:rFonts w:ascii="Sylfaen" w:eastAsia="Sylfaen" w:hAnsi="Sylfaen" w:cs="Sylfaen"/>
                <w:spacing w:val="-1"/>
                <w:w w:val="98"/>
                <w:lang w:val="ka-GE"/>
              </w:rPr>
              <w:t>რ</w:t>
            </w:r>
            <w:r w:rsidRPr="008B3BF3">
              <w:rPr>
                <w:rFonts w:ascii="Sylfaen" w:eastAsia="Sylfaen" w:hAnsi="Sylfaen" w:cs="Sylfaen"/>
                <w:spacing w:val="-2"/>
                <w:w w:val="98"/>
                <w:lang w:val="ka-GE"/>
              </w:rPr>
              <w:t>წ</w:t>
            </w:r>
            <w:r w:rsidRPr="008B3BF3">
              <w:rPr>
                <w:rFonts w:ascii="Sylfaen" w:eastAsia="Sylfaen" w:hAnsi="Sylfaen" w:cs="Sylfaen"/>
                <w:w w:val="98"/>
                <w:lang w:val="ka-GE"/>
              </w:rPr>
              <w:t>მ</w:t>
            </w:r>
            <w:r w:rsidRPr="008B3BF3">
              <w:rPr>
                <w:rFonts w:ascii="Sylfaen" w:eastAsia="Sylfaen" w:hAnsi="Sylfaen" w:cs="Sylfaen"/>
                <w:spacing w:val="-5"/>
                <w:w w:val="98"/>
                <w:lang w:val="ka-GE"/>
              </w:rPr>
              <w:t>უ</w:t>
            </w:r>
            <w:r w:rsidRPr="008B3BF3">
              <w:rPr>
                <w:rFonts w:ascii="Sylfaen" w:eastAsia="Sylfaen" w:hAnsi="Sylfaen" w:cs="Sylfaen"/>
                <w:w w:val="98"/>
                <w:lang w:val="ka-GE"/>
              </w:rPr>
              <w:t>ნე</w:t>
            </w:r>
            <w:r w:rsidRPr="008B3BF3">
              <w:rPr>
                <w:rFonts w:ascii="Sylfaen" w:eastAsia="Sylfaen" w:hAnsi="Sylfaen" w:cs="Sylfaen"/>
                <w:spacing w:val="-2"/>
                <w:w w:val="98"/>
                <w:lang w:val="ka-GE"/>
              </w:rPr>
              <w:t>ბ</w:t>
            </w:r>
            <w:r w:rsidRPr="008B3BF3">
              <w:rPr>
                <w:rFonts w:ascii="Sylfaen" w:eastAsia="Sylfaen" w:hAnsi="Sylfaen" w:cs="Sylfaen"/>
                <w:spacing w:val="-3"/>
                <w:w w:val="98"/>
                <w:lang w:val="ka-GE"/>
              </w:rPr>
              <w:t>ულ</w:t>
            </w:r>
            <w:r w:rsidRPr="008B3BF3">
              <w:rPr>
                <w:rFonts w:ascii="Sylfaen" w:eastAsia="Sylfaen" w:hAnsi="Sylfaen" w:cs="Sylfaen"/>
                <w:spacing w:val="-1"/>
                <w:w w:val="98"/>
                <w:lang w:val="ka-GE"/>
              </w:rPr>
              <w:t>ე</w:t>
            </w:r>
            <w:r w:rsidRPr="008B3BF3">
              <w:rPr>
                <w:rFonts w:ascii="Sylfaen" w:eastAsia="Sylfaen" w:hAnsi="Sylfaen" w:cs="Sylfaen"/>
                <w:spacing w:val="-2"/>
                <w:w w:val="98"/>
                <w:lang w:val="ka-GE"/>
              </w:rPr>
              <w:t>ბ</w:t>
            </w:r>
            <w:r w:rsidRPr="008B3BF3">
              <w:rPr>
                <w:rFonts w:ascii="Sylfaen" w:eastAsia="Sylfaen" w:hAnsi="Sylfaen" w:cs="Sylfaen"/>
                <w:spacing w:val="-3"/>
                <w:w w:val="98"/>
                <w:lang w:val="ka-GE"/>
              </w:rPr>
              <w:t>ი</w:t>
            </w:r>
            <w:r w:rsidRPr="008B3BF3">
              <w:rPr>
                <w:rFonts w:ascii="Sylfaen" w:eastAsia="Sylfaen" w:hAnsi="Sylfaen" w:cs="Sylfaen"/>
                <w:w w:val="98"/>
                <w:lang w:val="ka-GE"/>
              </w:rPr>
              <w:t>ს</w:t>
            </w:r>
            <w:r w:rsidRPr="008B3BF3">
              <w:rPr>
                <w:rFonts w:ascii="Sylfaen" w:eastAsia="Sylfaen" w:hAnsi="Sylfaen" w:cs="Sylfaen"/>
                <w:spacing w:val="-1"/>
                <w:w w:val="98"/>
                <w:lang w:val="ka-GE"/>
              </w:rPr>
              <w:t>-გ</w:t>
            </w:r>
            <w:r w:rsidRPr="008B3BF3">
              <w:rPr>
                <w:rFonts w:ascii="Sylfaen" w:eastAsia="Sylfaen" w:hAnsi="Sylfaen" w:cs="Sylfaen"/>
                <w:spacing w:val="-3"/>
                <w:w w:val="98"/>
                <w:lang w:val="ka-GE"/>
              </w:rPr>
              <w:t>უ</w:t>
            </w:r>
            <w:r w:rsidRPr="008B3BF3">
              <w:rPr>
                <w:rFonts w:ascii="Sylfaen" w:eastAsia="Sylfaen" w:hAnsi="Sylfaen" w:cs="Sylfaen"/>
                <w:spacing w:val="-2"/>
                <w:w w:val="98"/>
                <w:lang w:val="ka-GE"/>
              </w:rPr>
              <w:t>ბ</w:t>
            </w:r>
            <w:r w:rsidRPr="008B3BF3">
              <w:rPr>
                <w:rFonts w:ascii="Sylfaen" w:eastAsia="Sylfaen" w:hAnsi="Sylfaen" w:cs="Sylfaen"/>
                <w:spacing w:val="-3"/>
                <w:w w:val="98"/>
                <w:lang w:val="ka-GE"/>
              </w:rPr>
              <w:t>ე</w:t>
            </w:r>
            <w:r w:rsidRPr="008B3BF3">
              <w:rPr>
                <w:rFonts w:ascii="Sylfaen" w:eastAsia="Sylfaen" w:hAnsi="Sylfaen" w:cs="Sylfaen"/>
                <w:spacing w:val="-1"/>
                <w:w w:val="98"/>
                <w:lang w:val="ka-GE"/>
              </w:rPr>
              <w:t>რ</w:t>
            </w:r>
            <w:r w:rsidRPr="008B3BF3">
              <w:rPr>
                <w:rFonts w:ascii="Sylfaen" w:eastAsia="Sylfaen" w:hAnsi="Sylfaen" w:cs="Sylfaen"/>
                <w:spacing w:val="-3"/>
                <w:w w:val="98"/>
                <w:lang w:val="ka-GE"/>
              </w:rPr>
              <w:t>ნ</w:t>
            </w:r>
            <w:r w:rsidRPr="008B3BF3">
              <w:rPr>
                <w:rFonts w:ascii="Sylfaen" w:eastAsia="Sylfaen" w:hAnsi="Sylfaen" w:cs="Sylfaen"/>
                <w:spacing w:val="-1"/>
                <w:w w:val="98"/>
                <w:lang w:val="ka-GE"/>
              </w:rPr>
              <w:t>ა</w:t>
            </w:r>
            <w:r w:rsidRPr="008B3BF3">
              <w:rPr>
                <w:rFonts w:ascii="Sylfaen" w:eastAsia="Sylfaen" w:hAnsi="Sylfaen" w:cs="Sylfaen"/>
                <w:spacing w:val="-2"/>
                <w:w w:val="98"/>
                <w:lang w:val="ka-GE"/>
              </w:rPr>
              <w:t>ტ</w:t>
            </w:r>
            <w:r w:rsidRPr="008B3BF3">
              <w:rPr>
                <w:rFonts w:ascii="Sylfaen" w:eastAsia="Sylfaen" w:hAnsi="Sylfaen" w:cs="Sylfaen"/>
                <w:spacing w:val="-1"/>
                <w:w w:val="98"/>
                <w:lang w:val="ka-GE"/>
              </w:rPr>
              <w:t>ორე</w:t>
            </w:r>
            <w:r w:rsidRPr="008B3BF3">
              <w:rPr>
                <w:rFonts w:ascii="Sylfaen" w:eastAsia="Sylfaen" w:hAnsi="Sylfaen" w:cs="Sylfaen"/>
                <w:spacing w:val="-4"/>
                <w:w w:val="98"/>
                <w:lang w:val="ka-GE"/>
              </w:rPr>
              <w:t>ბ</w:t>
            </w:r>
            <w:r w:rsidRPr="008B3BF3">
              <w:rPr>
                <w:rFonts w:ascii="Sylfaen" w:eastAsia="Sylfaen" w:hAnsi="Sylfaen" w:cs="Sylfaen"/>
                <w:spacing w:val="-1"/>
                <w:w w:val="98"/>
                <w:lang w:val="ka-GE"/>
              </w:rPr>
              <w:t>ი</w:t>
            </w:r>
            <w:r w:rsidRPr="008B3BF3">
              <w:rPr>
                <w:rFonts w:ascii="Sylfaen" w:eastAsia="Sylfaen" w:hAnsi="Sylfaen" w:cs="Sylfaen"/>
                <w:w w:val="98"/>
                <w:lang w:val="ka-GE"/>
              </w:rPr>
              <w:t>ს</w:t>
            </w:r>
            <w:r w:rsidRPr="008B3BF3">
              <w:rPr>
                <w:rFonts w:ascii="Sylfaen" w:eastAsia="Sylfaen" w:hAnsi="Sylfaen" w:cs="Sylfaen"/>
                <w:spacing w:val="30"/>
                <w:w w:val="98"/>
                <w:lang w:val="ka-GE"/>
              </w:rPr>
              <w:t xml:space="preserve"> </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spacing w:val="-2"/>
                <w:lang w:val="ka-GE"/>
              </w:rPr>
              <w:t>მ</w:t>
            </w:r>
            <w:r w:rsidRPr="008B3BF3">
              <w:rPr>
                <w:rFonts w:ascii="Sylfaen" w:eastAsia="Sylfaen" w:hAnsi="Sylfaen" w:cs="Sylfaen"/>
                <w:spacing w:val="-1"/>
                <w:lang w:val="ka-GE"/>
              </w:rPr>
              <w:t>ი</w:t>
            </w:r>
            <w:r w:rsidRPr="008B3BF3">
              <w:rPr>
                <w:rFonts w:ascii="Sylfaen" w:eastAsia="Sylfaen" w:hAnsi="Sylfaen" w:cs="Sylfaen"/>
                <w:spacing w:val="-3"/>
                <w:lang w:val="ka-GE"/>
              </w:rPr>
              <w:t>ნ</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4"/>
                <w:lang w:val="ka-GE"/>
              </w:rPr>
              <w:t>ტ</w:t>
            </w:r>
            <w:r w:rsidRPr="008B3BF3">
              <w:rPr>
                <w:rFonts w:ascii="Sylfaen" w:eastAsia="Sylfaen" w:hAnsi="Sylfaen" w:cs="Sylfaen"/>
                <w:spacing w:val="-1"/>
                <w:lang w:val="ka-GE"/>
              </w:rPr>
              <w:t>რა</w:t>
            </w:r>
            <w:r w:rsidRPr="008B3BF3">
              <w:rPr>
                <w:rFonts w:ascii="Sylfaen" w:eastAsia="Sylfaen" w:hAnsi="Sylfaen" w:cs="Sylfaen"/>
                <w:spacing w:val="-4"/>
                <w:lang w:val="ka-GE"/>
              </w:rPr>
              <w:t>ც</w:t>
            </w:r>
            <w:r w:rsidRPr="008B3BF3">
              <w:rPr>
                <w:rFonts w:ascii="Sylfaen" w:eastAsia="Sylfaen" w:hAnsi="Sylfaen" w:cs="Sylfaen"/>
                <w:spacing w:val="-1"/>
                <w:lang w:val="ka-GE"/>
              </w:rPr>
              <w:t>ი</w:t>
            </w:r>
            <w:r w:rsidRPr="008B3BF3">
              <w:rPr>
                <w:rFonts w:ascii="Sylfaen" w:eastAsia="Sylfaen" w:hAnsi="Sylfaen" w:cs="Sylfaen"/>
                <w:spacing w:val="-3"/>
                <w:lang w:val="ka-GE"/>
              </w:rPr>
              <w:t>ა</w:t>
            </w:r>
            <w:r w:rsidRPr="008B3BF3">
              <w:rPr>
                <w:rFonts w:ascii="Sylfaen" w:eastAsia="Sylfaen" w:hAnsi="Sylfaen" w:cs="Sylfaen"/>
                <w:spacing w:val="-1"/>
                <w:lang w:val="ka-GE"/>
              </w:rPr>
              <w:t>შ</w:t>
            </w:r>
            <w:r w:rsidRPr="008B3BF3">
              <w:rPr>
                <w:rFonts w:ascii="Sylfaen" w:eastAsia="Sylfaen" w:hAnsi="Sylfaen" w:cs="Sylfaen"/>
                <w:lang w:val="ka-GE"/>
              </w:rPr>
              <w:t>ი</w:t>
            </w:r>
          </w:p>
        </w:tc>
      </w:tr>
      <w:tr w:rsidR="006061C8" w:rsidRPr="008B3BF3" w:rsidTr="00576836">
        <w:trPr>
          <w:trHeight w:hRule="exact" w:val="269"/>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1" w:line="240" w:lineRule="exact"/>
              <w:ind w:left="102"/>
              <w:rPr>
                <w:rFonts w:ascii="Sylfaen" w:eastAsia="Sylfaen" w:hAnsi="Sylfaen" w:cs="Sylfaen"/>
                <w:lang w:val="ka-GE"/>
              </w:rPr>
            </w:pPr>
            <w:r w:rsidRPr="008B3BF3">
              <w:rPr>
                <w:rFonts w:ascii="Sylfaen" w:eastAsia="Sylfaen" w:hAnsi="Sylfaen" w:cs="Sylfaen"/>
                <w:spacing w:val="-3"/>
                <w:lang w:val="ka-GE"/>
              </w:rPr>
              <w:t>დ</w:t>
            </w:r>
            <w:r w:rsidRPr="008B3BF3">
              <w:rPr>
                <w:rFonts w:ascii="Sylfaen" w:eastAsia="Sylfaen" w:hAnsi="Sylfaen" w:cs="Sylfaen"/>
                <w:spacing w:val="-1"/>
                <w:lang w:val="ka-GE"/>
              </w:rPr>
              <w:t>აგეგ</w:t>
            </w:r>
            <w:r w:rsidRPr="008B3BF3">
              <w:rPr>
                <w:rFonts w:ascii="Sylfaen" w:eastAsia="Sylfaen" w:hAnsi="Sylfaen" w:cs="Sylfaen"/>
                <w:spacing w:val="-2"/>
                <w:lang w:val="ka-GE"/>
              </w:rPr>
              <w:t>მ</w:t>
            </w:r>
            <w:r w:rsidRPr="008B3BF3">
              <w:rPr>
                <w:rFonts w:ascii="Sylfaen" w:eastAsia="Sylfaen" w:hAnsi="Sylfaen" w:cs="Sylfaen"/>
                <w:spacing w:val="-1"/>
                <w:lang w:val="ka-GE"/>
              </w:rPr>
              <w:t>ი</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2"/>
                <w:lang w:val="ka-GE"/>
              </w:rPr>
              <w:t xml:space="preserve"> </w:t>
            </w:r>
            <w:r w:rsidRPr="008B3BF3">
              <w:rPr>
                <w:rFonts w:ascii="Sylfaen" w:eastAsia="Sylfaen" w:hAnsi="Sylfaen" w:cs="Sylfaen"/>
                <w:spacing w:val="-4"/>
                <w:lang w:val="ka-GE"/>
              </w:rPr>
              <w:t>ღ</w:t>
            </w:r>
            <w:r w:rsidRPr="008B3BF3">
              <w:rPr>
                <w:rFonts w:ascii="Sylfaen" w:eastAsia="Sylfaen" w:hAnsi="Sylfaen" w:cs="Sylfaen"/>
                <w:spacing w:val="-1"/>
                <w:lang w:val="ka-GE"/>
              </w:rPr>
              <w:t>ო</w:t>
            </w:r>
            <w:r w:rsidRPr="008B3BF3">
              <w:rPr>
                <w:rFonts w:ascii="Sylfaen" w:eastAsia="Sylfaen" w:hAnsi="Sylfaen" w:cs="Sylfaen"/>
                <w:spacing w:val="-3"/>
                <w:lang w:val="ka-GE"/>
              </w:rPr>
              <w:t>ნ</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ძ</w:t>
            </w:r>
            <w:r w:rsidRPr="008B3BF3">
              <w:rPr>
                <w:rFonts w:ascii="Sylfaen" w:eastAsia="Sylfaen" w:hAnsi="Sylfaen" w:cs="Sylfaen"/>
                <w:spacing w:val="-1"/>
                <w:lang w:val="ka-GE"/>
              </w:rPr>
              <w:t>იე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ი</w:t>
            </w:r>
          </w:p>
        </w:tc>
        <w:tc>
          <w:tcPr>
            <w:tcW w:w="3149" w:type="dxa"/>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გაზ</w:t>
            </w:r>
            <w:r w:rsidRPr="008B3BF3">
              <w:rPr>
                <w:rFonts w:ascii="Sylfaen" w:eastAsia="Sylfaen" w:hAnsi="Sylfaen" w:cs="Sylfaen"/>
                <w:spacing w:val="-4"/>
                <w:lang w:val="ka-GE"/>
              </w:rPr>
              <w:t>ო</w:t>
            </w:r>
            <w:r w:rsidRPr="008B3BF3">
              <w:rPr>
                <w:rFonts w:ascii="Sylfaen" w:eastAsia="Sylfaen" w:hAnsi="Sylfaen" w:cs="Sylfaen"/>
                <w:lang w:val="ka-GE"/>
              </w:rPr>
              <w:t>მ</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ი</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ი</w:t>
            </w:r>
            <w:r w:rsidRPr="008B3BF3">
              <w:rPr>
                <w:rFonts w:ascii="Sylfaen" w:eastAsia="Sylfaen" w:hAnsi="Sylfaen" w:cs="Sylfaen"/>
                <w:lang w:val="ka-GE"/>
              </w:rPr>
              <w:t>ნ</w:t>
            </w:r>
            <w:r w:rsidRPr="008B3BF3">
              <w:rPr>
                <w:rFonts w:ascii="Sylfaen" w:eastAsia="Sylfaen" w:hAnsi="Sylfaen" w:cs="Sylfaen"/>
                <w:spacing w:val="-3"/>
                <w:lang w:val="ka-GE"/>
              </w:rPr>
              <w:t>დ</w:t>
            </w:r>
            <w:r w:rsidRPr="008B3BF3">
              <w:rPr>
                <w:rFonts w:ascii="Sylfaen" w:eastAsia="Sylfaen" w:hAnsi="Sylfaen" w:cs="Sylfaen"/>
                <w:spacing w:val="-1"/>
                <w:lang w:val="ka-GE"/>
              </w:rPr>
              <w:t>იკ</w:t>
            </w:r>
            <w:r w:rsidRPr="008B3BF3">
              <w:rPr>
                <w:rFonts w:ascii="Sylfaen" w:eastAsia="Sylfaen" w:hAnsi="Sylfaen" w:cs="Sylfaen"/>
                <w:spacing w:val="-3"/>
                <w:lang w:val="ka-GE"/>
              </w:rPr>
              <w:t>ა</w:t>
            </w:r>
            <w:r w:rsidRPr="008B3BF3">
              <w:rPr>
                <w:rFonts w:ascii="Sylfaen" w:eastAsia="Sylfaen" w:hAnsi="Sylfaen" w:cs="Sylfaen"/>
                <w:spacing w:val="-2"/>
                <w:lang w:val="ka-GE"/>
              </w:rPr>
              <w:t>ტ</w:t>
            </w:r>
            <w:r w:rsidRPr="008B3BF3">
              <w:rPr>
                <w:rFonts w:ascii="Sylfaen" w:eastAsia="Sylfaen" w:hAnsi="Sylfaen" w:cs="Sylfaen"/>
                <w:spacing w:val="-1"/>
                <w:lang w:val="ka-GE"/>
              </w:rPr>
              <w:t>ორე</w:t>
            </w:r>
            <w:r w:rsidRPr="008B3BF3">
              <w:rPr>
                <w:rFonts w:ascii="Sylfaen" w:eastAsia="Sylfaen" w:hAnsi="Sylfaen" w:cs="Sylfaen"/>
                <w:spacing w:val="-4"/>
                <w:lang w:val="ka-GE"/>
              </w:rPr>
              <w:t>ბ</w:t>
            </w:r>
            <w:r w:rsidRPr="008B3BF3">
              <w:rPr>
                <w:rFonts w:ascii="Sylfaen" w:eastAsia="Sylfaen" w:hAnsi="Sylfaen" w:cs="Sylfaen"/>
                <w:lang w:val="ka-GE"/>
              </w:rPr>
              <w:t>ი</w:t>
            </w:r>
          </w:p>
        </w:tc>
        <w:tc>
          <w:tcPr>
            <w:tcW w:w="3109" w:type="dxa"/>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1" w:line="240" w:lineRule="exact"/>
              <w:ind w:left="102"/>
              <w:rPr>
                <w:rFonts w:ascii="Sylfaen" w:eastAsia="Sylfaen" w:hAnsi="Sylfaen" w:cs="Sylfaen"/>
                <w:lang w:val="ka-GE"/>
              </w:rPr>
            </w:pPr>
            <w:r w:rsidRPr="008B3BF3">
              <w:rPr>
                <w:rFonts w:ascii="Sylfaen" w:eastAsia="Sylfaen" w:hAnsi="Sylfaen" w:cs="Sylfaen"/>
                <w:lang w:val="ka-GE"/>
              </w:rPr>
              <w:t>პ</w:t>
            </w:r>
            <w:r w:rsidRPr="008B3BF3">
              <w:rPr>
                <w:rFonts w:ascii="Sylfaen" w:eastAsia="Sylfaen" w:hAnsi="Sylfaen" w:cs="Sylfaen"/>
                <w:spacing w:val="-1"/>
                <w:lang w:val="ka-GE"/>
              </w:rPr>
              <w:t>ა</w:t>
            </w:r>
            <w:r w:rsidRPr="008B3BF3">
              <w:rPr>
                <w:rFonts w:ascii="Sylfaen" w:eastAsia="Sylfaen" w:hAnsi="Sylfaen" w:cs="Sylfaen"/>
                <w:lang w:val="ka-GE"/>
              </w:rPr>
              <w:t>ს</w:t>
            </w:r>
            <w:r w:rsidRPr="008B3BF3">
              <w:rPr>
                <w:rFonts w:ascii="Sylfaen" w:eastAsia="Sylfaen" w:hAnsi="Sylfaen" w:cs="Sylfaen"/>
                <w:spacing w:val="-3"/>
                <w:lang w:val="ka-GE"/>
              </w:rPr>
              <w:t>უხ</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მ</w:t>
            </w:r>
            <w:r w:rsidRPr="008B3BF3">
              <w:rPr>
                <w:rFonts w:ascii="Sylfaen" w:eastAsia="Sylfaen" w:hAnsi="Sylfaen" w:cs="Sylfaen"/>
                <w:spacing w:val="-1"/>
                <w:lang w:val="ka-GE"/>
              </w:rPr>
              <w:t>გე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6"/>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წყ</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p>
        </w:tc>
        <w:tc>
          <w:tcPr>
            <w:tcW w:w="2448" w:type="dxa"/>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შე</w:t>
            </w:r>
            <w:r w:rsidRPr="008B3BF3">
              <w:rPr>
                <w:rFonts w:ascii="Sylfaen" w:eastAsia="Sylfaen" w:hAnsi="Sylfaen" w:cs="Sylfaen"/>
                <w:spacing w:val="-2"/>
                <w:lang w:val="ka-GE"/>
              </w:rPr>
              <w:t>ს</w:t>
            </w:r>
            <w:r w:rsidRPr="008B3BF3">
              <w:rPr>
                <w:rFonts w:ascii="Sylfaen" w:eastAsia="Sylfaen" w:hAnsi="Sylfaen" w:cs="Sylfaen"/>
                <w:spacing w:val="-1"/>
                <w:lang w:val="ka-GE"/>
              </w:rPr>
              <w:t>რ</w:t>
            </w:r>
            <w:r w:rsidRPr="008B3BF3">
              <w:rPr>
                <w:rFonts w:ascii="Sylfaen" w:eastAsia="Sylfaen" w:hAnsi="Sylfaen" w:cs="Sylfaen"/>
                <w:spacing w:val="-3"/>
                <w:lang w:val="ka-GE"/>
              </w:rPr>
              <w:t>ულ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4"/>
                <w:lang w:val="ka-GE"/>
              </w:rPr>
              <w:t xml:space="preserve"> </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ა</w:t>
            </w:r>
          </w:p>
        </w:tc>
      </w:tr>
      <w:tr w:rsidR="006061C8" w:rsidRPr="008B3BF3" w:rsidTr="00B37D71">
        <w:trPr>
          <w:trHeight w:hRule="exact" w:val="1542"/>
        </w:trPr>
        <w:tc>
          <w:tcPr>
            <w:tcW w:w="5417" w:type="dxa"/>
            <w:tcBorders>
              <w:top w:val="single" w:sz="5" w:space="0" w:color="000000"/>
              <w:left w:val="single" w:sz="5" w:space="0" w:color="000000"/>
              <w:bottom w:val="single" w:sz="5" w:space="0" w:color="000000"/>
              <w:right w:val="single" w:sz="5" w:space="0" w:color="000000"/>
            </w:tcBorders>
          </w:tcPr>
          <w:p w:rsidR="006061C8" w:rsidRDefault="006061C8" w:rsidP="006061C8">
            <w:pPr>
              <w:rPr>
                <w:rFonts w:ascii="Sylfaen" w:hAnsi="Sylfaen"/>
                <w:lang w:val="ka-GE"/>
              </w:rPr>
            </w:pPr>
            <w:r>
              <w:rPr>
                <w:rFonts w:ascii="Sylfaen" w:hAnsi="Sylfaen"/>
                <w:lang w:val="ka-GE"/>
              </w:rPr>
              <w:t xml:space="preserve">1.3.2.1. </w:t>
            </w:r>
            <w:r w:rsidRPr="00AE1F23">
              <w:rPr>
                <w:rFonts w:ascii="Sylfaen" w:hAnsi="Sylfaen"/>
                <w:lang w:val="ka-GE"/>
              </w:rPr>
              <w:t>სახელმწიფო რწმუნებულის-გუბერნატორის სათათბირო ორგანოს - კახეთის რეგიონში  უმცირესობების სამოქალაქო ჩართულობის გაუმჯობესების საბჭო</w:t>
            </w:r>
            <w:r>
              <w:rPr>
                <w:rFonts w:ascii="Sylfaen" w:hAnsi="Sylfaen"/>
                <w:lang w:val="ka-GE"/>
              </w:rPr>
              <w:t>ს სხდომების ჩატარება.</w:t>
            </w:r>
          </w:p>
          <w:p w:rsidR="006061C8" w:rsidRPr="001B69F8" w:rsidRDefault="006061C8" w:rsidP="006061C8">
            <w:pPr>
              <w:rPr>
                <w:rFonts w:ascii="Sylfaen" w:hAnsi="Sylfaen"/>
                <w:lang w:val="ka-GE"/>
              </w:rPr>
            </w:pPr>
          </w:p>
        </w:tc>
        <w:tc>
          <w:tcPr>
            <w:tcW w:w="3149" w:type="dxa"/>
            <w:tcBorders>
              <w:top w:val="single" w:sz="5" w:space="0" w:color="000000"/>
              <w:left w:val="single" w:sz="5" w:space="0" w:color="000000"/>
              <w:bottom w:val="single" w:sz="5" w:space="0" w:color="000000"/>
              <w:right w:val="single" w:sz="5" w:space="0" w:color="000000"/>
            </w:tcBorders>
          </w:tcPr>
          <w:p w:rsidR="006061C8" w:rsidRDefault="006061C8" w:rsidP="006061C8">
            <w:pPr>
              <w:rPr>
                <w:rFonts w:ascii="Sylfaen" w:eastAsia="Calibri" w:hAnsi="Sylfaen"/>
                <w:lang w:val="ka-GE"/>
              </w:rPr>
            </w:pPr>
            <w:r>
              <w:rPr>
                <w:rFonts w:ascii="Sylfaen" w:eastAsia="Calibri" w:hAnsi="Sylfaen"/>
                <w:lang w:val="ka-GE"/>
              </w:rPr>
              <w:t>საბჭოს შეკრებებზე</w:t>
            </w:r>
            <w:r w:rsidRPr="00DA7D81">
              <w:rPr>
                <w:rFonts w:ascii="Sylfaen" w:eastAsia="Calibri" w:hAnsi="Sylfaen"/>
                <w:lang w:val="ka-GE"/>
              </w:rPr>
              <w:t xml:space="preserve"> განხილული საკითხები</w:t>
            </w:r>
            <w:r>
              <w:rPr>
                <w:rFonts w:ascii="Sylfaen" w:eastAsia="Calibri" w:hAnsi="Sylfaen"/>
                <w:lang w:val="ka-GE"/>
              </w:rPr>
              <w:t xml:space="preserve"> და</w:t>
            </w:r>
            <w:r w:rsidRPr="00DA7D81">
              <w:rPr>
                <w:rFonts w:ascii="Sylfaen" w:eastAsia="Calibri" w:hAnsi="Sylfaen"/>
                <w:lang w:val="ka-GE"/>
              </w:rPr>
              <w:t xml:space="preserve"> მიღებული გადაწყვეტილებები</w:t>
            </w:r>
          </w:p>
          <w:p w:rsidR="006061C8" w:rsidRDefault="006061C8" w:rsidP="006061C8"/>
        </w:tc>
        <w:tc>
          <w:tcPr>
            <w:tcW w:w="3109" w:type="dxa"/>
            <w:tcBorders>
              <w:top w:val="single" w:sz="5" w:space="0" w:color="000000"/>
              <w:left w:val="single" w:sz="5" w:space="0" w:color="000000"/>
              <w:bottom w:val="single" w:sz="5" w:space="0" w:color="000000"/>
              <w:right w:val="single" w:sz="5" w:space="0" w:color="000000"/>
            </w:tcBorders>
          </w:tcPr>
          <w:p w:rsidR="006061C8" w:rsidRPr="00AE1F23" w:rsidRDefault="006061C8" w:rsidP="006061C8">
            <w:pPr>
              <w:rPr>
                <w:rFonts w:ascii="Sylfaen" w:hAnsi="Sylfaen"/>
                <w:lang w:val="ka-GE"/>
              </w:rPr>
            </w:pPr>
            <w:r>
              <w:rPr>
                <w:rFonts w:ascii="Sylfaen" w:eastAsia="Sylfaen" w:hAnsi="Sylfaen" w:cs="Sylfaen"/>
                <w:lang w:val="ka-GE"/>
              </w:rPr>
              <w:t>კახეთის მხარეში სახელმწიფო რწმუნებულის-</w:t>
            </w:r>
            <w:r>
              <w:rPr>
                <w:rFonts w:ascii="Sylfaen" w:hAnsi="Sylfaen"/>
                <w:lang w:val="ka-GE"/>
              </w:rPr>
              <w:t>გუბერნატორის ადმინისტრაცია</w:t>
            </w:r>
          </w:p>
        </w:tc>
        <w:tc>
          <w:tcPr>
            <w:tcW w:w="2448" w:type="dxa"/>
            <w:tcBorders>
              <w:top w:val="single" w:sz="5" w:space="0" w:color="000000"/>
              <w:left w:val="single" w:sz="5" w:space="0" w:color="000000"/>
              <w:bottom w:val="single" w:sz="5" w:space="0" w:color="000000"/>
              <w:right w:val="single" w:sz="5" w:space="0" w:color="000000"/>
            </w:tcBorders>
          </w:tcPr>
          <w:p w:rsidR="006061C8" w:rsidRPr="00BC10E6" w:rsidRDefault="006061C8" w:rsidP="006061C8">
            <w:pPr>
              <w:rPr>
                <w:rFonts w:ascii="Sylfaen" w:hAnsi="Sylfaen"/>
                <w:lang w:val="ka-GE"/>
              </w:rPr>
            </w:pPr>
            <w:r>
              <w:rPr>
                <w:rFonts w:ascii="Sylfaen" w:hAnsi="Sylfaen"/>
                <w:lang w:val="ka-GE"/>
              </w:rPr>
              <w:t>2018</w:t>
            </w:r>
          </w:p>
        </w:tc>
      </w:tr>
      <w:tr w:rsidR="006061C8" w:rsidRPr="008B3BF3" w:rsidTr="00B37D71">
        <w:trPr>
          <w:trHeight w:hRule="exact" w:val="1614"/>
        </w:trPr>
        <w:tc>
          <w:tcPr>
            <w:tcW w:w="5417"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rPr>
                <w:rFonts w:ascii="Sylfaen" w:hAnsi="Sylfaen"/>
                <w:lang w:val="ka-GE"/>
              </w:rPr>
            </w:pPr>
            <w:r w:rsidRPr="00CC3402">
              <w:rPr>
                <w:rFonts w:ascii="Sylfaen" w:hAnsi="Sylfaen"/>
                <w:lang w:val="ka-GE"/>
              </w:rPr>
              <w:t>1.3.2.2 გასვლითი სათათბირო საბჭოს სხდომები, ქვემო ქართლის მუნიციპალიტეტებში რომელიც ორიენტირებული იქნება ეროვნული უმცირესობების პრობლემების იდენტიფიკაციაზე და მათ მოგვარებაზე.</w:t>
            </w:r>
          </w:p>
          <w:p w:rsidR="006061C8" w:rsidRPr="00CC3402" w:rsidRDefault="006061C8" w:rsidP="006061C8">
            <w:pPr>
              <w:rPr>
                <w:rFonts w:ascii="Sylfaen" w:hAnsi="Sylfaen"/>
                <w:lang w:val="ka-GE"/>
              </w:rPr>
            </w:pPr>
          </w:p>
        </w:tc>
        <w:tc>
          <w:tcPr>
            <w:tcW w:w="3149"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rPr>
                <w:rFonts w:ascii="Sylfaen" w:hAnsi="Sylfaen"/>
                <w:lang w:val="ka-GE"/>
              </w:rPr>
            </w:pPr>
            <w:r w:rsidRPr="00CC3402">
              <w:rPr>
                <w:rFonts w:ascii="Sylfaen" w:hAnsi="Sylfaen" w:cs="Sylfaen"/>
                <w:lang w:val="ka-GE"/>
              </w:rPr>
              <w:t>გასვლითი</w:t>
            </w:r>
            <w:r w:rsidRPr="00CC3402">
              <w:rPr>
                <w:rFonts w:ascii="Sylfaen" w:hAnsi="Sylfaen"/>
                <w:lang w:val="ka-GE"/>
              </w:rPr>
              <w:t xml:space="preserve"> </w:t>
            </w:r>
            <w:r w:rsidRPr="00CC3402">
              <w:rPr>
                <w:rFonts w:ascii="Sylfaen" w:hAnsi="Sylfaen" w:cs="Sylfaen"/>
                <w:lang w:val="ka-GE"/>
              </w:rPr>
              <w:t>სათათბირო</w:t>
            </w:r>
            <w:r w:rsidRPr="00CC3402">
              <w:rPr>
                <w:rFonts w:ascii="Sylfaen" w:hAnsi="Sylfaen"/>
                <w:lang w:val="ka-GE"/>
              </w:rPr>
              <w:t xml:space="preserve"> საბჭოს სხდომა გაიმართება ქვემო ქართლის ყველა მუნიციპალიტეტში და გუბერნიის ადმინისტრაციაში (სულ 8 სხდომა)</w:t>
            </w:r>
          </w:p>
          <w:p w:rsidR="006061C8" w:rsidRPr="00CC3402" w:rsidRDefault="006061C8" w:rsidP="006061C8"/>
        </w:tc>
        <w:tc>
          <w:tcPr>
            <w:tcW w:w="3109"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rPr>
                <w:rFonts w:ascii="Sylfaen" w:eastAsia="Sylfaen" w:hAnsi="Sylfaen" w:cs="Sylfaen"/>
                <w:lang w:val="ka-GE"/>
              </w:rPr>
            </w:pPr>
            <w:r w:rsidRPr="00CC3402">
              <w:rPr>
                <w:rFonts w:ascii="Sylfaen" w:eastAsia="Sylfaen" w:hAnsi="Sylfaen" w:cs="Sylfaen"/>
                <w:lang w:val="ka-GE"/>
              </w:rPr>
              <w:t>სახელმწიფო რწმუნებულის- გუბერნატორის ადმინისტრაცია  ქვემო ქართლში და ადგილობრივი მუნიციპალიტეტები</w:t>
            </w:r>
          </w:p>
          <w:p w:rsidR="006061C8" w:rsidRPr="00CC3402" w:rsidRDefault="006061C8" w:rsidP="006061C8">
            <w:pPr>
              <w:rPr>
                <w:rFonts w:ascii="Sylfaen" w:hAnsi="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6061C8" w:rsidRPr="00BC10E6" w:rsidRDefault="006061C8" w:rsidP="006061C8">
            <w:pPr>
              <w:rPr>
                <w:rFonts w:ascii="Sylfaen" w:hAnsi="Sylfaen"/>
                <w:lang w:val="ka-GE"/>
              </w:rPr>
            </w:pPr>
            <w:r>
              <w:rPr>
                <w:rFonts w:ascii="Sylfaen" w:hAnsi="Sylfaen"/>
                <w:lang w:val="ka-GE"/>
              </w:rPr>
              <w:t>2018 წლის ბოლომდე</w:t>
            </w:r>
          </w:p>
        </w:tc>
      </w:tr>
      <w:tr w:rsidR="006061C8" w:rsidRPr="008B3BF3" w:rsidTr="00B37D71">
        <w:trPr>
          <w:trHeight w:hRule="exact" w:val="1812"/>
        </w:trPr>
        <w:tc>
          <w:tcPr>
            <w:tcW w:w="5417"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rPr>
                <w:rFonts w:ascii="Sylfaen" w:hAnsi="Sylfaen"/>
                <w:lang w:val="ka-GE"/>
              </w:rPr>
            </w:pPr>
            <w:r w:rsidRPr="00CC3402">
              <w:rPr>
                <w:rFonts w:ascii="Sylfaen" w:hAnsi="Sylfaen"/>
                <w:lang w:val="ka-GE"/>
              </w:rPr>
              <w:t xml:space="preserve">1.3.2.3 სტაჟირების პროგრამა და  ეროვნული უმცირეობების წარმომადგენელი სტაჟიორების მიღება სახელმწიფო რწმუნებულის-გუბერნატორის ადმინისტრაციაში და ქვემო ქართლის მუნიციპალიტეტებში. </w:t>
            </w:r>
          </w:p>
          <w:p w:rsidR="006061C8" w:rsidRPr="00CC3402" w:rsidRDefault="006061C8" w:rsidP="006061C8">
            <w:pPr>
              <w:rPr>
                <w:rFonts w:ascii="Sylfaen" w:hAnsi="Sylfaen"/>
                <w:lang w:val="ka-GE"/>
              </w:rPr>
            </w:pPr>
          </w:p>
        </w:tc>
        <w:tc>
          <w:tcPr>
            <w:tcW w:w="3149"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rPr>
                <w:rFonts w:ascii="Sylfaen" w:hAnsi="Sylfaen"/>
                <w:lang w:val="ka-GE"/>
              </w:rPr>
            </w:pPr>
            <w:r w:rsidRPr="00CC3402">
              <w:rPr>
                <w:rFonts w:ascii="Sylfaen" w:hAnsi="Sylfaen" w:cs="Sylfaen"/>
                <w:lang w:val="ka-GE"/>
              </w:rPr>
              <w:t>სტაჟი</w:t>
            </w:r>
            <w:r w:rsidRPr="00CC3402">
              <w:rPr>
                <w:rFonts w:ascii="Sylfaen" w:hAnsi="Sylfaen"/>
                <w:lang w:val="ka-GE"/>
              </w:rPr>
              <w:t>ორების მომზადება შემდგომი დასაქმების მიზნით</w:t>
            </w:r>
          </w:p>
          <w:p w:rsidR="006061C8" w:rsidRPr="00CC3402" w:rsidRDefault="006061C8" w:rsidP="006061C8"/>
        </w:tc>
        <w:tc>
          <w:tcPr>
            <w:tcW w:w="3109"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rPr>
                <w:rFonts w:ascii="Sylfaen" w:eastAsia="Sylfaen" w:hAnsi="Sylfaen" w:cs="Sylfaen"/>
                <w:lang w:val="ka-GE"/>
              </w:rPr>
            </w:pPr>
            <w:r w:rsidRPr="00CC3402">
              <w:rPr>
                <w:rFonts w:ascii="Sylfaen" w:eastAsia="Sylfaen" w:hAnsi="Sylfaen" w:cs="Sylfaen"/>
                <w:lang w:val="ka-GE"/>
              </w:rPr>
              <w:t>სახელმწიფო რწმუნებულის- გუბერნატორის ადმინისტრაცია  ქვემო ქართლში და ადგილობრივი მუნიციპალიტეტები</w:t>
            </w:r>
          </w:p>
          <w:p w:rsidR="006061C8" w:rsidRPr="00CC3402" w:rsidRDefault="006061C8" w:rsidP="006061C8">
            <w:pPr>
              <w:rPr>
                <w:rFonts w:ascii="Sylfaen" w:hAnsi="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6061C8" w:rsidRPr="00BC10E6" w:rsidRDefault="006061C8" w:rsidP="006061C8">
            <w:pPr>
              <w:rPr>
                <w:rFonts w:ascii="Sylfaen" w:hAnsi="Sylfaen"/>
                <w:lang w:val="ka-GE"/>
              </w:rPr>
            </w:pPr>
            <w:r>
              <w:rPr>
                <w:rFonts w:ascii="Sylfaen" w:hAnsi="Sylfaen"/>
                <w:lang w:val="ka-GE"/>
              </w:rPr>
              <w:t>2018 წლის ბოლომდე</w:t>
            </w:r>
          </w:p>
        </w:tc>
      </w:tr>
      <w:tr w:rsidR="006061C8" w:rsidRPr="008B3BF3" w:rsidTr="00B37D71">
        <w:trPr>
          <w:trHeight w:hRule="exact" w:val="1515"/>
        </w:trPr>
        <w:tc>
          <w:tcPr>
            <w:tcW w:w="5417"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autoSpaceDE w:val="0"/>
              <w:autoSpaceDN w:val="0"/>
              <w:adjustRightInd w:val="0"/>
              <w:rPr>
                <w:rFonts w:ascii="Sylfaen,Bold" w:hAnsi="Sylfaen,Bold" w:cs="Sylfaen,Bold"/>
                <w:bCs/>
              </w:rPr>
            </w:pPr>
            <w:r w:rsidRPr="00CC3402">
              <w:rPr>
                <w:rFonts w:ascii="Sylfaen" w:hAnsi="Sylfaen"/>
                <w:lang w:val="ka-GE"/>
              </w:rPr>
              <w:lastRenderedPageBreak/>
              <w:t xml:space="preserve">1.3.2.4 </w:t>
            </w:r>
            <w:r w:rsidRPr="00CC3402">
              <w:rPr>
                <w:rFonts w:ascii="Sylfaen" w:hAnsi="Sylfaen" w:cs="Sylfaen"/>
                <w:bCs/>
              </w:rPr>
              <w:t>სხვადასხვა</w:t>
            </w:r>
            <w:r w:rsidRPr="00CC3402">
              <w:rPr>
                <w:rFonts w:ascii="Sylfaen,Bold" w:hAnsi="Sylfaen,Bold" w:cs="Sylfaen,Bold"/>
                <w:bCs/>
              </w:rPr>
              <w:t xml:space="preserve"> </w:t>
            </w:r>
            <w:r w:rsidRPr="00CC3402">
              <w:rPr>
                <w:rFonts w:ascii="Sylfaen" w:hAnsi="Sylfaen" w:cs="Sylfaen"/>
                <w:bCs/>
              </w:rPr>
              <w:t>უწყებების</w:t>
            </w:r>
            <w:r w:rsidRPr="00CC3402">
              <w:rPr>
                <w:rFonts w:ascii="Sylfaen,Bold" w:hAnsi="Sylfaen,Bold" w:cs="Sylfaen,Bold"/>
                <w:bCs/>
              </w:rPr>
              <w:t xml:space="preserve"> </w:t>
            </w:r>
            <w:r w:rsidRPr="00CC3402">
              <w:rPr>
                <w:rFonts w:ascii="Sylfaen" w:hAnsi="Sylfaen" w:cs="Sylfaen"/>
                <w:bCs/>
              </w:rPr>
              <w:t>მიერ</w:t>
            </w:r>
            <w:r w:rsidRPr="00CC3402">
              <w:rPr>
                <w:rFonts w:ascii="Sylfaen,Bold" w:hAnsi="Sylfaen,Bold" w:cs="Sylfaen,Bold"/>
                <w:bCs/>
              </w:rPr>
              <w:t xml:space="preserve"> </w:t>
            </w:r>
            <w:r w:rsidRPr="00CC3402">
              <w:rPr>
                <w:rFonts w:ascii="Sylfaen" w:hAnsi="Sylfaen" w:cs="Sylfaen"/>
                <w:bCs/>
              </w:rPr>
              <w:t>გამოცხადებულ</w:t>
            </w:r>
          </w:p>
          <w:p w:rsidR="006061C8" w:rsidRPr="00CC3402" w:rsidRDefault="006061C8" w:rsidP="006061C8">
            <w:pPr>
              <w:autoSpaceDE w:val="0"/>
              <w:autoSpaceDN w:val="0"/>
              <w:adjustRightInd w:val="0"/>
              <w:rPr>
                <w:rFonts w:ascii="Sylfaen" w:hAnsi="Sylfaen" w:cs="Sylfaen,Bold"/>
                <w:bCs/>
                <w:lang w:val="ka-GE"/>
              </w:rPr>
            </w:pPr>
            <w:r w:rsidRPr="00CC3402">
              <w:rPr>
                <w:rFonts w:ascii="Sylfaen" w:hAnsi="Sylfaen" w:cs="Sylfaen"/>
                <w:bCs/>
              </w:rPr>
              <w:t>სტაჟირების</w:t>
            </w:r>
            <w:r w:rsidRPr="00CC3402">
              <w:rPr>
                <w:rFonts w:ascii="Sylfaen,Bold" w:hAnsi="Sylfaen,Bold" w:cs="Sylfaen,Bold"/>
                <w:bCs/>
              </w:rPr>
              <w:t xml:space="preserve"> </w:t>
            </w:r>
            <w:r w:rsidRPr="00CC3402">
              <w:rPr>
                <w:rFonts w:ascii="Sylfaen" w:hAnsi="Sylfaen" w:cs="Sylfaen"/>
                <w:bCs/>
              </w:rPr>
              <w:t>პროგრამებში</w:t>
            </w:r>
            <w:r w:rsidRPr="00CC3402">
              <w:rPr>
                <w:rFonts w:ascii="Sylfaen,Bold" w:hAnsi="Sylfaen,Bold" w:cs="Sylfaen,Bold"/>
                <w:bCs/>
              </w:rPr>
              <w:t xml:space="preserve"> </w:t>
            </w:r>
            <w:r w:rsidRPr="00CC3402">
              <w:rPr>
                <w:rFonts w:ascii="Sylfaen" w:hAnsi="Sylfaen" w:cs="Sylfaen,Bold"/>
                <w:bCs/>
                <w:lang w:val="ka-GE"/>
              </w:rPr>
              <w:t xml:space="preserve">სამცხე-ჯავახეთის </w:t>
            </w:r>
            <w:r w:rsidRPr="00CC3402">
              <w:rPr>
                <w:rFonts w:ascii="Sylfaen" w:hAnsi="Sylfaen" w:cs="Sylfaen"/>
                <w:bCs/>
              </w:rPr>
              <w:t>სამხარეო</w:t>
            </w:r>
            <w:r w:rsidRPr="00CC3402">
              <w:rPr>
                <w:rFonts w:ascii="Sylfaen,Bold" w:hAnsi="Sylfaen,Bold" w:cs="Sylfaen,Bold"/>
                <w:bCs/>
              </w:rPr>
              <w:t xml:space="preserve"> </w:t>
            </w:r>
            <w:r w:rsidRPr="00CC3402">
              <w:rPr>
                <w:rFonts w:ascii="Sylfaen" w:hAnsi="Sylfaen" w:cs="Sylfaen"/>
                <w:bCs/>
              </w:rPr>
              <w:t>ადმინისტრაციის</w:t>
            </w:r>
            <w:r w:rsidRPr="00CC3402">
              <w:rPr>
                <w:rFonts w:ascii="Sylfaen" w:hAnsi="Sylfaen" w:cs="Sylfaen,Bold"/>
                <w:bCs/>
                <w:lang w:val="ka-GE"/>
              </w:rPr>
              <w:t xml:space="preserve"> </w:t>
            </w:r>
            <w:r w:rsidRPr="00CC3402">
              <w:rPr>
                <w:rFonts w:ascii="Sylfaen" w:hAnsi="Sylfaen" w:cs="Sylfaen"/>
                <w:bCs/>
              </w:rPr>
              <w:t>ჩართულობა</w:t>
            </w:r>
            <w:r w:rsidRPr="00CC3402">
              <w:rPr>
                <w:rFonts w:ascii="Sylfaen,Bold" w:hAnsi="Sylfaen,Bold" w:cs="Sylfaen,Bold"/>
                <w:bCs/>
              </w:rPr>
              <w:t>;</w:t>
            </w:r>
          </w:p>
          <w:p w:rsidR="006061C8" w:rsidRPr="00CC3402" w:rsidRDefault="006061C8" w:rsidP="006061C8">
            <w:pPr>
              <w:rPr>
                <w:rFonts w:ascii="Sylfaen" w:hAnsi="Sylfaen"/>
                <w:lang w:val="ka-GE"/>
              </w:rPr>
            </w:pPr>
          </w:p>
        </w:tc>
        <w:tc>
          <w:tcPr>
            <w:tcW w:w="3149"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rPr>
                <w:rFonts w:ascii="Sylfaen" w:hAnsi="Sylfaen"/>
                <w:lang w:val="ka-GE"/>
              </w:rPr>
            </w:pPr>
            <w:r w:rsidRPr="00CC3402">
              <w:rPr>
                <w:rFonts w:ascii="Sylfaen" w:hAnsi="Sylfaen"/>
                <w:lang w:val="ka-GE"/>
              </w:rPr>
              <w:t>სტაჟიორთა რაოდენობრივი მაჩვენებლები</w:t>
            </w:r>
          </w:p>
          <w:p w:rsidR="006061C8" w:rsidRPr="00CC3402" w:rsidRDefault="006061C8" w:rsidP="006061C8"/>
        </w:tc>
        <w:tc>
          <w:tcPr>
            <w:tcW w:w="3109"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rPr>
                <w:rFonts w:ascii="Sylfaen" w:eastAsia="Sylfaen" w:hAnsi="Sylfaen" w:cs="Sylfaen"/>
                <w:lang w:val="ka-GE"/>
              </w:rPr>
            </w:pPr>
            <w:r w:rsidRPr="00CC3402">
              <w:rPr>
                <w:rFonts w:ascii="Sylfaen" w:eastAsia="Sylfaen" w:hAnsi="Sylfaen" w:cs="Sylfaen"/>
                <w:lang w:val="ka-GE"/>
              </w:rPr>
              <w:t>სამცხე-ჯავახეთის რეგიონის სახელმწიფო რწმუნებულის - გუბერნატორის ადმინისტრაცია, მუნიციპალიტეტების მერიები</w:t>
            </w:r>
          </w:p>
          <w:p w:rsidR="006061C8" w:rsidRPr="00CC3402" w:rsidRDefault="006061C8" w:rsidP="006061C8">
            <w:pPr>
              <w:rPr>
                <w:rFonts w:ascii="Sylfaen" w:hAnsi="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6061C8" w:rsidRPr="00BC10E6" w:rsidRDefault="006061C8" w:rsidP="006061C8">
            <w:pPr>
              <w:rPr>
                <w:rFonts w:ascii="Sylfaen" w:hAnsi="Sylfaen"/>
                <w:lang w:val="ka-GE"/>
              </w:rPr>
            </w:pPr>
            <w:r>
              <w:rPr>
                <w:rFonts w:ascii="Sylfaen" w:hAnsi="Sylfaen"/>
                <w:lang w:val="ka-GE"/>
              </w:rPr>
              <w:t>2018 წლის განმავლობაში</w:t>
            </w:r>
          </w:p>
        </w:tc>
      </w:tr>
      <w:tr w:rsidR="006061C8" w:rsidRPr="008B3BF3" w:rsidTr="00B37D71">
        <w:trPr>
          <w:trHeight w:hRule="exact" w:val="1812"/>
        </w:trPr>
        <w:tc>
          <w:tcPr>
            <w:tcW w:w="5417" w:type="dxa"/>
            <w:tcBorders>
              <w:top w:val="single" w:sz="5" w:space="0" w:color="000000"/>
              <w:left w:val="single" w:sz="5" w:space="0" w:color="000000"/>
              <w:bottom w:val="single" w:sz="5" w:space="0" w:color="000000"/>
              <w:right w:val="single" w:sz="5" w:space="0" w:color="000000"/>
            </w:tcBorders>
          </w:tcPr>
          <w:p w:rsidR="006061C8" w:rsidRPr="001822A3" w:rsidRDefault="006061C8" w:rsidP="006061C8">
            <w:pPr>
              <w:autoSpaceDE w:val="0"/>
              <w:autoSpaceDN w:val="0"/>
              <w:adjustRightInd w:val="0"/>
              <w:rPr>
                <w:rFonts w:ascii="Sylfaen,Bold" w:hAnsi="Sylfaen,Bold" w:cs="Sylfaen,Bold"/>
                <w:bCs/>
              </w:rPr>
            </w:pPr>
            <w:r>
              <w:rPr>
                <w:rFonts w:ascii="Sylfaen" w:hAnsi="Sylfaen" w:cs="Sylfaen,Bold"/>
                <w:bCs/>
                <w:lang w:val="ka-GE"/>
              </w:rPr>
              <w:t xml:space="preserve">1.3.2.5 სამცხე-ჯავახეთის </w:t>
            </w:r>
            <w:r w:rsidRPr="001822A3">
              <w:rPr>
                <w:rFonts w:ascii="Sylfaen" w:hAnsi="Sylfaen" w:cs="Sylfaen"/>
                <w:bCs/>
              </w:rPr>
              <w:t>გუბერნატორის</w:t>
            </w:r>
            <w:r w:rsidRPr="001822A3">
              <w:rPr>
                <w:rFonts w:ascii="Sylfaen,Bold" w:hAnsi="Sylfaen,Bold" w:cs="Sylfaen,Bold"/>
                <w:bCs/>
              </w:rPr>
              <w:t xml:space="preserve"> </w:t>
            </w:r>
            <w:r w:rsidRPr="001822A3">
              <w:rPr>
                <w:rFonts w:ascii="Sylfaen" w:hAnsi="Sylfaen" w:cs="Sylfaen"/>
                <w:bCs/>
              </w:rPr>
              <w:t>ადმინისტრაციაში</w:t>
            </w:r>
            <w:r w:rsidRPr="001822A3">
              <w:rPr>
                <w:rFonts w:ascii="Sylfaen,Bold" w:hAnsi="Sylfaen,Bold" w:cs="Sylfaen,Bold"/>
                <w:bCs/>
              </w:rPr>
              <w:t xml:space="preserve"> </w:t>
            </w:r>
            <w:r w:rsidRPr="001822A3">
              <w:rPr>
                <w:rFonts w:ascii="Sylfaen" w:hAnsi="Sylfaen" w:cs="Sylfaen"/>
                <w:bCs/>
              </w:rPr>
              <w:t>საჯარო</w:t>
            </w:r>
            <w:r>
              <w:rPr>
                <w:rFonts w:ascii="Sylfaen" w:hAnsi="Sylfaen" w:cs="Sylfaen,Bold"/>
                <w:bCs/>
                <w:lang w:val="ka-GE"/>
              </w:rPr>
              <w:t xml:space="preserve"> </w:t>
            </w:r>
            <w:r w:rsidRPr="001822A3">
              <w:rPr>
                <w:rFonts w:ascii="Sylfaen" w:hAnsi="Sylfaen" w:cs="Sylfaen"/>
                <w:bCs/>
              </w:rPr>
              <w:t>მოხელეთა</w:t>
            </w:r>
            <w:r w:rsidRPr="001822A3">
              <w:rPr>
                <w:rFonts w:ascii="Sylfaen,Bold" w:hAnsi="Sylfaen,Bold" w:cs="Sylfaen,Bold"/>
                <w:bCs/>
              </w:rPr>
              <w:t xml:space="preserve"> </w:t>
            </w:r>
            <w:r w:rsidRPr="001822A3">
              <w:rPr>
                <w:rFonts w:ascii="Sylfaen" w:hAnsi="Sylfaen" w:cs="Sylfaen"/>
                <w:bCs/>
              </w:rPr>
              <w:t>ვაკანტურ</w:t>
            </w:r>
            <w:r w:rsidRPr="001822A3">
              <w:rPr>
                <w:rFonts w:ascii="Sylfaen,Bold" w:hAnsi="Sylfaen,Bold" w:cs="Sylfaen,Bold"/>
                <w:bCs/>
              </w:rPr>
              <w:t xml:space="preserve"> </w:t>
            </w:r>
            <w:r w:rsidRPr="001822A3">
              <w:rPr>
                <w:rFonts w:ascii="Sylfaen" w:hAnsi="Sylfaen" w:cs="Sylfaen"/>
                <w:bCs/>
              </w:rPr>
              <w:t>თანამდებობებზე</w:t>
            </w:r>
            <w:r w:rsidRPr="001822A3">
              <w:rPr>
                <w:rFonts w:ascii="Sylfaen,Bold" w:hAnsi="Sylfaen,Bold" w:cs="Sylfaen,Bold"/>
                <w:bCs/>
              </w:rPr>
              <w:t xml:space="preserve"> </w:t>
            </w:r>
            <w:r w:rsidRPr="001822A3">
              <w:rPr>
                <w:rFonts w:ascii="Sylfaen" w:hAnsi="Sylfaen" w:cs="Sylfaen"/>
                <w:bCs/>
              </w:rPr>
              <w:t>გამოცხადებულ</w:t>
            </w:r>
          </w:p>
          <w:p w:rsidR="006061C8" w:rsidRPr="001822A3" w:rsidRDefault="006061C8" w:rsidP="006061C8">
            <w:pPr>
              <w:autoSpaceDE w:val="0"/>
              <w:autoSpaceDN w:val="0"/>
              <w:adjustRightInd w:val="0"/>
              <w:rPr>
                <w:rFonts w:ascii="Sylfaen,Bold" w:hAnsi="Sylfaen,Bold" w:cs="Sylfaen,Bold"/>
                <w:bCs/>
              </w:rPr>
            </w:pPr>
            <w:r w:rsidRPr="001822A3">
              <w:rPr>
                <w:rFonts w:ascii="Sylfaen" w:hAnsi="Sylfaen" w:cs="Sylfaen"/>
                <w:bCs/>
              </w:rPr>
              <w:t>კონკურსში</w:t>
            </w:r>
            <w:r w:rsidRPr="001822A3">
              <w:rPr>
                <w:rFonts w:ascii="Sylfaen,Bold" w:hAnsi="Sylfaen,Bold" w:cs="Sylfaen,Bold"/>
                <w:bCs/>
              </w:rPr>
              <w:t xml:space="preserve"> </w:t>
            </w:r>
            <w:r w:rsidRPr="001822A3">
              <w:rPr>
                <w:rFonts w:ascii="Sylfaen" w:hAnsi="Sylfaen" w:cs="Sylfaen"/>
                <w:bCs/>
              </w:rPr>
              <w:t>მონაწილეობის</w:t>
            </w:r>
            <w:r w:rsidRPr="001822A3">
              <w:rPr>
                <w:rFonts w:ascii="Sylfaen,Bold" w:hAnsi="Sylfaen,Bold" w:cs="Sylfaen,Bold"/>
                <w:bCs/>
              </w:rPr>
              <w:t xml:space="preserve"> </w:t>
            </w:r>
            <w:r w:rsidRPr="001822A3">
              <w:rPr>
                <w:rFonts w:ascii="Sylfaen" w:hAnsi="Sylfaen" w:cs="Sylfaen"/>
                <w:bCs/>
              </w:rPr>
              <w:t>მიზნით</w:t>
            </w:r>
            <w:r w:rsidRPr="001822A3">
              <w:rPr>
                <w:rFonts w:ascii="Sylfaen,Bold" w:hAnsi="Sylfaen,Bold" w:cs="Sylfaen,Bold"/>
                <w:bCs/>
              </w:rPr>
              <w:t xml:space="preserve"> </w:t>
            </w:r>
            <w:r w:rsidRPr="001822A3">
              <w:rPr>
                <w:rFonts w:ascii="Sylfaen" w:hAnsi="Sylfaen" w:cs="Sylfaen"/>
                <w:bCs/>
              </w:rPr>
              <w:t>ეროვნული</w:t>
            </w:r>
          </w:p>
          <w:p w:rsidR="006061C8" w:rsidRPr="001822A3" w:rsidRDefault="006061C8" w:rsidP="006061C8">
            <w:pPr>
              <w:autoSpaceDE w:val="0"/>
              <w:autoSpaceDN w:val="0"/>
              <w:adjustRightInd w:val="0"/>
              <w:rPr>
                <w:rFonts w:ascii="Sylfaen,Bold" w:hAnsi="Sylfaen,Bold" w:cs="Sylfaen,Bold"/>
                <w:bCs/>
              </w:rPr>
            </w:pPr>
            <w:r w:rsidRPr="001822A3">
              <w:rPr>
                <w:rFonts w:ascii="Sylfaen" w:hAnsi="Sylfaen" w:cs="Sylfaen"/>
                <w:bCs/>
              </w:rPr>
              <w:t>უმცირესობების</w:t>
            </w:r>
            <w:r w:rsidRPr="001822A3">
              <w:rPr>
                <w:rFonts w:ascii="Sylfaen,Bold" w:hAnsi="Sylfaen,Bold" w:cs="Sylfaen,Bold"/>
                <w:bCs/>
              </w:rPr>
              <w:t xml:space="preserve"> </w:t>
            </w:r>
            <w:r w:rsidRPr="001822A3">
              <w:rPr>
                <w:rFonts w:ascii="Sylfaen" w:hAnsi="Sylfaen" w:cs="Sylfaen"/>
                <w:bCs/>
              </w:rPr>
              <w:t>წარმომადგენლების</w:t>
            </w:r>
            <w:r w:rsidRPr="001822A3">
              <w:rPr>
                <w:rFonts w:ascii="Sylfaen,Bold" w:hAnsi="Sylfaen,Bold" w:cs="Sylfaen,Bold"/>
                <w:bCs/>
              </w:rPr>
              <w:t xml:space="preserve"> </w:t>
            </w:r>
            <w:r w:rsidRPr="001822A3">
              <w:rPr>
                <w:rFonts w:ascii="Sylfaen" w:hAnsi="Sylfaen" w:cs="Sylfaen"/>
                <w:bCs/>
              </w:rPr>
              <w:t>ინფორმირება</w:t>
            </w:r>
            <w:r w:rsidRPr="001822A3">
              <w:rPr>
                <w:rFonts w:ascii="Sylfaen,Bold" w:hAnsi="Sylfaen,Bold" w:cs="Sylfaen,Bold"/>
                <w:bCs/>
              </w:rPr>
              <w:t xml:space="preserve"> ,</w:t>
            </w:r>
          </w:p>
          <w:p w:rsidR="006061C8" w:rsidRPr="001822A3" w:rsidRDefault="006061C8" w:rsidP="006061C8">
            <w:pPr>
              <w:autoSpaceDE w:val="0"/>
              <w:autoSpaceDN w:val="0"/>
              <w:adjustRightInd w:val="0"/>
              <w:rPr>
                <w:rFonts w:ascii="Sylfaen,Bold" w:hAnsi="Sylfaen,Bold" w:cs="Sylfaen,Bold"/>
                <w:bCs/>
              </w:rPr>
            </w:pPr>
            <w:r w:rsidRPr="001822A3">
              <w:rPr>
                <w:rFonts w:ascii="Sylfaen" w:hAnsi="Sylfaen" w:cs="Sylfaen"/>
                <w:bCs/>
              </w:rPr>
              <w:t>სათანადო</w:t>
            </w:r>
            <w:r w:rsidRPr="001822A3">
              <w:rPr>
                <w:rFonts w:ascii="Sylfaen,Bold" w:hAnsi="Sylfaen,Bold" w:cs="Sylfaen,Bold"/>
                <w:bCs/>
              </w:rPr>
              <w:t xml:space="preserve"> </w:t>
            </w:r>
            <w:r w:rsidRPr="001822A3">
              <w:rPr>
                <w:rFonts w:ascii="Sylfaen" w:hAnsi="Sylfaen" w:cs="Sylfaen"/>
                <w:bCs/>
              </w:rPr>
              <w:t>შეხვედრების</w:t>
            </w:r>
            <w:r w:rsidRPr="001822A3">
              <w:rPr>
                <w:rFonts w:ascii="Sylfaen,Bold" w:hAnsi="Sylfaen,Bold" w:cs="Sylfaen,Bold"/>
                <w:bCs/>
              </w:rPr>
              <w:t xml:space="preserve"> </w:t>
            </w:r>
            <w:r w:rsidRPr="001822A3">
              <w:rPr>
                <w:rFonts w:ascii="Sylfaen" w:hAnsi="Sylfaen" w:cs="Sylfaen"/>
                <w:bCs/>
              </w:rPr>
              <w:t>ორგანიზება</w:t>
            </w:r>
            <w:r w:rsidRPr="001822A3">
              <w:rPr>
                <w:rFonts w:ascii="Sylfaen,Bold" w:hAnsi="Sylfaen,Bold" w:cs="Sylfaen,Bold"/>
                <w:bCs/>
              </w:rPr>
              <w:t xml:space="preserve"> </w:t>
            </w:r>
            <w:r w:rsidRPr="001822A3">
              <w:rPr>
                <w:rFonts w:ascii="Sylfaen" w:hAnsi="Sylfaen" w:cs="Sylfaen"/>
                <w:bCs/>
              </w:rPr>
              <w:t>სასწავლო</w:t>
            </w:r>
          </w:p>
          <w:p w:rsidR="006061C8" w:rsidRPr="001822A3" w:rsidRDefault="006061C8" w:rsidP="006061C8">
            <w:pPr>
              <w:autoSpaceDE w:val="0"/>
              <w:autoSpaceDN w:val="0"/>
              <w:adjustRightInd w:val="0"/>
              <w:rPr>
                <w:rFonts w:ascii="Sylfaen" w:hAnsi="Sylfaen" w:cs="Sylfaen,Bold"/>
                <w:bCs/>
                <w:lang w:val="ka-GE"/>
              </w:rPr>
            </w:pPr>
            <w:proofErr w:type="gramStart"/>
            <w:r w:rsidRPr="001822A3">
              <w:rPr>
                <w:rFonts w:ascii="Sylfaen" w:hAnsi="Sylfaen" w:cs="Sylfaen"/>
                <w:bCs/>
              </w:rPr>
              <w:t>დაწესებულებებში</w:t>
            </w:r>
            <w:proofErr w:type="gramEnd"/>
            <w:r w:rsidRPr="001822A3">
              <w:rPr>
                <w:rFonts w:ascii="Sylfaen,Bold" w:hAnsi="Sylfaen,Bold" w:cs="Sylfaen,Bold"/>
                <w:bCs/>
              </w:rPr>
              <w:t>.</w:t>
            </w:r>
          </w:p>
          <w:p w:rsidR="006061C8" w:rsidRPr="001B69F8" w:rsidRDefault="006061C8" w:rsidP="006061C8">
            <w:pPr>
              <w:rPr>
                <w:rFonts w:ascii="Sylfaen" w:hAnsi="Sylfaen"/>
                <w:lang w:val="ka-GE"/>
              </w:rPr>
            </w:pPr>
          </w:p>
        </w:tc>
        <w:tc>
          <w:tcPr>
            <w:tcW w:w="3149" w:type="dxa"/>
            <w:tcBorders>
              <w:top w:val="single" w:sz="5" w:space="0" w:color="000000"/>
              <w:left w:val="single" w:sz="5" w:space="0" w:color="000000"/>
              <w:bottom w:val="single" w:sz="5" w:space="0" w:color="000000"/>
              <w:right w:val="single" w:sz="5" w:space="0" w:color="000000"/>
            </w:tcBorders>
          </w:tcPr>
          <w:p w:rsidR="006061C8" w:rsidRPr="001822A3" w:rsidRDefault="006061C8" w:rsidP="006061C8">
            <w:pPr>
              <w:autoSpaceDE w:val="0"/>
              <w:autoSpaceDN w:val="0"/>
              <w:adjustRightInd w:val="0"/>
              <w:rPr>
                <w:rFonts w:ascii="Sylfaen,Bold" w:hAnsi="Sylfaen,Bold" w:cs="Sylfaen,Bold"/>
                <w:bCs/>
              </w:rPr>
            </w:pPr>
            <w:r w:rsidRPr="001822A3">
              <w:rPr>
                <w:rFonts w:ascii="Sylfaen" w:hAnsi="Sylfaen" w:cs="Sylfaen"/>
                <w:bCs/>
              </w:rPr>
              <w:t>საჯარო</w:t>
            </w:r>
            <w:r w:rsidRPr="001822A3">
              <w:rPr>
                <w:rFonts w:ascii="Sylfaen,Bold" w:hAnsi="Sylfaen,Bold" w:cs="Sylfaen,Bold"/>
                <w:bCs/>
              </w:rPr>
              <w:t xml:space="preserve"> </w:t>
            </w:r>
            <w:r w:rsidRPr="001822A3">
              <w:rPr>
                <w:rFonts w:ascii="Sylfaen" w:hAnsi="Sylfaen" w:cs="Sylfaen"/>
                <w:bCs/>
              </w:rPr>
              <w:t>სკოლების</w:t>
            </w:r>
            <w:r w:rsidRPr="001822A3">
              <w:rPr>
                <w:rFonts w:ascii="Sylfaen,Bold" w:hAnsi="Sylfaen,Bold" w:cs="Sylfaen,Bold"/>
                <w:bCs/>
              </w:rPr>
              <w:t xml:space="preserve">, </w:t>
            </w:r>
            <w:r w:rsidRPr="001822A3">
              <w:rPr>
                <w:rFonts w:ascii="Sylfaen" w:hAnsi="Sylfaen" w:cs="Sylfaen"/>
                <w:bCs/>
              </w:rPr>
              <w:t>უმაღლესი</w:t>
            </w:r>
            <w:r w:rsidRPr="001822A3">
              <w:rPr>
                <w:rFonts w:ascii="Sylfaen,Bold" w:hAnsi="Sylfaen,Bold" w:cs="Sylfaen,Bold"/>
                <w:bCs/>
              </w:rPr>
              <w:t xml:space="preserve"> </w:t>
            </w:r>
            <w:r w:rsidRPr="001822A3">
              <w:rPr>
                <w:rFonts w:ascii="Sylfaen" w:hAnsi="Sylfaen" w:cs="Sylfaen"/>
                <w:bCs/>
              </w:rPr>
              <w:t>და</w:t>
            </w:r>
          </w:p>
          <w:p w:rsidR="006061C8" w:rsidRPr="001822A3" w:rsidRDefault="006061C8" w:rsidP="006061C8">
            <w:pPr>
              <w:autoSpaceDE w:val="0"/>
              <w:autoSpaceDN w:val="0"/>
              <w:adjustRightInd w:val="0"/>
              <w:rPr>
                <w:rFonts w:ascii="Sylfaen,Bold" w:hAnsi="Sylfaen,Bold" w:cs="Sylfaen,Bold"/>
                <w:bCs/>
              </w:rPr>
            </w:pPr>
            <w:r w:rsidRPr="001822A3">
              <w:rPr>
                <w:rFonts w:ascii="Sylfaen" w:hAnsi="Sylfaen" w:cs="Sylfaen"/>
                <w:bCs/>
              </w:rPr>
              <w:t>სპეციალური</w:t>
            </w:r>
            <w:r w:rsidRPr="001822A3">
              <w:rPr>
                <w:rFonts w:ascii="Sylfaen,Bold" w:hAnsi="Sylfaen,Bold" w:cs="Sylfaen,Bold"/>
                <w:bCs/>
              </w:rPr>
              <w:t xml:space="preserve"> </w:t>
            </w:r>
            <w:r w:rsidRPr="001822A3">
              <w:rPr>
                <w:rFonts w:ascii="Sylfaen" w:hAnsi="Sylfaen" w:cs="Sylfaen"/>
                <w:bCs/>
              </w:rPr>
              <w:t>საწავლებლების</w:t>
            </w:r>
          </w:p>
          <w:p w:rsidR="006061C8" w:rsidRPr="001822A3" w:rsidRDefault="006061C8" w:rsidP="006061C8">
            <w:pPr>
              <w:autoSpaceDE w:val="0"/>
              <w:autoSpaceDN w:val="0"/>
              <w:adjustRightInd w:val="0"/>
              <w:rPr>
                <w:rFonts w:ascii="Sylfaen,Bold" w:hAnsi="Sylfaen,Bold" w:cs="Sylfaen,Bold"/>
                <w:bCs/>
              </w:rPr>
            </w:pPr>
            <w:r w:rsidRPr="001822A3">
              <w:rPr>
                <w:rFonts w:ascii="Sylfaen" w:hAnsi="Sylfaen" w:cs="Sylfaen"/>
                <w:bCs/>
              </w:rPr>
              <w:t>რაოდენობრივი</w:t>
            </w:r>
            <w:r w:rsidRPr="001822A3">
              <w:rPr>
                <w:rFonts w:ascii="Sylfaen,Bold" w:hAnsi="Sylfaen,Bold" w:cs="Sylfaen,Bold"/>
                <w:bCs/>
              </w:rPr>
              <w:t xml:space="preserve"> </w:t>
            </w:r>
            <w:r w:rsidRPr="001822A3">
              <w:rPr>
                <w:rFonts w:ascii="Sylfaen" w:hAnsi="Sylfaen" w:cs="Sylfaen"/>
                <w:bCs/>
              </w:rPr>
              <w:t>მაჩვენებლები</w:t>
            </w:r>
            <w:r w:rsidRPr="001822A3">
              <w:rPr>
                <w:rFonts w:ascii="Sylfaen,Bold" w:hAnsi="Sylfaen,Bold" w:cs="Sylfaen,Bold"/>
                <w:bCs/>
              </w:rPr>
              <w:t>,</w:t>
            </w:r>
          </w:p>
          <w:p w:rsidR="006061C8" w:rsidRPr="001822A3" w:rsidRDefault="006061C8" w:rsidP="006061C8">
            <w:pPr>
              <w:autoSpaceDE w:val="0"/>
              <w:autoSpaceDN w:val="0"/>
              <w:adjustRightInd w:val="0"/>
              <w:rPr>
                <w:rFonts w:ascii="Sylfaen,Bold" w:hAnsi="Sylfaen,Bold" w:cs="Sylfaen,Bold"/>
                <w:bCs/>
              </w:rPr>
            </w:pPr>
            <w:r w:rsidRPr="001822A3">
              <w:rPr>
                <w:rFonts w:ascii="Sylfaen" w:hAnsi="Sylfaen" w:cs="Sylfaen"/>
                <w:bCs/>
              </w:rPr>
              <w:t>შეხვედრების</w:t>
            </w:r>
            <w:r w:rsidRPr="001822A3">
              <w:rPr>
                <w:rFonts w:ascii="Sylfaen,Bold" w:hAnsi="Sylfaen,Bold" w:cs="Sylfaen,Bold"/>
                <w:bCs/>
              </w:rPr>
              <w:t xml:space="preserve"> </w:t>
            </w:r>
            <w:r w:rsidRPr="001822A3">
              <w:rPr>
                <w:rFonts w:ascii="Sylfaen" w:hAnsi="Sylfaen" w:cs="Sylfaen"/>
                <w:bCs/>
              </w:rPr>
              <w:t>მონაწილეთა</w:t>
            </w:r>
          </w:p>
          <w:p w:rsidR="006061C8" w:rsidRDefault="006061C8" w:rsidP="006061C8">
            <w:proofErr w:type="gramStart"/>
            <w:r w:rsidRPr="001822A3">
              <w:rPr>
                <w:rFonts w:ascii="Sylfaen" w:hAnsi="Sylfaen" w:cs="Sylfaen"/>
                <w:bCs/>
              </w:rPr>
              <w:t>რაოდენობრივი</w:t>
            </w:r>
            <w:proofErr w:type="gramEnd"/>
            <w:r w:rsidRPr="001822A3">
              <w:rPr>
                <w:rFonts w:ascii="Sylfaen,Bold" w:hAnsi="Sylfaen,Bold" w:cs="Sylfaen,Bold"/>
                <w:bCs/>
              </w:rPr>
              <w:t xml:space="preserve"> </w:t>
            </w:r>
            <w:r w:rsidRPr="001822A3">
              <w:rPr>
                <w:rFonts w:ascii="Sylfaen" w:hAnsi="Sylfaen" w:cs="Sylfaen"/>
                <w:bCs/>
              </w:rPr>
              <w:t>მაჩვენებელი</w:t>
            </w:r>
            <w:r w:rsidRPr="001822A3">
              <w:rPr>
                <w:rFonts w:ascii="Sylfaen,Bold" w:hAnsi="Sylfaen,Bold" w:cs="Sylfaen,Bold"/>
                <w:bCs/>
              </w:rPr>
              <w:t>.</w:t>
            </w:r>
          </w:p>
        </w:tc>
        <w:tc>
          <w:tcPr>
            <w:tcW w:w="3109"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rPr>
                <w:rFonts w:ascii="Sylfaen" w:eastAsia="Sylfaen" w:hAnsi="Sylfaen" w:cs="Sylfaen"/>
                <w:lang w:val="ka-GE"/>
              </w:rPr>
            </w:pPr>
            <w:r w:rsidRPr="00CC3402">
              <w:rPr>
                <w:rFonts w:ascii="Sylfaen" w:eastAsia="Sylfaen" w:hAnsi="Sylfaen" w:cs="Sylfaen"/>
                <w:lang w:val="ka-GE"/>
              </w:rPr>
              <w:t>სამცხე-ჯავახეთის რეგიონის სახელმწიფო რწმუნებულის - გუბერნატორის ადმინისტრაცია, მუნიციპალიტეტების მერიები</w:t>
            </w:r>
          </w:p>
          <w:p w:rsidR="006061C8" w:rsidRPr="00AE1F23" w:rsidRDefault="006061C8" w:rsidP="006061C8">
            <w:pPr>
              <w:rPr>
                <w:rFonts w:ascii="Sylfaen" w:hAnsi="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6061C8" w:rsidRPr="00BC10E6" w:rsidRDefault="006061C8" w:rsidP="006061C8">
            <w:pPr>
              <w:rPr>
                <w:rFonts w:ascii="Sylfaen" w:hAnsi="Sylfaen"/>
                <w:lang w:val="ka-GE"/>
              </w:rPr>
            </w:pPr>
            <w:r>
              <w:rPr>
                <w:rFonts w:ascii="Sylfaen" w:hAnsi="Sylfaen"/>
                <w:lang w:val="ka-GE"/>
              </w:rPr>
              <w:t>2018 წლის განმავლობაში</w:t>
            </w:r>
          </w:p>
        </w:tc>
      </w:tr>
      <w:tr w:rsidR="006061C8" w:rsidRPr="008B3BF3" w:rsidTr="0051288E">
        <w:trPr>
          <w:trHeight w:hRule="exact" w:val="1722"/>
        </w:trPr>
        <w:tc>
          <w:tcPr>
            <w:tcW w:w="5417" w:type="dxa"/>
            <w:tcBorders>
              <w:top w:val="single" w:sz="5" w:space="0" w:color="000000"/>
              <w:left w:val="single" w:sz="5" w:space="0" w:color="000000"/>
              <w:bottom w:val="single" w:sz="5" w:space="0" w:color="000000"/>
              <w:right w:val="single" w:sz="5" w:space="0" w:color="000000"/>
            </w:tcBorders>
          </w:tcPr>
          <w:p w:rsidR="006061C8" w:rsidRPr="000470DF" w:rsidRDefault="006061C8" w:rsidP="006061C8">
            <w:pPr>
              <w:autoSpaceDE w:val="0"/>
              <w:autoSpaceDN w:val="0"/>
              <w:adjustRightInd w:val="0"/>
              <w:rPr>
                <w:rFonts w:ascii="Sylfaen" w:eastAsiaTheme="minorHAnsi" w:hAnsi="Sylfaen" w:cs="Sylfaen"/>
                <w:color w:val="000000"/>
                <w:lang w:val="ka-GE"/>
              </w:rPr>
            </w:pPr>
            <w:r w:rsidRPr="0051288E">
              <w:rPr>
                <w:rFonts w:ascii="Sylfaen" w:eastAsiaTheme="minorHAnsi" w:hAnsi="Sylfaen" w:cs="Sylfaen"/>
                <w:color w:val="000000"/>
                <w:lang w:val="ka-GE"/>
              </w:rPr>
              <w:t>1.3.2.6.</w:t>
            </w:r>
            <w:r w:rsidRPr="000470DF">
              <w:rPr>
                <w:rFonts w:ascii="Sylfaen" w:eastAsiaTheme="minorHAnsi" w:hAnsi="Sylfaen" w:cs="Sylfaen"/>
                <w:color w:val="000000"/>
                <w:lang w:val="ka-GE"/>
              </w:rPr>
              <w:t xml:space="preserve"> ეთნიკური უმცირესობებით კომპაქტურად დასახლებულ რეგიონებში, სამოქალაქო ინტეგრაციის მიმართულებით</w:t>
            </w:r>
          </w:p>
          <w:p w:rsidR="006061C8" w:rsidRPr="000470DF" w:rsidRDefault="006061C8" w:rsidP="006061C8">
            <w:pPr>
              <w:autoSpaceDE w:val="0"/>
              <w:autoSpaceDN w:val="0"/>
              <w:adjustRightInd w:val="0"/>
              <w:rPr>
                <w:rFonts w:ascii="Sylfaen" w:eastAsiaTheme="minorHAnsi" w:hAnsi="Sylfaen" w:cs="Sylfaen"/>
                <w:color w:val="000000"/>
                <w:lang w:val="ka-GE"/>
              </w:rPr>
            </w:pPr>
            <w:r w:rsidRPr="000470DF">
              <w:rPr>
                <w:rFonts w:ascii="Sylfaen" w:eastAsiaTheme="minorHAnsi" w:hAnsi="Sylfaen" w:cs="Sylfaen"/>
                <w:color w:val="000000"/>
                <w:lang w:val="ka-GE"/>
              </w:rPr>
              <w:t>სახელმწიფო პოლიტიკის გაცნობის/ეთნიკური</w:t>
            </w:r>
          </w:p>
          <w:p w:rsidR="006061C8" w:rsidRPr="000470DF" w:rsidRDefault="006061C8" w:rsidP="006061C8">
            <w:pPr>
              <w:spacing w:before="1" w:line="240" w:lineRule="exact"/>
              <w:rPr>
                <w:rFonts w:ascii="Sylfaen" w:eastAsia="Sylfaen" w:hAnsi="Sylfaen" w:cs="Sylfaen"/>
                <w:spacing w:val="-3"/>
                <w:lang w:val="ka-GE"/>
              </w:rPr>
            </w:pPr>
            <w:r w:rsidRPr="000470DF">
              <w:rPr>
                <w:rFonts w:ascii="Sylfaen" w:eastAsiaTheme="minorHAnsi" w:hAnsi="Sylfaen" w:cs="Sylfaen"/>
                <w:color w:val="000000"/>
                <w:lang w:val="ka-GE"/>
              </w:rPr>
              <w:t xml:space="preserve">უმცირესობების </w:t>
            </w:r>
            <w:r>
              <w:rPr>
                <w:rFonts w:ascii="Sylfaen" w:eastAsiaTheme="minorHAnsi" w:hAnsi="Sylfaen" w:cs="Sylfaen"/>
                <w:color w:val="000000"/>
                <w:lang w:val="ka-GE"/>
              </w:rPr>
              <w:t xml:space="preserve">წარმომადგენელთა </w:t>
            </w:r>
            <w:r w:rsidRPr="000470DF">
              <w:rPr>
                <w:rFonts w:ascii="Sylfaen" w:eastAsiaTheme="minorHAnsi" w:hAnsi="Sylfaen" w:cs="Sylfaen"/>
                <w:color w:val="000000"/>
                <w:lang w:val="ka-GE"/>
              </w:rPr>
              <w:t xml:space="preserve">უფლებების გაცნობის მიზნით შეხვედრების ჩატარება </w:t>
            </w:r>
          </w:p>
        </w:tc>
        <w:tc>
          <w:tcPr>
            <w:tcW w:w="3149" w:type="dxa"/>
            <w:tcBorders>
              <w:top w:val="single" w:sz="5" w:space="0" w:color="000000"/>
              <w:left w:val="single" w:sz="5" w:space="0" w:color="000000"/>
              <w:bottom w:val="single" w:sz="5" w:space="0" w:color="000000"/>
              <w:right w:val="single" w:sz="5" w:space="0" w:color="000000"/>
            </w:tcBorders>
          </w:tcPr>
          <w:p w:rsidR="006061C8" w:rsidRPr="000470DF" w:rsidRDefault="006061C8" w:rsidP="006061C8">
            <w:pPr>
              <w:autoSpaceDE w:val="0"/>
              <w:autoSpaceDN w:val="0"/>
              <w:adjustRightInd w:val="0"/>
              <w:rPr>
                <w:rFonts w:eastAsiaTheme="minorHAnsi"/>
                <w:sz w:val="24"/>
                <w:szCs w:val="24"/>
                <w:lang w:val="ka-GE"/>
              </w:rPr>
            </w:pPr>
            <w:r w:rsidRPr="000470DF">
              <w:rPr>
                <w:rFonts w:ascii="Sylfaen" w:eastAsiaTheme="minorHAnsi" w:hAnsi="Sylfaen" w:cs="Sylfaen"/>
                <w:color w:val="000000"/>
                <w:lang w:val="ka-GE"/>
              </w:rPr>
              <w:t xml:space="preserve">მონაწილეთა რაოდენობა; </w:t>
            </w:r>
          </w:p>
          <w:p w:rsidR="006061C8" w:rsidRPr="000470DF" w:rsidRDefault="006061C8" w:rsidP="006061C8">
            <w:pPr>
              <w:autoSpaceDE w:val="0"/>
              <w:autoSpaceDN w:val="0"/>
              <w:adjustRightInd w:val="0"/>
              <w:rPr>
                <w:rFonts w:ascii="Sylfaen" w:eastAsiaTheme="minorHAnsi" w:hAnsi="Sylfaen" w:cs="Sylfaen"/>
                <w:color w:val="000000"/>
                <w:lang w:val="ka-GE"/>
              </w:rPr>
            </w:pPr>
            <w:r w:rsidRPr="000470DF">
              <w:rPr>
                <w:rFonts w:ascii="Sylfaen" w:eastAsiaTheme="minorHAnsi" w:hAnsi="Sylfaen" w:cs="Sylfaen"/>
                <w:color w:val="000000"/>
                <w:lang w:val="ka-GE"/>
              </w:rPr>
              <w:t>ჩატარებული შეხვედრების</w:t>
            </w:r>
          </w:p>
          <w:p w:rsidR="006061C8" w:rsidRPr="000470DF" w:rsidRDefault="006061C8" w:rsidP="006061C8">
            <w:pPr>
              <w:spacing w:before="1" w:line="240" w:lineRule="exact"/>
              <w:rPr>
                <w:rFonts w:ascii="Sylfaen" w:eastAsia="Sylfaen" w:hAnsi="Sylfaen" w:cs="Sylfaen"/>
                <w:spacing w:val="-1"/>
                <w:lang w:val="ka-GE"/>
              </w:rPr>
            </w:pPr>
            <w:r w:rsidRPr="000470DF">
              <w:rPr>
                <w:rFonts w:ascii="Sylfaen" w:eastAsiaTheme="minorHAnsi" w:hAnsi="Sylfaen" w:cs="Sylfaen"/>
                <w:color w:val="000000"/>
                <w:lang w:val="ka-GE"/>
              </w:rPr>
              <w:t>რაოდენობა;</w:t>
            </w:r>
          </w:p>
        </w:tc>
        <w:tc>
          <w:tcPr>
            <w:tcW w:w="3109" w:type="dxa"/>
            <w:tcBorders>
              <w:top w:val="single" w:sz="5" w:space="0" w:color="000000"/>
              <w:left w:val="single" w:sz="5" w:space="0" w:color="000000"/>
              <w:bottom w:val="single" w:sz="5" w:space="0" w:color="000000"/>
              <w:right w:val="single" w:sz="5" w:space="0" w:color="000000"/>
            </w:tcBorders>
          </w:tcPr>
          <w:p w:rsidR="006061C8" w:rsidRPr="000470DF" w:rsidRDefault="006061C8" w:rsidP="006061C8">
            <w:pPr>
              <w:rPr>
                <w:rFonts w:ascii="Sylfaen" w:hAnsi="Sylfaen" w:cs="Sylfaen"/>
                <w:lang w:val="ka-GE"/>
              </w:rPr>
            </w:pPr>
            <w:r w:rsidRPr="000470DF">
              <w:rPr>
                <w:rFonts w:ascii="Sylfaen" w:hAnsi="Sylfaen" w:cs="Sylfaen"/>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r w:rsidRPr="000470DF">
              <w:rPr>
                <w:rFonts w:ascii="Sylfaen" w:hAnsi="Sylfaen" w:cs="Sylfaen"/>
                <w:lang w:val="ka-GE"/>
              </w:rPr>
              <w:br/>
              <w:t xml:space="preserve"> </w:t>
            </w:r>
          </w:p>
          <w:p w:rsidR="006061C8" w:rsidRPr="000470DF" w:rsidRDefault="006061C8" w:rsidP="006061C8">
            <w:pPr>
              <w:spacing w:before="1" w:line="240" w:lineRule="exact"/>
              <w:ind w:left="102"/>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6061C8" w:rsidRPr="000470DF" w:rsidRDefault="006061C8" w:rsidP="006061C8">
            <w:pPr>
              <w:spacing w:before="1" w:line="240" w:lineRule="exact"/>
              <w:rPr>
                <w:rFonts w:ascii="Sylfaen" w:eastAsia="Sylfaen" w:hAnsi="Sylfaen" w:cs="Sylfaen"/>
                <w:spacing w:val="-1"/>
                <w:lang w:val="ka-GE"/>
              </w:rPr>
            </w:pPr>
            <w:r>
              <w:rPr>
                <w:rFonts w:ascii="Sylfaen" w:eastAsia="Sylfaen" w:hAnsi="Sylfaen" w:cs="Sylfaen"/>
                <w:spacing w:val="-1"/>
                <w:lang w:val="ka-GE"/>
              </w:rPr>
              <w:t xml:space="preserve">2018 </w:t>
            </w:r>
            <w:r w:rsidRPr="000470DF">
              <w:rPr>
                <w:rFonts w:ascii="Sylfaen" w:eastAsia="Sylfaen" w:hAnsi="Sylfaen" w:cs="Sylfaen"/>
                <w:spacing w:val="-1"/>
                <w:lang w:val="ka-GE"/>
              </w:rPr>
              <w:t>წლის განმავლობაში</w:t>
            </w:r>
          </w:p>
        </w:tc>
      </w:tr>
      <w:tr w:rsidR="006061C8" w:rsidRPr="008B3BF3" w:rsidTr="0051288E">
        <w:trPr>
          <w:trHeight w:hRule="exact" w:val="1722"/>
        </w:trPr>
        <w:tc>
          <w:tcPr>
            <w:tcW w:w="5417" w:type="dxa"/>
            <w:tcBorders>
              <w:top w:val="single" w:sz="5" w:space="0" w:color="000000"/>
              <w:left w:val="single" w:sz="5" w:space="0" w:color="000000"/>
              <w:bottom w:val="single" w:sz="5" w:space="0" w:color="000000"/>
              <w:right w:val="single" w:sz="5" w:space="0" w:color="000000"/>
            </w:tcBorders>
          </w:tcPr>
          <w:p w:rsidR="006061C8" w:rsidRPr="0051288E" w:rsidRDefault="006061C8" w:rsidP="006061C8">
            <w:pPr>
              <w:autoSpaceDE w:val="0"/>
              <w:autoSpaceDN w:val="0"/>
              <w:adjustRightInd w:val="0"/>
              <w:rPr>
                <w:rFonts w:ascii="Sylfaen" w:eastAsiaTheme="minorHAnsi" w:hAnsi="Sylfaen" w:cs="Sylfaen"/>
                <w:color w:val="000000"/>
                <w:lang w:val="ka-GE"/>
              </w:rPr>
            </w:pPr>
            <w:r>
              <w:rPr>
                <w:rFonts w:ascii="Sylfaen" w:eastAsiaTheme="minorHAnsi" w:hAnsi="Sylfaen" w:cs="Sylfaen"/>
                <w:color w:val="000000"/>
                <w:lang w:val="ka-GE"/>
              </w:rPr>
              <w:t>1.3.2.7 ეთნიკური უმცირესობების საბჭოს წევრების მეტი ჩართულობის უზრუნველყოფა თბილისის საკრებულოს საქმიანობაში</w:t>
            </w:r>
          </w:p>
        </w:tc>
        <w:tc>
          <w:tcPr>
            <w:tcW w:w="3149" w:type="dxa"/>
            <w:tcBorders>
              <w:top w:val="single" w:sz="5" w:space="0" w:color="000000"/>
              <w:left w:val="single" w:sz="5" w:space="0" w:color="000000"/>
              <w:bottom w:val="single" w:sz="5" w:space="0" w:color="000000"/>
              <w:right w:val="single" w:sz="5" w:space="0" w:color="000000"/>
            </w:tcBorders>
          </w:tcPr>
          <w:p w:rsidR="006061C8" w:rsidRPr="000470DF" w:rsidRDefault="006061C8" w:rsidP="006061C8">
            <w:pPr>
              <w:autoSpaceDE w:val="0"/>
              <w:autoSpaceDN w:val="0"/>
              <w:adjustRightInd w:val="0"/>
              <w:rPr>
                <w:rFonts w:ascii="Sylfaen" w:eastAsiaTheme="minorHAnsi" w:hAnsi="Sylfaen" w:cs="Sylfaen"/>
                <w:color w:val="000000"/>
                <w:lang w:val="ka-GE"/>
              </w:rPr>
            </w:pPr>
            <w:r>
              <w:rPr>
                <w:rFonts w:ascii="Sylfaen" w:eastAsiaTheme="minorHAnsi" w:hAnsi="Sylfaen" w:cs="Sylfaen"/>
                <w:color w:val="000000"/>
                <w:lang w:val="ka-GE"/>
              </w:rPr>
              <w:t>ეთნიკური უმცირესობების წარმომადგენელთათვის საკრებულოს მიერ მიღებული/მისაღები გადაწყვეტილებების გაცნობა, ჩართულობის პერიოდულობა</w:t>
            </w:r>
          </w:p>
        </w:tc>
        <w:tc>
          <w:tcPr>
            <w:tcW w:w="3109" w:type="dxa"/>
            <w:tcBorders>
              <w:top w:val="single" w:sz="5" w:space="0" w:color="000000"/>
              <w:left w:val="single" w:sz="5" w:space="0" w:color="000000"/>
              <w:bottom w:val="single" w:sz="5" w:space="0" w:color="000000"/>
              <w:right w:val="single" w:sz="5" w:space="0" w:color="000000"/>
            </w:tcBorders>
          </w:tcPr>
          <w:p w:rsidR="006061C8" w:rsidRPr="000470DF" w:rsidRDefault="006061C8" w:rsidP="006061C8">
            <w:pPr>
              <w:rPr>
                <w:rFonts w:ascii="Sylfaen" w:hAnsi="Sylfaen" w:cs="Sylfaen"/>
                <w:lang w:val="ka-GE"/>
              </w:rPr>
            </w:pPr>
            <w:r>
              <w:rPr>
                <w:rFonts w:ascii="Sylfaen" w:hAnsi="Sylfaen" w:cs="Sylfaen"/>
                <w:lang w:val="ka-GE"/>
              </w:rPr>
              <w:t>ქალაქ თბილისის მუნიციპალიტეტის საკრებულო</w:t>
            </w:r>
          </w:p>
        </w:tc>
        <w:tc>
          <w:tcPr>
            <w:tcW w:w="2448"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1" w:line="240" w:lineRule="exact"/>
              <w:rPr>
                <w:rFonts w:ascii="Sylfaen" w:eastAsia="Sylfaen" w:hAnsi="Sylfaen" w:cs="Sylfaen"/>
                <w:spacing w:val="-1"/>
                <w:lang w:val="ka-GE"/>
              </w:rPr>
            </w:pPr>
            <w:r>
              <w:rPr>
                <w:rFonts w:ascii="Sylfaen" w:eastAsia="Sylfaen" w:hAnsi="Sylfaen" w:cs="Sylfaen"/>
                <w:spacing w:val="-1"/>
                <w:lang w:val="ka-GE"/>
              </w:rPr>
              <w:t>2018-2020</w:t>
            </w:r>
          </w:p>
        </w:tc>
      </w:tr>
      <w:tr w:rsidR="006061C8" w:rsidRPr="008B3BF3" w:rsidTr="00F2686A">
        <w:trPr>
          <w:trHeight w:hRule="exact" w:val="266"/>
        </w:trPr>
        <w:tc>
          <w:tcPr>
            <w:tcW w:w="14123" w:type="dxa"/>
            <w:gridSpan w:val="4"/>
            <w:tcBorders>
              <w:top w:val="nil"/>
              <w:left w:val="single" w:sz="5" w:space="0" w:color="000000"/>
              <w:bottom w:val="nil"/>
              <w:right w:val="single" w:sz="5" w:space="0" w:color="000000"/>
            </w:tcBorders>
            <w:shd w:val="clear" w:color="auto" w:fill="F1F1F1"/>
          </w:tcPr>
          <w:p w:rsidR="006061C8" w:rsidRPr="008B3BF3" w:rsidRDefault="006061C8" w:rsidP="006061C8">
            <w:pPr>
              <w:spacing w:before="2"/>
              <w:ind w:left="102"/>
              <w:rPr>
                <w:rFonts w:ascii="Sylfaen" w:eastAsia="Sylfaen" w:hAnsi="Sylfaen" w:cs="Sylfaen"/>
                <w:lang w:val="ka-GE"/>
              </w:rPr>
            </w:pPr>
            <w:r w:rsidRPr="008B3BF3">
              <w:rPr>
                <w:rFonts w:ascii="Sylfaen" w:eastAsia="Sylfaen" w:hAnsi="Sylfaen" w:cs="Sylfaen"/>
                <w:spacing w:val="-1"/>
                <w:lang w:val="ka-GE"/>
              </w:rPr>
              <w:t>ა</w:t>
            </w:r>
            <w:r w:rsidRPr="008B3BF3">
              <w:rPr>
                <w:rFonts w:ascii="Sylfaen" w:eastAsia="Sylfaen" w:hAnsi="Sylfaen" w:cs="Sylfaen"/>
                <w:lang w:val="ka-GE"/>
              </w:rPr>
              <w:t>მ</w:t>
            </w:r>
            <w:r w:rsidRPr="008B3BF3">
              <w:rPr>
                <w:rFonts w:ascii="Sylfaen" w:eastAsia="Sylfaen" w:hAnsi="Sylfaen" w:cs="Sylfaen"/>
                <w:spacing w:val="-1"/>
                <w:lang w:val="ka-GE"/>
              </w:rPr>
              <w:t>ოც</w:t>
            </w:r>
            <w:r w:rsidRPr="008B3BF3">
              <w:rPr>
                <w:rFonts w:ascii="Sylfaen" w:eastAsia="Sylfaen" w:hAnsi="Sylfaen" w:cs="Sylfaen"/>
                <w:spacing w:val="-3"/>
                <w:lang w:val="ka-GE"/>
              </w:rPr>
              <w:t>ა</w:t>
            </w:r>
            <w:r w:rsidRPr="008B3BF3">
              <w:rPr>
                <w:rFonts w:ascii="Sylfaen" w:eastAsia="Sylfaen" w:hAnsi="Sylfaen" w:cs="Sylfaen"/>
                <w:lang w:val="ka-GE"/>
              </w:rPr>
              <w:t>ნ</w:t>
            </w:r>
            <w:r w:rsidRPr="008B3BF3">
              <w:rPr>
                <w:rFonts w:ascii="Sylfaen" w:eastAsia="Sylfaen" w:hAnsi="Sylfaen" w:cs="Sylfaen"/>
                <w:spacing w:val="-3"/>
                <w:lang w:val="ka-GE"/>
              </w:rPr>
              <w:t>ა</w:t>
            </w:r>
            <w:r w:rsidRPr="008B3BF3">
              <w:rPr>
                <w:rFonts w:ascii="Sylfaen" w:eastAsia="Sylfaen" w:hAnsi="Sylfaen" w:cs="Sylfaen"/>
                <w:lang w:val="ka-GE"/>
              </w:rPr>
              <w:t>:</w:t>
            </w:r>
            <w:r w:rsidRPr="008B3BF3">
              <w:rPr>
                <w:rFonts w:ascii="Sylfaen" w:eastAsia="Sylfaen" w:hAnsi="Sylfaen" w:cs="Sylfaen"/>
                <w:spacing w:val="-7"/>
                <w:lang w:val="ka-GE"/>
              </w:rPr>
              <w:t xml:space="preserve"> </w:t>
            </w:r>
            <w:r w:rsidRPr="008B3BF3">
              <w:rPr>
                <w:rFonts w:ascii="Sylfaen" w:eastAsia="Sylfaen" w:hAnsi="Sylfaen" w:cs="Sylfaen"/>
                <w:spacing w:val="-4"/>
                <w:lang w:val="ka-GE"/>
              </w:rPr>
              <w:t>1</w:t>
            </w:r>
            <w:r w:rsidRPr="008B3BF3">
              <w:rPr>
                <w:rFonts w:ascii="Sylfaen" w:eastAsia="Sylfaen" w:hAnsi="Sylfaen" w:cs="Sylfaen"/>
                <w:lang w:val="ka-GE"/>
              </w:rPr>
              <w:t>.</w:t>
            </w:r>
            <w:r w:rsidRPr="008B3BF3">
              <w:rPr>
                <w:rFonts w:ascii="Sylfaen" w:eastAsia="Sylfaen" w:hAnsi="Sylfaen" w:cs="Sylfaen"/>
                <w:spacing w:val="-4"/>
                <w:lang w:val="ka-GE"/>
              </w:rPr>
              <w:t>3</w:t>
            </w:r>
            <w:r w:rsidRPr="008B3BF3">
              <w:rPr>
                <w:rFonts w:ascii="Sylfaen" w:eastAsia="Sylfaen" w:hAnsi="Sylfaen" w:cs="Sylfaen"/>
                <w:lang w:val="ka-GE"/>
              </w:rPr>
              <w:t>.3</w:t>
            </w:r>
            <w:r w:rsidRPr="008B3BF3">
              <w:rPr>
                <w:rFonts w:ascii="Sylfaen" w:eastAsia="Sylfaen" w:hAnsi="Sylfaen" w:cs="Sylfaen"/>
                <w:spacing w:val="43"/>
                <w:lang w:val="ka-GE"/>
              </w:rPr>
              <w:t xml:space="preserve"> </w:t>
            </w:r>
            <w:r w:rsidRPr="008B3BF3">
              <w:rPr>
                <w:rFonts w:ascii="Sylfaen" w:eastAsia="Sylfaen" w:hAnsi="Sylfaen" w:cs="Sylfaen"/>
                <w:spacing w:val="-2"/>
                <w:lang w:val="ka-GE"/>
              </w:rPr>
              <w:t>ს</w:t>
            </w:r>
            <w:r w:rsidRPr="008B3BF3">
              <w:rPr>
                <w:rFonts w:ascii="Sylfaen" w:eastAsia="Sylfaen" w:hAnsi="Sylfaen" w:cs="Sylfaen"/>
                <w:spacing w:val="-1"/>
                <w:lang w:val="ka-GE"/>
              </w:rPr>
              <w:t>აზ</w:t>
            </w:r>
            <w:r w:rsidRPr="008B3BF3">
              <w:rPr>
                <w:rFonts w:ascii="Sylfaen" w:eastAsia="Sylfaen" w:hAnsi="Sylfaen" w:cs="Sylfaen"/>
                <w:spacing w:val="-4"/>
                <w:lang w:val="ka-GE"/>
              </w:rPr>
              <w:t>ო</w:t>
            </w:r>
            <w:r w:rsidRPr="008B3BF3">
              <w:rPr>
                <w:rFonts w:ascii="Sylfaen" w:eastAsia="Sylfaen" w:hAnsi="Sylfaen" w:cs="Sylfaen"/>
                <w:spacing w:val="-1"/>
                <w:lang w:val="ka-GE"/>
              </w:rPr>
              <w:t>გა</w:t>
            </w:r>
            <w:r w:rsidRPr="008B3BF3">
              <w:rPr>
                <w:rFonts w:ascii="Sylfaen" w:eastAsia="Sylfaen" w:hAnsi="Sylfaen" w:cs="Sylfaen"/>
                <w:spacing w:val="-3"/>
                <w:lang w:val="ka-GE"/>
              </w:rPr>
              <w:t>დ</w:t>
            </w:r>
            <w:r w:rsidRPr="008B3BF3">
              <w:rPr>
                <w:rFonts w:ascii="Sylfaen" w:eastAsia="Sylfaen" w:hAnsi="Sylfaen" w:cs="Sylfaen"/>
                <w:spacing w:val="-1"/>
                <w:lang w:val="ka-GE"/>
              </w:rPr>
              <w:t>ოე</w:t>
            </w:r>
            <w:r w:rsidRPr="008B3BF3">
              <w:rPr>
                <w:rFonts w:ascii="Sylfaen" w:eastAsia="Sylfaen" w:hAnsi="Sylfaen" w:cs="Sylfaen"/>
                <w:spacing w:val="-4"/>
                <w:lang w:val="ka-GE"/>
              </w:rPr>
              <w:t>ბ</w:t>
            </w:r>
            <w:r w:rsidRPr="008B3BF3">
              <w:rPr>
                <w:rFonts w:ascii="Sylfaen" w:eastAsia="Sylfaen" w:hAnsi="Sylfaen" w:cs="Sylfaen"/>
                <w:spacing w:val="-1"/>
                <w:lang w:val="ka-GE"/>
              </w:rPr>
              <w:t>რი</w:t>
            </w:r>
            <w:r w:rsidRPr="008B3BF3">
              <w:rPr>
                <w:rFonts w:ascii="Sylfaen" w:eastAsia="Sylfaen" w:hAnsi="Sylfaen" w:cs="Sylfaen"/>
                <w:spacing w:val="-2"/>
                <w:lang w:val="ka-GE"/>
              </w:rPr>
              <w:t>ვ</w:t>
            </w:r>
            <w:r w:rsidRPr="008B3BF3">
              <w:rPr>
                <w:rFonts w:ascii="Sylfaen" w:eastAsia="Sylfaen" w:hAnsi="Sylfaen" w:cs="Sylfaen"/>
                <w:lang w:val="ka-GE"/>
              </w:rPr>
              <w:t>ი</w:t>
            </w:r>
            <w:r w:rsidRPr="008B3BF3">
              <w:rPr>
                <w:rFonts w:ascii="Sylfaen" w:eastAsia="Sylfaen" w:hAnsi="Sylfaen" w:cs="Sylfaen"/>
                <w:spacing w:val="-19"/>
                <w:lang w:val="ka-GE"/>
              </w:rPr>
              <w:t xml:space="preserve"> </w:t>
            </w:r>
            <w:r w:rsidRPr="008B3BF3">
              <w:rPr>
                <w:rFonts w:ascii="Sylfaen" w:eastAsia="Sylfaen" w:hAnsi="Sylfaen" w:cs="Sylfaen"/>
                <w:lang w:val="ka-GE"/>
              </w:rPr>
              <w:t>ს</w:t>
            </w:r>
            <w:r w:rsidRPr="008B3BF3">
              <w:rPr>
                <w:rFonts w:ascii="Sylfaen" w:eastAsia="Sylfaen" w:hAnsi="Sylfaen" w:cs="Sylfaen"/>
                <w:spacing w:val="-3"/>
                <w:lang w:val="ka-GE"/>
              </w:rPr>
              <w:t>ე</w:t>
            </w:r>
            <w:r w:rsidRPr="008B3BF3">
              <w:rPr>
                <w:rFonts w:ascii="Sylfaen" w:eastAsia="Sylfaen" w:hAnsi="Sylfaen" w:cs="Sylfaen"/>
                <w:spacing w:val="-1"/>
                <w:lang w:val="ka-GE"/>
              </w:rPr>
              <w:t>რ</w:t>
            </w:r>
            <w:r w:rsidRPr="008B3BF3">
              <w:rPr>
                <w:rFonts w:ascii="Sylfaen" w:eastAsia="Sylfaen" w:hAnsi="Sylfaen" w:cs="Sylfaen"/>
                <w:spacing w:val="-2"/>
                <w:lang w:val="ka-GE"/>
              </w:rPr>
              <w:t>ვ</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2"/>
                <w:lang w:val="ka-GE"/>
              </w:rPr>
              <w:t xml:space="preserve"> </w:t>
            </w:r>
            <w:r w:rsidRPr="008B3BF3">
              <w:rPr>
                <w:rFonts w:ascii="Sylfaen" w:eastAsia="Sylfaen" w:hAnsi="Sylfaen" w:cs="Sylfaen"/>
                <w:spacing w:val="-3"/>
                <w:lang w:val="ka-GE"/>
              </w:rPr>
              <w:t>ხ</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lang w:val="ka-GE"/>
              </w:rPr>
              <w:t>მ</w:t>
            </w:r>
            <w:r w:rsidRPr="008B3BF3">
              <w:rPr>
                <w:rFonts w:ascii="Sylfaen" w:eastAsia="Sylfaen" w:hAnsi="Sylfaen" w:cs="Sylfaen"/>
                <w:spacing w:val="-3"/>
                <w:lang w:val="ka-GE"/>
              </w:rPr>
              <w:t>ი</w:t>
            </w:r>
            <w:r w:rsidRPr="008B3BF3">
              <w:rPr>
                <w:rFonts w:ascii="Sylfaen" w:eastAsia="Sylfaen" w:hAnsi="Sylfaen" w:cs="Sylfaen"/>
                <w:lang w:val="ka-GE"/>
              </w:rPr>
              <w:t>ს</w:t>
            </w:r>
            <w:r w:rsidRPr="008B3BF3">
              <w:rPr>
                <w:rFonts w:ascii="Sylfaen" w:eastAsia="Sylfaen" w:hAnsi="Sylfaen" w:cs="Sylfaen"/>
                <w:spacing w:val="-1"/>
                <w:lang w:val="ka-GE"/>
              </w:rPr>
              <w:t>ა</w:t>
            </w:r>
            <w:r w:rsidRPr="008B3BF3">
              <w:rPr>
                <w:rFonts w:ascii="Sylfaen" w:eastAsia="Sylfaen" w:hAnsi="Sylfaen" w:cs="Sylfaen"/>
                <w:spacing w:val="-5"/>
                <w:lang w:val="ka-GE"/>
              </w:rPr>
              <w:t>წ</w:t>
            </w:r>
            <w:r w:rsidRPr="008B3BF3">
              <w:rPr>
                <w:rFonts w:ascii="Sylfaen" w:eastAsia="Sylfaen" w:hAnsi="Sylfaen" w:cs="Sylfaen"/>
                <w:spacing w:val="-2"/>
                <w:lang w:val="ka-GE"/>
              </w:rPr>
              <w:t>ვ</w:t>
            </w:r>
            <w:r w:rsidRPr="008B3BF3">
              <w:rPr>
                <w:rFonts w:ascii="Sylfaen" w:eastAsia="Sylfaen" w:hAnsi="Sylfaen" w:cs="Sylfaen"/>
                <w:spacing w:val="-3"/>
                <w:lang w:val="ka-GE"/>
              </w:rPr>
              <w:t>დ</w:t>
            </w:r>
            <w:r w:rsidRPr="008B3BF3">
              <w:rPr>
                <w:rFonts w:ascii="Sylfaen" w:eastAsia="Sylfaen" w:hAnsi="Sylfaen" w:cs="Sylfaen"/>
                <w:spacing w:val="-1"/>
                <w:lang w:val="ka-GE"/>
              </w:rPr>
              <w:t>ო</w:t>
            </w:r>
            <w:r w:rsidRPr="008B3BF3">
              <w:rPr>
                <w:rFonts w:ascii="Sylfaen" w:eastAsia="Sylfaen" w:hAnsi="Sylfaen" w:cs="Sylfaen"/>
                <w:lang w:val="ka-GE"/>
              </w:rPr>
              <w:t>მ</w:t>
            </w:r>
            <w:r w:rsidRPr="008B3BF3">
              <w:rPr>
                <w:rFonts w:ascii="Sylfaen" w:eastAsia="Sylfaen" w:hAnsi="Sylfaen" w:cs="Sylfaen"/>
                <w:spacing w:val="-1"/>
                <w:lang w:val="ka-GE"/>
              </w:rPr>
              <w:t>ო</w:t>
            </w:r>
            <w:r w:rsidRPr="008B3BF3">
              <w:rPr>
                <w:rFonts w:ascii="Sylfaen" w:eastAsia="Sylfaen" w:hAnsi="Sylfaen" w:cs="Sylfaen"/>
                <w:spacing w:val="-2"/>
                <w:lang w:val="ka-GE"/>
              </w:rPr>
              <w:t>ბ</w:t>
            </w:r>
            <w:r w:rsidRPr="008B3BF3">
              <w:rPr>
                <w:rFonts w:ascii="Sylfaen" w:eastAsia="Sylfaen" w:hAnsi="Sylfaen" w:cs="Sylfaen"/>
                <w:spacing w:val="-3"/>
                <w:lang w:val="ka-GE"/>
              </w:rPr>
              <w:t>ი</w:t>
            </w:r>
            <w:r w:rsidRPr="008B3BF3">
              <w:rPr>
                <w:rFonts w:ascii="Sylfaen" w:eastAsia="Sylfaen" w:hAnsi="Sylfaen" w:cs="Sylfaen"/>
                <w:lang w:val="ka-GE"/>
              </w:rPr>
              <w:t>ს</w:t>
            </w:r>
            <w:r w:rsidRPr="008B3BF3">
              <w:rPr>
                <w:rFonts w:ascii="Sylfaen" w:eastAsia="Sylfaen" w:hAnsi="Sylfaen" w:cs="Sylfaen"/>
                <w:spacing w:val="-18"/>
                <w:lang w:val="ka-GE"/>
              </w:rPr>
              <w:t xml:space="preserve"> </w:t>
            </w:r>
            <w:r w:rsidRPr="008B3BF3">
              <w:rPr>
                <w:rFonts w:ascii="Sylfaen" w:eastAsia="Sylfaen" w:hAnsi="Sylfaen" w:cs="Sylfaen"/>
                <w:spacing w:val="-3"/>
                <w:lang w:val="ka-GE"/>
              </w:rPr>
              <w:t>გ</w:t>
            </w:r>
            <w:r w:rsidRPr="008B3BF3">
              <w:rPr>
                <w:rFonts w:ascii="Sylfaen" w:eastAsia="Sylfaen" w:hAnsi="Sylfaen" w:cs="Sylfaen"/>
                <w:spacing w:val="-1"/>
                <w:lang w:val="ka-GE"/>
              </w:rPr>
              <w:t>ა</w:t>
            </w:r>
            <w:r w:rsidRPr="008B3BF3">
              <w:rPr>
                <w:rFonts w:ascii="Sylfaen" w:eastAsia="Sylfaen" w:hAnsi="Sylfaen" w:cs="Sylfaen"/>
                <w:spacing w:val="-3"/>
                <w:lang w:val="ka-GE"/>
              </w:rPr>
              <w:t>უ</w:t>
            </w:r>
            <w:r w:rsidRPr="008B3BF3">
              <w:rPr>
                <w:rFonts w:ascii="Sylfaen" w:eastAsia="Sylfaen" w:hAnsi="Sylfaen" w:cs="Sylfaen"/>
                <w:spacing w:val="-2"/>
                <w:lang w:val="ka-GE"/>
              </w:rPr>
              <w:t>მ</w:t>
            </w:r>
            <w:r w:rsidRPr="008B3BF3">
              <w:rPr>
                <w:rFonts w:ascii="Sylfaen" w:eastAsia="Sylfaen" w:hAnsi="Sylfaen" w:cs="Sylfaen"/>
                <w:spacing w:val="-1"/>
                <w:lang w:val="ka-GE"/>
              </w:rPr>
              <w:t>ჯო</w:t>
            </w:r>
            <w:r w:rsidRPr="008B3BF3">
              <w:rPr>
                <w:rFonts w:ascii="Sylfaen" w:eastAsia="Sylfaen" w:hAnsi="Sylfaen" w:cs="Sylfaen"/>
                <w:spacing w:val="-2"/>
                <w:lang w:val="ka-GE"/>
              </w:rPr>
              <w:t>ბ</w:t>
            </w:r>
            <w:r w:rsidRPr="008B3BF3">
              <w:rPr>
                <w:rFonts w:ascii="Sylfaen" w:eastAsia="Sylfaen" w:hAnsi="Sylfaen" w:cs="Sylfaen"/>
                <w:spacing w:val="-3"/>
                <w:lang w:val="ka-GE"/>
              </w:rPr>
              <w:t>ე</w:t>
            </w:r>
            <w:r w:rsidRPr="008B3BF3">
              <w:rPr>
                <w:rFonts w:ascii="Sylfaen" w:eastAsia="Sylfaen" w:hAnsi="Sylfaen" w:cs="Sylfaen"/>
                <w:lang w:val="ka-GE"/>
              </w:rPr>
              <w:t>ს</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r w:rsidRPr="008B3BF3">
              <w:rPr>
                <w:rFonts w:ascii="Sylfaen" w:eastAsia="Sylfaen" w:hAnsi="Sylfaen" w:cs="Sylfaen"/>
                <w:spacing w:val="-16"/>
                <w:lang w:val="ka-GE"/>
              </w:rPr>
              <w:t xml:space="preserve"> </w:t>
            </w:r>
            <w:r w:rsidRPr="008B3BF3">
              <w:rPr>
                <w:rFonts w:ascii="Sylfaen" w:eastAsia="Sylfaen" w:hAnsi="Sylfaen" w:cs="Sylfaen"/>
                <w:spacing w:val="-3"/>
                <w:lang w:val="ka-GE"/>
              </w:rPr>
              <w:t>ე</w:t>
            </w:r>
            <w:r w:rsidRPr="008B3BF3">
              <w:rPr>
                <w:rFonts w:ascii="Sylfaen" w:eastAsia="Sylfaen" w:hAnsi="Sylfaen" w:cs="Sylfaen"/>
                <w:spacing w:val="-1"/>
                <w:lang w:val="ka-GE"/>
              </w:rPr>
              <w:t>თ</w:t>
            </w:r>
            <w:r w:rsidRPr="008B3BF3">
              <w:rPr>
                <w:rFonts w:ascii="Sylfaen" w:eastAsia="Sylfaen" w:hAnsi="Sylfaen" w:cs="Sylfaen"/>
                <w:spacing w:val="-3"/>
                <w:lang w:val="ka-GE"/>
              </w:rPr>
              <w:t>ნ</w:t>
            </w:r>
            <w:r w:rsidRPr="008B3BF3">
              <w:rPr>
                <w:rFonts w:ascii="Sylfaen" w:eastAsia="Sylfaen" w:hAnsi="Sylfaen" w:cs="Sylfaen"/>
                <w:spacing w:val="-1"/>
                <w:lang w:val="ka-GE"/>
              </w:rPr>
              <w:t>იკ</w:t>
            </w:r>
            <w:r w:rsidRPr="008B3BF3">
              <w:rPr>
                <w:rFonts w:ascii="Sylfaen" w:eastAsia="Sylfaen" w:hAnsi="Sylfaen" w:cs="Sylfaen"/>
                <w:spacing w:val="-3"/>
                <w:lang w:val="ka-GE"/>
              </w:rPr>
              <w:t>უ</w:t>
            </w:r>
            <w:r w:rsidRPr="008B3BF3">
              <w:rPr>
                <w:rFonts w:ascii="Sylfaen" w:eastAsia="Sylfaen" w:hAnsi="Sylfaen" w:cs="Sylfaen"/>
                <w:lang w:val="ka-GE"/>
              </w:rPr>
              <w:t>რ</w:t>
            </w:r>
            <w:r w:rsidRPr="008B3BF3">
              <w:rPr>
                <w:rFonts w:ascii="Sylfaen" w:eastAsia="Sylfaen" w:hAnsi="Sylfaen" w:cs="Sylfaen"/>
                <w:spacing w:val="-11"/>
                <w:lang w:val="ka-GE"/>
              </w:rPr>
              <w:t xml:space="preserve"> </w:t>
            </w:r>
            <w:r w:rsidRPr="008B3BF3">
              <w:rPr>
                <w:rFonts w:ascii="Sylfaen" w:eastAsia="Sylfaen" w:hAnsi="Sylfaen" w:cs="Sylfaen"/>
                <w:spacing w:val="-3"/>
                <w:lang w:val="ka-GE"/>
              </w:rPr>
              <w:t>უ</w:t>
            </w:r>
            <w:r w:rsidRPr="008B3BF3">
              <w:rPr>
                <w:rFonts w:ascii="Sylfaen" w:eastAsia="Sylfaen" w:hAnsi="Sylfaen" w:cs="Sylfaen"/>
                <w:lang w:val="ka-GE"/>
              </w:rPr>
              <w:t>მ</w:t>
            </w:r>
            <w:r w:rsidRPr="008B3BF3">
              <w:rPr>
                <w:rFonts w:ascii="Sylfaen" w:eastAsia="Sylfaen" w:hAnsi="Sylfaen" w:cs="Sylfaen"/>
                <w:spacing w:val="-4"/>
                <w:lang w:val="ka-GE"/>
              </w:rPr>
              <w:t>ც</w:t>
            </w:r>
            <w:r w:rsidRPr="008B3BF3">
              <w:rPr>
                <w:rFonts w:ascii="Sylfaen" w:eastAsia="Sylfaen" w:hAnsi="Sylfaen" w:cs="Sylfaen"/>
                <w:spacing w:val="-1"/>
                <w:lang w:val="ka-GE"/>
              </w:rPr>
              <w:t>ირ</w:t>
            </w:r>
            <w:r w:rsidRPr="008B3BF3">
              <w:rPr>
                <w:rFonts w:ascii="Sylfaen" w:eastAsia="Sylfaen" w:hAnsi="Sylfaen" w:cs="Sylfaen"/>
                <w:spacing w:val="-3"/>
                <w:lang w:val="ka-GE"/>
              </w:rPr>
              <w:t>ე</w:t>
            </w:r>
            <w:r w:rsidRPr="008B3BF3">
              <w:rPr>
                <w:rFonts w:ascii="Sylfaen" w:eastAsia="Sylfaen" w:hAnsi="Sylfaen" w:cs="Sylfaen"/>
                <w:lang w:val="ka-GE"/>
              </w:rPr>
              <w:t>ს</w:t>
            </w:r>
            <w:r w:rsidRPr="008B3BF3">
              <w:rPr>
                <w:rFonts w:ascii="Sylfaen" w:eastAsia="Sylfaen" w:hAnsi="Sylfaen" w:cs="Sylfaen"/>
                <w:spacing w:val="-1"/>
                <w:lang w:val="ka-GE"/>
              </w:rPr>
              <w:t>ო</w:t>
            </w:r>
            <w:r w:rsidRPr="008B3BF3">
              <w:rPr>
                <w:rFonts w:ascii="Sylfaen" w:eastAsia="Sylfaen" w:hAnsi="Sylfaen" w:cs="Sylfaen"/>
                <w:spacing w:val="-2"/>
                <w:lang w:val="ka-GE"/>
              </w:rPr>
              <w:t>ბ</w:t>
            </w:r>
            <w:r w:rsidRPr="008B3BF3">
              <w:rPr>
                <w:rFonts w:ascii="Sylfaen" w:eastAsia="Sylfaen" w:hAnsi="Sylfaen" w:cs="Sylfaen"/>
                <w:spacing w:val="-3"/>
                <w:lang w:val="ka-GE"/>
              </w:rPr>
              <w:t>ა</w:t>
            </w:r>
            <w:r w:rsidRPr="008B3BF3">
              <w:rPr>
                <w:rFonts w:ascii="Sylfaen" w:eastAsia="Sylfaen" w:hAnsi="Sylfaen" w:cs="Sylfaen"/>
                <w:spacing w:val="-1"/>
                <w:lang w:val="ka-GE"/>
              </w:rPr>
              <w:t>თ</w:t>
            </w:r>
            <w:r w:rsidRPr="008B3BF3">
              <w:rPr>
                <w:rFonts w:ascii="Sylfaen" w:eastAsia="Sylfaen" w:hAnsi="Sylfaen" w:cs="Sylfaen"/>
                <w:lang w:val="ka-GE"/>
              </w:rPr>
              <w:t>ა</w:t>
            </w:r>
            <w:r w:rsidRPr="008B3BF3">
              <w:rPr>
                <w:rFonts w:ascii="Sylfaen" w:eastAsia="Sylfaen" w:hAnsi="Sylfaen" w:cs="Sylfaen"/>
                <w:spacing w:val="-17"/>
                <w:lang w:val="ka-GE"/>
              </w:rPr>
              <w:t xml:space="preserve"> </w:t>
            </w:r>
            <w:r w:rsidRPr="008B3BF3">
              <w:rPr>
                <w:rFonts w:ascii="Sylfaen" w:eastAsia="Sylfaen" w:hAnsi="Sylfaen" w:cs="Sylfaen"/>
                <w:spacing w:val="-2"/>
                <w:lang w:val="ka-GE"/>
              </w:rPr>
              <w:t>წ</w:t>
            </w:r>
            <w:r w:rsidRPr="008B3BF3">
              <w:rPr>
                <w:rFonts w:ascii="Sylfaen" w:eastAsia="Sylfaen" w:hAnsi="Sylfaen" w:cs="Sylfaen"/>
                <w:spacing w:val="-3"/>
                <w:lang w:val="ka-GE"/>
              </w:rPr>
              <w:t>ა</w:t>
            </w:r>
            <w:r w:rsidRPr="008B3BF3">
              <w:rPr>
                <w:rFonts w:ascii="Sylfaen" w:eastAsia="Sylfaen" w:hAnsi="Sylfaen" w:cs="Sylfaen"/>
                <w:spacing w:val="-1"/>
                <w:lang w:val="ka-GE"/>
              </w:rPr>
              <w:t>რ</w:t>
            </w:r>
            <w:r w:rsidRPr="008B3BF3">
              <w:rPr>
                <w:rFonts w:ascii="Sylfaen" w:eastAsia="Sylfaen" w:hAnsi="Sylfaen" w:cs="Sylfaen"/>
                <w:lang w:val="ka-GE"/>
              </w:rPr>
              <w:t>მ</w:t>
            </w:r>
            <w:r w:rsidRPr="008B3BF3">
              <w:rPr>
                <w:rFonts w:ascii="Sylfaen" w:eastAsia="Sylfaen" w:hAnsi="Sylfaen" w:cs="Sylfaen"/>
                <w:spacing w:val="-4"/>
                <w:lang w:val="ka-GE"/>
              </w:rPr>
              <w:t>ო</w:t>
            </w:r>
            <w:r w:rsidRPr="008B3BF3">
              <w:rPr>
                <w:rFonts w:ascii="Sylfaen" w:eastAsia="Sylfaen" w:hAnsi="Sylfaen" w:cs="Sylfaen"/>
                <w:lang w:val="ka-GE"/>
              </w:rPr>
              <w:t>მ</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spacing w:val="-1"/>
                <w:lang w:val="ka-GE"/>
              </w:rPr>
              <w:t>გ</w:t>
            </w:r>
            <w:r w:rsidRPr="008B3BF3">
              <w:rPr>
                <w:rFonts w:ascii="Sylfaen" w:eastAsia="Sylfaen" w:hAnsi="Sylfaen" w:cs="Sylfaen"/>
                <w:spacing w:val="-3"/>
                <w:lang w:val="ka-GE"/>
              </w:rPr>
              <w:t>ე</w:t>
            </w:r>
            <w:r w:rsidRPr="008B3BF3">
              <w:rPr>
                <w:rFonts w:ascii="Sylfaen" w:eastAsia="Sylfaen" w:hAnsi="Sylfaen" w:cs="Sylfaen"/>
                <w:lang w:val="ka-GE"/>
              </w:rPr>
              <w:t>ნ</w:t>
            </w:r>
            <w:r w:rsidRPr="008B3BF3">
              <w:rPr>
                <w:rFonts w:ascii="Sylfaen" w:eastAsia="Sylfaen" w:hAnsi="Sylfaen" w:cs="Sylfaen"/>
                <w:spacing w:val="-3"/>
                <w:lang w:val="ka-GE"/>
              </w:rPr>
              <w:t>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3"/>
                <w:lang w:val="ka-GE"/>
              </w:rPr>
              <w:t>ი</w:t>
            </w:r>
            <w:r w:rsidRPr="008B3BF3">
              <w:rPr>
                <w:rFonts w:ascii="Sylfaen" w:eastAsia="Sylfaen" w:hAnsi="Sylfaen" w:cs="Sylfaen"/>
                <w:spacing w:val="-2"/>
                <w:lang w:val="ka-GE"/>
              </w:rPr>
              <w:t>ს</w:t>
            </w:r>
            <w:r w:rsidRPr="008B3BF3">
              <w:rPr>
                <w:rFonts w:ascii="Sylfaen" w:eastAsia="Sylfaen" w:hAnsi="Sylfaen" w:cs="Sylfaen"/>
                <w:spacing w:val="-1"/>
                <w:lang w:val="ka-GE"/>
              </w:rPr>
              <w:t>თ</w:t>
            </w:r>
            <w:r w:rsidRPr="008B3BF3">
              <w:rPr>
                <w:rFonts w:ascii="Sylfaen" w:eastAsia="Sylfaen" w:hAnsi="Sylfaen" w:cs="Sylfaen"/>
                <w:spacing w:val="-2"/>
                <w:lang w:val="ka-GE"/>
              </w:rPr>
              <w:t>ვ</w:t>
            </w:r>
            <w:r w:rsidRPr="008B3BF3">
              <w:rPr>
                <w:rFonts w:ascii="Sylfaen" w:eastAsia="Sylfaen" w:hAnsi="Sylfaen" w:cs="Sylfaen"/>
                <w:spacing w:val="-1"/>
                <w:lang w:val="ka-GE"/>
              </w:rPr>
              <w:t>ი</w:t>
            </w:r>
            <w:r w:rsidRPr="008B3BF3">
              <w:rPr>
                <w:rFonts w:ascii="Sylfaen" w:eastAsia="Sylfaen" w:hAnsi="Sylfaen" w:cs="Sylfaen"/>
                <w:lang w:val="ka-GE"/>
              </w:rPr>
              <w:t>ს</w:t>
            </w:r>
          </w:p>
        </w:tc>
      </w:tr>
      <w:tr w:rsidR="006061C8" w:rsidRPr="008B3BF3" w:rsidTr="00F2686A">
        <w:trPr>
          <w:trHeight w:hRule="exact" w:val="269"/>
        </w:trPr>
        <w:tc>
          <w:tcPr>
            <w:tcW w:w="5417" w:type="dxa"/>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1" w:line="240" w:lineRule="exact"/>
              <w:ind w:left="102"/>
              <w:rPr>
                <w:rFonts w:ascii="Sylfaen" w:eastAsia="Sylfaen" w:hAnsi="Sylfaen" w:cs="Sylfaen"/>
                <w:lang w:val="ka-GE"/>
              </w:rPr>
            </w:pPr>
            <w:r w:rsidRPr="008B3BF3">
              <w:rPr>
                <w:rFonts w:ascii="Sylfaen" w:eastAsia="Sylfaen" w:hAnsi="Sylfaen" w:cs="Sylfaen"/>
                <w:spacing w:val="-3"/>
                <w:lang w:val="ka-GE"/>
              </w:rPr>
              <w:t>დ</w:t>
            </w:r>
            <w:r w:rsidRPr="008B3BF3">
              <w:rPr>
                <w:rFonts w:ascii="Sylfaen" w:eastAsia="Sylfaen" w:hAnsi="Sylfaen" w:cs="Sylfaen"/>
                <w:spacing w:val="-1"/>
                <w:lang w:val="ka-GE"/>
              </w:rPr>
              <w:t>აგეგ</w:t>
            </w:r>
            <w:r w:rsidRPr="008B3BF3">
              <w:rPr>
                <w:rFonts w:ascii="Sylfaen" w:eastAsia="Sylfaen" w:hAnsi="Sylfaen" w:cs="Sylfaen"/>
                <w:spacing w:val="-2"/>
                <w:lang w:val="ka-GE"/>
              </w:rPr>
              <w:t>მ</w:t>
            </w:r>
            <w:r w:rsidRPr="008B3BF3">
              <w:rPr>
                <w:rFonts w:ascii="Sylfaen" w:eastAsia="Sylfaen" w:hAnsi="Sylfaen" w:cs="Sylfaen"/>
                <w:spacing w:val="-1"/>
                <w:lang w:val="ka-GE"/>
              </w:rPr>
              <w:t>ი</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2"/>
                <w:lang w:val="ka-GE"/>
              </w:rPr>
              <w:t xml:space="preserve"> </w:t>
            </w:r>
            <w:r w:rsidRPr="008B3BF3">
              <w:rPr>
                <w:rFonts w:ascii="Sylfaen" w:eastAsia="Sylfaen" w:hAnsi="Sylfaen" w:cs="Sylfaen"/>
                <w:spacing w:val="-4"/>
                <w:lang w:val="ka-GE"/>
              </w:rPr>
              <w:t>ღ</w:t>
            </w:r>
            <w:r w:rsidRPr="008B3BF3">
              <w:rPr>
                <w:rFonts w:ascii="Sylfaen" w:eastAsia="Sylfaen" w:hAnsi="Sylfaen" w:cs="Sylfaen"/>
                <w:spacing w:val="-1"/>
                <w:lang w:val="ka-GE"/>
              </w:rPr>
              <w:t>ო</w:t>
            </w:r>
            <w:r w:rsidRPr="008B3BF3">
              <w:rPr>
                <w:rFonts w:ascii="Sylfaen" w:eastAsia="Sylfaen" w:hAnsi="Sylfaen" w:cs="Sylfaen"/>
                <w:spacing w:val="-3"/>
                <w:lang w:val="ka-GE"/>
              </w:rPr>
              <w:t>ნ</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ძ</w:t>
            </w:r>
            <w:r w:rsidRPr="008B3BF3">
              <w:rPr>
                <w:rFonts w:ascii="Sylfaen" w:eastAsia="Sylfaen" w:hAnsi="Sylfaen" w:cs="Sylfaen"/>
                <w:spacing w:val="-1"/>
                <w:lang w:val="ka-GE"/>
              </w:rPr>
              <w:t>იე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ი</w:t>
            </w:r>
          </w:p>
        </w:tc>
        <w:tc>
          <w:tcPr>
            <w:tcW w:w="3149" w:type="dxa"/>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გაზ</w:t>
            </w:r>
            <w:r w:rsidRPr="008B3BF3">
              <w:rPr>
                <w:rFonts w:ascii="Sylfaen" w:eastAsia="Sylfaen" w:hAnsi="Sylfaen" w:cs="Sylfaen"/>
                <w:spacing w:val="-4"/>
                <w:lang w:val="ka-GE"/>
              </w:rPr>
              <w:t>ო</w:t>
            </w:r>
            <w:r w:rsidRPr="008B3BF3">
              <w:rPr>
                <w:rFonts w:ascii="Sylfaen" w:eastAsia="Sylfaen" w:hAnsi="Sylfaen" w:cs="Sylfaen"/>
                <w:lang w:val="ka-GE"/>
              </w:rPr>
              <w:t>მ</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ი</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ი</w:t>
            </w:r>
            <w:r w:rsidRPr="008B3BF3">
              <w:rPr>
                <w:rFonts w:ascii="Sylfaen" w:eastAsia="Sylfaen" w:hAnsi="Sylfaen" w:cs="Sylfaen"/>
                <w:lang w:val="ka-GE"/>
              </w:rPr>
              <w:t>ნ</w:t>
            </w:r>
            <w:r w:rsidRPr="008B3BF3">
              <w:rPr>
                <w:rFonts w:ascii="Sylfaen" w:eastAsia="Sylfaen" w:hAnsi="Sylfaen" w:cs="Sylfaen"/>
                <w:spacing w:val="-3"/>
                <w:lang w:val="ka-GE"/>
              </w:rPr>
              <w:t>დ</w:t>
            </w:r>
            <w:r w:rsidRPr="008B3BF3">
              <w:rPr>
                <w:rFonts w:ascii="Sylfaen" w:eastAsia="Sylfaen" w:hAnsi="Sylfaen" w:cs="Sylfaen"/>
                <w:spacing w:val="-1"/>
                <w:lang w:val="ka-GE"/>
              </w:rPr>
              <w:t>იკ</w:t>
            </w:r>
            <w:r w:rsidRPr="008B3BF3">
              <w:rPr>
                <w:rFonts w:ascii="Sylfaen" w:eastAsia="Sylfaen" w:hAnsi="Sylfaen" w:cs="Sylfaen"/>
                <w:spacing w:val="-3"/>
                <w:lang w:val="ka-GE"/>
              </w:rPr>
              <w:t>ა</w:t>
            </w:r>
            <w:r w:rsidRPr="008B3BF3">
              <w:rPr>
                <w:rFonts w:ascii="Sylfaen" w:eastAsia="Sylfaen" w:hAnsi="Sylfaen" w:cs="Sylfaen"/>
                <w:spacing w:val="-2"/>
                <w:lang w:val="ka-GE"/>
              </w:rPr>
              <w:t>ტ</w:t>
            </w:r>
            <w:r w:rsidRPr="008B3BF3">
              <w:rPr>
                <w:rFonts w:ascii="Sylfaen" w:eastAsia="Sylfaen" w:hAnsi="Sylfaen" w:cs="Sylfaen"/>
                <w:spacing w:val="-1"/>
                <w:lang w:val="ka-GE"/>
              </w:rPr>
              <w:t>ორე</w:t>
            </w:r>
            <w:r w:rsidRPr="008B3BF3">
              <w:rPr>
                <w:rFonts w:ascii="Sylfaen" w:eastAsia="Sylfaen" w:hAnsi="Sylfaen" w:cs="Sylfaen"/>
                <w:spacing w:val="-4"/>
                <w:lang w:val="ka-GE"/>
              </w:rPr>
              <w:t>ბ</w:t>
            </w:r>
            <w:r w:rsidRPr="008B3BF3">
              <w:rPr>
                <w:rFonts w:ascii="Sylfaen" w:eastAsia="Sylfaen" w:hAnsi="Sylfaen" w:cs="Sylfaen"/>
                <w:lang w:val="ka-GE"/>
              </w:rPr>
              <w:t>ი</w:t>
            </w:r>
          </w:p>
        </w:tc>
        <w:tc>
          <w:tcPr>
            <w:tcW w:w="3109" w:type="dxa"/>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1" w:line="240" w:lineRule="exact"/>
              <w:ind w:left="102"/>
              <w:rPr>
                <w:rFonts w:ascii="Sylfaen" w:eastAsia="Sylfaen" w:hAnsi="Sylfaen" w:cs="Sylfaen"/>
                <w:lang w:val="ka-GE"/>
              </w:rPr>
            </w:pPr>
            <w:r w:rsidRPr="008B3BF3">
              <w:rPr>
                <w:rFonts w:ascii="Sylfaen" w:eastAsia="Sylfaen" w:hAnsi="Sylfaen" w:cs="Sylfaen"/>
                <w:lang w:val="ka-GE"/>
              </w:rPr>
              <w:t>პ</w:t>
            </w:r>
            <w:r w:rsidRPr="008B3BF3">
              <w:rPr>
                <w:rFonts w:ascii="Sylfaen" w:eastAsia="Sylfaen" w:hAnsi="Sylfaen" w:cs="Sylfaen"/>
                <w:spacing w:val="-1"/>
                <w:lang w:val="ka-GE"/>
              </w:rPr>
              <w:t>ა</w:t>
            </w:r>
            <w:r w:rsidRPr="008B3BF3">
              <w:rPr>
                <w:rFonts w:ascii="Sylfaen" w:eastAsia="Sylfaen" w:hAnsi="Sylfaen" w:cs="Sylfaen"/>
                <w:lang w:val="ka-GE"/>
              </w:rPr>
              <w:t>ს</w:t>
            </w:r>
            <w:r w:rsidRPr="008B3BF3">
              <w:rPr>
                <w:rFonts w:ascii="Sylfaen" w:eastAsia="Sylfaen" w:hAnsi="Sylfaen" w:cs="Sylfaen"/>
                <w:spacing w:val="-3"/>
                <w:lang w:val="ka-GE"/>
              </w:rPr>
              <w:t>უხ</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მ</w:t>
            </w:r>
            <w:r w:rsidRPr="008B3BF3">
              <w:rPr>
                <w:rFonts w:ascii="Sylfaen" w:eastAsia="Sylfaen" w:hAnsi="Sylfaen" w:cs="Sylfaen"/>
                <w:spacing w:val="-1"/>
                <w:lang w:val="ka-GE"/>
              </w:rPr>
              <w:t>გე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6"/>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წყ</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p>
        </w:tc>
        <w:tc>
          <w:tcPr>
            <w:tcW w:w="2448" w:type="dxa"/>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შე</w:t>
            </w:r>
            <w:r w:rsidRPr="008B3BF3">
              <w:rPr>
                <w:rFonts w:ascii="Sylfaen" w:eastAsia="Sylfaen" w:hAnsi="Sylfaen" w:cs="Sylfaen"/>
                <w:spacing w:val="-2"/>
                <w:lang w:val="ka-GE"/>
              </w:rPr>
              <w:t>ს</w:t>
            </w:r>
            <w:r w:rsidRPr="008B3BF3">
              <w:rPr>
                <w:rFonts w:ascii="Sylfaen" w:eastAsia="Sylfaen" w:hAnsi="Sylfaen" w:cs="Sylfaen"/>
                <w:spacing w:val="-1"/>
                <w:lang w:val="ka-GE"/>
              </w:rPr>
              <w:t>რ</w:t>
            </w:r>
            <w:r w:rsidRPr="008B3BF3">
              <w:rPr>
                <w:rFonts w:ascii="Sylfaen" w:eastAsia="Sylfaen" w:hAnsi="Sylfaen" w:cs="Sylfaen"/>
                <w:spacing w:val="-3"/>
                <w:lang w:val="ka-GE"/>
              </w:rPr>
              <w:t>ულ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4"/>
                <w:lang w:val="ka-GE"/>
              </w:rPr>
              <w:t xml:space="preserve"> </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ა</w:t>
            </w:r>
          </w:p>
        </w:tc>
      </w:tr>
      <w:tr w:rsidR="006061C8" w:rsidRPr="008B3BF3" w:rsidTr="00B37D71">
        <w:trPr>
          <w:trHeight w:hRule="exact" w:val="2145"/>
        </w:trPr>
        <w:tc>
          <w:tcPr>
            <w:tcW w:w="5417"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Pr>
                <w:rFonts w:ascii="Sylfaen" w:hAnsi="Sylfaen"/>
                <w:lang w:val="ka-GE"/>
              </w:rPr>
            </w:pPr>
            <w:r w:rsidRPr="008B3BF3">
              <w:rPr>
                <w:rFonts w:ascii="Sylfaen" w:eastAsia="Sylfaen" w:hAnsi="Sylfaen" w:cs="Sylfaen"/>
                <w:lang w:val="ka-GE"/>
              </w:rPr>
              <w:t>1.3.3.1</w:t>
            </w:r>
            <w:r w:rsidRPr="00EA2DCF">
              <w:rPr>
                <w:rFonts w:ascii="Sylfaen" w:hAnsi="Sylfaen" w:cs="Sylfaen"/>
                <w:lang w:val="ka-GE"/>
              </w:rPr>
              <w:t xml:space="preserve">სახელმწიფო </w:t>
            </w:r>
            <w:r w:rsidRPr="00EA2DCF">
              <w:rPr>
                <w:rFonts w:ascii="Sylfaen" w:hAnsi="Sylfaen"/>
                <w:lang w:val="ka-GE"/>
              </w:rPr>
              <w:t>სერვისებისა და მიმდინარე სახელმწიფო პროგრამების (ფსიქო-სოციალური რეაბილიტაციის პროგრამები, განათლების პროგრამები, უახლესი საკანონმდებლო რეგულაციები) შესახებ საინფორმაციო მასალების ეთნიკურ უმცირესობათა ენებზე გავრცელება რეგიონებში</w:t>
            </w:r>
          </w:p>
          <w:p w:rsidR="006061C8" w:rsidRPr="00CD30F5" w:rsidRDefault="006061C8" w:rsidP="006061C8">
            <w:pPr>
              <w:spacing w:before="6"/>
              <w:rPr>
                <w:rFonts w:ascii="Sylfaen" w:eastAsia="Sylfaen" w:hAnsi="Sylfaen" w:cs="Sylfaen"/>
                <w:lang w:val="ka-GE"/>
              </w:rPr>
            </w:pPr>
          </w:p>
        </w:tc>
        <w:tc>
          <w:tcPr>
            <w:tcW w:w="3149"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ight="782"/>
              <w:rPr>
                <w:rFonts w:ascii="Sylfaen" w:hAnsi="Sylfaen"/>
                <w:color w:val="000000"/>
                <w:lang w:val="ka-GE"/>
              </w:rPr>
            </w:pPr>
            <w:r>
              <w:rPr>
                <w:rFonts w:ascii="Sylfaen" w:hAnsi="Sylfaen"/>
                <w:color w:val="000000"/>
                <w:lang w:val="ka-GE"/>
              </w:rPr>
              <w:t xml:space="preserve">საზოგადოებრივ </w:t>
            </w:r>
            <w:r w:rsidRPr="00EA2DCF">
              <w:rPr>
                <w:rFonts w:ascii="Sylfaen" w:hAnsi="Sylfaen"/>
                <w:color w:val="000000"/>
                <w:lang w:val="ka-GE"/>
              </w:rPr>
              <w:t>ცენტრებში განთავსებული და გავრცელებული საინფორმაციო მასალების სახეობა/ტიპი და რაოდენობა</w:t>
            </w:r>
          </w:p>
          <w:p w:rsidR="006061C8" w:rsidRPr="008B3BF3" w:rsidRDefault="006061C8" w:rsidP="006061C8">
            <w:pPr>
              <w:spacing w:before="6"/>
              <w:ind w:left="102" w:right="782"/>
              <w:rPr>
                <w:rFonts w:ascii="Sylfaen" w:eastAsia="Sylfaen" w:hAnsi="Sylfaen" w:cs="Sylfaen"/>
                <w:lang w:val="ka-GE"/>
              </w:rPr>
            </w:pPr>
          </w:p>
        </w:tc>
        <w:tc>
          <w:tcPr>
            <w:tcW w:w="3109" w:type="dxa"/>
            <w:tcBorders>
              <w:top w:val="single" w:sz="5" w:space="0" w:color="000000"/>
              <w:left w:val="single" w:sz="5" w:space="0" w:color="000000"/>
              <w:bottom w:val="single" w:sz="5" w:space="0" w:color="000000"/>
              <w:right w:val="single" w:sz="5" w:space="0" w:color="000000"/>
            </w:tcBorders>
          </w:tcPr>
          <w:p w:rsidR="006061C8" w:rsidRPr="00EA2DCF" w:rsidRDefault="006061C8" w:rsidP="006061C8">
            <w:pPr>
              <w:rPr>
                <w:rFonts w:ascii="Sylfaen" w:hAnsi="Sylfaen"/>
                <w:color w:val="000000"/>
                <w:lang w:val="ka-GE"/>
              </w:rPr>
            </w:pPr>
            <w:r w:rsidRPr="00EA2DCF">
              <w:rPr>
                <w:rFonts w:ascii="Sylfaen" w:hAnsi="Sylfaen"/>
                <w:color w:val="000000"/>
                <w:lang w:val="ka-GE"/>
              </w:rPr>
              <w:t>საქართველ</w:t>
            </w:r>
            <w:r>
              <w:rPr>
                <w:rFonts w:ascii="Sylfaen" w:hAnsi="Sylfaen"/>
                <w:color w:val="000000"/>
                <w:lang w:val="ka-GE"/>
              </w:rPr>
              <w:t>ოს იუსტიციის სამინისტრო</w:t>
            </w:r>
            <w:r w:rsidRPr="00EA2DCF">
              <w:rPr>
                <w:rFonts w:ascii="Sylfaen" w:hAnsi="Sylfaen"/>
                <w:color w:val="000000"/>
                <w:lang w:val="ka-GE"/>
              </w:rPr>
              <w:t xml:space="preserve"> - დამხმარე უწყება მხოლოდ საინფორმაციო მასალის გავრცელების ნაწილში</w:t>
            </w:r>
          </w:p>
          <w:p w:rsidR="006061C8" w:rsidRPr="008B3BF3" w:rsidRDefault="006061C8" w:rsidP="006061C8">
            <w:pPr>
              <w:spacing w:before="6"/>
              <w:ind w:left="102" w:right="643"/>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6061C8" w:rsidRPr="008B3BF3" w:rsidRDefault="006061C8" w:rsidP="006061C8">
            <w:pPr>
              <w:spacing w:before="6"/>
              <w:ind w:left="102"/>
              <w:rPr>
                <w:rFonts w:ascii="Sylfaen" w:eastAsia="Sylfaen" w:hAnsi="Sylfaen" w:cs="Sylfaen"/>
                <w:lang w:val="ka-GE"/>
              </w:rPr>
            </w:pPr>
            <w:r>
              <w:rPr>
                <w:rFonts w:ascii="Sylfaen" w:eastAsia="Sylfaen" w:hAnsi="Sylfaen" w:cs="Sylfaen"/>
                <w:lang w:val="ka-GE"/>
              </w:rPr>
              <w:t>2018</w:t>
            </w:r>
          </w:p>
        </w:tc>
      </w:tr>
      <w:tr w:rsidR="006061C8" w:rsidRPr="008B3BF3" w:rsidTr="00B37D71">
        <w:trPr>
          <w:trHeight w:hRule="exact" w:val="1965"/>
        </w:trPr>
        <w:tc>
          <w:tcPr>
            <w:tcW w:w="5417" w:type="dxa"/>
            <w:tcBorders>
              <w:top w:val="single" w:sz="5" w:space="0" w:color="000000"/>
              <w:left w:val="single" w:sz="5" w:space="0" w:color="000000"/>
              <w:bottom w:val="single" w:sz="5" w:space="0" w:color="000000"/>
              <w:right w:val="single" w:sz="5" w:space="0" w:color="000000"/>
            </w:tcBorders>
          </w:tcPr>
          <w:p w:rsidR="006061C8" w:rsidRPr="001822A3" w:rsidRDefault="006061C8" w:rsidP="006061C8">
            <w:pPr>
              <w:autoSpaceDE w:val="0"/>
              <w:autoSpaceDN w:val="0"/>
              <w:adjustRightInd w:val="0"/>
              <w:rPr>
                <w:rFonts w:ascii="Sylfaen,Bold" w:hAnsi="Sylfaen,Bold" w:cs="Sylfaen,Bold"/>
                <w:bCs/>
              </w:rPr>
            </w:pPr>
            <w:r>
              <w:rPr>
                <w:rFonts w:ascii="Sylfaen" w:hAnsi="Sylfaen"/>
                <w:lang w:val="ka-GE"/>
              </w:rPr>
              <w:lastRenderedPageBreak/>
              <w:t>1.3.3.2 სამცხე-ჯავახეთის რეგიონში ი</w:t>
            </w:r>
            <w:r w:rsidRPr="001822A3">
              <w:rPr>
                <w:rFonts w:ascii="Sylfaen" w:hAnsi="Sylfaen" w:cs="Sylfaen"/>
                <w:bCs/>
              </w:rPr>
              <w:t>უსტიციის</w:t>
            </w:r>
            <w:r w:rsidRPr="001822A3">
              <w:rPr>
                <w:rFonts w:ascii="Sylfaen,Bold" w:hAnsi="Sylfaen,Bold" w:cs="Sylfaen,Bold"/>
                <w:bCs/>
              </w:rPr>
              <w:t xml:space="preserve"> </w:t>
            </w:r>
            <w:r w:rsidRPr="001822A3">
              <w:rPr>
                <w:rFonts w:ascii="Sylfaen" w:hAnsi="Sylfaen" w:cs="Sylfaen"/>
                <w:bCs/>
              </w:rPr>
              <w:t>სახლების</w:t>
            </w:r>
            <w:r w:rsidRPr="001822A3">
              <w:rPr>
                <w:rFonts w:ascii="Sylfaen,Bold" w:hAnsi="Sylfaen,Bold" w:cs="Sylfaen,Bold"/>
                <w:bCs/>
              </w:rPr>
              <w:t xml:space="preserve"> </w:t>
            </w:r>
            <w:r w:rsidRPr="001822A3">
              <w:rPr>
                <w:rFonts w:ascii="Sylfaen" w:hAnsi="Sylfaen" w:cs="Sylfaen"/>
                <w:bCs/>
              </w:rPr>
              <w:t>რაოდენობის</w:t>
            </w:r>
            <w:r w:rsidRPr="001822A3">
              <w:rPr>
                <w:rFonts w:ascii="Sylfaen,Bold" w:hAnsi="Sylfaen,Bold" w:cs="Sylfaen,Bold"/>
                <w:bCs/>
              </w:rPr>
              <w:t xml:space="preserve"> </w:t>
            </w:r>
            <w:r w:rsidRPr="001822A3">
              <w:rPr>
                <w:rFonts w:ascii="Sylfaen" w:hAnsi="Sylfaen" w:cs="Sylfaen"/>
                <w:bCs/>
              </w:rPr>
              <w:t>ზრდისხელშეწყობა</w:t>
            </w:r>
            <w:r w:rsidRPr="001822A3">
              <w:rPr>
                <w:rFonts w:ascii="Sylfaen,Bold" w:hAnsi="Sylfaen,Bold" w:cs="Sylfaen,Bold"/>
                <w:bCs/>
              </w:rPr>
              <w:t xml:space="preserve"> </w:t>
            </w:r>
            <w:r w:rsidRPr="001822A3">
              <w:rPr>
                <w:rFonts w:ascii="Sylfaen" w:hAnsi="Sylfaen" w:cs="Sylfaen"/>
                <w:bCs/>
              </w:rPr>
              <w:t>უმცირესობებით</w:t>
            </w:r>
            <w:r w:rsidRPr="001822A3">
              <w:rPr>
                <w:rFonts w:ascii="Sylfaen,Bold" w:hAnsi="Sylfaen,Bold" w:cs="Sylfaen,Bold"/>
                <w:bCs/>
              </w:rPr>
              <w:t xml:space="preserve"> </w:t>
            </w:r>
            <w:r w:rsidRPr="001822A3">
              <w:rPr>
                <w:rFonts w:ascii="Sylfaen" w:hAnsi="Sylfaen" w:cs="Sylfaen"/>
                <w:bCs/>
              </w:rPr>
              <w:t>დასახლებულ</w:t>
            </w:r>
            <w:r>
              <w:rPr>
                <w:rFonts w:ascii="Sylfaen" w:hAnsi="Sylfaen" w:cs="Sylfaen,Bold"/>
                <w:bCs/>
                <w:lang w:val="ka-GE"/>
              </w:rPr>
              <w:t xml:space="preserve"> </w:t>
            </w:r>
            <w:r w:rsidRPr="001822A3">
              <w:rPr>
                <w:rFonts w:ascii="Sylfaen" w:hAnsi="Sylfaen" w:cs="Sylfaen"/>
                <w:bCs/>
              </w:rPr>
              <w:t>ადმინისტრაციულ</w:t>
            </w:r>
            <w:r w:rsidRPr="001822A3">
              <w:rPr>
                <w:rFonts w:ascii="Sylfaen,Bold" w:hAnsi="Sylfaen,Bold" w:cs="Sylfaen,Bold"/>
                <w:bCs/>
              </w:rPr>
              <w:t xml:space="preserve"> </w:t>
            </w:r>
            <w:r w:rsidRPr="001822A3">
              <w:rPr>
                <w:rFonts w:ascii="Sylfaen" w:hAnsi="Sylfaen" w:cs="Sylfaen"/>
                <w:bCs/>
              </w:rPr>
              <w:t>ერთეულებში</w:t>
            </w:r>
            <w:r w:rsidRPr="001822A3">
              <w:rPr>
                <w:rFonts w:ascii="Sylfaen,Bold" w:hAnsi="Sylfaen,Bold" w:cs="Sylfaen,Bold"/>
                <w:bCs/>
              </w:rPr>
              <w:t xml:space="preserve"> ,</w:t>
            </w:r>
            <w:r w:rsidRPr="001822A3">
              <w:rPr>
                <w:rFonts w:ascii="Sylfaen" w:hAnsi="Sylfaen" w:cs="Sylfaen"/>
                <w:bCs/>
              </w:rPr>
              <w:t>იუსტიციის</w:t>
            </w:r>
            <w:r w:rsidRPr="001822A3">
              <w:rPr>
                <w:rFonts w:ascii="Sylfaen,Bold" w:hAnsi="Sylfaen,Bold" w:cs="Sylfaen,Bold"/>
                <w:bCs/>
              </w:rPr>
              <w:t xml:space="preserve"> </w:t>
            </w:r>
            <w:r w:rsidRPr="001822A3">
              <w:rPr>
                <w:rFonts w:ascii="Sylfaen" w:hAnsi="Sylfaen" w:cs="Sylfaen"/>
                <w:bCs/>
              </w:rPr>
              <w:t>სახლების</w:t>
            </w:r>
            <w:r>
              <w:rPr>
                <w:rFonts w:ascii="Sylfaen" w:hAnsi="Sylfaen" w:cs="Sylfaen,Bold"/>
                <w:bCs/>
                <w:lang w:val="ka-GE"/>
              </w:rPr>
              <w:t xml:space="preserve"> </w:t>
            </w:r>
            <w:r w:rsidRPr="001822A3">
              <w:rPr>
                <w:rFonts w:ascii="Sylfaen" w:hAnsi="Sylfaen" w:cs="Sylfaen"/>
                <w:bCs/>
              </w:rPr>
              <w:t>მშენებლობის</w:t>
            </w:r>
            <w:r w:rsidRPr="001822A3">
              <w:rPr>
                <w:rFonts w:ascii="Sylfaen,Bold" w:hAnsi="Sylfaen,Bold" w:cs="Sylfaen,Bold"/>
                <w:bCs/>
              </w:rPr>
              <w:t xml:space="preserve"> </w:t>
            </w:r>
            <w:r w:rsidRPr="001822A3">
              <w:rPr>
                <w:rFonts w:ascii="Sylfaen" w:hAnsi="Sylfaen" w:cs="Sylfaen"/>
                <w:bCs/>
              </w:rPr>
              <w:t>ხელშეწყობა</w:t>
            </w:r>
            <w:r w:rsidRPr="001822A3">
              <w:rPr>
                <w:rFonts w:ascii="Sylfaen,Bold" w:hAnsi="Sylfaen,Bold" w:cs="Sylfaen,Bold"/>
                <w:bCs/>
              </w:rPr>
              <w:t xml:space="preserve"> (</w:t>
            </w:r>
            <w:r w:rsidRPr="001822A3">
              <w:rPr>
                <w:rFonts w:ascii="Sylfaen" w:hAnsi="Sylfaen" w:cs="Sylfaen"/>
                <w:bCs/>
              </w:rPr>
              <w:t>სათანადო</w:t>
            </w:r>
            <w:r w:rsidRPr="001822A3">
              <w:rPr>
                <w:rFonts w:ascii="Sylfaen,Bold" w:hAnsi="Sylfaen,Bold" w:cs="Sylfaen,Bold"/>
                <w:bCs/>
              </w:rPr>
              <w:t xml:space="preserve"> </w:t>
            </w:r>
            <w:r w:rsidRPr="001822A3">
              <w:rPr>
                <w:rFonts w:ascii="Sylfaen" w:hAnsi="Sylfaen" w:cs="Sylfaen"/>
                <w:bCs/>
              </w:rPr>
              <w:t>დოკუმენტაციის</w:t>
            </w:r>
          </w:p>
          <w:p w:rsidR="006061C8" w:rsidRDefault="006061C8" w:rsidP="006061C8">
            <w:pPr>
              <w:spacing w:before="6"/>
              <w:rPr>
                <w:rFonts w:ascii="Sylfaen" w:hAnsi="Sylfaen" w:cs="Sylfaen,Bold"/>
                <w:bCs/>
                <w:lang w:val="ka-GE"/>
              </w:rPr>
            </w:pPr>
            <w:r w:rsidRPr="001822A3">
              <w:rPr>
                <w:rFonts w:ascii="Sylfaen" w:hAnsi="Sylfaen" w:cs="Sylfaen"/>
                <w:bCs/>
              </w:rPr>
              <w:t>მომზადება</w:t>
            </w:r>
            <w:r w:rsidRPr="001822A3">
              <w:rPr>
                <w:rFonts w:ascii="Sylfaen,Bold" w:hAnsi="Sylfaen,Bold" w:cs="Sylfaen,Bold"/>
                <w:bCs/>
              </w:rPr>
              <w:t xml:space="preserve">, </w:t>
            </w:r>
            <w:r w:rsidRPr="001822A3">
              <w:rPr>
                <w:rFonts w:ascii="Sylfaen" w:hAnsi="Sylfaen" w:cs="Sylfaen"/>
                <w:bCs/>
              </w:rPr>
              <w:t>მიწის</w:t>
            </w:r>
            <w:r w:rsidRPr="001822A3">
              <w:rPr>
                <w:rFonts w:ascii="Sylfaen,Bold" w:hAnsi="Sylfaen,Bold" w:cs="Sylfaen,Bold"/>
                <w:bCs/>
              </w:rPr>
              <w:t xml:space="preserve"> </w:t>
            </w:r>
            <w:r w:rsidRPr="001822A3">
              <w:rPr>
                <w:rFonts w:ascii="Sylfaen" w:hAnsi="Sylfaen" w:cs="Sylfaen"/>
                <w:bCs/>
              </w:rPr>
              <w:t>ნაკვეთების</w:t>
            </w:r>
            <w:r w:rsidRPr="001822A3">
              <w:rPr>
                <w:rFonts w:ascii="Sylfaen,Bold" w:hAnsi="Sylfaen,Bold" w:cs="Sylfaen,Bold"/>
                <w:bCs/>
              </w:rPr>
              <w:t xml:space="preserve"> </w:t>
            </w:r>
            <w:r w:rsidRPr="001822A3">
              <w:rPr>
                <w:rFonts w:ascii="Sylfaen" w:hAnsi="Sylfaen" w:cs="Sylfaen"/>
                <w:bCs/>
              </w:rPr>
              <w:t>გამოყოფა</w:t>
            </w:r>
            <w:r w:rsidRPr="001822A3">
              <w:rPr>
                <w:rFonts w:ascii="Sylfaen,Bold" w:hAnsi="Sylfaen,Bold" w:cs="Sylfaen,Bold"/>
                <w:bCs/>
              </w:rPr>
              <w:t>)</w:t>
            </w:r>
          </w:p>
          <w:p w:rsidR="006061C8" w:rsidRPr="00CD30F5" w:rsidRDefault="006061C8" w:rsidP="006061C8">
            <w:pPr>
              <w:spacing w:before="6"/>
              <w:rPr>
                <w:rFonts w:ascii="Sylfaen" w:eastAsia="Sylfaen" w:hAnsi="Sylfaen" w:cs="Sylfaen"/>
                <w:lang w:val="ka-GE"/>
              </w:rPr>
            </w:pPr>
          </w:p>
        </w:tc>
        <w:tc>
          <w:tcPr>
            <w:tcW w:w="3149" w:type="dxa"/>
            <w:tcBorders>
              <w:top w:val="single" w:sz="5" w:space="0" w:color="000000"/>
              <w:left w:val="single" w:sz="5" w:space="0" w:color="000000"/>
              <w:bottom w:val="single" w:sz="5" w:space="0" w:color="000000"/>
              <w:right w:val="single" w:sz="5" w:space="0" w:color="000000"/>
            </w:tcBorders>
          </w:tcPr>
          <w:p w:rsidR="006061C8" w:rsidRPr="001822A3" w:rsidRDefault="006061C8" w:rsidP="006061C8">
            <w:pPr>
              <w:autoSpaceDE w:val="0"/>
              <w:autoSpaceDN w:val="0"/>
              <w:adjustRightInd w:val="0"/>
              <w:rPr>
                <w:rFonts w:ascii="Sylfaen,Bold" w:hAnsi="Sylfaen,Bold" w:cs="Sylfaen,Bold"/>
                <w:bCs/>
              </w:rPr>
            </w:pPr>
            <w:r w:rsidRPr="001822A3">
              <w:rPr>
                <w:rFonts w:ascii="Sylfaen" w:hAnsi="Sylfaen" w:cs="Sylfaen"/>
                <w:bCs/>
              </w:rPr>
              <w:t>იუსტიციის</w:t>
            </w:r>
            <w:r w:rsidRPr="001822A3">
              <w:rPr>
                <w:rFonts w:ascii="Sylfaen,Bold" w:hAnsi="Sylfaen,Bold" w:cs="Sylfaen,Bold"/>
                <w:bCs/>
              </w:rPr>
              <w:t xml:space="preserve"> </w:t>
            </w:r>
            <w:r w:rsidRPr="001822A3">
              <w:rPr>
                <w:rFonts w:ascii="Sylfaen" w:hAnsi="Sylfaen" w:cs="Sylfaen"/>
                <w:bCs/>
              </w:rPr>
              <w:t>სახლების</w:t>
            </w:r>
          </w:p>
          <w:p w:rsidR="006061C8" w:rsidRPr="001822A3" w:rsidRDefault="006061C8" w:rsidP="006061C8">
            <w:pPr>
              <w:autoSpaceDE w:val="0"/>
              <w:autoSpaceDN w:val="0"/>
              <w:adjustRightInd w:val="0"/>
              <w:rPr>
                <w:rFonts w:ascii="Sylfaen,Bold" w:hAnsi="Sylfaen,Bold" w:cs="Sylfaen,Bold"/>
                <w:bCs/>
              </w:rPr>
            </w:pPr>
            <w:r w:rsidRPr="001822A3">
              <w:rPr>
                <w:rFonts w:ascii="Sylfaen" w:hAnsi="Sylfaen" w:cs="Sylfaen"/>
                <w:bCs/>
              </w:rPr>
              <w:t>რაოდენობრივი</w:t>
            </w:r>
            <w:r>
              <w:rPr>
                <w:rFonts w:ascii="Sylfaen" w:hAnsi="Sylfaen" w:cs="Sylfaen,Bold"/>
                <w:bCs/>
                <w:lang w:val="ka-GE"/>
              </w:rPr>
              <w:t xml:space="preserve"> </w:t>
            </w:r>
            <w:r w:rsidRPr="001822A3">
              <w:rPr>
                <w:rFonts w:ascii="Sylfaen" w:hAnsi="Sylfaen" w:cs="Sylfaen"/>
                <w:bCs/>
              </w:rPr>
              <w:t>მაჩვენებლები</w:t>
            </w:r>
            <w:r w:rsidRPr="001822A3">
              <w:rPr>
                <w:rFonts w:ascii="Sylfaen,Bold" w:hAnsi="Sylfaen,Bold" w:cs="Sylfaen,Bold"/>
                <w:bCs/>
              </w:rPr>
              <w:t>,</w:t>
            </w:r>
          </w:p>
          <w:p w:rsidR="006061C8" w:rsidRPr="001822A3" w:rsidRDefault="006061C8" w:rsidP="006061C8">
            <w:pPr>
              <w:autoSpaceDE w:val="0"/>
              <w:autoSpaceDN w:val="0"/>
              <w:adjustRightInd w:val="0"/>
              <w:rPr>
                <w:rFonts w:ascii="Sylfaen,Bold" w:hAnsi="Sylfaen,Bold" w:cs="Sylfaen,Bold"/>
                <w:bCs/>
              </w:rPr>
            </w:pPr>
            <w:proofErr w:type="gramStart"/>
            <w:r w:rsidRPr="001822A3">
              <w:rPr>
                <w:rFonts w:ascii="Sylfaen" w:hAnsi="Sylfaen" w:cs="Sylfaen"/>
                <w:bCs/>
              </w:rPr>
              <w:t>ბენეფიციარების</w:t>
            </w:r>
            <w:proofErr w:type="gramEnd"/>
            <w:r>
              <w:rPr>
                <w:rFonts w:ascii="Sylfaen" w:hAnsi="Sylfaen" w:cs="Sylfaen,Bold"/>
                <w:bCs/>
                <w:lang w:val="ka-GE"/>
              </w:rPr>
              <w:t xml:space="preserve"> </w:t>
            </w:r>
            <w:r w:rsidRPr="001822A3">
              <w:rPr>
                <w:rFonts w:ascii="Sylfaen" w:hAnsi="Sylfaen" w:cs="Sylfaen"/>
                <w:bCs/>
              </w:rPr>
              <w:t>რაოდენობრივი</w:t>
            </w:r>
            <w:r>
              <w:rPr>
                <w:rFonts w:ascii="Sylfaen" w:hAnsi="Sylfaen" w:cs="Sylfaen"/>
                <w:bCs/>
                <w:lang w:val="ka-GE"/>
              </w:rPr>
              <w:t xml:space="preserve"> </w:t>
            </w:r>
            <w:r w:rsidRPr="001822A3">
              <w:rPr>
                <w:rFonts w:ascii="Sylfaen" w:hAnsi="Sylfaen" w:cs="Sylfaen"/>
                <w:bCs/>
              </w:rPr>
              <w:t>მაჩვენებლები</w:t>
            </w:r>
            <w:r w:rsidRPr="001822A3">
              <w:rPr>
                <w:rFonts w:ascii="Sylfaen,Bold" w:hAnsi="Sylfaen,Bold" w:cs="Sylfaen,Bold"/>
                <w:bCs/>
              </w:rPr>
              <w:t>.</w:t>
            </w:r>
          </w:p>
          <w:p w:rsidR="006061C8" w:rsidRPr="008B3BF3" w:rsidRDefault="006061C8" w:rsidP="006061C8">
            <w:pPr>
              <w:spacing w:before="6"/>
              <w:ind w:left="102" w:right="782"/>
              <w:rPr>
                <w:rFonts w:ascii="Sylfaen" w:eastAsia="Sylfaen" w:hAnsi="Sylfaen" w:cs="Sylfaen"/>
                <w:lang w:val="ka-GE"/>
              </w:rPr>
            </w:pPr>
          </w:p>
        </w:tc>
        <w:tc>
          <w:tcPr>
            <w:tcW w:w="3109"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6"/>
              <w:ind w:left="102" w:right="643"/>
              <w:rPr>
                <w:rFonts w:ascii="Sylfaen" w:eastAsia="Sylfaen" w:hAnsi="Sylfaen" w:cs="Sylfaen"/>
                <w:lang w:val="ka-GE"/>
              </w:rPr>
            </w:pPr>
            <w:r w:rsidRPr="00CC3402">
              <w:rPr>
                <w:rFonts w:ascii="Sylfaen" w:eastAsia="Sylfaen" w:hAnsi="Sylfaen" w:cs="Sylfaen"/>
                <w:lang w:val="ka-GE"/>
              </w:rPr>
              <w:t>სამცხე-ჯავახეთის რეგიონის სახელმწიფო რწმუნებულის - გუბერნატორის ადმინისტრაცია, მუნიციპალიტეტების მერიები</w:t>
            </w:r>
          </w:p>
          <w:p w:rsidR="006061C8" w:rsidRPr="008B3BF3" w:rsidRDefault="006061C8" w:rsidP="006061C8">
            <w:pPr>
              <w:spacing w:before="6"/>
              <w:ind w:left="102" w:right="643"/>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6061C8" w:rsidRPr="008B3BF3" w:rsidRDefault="006061C8" w:rsidP="006061C8">
            <w:pPr>
              <w:spacing w:before="6"/>
              <w:ind w:left="102"/>
              <w:rPr>
                <w:rFonts w:ascii="Sylfaen" w:eastAsia="Sylfaen" w:hAnsi="Sylfaen" w:cs="Sylfaen"/>
                <w:lang w:val="ka-GE"/>
              </w:rPr>
            </w:pPr>
            <w:r>
              <w:rPr>
                <w:rFonts w:ascii="Sylfaen" w:eastAsia="Sylfaen" w:hAnsi="Sylfaen" w:cs="Sylfaen"/>
                <w:lang w:val="ka-GE"/>
              </w:rPr>
              <w:t>2018</w:t>
            </w:r>
          </w:p>
        </w:tc>
      </w:tr>
      <w:tr w:rsidR="006061C8" w:rsidRPr="008B3BF3" w:rsidTr="00B37D71">
        <w:trPr>
          <w:trHeight w:hRule="exact" w:val="1965"/>
        </w:trPr>
        <w:tc>
          <w:tcPr>
            <w:tcW w:w="5417"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rPr>
                <w:rFonts w:ascii="Sylfaen" w:eastAsia="Sylfaen" w:hAnsi="Sylfaen" w:cs="Sylfaen"/>
                <w:lang w:val="ka-GE"/>
              </w:rPr>
            </w:pPr>
            <w:r>
              <w:rPr>
                <w:rFonts w:ascii="Sylfaen" w:hAnsi="Sylfaen" w:cs="Sylfaen,Bold"/>
                <w:bCs/>
                <w:lang w:val="ka-GE"/>
              </w:rPr>
              <w:t xml:space="preserve">1.3.3.3 </w:t>
            </w:r>
            <w:r w:rsidRPr="00CD30F5">
              <w:rPr>
                <w:rFonts w:ascii="Sylfaen" w:eastAsia="Sylfaen" w:hAnsi="Sylfaen" w:cs="Sylfaen"/>
                <w:lang w:val="ka-GE"/>
              </w:rPr>
              <w:t>საზოგადოებრივი სერვისებისა და მიმდინარე სახელმწიფო პროგრამების(ფსიქო-სოციალური რეაბილიტაციის პროგრამები, განათლების პროგრამები, უახლოესი საკანონმდებლო რეგულაციები) შესახებ ინფორმაციის მიწოდება ბრალდებულ/მსჯავრდებულთათვის.</w:t>
            </w:r>
          </w:p>
          <w:p w:rsidR="006061C8" w:rsidRPr="00CD30F5" w:rsidRDefault="006061C8" w:rsidP="006061C8">
            <w:pPr>
              <w:spacing w:before="6"/>
              <w:rPr>
                <w:rFonts w:ascii="Sylfaen" w:eastAsia="Sylfaen" w:hAnsi="Sylfaen" w:cs="Sylfaen"/>
                <w:lang w:val="ka-GE"/>
              </w:rPr>
            </w:pPr>
          </w:p>
        </w:tc>
        <w:tc>
          <w:tcPr>
            <w:tcW w:w="3149"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right="782"/>
              <w:rPr>
                <w:rFonts w:ascii="Sylfaen" w:eastAsia="Sylfaen" w:hAnsi="Sylfaen" w:cs="Sylfaen"/>
                <w:lang w:val="ka-GE"/>
              </w:rPr>
            </w:pPr>
            <w:r w:rsidRPr="00CD30F5">
              <w:rPr>
                <w:rFonts w:ascii="Sylfaen" w:eastAsia="Sylfaen" w:hAnsi="Sylfaen" w:cs="Sylfaen"/>
                <w:lang w:val="ka-GE"/>
              </w:rPr>
              <w:t>სხვადასხვა სერვისებითა და პროგრამებით მოსარგებლე ეთნიკური უმცირესობის წარმომადგენელ ბენეფიციართა რაოდენობა.</w:t>
            </w:r>
          </w:p>
          <w:p w:rsidR="006061C8" w:rsidRPr="008B3BF3" w:rsidRDefault="006061C8" w:rsidP="006061C8">
            <w:pPr>
              <w:spacing w:before="6"/>
              <w:ind w:left="102" w:right="782"/>
              <w:rPr>
                <w:rFonts w:ascii="Sylfaen" w:eastAsia="Sylfaen" w:hAnsi="Sylfaen" w:cs="Sylfaen"/>
                <w:lang w:val="ka-GE"/>
              </w:rPr>
            </w:pPr>
          </w:p>
        </w:tc>
        <w:tc>
          <w:tcPr>
            <w:tcW w:w="3109"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ight="643"/>
              <w:rPr>
                <w:rFonts w:ascii="Sylfaen" w:eastAsia="Sylfaen" w:hAnsi="Sylfaen" w:cs="Sylfaen"/>
                <w:lang w:val="ka-GE"/>
              </w:rPr>
            </w:pPr>
            <w:r w:rsidRPr="00CD30F5">
              <w:rPr>
                <w:rFonts w:ascii="Sylfaen" w:eastAsia="Sylfaen" w:hAnsi="Sylfaen" w:cs="Sylfaen"/>
                <w:lang w:val="ka-GE"/>
              </w:rPr>
              <w:t>საქართველოს სასჯელაღსრულებისა და პრობაციის სამინისტრო</w:t>
            </w:r>
          </w:p>
          <w:p w:rsidR="006061C8" w:rsidRPr="008B3BF3" w:rsidRDefault="006061C8" w:rsidP="006061C8">
            <w:pPr>
              <w:spacing w:before="6"/>
              <w:ind w:left="102" w:right="643"/>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6061C8" w:rsidRPr="008B3BF3" w:rsidRDefault="006061C8" w:rsidP="006061C8">
            <w:pPr>
              <w:spacing w:before="6"/>
              <w:ind w:left="102"/>
              <w:rPr>
                <w:rFonts w:ascii="Sylfaen" w:eastAsia="Sylfaen" w:hAnsi="Sylfaen" w:cs="Sylfaen"/>
                <w:lang w:val="ka-GE"/>
              </w:rPr>
            </w:pPr>
            <w:r>
              <w:rPr>
                <w:rFonts w:ascii="Sylfaen" w:eastAsia="Sylfaen" w:hAnsi="Sylfaen" w:cs="Sylfaen"/>
                <w:lang w:val="ka-GE"/>
              </w:rPr>
              <w:t>2018 წლის განმავლობაში</w:t>
            </w:r>
          </w:p>
        </w:tc>
      </w:tr>
      <w:tr w:rsidR="006061C8" w:rsidRPr="008B3BF3" w:rsidTr="00B37D71">
        <w:trPr>
          <w:trHeight w:hRule="exact" w:val="1965"/>
        </w:trPr>
        <w:tc>
          <w:tcPr>
            <w:tcW w:w="5417" w:type="dxa"/>
            <w:tcBorders>
              <w:top w:val="single" w:sz="5" w:space="0" w:color="000000"/>
              <w:left w:val="single" w:sz="5" w:space="0" w:color="000000"/>
              <w:bottom w:val="single" w:sz="5" w:space="0" w:color="000000"/>
              <w:right w:val="single" w:sz="5" w:space="0" w:color="000000"/>
            </w:tcBorders>
          </w:tcPr>
          <w:p w:rsidR="006061C8" w:rsidRPr="00CD30F5" w:rsidRDefault="006061C8" w:rsidP="006061C8">
            <w:pPr>
              <w:spacing w:before="6"/>
              <w:rPr>
                <w:rFonts w:ascii="Sylfaen" w:eastAsia="Sylfaen" w:hAnsi="Sylfaen" w:cs="Sylfaen"/>
                <w:lang w:val="ka-GE"/>
              </w:rPr>
            </w:pPr>
            <w:r>
              <w:rPr>
                <w:rFonts w:ascii="Sylfaen" w:eastAsia="Sylfaen" w:hAnsi="Sylfaen" w:cs="Sylfaen"/>
                <w:lang w:val="ka-GE"/>
              </w:rPr>
              <w:t xml:space="preserve">1.3.3.4 </w:t>
            </w:r>
            <w:r w:rsidRPr="002642F8">
              <w:rPr>
                <w:rFonts w:ascii="Sylfaen" w:eastAsia="Sylfaen" w:hAnsi="Sylfaen" w:cs="Sylfaen"/>
                <w:lang w:val="ka-GE"/>
              </w:rPr>
              <w:t>ეთნიკური უმცირესობების წარმომადგენელ ბრალდებულ/მსჯავრდებულთა ინფორმირება მათი უფლებების შესახებ.</w:t>
            </w:r>
          </w:p>
        </w:tc>
        <w:tc>
          <w:tcPr>
            <w:tcW w:w="3149"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right="782"/>
              <w:rPr>
                <w:rFonts w:ascii="Sylfaen" w:hAnsi="Sylfaen"/>
                <w:color w:val="000000"/>
                <w:lang w:val="ka-GE"/>
              </w:rPr>
            </w:pPr>
            <w:r w:rsidRPr="002642F8">
              <w:rPr>
                <w:rFonts w:ascii="Sylfaen" w:eastAsia="Sylfaen" w:hAnsi="Sylfaen" w:cs="Sylfaen"/>
                <w:lang w:val="ka-GE"/>
              </w:rPr>
              <w:t>ბრალდებულების/მსჯავრდებულების უფლებების შესახებ მიწოდებული საინფორმაციო მასალების რაოდენობა.</w:t>
            </w:r>
          </w:p>
          <w:p w:rsidR="006061C8" w:rsidRPr="008B3BF3" w:rsidRDefault="006061C8" w:rsidP="006061C8">
            <w:pPr>
              <w:spacing w:before="6"/>
              <w:ind w:left="102" w:right="782"/>
              <w:rPr>
                <w:rFonts w:ascii="Sylfaen" w:eastAsia="Sylfaen" w:hAnsi="Sylfaen" w:cs="Sylfaen"/>
                <w:lang w:val="ka-GE"/>
              </w:rPr>
            </w:pPr>
          </w:p>
        </w:tc>
        <w:tc>
          <w:tcPr>
            <w:tcW w:w="3109"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ight="643"/>
              <w:rPr>
                <w:rFonts w:ascii="Sylfaen" w:eastAsia="Sylfaen" w:hAnsi="Sylfaen" w:cs="Sylfaen"/>
                <w:lang w:val="ka-GE"/>
              </w:rPr>
            </w:pPr>
            <w:r w:rsidRPr="00CD30F5">
              <w:rPr>
                <w:rFonts w:ascii="Sylfaen" w:eastAsia="Sylfaen" w:hAnsi="Sylfaen" w:cs="Sylfaen"/>
                <w:lang w:val="ka-GE"/>
              </w:rPr>
              <w:t>საქართველოს სასჯელაღსრულებისა და პრობაციის სამინისტრო</w:t>
            </w:r>
          </w:p>
          <w:p w:rsidR="006061C8" w:rsidRPr="008B3BF3" w:rsidRDefault="006061C8" w:rsidP="006061C8">
            <w:pPr>
              <w:spacing w:before="6"/>
              <w:ind w:left="102" w:right="643"/>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6061C8" w:rsidRPr="008B3BF3" w:rsidRDefault="006061C8" w:rsidP="006061C8">
            <w:pPr>
              <w:spacing w:before="6"/>
              <w:ind w:left="102"/>
              <w:rPr>
                <w:rFonts w:ascii="Sylfaen" w:eastAsia="Sylfaen" w:hAnsi="Sylfaen" w:cs="Sylfaen"/>
                <w:lang w:val="ka-GE"/>
              </w:rPr>
            </w:pPr>
            <w:r>
              <w:rPr>
                <w:rFonts w:ascii="Sylfaen" w:eastAsia="Sylfaen" w:hAnsi="Sylfaen" w:cs="Sylfaen"/>
                <w:lang w:val="ka-GE"/>
              </w:rPr>
              <w:t>2018 წლის განმავლობაში</w:t>
            </w:r>
          </w:p>
        </w:tc>
      </w:tr>
      <w:tr w:rsidR="006061C8" w:rsidRPr="008B3BF3" w:rsidTr="00B56834">
        <w:trPr>
          <w:trHeight w:hRule="exact" w:val="2037"/>
        </w:trPr>
        <w:tc>
          <w:tcPr>
            <w:tcW w:w="5417" w:type="dxa"/>
            <w:tcBorders>
              <w:top w:val="single" w:sz="5" w:space="0" w:color="000000"/>
              <w:left w:val="single" w:sz="5" w:space="0" w:color="000000"/>
              <w:bottom w:val="single" w:sz="5" w:space="0" w:color="000000"/>
              <w:right w:val="single" w:sz="5" w:space="0" w:color="000000"/>
            </w:tcBorders>
          </w:tcPr>
          <w:p w:rsidR="006061C8" w:rsidRPr="000470DF" w:rsidRDefault="006061C8" w:rsidP="006061C8">
            <w:pPr>
              <w:spacing w:before="6"/>
              <w:rPr>
                <w:rFonts w:ascii="Sylfaen" w:eastAsia="Sylfaen" w:hAnsi="Sylfaen" w:cs="Sylfaen"/>
                <w:lang w:val="ka-GE"/>
              </w:rPr>
            </w:pPr>
            <w:r w:rsidRPr="0051288E">
              <w:rPr>
                <w:rFonts w:ascii="Sylfaen" w:eastAsiaTheme="minorHAnsi" w:hAnsi="Sylfaen" w:cs="Sylfaen"/>
                <w:color w:val="000000"/>
                <w:lang w:val="ka-GE"/>
              </w:rPr>
              <w:t>1.3.3.5</w:t>
            </w:r>
            <w:r w:rsidRPr="000470DF">
              <w:rPr>
                <w:rFonts w:ascii="Sylfaen" w:eastAsiaTheme="minorHAnsi" w:hAnsi="Sylfaen" w:cs="Sylfaen"/>
                <w:color w:val="000000"/>
                <w:lang w:val="ka-GE"/>
              </w:rPr>
              <w:t xml:space="preserve"> საინფორმაციო კამპანია საქართველოს ევროინტეგრაციის პროცესის შესახებ </w:t>
            </w:r>
          </w:p>
        </w:tc>
        <w:tc>
          <w:tcPr>
            <w:tcW w:w="3149" w:type="dxa"/>
            <w:tcBorders>
              <w:top w:val="single" w:sz="5" w:space="0" w:color="000000"/>
              <w:left w:val="single" w:sz="5" w:space="0" w:color="000000"/>
              <w:bottom w:val="single" w:sz="5" w:space="0" w:color="000000"/>
              <w:right w:val="single" w:sz="5" w:space="0" w:color="000000"/>
            </w:tcBorders>
          </w:tcPr>
          <w:p w:rsidR="006061C8" w:rsidRPr="000470DF"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ჩატარებული შეხვედრების რაოდენობა;</w:t>
            </w:r>
          </w:p>
          <w:p w:rsidR="006061C8" w:rsidRPr="000470DF"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მონაწილეთა რაოდენობა;</w:t>
            </w:r>
          </w:p>
          <w:p w:rsidR="006061C8" w:rsidRPr="000470DF" w:rsidRDefault="006061C8" w:rsidP="006061C8">
            <w:pPr>
              <w:spacing w:before="6"/>
              <w:ind w:right="782"/>
              <w:rPr>
                <w:rFonts w:ascii="Sylfaen" w:eastAsia="Sylfaen" w:hAnsi="Sylfaen" w:cs="Sylfaen"/>
                <w:lang w:val="ka-GE"/>
              </w:rPr>
            </w:pPr>
            <w:r w:rsidRPr="000470DF">
              <w:rPr>
                <w:rFonts w:ascii="Sylfaen" w:eastAsiaTheme="minorHAnsi" w:hAnsi="Sylfaen" w:cs="Sylfaen"/>
                <w:color w:val="000000"/>
                <w:lang w:val="ka-GE"/>
              </w:rPr>
              <w:t>სამიზნე ჯგუფები;</w:t>
            </w:r>
          </w:p>
        </w:tc>
        <w:tc>
          <w:tcPr>
            <w:tcW w:w="3109"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1" w:line="240" w:lineRule="exact"/>
              <w:rPr>
                <w:rFonts w:ascii="Sylfaen" w:hAnsi="Sylfaen" w:cs="Sylfaen"/>
              </w:rPr>
            </w:pPr>
            <w:r w:rsidRPr="000470DF">
              <w:rPr>
                <w:rFonts w:ascii="Sylfaen" w:hAnsi="Sylfaen" w:cs="Sylfaen"/>
                <w:lang w:val="ka-GE"/>
              </w:rPr>
              <w:t xml:space="preserve">შერიგებისა და სამოქალაქო თანასწორობის საკითხებში საქართველოს სახელმწიფო მინისტრის აპარატი; </w:t>
            </w:r>
          </w:p>
          <w:p w:rsidR="006061C8" w:rsidRDefault="006061C8" w:rsidP="006061C8">
            <w:pPr>
              <w:spacing w:before="1" w:line="240" w:lineRule="exact"/>
              <w:rPr>
                <w:rFonts w:ascii="Sylfaen" w:hAnsi="Sylfaen" w:cs="Sylfaen"/>
              </w:rPr>
            </w:pPr>
          </w:p>
          <w:p w:rsidR="006061C8" w:rsidRPr="006E69BC" w:rsidRDefault="006061C8" w:rsidP="006061C8">
            <w:pPr>
              <w:spacing w:before="1" w:line="240" w:lineRule="exact"/>
              <w:rPr>
                <w:rFonts w:ascii="Sylfaen" w:hAnsi="Sylfaen" w:cs="Sylfaen"/>
                <w:lang w:val="ka-GE"/>
              </w:rPr>
            </w:pPr>
            <w:r>
              <w:rPr>
                <w:rFonts w:ascii="Sylfaen" w:hAnsi="Sylfaen" w:cs="Sylfaen"/>
                <w:lang w:val="ka-GE"/>
              </w:rPr>
              <w:t>სსიპ ნატოსა და ევროკავშირის საინფორმაციო ცენტრი</w:t>
            </w:r>
          </w:p>
          <w:p w:rsidR="006061C8" w:rsidRPr="000470DF" w:rsidRDefault="006061C8" w:rsidP="006061C8">
            <w:pPr>
              <w:spacing w:before="1" w:line="240" w:lineRule="exact"/>
              <w:rPr>
                <w:rFonts w:ascii="Sylfaen" w:hAnsi="Sylfaen" w:cs="Sylfaen"/>
                <w:lang w:val="ka-GE"/>
              </w:rPr>
            </w:pPr>
          </w:p>
          <w:p w:rsidR="006061C8" w:rsidRPr="000470DF" w:rsidRDefault="006061C8" w:rsidP="006061C8">
            <w:pPr>
              <w:spacing w:before="6"/>
              <w:ind w:right="643"/>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6061C8" w:rsidRPr="000470DF" w:rsidRDefault="006061C8" w:rsidP="006061C8">
            <w:pPr>
              <w:spacing w:before="6"/>
              <w:rPr>
                <w:rFonts w:ascii="Sylfaen" w:eastAsia="Sylfaen" w:hAnsi="Sylfaen" w:cs="Sylfaen"/>
                <w:lang w:val="ka-GE"/>
              </w:rPr>
            </w:pPr>
            <w:r>
              <w:rPr>
                <w:rFonts w:ascii="Sylfaen" w:hAnsi="Sylfaen" w:cs="Sylfaen"/>
                <w:lang w:val="ka-GE"/>
              </w:rPr>
              <w:t xml:space="preserve">2018 </w:t>
            </w:r>
            <w:r w:rsidRPr="000470DF">
              <w:rPr>
                <w:rFonts w:ascii="Sylfaen" w:hAnsi="Sylfaen" w:cs="Sylfaen"/>
                <w:lang w:val="ka-GE"/>
              </w:rPr>
              <w:t>წლის განმავლობაში</w:t>
            </w:r>
          </w:p>
        </w:tc>
      </w:tr>
      <w:tr w:rsidR="006061C8" w:rsidRPr="008B3BF3" w:rsidTr="006E69BC">
        <w:trPr>
          <w:trHeight w:hRule="exact" w:val="2154"/>
        </w:trPr>
        <w:tc>
          <w:tcPr>
            <w:tcW w:w="5417" w:type="dxa"/>
            <w:tcBorders>
              <w:top w:val="single" w:sz="5" w:space="0" w:color="000000"/>
              <w:left w:val="single" w:sz="5" w:space="0" w:color="000000"/>
              <w:bottom w:val="single" w:sz="5" w:space="0" w:color="000000"/>
              <w:right w:val="single" w:sz="5" w:space="0" w:color="000000"/>
            </w:tcBorders>
          </w:tcPr>
          <w:p w:rsidR="006061C8" w:rsidRPr="000470DF" w:rsidRDefault="006061C8" w:rsidP="006061C8">
            <w:pPr>
              <w:autoSpaceDE w:val="0"/>
              <w:autoSpaceDN w:val="0"/>
              <w:adjustRightInd w:val="0"/>
              <w:rPr>
                <w:rFonts w:ascii="Sylfaen" w:eastAsiaTheme="minorHAnsi" w:hAnsi="Sylfaen" w:cs="Sylfaen"/>
                <w:b/>
                <w:color w:val="000000"/>
                <w:lang w:val="ka-GE"/>
              </w:rPr>
            </w:pPr>
            <w:r w:rsidRPr="0051288E">
              <w:rPr>
                <w:rFonts w:ascii="Sylfaen" w:eastAsia="Sylfaen" w:hAnsi="Sylfaen" w:cs="Sylfaen"/>
                <w:spacing w:val="-3"/>
                <w:lang w:val="ka-GE"/>
              </w:rPr>
              <w:lastRenderedPageBreak/>
              <w:t>1.3.3.6</w:t>
            </w:r>
            <w:r w:rsidRPr="000470DF">
              <w:rPr>
                <w:rFonts w:ascii="Sylfaen" w:eastAsia="Sylfaen" w:hAnsi="Sylfaen" w:cs="Sylfaen"/>
                <w:spacing w:val="-3"/>
                <w:lang w:val="ka-GE"/>
              </w:rPr>
              <w:t xml:space="preserve"> პროექტის „ახალგაზრდა ევროპელი ელჩები“ ფარგლებში ტრენინგების/შეხვედრების ჩატარება ეთნიკური უმცირესობებით დასახლებული რეგიონებში</w:t>
            </w:r>
            <w:r w:rsidRPr="000470DF">
              <w:rPr>
                <w:rFonts w:ascii="Sylfaen" w:eastAsia="Sylfaen" w:hAnsi="Sylfaen" w:cs="Sylfaen"/>
                <w:spacing w:val="-3"/>
              </w:rPr>
              <w:t xml:space="preserve"> </w:t>
            </w:r>
            <w:r w:rsidRPr="000470DF">
              <w:rPr>
                <w:rFonts w:ascii="Sylfaen" w:eastAsia="Sylfaen" w:hAnsi="Sylfaen" w:cs="Sylfaen"/>
                <w:spacing w:val="-3"/>
                <w:lang w:val="ka-GE"/>
              </w:rPr>
              <w:t xml:space="preserve">  </w:t>
            </w:r>
          </w:p>
        </w:tc>
        <w:tc>
          <w:tcPr>
            <w:tcW w:w="3149" w:type="dxa"/>
            <w:tcBorders>
              <w:top w:val="single" w:sz="5" w:space="0" w:color="000000"/>
              <w:left w:val="single" w:sz="5" w:space="0" w:color="000000"/>
              <w:bottom w:val="single" w:sz="5" w:space="0" w:color="000000"/>
              <w:right w:val="single" w:sz="5" w:space="0" w:color="000000"/>
            </w:tcBorders>
          </w:tcPr>
          <w:p w:rsidR="006061C8" w:rsidRPr="000470DF" w:rsidRDefault="006061C8" w:rsidP="006061C8">
            <w:pPr>
              <w:spacing w:before="1" w:line="240" w:lineRule="exact"/>
              <w:jc w:val="both"/>
              <w:rPr>
                <w:rFonts w:ascii="Sylfaen" w:eastAsia="Sylfaen" w:hAnsi="Sylfaen" w:cs="Sylfaen"/>
                <w:spacing w:val="-1"/>
                <w:lang w:val="ka-GE"/>
              </w:rPr>
            </w:pPr>
            <w:r w:rsidRPr="000470DF">
              <w:rPr>
                <w:rFonts w:ascii="Sylfaen" w:eastAsia="Sylfaen" w:hAnsi="Sylfaen" w:cs="Sylfaen"/>
                <w:spacing w:val="-1"/>
                <w:lang w:val="ka-GE"/>
              </w:rPr>
              <w:t xml:space="preserve">შეხვედრების რაოდენობა; </w:t>
            </w:r>
          </w:p>
          <w:p w:rsidR="006061C8" w:rsidRPr="000470DF" w:rsidRDefault="006061C8" w:rsidP="006061C8">
            <w:pPr>
              <w:spacing w:before="1" w:line="240" w:lineRule="exact"/>
              <w:jc w:val="both"/>
              <w:rPr>
                <w:rFonts w:ascii="Sylfaen" w:eastAsia="Sylfaen" w:hAnsi="Sylfaen" w:cs="Sylfaen"/>
                <w:spacing w:val="-1"/>
                <w:lang w:val="ka-GE"/>
              </w:rPr>
            </w:pPr>
            <w:r w:rsidRPr="000470DF">
              <w:rPr>
                <w:rFonts w:ascii="Sylfaen" w:eastAsia="Sylfaen" w:hAnsi="Sylfaen" w:cs="Sylfaen"/>
                <w:spacing w:val="-1"/>
                <w:lang w:val="ka-GE"/>
              </w:rPr>
              <w:t>მონაწილეთა რაოდენობა;</w:t>
            </w:r>
          </w:p>
          <w:p w:rsidR="006061C8" w:rsidRPr="000470DF" w:rsidRDefault="006061C8" w:rsidP="006061C8">
            <w:pPr>
              <w:spacing w:before="1" w:line="240" w:lineRule="exact"/>
              <w:jc w:val="both"/>
              <w:rPr>
                <w:rFonts w:ascii="Sylfaen" w:eastAsia="Sylfaen" w:hAnsi="Sylfaen" w:cs="Sylfaen"/>
                <w:spacing w:val="-1"/>
                <w:lang w:val="ka-GE"/>
              </w:rPr>
            </w:pPr>
            <w:r w:rsidRPr="000470DF">
              <w:rPr>
                <w:rFonts w:ascii="Sylfaen" w:eastAsia="Sylfaen" w:hAnsi="Sylfaen" w:cs="Sylfaen"/>
                <w:spacing w:val="-1"/>
                <w:lang w:val="ka-GE"/>
              </w:rPr>
              <w:t>განხილული საკითხები;</w:t>
            </w:r>
          </w:p>
          <w:p w:rsidR="006061C8" w:rsidRPr="000470DF" w:rsidRDefault="006061C8" w:rsidP="006061C8">
            <w:pPr>
              <w:spacing w:before="3"/>
              <w:ind w:right="418"/>
              <w:jc w:val="both"/>
              <w:rPr>
                <w:rFonts w:ascii="Sylfaen" w:eastAsia="Sylfaen" w:hAnsi="Sylfaen" w:cs="Sylfaen"/>
                <w:lang w:val="ka-GE"/>
              </w:rPr>
            </w:pPr>
          </w:p>
        </w:tc>
        <w:tc>
          <w:tcPr>
            <w:tcW w:w="3109"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1" w:line="240" w:lineRule="exact"/>
              <w:jc w:val="both"/>
              <w:rPr>
                <w:rFonts w:ascii="Sylfaen" w:eastAsia="Sylfaen" w:hAnsi="Sylfaen" w:cs="Sylfaen"/>
                <w:lang w:val="ka-GE"/>
              </w:rPr>
            </w:pPr>
            <w:r w:rsidRPr="000470DF">
              <w:rPr>
                <w:rFonts w:ascii="Sylfaen" w:eastAsia="Sylfaen" w:hAnsi="Sylfaen" w:cs="Sylfaen"/>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rsidR="006061C8" w:rsidRPr="000470DF" w:rsidRDefault="006061C8" w:rsidP="006061C8">
            <w:pPr>
              <w:spacing w:before="2"/>
              <w:ind w:right="359"/>
              <w:jc w:val="both"/>
              <w:rPr>
                <w:rFonts w:ascii="Sylfaen" w:eastAsia="Sylfaen" w:hAnsi="Sylfaen" w:cs="Sylfaen"/>
                <w:lang w:val="ka-GE"/>
              </w:rPr>
            </w:pPr>
          </w:p>
          <w:p w:rsidR="006061C8" w:rsidRPr="000470DF" w:rsidRDefault="006061C8" w:rsidP="006061C8">
            <w:pPr>
              <w:spacing w:before="2"/>
              <w:ind w:right="359"/>
              <w:jc w:val="both"/>
              <w:rPr>
                <w:rFonts w:ascii="Sylfaen" w:eastAsia="Sylfaen" w:hAnsi="Sylfaen" w:cs="Sylfaen"/>
                <w:lang w:val="ka-GE"/>
              </w:rPr>
            </w:pPr>
            <w:r>
              <w:rPr>
                <w:rFonts w:ascii="Sylfaen" w:eastAsia="Sylfaen" w:hAnsi="Sylfaen" w:cs="Sylfaen"/>
                <w:lang w:val="ka-GE"/>
              </w:rPr>
              <w:t xml:space="preserve">სსიპ </w:t>
            </w:r>
            <w:r w:rsidRPr="000470DF">
              <w:rPr>
                <w:rFonts w:ascii="Sylfaen" w:eastAsia="Sylfaen" w:hAnsi="Sylfaen" w:cs="Sylfaen"/>
                <w:lang w:val="ka-GE"/>
              </w:rPr>
              <w:t>ნატოსა და ევროკავშირის საინფორმაციო ცენტრი;</w:t>
            </w:r>
          </w:p>
          <w:p w:rsidR="006061C8" w:rsidRPr="000470DF" w:rsidRDefault="006061C8" w:rsidP="006061C8">
            <w:pPr>
              <w:spacing w:before="2"/>
              <w:ind w:right="359"/>
              <w:jc w:val="both"/>
              <w:rPr>
                <w:rFonts w:ascii="Sylfaen" w:eastAsia="Sylfaen" w:hAnsi="Sylfaen" w:cs="Sylfaen"/>
                <w:lang w:val="ka-GE"/>
              </w:rPr>
            </w:pPr>
          </w:p>
          <w:p w:rsidR="006061C8" w:rsidRPr="000470DF" w:rsidRDefault="006061C8" w:rsidP="006061C8">
            <w:pPr>
              <w:spacing w:before="2"/>
              <w:ind w:right="359"/>
              <w:jc w:val="both"/>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6061C8" w:rsidRPr="000470DF" w:rsidRDefault="006061C8" w:rsidP="006061C8">
            <w:pPr>
              <w:spacing w:before="2"/>
              <w:ind w:left="102"/>
              <w:rPr>
                <w:rFonts w:ascii="Sylfaen" w:eastAsia="Sylfaen" w:hAnsi="Sylfaen" w:cs="Sylfaen"/>
                <w:lang w:val="ka-GE"/>
              </w:rPr>
            </w:pPr>
            <w:r>
              <w:rPr>
                <w:rFonts w:ascii="Sylfaen" w:hAnsi="Sylfaen" w:cs="Sylfaen"/>
                <w:lang w:val="ka-GE"/>
              </w:rPr>
              <w:t xml:space="preserve">2018 </w:t>
            </w:r>
            <w:r w:rsidRPr="000470DF">
              <w:rPr>
                <w:rFonts w:ascii="Sylfaen" w:hAnsi="Sylfaen" w:cs="Sylfaen"/>
                <w:lang w:val="ka-GE"/>
              </w:rPr>
              <w:t>წლის განმავლობაში</w:t>
            </w:r>
          </w:p>
        </w:tc>
      </w:tr>
      <w:tr w:rsidR="006061C8" w:rsidRPr="008B3BF3" w:rsidTr="0051288E">
        <w:trPr>
          <w:trHeight w:hRule="exact" w:val="1254"/>
        </w:trPr>
        <w:tc>
          <w:tcPr>
            <w:tcW w:w="5417" w:type="dxa"/>
            <w:tcBorders>
              <w:top w:val="single" w:sz="5" w:space="0" w:color="000000"/>
              <w:left w:val="single" w:sz="5" w:space="0" w:color="000000"/>
              <w:bottom w:val="single" w:sz="5" w:space="0" w:color="000000"/>
              <w:right w:val="single" w:sz="5" w:space="0" w:color="000000"/>
            </w:tcBorders>
          </w:tcPr>
          <w:p w:rsidR="006061C8" w:rsidRPr="0051288E" w:rsidRDefault="006061C8" w:rsidP="006061C8">
            <w:pPr>
              <w:autoSpaceDE w:val="0"/>
              <w:autoSpaceDN w:val="0"/>
              <w:adjustRightInd w:val="0"/>
              <w:rPr>
                <w:rFonts w:ascii="Sylfaen" w:eastAsia="Sylfaen" w:hAnsi="Sylfaen" w:cs="Sylfaen"/>
                <w:spacing w:val="-3"/>
                <w:lang w:val="ka-GE"/>
              </w:rPr>
            </w:pPr>
            <w:r>
              <w:rPr>
                <w:rFonts w:ascii="Sylfaen" w:eastAsia="Sylfaen" w:hAnsi="Sylfaen" w:cs="Sylfaen"/>
                <w:spacing w:val="-3"/>
                <w:lang w:val="ka-GE"/>
              </w:rPr>
              <w:t>1.3.3.7 ეროვნული უმცირესობების წარმომადგენელი ახალგაზრდებისათვის საინფორმაციო შეხვედრების ორგანიზება და მათთვის საკრებულოს საქმიანობის გაცნობა, საქმიანობაში ჩართულობის გაზრდა</w:t>
            </w:r>
          </w:p>
        </w:tc>
        <w:tc>
          <w:tcPr>
            <w:tcW w:w="3149" w:type="dxa"/>
            <w:tcBorders>
              <w:top w:val="single" w:sz="5" w:space="0" w:color="000000"/>
              <w:left w:val="single" w:sz="5" w:space="0" w:color="000000"/>
              <w:bottom w:val="single" w:sz="5" w:space="0" w:color="000000"/>
              <w:right w:val="single" w:sz="5" w:space="0" w:color="000000"/>
            </w:tcBorders>
          </w:tcPr>
          <w:p w:rsidR="006061C8" w:rsidRPr="000470DF" w:rsidRDefault="006061C8" w:rsidP="006061C8">
            <w:pPr>
              <w:spacing w:before="1" w:line="240" w:lineRule="exact"/>
              <w:jc w:val="both"/>
              <w:rPr>
                <w:rFonts w:ascii="Sylfaen" w:eastAsia="Sylfaen" w:hAnsi="Sylfaen" w:cs="Sylfaen"/>
                <w:spacing w:val="-1"/>
                <w:lang w:val="ka-GE"/>
              </w:rPr>
            </w:pPr>
            <w:r>
              <w:rPr>
                <w:rFonts w:ascii="Sylfaen" w:eastAsia="Sylfaen" w:hAnsi="Sylfaen" w:cs="Sylfaen"/>
                <w:spacing w:val="-1"/>
                <w:lang w:val="ka-GE"/>
              </w:rPr>
              <w:t>საინფორმაციო შეხვედრების უზრუნველყოფა, მათი პერიოდულობა, მასშტაბი</w:t>
            </w:r>
          </w:p>
        </w:tc>
        <w:tc>
          <w:tcPr>
            <w:tcW w:w="3109" w:type="dxa"/>
            <w:tcBorders>
              <w:top w:val="single" w:sz="5" w:space="0" w:color="000000"/>
              <w:left w:val="single" w:sz="5" w:space="0" w:color="000000"/>
              <w:bottom w:val="single" w:sz="5" w:space="0" w:color="000000"/>
              <w:right w:val="single" w:sz="5" w:space="0" w:color="000000"/>
            </w:tcBorders>
          </w:tcPr>
          <w:p w:rsidR="006061C8" w:rsidRPr="000470DF" w:rsidRDefault="006061C8" w:rsidP="006061C8">
            <w:pPr>
              <w:spacing w:before="1" w:line="240" w:lineRule="exact"/>
              <w:jc w:val="both"/>
              <w:rPr>
                <w:rFonts w:ascii="Sylfaen" w:eastAsia="Sylfaen" w:hAnsi="Sylfaen" w:cs="Sylfaen"/>
                <w:lang w:val="ka-GE"/>
              </w:rPr>
            </w:pPr>
            <w:r>
              <w:rPr>
                <w:rFonts w:ascii="Sylfaen" w:eastAsia="Sylfaen" w:hAnsi="Sylfaen" w:cs="Sylfaen"/>
                <w:lang w:val="ka-GE"/>
              </w:rPr>
              <w:t>ქალაქ თბილისის მუნიციპალიტეტის საკრებულო</w:t>
            </w:r>
          </w:p>
        </w:tc>
        <w:tc>
          <w:tcPr>
            <w:tcW w:w="2448"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2"/>
              <w:ind w:left="102"/>
              <w:rPr>
                <w:rFonts w:ascii="Sylfaen" w:hAnsi="Sylfaen" w:cs="Sylfaen"/>
                <w:lang w:val="ka-GE"/>
              </w:rPr>
            </w:pPr>
            <w:r>
              <w:rPr>
                <w:rFonts w:ascii="Sylfaen" w:hAnsi="Sylfaen" w:cs="Sylfaen"/>
                <w:lang w:val="ka-GE"/>
              </w:rPr>
              <w:t>2018-2020</w:t>
            </w:r>
          </w:p>
        </w:tc>
      </w:tr>
      <w:tr w:rsidR="006061C8" w:rsidRPr="008B3BF3" w:rsidTr="00283A22">
        <w:trPr>
          <w:trHeight w:hRule="exact" w:val="1632"/>
        </w:trPr>
        <w:tc>
          <w:tcPr>
            <w:tcW w:w="5417" w:type="dxa"/>
            <w:tcBorders>
              <w:top w:val="single" w:sz="5" w:space="0" w:color="000000"/>
              <w:left w:val="single" w:sz="5" w:space="0" w:color="000000"/>
              <w:bottom w:val="single" w:sz="5" w:space="0" w:color="000000"/>
              <w:right w:val="single" w:sz="5" w:space="0" w:color="000000"/>
            </w:tcBorders>
          </w:tcPr>
          <w:p w:rsidR="006061C8" w:rsidRPr="00EA7F73" w:rsidRDefault="006061C8" w:rsidP="006061C8">
            <w:pPr>
              <w:autoSpaceDE w:val="0"/>
              <w:autoSpaceDN w:val="0"/>
              <w:adjustRightInd w:val="0"/>
              <w:rPr>
                <w:rFonts w:ascii="Sylfaen,Bold" w:hAnsi="Sylfaen,Bold" w:cs="Sylfaen,Bold"/>
                <w:bCs/>
              </w:rPr>
            </w:pPr>
            <w:r>
              <w:rPr>
                <w:rFonts w:ascii="Sylfaen" w:eastAsia="Sylfaen" w:hAnsi="Sylfaen" w:cs="Sylfaen"/>
                <w:lang w:val="ka-GE"/>
              </w:rPr>
              <w:t>1.</w:t>
            </w:r>
            <w:r>
              <w:rPr>
                <w:rFonts w:ascii="Sylfaen" w:eastAsia="Sylfaen" w:hAnsi="Sylfaen" w:cs="Sylfaen"/>
              </w:rPr>
              <w:t>3</w:t>
            </w:r>
            <w:r>
              <w:rPr>
                <w:rFonts w:ascii="Sylfaen" w:eastAsia="Sylfaen" w:hAnsi="Sylfaen" w:cs="Sylfaen"/>
                <w:lang w:val="ka-GE"/>
              </w:rPr>
              <w:t>.</w:t>
            </w:r>
            <w:r>
              <w:rPr>
                <w:rFonts w:ascii="Sylfaen" w:eastAsia="Sylfaen" w:hAnsi="Sylfaen" w:cs="Sylfaen"/>
              </w:rPr>
              <w:t>3</w:t>
            </w:r>
            <w:r>
              <w:rPr>
                <w:rFonts w:ascii="Sylfaen" w:eastAsia="Sylfaen" w:hAnsi="Sylfaen" w:cs="Sylfaen"/>
                <w:lang w:val="ka-GE"/>
              </w:rPr>
              <w:t>.</w:t>
            </w:r>
            <w:r>
              <w:rPr>
                <w:rFonts w:ascii="Sylfaen" w:eastAsia="Sylfaen" w:hAnsi="Sylfaen" w:cs="Sylfaen"/>
              </w:rPr>
              <w:t>7</w:t>
            </w:r>
            <w:r>
              <w:rPr>
                <w:rFonts w:ascii="Sylfaen" w:eastAsia="Sylfaen" w:hAnsi="Sylfaen" w:cs="Sylfaen"/>
                <w:lang w:val="ka-GE"/>
              </w:rPr>
              <w:t xml:space="preserve"> </w:t>
            </w:r>
            <w:r w:rsidRPr="00EA7F73">
              <w:rPr>
                <w:rFonts w:ascii="Sylfaen" w:hAnsi="Sylfaen" w:cs="Sylfaen"/>
                <w:bCs/>
              </w:rPr>
              <w:t>გუბერნატორის</w:t>
            </w:r>
            <w:r w:rsidRPr="00EA7F73">
              <w:rPr>
                <w:rFonts w:ascii="Sylfaen,Bold" w:hAnsi="Sylfaen,Bold" w:cs="Sylfaen,Bold"/>
                <w:bCs/>
              </w:rPr>
              <w:t xml:space="preserve"> </w:t>
            </w:r>
            <w:r w:rsidRPr="00EA7F73">
              <w:rPr>
                <w:rFonts w:ascii="Sylfaen" w:hAnsi="Sylfaen" w:cs="Sylfaen"/>
                <w:bCs/>
              </w:rPr>
              <w:t>ადმინისტრაციის</w:t>
            </w:r>
            <w:r w:rsidRPr="00EA7F73">
              <w:rPr>
                <w:rFonts w:ascii="Sylfaen,Bold" w:hAnsi="Sylfaen,Bold" w:cs="Sylfaen,Bold"/>
                <w:bCs/>
              </w:rPr>
              <w:t xml:space="preserve"> </w:t>
            </w:r>
            <w:r w:rsidRPr="00EA7F73">
              <w:rPr>
                <w:rFonts w:ascii="Sylfaen" w:hAnsi="Sylfaen" w:cs="Sylfaen"/>
                <w:bCs/>
              </w:rPr>
              <w:t>საიტზე</w:t>
            </w:r>
            <w:r w:rsidRPr="00EA7F73">
              <w:rPr>
                <w:rFonts w:ascii="Sylfaen,Bold" w:hAnsi="Sylfaen,Bold" w:cs="Sylfaen,Bold"/>
                <w:bCs/>
              </w:rPr>
              <w:t xml:space="preserve"> </w:t>
            </w:r>
            <w:r w:rsidRPr="00EA7F73">
              <w:rPr>
                <w:rFonts w:ascii="Sylfaen" w:hAnsi="Sylfaen" w:cs="Sylfaen"/>
                <w:bCs/>
              </w:rPr>
              <w:t>რეგიონში</w:t>
            </w:r>
          </w:p>
          <w:p w:rsidR="006061C8" w:rsidRPr="00EA7F73" w:rsidRDefault="006061C8" w:rsidP="006061C8">
            <w:pPr>
              <w:autoSpaceDE w:val="0"/>
              <w:autoSpaceDN w:val="0"/>
              <w:adjustRightInd w:val="0"/>
              <w:rPr>
                <w:rFonts w:ascii="Sylfaen,Bold" w:hAnsi="Sylfaen,Bold" w:cs="Sylfaen,Bold"/>
                <w:bCs/>
              </w:rPr>
            </w:pPr>
            <w:r w:rsidRPr="00EA7F73">
              <w:rPr>
                <w:rFonts w:ascii="Sylfaen" w:hAnsi="Sylfaen" w:cs="Sylfaen"/>
                <w:bCs/>
              </w:rPr>
              <w:t>მიმდინარე</w:t>
            </w:r>
            <w:r w:rsidRPr="00EA7F73">
              <w:rPr>
                <w:rFonts w:ascii="Sylfaen,Bold" w:hAnsi="Sylfaen,Bold" w:cs="Sylfaen,Bold"/>
                <w:bCs/>
              </w:rPr>
              <w:t xml:space="preserve"> </w:t>
            </w:r>
            <w:r w:rsidRPr="00EA7F73">
              <w:rPr>
                <w:rFonts w:ascii="Sylfaen" w:hAnsi="Sylfaen" w:cs="Sylfaen"/>
                <w:bCs/>
              </w:rPr>
              <w:t>პროცესების</w:t>
            </w:r>
            <w:r w:rsidRPr="00EA7F73">
              <w:rPr>
                <w:rFonts w:ascii="Sylfaen,Bold" w:hAnsi="Sylfaen,Bold" w:cs="Sylfaen,Bold"/>
                <w:bCs/>
              </w:rPr>
              <w:t xml:space="preserve"> </w:t>
            </w:r>
            <w:r w:rsidRPr="00EA7F73">
              <w:rPr>
                <w:rFonts w:ascii="Sylfaen" w:hAnsi="Sylfaen" w:cs="Sylfaen"/>
                <w:bCs/>
              </w:rPr>
              <w:t>სისტემატური</w:t>
            </w:r>
            <w:r w:rsidRPr="00EA7F73">
              <w:rPr>
                <w:rFonts w:ascii="Sylfaen,Bold" w:hAnsi="Sylfaen,Bold" w:cs="Sylfaen,Bold"/>
                <w:bCs/>
              </w:rPr>
              <w:t xml:space="preserve"> </w:t>
            </w:r>
            <w:r w:rsidRPr="00EA7F73">
              <w:rPr>
                <w:rFonts w:ascii="Sylfaen" w:hAnsi="Sylfaen" w:cs="Sylfaen"/>
                <w:bCs/>
              </w:rPr>
              <w:t>გაშუქება</w:t>
            </w:r>
            <w:r w:rsidRPr="00EA7F73">
              <w:rPr>
                <w:rFonts w:ascii="Sylfaen,Bold" w:hAnsi="Sylfaen,Bold" w:cs="Sylfaen,Bold"/>
                <w:bCs/>
              </w:rPr>
              <w:t>;</w:t>
            </w:r>
          </w:p>
          <w:p w:rsidR="006061C8" w:rsidRDefault="006061C8" w:rsidP="006061C8">
            <w:pPr>
              <w:autoSpaceDE w:val="0"/>
              <w:autoSpaceDN w:val="0"/>
              <w:adjustRightInd w:val="0"/>
              <w:rPr>
                <w:rFonts w:ascii="Sylfaen" w:hAnsi="Sylfaen" w:cs="Sylfaen,Bold"/>
                <w:bCs/>
                <w:lang w:val="ka-GE"/>
              </w:rPr>
            </w:pPr>
            <w:r w:rsidRPr="00EA7F73">
              <w:rPr>
                <w:rFonts w:ascii="Sylfaen" w:hAnsi="Sylfaen" w:cs="Sylfaen"/>
                <w:bCs/>
              </w:rPr>
              <w:t>მუნიციპალიტეტების</w:t>
            </w:r>
            <w:r w:rsidRPr="00EA7F73">
              <w:rPr>
                <w:rFonts w:ascii="Sylfaen,Bold" w:hAnsi="Sylfaen,Bold" w:cs="Sylfaen,Bold"/>
                <w:bCs/>
              </w:rPr>
              <w:t xml:space="preserve"> </w:t>
            </w:r>
            <w:r w:rsidRPr="00EA7F73">
              <w:rPr>
                <w:rFonts w:ascii="Sylfaen" w:hAnsi="Sylfaen" w:cs="Sylfaen"/>
                <w:bCs/>
              </w:rPr>
              <w:t>საიტებზე</w:t>
            </w:r>
            <w:r w:rsidRPr="00EA7F73">
              <w:rPr>
                <w:rFonts w:ascii="Sylfaen,Bold" w:hAnsi="Sylfaen,Bold" w:cs="Sylfaen,Bold"/>
                <w:bCs/>
              </w:rPr>
              <w:t xml:space="preserve"> </w:t>
            </w:r>
            <w:r w:rsidRPr="00EA7F73">
              <w:rPr>
                <w:rFonts w:ascii="Sylfaen" w:hAnsi="Sylfaen" w:cs="Sylfaen"/>
                <w:bCs/>
              </w:rPr>
              <w:t>მასალების</w:t>
            </w:r>
            <w:r w:rsidRPr="00EA7F73">
              <w:rPr>
                <w:rFonts w:ascii="Sylfaen,Bold" w:hAnsi="Sylfaen,Bold" w:cs="Sylfaen,Bold"/>
                <w:bCs/>
              </w:rPr>
              <w:t xml:space="preserve"> </w:t>
            </w:r>
            <w:r w:rsidRPr="00EA7F73">
              <w:rPr>
                <w:rFonts w:ascii="Sylfaen" w:hAnsi="Sylfaen" w:cs="Sylfaen"/>
                <w:bCs/>
              </w:rPr>
              <w:t>განთავსება</w:t>
            </w:r>
            <w:r w:rsidRPr="00EA7F73">
              <w:rPr>
                <w:rFonts w:ascii="Sylfaen,Bold" w:hAnsi="Sylfaen,Bold" w:cs="Sylfaen,Bold"/>
                <w:bCs/>
              </w:rPr>
              <w:t>;</w:t>
            </w:r>
          </w:p>
          <w:p w:rsidR="006061C8" w:rsidRPr="00EA7F73" w:rsidRDefault="006061C8" w:rsidP="006061C8">
            <w:pPr>
              <w:autoSpaceDE w:val="0"/>
              <w:autoSpaceDN w:val="0"/>
              <w:adjustRightInd w:val="0"/>
              <w:rPr>
                <w:rFonts w:ascii="Sylfaen" w:hAnsi="Sylfaen" w:cs="Sylfaen,Bold"/>
                <w:bCs/>
                <w:lang w:val="ka-GE"/>
              </w:rPr>
            </w:pPr>
            <w:r>
              <w:rPr>
                <w:rFonts w:ascii="Sylfaen" w:hAnsi="Sylfaen" w:cs="Sylfaen,Bold"/>
                <w:bCs/>
                <w:lang w:val="ka-GE"/>
              </w:rPr>
              <w:t>მედიასაშუალებებთან თანამშრომლობა.</w:t>
            </w:r>
          </w:p>
          <w:p w:rsidR="006061C8" w:rsidRPr="00EA7F73" w:rsidRDefault="006061C8" w:rsidP="006061C8">
            <w:pPr>
              <w:spacing w:before="6"/>
              <w:ind w:right="4729"/>
              <w:jc w:val="both"/>
              <w:rPr>
                <w:rFonts w:ascii="Sylfaen" w:hAnsi="Sylfaen" w:cs="Sylfaen"/>
                <w:b/>
                <w:bCs/>
                <w:lang w:val="ka-GE"/>
              </w:rPr>
            </w:pPr>
          </w:p>
        </w:tc>
        <w:tc>
          <w:tcPr>
            <w:tcW w:w="3149" w:type="dxa"/>
            <w:tcBorders>
              <w:top w:val="single" w:sz="5" w:space="0" w:color="000000"/>
              <w:left w:val="single" w:sz="5" w:space="0" w:color="000000"/>
              <w:bottom w:val="single" w:sz="5" w:space="0" w:color="000000"/>
              <w:right w:val="single" w:sz="5" w:space="0" w:color="000000"/>
            </w:tcBorders>
          </w:tcPr>
          <w:p w:rsidR="006061C8" w:rsidRPr="00AF13F7" w:rsidRDefault="006061C8" w:rsidP="006061C8">
            <w:pPr>
              <w:autoSpaceDE w:val="0"/>
              <w:autoSpaceDN w:val="0"/>
              <w:adjustRightInd w:val="0"/>
              <w:rPr>
                <w:rFonts w:ascii="Sylfaen,Bold" w:hAnsi="Sylfaen,Bold" w:cs="Sylfaen,Bold"/>
                <w:bCs/>
              </w:rPr>
            </w:pPr>
            <w:r w:rsidRPr="00AF13F7">
              <w:rPr>
                <w:rFonts w:ascii="Sylfaen" w:hAnsi="Sylfaen" w:cs="Sylfaen"/>
                <w:bCs/>
              </w:rPr>
              <w:t>ინტერვიუებისა</w:t>
            </w:r>
            <w:r w:rsidRPr="00AF13F7">
              <w:rPr>
                <w:rFonts w:ascii="Sylfaen,Bold" w:hAnsi="Sylfaen,Bold" w:cs="Sylfaen,Bold"/>
                <w:bCs/>
              </w:rPr>
              <w:t xml:space="preserve"> </w:t>
            </w:r>
            <w:r w:rsidRPr="00AF13F7">
              <w:rPr>
                <w:rFonts w:ascii="Sylfaen" w:hAnsi="Sylfaen" w:cs="Sylfaen"/>
                <w:bCs/>
              </w:rPr>
              <w:t>და</w:t>
            </w:r>
            <w:r w:rsidRPr="00AF13F7">
              <w:rPr>
                <w:rFonts w:ascii="Sylfaen,Bold" w:hAnsi="Sylfaen,Bold" w:cs="Sylfaen,Bold"/>
                <w:bCs/>
              </w:rPr>
              <w:t xml:space="preserve"> </w:t>
            </w:r>
            <w:r w:rsidRPr="00AF13F7">
              <w:rPr>
                <w:rFonts w:ascii="Sylfaen" w:hAnsi="Sylfaen" w:cs="Sylfaen"/>
                <w:bCs/>
              </w:rPr>
              <w:t>გამოქვეყნებული</w:t>
            </w:r>
          </w:p>
          <w:p w:rsidR="006061C8" w:rsidRPr="00AF13F7" w:rsidRDefault="006061C8" w:rsidP="006061C8">
            <w:pPr>
              <w:autoSpaceDE w:val="0"/>
              <w:autoSpaceDN w:val="0"/>
              <w:adjustRightInd w:val="0"/>
              <w:rPr>
                <w:rFonts w:ascii="Sylfaen,Bold" w:hAnsi="Sylfaen,Bold" w:cs="Sylfaen,Bold"/>
                <w:b/>
                <w:bCs/>
              </w:rPr>
            </w:pPr>
            <w:r w:rsidRPr="00AF13F7">
              <w:rPr>
                <w:rFonts w:ascii="Sylfaen" w:hAnsi="Sylfaen" w:cs="Sylfaen"/>
                <w:bCs/>
              </w:rPr>
              <w:t>მასალების</w:t>
            </w:r>
            <w:r w:rsidRPr="00AF13F7">
              <w:rPr>
                <w:rFonts w:ascii="Sylfaen,Bold" w:hAnsi="Sylfaen,Bold" w:cs="Sylfaen,Bold"/>
                <w:bCs/>
              </w:rPr>
              <w:t xml:space="preserve"> </w:t>
            </w:r>
            <w:r w:rsidRPr="00AF13F7">
              <w:rPr>
                <w:rFonts w:ascii="Sylfaen" w:hAnsi="Sylfaen" w:cs="Sylfaen"/>
                <w:bCs/>
              </w:rPr>
              <w:t>რაოდენობრივი</w:t>
            </w:r>
            <w:r w:rsidRPr="00AF13F7">
              <w:rPr>
                <w:rFonts w:ascii="Sylfaen" w:hAnsi="Sylfaen" w:cs="Sylfaen,Bold"/>
                <w:bCs/>
                <w:lang w:val="ka-GE"/>
              </w:rPr>
              <w:t xml:space="preserve"> </w:t>
            </w:r>
            <w:r w:rsidRPr="00AF13F7">
              <w:rPr>
                <w:rFonts w:ascii="Sylfaen" w:hAnsi="Sylfaen" w:cs="Sylfaen"/>
                <w:bCs/>
              </w:rPr>
              <w:t>მაჩვენებლები</w:t>
            </w:r>
          </w:p>
        </w:tc>
        <w:tc>
          <w:tcPr>
            <w:tcW w:w="3109"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7"/>
              <w:ind w:left="102" w:right="728"/>
              <w:rPr>
                <w:rFonts w:ascii="Sylfaen" w:eastAsia="Sylfaen" w:hAnsi="Sylfaen" w:cs="Sylfaen"/>
                <w:lang w:val="ka-GE"/>
              </w:rPr>
            </w:pPr>
            <w:r w:rsidRPr="00CC3402">
              <w:rPr>
                <w:rFonts w:ascii="Sylfaen" w:eastAsia="Sylfaen" w:hAnsi="Sylfaen" w:cs="Sylfaen"/>
                <w:lang w:val="ka-GE"/>
              </w:rPr>
              <w:t>სამცხე-ჯავახეთის რეგიონის სახელმწიფო რწმუნებულის ადმინისტრაცია, მუნიციპალიტეტების მერიები</w:t>
            </w:r>
          </w:p>
        </w:tc>
        <w:tc>
          <w:tcPr>
            <w:tcW w:w="2448" w:type="dxa"/>
            <w:tcBorders>
              <w:top w:val="single" w:sz="5" w:space="0" w:color="000000"/>
              <w:left w:val="single" w:sz="5" w:space="0" w:color="000000"/>
              <w:bottom w:val="single" w:sz="5" w:space="0" w:color="000000"/>
              <w:right w:val="single" w:sz="5" w:space="0" w:color="000000"/>
            </w:tcBorders>
          </w:tcPr>
          <w:p w:rsidR="006061C8" w:rsidRPr="008B3BF3" w:rsidRDefault="006061C8" w:rsidP="006061C8">
            <w:pPr>
              <w:spacing w:before="6"/>
              <w:ind w:left="102"/>
              <w:rPr>
                <w:rFonts w:ascii="Sylfaen" w:eastAsia="Sylfaen" w:hAnsi="Sylfaen" w:cs="Sylfaen"/>
                <w:lang w:val="ka-GE"/>
              </w:rPr>
            </w:pPr>
            <w:r>
              <w:rPr>
                <w:rFonts w:ascii="Sylfaen" w:eastAsia="Sylfaen" w:hAnsi="Sylfaen" w:cs="Sylfaen"/>
                <w:lang w:val="ka-GE"/>
              </w:rPr>
              <w:t>პერიოდულად 2018 წლის მანძილზე</w:t>
            </w:r>
          </w:p>
        </w:tc>
      </w:tr>
      <w:tr w:rsidR="006061C8" w:rsidRPr="008B3BF3" w:rsidTr="00283A22">
        <w:trPr>
          <w:trHeight w:hRule="exact" w:val="1632"/>
        </w:trPr>
        <w:tc>
          <w:tcPr>
            <w:tcW w:w="5417" w:type="dxa"/>
            <w:tcBorders>
              <w:top w:val="single" w:sz="5" w:space="0" w:color="000000"/>
              <w:left w:val="single" w:sz="5" w:space="0" w:color="000000"/>
              <w:bottom w:val="single" w:sz="5" w:space="0" w:color="000000"/>
              <w:right w:val="single" w:sz="5" w:space="0" w:color="000000"/>
            </w:tcBorders>
          </w:tcPr>
          <w:p w:rsidR="006061C8" w:rsidRPr="00EA7F73" w:rsidRDefault="006061C8" w:rsidP="006061C8">
            <w:pPr>
              <w:autoSpaceDE w:val="0"/>
              <w:autoSpaceDN w:val="0"/>
              <w:adjustRightInd w:val="0"/>
              <w:rPr>
                <w:rFonts w:ascii="Sylfaen,Bold" w:hAnsi="Sylfaen,Bold" w:cs="Sylfaen,Bold"/>
                <w:bCs/>
              </w:rPr>
            </w:pPr>
            <w:r>
              <w:rPr>
                <w:rFonts w:ascii="Sylfaen" w:eastAsia="Sylfaen" w:hAnsi="Sylfaen" w:cs="Sylfaen"/>
                <w:lang w:val="ka-GE"/>
              </w:rPr>
              <w:t>1.</w:t>
            </w:r>
            <w:r>
              <w:rPr>
                <w:rFonts w:ascii="Sylfaen" w:eastAsia="Sylfaen" w:hAnsi="Sylfaen" w:cs="Sylfaen"/>
              </w:rPr>
              <w:t>3</w:t>
            </w:r>
            <w:r>
              <w:rPr>
                <w:rFonts w:ascii="Sylfaen" w:eastAsia="Sylfaen" w:hAnsi="Sylfaen" w:cs="Sylfaen"/>
                <w:lang w:val="ka-GE"/>
              </w:rPr>
              <w:t>.</w:t>
            </w:r>
            <w:r>
              <w:rPr>
                <w:rFonts w:ascii="Sylfaen" w:eastAsia="Sylfaen" w:hAnsi="Sylfaen" w:cs="Sylfaen"/>
              </w:rPr>
              <w:t>3</w:t>
            </w:r>
            <w:r>
              <w:rPr>
                <w:rFonts w:ascii="Sylfaen" w:eastAsia="Sylfaen" w:hAnsi="Sylfaen" w:cs="Sylfaen"/>
                <w:lang w:val="ka-GE"/>
              </w:rPr>
              <w:t xml:space="preserve">.8 </w:t>
            </w:r>
            <w:r w:rsidRPr="00EA7F73">
              <w:rPr>
                <w:rFonts w:ascii="Sylfaen" w:hAnsi="Sylfaen" w:cs="Sylfaen"/>
                <w:bCs/>
              </w:rPr>
              <w:t>გუბერნატორის</w:t>
            </w:r>
            <w:r w:rsidRPr="00EA7F73">
              <w:rPr>
                <w:rFonts w:ascii="Sylfaen,Bold" w:hAnsi="Sylfaen,Bold" w:cs="Sylfaen,Bold"/>
                <w:bCs/>
              </w:rPr>
              <w:t xml:space="preserve"> </w:t>
            </w:r>
            <w:r w:rsidRPr="00EA7F73">
              <w:rPr>
                <w:rFonts w:ascii="Sylfaen" w:hAnsi="Sylfaen" w:cs="Sylfaen"/>
                <w:bCs/>
              </w:rPr>
              <w:t>ადმინისტრაციის</w:t>
            </w:r>
            <w:r w:rsidRPr="00EA7F73">
              <w:rPr>
                <w:rFonts w:ascii="Sylfaen,Bold" w:hAnsi="Sylfaen,Bold" w:cs="Sylfaen,Bold"/>
                <w:bCs/>
              </w:rPr>
              <w:t xml:space="preserve"> </w:t>
            </w:r>
            <w:r w:rsidRPr="00EA7F73">
              <w:rPr>
                <w:rFonts w:ascii="Sylfaen" w:hAnsi="Sylfaen" w:cs="Sylfaen"/>
                <w:bCs/>
              </w:rPr>
              <w:t>საიტზე</w:t>
            </w:r>
            <w:r w:rsidRPr="00EA7F73">
              <w:rPr>
                <w:rFonts w:ascii="Sylfaen,Bold" w:hAnsi="Sylfaen,Bold" w:cs="Sylfaen,Bold"/>
                <w:bCs/>
              </w:rPr>
              <w:t xml:space="preserve"> </w:t>
            </w:r>
            <w:r w:rsidRPr="00EA7F73">
              <w:rPr>
                <w:rFonts w:ascii="Sylfaen" w:hAnsi="Sylfaen" w:cs="Sylfaen"/>
                <w:bCs/>
              </w:rPr>
              <w:t>რეგიონში</w:t>
            </w:r>
          </w:p>
          <w:p w:rsidR="006061C8" w:rsidRPr="00EA7F73" w:rsidRDefault="006061C8" w:rsidP="006061C8">
            <w:pPr>
              <w:autoSpaceDE w:val="0"/>
              <w:autoSpaceDN w:val="0"/>
              <w:adjustRightInd w:val="0"/>
              <w:rPr>
                <w:rFonts w:ascii="Sylfaen,Bold" w:hAnsi="Sylfaen,Bold" w:cs="Sylfaen,Bold"/>
                <w:bCs/>
              </w:rPr>
            </w:pPr>
            <w:r w:rsidRPr="00EA7F73">
              <w:rPr>
                <w:rFonts w:ascii="Sylfaen" w:hAnsi="Sylfaen" w:cs="Sylfaen"/>
                <w:bCs/>
              </w:rPr>
              <w:t>მიმდინარე</w:t>
            </w:r>
            <w:r w:rsidRPr="00EA7F73">
              <w:rPr>
                <w:rFonts w:ascii="Sylfaen,Bold" w:hAnsi="Sylfaen,Bold" w:cs="Sylfaen,Bold"/>
                <w:bCs/>
              </w:rPr>
              <w:t xml:space="preserve"> </w:t>
            </w:r>
            <w:r w:rsidRPr="00EA7F73">
              <w:rPr>
                <w:rFonts w:ascii="Sylfaen" w:hAnsi="Sylfaen" w:cs="Sylfaen"/>
                <w:bCs/>
              </w:rPr>
              <w:t>პროცესების</w:t>
            </w:r>
            <w:r w:rsidRPr="00EA7F73">
              <w:rPr>
                <w:rFonts w:ascii="Sylfaen,Bold" w:hAnsi="Sylfaen,Bold" w:cs="Sylfaen,Bold"/>
                <w:bCs/>
              </w:rPr>
              <w:t xml:space="preserve"> </w:t>
            </w:r>
            <w:r w:rsidRPr="00EA7F73">
              <w:rPr>
                <w:rFonts w:ascii="Sylfaen" w:hAnsi="Sylfaen" w:cs="Sylfaen"/>
                <w:bCs/>
              </w:rPr>
              <w:t>სისტემატური</w:t>
            </w:r>
            <w:r w:rsidRPr="00EA7F73">
              <w:rPr>
                <w:rFonts w:ascii="Sylfaen,Bold" w:hAnsi="Sylfaen,Bold" w:cs="Sylfaen,Bold"/>
                <w:bCs/>
              </w:rPr>
              <w:t xml:space="preserve"> </w:t>
            </w:r>
            <w:r w:rsidRPr="00EA7F73">
              <w:rPr>
                <w:rFonts w:ascii="Sylfaen" w:hAnsi="Sylfaen" w:cs="Sylfaen"/>
                <w:bCs/>
              </w:rPr>
              <w:t>გაშუქება</w:t>
            </w:r>
            <w:r w:rsidRPr="00EA7F73">
              <w:rPr>
                <w:rFonts w:ascii="Sylfaen,Bold" w:hAnsi="Sylfaen,Bold" w:cs="Sylfaen,Bold"/>
                <w:bCs/>
              </w:rPr>
              <w:t>;</w:t>
            </w:r>
          </w:p>
          <w:p w:rsidR="006061C8" w:rsidRDefault="006061C8" w:rsidP="006061C8">
            <w:pPr>
              <w:autoSpaceDE w:val="0"/>
              <w:autoSpaceDN w:val="0"/>
              <w:adjustRightInd w:val="0"/>
              <w:rPr>
                <w:rFonts w:ascii="Sylfaen" w:hAnsi="Sylfaen" w:cs="Sylfaen,Bold"/>
                <w:bCs/>
                <w:lang w:val="ka-GE"/>
              </w:rPr>
            </w:pPr>
            <w:r w:rsidRPr="00EA7F73">
              <w:rPr>
                <w:rFonts w:ascii="Sylfaen" w:hAnsi="Sylfaen" w:cs="Sylfaen"/>
                <w:bCs/>
              </w:rPr>
              <w:t>მუნიციპალიტეტების</w:t>
            </w:r>
            <w:r w:rsidRPr="00EA7F73">
              <w:rPr>
                <w:rFonts w:ascii="Sylfaen,Bold" w:hAnsi="Sylfaen,Bold" w:cs="Sylfaen,Bold"/>
                <w:bCs/>
              </w:rPr>
              <w:t xml:space="preserve"> </w:t>
            </w:r>
            <w:r w:rsidRPr="00EA7F73">
              <w:rPr>
                <w:rFonts w:ascii="Sylfaen" w:hAnsi="Sylfaen" w:cs="Sylfaen"/>
                <w:bCs/>
              </w:rPr>
              <w:t>საიტებზე</w:t>
            </w:r>
            <w:r w:rsidRPr="00EA7F73">
              <w:rPr>
                <w:rFonts w:ascii="Sylfaen,Bold" w:hAnsi="Sylfaen,Bold" w:cs="Sylfaen,Bold"/>
                <w:bCs/>
              </w:rPr>
              <w:t xml:space="preserve"> </w:t>
            </w:r>
            <w:r w:rsidRPr="00EA7F73">
              <w:rPr>
                <w:rFonts w:ascii="Sylfaen" w:hAnsi="Sylfaen" w:cs="Sylfaen"/>
                <w:bCs/>
              </w:rPr>
              <w:t>მასალების</w:t>
            </w:r>
            <w:r w:rsidRPr="00EA7F73">
              <w:rPr>
                <w:rFonts w:ascii="Sylfaen,Bold" w:hAnsi="Sylfaen,Bold" w:cs="Sylfaen,Bold"/>
                <w:bCs/>
              </w:rPr>
              <w:t xml:space="preserve"> </w:t>
            </w:r>
            <w:r w:rsidRPr="00EA7F73">
              <w:rPr>
                <w:rFonts w:ascii="Sylfaen" w:hAnsi="Sylfaen" w:cs="Sylfaen"/>
                <w:bCs/>
              </w:rPr>
              <w:t>განთავსება</w:t>
            </w:r>
            <w:r w:rsidRPr="00EA7F73">
              <w:rPr>
                <w:rFonts w:ascii="Sylfaen,Bold" w:hAnsi="Sylfaen,Bold" w:cs="Sylfaen,Bold"/>
                <w:bCs/>
              </w:rPr>
              <w:t>;</w:t>
            </w:r>
          </w:p>
          <w:p w:rsidR="006061C8" w:rsidRPr="00EA7F73" w:rsidRDefault="006061C8" w:rsidP="006061C8">
            <w:pPr>
              <w:autoSpaceDE w:val="0"/>
              <w:autoSpaceDN w:val="0"/>
              <w:adjustRightInd w:val="0"/>
              <w:rPr>
                <w:rFonts w:ascii="Sylfaen" w:hAnsi="Sylfaen" w:cs="Sylfaen,Bold"/>
                <w:bCs/>
                <w:lang w:val="ka-GE"/>
              </w:rPr>
            </w:pPr>
            <w:r>
              <w:rPr>
                <w:rFonts w:ascii="Sylfaen" w:hAnsi="Sylfaen" w:cs="Sylfaen,Bold"/>
                <w:bCs/>
                <w:lang w:val="ka-GE"/>
              </w:rPr>
              <w:t>მედიასაშუალებებთან თანამშრომლობა.</w:t>
            </w:r>
          </w:p>
          <w:p w:rsidR="006061C8" w:rsidRPr="00EA7F73" w:rsidRDefault="006061C8" w:rsidP="006061C8">
            <w:pPr>
              <w:spacing w:before="6"/>
              <w:ind w:right="4729"/>
              <w:jc w:val="both"/>
              <w:rPr>
                <w:rFonts w:ascii="Sylfaen" w:hAnsi="Sylfaen" w:cs="Sylfaen"/>
                <w:b/>
                <w:bCs/>
                <w:lang w:val="ka-GE"/>
              </w:rPr>
            </w:pPr>
          </w:p>
        </w:tc>
        <w:tc>
          <w:tcPr>
            <w:tcW w:w="3149" w:type="dxa"/>
            <w:tcBorders>
              <w:top w:val="single" w:sz="5" w:space="0" w:color="000000"/>
              <w:left w:val="single" w:sz="5" w:space="0" w:color="000000"/>
              <w:bottom w:val="single" w:sz="5" w:space="0" w:color="000000"/>
              <w:right w:val="single" w:sz="5" w:space="0" w:color="000000"/>
            </w:tcBorders>
          </w:tcPr>
          <w:p w:rsidR="006061C8" w:rsidRPr="00AF13F7" w:rsidRDefault="006061C8" w:rsidP="006061C8">
            <w:pPr>
              <w:autoSpaceDE w:val="0"/>
              <w:autoSpaceDN w:val="0"/>
              <w:adjustRightInd w:val="0"/>
              <w:rPr>
                <w:rFonts w:ascii="Sylfaen,Bold" w:hAnsi="Sylfaen,Bold" w:cs="Sylfaen,Bold"/>
                <w:bCs/>
              </w:rPr>
            </w:pPr>
            <w:r w:rsidRPr="00AF13F7">
              <w:rPr>
                <w:rFonts w:ascii="Sylfaen" w:hAnsi="Sylfaen" w:cs="Sylfaen"/>
                <w:bCs/>
              </w:rPr>
              <w:t>ინტერვიუებისა</w:t>
            </w:r>
            <w:r w:rsidRPr="00AF13F7">
              <w:rPr>
                <w:rFonts w:ascii="Sylfaen,Bold" w:hAnsi="Sylfaen,Bold" w:cs="Sylfaen,Bold"/>
                <w:bCs/>
              </w:rPr>
              <w:t xml:space="preserve"> </w:t>
            </w:r>
            <w:r w:rsidRPr="00AF13F7">
              <w:rPr>
                <w:rFonts w:ascii="Sylfaen" w:hAnsi="Sylfaen" w:cs="Sylfaen"/>
                <w:bCs/>
              </w:rPr>
              <w:t>და</w:t>
            </w:r>
            <w:r w:rsidRPr="00AF13F7">
              <w:rPr>
                <w:rFonts w:ascii="Sylfaen,Bold" w:hAnsi="Sylfaen,Bold" w:cs="Sylfaen,Bold"/>
                <w:bCs/>
              </w:rPr>
              <w:t xml:space="preserve"> </w:t>
            </w:r>
            <w:r w:rsidRPr="00AF13F7">
              <w:rPr>
                <w:rFonts w:ascii="Sylfaen" w:hAnsi="Sylfaen" w:cs="Sylfaen"/>
                <w:bCs/>
              </w:rPr>
              <w:t>გამოქვეყნებული</w:t>
            </w:r>
          </w:p>
          <w:p w:rsidR="006061C8" w:rsidRPr="00AF13F7" w:rsidRDefault="006061C8" w:rsidP="006061C8">
            <w:pPr>
              <w:autoSpaceDE w:val="0"/>
              <w:autoSpaceDN w:val="0"/>
              <w:adjustRightInd w:val="0"/>
              <w:rPr>
                <w:rFonts w:ascii="Sylfaen,Bold" w:hAnsi="Sylfaen,Bold" w:cs="Sylfaen,Bold"/>
                <w:b/>
                <w:bCs/>
              </w:rPr>
            </w:pPr>
            <w:r w:rsidRPr="00AF13F7">
              <w:rPr>
                <w:rFonts w:ascii="Sylfaen" w:hAnsi="Sylfaen" w:cs="Sylfaen"/>
                <w:bCs/>
              </w:rPr>
              <w:t>მასალების</w:t>
            </w:r>
            <w:r w:rsidRPr="00AF13F7">
              <w:rPr>
                <w:rFonts w:ascii="Sylfaen,Bold" w:hAnsi="Sylfaen,Bold" w:cs="Sylfaen,Bold"/>
                <w:bCs/>
              </w:rPr>
              <w:t xml:space="preserve"> </w:t>
            </w:r>
            <w:r w:rsidRPr="00AF13F7">
              <w:rPr>
                <w:rFonts w:ascii="Sylfaen" w:hAnsi="Sylfaen" w:cs="Sylfaen"/>
                <w:bCs/>
              </w:rPr>
              <w:t>რაოდენობრივი</w:t>
            </w:r>
            <w:r w:rsidRPr="00AF13F7">
              <w:rPr>
                <w:rFonts w:ascii="Sylfaen" w:hAnsi="Sylfaen" w:cs="Sylfaen,Bold"/>
                <w:bCs/>
                <w:lang w:val="ka-GE"/>
              </w:rPr>
              <w:t xml:space="preserve"> </w:t>
            </w:r>
            <w:r w:rsidRPr="00AF13F7">
              <w:rPr>
                <w:rFonts w:ascii="Sylfaen" w:hAnsi="Sylfaen" w:cs="Sylfaen"/>
                <w:bCs/>
              </w:rPr>
              <w:t>მაჩვენებლები</w:t>
            </w:r>
          </w:p>
        </w:tc>
        <w:tc>
          <w:tcPr>
            <w:tcW w:w="3109"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7"/>
              <w:ind w:left="102" w:right="728"/>
              <w:rPr>
                <w:rFonts w:ascii="Sylfaen" w:eastAsia="Sylfaen" w:hAnsi="Sylfaen" w:cs="Sylfaen"/>
                <w:lang w:val="ka-GE"/>
              </w:rPr>
            </w:pPr>
            <w:r>
              <w:rPr>
                <w:rFonts w:ascii="Sylfaen" w:eastAsia="Sylfaen" w:hAnsi="Sylfaen" w:cs="Sylfaen"/>
                <w:lang w:val="ka-GE"/>
              </w:rPr>
              <w:t>კახეთის</w:t>
            </w:r>
            <w:r w:rsidRPr="00CC3402">
              <w:rPr>
                <w:rFonts w:ascii="Sylfaen" w:eastAsia="Sylfaen" w:hAnsi="Sylfaen" w:cs="Sylfaen"/>
                <w:lang w:val="ka-GE"/>
              </w:rPr>
              <w:t xml:space="preserve"> რეგიონის სახელმწიფო რწმუნებულის ადმინისტრაცია, მუნიციპალიტეტების მერიები</w:t>
            </w:r>
          </w:p>
        </w:tc>
        <w:tc>
          <w:tcPr>
            <w:tcW w:w="2448" w:type="dxa"/>
            <w:tcBorders>
              <w:top w:val="single" w:sz="5" w:space="0" w:color="000000"/>
              <w:left w:val="single" w:sz="5" w:space="0" w:color="000000"/>
              <w:bottom w:val="single" w:sz="5" w:space="0" w:color="000000"/>
              <w:right w:val="single" w:sz="5" w:space="0" w:color="000000"/>
            </w:tcBorders>
          </w:tcPr>
          <w:p w:rsidR="006061C8" w:rsidRPr="008B3BF3" w:rsidRDefault="006061C8" w:rsidP="006061C8">
            <w:pPr>
              <w:spacing w:before="6"/>
              <w:ind w:left="102"/>
              <w:rPr>
                <w:rFonts w:ascii="Sylfaen" w:eastAsia="Sylfaen" w:hAnsi="Sylfaen" w:cs="Sylfaen"/>
                <w:lang w:val="ka-GE"/>
              </w:rPr>
            </w:pPr>
            <w:r>
              <w:rPr>
                <w:rFonts w:ascii="Sylfaen" w:eastAsia="Sylfaen" w:hAnsi="Sylfaen" w:cs="Sylfaen"/>
                <w:lang w:val="ka-GE"/>
              </w:rPr>
              <w:t>პერიოდულად 2018 წლის მანძილზე</w:t>
            </w:r>
          </w:p>
        </w:tc>
      </w:tr>
      <w:tr w:rsidR="006061C8" w:rsidRPr="008B3BF3" w:rsidTr="00283A22">
        <w:trPr>
          <w:trHeight w:hRule="exact" w:val="1884"/>
        </w:trPr>
        <w:tc>
          <w:tcPr>
            <w:tcW w:w="5417" w:type="dxa"/>
            <w:tcBorders>
              <w:top w:val="single" w:sz="5" w:space="0" w:color="000000"/>
              <w:left w:val="single" w:sz="5" w:space="0" w:color="000000"/>
              <w:bottom w:val="single" w:sz="5" w:space="0" w:color="000000"/>
              <w:right w:val="single" w:sz="5" w:space="0" w:color="000000"/>
            </w:tcBorders>
          </w:tcPr>
          <w:p w:rsidR="006061C8" w:rsidRDefault="006061C8" w:rsidP="006061C8">
            <w:pPr>
              <w:autoSpaceDE w:val="0"/>
              <w:autoSpaceDN w:val="0"/>
              <w:adjustRightInd w:val="0"/>
              <w:rPr>
                <w:rFonts w:ascii="Sylfaen" w:eastAsia="Sylfaen" w:hAnsi="Sylfaen" w:cs="Sylfaen"/>
                <w:lang w:val="ka-GE"/>
              </w:rPr>
            </w:pPr>
            <w:r>
              <w:rPr>
                <w:rFonts w:ascii="Sylfaen" w:eastAsia="Sylfaen" w:hAnsi="Sylfaen" w:cs="Sylfaen"/>
                <w:lang w:val="ka-GE"/>
              </w:rPr>
              <w:t>1.</w:t>
            </w:r>
            <w:r>
              <w:rPr>
                <w:rFonts w:ascii="Sylfaen" w:eastAsia="Sylfaen" w:hAnsi="Sylfaen" w:cs="Sylfaen"/>
              </w:rPr>
              <w:t>3</w:t>
            </w:r>
            <w:r>
              <w:rPr>
                <w:rFonts w:ascii="Sylfaen" w:eastAsia="Sylfaen" w:hAnsi="Sylfaen" w:cs="Sylfaen"/>
                <w:lang w:val="ka-GE"/>
              </w:rPr>
              <w:t>.</w:t>
            </w:r>
            <w:r>
              <w:rPr>
                <w:rFonts w:ascii="Sylfaen" w:eastAsia="Sylfaen" w:hAnsi="Sylfaen" w:cs="Sylfaen"/>
              </w:rPr>
              <w:t>3</w:t>
            </w:r>
            <w:r>
              <w:rPr>
                <w:rFonts w:ascii="Sylfaen" w:eastAsia="Sylfaen" w:hAnsi="Sylfaen" w:cs="Sylfaen"/>
                <w:lang w:val="ka-GE"/>
              </w:rPr>
              <w:t xml:space="preserve">.9 </w:t>
            </w:r>
            <w:r w:rsidRPr="00FE3F63">
              <w:rPr>
                <w:rFonts w:ascii="Sylfaen" w:eastAsia="Sylfaen" w:hAnsi="Sylfaen" w:cs="Sylfaen"/>
                <w:lang w:val="ka-GE"/>
              </w:rPr>
              <w:t xml:space="preserve">ჯანმრთელობის ხელშეწყობის საკითხებზე </w:t>
            </w:r>
            <w:r w:rsidRPr="00FE3F63">
              <w:rPr>
                <w:rFonts w:ascii="Sylfaen" w:eastAsia="Sylfaen" w:hAnsi="Sylfaen" w:cs="Sylfaen"/>
              </w:rPr>
              <w:t xml:space="preserve">საგანმანათლებლო </w:t>
            </w:r>
            <w:r w:rsidRPr="00FE3F63">
              <w:rPr>
                <w:rFonts w:ascii="Sylfaen" w:eastAsia="Sylfaen" w:hAnsi="Sylfaen" w:cs="Sylfaen"/>
                <w:lang w:val="ka-GE"/>
              </w:rPr>
              <w:t xml:space="preserve">და ვიდეო </w:t>
            </w:r>
            <w:r w:rsidRPr="00FE3F63">
              <w:rPr>
                <w:rFonts w:ascii="Sylfaen" w:eastAsia="Sylfaen" w:hAnsi="Sylfaen" w:cs="Sylfaen"/>
              </w:rPr>
              <w:t>მასალები</w:t>
            </w:r>
            <w:r w:rsidRPr="00FE3F63">
              <w:rPr>
                <w:rFonts w:ascii="Sylfaen" w:eastAsia="Sylfaen" w:hAnsi="Sylfaen" w:cs="Sylfaen"/>
                <w:lang w:val="ka-GE"/>
              </w:rPr>
              <w:t>ს</w:t>
            </w:r>
            <w:r w:rsidRPr="00FE3F63">
              <w:rPr>
                <w:rFonts w:ascii="Sylfaen" w:eastAsia="Sylfaen" w:hAnsi="Sylfaen" w:cs="Sylfaen"/>
              </w:rPr>
              <w:t xml:space="preserve"> </w:t>
            </w:r>
            <w:r w:rsidRPr="00FE3F63">
              <w:rPr>
                <w:rFonts w:ascii="Sylfaen" w:eastAsia="Sylfaen" w:hAnsi="Sylfaen" w:cs="Sylfaen"/>
                <w:lang w:val="ka-GE"/>
              </w:rPr>
              <w:t>მომზადება</w:t>
            </w:r>
            <w:r w:rsidRPr="00FE3F63">
              <w:rPr>
                <w:rFonts w:ascii="Sylfaen" w:eastAsia="Sylfaen" w:hAnsi="Sylfaen" w:cs="Sylfaen"/>
              </w:rPr>
              <w:t>/</w:t>
            </w:r>
            <w:r w:rsidRPr="00FE3F63">
              <w:rPr>
                <w:rFonts w:ascii="Sylfaen" w:eastAsia="Sylfaen" w:hAnsi="Sylfaen" w:cs="Sylfaen"/>
                <w:lang w:val="ka-GE"/>
              </w:rPr>
              <w:t>გავრცელება</w:t>
            </w:r>
            <w:r w:rsidRPr="00FE3F63">
              <w:rPr>
                <w:rFonts w:ascii="Sylfaen" w:eastAsia="Sylfaen" w:hAnsi="Sylfaen" w:cs="Sylfaen"/>
              </w:rPr>
              <w:t xml:space="preserve"> ჯანმრთელობის ხელშეწყობის სახელმწიფო პროგრამის ფარგლებში</w:t>
            </w:r>
          </w:p>
        </w:tc>
        <w:tc>
          <w:tcPr>
            <w:tcW w:w="3149" w:type="dxa"/>
            <w:tcBorders>
              <w:top w:val="single" w:sz="5" w:space="0" w:color="000000"/>
              <w:left w:val="single" w:sz="5" w:space="0" w:color="000000"/>
              <w:bottom w:val="single" w:sz="5" w:space="0" w:color="000000"/>
              <w:right w:val="single" w:sz="5" w:space="0" w:color="000000"/>
            </w:tcBorders>
          </w:tcPr>
          <w:p w:rsidR="006061C8" w:rsidRPr="00FE3F63" w:rsidRDefault="006061C8" w:rsidP="006061C8">
            <w:pPr>
              <w:spacing w:after="100" w:afterAutospacing="1"/>
              <w:rPr>
                <w:rFonts w:ascii="Sylfaen" w:hAnsi="Sylfaen"/>
                <w:lang w:val="ka-GE"/>
              </w:rPr>
            </w:pPr>
            <w:r w:rsidRPr="00FE3F63">
              <w:rPr>
                <w:rFonts w:ascii="Sylfaen" w:hAnsi="Sylfaen"/>
                <w:lang w:val="ka-GE"/>
              </w:rPr>
              <w:t>სომხურ და აზერბაიჯანულ ენებზე დაბეჭდილი საგანმანათლებლო მასალა და მომზადებული სუბტიტროვანი ვიდეო კლიპების რაოდენობა</w:t>
            </w:r>
          </w:p>
          <w:p w:rsidR="006061C8" w:rsidRPr="00AF13F7" w:rsidRDefault="006061C8" w:rsidP="006061C8">
            <w:pPr>
              <w:autoSpaceDE w:val="0"/>
              <w:autoSpaceDN w:val="0"/>
              <w:adjustRightInd w:val="0"/>
              <w:rPr>
                <w:rFonts w:ascii="Sylfaen" w:hAnsi="Sylfaen" w:cs="Sylfaen"/>
                <w:bCs/>
              </w:rPr>
            </w:pPr>
          </w:p>
        </w:tc>
        <w:tc>
          <w:tcPr>
            <w:tcW w:w="3109"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7"/>
              <w:ind w:left="102" w:right="728"/>
              <w:rPr>
                <w:rFonts w:ascii="Sylfaen" w:eastAsia="Sylfaen" w:hAnsi="Sylfaen" w:cs="Sylfaen"/>
                <w:color w:val="FF0000"/>
                <w:lang w:val="ka-GE"/>
              </w:rPr>
            </w:pPr>
            <w:r w:rsidRPr="00FE3F63">
              <w:rPr>
                <w:rFonts w:ascii="Sylfaen" w:hAnsi="Sylfaen" w:cs="Sylfaen"/>
              </w:rPr>
              <w:t>სსიპ</w:t>
            </w:r>
            <w:r w:rsidRPr="00FE3F63">
              <w:rPr>
                <w:rFonts w:ascii="Sylfaen" w:hAnsi="Sylfaen"/>
              </w:rPr>
              <w:t xml:space="preserve"> - </w:t>
            </w:r>
            <w:r w:rsidRPr="00FE3F63">
              <w:rPr>
                <w:rFonts w:ascii="Sylfaen" w:hAnsi="Sylfaen" w:cs="Sylfaen"/>
              </w:rPr>
              <w:t>ლ</w:t>
            </w:r>
            <w:r w:rsidRPr="00FE3F63">
              <w:rPr>
                <w:rFonts w:ascii="Sylfaen" w:hAnsi="Sylfaen"/>
              </w:rPr>
              <w:t xml:space="preserve">. </w:t>
            </w:r>
            <w:r w:rsidRPr="00FE3F63">
              <w:rPr>
                <w:rFonts w:ascii="Sylfaen" w:hAnsi="Sylfaen" w:cs="Sylfaen"/>
              </w:rPr>
              <w:t>საყვარელიძის</w:t>
            </w:r>
            <w:r w:rsidRPr="00FE3F63">
              <w:rPr>
                <w:rFonts w:ascii="Sylfaen" w:hAnsi="Sylfaen"/>
              </w:rPr>
              <w:t xml:space="preserve"> </w:t>
            </w:r>
            <w:r w:rsidRPr="00FE3F63">
              <w:rPr>
                <w:rFonts w:ascii="Sylfaen" w:hAnsi="Sylfaen" w:cs="Sylfaen"/>
              </w:rPr>
              <w:t>სახელობის</w:t>
            </w:r>
            <w:r w:rsidRPr="00FE3F63">
              <w:rPr>
                <w:rFonts w:ascii="Sylfaen" w:hAnsi="Sylfaen"/>
              </w:rPr>
              <w:t xml:space="preserve"> </w:t>
            </w:r>
            <w:r w:rsidRPr="00FE3F63">
              <w:rPr>
                <w:rFonts w:ascii="Sylfaen" w:hAnsi="Sylfaen" w:cs="Sylfaen"/>
              </w:rPr>
              <w:t>დაავადებათა</w:t>
            </w:r>
            <w:r w:rsidRPr="00FE3F63">
              <w:rPr>
                <w:rFonts w:ascii="Sylfaen" w:hAnsi="Sylfaen"/>
              </w:rPr>
              <w:t xml:space="preserve"> </w:t>
            </w:r>
            <w:r w:rsidRPr="00FE3F63">
              <w:rPr>
                <w:rFonts w:ascii="Sylfaen" w:hAnsi="Sylfaen" w:cs="Sylfaen"/>
              </w:rPr>
              <w:t>კონტროლისა</w:t>
            </w:r>
            <w:r w:rsidRPr="00FE3F63">
              <w:rPr>
                <w:rFonts w:ascii="Sylfaen" w:hAnsi="Sylfaen"/>
              </w:rPr>
              <w:t xml:space="preserve"> </w:t>
            </w:r>
            <w:r w:rsidRPr="00FE3F63">
              <w:rPr>
                <w:rFonts w:ascii="Sylfaen" w:hAnsi="Sylfaen" w:cs="Sylfaen"/>
              </w:rPr>
              <w:t>და</w:t>
            </w:r>
            <w:r w:rsidRPr="00FE3F63">
              <w:rPr>
                <w:rFonts w:ascii="Sylfaen" w:hAnsi="Sylfaen"/>
              </w:rPr>
              <w:t xml:space="preserve"> </w:t>
            </w:r>
            <w:r w:rsidRPr="00FE3F63">
              <w:rPr>
                <w:rFonts w:ascii="Sylfaen" w:hAnsi="Sylfaen" w:cs="Sylfaen"/>
              </w:rPr>
              <w:t>საზოგადოებრივი</w:t>
            </w:r>
            <w:r w:rsidRPr="00FE3F63">
              <w:rPr>
                <w:rFonts w:ascii="Sylfaen" w:hAnsi="Sylfaen"/>
              </w:rPr>
              <w:t xml:space="preserve"> </w:t>
            </w:r>
            <w:r w:rsidRPr="00FE3F63">
              <w:rPr>
                <w:rFonts w:ascii="Sylfaen" w:hAnsi="Sylfaen" w:cs="Sylfaen"/>
              </w:rPr>
              <w:t>ჯანმრთელობის</w:t>
            </w:r>
            <w:r w:rsidRPr="007B38BB">
              <w:rPr>
                <w:rFonts w:ascii="Sylfaen" w:hAnsi="Sylfaen"/>
                <w:sz w:val="22"/>
                <w:szCs w:val="22"/>
              </w:rPr>
              <w:t xml:space="preserve"> </w:t>
            </w:r>
            <w:r w:rsidRPr="00FE3F63">
              <w:rPr>
                <w:rFonts w:ascii="Sylfaen" w:hAnsi="Sylfaen" w:cs="Sylfaen"/>
              </w:rPr>
              <w:t>ეროვნული</w:t>
            </w:r>
            <w:r w:rsidRPr="00FE3F63">
              <w:rPr>
                <w:rFonts w:ascii="Sylfaen" w:hAnsi="Sylfaen"/>
              </w:rPr>
              <w:t xml:space="preserve"> </w:t>
            </w:r>
            <w:r w:rsidRPr="00FE3F63">
              <w:rPr>
                <w:rFonts w:ascii="Sylfaen" w:hAnsi="Sylfaen" w:cs="Sylfaen"/>
              </w:rPr>
              <w:t>ცენტრი</w:t>
            </w:r>
          </w:p>
        </w:tc>
        <w:tc>
          <w:tcPr>
            <w:tcW w:w="2448"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Pr>
                <w:rFonts w:ascii="Sylfaen" w:eastAsia="Sylfaen" w:hAnsi="Sylfaen" w:cs="Sylfaen"/>
                <w:lang w:val="ka-GE"/>
              </w:rPr>
            </w:pPr>
            <w:r>
              <w:rPr>
                <w:rFonts w:ascii="Sylfaen" w:eastAsia="Sylfaen" w:hAnsi="Sylfaen" w:cs="Sylfaen"/>
                <w:lang w:val="ka-GE"/>
              </w:rPr>
              <w:t>2018 წლის განმავლობაში</w:t>
            </w:r>
          </w:p>
        </w:tc>
      </w:tr>
      <w:tr w:rsidR="006061C8" w:rsidRPr="008B3BF3" w:rsidTr="00EC09DD">
        <w:tblPrEx>
          <w:tblW w:w="0" w:type="auto"/>
          <w:tblInd w:w="96" w:type="dxa"/>
          <w:tblLayout w:type="fixed"/>
          <w:tblCellMar>
            <w:left w:w="0" w:type="dxa"/>
            <w:right w:w="0" w:type="dxa"/>
          </w:tblCellMar>
          <w:tblLook w:val="01E0" w:firstRow="1" w:lastRow="1" w:firstColumn="1" w:lastColumn="1" w:noHBand="0" w:noVBand="0"/>
          <w:tblPrExChange w:id="1" w:author="Tamar Beridze" w:date="2018-02-14T17:36:00Z">
            <w:tblPrEx>
              <w:tblW w:w="0" w:type="auto"/>
              <w:tblInd w:w="96" w:type="dxa"/>
              <w:tblLayout w:type="fixed"/>
              <w:tblCellMar>
                <w:left w:w="0" w:type="dxa"/>
                <w:right w:w="0" w:type="dxa"/>
              </w:tblCellMar>
              <w:tblLook w:val="01E0" w:firstRow="1" w:lastRow="1" w:firstColumn="1" w:lastColumn="1" w:noHBand="0" w:noVBand="0"/>
            </w:tblPrEx>
          </w:tblPrExChange>
        </w:tblPrEx>
        <w:trPr>
          <w:trHeight w:hRule="exact" w:val="1930"/>
          <w:trPrChange w:id="2" w:author="Tamar Beridze" w:date="2018-02-14T17:36:00Z">
            <w:trPr>
              <w:gridBefore w:val="1"/>
              <w:trHeight w:hRule="exact" w:val="1452"/>
            </w:trPr>
          </w:trPrChange>
        </w:trPr>
        <w:tc>
          <w:tcPr>
            <w:tcW w:w="5417" w:type="dxa"/>
            <w:tcBorders>
              <w:top w:val="single" w:sz="5" w:space="0" w:color="000000"/>
              <w:left w:val="single" w:sz="5" w:space="0" w:color="000000"/>
              <w:bottom w:val="single" w:sz="5" w:space="0" w:color="000000"/>
              <w:right w:val="single" w:sz="5" w:space="0" w:color="000000"/>
            </w:tcBorders>
            <w:tcPrChange w:id="3" w:author="Tamar Beridze" w:date="2018-02-14T17:36:00Z">
              <w:tcPr>
                <w:tcW w:w="5417" w:type="dxa"/>
                <w:gridSpan w:val="2"/>
                <w:tcBorders>
                  <w:top w:val="single" w:sz="5" w:space="0" w:color="000000"/>
                  <w:left w:val="single" w:sz="5" w:space="0" w:color="000000"/>
                  <w:bottom w:val="single" w:sz="5" w:space="0" w:color="000000"/>
                  <w:right w:val="single" w:sz="5" w:space="0" w:color="000000"/>
                </w:tcBorders>
              </w:tcPr>
            </w:tcPrChange>
          </w:tcPr>
          <w:p w:rsidR="006061C8" w:rsidRDefault="006061C8" w:rsidP="006061C8">
            <w:pPr>
              <w:autoSpaceDE w:val="0"/>
              <w:autoSpaceDN w:val="0"/>
              <w:adjustRightInd w:val="0"/>
              <w:rPr>
                <w:rFonts w:ascii="Sylfaen" w:eastAsia="Sylfaen" w:hAnsi="Sylfaen" w:cs="Sylfaen"/>
                <w:lang w:val="ka-GE"/>
              </w:rPr>
            </w:pPr>
            <w:r>
              <w:rPr>
                <w:rFonts w:ascii="Sylfaen" w:eastAsia="Sylfaen" w:hAnsi="Sylfaen" w:cs="Sylfaen"/>
                <w:lang w:val="ka-GE"/>
              </w:rPr>
              <w:lastRenderedPageBreak/>
              <w:t>1.</w:t>
            </w:r>
            <w:r>
              <w:rPr>
                <w:rFonts w:ascii="Sylfaen" w:eastAsia="Sylfaen" w:hAnsi="Sylfaen" w:cs="Sylfaen"/>
              </w:rPr>
              <w:t>3</w:t>
            </w:r>
            <w:r>
              <w:rPr>
                <w:rFonts w:ascii="Sylfaen" w:eastAsia="Sylfaen" w:hAnsi="Sylfaen" w:cs="Sylfaen"/>
                <w:lang w:val="ka-GE"/>
              </w:rPr>
              <w:t>.</w:t>
            </w:r>
            <w:r>
              <w:rPr>
                <w:rFonts w:ascii="Sylfaen" w:eastAsia="Sylfaen" w:hAnsi="Sylfaen" w:cs="Sylfaen"/>
              </w:rPr>
              <w:t>3</w:t>
            </w:r>
            <w:r>
              <w:rPr>
                <w:rFonts w:ascii="Sylfaen" w:eastAsia="Sylfaen" w:hAnsi="Sylfaen" w:cs="Sylfaen"/>
                <w:lang w:val="ka-GE"/>
              </w:rPr>
              <w:t>.10. შრომისა და დასაქმების სფეროში განხორციელებული რეფორმების შესახებ ცნობიერების ამაღლება</w:t>
            </w:r>
            <w:ins w:id="4" w:author="Tamar Beridze" w:date="2018-02-14T17:29:00Z">
              <w:r w:rsidR="00663869">
                <w:rPr>
                  <w:rFonts w:ascii="Sylfaen" w:eastAsia="Sylfaen" w:hAnsi="Sylfaen" w:cs="Sylfaen"/>
                  <w:lang w:val="ka-GE"/>
                </w:rPr>
                <w:t xml:space="preserve"> ეთნიკურ უმცირესობათა წარმომადგენლებისათვის. </w:t>
              </w:r>
            </w:ins>
          </w:p>
        </w:tc>
        <w:tc>
          <w:tcPr>
            <w:tcW w:w="3149" w:type="dxa"/>
            <w:tcBorders>
              <w:top w:val="single" w:sz="5" w:space="0" w:color="000000"/>
              <w:left w:val="single" w:sz="5" w:space="0" w:color="000000"/>
              <w:bottom w:val="single" w:sz="5" w:space="0" w:color="000000"/>
              <w:right w:val="single" w:sz="5" w:space="0" w:color="000000"/>
            </w:tcBorders>
            <w:tcPrChange w:id="5" w:author="Tamar Beridze" w:date="2018-02-14T17:36:00Z">
              <w:tcPr>
                <w:tcW w:w="3149" w:type="dxa"/>
                <w:gridSpan w:val="2"/>
                <w:tcBorders>
                  <w:top w:val="single" w:sz="5" w:space="0" w:color="000000"/>
                  <w:left w:val="single" w:sz="5" w:space="0" w:color="000000"/>
                  <w:bottom w:val="single" w:sz="5" w:space="0" w:color="000000"/>
                  <w:right w:val="single" w:sz="5" w:space="0" w:color="000000"/>
                </w:tcBorders>
              </w:tcPr>
            </w:tcPrChange>
          </w:tcPr>
          <w:p w:rsidR="006061C8" w:rsidRPr="00FE3F63" w:rsidRDefault="006061C8" w:rsidP="006061C8">
            <w:pPr>
              <w:spacing w:after="100" w:afterAutospacing="1"/>
              <w:rPr>
                <w:rFonts w:ascii="Sylfaen" w:hAnsi="Sylfaen"/>
                <w:lang w:val="ka-GE"/>
              </w:rPr>
            </w:pPr>
            <w:r w:rsidRPr="00FE3F63">
              <w:rPr>
                <w:rFonts w:ascii="Sylfaen" w:hAnsi="Sylfaen"/>
                <w:lang w:val="ka-GE"/>
              </w:rPr>
              <w:t>სომხურ და აზერბაიჯანულ ენებზე დაბეჭდილი</w:t>
            </w:r>
            <w:r>
              <w:rPr>
                <w:rFonts w:ascii="Sylfaen" w:hAnsi="Sylfaen"/>
                <w:lang w:val="ka-GE"/>
              </w:rPr>
              <w:t xml:space="preserve"> საინფორმაციო ბუკლეტების</w:t>
            </w:r>
            <w:ins w:id="6" w:author="Tamar Beridze" w:date="2018-02-14T17:35:00Z">
              <w:r w:rsidR="00B16913">
                <w:rPr>
                  <w:rFonts w:ascii="Sylfaen" w:hAnsi="Sylfaen"/>
                  <w:lang w:val="ka-GE"/>
                </w:rPr>
                <w:t xml:space="preserve"> </w:t>
              </w:r>
            </w:ins>
            <w:r>
              <w:rPr>
                <w:rFonts w:ascii="Sylfaen" w:hAnsi="Sylfaen"/>
                <w:lang w:val="ka-GE"/>
              </w:rPr>
              <w:t xml:space="preserve"> (დასაქმების ხელშეწყობა და შრომითი უფლებები) </w:t>
            </w:r>
            <w:ins w:id="7" w:author="Tamar Beridze" w:date="2018-02-14T17:36:00Z">
              <w:r w:rsidR="00B16913">
                <w:rPr>
                  <w:rFonts w:ascii="Sylfaen" w:hAnsi="Sylfaen"/>
                  <w:lang w:val="ka-GE"/>
                </w:rPr>
                <w:t>გავრცელება სამცხე-ჯავახეთსა და ქვემო ქართლში</w:t>
              </w:r>
            </w:ins>
            <w:del w:id="8" w:author="Tamar Beridze" w:date="2018-02-14T17:36:00Z">
              <w:r w:rsidDel="00B16913">
                <w:rPr>
                  <w:rFonts w:ascii="Sylfaen" w:hAnsi="Sylfaen"/>
                  <w:lang w:val="ka-GE"/>
                </w:rPr>
                <w:delText>რაოდენობა</w:delText>
              </w:r>
            </w:del>
          </w:p>
        </w:tc>
        <w:tc>
          <w:tcPr>
            <w:tcW w:w="3109" w:type="dxa"/>
            <w:tcBorders>
              <w:top w:val="single" w:sz="5" w:space="0" w:color="000000"/>
              <w:left w:val="single" w:sz="5" w:space="0" w:color="000000"/>
              <w:bottom w:val="single" w:sz="5" w:space="0" w:color="000000"/>
              <w:right w:val="single" w:sz="5" w:space="0" w:color="000000"/>
            </w:tcBorders>
            <w:tcPrChange w:id="9" w:author="Tamar Beridze" w:date="2018-02-14T17:36:00Z">
              <w:tcPr>
                <w:tcW w:w="3109" w:type="dxa"/>
                <w:gridSpan w:val="2"/>
                <w:tcBorders>
                  <w:top w:val="single" w:sz="5" w:space="0" w:color="000000"/>
                  <w:left w:val="single" w:sz="5" w:space="0" w:color="000000"/>
                  <w:bottom w:val="single" w:sz="5" w:space="0" w:color="000000"/>
                  <w:right w:val="single" w:sz="5" w:space="0" w:color="000000"/>
                </w:tcBorders>
              </w:tcPr>
            </w:tcPrChange>
          </w:tcPr>
          <w:p w:rsidR="006061C8" w:rsidRPr="00FE3F63" w:rsidRDefault="006061C8" w:rsidP="006061C8">
            <w:pPr>
              <w:spacing w:before="7"/>
              <w:ind w:left="102" w:right="728"/>
              <w:rPr>
                <w:rFonts w:ascii="Sylfaen" w:hAnsi="Sylfaen" w:cs="Sylfaen"/>
                <w:lang w:val="ka-GE"/>
              </w:rPr>
            </w:pPr>
            <w:r>
              <w:rPr>
                <w:rFonts w:ascii="Sylfaen" w:hAnsi="Sylfaen" w:cs="Sylfaen"/>
                <w:lang w:val="ka-GE"/>
              </w:rPr>
              <w:t>საქართველოს შრომის, ჯანმრთელობისა და სოციალური დაცვის სამინისტრო</w:t>
            </w:r>
          </w:p>
        </w:tc>
        <w:tc>
          <w:tcPr>
            <w:tcW w:w="2448" w:type="dxa"/>
            <w:tcBorders>
              <w:top w:val="single" w:sz="5" w:space="0" w:color="000000"/>
              <w:left w:val="single" w:sz="5" w:space="0" w:color="000000"/>
              <w:bottom w:val="single" w:sz="5" w:space="0" w:color="000000"/>
              <w:right w:val="single" w:sz="5" w:space="0" w:color="000000"/>
            </w:tcBorders>
            <w:tcPrChange w:id="10" w:author="Tamar Beridze" w:date="2018-02-14T17:36:00Z">
              <w:tcPr>
                <w:tcW w:w="2448" w:type="dxa"/>
                <w:gridSpan w:val="2"/>
                <w:tcBorders>
                  <w:top w:val="single" w:sz="5" w:space="0" w:color="000000"/>
                  <w:left w:val="single" w:sz="5" w:space="0" w:color="000000"/>
                  <w:bottom w:val="single" w:sz="5" w:space="0" w:color="000000"/>
                  <w:right w:val="single" w:sz="5" w:space="0" w:color="000000"/>
                </w:tcBorders>
              </w:tcPr>
            </w:tcPrChange>
          </w:tcPr>
          <w:p w:rsidR="006061C8" w:rsidRDefault="006061C8" w:rsidP="006061C8">
            <w:pPr>
              <w:spacing w:before="6"/>
              <w:ind w:left="102"/>
              <w:rPr>
                <w:rFonts w:ascii="Sylfaen" w:eastAsia="Sylfaen" w:hAnsi="Sylfaen" w:cs="Sylfaen"/>
                <w:lang w:val="ka-GE"/>
              </w:rPr>
            </w:pPr>
            <w:r>
              <w:rPr>
                <w:rFonts w:ascii="Sylfaen" w:eastAsia="Sylfaen" w:hAnsi="Sylfaen" w:cs="Sylfaen"/>
                <w:lang w:val="ka-GE"/>
              </w:rPr>
              <w:t>2018 წლის მე-4 კვარტალი</w:t>
            </w:r>
          </w:p>
        </w:tc>
      </w:tr>
      <w:tr w:rsidR="006061C8" w:rsidRPr="008B3BF3" w:rsidTr="00F812E2">
        <w:trPr>
          <w:trHeight w:hRule="exact" w:val="1614"/>
        </w:trPr>
        <w:tc>
          <w:tcPr>
            <w:tcW w:w="5417" w:type="dxa"/>
            <w:tcBorders>
              <w:top w:val="single" w:sz="5" w:space="0" w:color="000000"/>
              <w:left w:val="single" w:sz="5" w:space="0" w:color="000000"/>
              <w:bottom w:val="single" w:sz="5" w:space="0" w:color="000000"/>
              <w:right w:val="single" w:sz="5" w:space="0" w:color="000000"/>
            </w:tcBorders>
          </w:tcPr>
          <w:p w:rsidR="006061C8" w:rsidRDefault="006061C8" w:rsidP="006061C8">
            <w:pPr>
              <w:autoSpaceDE w:val="0"/>
              <w:autoSpaceDN w:val="0"/>
              <w:adjustRightInd w:val="0"/>
              <w:rPr>
                <w:rFonts w:ascii="Sylfaen" w:eastAsia="Sylfaen" w:hAnsi="Sylfaen" w:cs="Sylfaen"/>
                <w:lang w:val="ka-GE"/>
              </w:rPr>
            </w:pPr>
            <w:r>
              <w:rPr>
                <w:rFonts w:ascii="Sylfaen" w:eastAsia="Sylfaen" w:hAnsi="Sylfaen" w:cs="Sylfaen"/>
                <w:lang w:val="ka-GE"/>
              </w:rPr>
              <w:t>1.3.3.11 ეთნიკურ უმცირესობათა წარმომადგენლებისათვის ინფორმააციის გავრცელება ტურიზმის სფეროში არსებული სიახლეებისა და განვითარების ტენდენციების შესახებ სამაუწყებლო პროგრამების, ელექტრონული/ბეჭდვითი და სოციალური მედიის საშუალებებით</w:t>
            </w:r>
          </w:p>
        </w:tc>
        <w:tc>
          <w:tcPr>
            <w:tcW w:w="3149" w:type="dxa"/>
            <w:tcBorders>
              <w:top w:val="single" w:sz="5" w:space="0" w:color="000000"/>
              <w:left w:val="single" w:sz="5" w:space="0" w:color="000000"/>
              <w:bottom w:val="single" w:sz="5" w:space="0" w:color="000000"/>
              <w:right w:val="single" w:sz="5" w:space="0" w:color="000000"/>
            </w:tcBorders>
          </w:tcPr>
          <w:p w:rsidR="006061C8" w:rsidRPr="00FE3F63" w:rsidRDefault="006061C8" w:rsidP="006061C8">
            <w:pPr>
              <w:spacing w:after="100" w:afterAutospacing="1"/>
              <w:rPr>
                <w:rFonts w:ascii="Sylfaen" w:hAnsi="Sylfaen"/>
                <w:lang w:val="ka-GE"/>
              </w:rPr>
            </w:pPr>
          </w:p>
        </w:tc>
        <w:tc>
          <w:tcPr>
            <w:tcW w:w="3109"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7"/>
              <w:ind w:left="102" w:right="728"/>
              <w:rPr>
                <w:rFonts w:ascii="Sylfaen" w:hAnsi="Sylfaen" w:cs="Sylfaen"/>
                <w:lang w:val="ka-GE"/>
              </w:rPr>
            </w:pPr>
            <w:r>
              <w:rPr>
                <w:rFonts w:ascii="Sylfaen" w:hAnsi="Sylfaen" w:cs="Sylfaen"/>
                <w:lang w:val="ka-GE"/>
              </w:rPr>
              <w:t>სსიპ საქართველოს ტურიზმის ეროვნული ადმინისტრაცია</w:t>
            </w:r>
          </w:p>
        </w:tc>
        <w:tc>
          <w:tcPr>
            <w:tcW w:w="2448"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rPr>
                <w:rFonts w:ascii="Sylfaen" w:eastAsia="Sylfaen" w:hAnsi="Sylfaen" w:cs="Sylfaen"/>
                <w:lang w:val="ka-GE"/>
              </w:rPr>
            </w:pPr>
            <w:r>
              <w:rPr>
                <w:rFonts w:ascii="Sylfaen" w:eastAsia="Sylfaen" w:hAnsi="Sylfaen" w:cs="Sylfaen"/>
                <w:lang w:val="ka-GE"/>
              </w:rPr>
              <w:t>2018 წლის განმავლობაში</w:t>
            </w:r>
          </w:p>
        </w:tc>
      </w:tr>
    </w:tbl>
    <w:p w:rsidR="00C71FA0" w:rsidRPr="008B3BF3" w:rsidRDefault="00C71FA0">
      <w:pPr>
        <w:spacing w:before="5" w:line="80" w:lineRule="exact"/>
        <w:rPr>
          <w:sz w:val="8"/>
          <w:szCs w:val="8"/>
          <w:lang w:val="ka-GE"/>
        </w:rPr>
      </w:pPr>
    </w:p>
    <w:tbl>
      <w:tblPr>
        <w:tblW w:w="0" w:type="auto"/>
        <w:tblInd w:w="-136" w:type="dxa"/>
        <w:tblLayout w:type="fixed"/>
        <w:tblCellMar>
          <w:left w:w="0" w:type="dxa"/>
          <w:right w:w="0" w:type="dxa"/>
        </w:tblCellMar>
        <w:tblLook w:val="01E0" w:firstRow="1" w:lastRow="1" w:firstColumn="1" w:lastColumn="1" w:noHBand="0" w:noVBand="0"/>
        <w:tblPrChange w:id="11" w:author="Tamar Beridze" w:date="2018-02-14T17:46:00Z">
          <w:tblPr>
            <w:tblW w:w="0" w:type="auto"/>
            <w:tblInd w:w="96" w:type="dxa"/>
            <w:tblLayout w:type="fixed"/>
            <w:tblCellMar>
              <w:left w:w="0" w:type="dxa"/>
              <w:right w:w="0" w:type="dxa"/>
            </w:tblCellMar>
            <w:tblLook w:val="01E0" w:firstRow="1" w:lastRow="1" w:firstColumn="1" w:lastColumn="1" w:noHBand="0" w:noVBand="0"/>
          </w:tblPr>
        </w:tblPrChange>
      </w:tblPr>
      <w:tblGrid>
        <w:gridCol w:w="5649"/>
        <w:gridCol w:w="22"/>
        <w:gridCol w:w="2678"/>
        <w:gridCol w:w="449"/>
        <w:gridCol w:w="2568"/>
        <w:gridCol w:w="541"/>
        <w:gridCol w:w="2448"/>
        <w:tblGridChange w:id="12">
          <w:tblGrid>
            <w:gridCol w:w="464"/>
            <w:gridCol w:w="5185"/>
            <w:gridCol w:w="22"/>
            <w:gridCol w:w="210"/>
            <w:gridCol w:w="2468"/>
            <w:gridCol w:w="449"/>
            <w:gridCol w:w="232"/>
            <w:gridCol w:w="2336"/>
            <w:gridCol w:w="541"/>
            <w:gridCol w:w="232"/>
            <w:gridCol w:w="2216"/>
            <w:gridCol w:w="232"/>
          </w:tblGrid>
        </w:tblGridChange>
      </w:tblGrid>
      <w:tr w:rsidR="00C71FA0" w:rsidRPr="008B3BF3" w:rsidTr="00A12A86">
        <w:trPr>
          <w:trHeight w:hRule="exact" w:val="269"/>
          <w:trPrChange w:id="13" w:author="Tamar Beridze" w:date="2018-02-14T17:46:00Z">
            <w:trPr>
              <w:gridBefore w:val="1"/>
              <w:trHeight w:hRule="exact" w:val="269"/>
            </w:trPr>
          </w:trPrChange>
        </w:trPr>
        <w:tc>
          <w:tcPr>
            <w:tcW w:w="14355" w:type="dxa"/>
            <w:gridSpan w:val="7"/>
            <w:tcBorders>
              <w:top w:val="nil"/>
              <w:left w:val="single" w:sz="5" w:space="0" w:color="000000"/>
              <w:bottom w:val="nil"/>
              <w:right w:val="single" w:sz="5" w:space="0" w:color="000000"/>
            </w:tcBorders>
            <w:shd w:val="clear" w:color="auto" w:fill="F1F1F1"/>
            <w:tcPrChange w:id="14" w:author="Tamar Beridze" w:date="2018-02-14T17:46:00Z">
              <w:tcPr>
                <w:tcW w:w="14123" w:type="dxa"/>
                <w:gridSpan w:val="11"/>
                <w:tcBorders>
                  <w:top w:val="nil"/>
                  <w:left w:val="single" w:sz="5" w:space="0" w:color="000000"/>
                  <w:bottom w:val="nil"/>
                  <w:right w:val="single" w:sz="5" w:space="0" w:color="000000"/>
                </w:tcBorders>
                <w:shd w:val="clear" w:color="auto" w:fill="F1F1F1"/>
              </w:tcPr>
            </w:tcPrChange>
          </w:tcPr>
          <w:p w:rsidR="00C71FA0" w:rsidRPr="008B3BF3" w:rsidRDefault="007540CB">
            <w:pPr>
              <w:spacing w:before="2"/>
              <w:ind w:left="102"/>
              <w:rPr>
                <w:rFonts w:ascii="Sylfaen" w:eastAsia="Sylfaen" w:hAnsi="Sylfaen" w:cs="Sylfaen"/>
                <w:lang w:val="ka-GE"/>
              </w:rPr>
            </w:pPr>
            <w:r w:rsidRPr="008B3BF3">
              <w:rPr>
                <w:rFonts w:ascii="Sylfaen" w:eastAsia="Sylfaen" w:hAnsi="Sylfaen" w:cs="Sylfaen"/>
                <w:spacing w:val="-1"/>
                <w:lang w:val="ka-GE"/>
              </w:rPr>
              <w:t>ა</w:t>
            </w:r>
            <w:r w:rsidRPr="008B3BF3">
              <w:rPr>
                <w:rFonts w:ascii="Sylfaen" w:eastAsia="Sylfaen" w:hAnsi="Sylfaen" w:cs="Sylfaen"/>
                <w:lang w:val="ka-GE"/>
              </w:rPr>
              <w:t>მ</w:t>
            </w:r>
            <w:r w:rsidRPr="008B3BF3">
              <w:rPr>
                <w:rFonts w:ascii="Sylfaen" w:eastAsia="Sylfaen" w:hAnsi="Sylfaen" w:cs="Sylfaen"/>
                <w:spacing w:val="-1"/>
                <w:lang w:val="ka-GE"/>
              </w:rPr>
              <w:t>ოც</w:t>
            </w:r>
            <w:r w:rsidRPr="008B3BF3">
              <w:rPr>
                <w:rFonts w:ascii="Sylfaen" w:eastAsia="Sylfaen" w:hAnsi="Sylfaen" w:cs="Sylfaen"/>
                <w:spacing w:val="-3"/>
                <w:lang w:val="ka-GE"/>
              </w:rPr>
              <w:t>ა</w:t>
            </w:r>
            <w:r w:rsidRPr="008B3BF3">
              <w:rPr>
                <w:rFonts w:ascii="Sylfaen" w:eastAsia="Sylfaen" w:hAnsi="Sylfaen" w:cs="Sylfaen"/>
                <w:lang w:val="ka-GE"/>
              </w:rPr>
              <w:t>ნ</w:t>
            </w:r>
            <w:r w:rsidRPr="008B3BF3">
              <w:rPr>
                <w:rFonts w:ascii="Sylfaen" w:eastAsia="Sylfaen" w:hAnsi="Sylfaen" w:cs="Sylfaen"/>
                <w:spacing w:val="-3"/>
                <w:lang w:val="ka-GE"/>
              </w:rPr>
              <w:t>ა</w:t>
            </w:r>
            <w:r w:rsidRPr="008B3BF3">
              <w:rPr>
                <w:rFonts w:ascii="Sylfaen" w:eastAsia="Sylfaen" w:hAnsi="Sylfaen" w:cs="Sylfaen"/>
                <w:lang w:val="ka-GE"/>
              </w:rPr>
              <w:t>:</w:t>
            </w:r>
            <w:r w:rsidRPr="008B3BF3">
              <w:rPr>
                <w:rFonts w:ascii="Sylfaen" w:eastAsia="Sylfaen" w:hAnsi="Sylfaen" w:cs="Sylfaen"/>
                <w:spacing w:val="-7"/>
                <w:lang w:val="ka-GE"/>
              </w:rPr>
              <w:t xml:space="preserve"> </w:t>
            </w:r>
            <w:r w:rsidRPr="008B3BF3">
              <w:rPr>
                <w:rFonts w:ascii="Sylfaen" w:eastAsia="Sylfaen" w:hAnsi="Sylfaen" w:cs="Sylfaen"/>
                <w:spacing w:val="-4"/>
                <w:lang w:val="ka-GE"/>
              </w:rPr>
              <w:t>1</w:t>
            </w:r>
            <w:r w:rsidRPr="008B3BF3">
              <w:rPr>
                <w:rFonts w:ascii="Sylfaen" w:eastAsia="Sylfaen" w:hAnsi="Sylfaen" w:cs="Sylfaen"/>
                <w:lang w:val="ka-GE"/>
              </w:rPr>
              <w:t>.</w:t>
            </w:r>
            <w:r w:rsidRPr="008B3BF3">
              <w:rPr>
                <w:rFonts w:ascii="Sylfaen" w:eastAsia="Sylfaen" w:hAnsi="Sylfaen" w:cs="Sylfaen"/>
                <w:spacing w:val="-4"/>
                <w:lang w:val="ka-GE"/>
              </w:rPr>
              <w:t>3</w:t>
            </w:r>
            <w:r w:rsidRPr="008B3BF3">
              <w:rPr>
                <w:rFonts w:ascii="Sylfaen" w:eastAsia="Sylfaen" w:hAnsi="Sylfaen" w:cs="Sylfaen"/>
                <w:lang w:val="ka-GE"/>
              </w:rPr>
              <w:t>.</w:t>
            </w:r>
            <w:r w:rsidRPr="008B3BF3">
              <w:rPr>
                <w:rFonts w:ascii="Sylfaen" w:eastAsia="Sylfaen" w:hAnsi="Sylfaen" w:cs="Sylfaen"/>
                <w:spacing w:val="-1"/>
                <w:lang w:val="ka-GE"/>
              </w:rPr>
              <w:t>4</w:t>
            </w:r>
            <w:r w:rsidRPr="008B3BF3">
              <w:rPr>
                <w:rFonts w:ascii="Sylfaen" w:eastAsia="Sylfaen" w:hAnsi="Sylfaen" w:cs="Sylfaen"/>
                <w:lang w:val="ka-GE"/>
              </w:rPr>
              <w:t>.</w:t>
            </w:r>
            <w:r w:rsidRPr="008B3BF3">
              <w:rPr>
                <w:rFonts w:ascii="Sylfaen" w:eastAsia="Sylfaen" w:hAnsi="Sylfaen" w:cs="Sylfaen"/>
                <w:spacing w:val="-6"/>
                <w:lang w:val="ka-GE"/>
              </w:rPr>
              <w:t xml:space="preserve"> </w:t>
            </w:r>
            <w:r w:rsidRPr="008B3BF3">
              <w:rPr>
                <w:rFonts w:ascii="Sylfaen" w:eastAsia="Sylfaen" w:hAnsi="Sylfaen" w:cs="Sylfaen"/>
                <w:spacing w:val="-2"/>
                <w:lang w:val="ka-GE"/>
              </w:rPr>
              <w:t>ს</w:t>
            </w:r>
            <w:r w:rsidRPr="008B3BF3">
              <w:rPr>
                <w:rFonts w:ascii="Sylfaen" w:eastAsia="Sylfaen" w:hAnsi="Sylfaen" w:cs="Sylfaen"/>
                <w:spacing w:val="-1"/>
                <w:lang w:val="ka-GE"/>
              </w:rPr>
              <w:t>აჯ</w:t>
            </w:r>
            <w:r w:rsidRPr="008B3BF3">
              <w:rPr>
                <w:rFonts w:ascii="Sylfaen" w:eastAsia="Sylfaen" w:hAnsi="Sylfaen" w:cs="Sylfaen"/>
                <w:spacing w:val="-3"/>
                <w:lang w:val="ka-GE"/>
              </w:rPr>
              <w:t>ა</w:t>
            </w:r>
            <w:r w:rsidRPr="008B3BF3">
              <w:rPr>
                <w:rFonts w:ascii="Sylfaen" w:eastAsia="Sylfaen" w:hAnsi="Sylfaen" w:cs="Sylfaen"/>
                <w:spacing w:val="-1"/>
                <w:lang w:val="ka-GE"/>
              </w:rPr>
              <w:t>რ</w:t>
            </w:r>
            <w:r w:rsidRPr="008B3BF3">
              <w:rPr>
                <w:rFonts w:ascii="Sylfaen" w:eastAsia="Sylfaen" w:hAnsi="Sylfaen" w:cs="Sylfaen"/>
                <w:lang w:val="ka-GE"/>
              </w:rPr>
              <w:t>ო</w:t>
            </w:r>
            <w:r w:rsidRPr="008B3BF3">
              <w:rPr>
                <w:rFonts w:ascii="Sylfaen" w:eastAsia="Sylfaen" w:hAnsi="Sylfaen" w:cs="Sylfaen"/>
                <w:spacing w:val="-10"/>
                <w:lang w:val="ka-GE"/>
              </w:rPr>
              <w:t xml:space="preserve"> </w:t>
            </w:r>
            <w:r w:rsidRPr="008B3BF3">
              <w:rPr>
                <w:rFonts w:ascii="Sylfaen" w:eastAsia="Sylfaen" w:hAnsi="Sylfaen" w:cs="Sylfaen"/>
                <w:spacing w:val="-1"/>
                <w:w w:val="98"/>
                <w:lang w:val="ka-GE"/>
              </w:rPr>
              <w:t>ა</w:t>
            </w:r>
            <w:r w:rsidRPr="008B3BF3">
              <w:rPr>
                <w:rFonts w:ascii="Sylfaen" w:eastAsia="Sylfaen" w:hAnsi="Sylfaen" w:cs="Sylfaen"/>
                <w:spacing w:val="-3"/>
                <w:w w:val="98"/>
                <w:lang w:val="ka-GE"/>
              </w:rPr>
              <w:t>დ</w:t>
            </w:r>
            <w:r w:rsidRPr="008B3BF3">
              <w:rPr>
                <w:rFonts w:ascii="Sylfaen" w:eastAsia="Sylfaen" w:hAnsi="Sylfaen" w:cs="Sylfaen"/>
                <w:spacing w:val="-2"/>
                <w:w w:val="98"/>
                <w:lang w:val="ka-GE"/>
              </w:rPr>
              <w:t>მ</w:t>
            </w:r>
            <w:r w:rsidRPr="008B3BF3">
              <w:rPr>
                <w:rFonts w:ascii="Sylfaen" w:eastAsia="Sylfaen" w:hAnsi="Sylfaen" w:cs="Sylfaen"/>
                <w:spacing w:val="-1"/>
                <w:w w:val="98"/>
                <w:lang w:val="ka-GE"/>
              </w:rPr>
              <w:t>ი</w:t>
            </w:r>
            <w:r w:rsidRPr="008B3BF3">
              <w:rPr>
                <w:rFonts w:ascii="Sylfaen" w:eastAsia="Sylfaen" w:hAnsi="Sylfaen" w:cs="Sylfaen"/>
                <w:w w:val="98"/>
                <w:lang w:val="ka-GE"/>
              </w:rPr>
              <w:t>ნ</w:t>
            </w:r>
            <w:r w:rsidRPr="008B3BF3">
              <w:rPr>
                <w:rFonts w:ascii="Sylfaen" w:eastAsia="Sylfaen" w:hAnsi="Sylfaen" w:cs="Sylfaen"/>
                <w:spacing w:val="-3"/>
                <w:w w:val="98"/>
                <w:lang w:val="ka-GE"/>
              </w:rPr>
              <w:t>ი</w:t>
            </w:r>
            <w:r w:rsidRPr="008B3BF3">
              <w:rPr>
                <w:rFonts w:ascii="Sylfaen" w:eastAsia="Sylfaen" w:hAnsi="Sylfaen" w:cs="Sylfaen"/>
                <w:w w:val="98"/>
                <w:lang w:val="ka-GE"/>
              </w:rPr>
              <w:t>ს</w:t>
            </w:r>
            <w:r w:rsidRPr="008B3BF3">
              <w:rPr>
                <w:rFonts w:ascii="Sylfaen" w:eastAsia="Sylfaen" w:hAnsi="Sylfaen" w:cs="Sylfaen"/>
                <w:spacing w:val="-2"/>
                <w:w w:val="98"/>
                <w:lang w:val="ka-GE"/>
              </w:rPr>
              <w:t>ტ</w:t>
            </w:r>
            <w:r w:rsidRPr="008B3BF3">
              <w:rPr>
                <w:rFonts w:ascii="Sylfaen" w:eastAsia="Sylfaen" w:hAnsi="Sylfaen" w:cs="Sylfaen"/>
                <w:spacing w:val="-4"/>
                <w:w w:val="98"/>
                <w:lang w:val="ka-GE"/>
              </w:rPr>
              <w:t>რ</w:t>
            </w:r>
            <w:r w:rsidRPr="008B3BF3">
              <w:rPr>
                <w:rFonts w:ascii="Sylfaen" w:eastAsia="Sylfaen" w:hAnsi="Sylfaen" w:cs="Sylfaen"/>
                <w:spacing w:val="-1"/>
                <w:w w:val="98"/>
                <w:lang w:val="ka-GE"/>
              </w:rPr>
              <w:t>ირე</w:t>
            </w:r>
            <w:r w:rsidRPr="008B3BF3">
              <w:rPr>
                <w:rFonts w:ascii="Sylfaen" w:eastAsia="Sylfaen" w:hAnsi="Sylfaen" w:cs="Sylfaen"/>
                <w:spacing w:val="-2"/>
                <w:w w:val="98"/>
                <w:lang w:val="ka-GE"/>
              </w:rPr>
              <w:t>ბ</w:t>
            </w:r>
            <w:r w:rsidRPr="008B3BF3">
              <w:rPr>
                <w:rFonts w:ascii="Sylfaen" w:eastAsia="Sylfaen" w:hAnsi="Sylfaen" w:cs="Sylfaen"/>
                <w:spacing w:val="-3"/>
                <w:w w:val="98"/>
                <w:lang w:val="ka-GE"/>
              </w:rPr>
              <w:t>ა</w:t>
            </w:r>
            <w:r w:rsidRPr="008B3BF3">
              <w:rPr>
                <w:rFonts w:ascii="Sylfaen" w:eastAsia="Sylfaen" w:hAnsi="Sylfaen" w:cs="Sylfaen"/>
                <w:w w:val="98"/>
                <w:lang w:val="ka-GE"/>
              </w:rPr>
              <w:t>სა</w:t>
            </w:r>
            <w:r w:rsidRPr="008B3BF3">
              <w:rPr>
                <w:rFonts w:ascii="Sylfaen" w:eastAsia="Sylfaen" w:hAnsi="Sylfaen" w:cs="Sylfaen"/>
                <w:spacing w:val="15"/>
                <w:w w:val="98"/>
                <w:lang w:val="ka-GE"/>
              </w:rPr>
              <w:t xml:space="preserve"> </w:t>
            </w:r>
            <w:r w:rsidRPr="008B3BF3">
              <w:rPr>
                <w:rFonts w:ascii="Sylfaen" w:eastAsia="Sylfaen" w:hAnsi="Sylfaen" w:cs="Sylfaen"/>
                <w:spacing w:val="-3"/>
                <w:lang w:val="ka-GE"/>
              </w:rPr>
              <w:t>დ</w:t>
            </w:r>
            <w:r w:rsidRPr="008B3BF3">
              <w:rPr>
                <w:rFonts w:ascii="Sylfaen" w:eastAsia="Sylfaen" w:hAnsi="Sylfaen" w:cs="Sylfaen"/>
                <w:lang w:val="ka-GE"/>
              </w:rPr>
              <w:t>ა</w:t>
            </w:r>
            <w:r w:rsidRPr="008B3BF3">
              <w:rPr>
                <w:rFonts w:ascii="Sylfaen" w:eastAsia="Sylfaen" w:hAnsi="Sylfaen" w:cs="Sylfaen"/>
                <w:spacing w:val="-6"/>
                <w:lang w:val="ka-GE"/>
              </w:rPr>
              <w:t xml:space="preserve"> </w:t>
            </w:r>
            <w:r w:rsidRPr="008B3BF3">
              <w:rPr>
                <w:rFonts w:ascii="Sylfaen" w:eastAsia="Sylfaen" w:hAnsi="Sylfaen" w:cs="Sylfaen"/>
                <w:lang w:val="ka-GE"/>
              </w:rPr>
              <w:t>ს</w:t>
            </w:r>
            <w:r w:rsidRPr="008B3BF3">
              <w:rPr>
                <w:rFonts w:ascii="Sylfaen" w:eastAsia="Sylfaen" w:hAnsi="Sylfaen" w:cs="Sylfaen"/>
                <w:spacing w:val="-3"/>
                <w:lang w:val="ka-GE"/>
              </w:rPr>
              <w:t>ა</w:t>
            </w:r>
            <w:r w:rsidRPr="008B3BF3">
              <w:rPr>
                <w:rFonts w:ascii="Sylfaen" w:eastAsia="Sylfaen" w:hAnsi="Sylfaen" w:cs="Sylfaen"/>
                <w:spacing w:val="-1"/>
                <w:lang w:val="ka-GE"/>
              </w:rPr>
              <w:t>ჯა</w:t>
            </w:r>
            <w:r w:rsidRPr="008B3BF3">
              <w:rPr>
                <w:rFonts w:ascii="Sylfaen" w:eastAsia="Sylfaen" w:hAnsi="Sylfaen" w:cs="Sylfaen"/>
                <w:spacing w:val="-4"/>
                <w:lang w:val="ka-GE"/>
              </w:rPr>
              <w:t>რ</w:t>
            </w:r>
            <w:r w:rsidRPr="008B3BF3">
              <w:rPr>
                <w:rFonts w:ascii="Sylfaen" w:eastAsia="Sylfaen" w:hAnsi="Sylfaen" w:cs="Sylfaen"/>
                <w:lang w:val="ka-GE"/>
              </w:rPr>
              <w:t>ო</w:t>
            </w:r>
            <w:r w:rsidRPr="008B3BF3">
              <w:rPr>
                <w:rFonts w:ascii="Sylfaen" w:eastAsia="Sylfaen" w:hAnsi="Sylfaen" w:cs="Sylfaen"/>
                <w:spacing w:val="-11"/>
                <w:lang w:val="ka-GE"/>
              </w:rPr>
              <w:t xml:space="preserve"> </w:t>
            </w:r>
            <w:r w:rsidRPr="008B3BF3">
              <w:rPr>
                <w:rFonts w:ascii="Sylfaen" w:eastAsia="Sylfaen" w:hAnsi="Sylfaen" w:cs="Sylfaen"/>
                <w:lang w:val="ka-GE"/>
              </w:rPr>
              <w:t>ს</w:t>
            </w:r>
            <w:r w:rsidRPr="008B3BF3">
              <w:rPr>
                <w:rFonts w:ascii="Sylfaen" w:eastAsia="Sylfaen" w:hAnsi="Sylfaen" w:cs="Sylfaen"/>
                <w:spacing w:val="-3"/>
                <w:lang w:val="ka-GE"/>
              </w:rPr>
              <w:t>ა</w:t>
            </w:r>
            <w:r w:rsidRPr="008B3BF3">
              <w:rPr>
                <w:rFonts w:ascii="Sylfaen" w:eastAsia="Sylfaen" w:hAnsi="Sylfaen" w:cs="Sylfaen"/>
                <w:spacing w:val="-2"/>
                <w:lang w:val="ka-GE"/>
              </w:rPr>
              <w:t>მ</w:t>
            </w:r>
            <w:r w:rsidRPr="008B3BF3">
              <w:rPr>
                <w:rFonts w:ascii="Sylfaen" w:eastAsia="Sylfaen" w:hAnsi="Sylfaen" w:cs="Sylfaen"/>
                <w:lang w:val="ka-GE"/>
              </w:rPr>
              <w:t>ს</w:t>
            </w:r>
            <w:r w:rsidRPr="008B3BF3">
              <w:rPr>
                <w:rFonts w:ascii="Sylfaen" w:eastAsia="Sylfaen" w:hAnsi="Sylfaen" w:cs="Sylfaen"/>
                <w:spacing w:val="-1"/>
                <w:lang w:val="ka-GE"/>
              </w:rPr>
              <w:t>ა</w:t>
            </w:r>
            <w:r w:rsidRPr="008B3BF3">
              <w:rPr>
                <w:rFonts w:ascii="Sylfaen" w:eastAsia="Sylfaen" w:hAnsi="Sylfaen" w:cs="Sylfaen"/>
                <w:lang w:val="ka-GE"/>
              </w:rPr>
              <w:t>ხ</w:t>
            </w:r>
            <w:r w:rsidRPr="008B3BF3">
              <w:rPr>
                <w:rFonts w:ascii="Sylfaen" w:eastAsia="Sylfaen" w:hAnsi="Sylfaen" w:cs="Sylfaen"/>
                <w:spacing w:val="-3"/>
                <w:lang w:val="ka-GE"/>
              </w:rPr>
              <w:t>უ</w:t>
            </w:r>
            <w:r w:rsidRPr="008B3BF3">
              <w:rPr>
                <w:rFonts w:ascii="Sylfaen" w:eastAsia="Sylfaen" w:hAnsi="Sylfaen" w:cs="Sylfaen"/>
                <w:spacing w:val="-4"/>
                <w:lang w:val="ka-GE"/>
              </w:rPr>
              <w:t>რ</w:t>
            </w:r>
            <w:r w:rsidRPr="008B3BF3">
              <w:rPr>
                <w:rFonts w:ascii="Sylfaen" w:eastAsia="Sylfaen" w:hAnsi="Sylfaen" w:cs="Sylfaen"/>
                <w:spacing w:val="-1"/>
                <w:lang w:val="ka-GE"/>
              </w:rPr>
              <w:t>შ</w:t>
            </w:r>
            <w:r w:rsidRPr="008B3BF3">
              <w:rPr>
                <w:rFonts w:ascii="Sylfaen" w:eastAsia="Sylfaen" w:hAnsi="Sylfaen" w:cs="Sylfaen"/>
                <w:lang w:val="ka-GE"/>
              </w:rPr>
              <w:t>ი</w:t>
            </w:r>
            <w:r w:rsidRPr="008B3BF3">
              <w:rPr>
                <w:rFonts w:ascii="Sylfaen" w:eastAsia="Sylfaen" w:hAnsi="Sylfaen" w:cs="Sylfaen"/>
                <w:spacing w:val="-14"/>
                <w:lang w:val="ka-GE"/>
              </w:rPr>
              <w:t xml:space="preserve"> </w:t>
            </w:r>
            <w:r w:rsidRPr="008B3BF3">
              <w:rPr>
                <w:rFonts w:ascii="Sylfaen" w:eastAsia="Sylfaen" w:hAnsi="Sylfaen" w:cs="Sylfaen"/>
                <w:spacing w:val="-1"/>
                <w:lang w:val="ka-GE"/>
              </w:rPr>
              <w:t>ე</w:t>
            </w:r>
            <w:r w:rsidRPr="008B3BF3">
              <w:rPr>
                <w:rFonts w:ascii="Sylfaen" w:eastAsia="Sylfaen" w:hAnsi="Sylfaen" w:cs="Sylfaen"/>
                <w:spacing w:val="-3"/>
                <w:lang w:val="ka-GE"/>
              </w:rPr>
              <w:t>თ</w:t>
            </w:r>
            <w:r w:rsidRPr="008B3BF3">
              <w:rPr>
                <w:rFonts w:ascii="Sylfaen" w:eastAsia="Sylfaen" w:hAnsi="Sylfaen" w:cs="Sylfaen"/>
                <w:lang w:val="ka-GE"/>
              </w:rPr>
              <w:t>ნ</w:t>
            </w:r>
            <w:r w:rsidRPr="008B3BF3">
              <w:rPr>
                <w:rFonts w:ascii="Sylfaen" w:eastAsia="Sylfaen" w:hAnsi="Sylfaen" w:cs="Sylfaen"/>
                <w:spacing w:val="-3"/>
                <w:lang w:val="ka-GE"/>
              </w:rPr>
              <w:t>ი</w:t>
            </w:r>
            <w:r w:rsidRPr="008B3BF3">
              <w:rPr>
                <w:rFonts w:ascii="Sylfaen" w:eastAsia="Sylfaen" w:hAnsi="Sylfaen" w:cs="Sylfaen"/>
                <w:spacing w:val="-1"/>
                <w:lang w:val="ka-GE"/>
              </w:rPr>
              <w:t>კ</w:t>
            </w:r>
            <w:r w:rsidRPr="008B3BF3">
              <w:rPr>
                <w:rFonts w:ascii="Sylfaen" w:eastAsia="Sylfaen" w:hAnsi="Sylfaen" w:cs="Sylfaen"/>
                <w:spacing w:val="-3"/>
                <w:lang w:val="ka-GE"/>
              </w:rPr>
              <w:t>უ</w:t>
            </w:r>
            <w:r w:rsidRPr="008B3BF3">
              <w:rPr>
                <w:rFonts w:ascii="Sylfaen" w:eastAsia="Sylfaen" w:hAnsi="Sylfaen" w:cs="Sylfaen"/>
                <w:lang w:val="ka-GE"/>
              </w:rPr>
              <w:t>რ</w:t>
            </w:r>
            <w:r w:rsidRPr="008B3BF3">
              <w:rPr>
                <w:rFonts w:ascii="Sylfaen" w:eastAsia="Sylfaen" w:hAnsi="Sylfaen" w:cs="Sylfaen"/>
                <w:spacing w:val="-9"/>
                <w:lang w:val="ka-GE"/>
              </w:rPr>
              <w:t xml:space="preserve"> </w:t>
            </w:r>
            <w:r w:rsidRPr="008B3BF3">
              <w:rPr>
                <w:rFonts w:ascii="Sylfaen" w:eastAsia="Sylfaen" w:hAnsi="Sylfaen" w:cs="Sylfaen"/>
                <w:spacing w:val="-5"/>
                <w:lang w:val="ka-GE"/>
              </w:rPr>
              <w:t>უ</w:t>
            </w:r>
            <w:r w:rsidRPr="008B3BF3">
              <w:rPr>
                <w:rFonts w:ascii="Sylfaen" w:eastAsia="Sylfaen" w:hAnsi="Sylfaen" w:cs="Sylfaen"/>
                <w:lang w:val="ka-GE"/>
              </w:rPr>
              <w:t>მ</w:t>
            </w:r>
            <w:r w:rsidRPr="008B3BF3">
              <w:rPr>
                <w:rFonts w:ascii="Sylfaen" w:eastAsia="Sylfaen" w:hAnsi="Sylfaen" w:cs="Sylfaen"/>
                <w:spacing w:val="-4"/>
                <w:lang w:val="ka-GE"/>
              </w:rPr>
              <w:t>ც</w:t>
            </w:r>
            <w:r w:rsidRPr="008B3BF3">
              <w:rPr>
                <w:rFonts w:ascii="Sylfaen" w:eastAsia="Sylfaen" w:hAnsi="Sylfaen" w:cs="Sylfaen"/>
                <w:spacing w:val="-1"/>
                <w:lang w:val="ka-GE"/>
              </w:rPr>
              <w:t>ირ</w:t>
            </w:r>
            <w:r w:rsidRPr="008B3BF3">
              <w:rPr>
                <w:rFonts w:ascii="Sylfaen" w:eastAsia="Sylfaen" w:hAnsi="Sylfaen" w:cs="Sylfaen"/>
                <w:spacing w:val="-3"/>
                <w:lang w:val="ka-GE"/>
              </w:rPr>
              <w:t>ე</w:t>
            </w:r>
            <w:r w:rsidRPr="008B3BF3">
              <w:rPr>
                <w:rFonts w:ascii="Sylfaen" w:eastAsia="Sylfaen" w:hAnsi="Sylfaen" w:cs="Sylfaen"/>
                <w:lang w:val="ka-GE"/>
              </w:rPr>
              <w:t>ს</w:t>
            </w:r>
            <w:r w:rsidRPr="008B3BF3">
              <w:rPr>
                <w:rFonts w:ascii="Sylfaen" w:eastAsia="Sylfaen" w:hAnsi="Sylfaen" w:cs="Sylfaen"/>
                <w:spacing w:val="-1"/>
                <w:lang w:val="ka-GE"/>
              </w:rPr>
              <w:t>ო</w:t>
            </w:r>
            <w:r w:rsidRPr="008B3BF3">
              <w:rPr>
                <w:rFonts w:ascii="Sylfaen" w:eastAsia="Sylfaen" w:hAnsi="Sylfaen" w:cs="Sylfaen"/>
                <w:spacing w:val="-2"/>
                <w:lang w:val="ka-GE"/>
              </w:rPr>
              <w:t>ბ</w:t>
            </w:r>
            <w:r w:rsidRPr="008B3BF3">
              <w:rPr>
                <w:rFonts w:ascii="Sylfaen" w:eastAsia="Sylfaen" w:hAnsi="Sylfaen" w:cs="Sylfaen"/>
                <w:spacing w:val="-3"/>
                <w:lang w:val="ka-GE"/>
              </w:rPr>
              <w:t>ა</w:t>
            </w:r>
            <w:r w:rsidRPr="008B3BF3">
              <w:rPr>
                <w:rFonts w:ascii="Sylfaen" w:eastAsia="Sylfaen" w:hAnsi="Sylfaen" w:cs="Sylfaen"/>
                <w:spacing w:val="-1"/>
                <w:lang w:val="ka-GE"/>
              </w:rPr>
              <w:t>თ</w:t>
            </w:r>
            <w:r w:rsidRPr="008B3BF3">
              <w:rPr>
                <w:rFonts w:ascii="Sylfaen" w:eastAsia="Sylfaen" w:hAnsi="Sylfaen" w:cs="Sylfaen"/>
                <w:lang w:val="ka-GE"/>
              </w:rPr>
              <w:t>ა</w:t>
            </w:r>
            <w:r w:rsidRPr="008B3BF3">
              <w:rPr>
                <w:rFonts w:ascii="Sylfaen" w:eastAsia="Sylfaen" w:hAnsi="Sylfaen" w:cs="Sylfaen"/>
                <w:spacing w:val="-14"/>
                <w:lang w:val="ka-GE"/>
              </w:rPr>
              <w:t xml:space="preserve"> </w:t>
            </w:r>
            <w:r w:rsidRPr="008B3BF3">
              <w:rPr>
                <w:rFonts w:ascii="Sylfaen" w:eastAsia="Sylfaen" w:hAnsi="Sylfaen" w:cs="Sylfaen"/>
                <w:spacing w:val="-2"/>
                <w:lang w:val="ka-GE"/>
              </w:rPr>
              <w:t>ჩ</w:t>
            </w:r>
            <w:r w:rsidRPr="008B3BF3">
              <w:rPr>
                <w:rFonts w:ascii="Sylfaen" w:eastAsia="Sylfaen" w:hAnsi="Sylfaen" w:cs="Sylfaen"/>
                <w:spacing w:val="-3"/>
                <w:lang w:val="ka-GE"/>
              </w:rPr>
              <w:t>ა</w:t>
            </w:r>
            <w:r w:rsidRPr="008B3BF3">
              <w:rPr>
                <w:rFonts w:ascii="Sylfaen" w:eastAsia="Sylfaen" w:hAnsi="Sylfaen" w:cs="Sylfaen"/>
                <w:spacing w:val="-1"/>
                <w:lang w:val="ka-GE"/>
              </w:rPr>
              <w:t>რთ</w:t>
            </w:r>
            <w:r w:rsidRPr="008B3BF3">
              <w:rPr>
                <w:rFonts w:ascii="Sylfaen" w:eastAsia="Sylfaen" w:hAnsi="Sylfaen" w:cs="Sylfaen"/>
                <w:spacing w:val="-3"/>
                <w:lang w:val="ka-GE"/>
              </w:rPr>
              <w:t>ულ</w:t>
            </w:r>
            <w:r w:rsidRPr="008B3BF3">
              <w:rPr>
                <w:rFonts w:ascii="Sylfaen" w:eastAsia="Sylfaen" w:hAnsi="Sylfaen" w:cs="Sylfaen"/>
                <w:spacing w:val="-1"/>
                <w:lang w:val="ka-GE"/>
              </w:rPr>
              <w:t>ო</w:t>
            </w:r>
            <w:r w:rsidRPr="008B3BF3">
              <w:rPr>
                <w:rFonts w:ascii="Sylfaen" w:eastAsia="Sylfaen" w:hAnsi="Sylfaen" w:cs="Sylfaen"/>
                <w:spacing w:val="-4"/>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7"/>
                <w:lang w:val="ka-GE"/>
              </w:rPr>
              <w:t xml:space="preserve"> </w:t>
            </w:r>
            <w:r w:rsidRPr="008B3BF3">
              <w:rPr>
                <w:rFonts w:ascii="Sylfaen" w:eastAsia="Sylfaen" w:hAnsi="Sylfaen" w:cs="Sylfaen"/>
                <w:spacing w:val="-1"/>
                <w:lang w:val="ka-GE"/>
              </w:rPr>
              <w:t>გაზრ</w:t>
            </w:r>
            <w:r w:rsidRPr="008B3BF3">
              <w:rPr>
                <w:rFonts w:ascii="Sylfaen" w:eastAsia="Sylfaen" w:hAnsi="Sylfaen" w:cs="Sylfaen"/>
                <w:spacing w:val="-5"/>
                <w:lang w:val="ka-GE"/>
              </w:rPr>
              <w:t>დ</w:t>
            </w:r>
            <w:r w:rsidRPr="008B3BF3">
              <w:rPr>
                <w:rFonts w:ascii="Sylfaen" w:eastAsia="Sylfaen" w:hAnsi="Sylfaen" w:cs="Sylfaen"/>
                <w:lang w:val="ka-GE"/>
              </w:rPr>
              <w:t>ა</w:t>
            </w:r>
            <w:r w:rsidRPr="008B3BF3">
              <w:rPr>
                <w:rFonts w:ascii="Sylfaen" w:eastAsia="Sylfaen" w:hAnsi="Sylfaen" w:cs="Sylfaen"/>
                <w:spacing w:val="-7"/>
                <w:lang w:val="ka-GE"/>
              </w:rPr>
              <w:t xml:space="preserve"> </w:t>
            </w:r>
            <w:r w:rsidRPr="008B3BF3">
              <w:rPr>
                <w:rFonts w:ascii="Sylfaen" w:eastAsia="Sylfaen" w:hAnsi="Sylfaen" w:cs="Sylfaen"/>
                <w:spacing w:val="-3"/>
                <w:lang w:val="ka-GE"/>
              </w:rPr>
              <w:t>დ</w:t>
            </w:r>
            <w:r w:rsidRPr="008B3BF3">
              <w:rPr>
                <w:rFonts w:ascii="Sylfaen" w:eastAsia="Sylfaen" w:hAnsi="Sylfaen" w:cs="Sylfaen"/>
                <w:lang w:val="ka-GE"/>
              </w:rPr>
              <w:t>ა</w:t>
            </w:r>
            <w:r w:rsidRPr="008B3BF3">
              <w:rPr>
                <w:rFonts w:ascii="Sylfaen" w:eastAsia="Sylfaen" w:hAnsi="Sylfaen" w:cs="Sylfaen"/>
                <w:spacing w:val="-6"/>
                <w:lang w:val="ka-GE"/>
              </w:rPr>
              <w:t xml:space="preserve"> </w:t>
            </w:r>
            <w:r w:rsidRPr="008B3BF3">
              <w:rPr>
                <w:rFonts w:ascii="Sylfaen" w:eastAsia="Sylfaen" w:hAnsi="Sylfaen" w:cs="Sylfaen"/>
                <w:spacing w:val="-3"/>
                <w:lang w:val="ka-GE"/>
              </w:rPr>
              <w:t>პ</w:t>
            </w:r>
            <w:r w:rsidRPr="008B3BF3">
              <w:rPr>
                <w:rFonts w:ascii="Sylfaen" w:eastAsia="Sylfaen" w:hAnsi="Sylfaen" w:cs="Sylfaen"/>
                <w:spacing w:val="-1"/>
                <w:lang w:val="ka-GE"/>
              </w:rPr>
              <w:t>რო</w:t>
            </w:r>
            <w:r w:rsidRPr="008B3BF3">
              <w:rPr>
                <w:rFonts w:ascii="Sylfaen" w:eastAsia="Sylfaen" w:hAnsi="Sylfaen" w:cs="Sylfaen"/>
                <w:spacing w:val="-2"/>
                <w:lang w:val="ka-GE"/>
              </w:rPr>
              <w:t>ფ</w:t>
            </w:r>
            <w:r w:rsidRPr="008B3BF3">
              <w:rPr>
                <w:rFonts w:ascii="Sylfaen" w:eastAsia="Sylfaen" w:hAnsi="Sylfaen" w:cs="Sylfaen"/>
                <w:spacing w:val="-3"/>
                <w:lang w:val="ka-GE"/>
              </w:rPr>
              <w:t>ე</w:t>
            </w:r>
            <w:r w:rsidRPr="008B3BF3">
              <w:rPr>
                <w:rFonts w:ascii="Sylfaen" w:eastAsia="Sylfaen" w:hAnsi="Sylfaen" w:cs="Sylfaen"/>
                <w:lang w:val="ka-GE"/>
              </w:rPr>
              <w:t>ს</w:t>
            </w:r>
            <w:r w:rsidRPr="008B3BF3">
              <w:rPr>
                <w:rFonts w:ascii="Sylfaen" w:eastAsia="Sylfaen" w:hAnsi="Sylfaen" w:cs="Sylfaen"/>
                <w:spacing w:val="-1"/>
                <w:lang w:val="ka-GE"/>
              </w:rPr>
              <w:t>ი</w:t>
            </w:r>
            <w:r w:rsidRPr="008B3BF3">
              <w:rPr>
                <w:rFonts w:ascii="Sylfaen" w:eastAsia="Sylfaen" w:hAnsi="Sylfaen" w:cs="Sylfaen"/>
                <w:spacing w:val="-3"/>
                <w:lang w:val="ka-GE"/>
              </w:rPr>
              <w:t>ულ</w:t>
            </w:r>
            <w:r w:rsidRPr="008B3BF3">
              <w:rPr>
                <w:rFonts w:ascii="Sylfaen" w:eastAsia="Sylfaen" w:hAnsi="Sylfaen" w:cs="Sylfaen"/>
                <w:lang w:val="ka-GE"/>
              </w:rPr>
              <w:t>ი</w:t>
            </w:r>
            <w:r w:rsidRPr="008B3BF3">
              <w:rPr>
                <w:rFonts w:ascii="Sylfaen" w:eastAsia="Sylfaen" w:hAnsi="Sylfaen" w:cs="Sylfaen"/>
                <w:spacing w:val="-18"/>
                <w:lang w:val="ka-GE"/>
              </w:rPr>
              <w:t xml:space="preserve"> </w:t>
            </w:r>
            <w:r w:rsidRPr="008B3BF3">
              <w:rPr>
                <w:rFonts w:ascii="Sylfaen" w:eastAsia="Sylfaen" w:hAnsi="Sylfaen" w:cs="Sylfaen"/>
                <w:spacing w:val="-1"/>
                <w:lang w:val="ka-GE"/>
              </w:rPr>
              <w:t>გა</w:t>
            </w:r>
            <w:r w:rsidRPr="008B3BF3">
              <w:rPr>
                <w:rFonts w:ascii="Sylfaen" w:eastAsia="Sylfaen" w:hAnsi="Sylfaen" w:cs="Sylfaen"/>
                <w:lang w:val="ka-GE"/>
              </w:rPr>
              <w:t>ნ</w:t>
            </w:r>
            <w:r w:rsidRPr="008B3BF3">
              <w:rPr>
                <w:rFonts w:ascii="Sylfaen" w:eastAsia="Sylfaen" w:hAnsi="Sylfaen" w:cs="Sylfaen"/>
                <w:spacing w:val="-2"/>
                <w:lang w:val="ka-GE"/>
              </w:rPr>
              <w:t>ვ</w:t>
            </w:r>
            <w:r w:rsidRPr="008B3BF3">
              <w:rPr>
                <w:rFonts w:ascii="Sylfaen" w:eastAsia="Sylfaen" w:hAnsi="Sylfaen" w:cs="Sylfaen"/>
                <w:spacing w:val="-3"/>
                <w:lang w:val="ka-GE"/>
              </w:rPr>
              <w:t>ი</w:t>
            </w:r>
            <w:r w:rsidRPr="008B3BF3">
              <w:rPr>
                <w:rFonts w:ascii="Sylfaen" w:eastAsia="Sylfaen" w:hAnsi="Sylfaen" w:cs="Sylfaen"/>
                <w:spacing w:val="-1"/>
                <w:lang w:val="ka-GE"/>
              </w:rPr>
              <w:t>თა</w:t>
            </w:r>
            <w:r w:rsidRPr="008B3BF3">
              <w:rPr>
                <w:rFonts w:ascii="Sylfaen" w:eastAsia="Sylfaen" w:hAnsi="Sylfaen" w:cs="Sylfaen"/>
                <w:spacing w:val="-4"/>
                <w:lang w:val="ka-GE"/>
              </w:rPr>
              <w:t>რ</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p>
        </w:tc>
      </w:tr>
      <w:tr w:rsidR="00C71FA0" w:rsidRPr="008B3BF3" w:rsidTr="00A12A86">
        <w:trPr>
          <w:trHeight w:hRule="exact" w:val="269"/>
          <w:trPrChange w:id="15" w:author="Tamar Beridze" w:date="2018-02-14T17:46:00Z">
            <w:trPr>
              <w:gridBefore w:val="1"/>
              <w:trHeight w:hRule="exact" w:val="269"/>
            </w:trPr>
          </w:trPrChange>
        </w:trPr>
        <w:tc>
          <w:tcPr>
            <w:tcW w:w="5649" w:type="dxa"/>
            <w:tcBorders>
              <w:top w:val="single" w:sz="5" w:space="0" w:color="000000"/>
              <w:left w:val="single" w:sz="5" w:space="0" w:color="000000"/>
              <w:bottom w:val="single" w:sz="5" w:space="0" w:color="000000"/>
              <w:right w:val="single" w:sz="5" w:space="0" w:color="000000"/>
            </w:tcBorders>
            <w:shd w:val="clear" w:color="auto" w:fill="F1F1F1"/>
            <w:tcPrChange w:id="16" w:author="Tamar Beridze" w:date="2018-02-14T17:46:00Z">
              <w:tcPr>
                <w:tcW w:w="5417" w:type="dxa"/>
                <w:gridSpan w:val="3"/>
                <w:tcBorders>
                  <w:top w:val="single" w:sz="5" w:space="0" w:color="000000"/>
                  <w:left w:val="single" w:sz="5" w:space="0" w:color="000000"/>
                  <w:bottom w:val="single" w:sz="5" w:space="0" w:color="000000"/>
                  <w:right w:val="single" w:sz="5" w:space="0" w:color="000000"/>
                </w:tcBorders>
                <w:shd w:val="clear" w:color="auto" w:fill="F1F1F1"/>
              </w:tcPr>
            </w:tcPrChange>
          </w:tcPr>
          <w:p w:rsidR="00C71FA0" w:rsidRPr="008B3BF3" w:rsidRDefault="007540CB">
            <w:pPr>
              <w:spacing w:before="1" w:line="240" w:lineRule="exact"/>
              <w:ind w:left="102"/>
              <w:rPr>
                <w:rFonts w:ascii="Sylfaen" w:eastAsia="Sylfaen" w:hAnsi="Sylfaen" w:cs="Sylfaen"/>
                <w:lang w:val="ka-GE"/>
              </w:rPr>
            </w:pPr>
            <w:r w:rsidRPr="008B3BF3">
              <w:rPr>
                <w:rFonts w:ascii="Sylfaen" w:eastAsia="Sylfaen" w:hAnsi="Sylfaen" w:cs="Sylfaen"/>
                <w:spacing w:val="-3"/>
                <w:lang w:val="ka-GE"/>
              </w:rPr>
              <w:t>დ</w:t>
            </w:r>
            <w:r w:rsidRPr="008B3BF3">
              <w:rPr>
                <w:rFonts w:ascii="Sylfaen" w:eastAsia="Sylfaen" w:hAnsi="Sylfaen" w:cs="Sylfaen"/>
                <w:spacing w:val="-1"/>
                <w:lang w:val="ka-GE"/>
              </w:rPr>
              <w:t>აგეგ</w:t>
            </w:r>
            <w:r w:rsidRPr="008B3BF3">
              <w:rPr>
                <w:rFonts w:ascii="Sylfaen" w:eastAsia="Sylfaen" w:hAnsi="Sylfaen" w:cs="Sylfaen"/>
                <w:spacing w:val="-2"/>
                <w:lang w:val="ka-GE"/>
              </w:rPr>
              <w:t>მ</w:t>
            </w:r>
            <w:r w:rsidRPr="008B3BF3">
              <w:rPr>
                <w:rFonts w:ascii="Sylfaen" w:eastAsia="Sylfaen" w:hAnsi="Sylfaen" w:cs="Sylfaen"/>
                <w:spacing w:val="-1"/>
                <w:lang w:val="ka-GE"/>
              </w:rPr>
              <w:t>ი</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2"/>
                <w:lang w:val="ka-GE"/>
              </w:rPr>
              <w:t xml:space="preserve"> </w:t>
            </w:r>
            <w:r w:rsidRPr="008B3BF3">
              <w:rPr>
                <w:rFonts w:ascii="Sylfaen" w:eastAsia="Sylfaen" w:hAnsi="Sylfaen" w:cs="Sylfaen"/>
                <w:spacing w:val="-4"/>
                <w:lang w:val="ka-GE"/>
              </w:rPr>
              <w:t>ღ</w:t>
            </w:r>
            <w:r w:rsidRPr="008B3BF3">
              <w:rPr>
                <w:rFonts w:ascii="Sylfaen" w:eastAsia="Sylfaen" w:hAnsi="Sylfaen" w:cs="Sylfaen"/>
                <w:spacing w:val="-1"/>
                <w:lang w:val="ka-GE"/>
              </w:rPr>
              <w:t>ო</w:t>
            </w:r>
            <w:r w:rsidRPr="008B3BF3">
              <w:rPr>
                <w:rFonts w:ascii="Sylfaen" w:eastAsia="Sylfaen" w:hAnsi="Sylfaen" w:cs="Sylfaen"/>
                <w:spacing w:val="-3"/>
                <w:lang w:val="ka-GE"/>
              </w:rPr>
              <w:t>ნ</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ძ</w:t>
            </w:r>
            <w:r w:rsidRPr="008B3BF3">
              <w:rPr>
                <w:rFonts w:ascii="Sylfaen" w:eastAsia="Sylfaen" w:hAnsi="Sylfaen" w:cs="Sylfaen"/>
                <w:spacing w:val="-1"/>
                <w:lang w:val="ka-GE"/>
              </w:rPr>
              <w:t>იე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ი</w:t>
            </w:r>
          </w:p>
        </w:tc>
        <w:tc>
          <w:tcPr>
            <w:tcW w:w="3149" w:type="dxa"/>
            <w:gridSpan w:val="3"/>
            <w:tcBorders>
              <w:top w:val="single" w:sz="5" w:space="0" w:color="000000"/>
              <w:left w:val="single" w:sz="5" w:space="0" w:color="000000"/>
              <w:bottom w:val="single" w:sz="5" w:space="0" w:color="000000"/>
              <w:right w:val="single" w:sz="5" w:space="0" w:color="000000"/>
            </w:tcBorders>
            <w:shd w:val="clear" w:color="auto" w:fill="F1F1F1"/>
            <w:tcPrChange w:id="17" w:author="Tamar Beridze" w:date="2018-02-14T17:46:00Z">
              <w:tcPr>
                <w:tcW w:w="3149" w:type="dxa"/>
                <w:gridSpan w:val="3"/>
                <w:tcBorders>
                  <w:top w:val="single" w:sz="5" w:space="0" w:color="000000"/>
                  <w:left w:val="single" w:sz="5" w:space="0" w:color="000000"/>
                  <w:bottom w:val="single" w:sz="5" w:space="0" w:color="000000"/>
                  <w:right w:val="single" w:sz="5" w:space="0" w:color="000000"/>
                </w:tcBorders>
                <w:shd w:val="clear" w:color="auto" w:fill="F1F1F1"/>
              </w:tcPr>
            </w:tcPrChange>
          </w:tcPr>
          <w:p w:rsidR="00C71FA0" w:rsidRPr="008B3BF3" w:rsidRDefault="007540CB">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გაზ</w:t>
            </w:r>
            <w:r w:rsidRPr="008B3BF3">
              <w:rPr>
                <w:rFonts w:ascii="Sylfaen" w:eastAsia="Sylfaen" w:hAnsi="Sylfaen" w:cs="Sylfaen"/>
                <w:spacing w:val="-4"/>
                <w:lang w:val="ka-GE"/>
              </w:rPr>
              <w:t>ო</w:t>
            </w:r>
            <w:r w:rsidRPr="008B3BF3">
              <w:rPr>
                <w:rFonts w:ascii="Sylfaen" w:eastAsia="Sylfaen" w:hAnsi="Sylfaen" w:cs="Sylfaen"/>
                <w:lang w:val="ka-GE"/>
              </w:rPr>
              <w:t>მ</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ი</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ი</w:t>
            </w:r>
            <w:r w:rsidRPr="008B3BF3">
              <w:rPr>
                <w:rFonts w:ascii="Sylfaen" w:eastAsia="Sylfaen" w:hAnsi="Sylfaen" w:cs="Sylfaen"/>
                <w:lang w:val="ka-GE"/>
              </w:rPr>
              <w:t>ნ</w:t>
            </w:r>
            <w:r w:rsidRPr="008B3BF3">
              <w:rPr>
                <w:rFonts w:ascii="Sylfaen" w:eastAsia="Sylfaen" w:hAnsi="Sylfaen" w:cs="Sylfaen"/>
                <w:spacing w:val="-3"/>
                <w:lang w:val="ka-GE"/>
              </w:rPr>
              <w:t>დ</w:t>
            </w:r>
            <w:r w:rsidRPr="008B3BF3">
              <w:rPr>
                <w:rFonts w:ascii="Sylfaen" w:eastAsia="Sylfaen" w:hAnsi="Sylfaen" w:cs="Sylfaen"/>
                <w:spacing w:val="-1"/>
                <w:lang w:val="ka-GE"/>
              </w:rPr>
              <w:t>იკ</w:t>
            </w:r>
            <w:r w:rsidRPr="008B3BF3">
              <w:rPr>
                <w:rFonts w:ascii="Sylfaen" w:eastAsia="Sylfaen" w:hAnsi="Sylfaen" w:cs="Sylfaen"/>
                <w:spacing w:val="-3"/>
                <w:lang w:val="ka-GE"/>
              </w:rPr>
              <w:t>ა</w:t>
            </w:r>
            <w:r w:rsidRPr="008B3BF3">
              <w:rPr>
                <w:rFonts w:ascii="Sylfaen" w:eastAsia="Sylfaen" w:hAnsi="Sylfaen" w:cs="Sylfaen"/>
                <w:spacing w:val="-2"/>
                <w:lang w:val="ka-GE"/>
              </w:rPr>
              <w:t>ტ</w:t>
            </w:r>
            <w:r w:rsidRPr="008B3BF3">
              <w:rPr>
                <w:rFonts w:ascii="Sylfaen" w:eastAsia="Sylfaen" w:hAnsi="Sylfaen" w:cs="Sylfaen"/>
                <w:spacing w:val="-1"/>
                <w:lang w:val="ka-GE"/>
              </w:rPr>
              <w:t>ორე</w:t>
            </w:r>
            <w:r w:rsidRPr="008B3BF3">
              <w:rPr>
                <w:rFonts w:ascii="Sylfaen" w:eastAsia="Sylfaen" w:hAnsi="Sylfaen" w:cs="Sylfaen"/>
                <w:spacing w:val="-4"/>
                <w:lang w:val="ka-GE"/>
              </w:rPr>
              <w:t>ბ</w:t>
            </w:r>
            <w:r w:rsidRPr="008B3BF3">
              <w:rPr>
                <w:rFonts w:ascii="Sylfaen" w:eastAsia="Sylfaen" w:hAnsi="Sylfaen" w:cs="Sylfaen"/>
                <w:lang w:val="ka-GE"/>
              </w:rPr>
              <w:t>ი</w:t>
            </w:r>
          </w:p>
        </w:tc>
        <w:tc>
          <w:tcPr>
            <w:tcW w:w="3109" w:type="dxa"/>
            <w:gridSpan w:val="2"/>
            <w:tcBorders>
              <w:top w:val="single" w:sz="5" w:space="0" w:color="000000"/>
              <w:left w:val="single" w:sz="5" w:space="0" w:color="000000"/>
              <w:bottom w:val="single" w:sz="5" w:space="0" w:color="000000"/>
              <w:right w:val="single" w:sz="5" w:space="0" w:color="000000"/>
            </w:tcBorders>
            <w:shd w:val="clear" w:color="auto" w:fill="F1F1F1"/>
            <w:tcPrChange w:id="18" w:author="Tamar Beridze" w:date="2018-02-14T17:46:00Z">
              <w:tcPr>
                <w:tcW w:w="3109" w:type="dxa"/>
                <w:gridSpan w:val="3"/>
                <w:tcBorders>
                  <w:top w:val="single" w:sz="5" w:space="0" w:color="000000"/>
                  <w:left w:val="single" w:sz="5" w:space="0" w:color="000000"/>
                  <w:bottom w:val="single" w:sz="5" w:space="0" w:color="000000"/>
                  <w:right w:val="single" w:sz="5" w:space="0" w:color="000000"/>
                </w:tcBorders>
                <w:shd w:val="clear" w:color="auto" w:fill="F1F1F1"/>
              </w:tcPr>
            </w:tcPrChange>
          </w:tcPr>
          <w:p w:rsidR="00C71FA0" w:rsidRPr="008B3BF3" w:rsidRDefault="007540CB">
            <w:pPr>
              <w:spacing w:before="1" w:line="240" w:lineRule="exact"/>
              <w:ind w:left="102"/>
              <w:rPr>
                <w:rFonts w:ascii="Sylfaen" w:eastAsia="Sylfaen" w:hAnsi="Sylfaen" w:cs="Sylfaen"/>
                <w:lang w:val="ka-GE"/>
              </w:rPr>
            </w:pPr>
            <w:r w:rsidRPr="008B3BF3">
              <w:rPr>
                <w:rFonts w:ascii="Sylfaen" w:eastAsia="Sylfaen" w:hAnsi="Sylfaen" w:cs="Sylfaen"/>
                <w:lang w:val="ka-GE"/>
              </w:rPr>
              <w:t>პ</w:t>
            </w:r>
            <w:r w:rsidRPr="008B3BF3">
              <w:rPr>
                <w:rFonts w:ascii="Sylfaen" w:eastAsia="Sylfaen" w:hAnsi="Sylfaen" w:cs="Sylfaen"/>
                <w:spacing w:val="-1"/>
                <w:lang w:val="ka-GE"/>
              </w:rPr>
              <w:t>ა</w:t>
            </w:r>
            <w:r w:rsidRPr="008B3BF3">
              <w:rPr>
                <w:rFonts w:ascii="Sylfaen" w:eastAsia="Sylfaen" w:hAnsi="Sylfaen" w:cs="Sylfaen"/>
                <w:lang w:val="ka-GE"/>
              </w:rPr>
              <w:t>ს</w:t>
            </w:r>
            <w:r w:rsidRPr="008B3BF3">
              <w:rPr>
                <w:rFonts w:ascii="Sylfaen" w:eastAsia="Sylfaen" w:hAnsi="Sylfaen" w:cs="Sylfaen"/>
                <w:spacing w:val="-3"/>
                <w:lang w:val="ka-GE"/>
              </w:rPr>
              <w:t>უხ</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მ</w:t>
            </w:r>
            <w:r w:rsidRPr="008B3BF3">
              <w:rPr>
                <w:rFonts w:ascii="Sylfaen" w:eastAsia="Sylfaen" w:hAnsi="Sylfaen" w:cs="Sylfaen"/>
                <w:spacing w:val="-1"/>
                <w:lang w:val="ka-GE"/>
              </w:rPr>
              <w:t>გე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6"/>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წყ</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p>
        </w:tc>
        <w:tc>
          <w:tcPr>
            <w:tcW w:w="2448" w:type="dxa"/>
            <w:tcBorders>
              <w:top w:val="single" w:sz="5" w:space="0" w:color="000000"/>
              <w:left w:val="single" w:sz="5" w:space="0" w:color="000000"/>
              <w:bottom w:val="single" w:sz="5" w:space="0" w:color="000000"/>
              <w:right w:val="single" w:sz="5" w:space="0" w:color="000000"/>
            </w:tcBorders>
            <w:shd w:val="clear" w:color="auto" w:fill="F1F1F1"/>
            <w:tcPrChange w:id="19" w:author="Tamar Beridze" w:date="2018-02-14T17:46:00Z">
              <w:tcPr>
                <w:tcW w:w="2448" w:type="dxa"/>
                <w:gridSpan w:val="2"/>
                <w:tcBorders>
                  <w:top w:val="single" w:sz="5" w:space="0" w:color="000000"/>
                  <w:left w:val="single" w:sz="5" w:space="0" w:color="000000"/>
                  <w:bottom w:val="single" w:sz="5" w:space="0" w:color="000000"/>
                  <w:right w:val="single" w:sz="5" w:space="0" w:color="000000"/>
                </w:tcBorders>
                <w:shd w:val="clear" w:color="auto" w:fill="F1F1F1"/>
              </w:tcPr>
            </w:tcPrChange>
          </w:tcPr>
          <w:p w:rsidR="00C71FA0" w:rsidRPr="008B3BF3" w:rsidRDefault="007540CB">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შე</w:t>
            </w:r>
            <w:r w:rsidRPr="008B3BF3">
              <w:rPr>
                <w:rFonts w:ascii="Sylfaen" w:eastAsia="Sylfaen" w:hAnsi="Sylfaen" w:cs="Sylfaen"/>
                <w:spacing w:val="-2"/>
                <w:lang w:val="ka-GE"/>
              </w:rPr>
              <w:t>ს</w:t>
            </w:r>
            <w:r w:rsidRPr="008B3BF3">
              <w:rPr>
                <w:rFonts w:ascii="Sylfaen" w:eastAsia="Sylfaen" w:hAnsi="Sylfaen" w:cs="Sylfaen"/>
                <w:spacing w:val="-1"/>
                <w:lang w:val="ka-GE"/>
              </w:rPr>
              <w:t>რ</w:t>
            </w:r>
            <w:r w:rsidRPr="008B3BF3">
              <w:rPr>
                <w:rFonts w:ascii="Sylfaen" w:eastAsia="Sylfaen" w:hAnsi="Sylfaen" w:cs="Sylfaen"/>
                <w:spacing w:val="-3"/>
                <w:lang w:val="ka-GE"/>
              </w:rPr>
              <w:t>ულ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4"/>
                <w:lang w:val="ka-GE"/>
              </w:rPr>
              <w:t xml:space="preserve"> </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ა</w:t>
            </w:r>
          </w:p>
        </w:tc>
      </w:tr>
      <w:tr w:rsidR="00C71FA0" w:rsidRPr="008B3BF3" w:rsidTr="00A12A86">
        <w:trPr>
          <w:trHeight w:hRule="exact" w:val="1902"/>
          <w:trPrChange w:id="20" w:author="Tamar Beridze" w:date="2018-02-14T17:46:00Z">
            <w:trPr>
              <w:gridBefore w:val="1"/>
              <w:trHeight w:hRule="exact" w:val="1902"/>
            </w:trPr>
          </w:trPrChange>
        </w:trPr>
        <w:tc>
          <w:tcPr>
            <w:tcW w:w="5649" w:type="dxa"/>
            <w:tcBorders>
              <w:top w:val="single" w:sz="5" w:space="0" w:color="000000"/>
              <w:left w:val="single" w:sz="5" w:space="0" w:color="000000"/>
              <w:bottom w:val="single" w:sz="5" w:space="0" w:color="000000"/>
              <w:right w:val="single" w:sz="5" w:space="0" w:color="000000"/>
            </w:tcBorders>
            <w:tcPrChange w:id="21" w:author="Tamar Beridze" w:date="2018-02-14T17:46:00Z">
              <w:tcPr>
                <w:tcW w:w="5417" w:type="dxa"/>
                <w:gridSpan w:val="3"/>
                <w:tcBorders>
                  <w:top w:val="single" w:sz="5" w:space="0" w:color="000000"/>
                  <w:left w:val="single" w:sz="5" w:space="0" w:color="000000"/>
                  <w:bottom w:val="single" w:sz="5" w:space="0" w:color="000000"/>
                  <w:right w:val="single" w:sz="5" w:space="0" w:color="000000"/>
                </w:tcBorders>
              </w:tcPr>
            </w:tcPrChange>
          </w:tcPr>
          <w:p w:rsidR="00B37D71" w:rsidRDefault="00B37D71" w:rsidP="00B37D71">
            <w:pPr>
              <w:spacing w:before="6" w:line="260" w:lineRule="exact"/>
              <w:ind w:left="102"/>
              <w:rPr>
                <w:rFonts w:ascii="Sylfaen" w:hAnsi="Sylfaen"/>
                <w:lang w:val="ka-GE"/>
              </w:rPr>
            </w:pPr>
            <w:r w:rsidRPr="008B3BF3">
              <w:rPr>
                <w:rFonts w:ascii="Sylfaen" w:eastAsia="Sylfaen" w:hAnsi="Sylfaen" w:cs="Sylfaen"/>
                <w:spacing w:val="-1"/>
                <w:position w:val="1"/>
                <w:lang w:val="ka-GE"/>
              </w:rPr>
              <w:t>1</w:t>
            </w:r>
            <w:r w:rsidRPr="008B3BF3">
              <w:rPr>
                <w:rFonts w:ascii="Sylfaen" w:eastAsia="Sylfaen" w:hAnsi="Sylfaen" w:cs="Sylfaen"/>
                <w:position w:val="1"/>
                <w:lang w:val="ka-GE"/>
              </w:rPr>
              <w:t>.</w:t>
            </w:r>
            <w:r w:rsidRPr="008B3BF3">
              <w:rPr>
                <w:rFonts w:ascii="Sylfaen" w:eastAsia="Sylfaen" w:hAnsi="Sylfaen" w:cs="Sylfaen"/>
                <w:spacing w:val="-1"/>
                <w:position w:val="1"/>
                <w:lang w:val="ka-GE"/>
              </w:rPr>
              <w:t>3</w:t>
            </w:r>
            <w:r w:rsidRPr="008B3BF3">
              <w:rPr>
                <w:rFonts w:ascii="Sylfaen" w:eastAsia="Sylfaen" w:hAnsi="Sylfaen" w:cs="Sylfaen"/>
                <w:position w:val="1"/>
                <w:lang w:val="ka-GE"/>
              </w:rPr>
              <w:t>.</w:t>
            </w:r>
            <w:r w:rsidRPr="008B3BF3">
              <w:rPr>
                <w:rFonts w:ascii="Sylfaen" w:eastAsia="Sylfaen" w:hAnsi="Sylfaen" w:cs="Sylfaen"/>
                <w:spacing w:val="-4"/>
                <w:position w:val="1"/>
                <w:lang w:val="ka-GE"/>
              </w:rPr>
              <w:t>4</w:t>
            </w:r>
            <w:r w:rsidRPr="008B3BF3">
              <w:rPr>
                <w:rFonts w:ascii="Sylfaen" w:eastAsia="Sylfaen" w:hAnsi="Sylfaen" w:cs="Sylfaen"/>
                <w:position w:val="1"/>
                <w:lang w:val="ka-GE"/>
              </w:rPr>
              <w:t>.1</w:t>
            </w:r>
            <w:r w:rsidRPr="00EA2DCF">
              <w:rPr>
                <w:rFonts w:ascii="Sylfaen" w:hAnsi="Sylfaen"/>
                <w:lang w:val="ka-GE"/>
              </w:rPr>
              <w:t>ეთნიკურ უმცირესობ</w:t>
            </w:r>
            <w:r>
              <w:rPr>
                <w:rFonts w:ascii="Sylfaen" w:hAnsi="Sylfaen"/>
                <w:lang w:val="ka-GE"/>
              </w:rPr>
              <w:t xml:space="preserve">ებს მიკუთვნებული ახალგაზრდებისათვის </w:t>
            </w:r>
            <w:r w:rsidRPr="00EA2DCF">
              <w:rPr>
                <w:rFonts w:ascii="Sylfaen" w:hAnsi="Sylfaen"/>
                <w:lang w:val="ka-GE"/>
              </w:rPr>
              <w:t xml:space="preserve">პერიოდული </w:t>
            </w:r>
            <w:r>
              <w:rPr>
                <w:rFonts w:ascii="Sylfaen" w:hAnsi="Sylfaen"/>
                <w:lang w:val="ka-GE"/>
              </w:rPr>
              <w:t>სამუშაო პრაქტიკის</w:t>
            </w:r>
            <w:r w:rsidRPr="00EA2DCF">
              <w:rPr>
                <w:rFonts w:ascii="Sylfaen" w:hAnsi="Sylfaen"/>
                <w:lang w:val="ka-GE"/>
              </w:rPr>
              <w:t xml:space="preserve"> უზრუნველყოფა</w:t>
            </w:r>
          </w:p>
          <w:p w:rsidR="00FB2887" w:rsidRPr="00FB2887" w:rsidRDefault="00FB2887" w:rsidP="00FB2887">
            <w:pPr>
              <w:autoSpaceDE w:val="0"/>
              <w:autoSpaceDN w:val="0"/>
              <w:adjustRightInd w:val="0"/>
              <w:rPr>
                <w:rFonts w:ascii="Sylfaen" w:hAnsi="Sylfaen" w:cs="Sylfaen,Bold"/>
                <w:b/>
                <w:bCs/>
                <w:lang w:val="ka-GE"/>
              </w:rPr>
            </w:pPr>
          </w:p>
        </w:tc>
        <w:tc>
          <w:tcPr>
            <w:tcW w:w="3149" w:type="dxa"/>
            <w:gridSpan w:val="3"/>
            <w:tcBorders>
              <w:top w:val="single" w:sz="5" w:space="0" w:color="000000"/>
              <w:left w:val="single" w:sz="5" w:space="0" w:color="000000"/>
              <w:bottom w:val="single" w:sz="5" w:space="0" w:color="000000"/>
              <w:right w:val="single" w:sz="5" w:space="0" w:color="000000"/>
            </w:tcBorders>
            <w:tcPrChange w:id="22" w:author="Tamar Beridze" w:date="2018-02-14T17:46:00Z">
              <w:tcPr>
                <w:tcW w:w="3149" w:type="dxa"/>
                <w:gridSpan w:val="3"/>
                <w:tcBorders>
                  <w:top w:val="single" w:sz="5" w:space="0" w:color="000000"/>
                  <w:left w:val="single" w:sz="5" w:space="0" w:color="000000"/>
                  <w:bottom w:val="single" w:sz="5" w:space="0" w:color="000000"/>
                  <w:right w:val="single" w:sz="5" w:space="0" w:color="000000"/>
                </w:tcBorders>
              </w:tcPr>
            </w:tcPrChange>
          </w:tcPr>
          <w:p w:rsidR="00B37D71" w:rsidRDefault="00B37D71" w:rsidP="00B37D71">
            <w:pPr>
              <w:spacing w:before="6" w:line="260" w:lineRule="exact"/>
              <w:ind w:left="102"/>
              <w:rPr>
                <w:rFonts w:ascii="Sylfaen" w:hAnsi="Sylfaen"/>
                <w:color w:val="000000"/>
                <w:lang w:val="ka-GE"/>
              </w:rPr>
            </w:pPr>
            <w:r w:rsidRPr="00EA2DCF">
              <w:rPr>
                <w:rFonts w:ascii="Sylfaen" w:hAnsi="Sylfaen"/>
                <w:color w:val="000000"/>
                <w:lang w:val="ka-GE"/>
              </w:rPr>
              <w:t>სააგენტოს ტერიტორიული სამსახურებში/საზოგადოებრივ ცენტრებში ჩარიცხული სტაჟიორების რაოდენობა და   სტაჟირების პროგრამის მონაცემები (სტჟირების ხანგრძლივობა, სტაჟირების ადგილი, საქმიანობა)</w:t>
            </w:r>
          </w:p>
          <w:p w:rsidR="00FB2887" w:rsidRPr="00FB2887" w:rsidRDefault="00FB2887" w:rsidP="00FB2887">
            <w:pPr>
              <w:spacing w:before="6" w:line="260" w:lineRule="exact"/>
              <w:rPr>
                <w:rFonts w:ascii="Sylfaen" w:eastAsia="Sylfaen" w:hAnsi="Sylfaen" w:cs="Sylfaen"/>
                <w:lang w:val="ka-GE"/>
              </w:rPr>
            </w:pPr>
          </w:p>
        </w:tc>
        <w:tc>
          <w:tcPr>
            <w:tcW w:w="3109" w:type="dxa"/>
            <w:gridSpan w:val="2"/>
            <w:tcBorders>
              <w:top w:val="single" w:sz="5" w:space="0" w:color="000000"/>
              <w:left w:val="single" w:sz="5" w:space="0" w:color="000000"/>
              <w:bottom w:val="single" w:sz="5" w:space="0" w:color="000000"/>
              <w:right w:val="single" w:sz="5" w:space="0" w:color="000000"/>
            </w:tcBorders>
            <w:tcPrChange w:id="23" w:author="Tamar Beridze" w:date="2018-02-14T17:46:00Z">
              <w:tcPr>
                <w:tcW w:w="3109" w:type="dxa"/>
                <w:gridSpan w:val="3"/>
                <w:tcBorders>
                  <w:top w:val="single" w:sz="5" w:space="0" w:color="000000"/>
                  <w:left w:val="single" w:sz="5" w:space="0" w:color="000000"/>
                  <w:bottom w:val="single" w:sz="5" w:space="0" w:color="000000"/>
                  <w:right w:val="single" w:sz="5" w:space="0" w:color="000000"/>
                </w:tcBorders>
              </w:tcPr>
            </w:tcPrChange>
          </w:tcPr>
          <w:p w:rsidR="00B37D71" w:rsidRDefault="00B37D71" w:rsidP="00B37D71">
            <w:pPr>
              <w:widowControl w:val="0"/>
              <w:autoSpaceDE w:val="0"/>
              <w:autoSpaceDN w:val="0"/>
              <w:adjustRightInd w:val="0"/>
              <w:rPr>
                <w:rFonts w:ascii="Sylfaen" w:hAnsi="Sylfaen"/>
                <w:color w:val="000000"/>
                <w:lang w:val="ka-GE"/>
              </w:rPr>
            </w:pPr>
            <w:r w:rsidRPr="00EA2DCF">
              <w:rPr>
                <w:rFonts w:ascii="Sylfaen" w:hAnsi="Sylfaen"/>
                <w:color w:val="000000"/>
                <w:lang w:val="ka-GE"/>
              </w:rPr>
              <w:t>ს</w:t>
            </w:r>
            <w:r>
              <w:rPr>
                <w:rFonts w:ascii="Sylfaen" w:hAnsi="Sylfaen"/>
                <w:color w:val="000000"/>
                <w:lang w:val="ka-GE"/>
              </w:rPr>
              <w:t>აქართველოს იუსტიციის სამინისტრო</w:t>
            </w:r>
          </w:p>
          <w:p w:rsidR="00B37D71" w:rsidRDefault="00B37D71" w:rsidP="00B37D71">
            <w:pPr>
              <w:widowControl w:val="0"/>
              <w:autoSpaceDE w:val="0"/>
              <w:autoSpaceDN w:val="0"/>
              <w:adjustRightInd w:val="0"/>
              <w:rPr>
                <w:rFonts w:ascii="Sylfaen" w:hAnsi="Sylfaen"/>
                <w:color w:val="000000"/>
                <w:lang w:val="ka-GE"/>
              </w:rPr>
            </w:pPr>
          </w:p>
          <w:p w:rsidR="00B37D71" w:rsidRPr="00EA2DCF" w:rsidRDefault="00B37D71" w:rsidP="00B37D71">
            <w:pPr>
              <w:widowControl w:val="0"/>
              <w:autoSpaceDE w:val="0"/>
              <w:autoSpaceDN w:val="0"/>
              <w:adjustRightInd w:val="0"/>
              <w:rPr>
                <w:rFonts w:ascii="Sylfaen" w:hAnsi="Sylfaen"/>
                <w:color w:val="000000"/>
                <w:lang w:val="ka-GE"/>
              </w:rPr>
            </w:pPr>
            <w:r>
              <w:rPr>
                <w:rFonts w:ascii="Sylfaen" w:hAnsi="Sylfaen"/>
                <w:color w:val="000000"/>
                <w:lang w:val="ka-GE"/>
              </w:rPr>
              <w:t>(</w:t>
            </w:r>
            <w:r w:rsidRPr="00EA2DCF">
              <w:rPr>
                <w:rFonts w:ascii="Sylfaen" w:hAnsi="Sylfaen"/>
                <w:color w:val="000000"/>
                <w:lang w:val="ka-GE"/>
              </w:rPr>
              <w:t>სახელმწიფო სერვისების განვითარების სააგენტო</w:t>
            </w:r>
            <w:r>
              <w:rPr>
                <w:rFonts w:ascii="Sylfaen" w:hAnsi="Sylfaen"/>
                <w:color w:val="000000"/>
                <w:lang w:val="ka-GE"/>
              </w:rPr>
              <w:t>)</w:t>
            </w:r>
            <w:r w:rsidRPr="00EA2DCF">
              <w:rPr>
                <w:rFonts w:ascii="Sylfaen" w:hAnsi="Sylfaen"/>
                <w:color w:val="000000"/>
                <w:lang w:val="ka-GE"/>
              </w:rPr>
              <w:t xml:space="preserve"> </w:t>
            </w:r>
          </w:p>
          <w:p w:rsidR="00FB2887" w:rsidRPr="008B3BF3" w:rsidRDefault="00FB2887">
            <w:pPr>
              <w:spacing w:before="6" w:line="260" w:lineRule="exact"/>
              <w:ind w:left="102"/>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Change w:id="24" w:author="Tamar Beridze" w:date="2018-02-14T17:46:00Z">
              <w:tcPr>
                <w:tcW w:w="2448" w:type="dxa"/>
                <w:gridSpan w:val="2"/>
                <w:tcBorders>
                  <w:top w:val="single" w:sz="5" w:space="0" w:color="000000"/>
                  <w:left w:val="single" w:sz="5" w:space="0" w:color="000000"/>
                  <w:bottom w:val="single" w:sz="5" w:space="0" w:color="000000"/>
                  <w:right w:val="single" w:sz="5" w:space="0" w:color="000000"/>
                </w:tcBorders>
              </w:tcPr>
            </w:tcPrChange>
          </w:tcPr>
          <w:p w:rsidR="00FB2887" w:rsidRPr="008B3BF3" w:rsidRDefault="00B37D71">
            <w:pPr>
              <w:spacing w:before="6" w:line="260" w:lineRule="exact"/>
              <w:ind w:left="102"/>
              <w:rPr>
                <w:rFonts w:ascii="Sylfaen" w:eastAsia="Sylfaen" w:hAnsi="Sylfaen" w:cs="Sylfaen"/>
                <w:lang w:val="ka-GE"/>
              </w:rPr>
            </w:pPr>
            <w:r>
              <w:rPr>
                <w:rFonts w:ascii="Sylfaen" w:eastAsia="Sylfaen" w:hAnsi="Sylfaen" w:cs="Sylfaen"/>
                <w:lang w:val="ka-GE"/>
              </w:rPr>
              <w:t>2018</w:t>
            </w:r>
          </w:p>
        </w:tc>
      </w:tr>
      <w:tr w:rsidR="00B37D71" w:rsidRPr="008B3BF3" w:rsidTr="00A12A86">
        <w:trPr>
          <w:trHeight w:hRule="exact" w:val="2334"/>
          <w:trPrChange w:id="25" w:author="Tamar Beridze" w:date="2018-02-14T17:46:00Z">
            <w:trPr>
              <w:gridBefore w:val="1"/>
              <w:trHeight w:hRule="exact" w:val="2334"/>
            </w:trPr>
          </w:trPrChange>
        </w:trPr>
        <w:tc>
          <w:tcPr>
            <w:tcW w:w="5649" w:type="dxa"/>
            <w:tcBorders>
              <w:top w:val="single" w:sz="5" w:space="0" w:color="000000"/>
              <w:left w:val="single" w:sz="5" w:space="0" w:color="000000"/>
              <w:bottom w:val="single" w:sz="5" w:space="0" w:color="000000"/>
              <w:right w:val="single" w:sz="5" w:space="0" w:color="000000"/>
            </w:tcBorders>
            <w:tcPrChange w:id="26" w:author="Tamar Beridze" w:date="2018-02-14T17:46:00Z">
              <w:tcPr>
                <w:tcW w:w="5417" w:type="dxa"/>
                <w:gridSpan w:val="3"/>
                <w:tcBorders>
                  <w:top w:val="single" w:sz="5" w:space="0" w:color="000000"/>
                  <w:left w:val="single" w:sz="5" w:space="0" w:color="000000"/>
                  <w:bottom w:val="single" w:sz="5" w:space="0" w:color="000000"/>
                  <w:right w:val="single" w:sz="5" w:space="0" w:color="000000"/>
                </w:tcBorders>
              </w:tcPr>
            </w:tcPrChange>
          </w:tcPr>
          <w:p w:rsidR="00B37D71" w:rsidRPr="00FB2887" w:rsidRDefault="00B37D71" w:rsidP="00B37D71">
            <w:pPr>
              <w:autoSpaceDE w:val="0"/>
              <w:autoSpaceDN w:val="0"/>
              <w:adjustRightInd w:val="0"/>
              <w:rPr>
                <w:rFonts w:ascii="Sylfaen,Bold" w:hAnsi="Sylfaen,Bold" w:cs="Sylfaen,Bold"/>
                <w:bCs/>
              </w:rPr>
            </w:pPr>
            <w:r>
              <w:rPr>
                <w:rFonts w:ascii="Sylfaen" w:hAnsi="Sylfaen"/>
                <w:lang w:val="ka-GE"/>
              </w:rPr>
              <w:t xml:space="preserve">1.3.4.2 სამცხე-ჯავახეთის რეგიონის </w:t>
            </w:r>
            <w:r w:rsidRPr="00FB2887">
              <w:rPr>
                <w:rFonts w:ascii="Sylfaen" w:hAnsi="Sylfaen" w:cs="Sylfaen"/>
                <w:bCs/>
              </w:rPr>
              <w:t>ეთნიკური</w:t>
            </w:r>
            <w:r w:rsidRPr="00FB2887">
              <w:rPr>
                <w:rFonts w:ascii="Sylfaen,Bold" w:hAnsi="Sylfaen,Bold" w:cs="Sylfaen,Bold"/>
                <w:bCs/>
              </w:rPr>
              <w:t xml:space="preserve"> </w:t>
            </w:r>
            <w:r w:rsidRPr="00FB2887">
              <w:rPr>
                <w:rFonts w:ascii="Sylfaen" w:hAnsi="Sylfaen" w:cs="Sylfaen"/>
                <w:bCs/>
              </w:rPr>
              <w:t>უმცირესობებით</w:t>
            </w:r>
            <w:r w:rsidRPr="00FB2887">
              <w:rPr>
                <w:rFonts w:ascii="Sylfaen,Bold" w:hAnsi="Sylfaen,Bold" w:cs="Sylfaen,Bold"/>
                <w:bCs/>
              </w:rPr>
              <w:t xml:space="preserve"> </w:t>
            </w:r>
            <w:r w:rsidRPr="00FB2887">
              <w:rPr>
                <w:rFonts w:ascii="Sylfaen" w:hAnsi="Sylfaen" w:cs="Sylfaen"/>
                <w:bCs/>
              </w:rPr>
              <w:t>კომპაქტურად</w:t>
            </w:r>
          </w:p>
          <w:p w:rsidR="00B37D71" w:rsidRPr="00FB2887" w:rsidRDefault="00B37D71" w:rsidP="00B37D71">
            <w:pPr>
              <w:autoSpaceDE w:val="0"/>
              <w:autoSpaceDN w:val="0"/>
              <w:adjustRightInd w:val="0"/>
              <w:rPr>
                <w:rFonts w:ascii="Sylfaen,Bold" w:hAnsi="Sylfaen,Bold" w:cs="Sylfaen,Bold"/>
                <w:bCs/>
              </w:rPr>
            </w:pPr>
            <w:r w:rsidRPr="00FB2887">
              <w:rPr>
                <w:rFonts w:ascii="Sylfaen" w:hAnsi="Sylfaen" w:cs="Sylfaen"/>
                <w:bCs/>
              </w:rPr>
              <w:t>დასახლებულ</w:t>
            </w:r>
            <w:r w:rsidRPr="00FB2887">
              <w:rPr>
                <w:rFonts w:ascii="Sylfaen,Bold" w:hAnsi="Sylfaen,Bold" w:cs="Sylfaen,Bold"/>
                <w:bCs/>
              </w:rPr>
              <w:t xml:space="preserve"> </w:t>
            </w:r>
            <w:r w:rsidRPr="00FB2887">
              <w:rPr>
                <w:rFonts w:ascii="Sylfaen" w:hAnsi="Sylfaen" w:cs="Sylfaen"/>
                <w:bCs/>
              </w:rPr>
              <w:t>ადმინისტრაციულ</w:t>
            </w:r>
            <w:r w:rsidRPr="00FB2887">
              <w:rPr>
                <w:rFonts w:ascii="Sylfaen,Bold" w:hAnsi="Sylfaen,Bold" w:cs="Sylfaen,Bold"/>
                <w:bCs/>
              </w:rPr>
              <w:t xml:space="preserve"> </w:t>
            </w:r>
            <w:r w:rsidRPr="00FB2887">
              <w:rPr>
                <w:rFonts w:ascii="Sylfaen" w:hAnsi="Sylfaen" w:cs="Sylfaen"/>
                <w:bCs/>
              </w:rPr>
              <w:t>ერთეულებში</w:t>
            </w:r>
          </w:p>
          <w:p w:rsidR="00B37D71" w:rsidRPr="00FB2887" w:rsidRDefault="00B37D71" w:rsidP="00B37D71">
            <w:pPr>
              <w:autoSpaceDE w:val="0"/>
              <w:autoSpaceDN w:val="0"/>
              <w:adjustRightInd w:val="0"/>
              <w:rPr>
                <w:rFonts w:ascii="Sylfaen,Bold" w:hAnsi="Sylfaen,Bold" w:cs="Sylfaen,Bold"/>
                <w:bCs/>
              </w:rPr>
            </w:pPr>
            <w:r w:rsidRPr="00FB2887">
              <w:rPr>
                <w:rFonts w:ascii="Sylfaen" w:hAnsi="Sylfaen" w:cs="Sylfaen"/>
                <w:bCs/>
              </w:rPr>
              <w:t>გუბერნატორის</w:t>
            </w:r>
            <w:r w:rsidRPr="00FB2887">
              <w:rPr>
                <w:rFonts w:ascii="Sylfaen,Bold" w:hAnsi="Sylfaen,Bold" w:cs="Sylfaen,Bold"/>
                <w:bCs/>
              </w:rPr>
              <w:t xml:space="preserve">, </w:t>
            </w:r>
            <w:r w:rsidRPr="00FB2887">
              <w:rPr>
                <w:rFonts w:ascii="Sylfaen" w:hAnsi="Sylfaen" w:cs="Sylfaen"/>
                <w:bCs/>
              </w:rPr>
              <w:t>მუნიციპალიტეტების</w:t>
            </w:r>
            <w:r w:rsidRPr="00FB2887">
              <w:rPr>
                <w:rFonts w:ascii="Sylfaen,Bold" w:hAnsi="Sylfaen,Bold" w:cs="Sylfaen,Bold"/>
                <w:bCs/>
              </w:rPr>
              <w:t xml:space="preserve"> </w:t>
            </w:r>
            <w:r w:rsidRPr="00FB2887">
              <w:rPr>
                <w:rFonts w:ascii="Sylfaen" w:hAnsi="Sylfaen" w:cs="Sylfaen"/>
                <w:bCs/>
              </w:rPr>
              <w:t>და</w:t>
            </w:r>
          </w:p>
          <w:p w:rsidR="00B37D71" w:rsidRPr="00FB2887" w:rsidRDefault="00B37D71" w:rsidP="00B37D71">
            <w:pPr>
              <w:autoSpaceDE w:val="0"/>
              <w:autoSpaceDN w:val="0"/>
              <w:adjustRightInd w:val="0"/>
              <w:rPr>
                <w:rFonts w:ascii="Sylfaen,Bold" w:hAnsi="Sylfaen,Bold" w:cs="Sylfaen,Bold"/>
                <w:bCs/>
              </w:rPr>
            </w:pPr>
            <w:r w:rsidRPr="00FB2887">
              <w:rPr>
                <w:rFonts w:ascii="Sylfaen" w:hAnsi="Sylfaen" w:cs="Sylfaen"/>
                <w:bCs/>
              </w:rPr>
              <w:t>საგანმანათლებლო</w:t>
            </w:r>
            <w:r w:rsidRPr="00FB2887">
              <w:rPr>
                <w:rFonts w:ascii="Sylfaen,Bold" w:hAnsi="Sylfaen,Bold" w:cs="Sylfaen,Bold"/>
                <w:bCs/>
              </w:rPr>
              <w:t xml:space="preserve"> </w:t>
            </w:r>
            <w:r w:rsidRPr="00FB2887">
              <w:rPr>
                <w:rFonts w:ascii="Sylfaen" w:hAnsi="Sylfaen" w:cs="Sylfaen"/>
                <w:bCs/>
              </w:rPr>
              <w:t>დაწესებულებების</w:t>
            </w:r>
            <w:r w:rsidRPr="00FB2887">
              <w:rPr>
                <w:rFonts w:ascii="Sylfaen,Bold" w:hAnsi="Sylfaen,Bold" w:cs="Sylfaen,Bold"/>
                <w:bCs/>
              </w:rPr>
              <w:t xml:space="preserve"> </w:t>
            </w:r>
            <w:r w:rsidRPr="00FB2887">
              <w:rPr>
                <w:rFonts w:ascii="Sylfaen" w:hAnsi="Sylfaen" w:cs="Sylfaen"/>
                <w:bCs/>
              </w:rPr>
              <w:t>ხელმძღვანელების</w:t>
            </w:r>
          </w:p>
          <w:p w:rsidR="00B37D71" w:rsidRPr="00FB2887" w:rsidRDefault="00B37D71" w:rsidP="00B37D71">
            <w:pPr>
              <w:autoSpaceDE w:val="0"/>
              <w:autoSpaceDN w:val="0"/>
              <w:adjustRightInd w:val="0"/>
              <w:rPr>
                <w:rFonts w:ascii="Sylfaen,Bold" w:hAnsi="Sylfaen,Bold" w:cs="Sylfaen,Bold"/>
                <w:bCs/>
              </w:rPr>
            </w:pPr>
            <w:r w:rsidRPr="00FB2887">
              <w:rPr>
                <w:rFonts w:ascii="Sylfaen" w:hAnsi="Sylfaen" w:cs="Sylfaen"/>
                <w:bCs/>
              </w:rPr>
              <w:t>შეხვედრების</w:t>
            </w:r>
            <w:r w:rsidRPr="00FB2887">
              <w:rPr>
                <w:rFonts w:ascii="Sylfaen,Bold" w:hAnsi="Sylfaen,Bold" w:cs="Sylfaen,Bold"/>
                <w:bCs/>
              </w:rPr>
              <w:t xml:space="preserve"> </w:t>
            </w:r>
            <w:r w:rsidRPr="00FB2887">
              <w:rPr>
                <w:rFonts w:ascii="Sylfaen" w:hAnsi="Sylfaen" w:cs="Sylfaen"/>
                <w:bCs/>
              </w:rPr>
              <w:t>ორგანიზება</w:t>
            </w:r>
            <w:r w:rsidRPr="00FB2887">
              <w:rPr>
                <w:rFonts w:ascii="Sylfaen,Bold" w:hAnsi="Sylfaen,Bold" w:cs="Sylfaen,Bold"/>
                <w:bCs/>
              </w:rPr>
              <w:t xml:space="preserve"> </w:t>
            </w:r>
            <w:r w:rsidRPr="00FB2887">
              <w:rPr>
                <w:rFonts w:ascii="Sylfaen" w:hAnsi="Sylfaen" w:cs="Sylfaen"/>
                <w:bCs/>
              </w:rPr>
              <w:t>საჯარო</w:t>
            </w:r>
            <w:r w:rsidRPr="00FB2887">
              <w:rPr>
                <w:rFonts w:ascii="Sylfaen,Bold" w:hAnsi="Sylfaen,Bold" w:cs="Sylfaen,Bold"/>
                <w:bCs/>
              </w:rPr>
              <w:t xml:space="preserve"> </w:t>
            </w:r>
            <w:r w:rsidRPr="00FB2887">
              <w:rPr>
                <w:rFonts w:ascii="Sylfaen" w:hAnsi="Sylfaen" w:cs="Sylfaen"/>
                <w:bCs/>
              </w:rPr>
              <w:t>სამსახურების</w:t>
            </w:r>
          </w:p>
          <w:p w:rsidR="00B37D71" w:rsidRDefault="00B37D71" w:rsidP="00B37D71">
            <w:pPr>
              <w:autoSpaceDE w:val="0"/>
              <w:autoSpaceDN w:val="0"/>
              <w:adjustRightInd w:val="0"/>
              <w:rPr>
                <w:rFonts w:ascii="Sylfaen" w:hAnsi="Sylfaen" w:cs="Sylfaen,Bold"/>
                <w:bCs/>
                <w:lang w:val="ka-GE"/>
              </w:rPr>
            </w:pPr>
            <w:r w:rsidRPr="00FB2887">
              <w:rPr>
                <w:rFonts w:ascii="Sylfaen" w:hAnsi="Sylfaen" w:cs="Sylfaen"/>
                <w:bCs/>
              </w:rPr>
              <w:t>საქმიანობის</w:t>
            </w:r>
            <w:r w:rsidRPr="00FB2887">
              <w:rPr>
                <w:rFonts w:ascii="Sylfaen,Bold" w:hAnsi="Sylfaen,Bold" w:cs="Sylfaen,Bold"/>
                <w:bCs/>
              </w:rPr>
              <w:t xml:space="preserve"> </w:t>
            </w:r>
            <w:r w:rsidRPr="00FB2887">
              <w:rPr>
                <w:rFonts w:ascii="Sylfaen" w:hAnsi="Sylfaen" w:cs="Sylfaen"/>
                <w:bCs/>
              </w:rPr>
              <w:t>გაცნობისა</w:t>
            </w:r>
            <w:r w:rsidRPr="00FB2887">
              <w:rPr>
                <w:rFonts w:ascii="Sylfaen,Bold" w:hAnsi="Sylfaen,Bold" w:cs="Sylfaen,Bold"/>
                <w:bCs/>
              </w:rPr>
              <w:t xml:space="preserve"> </w:t>
            </w:r>
            <w:r w:rsidRPr="00FB2887">
              <w:rPr>
                <w:rFonts w:ascii="Sylfaen" w:hAnsi="Sylfaen" w:cs="Sylfaen"/>
                <w:bCs/>
              </w:rPr>
              <w:t>და</w:t>
            </w:r>
            <w:r w:rsidRPr="00FB2887">
              <w:rPr>
                <w:rFonts w:ascii="Sylfaen,Bold" w:hAnsi="Sylfaen,Bold" w:cs="Sylfaen,Bold"/>
                <w:bCs/>
              </w:rPr>
              <w:t xml:space="preserve"> </w:t>
            </w:r>
            <w:r w:rsidRPr="00FB2887">
              <w:rPr>
                <w:rFonts w:ascii="Sylfaen" w:hAnsi="Sylfaen" w:cs="Sylfaen"/>
                <w:bCs/>
              </w:rPr>
              <w:t>უმცირესობების</w:t>
            </w:r>
            <w:r w:rsidRPr="00FB2887">
              <w:rPr>
                <w:rFonts w:ascii="Sylfaen" w:hAnsi="Sylfaen" w:cs="Sylfaen,Bold"/>
                <w:bCs/>
                <w:lang w:val="ka-GE"/>
              </w:rPr>
              <w:t xml:space="preserve"> </w:t>
            </w:r>
            <w:r w:rsidRPr="00FB2887">
              <w:rPr>
                <w:rFonts w:ascii="Sylfaen" w:hAnsi="Sylfaen" w:cs="Sylfaen"/>
                <w:bCs/>
              </w:rPr>
              <w:t>წარმომადგენლების</w:t>
            </w:r>
            <w:r w:rsidRPr="00FB2887">
              <w:rPr>
                <w:rFonts w:ascii="Sylfaen,Bold" w:hAnsi="Sylfaen,Bold" w:cs="Sylfaen,Bold"/>
                <w:bCs/>
              </w:rPr>
              <w:t xml:space="preserve"> </w:t>
            </w:r>
            <w:r w:rsidRPr="00FB2887">
              <w:rPr>
                <w:rFonts w:ascii="Sylfaen" w:hAnsi="Sylfaen" w:cs="Sylfaen"/>
                <w:bCs/>
              </w:rPr>
              <w:t>დასაქმების</w:t>
            </w:r>
            <w:r w:rsidRPr="00FB2887">
              <w:rPr>
                <w:rFonts w:ascii="Sylfaen,Bold" w:hAnsi="Sylfaen,Bold" w:cs="Sylfaen,Bold"/>
                <w:bCs/>
              </w:rPr>
              <w:t xml:space="preserve"> </w:t>
            </w:r>
            <w:r w:rsidRPr="00FB2887">
              <w:rPr>
                <w:rFonts w:ascii="Sylfaen" w:hAnsi="Sylfaen" w:cs="Sylfaen"/>
                <w:bCs/>
              </w:rPr>
              <w:t>მიზნით</w:t>
            </w:r>
            <w:r w:rsidRPr="00FB2887">
              <w:rPr>
                <w:rFonts w:ascii="Sylfaen,Bold" w:hAnsi="Sylfaen,Bold" w:cs="Sylfaen,Bold"/>
                <w:bCs/>
              </w:rPr>
              <w:t>;</w:t>
            </w:r>
          </w:p>
          <w:p w:rsidR="00B37D71" w:rsidRPr="00FB2887" w:rsidRDefault="00B37D71" w:rsidP="00FB2887">
            <w:pPr>
              <w:autoSpaceDE w:val="0"/>
              <w:autoSpaceDN w:val="0"/>
              <w:adjustRightInd w:val="0"/>
              <w:rPr>
                <w:rFonts w:ascii="Sylfaen" w:hAnsi="Sylfaen" w:cs="Sylfaen,Bold"/>
                <w:b/>
                <w:bCs/>
                <w:lang w:val="ka-GE"/>
              </w:rPr>
            </w:pPr>
          </w:p>
        </w:tc>
        <w:tc>
          <w:tcPr>
            <w:tcW w:w="3149" w:type="dxa"/>
            <w:gridSpan w:val="3"/>
            <w:tcBorders>
              <w:top w:val="single" w:sz="5" w:space="0" w:color="000000"/>
              <w:left w:val="single" w:sz="5" w:space="0" w:color="000000"/>
              <w:bottom w:val="single" w:sz="5" w:space="0" w:color="000000"/>
              <w:right w:val="single" w:sz="5" w:space="0" w:color="000000"/>
            </w:tcBorders>
            <w:tcPrChange w:id="27" w:author="Tamar Beridze" w:date="2018-02-14T17:46:00Z">
              <w:tcPr>
                <w:tcW w:w="3149" w:type="dxa"/>
                <w:gridSpan w:val="3"/>
                <w:tcBorders>
                  <w:top w:val="single" w:sz="5" w:space="0" w:color="000000"/>
                  <w:left w:val="single" w:sz="5" w:space="0" w:color="000000"/>
                  <w:bottom w:val="single" w:sz="5" w:space="0" w:color="000000"/>
                  <w:right w:val="single" w:sz="5" w:space="0" w:color="000000"/>
                </w:tcBorders>
              </w:tcPr>
            </w:tcPrChange>
          </w:tcPr>
          <w:p w:rsidR="00B37D71" w:rsidRPr="00FB2887" w:rsidRDefault="00B37D71" w:rsidP="00B37D71">
            <w:pPr>
              <w:autoSpaceDE w:val="0"/>
              <w:autoSpaceDN w:val="0"/>
              <w:adjustRightInd w:val="0"/>
              <w:rPr>
                <w:rFonts w:ascii="Sylfaen,Bold" w:hAnsi="Sylfaen,Bold" w:cs="Sylfaen,Bold"/>
                <w:bCs/>
              </w:rPr>
            </w:pPr>
            <w:r w:rsidRPr="00FB2887">
              <w:rPr>
                <w:rFonts w:ascii="Sylfaen" w:hAnsi="Sylfaen" w:cs="Sylfaen"/>
                <w:bCs/>
              </w:rPr>
              <w:t>შეხვედრებისა</w:t>
            </w:r>
            <w:r w:rsidRPr="00FB2887">
              <w:rPr>
                <w:rFonts w:ascii="Sylfaen,Bold" w:hAnsi="Sylfaen,Bold" w:cs="Sylfaen,Bold"/>
                <w:bCs/>
              </w:rPr>
              <w:t xml:space="preserve"> </w:t>
            </w:r>
            <w:r w:rsidRPr="00FB2887">
              <w:rPr>
                <w:rFonts w:ascii="Sylfaen" w:hAnsi="Sylfaen" w:cs="Sylfaen"/>
                <w:bCs/>
              </w:rPr>
              <w:t>და</w:t>
            </w:r>
            <w:r w:rsidRPr="00FB2887">
              <w:rPr>
                <w:rFonts w:ascii="Sylfaen,Bold" w:hAnsi="Sylfaen,Bold" w:cs="Sylfaen,Bold"/>
                <w:bCs/>
              </w:rPr>
              <w:t xml:space="preserve"> </w:t>
            </w:r>
            <w:r w:rsidRPr="00FB2887">
              <w:rPr>
                <w:rFonts w:ascii="Sylfaen" w:hAnsi="Sylfaen" w:cs="Sylfaen"/>
                <w:bCs/>
              </w:rPr>
              <w:t>საჯარო</w:t>
            </w:r>
          </w:p>
          <w:p w:rsidR="00B37D71" w:rsidRPr="00FB2887" w:rsidRDefault="00B37D71" w:rsidP="00B37D71">
            <w:pPr>
              <w:autoSpaceDE w:val="0"/>
              <w:autoSpaceDN w:val="0"/>
              <w:adjustRightInd w:val="0"/>
              <w:rPr>
                <w:rFonts w:ascii="Sylfaen,Bold" w:hAnsi="Sylfaen,Bold" w:cs="Sylfaen,Bold"/>
                <w:bCs/>
              </w:rPr>
            </w:pPr>
            <w:r w:rsidRPr="00FB2887">
              <w:rPr>
                <w:rFonts w:ascii="Sylfaen" w:hAnsi="Sylfaen" w:cs="Sylfaen"/>
                <w:bCs/>
              </w:rPr>
              <w:t>სამსახურებში</w:t>
            </w:r>
            <w:r w:rsidRPr="00FB2887">
              <w:rPr>
                <w:rFonts w:ascii="Sylfaen,Bold" w:hAnsi="Sylfaen,Bold" w:cs="Sylfaen,Bold"/>
                <w:bCs/>
              </w:rPr>
              <w:t xml:space="preserve"> </w:t>
            </w:r>
            <w:r w:rsidRPr="00FB2887">
              <w:rPr>
                <w:rFonts w:ascii="Sylfaen" w:hAnsi="Sylfaen" w:cs="Sylfaen"/>
                <w:bCs/>
              </w:rPr>
              <w:t>დასაქმებული</w:t>
            </w:r>
          </w:p>
          <w:p w:rsidR="00B37D71" w:rsidRPr="00FB2887" w:rsidRDefault="00B37D71" w:rsidP="00B37D71">
            <w:pPr>
              <w:autoSpaceDE w:val="0"/>
              <w:autoSpaceDN w:val="0"/>
              <w:adjustRightInd w:val="0"/>
              <w:rPr>
                <w:rFonts w:ascii="Sylfaen,Bold" w:hAnsi="Sylfaen,Bold" w:cs="Sylfaen,Bold"/>
                <w:bCs/>
              </w:rPr>
            </w:pPr>
            <w:r w:rsidRPr="00FB2887">
              <w:rPr>
                <w:rFonts w:ascii="Sylfaen" w:hAnsi="Sylfaen" w:cs="Sylfaen"/>
                <w:bCs/>
              </w:rPr>
              <w:t>უმცირესობების</w:t>
            </w:r>
            <w:r w:rsidRPr="00FB2887">
              <w:rPr>
                <w:rFonts w:ascii="Sylfaen,Bold" w:hAnsi="Sylfaen,Bold" w:cs="Sylfaen,Bold"/>
                <w:bCs/>
              </w:rPr>
              <w:t xml:space="preserve"> </w:t>
            </w:r>
            <w:r w:rsidRPr="00FB2887">
              <w:rPr>
                <w:rFonts w:ascii="Sylfaen" w:hAnsi="Sylfaen" w:cs="Sylfaen"/>
                <w:bCs/>
              </w:rPr>
              <w:t>წარმომადგენლების</w:t>
            </w:r>
          </w:p>
          <w:p w:rsidR="00B37D71" w:rsidRDefault="00B37D71" w:rsidP="00B37D71">
            <w:pPr>
              <w:spacing w:before="6" w:line="260" w:lineRule="exact"/>
              <w:rPr>
                <w:rFonts w:ascii="Sylfaen" w:hAnsi="Sylfaen" w:cs="Sylfaen,Bold"/>
                <w:bCs/>
                <w:lang w:val="ka-GE"/>
              </w:rPr>
            </w:pPr>
            <w:proofErr w:type="gramStart"/>
            <w:r w:rsidRPr="00FB2887">
              <w:rPr>
                <w:rFonts w:ascii="Sylfaen" w:hAnsi="Sylfaen" w:cs="Sylfaen"/>
                <w:bCs/>
              </w:rPr>
              <w:t>რაოდენობრივი</w:t>
            </w:r>
            <w:proofErr w:type="gramEnd"/>
            <w:r w:rsidRPr="00FB2887">
              <w:rPr>
                <w:rFonts w:ascii="Sylfaen,Bold" w:hAnsi="Sylfaen,Bold" w:cs="Sylfaen,Bold"/>
                <w:bCs/>
              </w:rPr>
              <w:t xml:space="preserve"> </w:t>
            </w:r>
            <w:r w:rsidRPr="00FB2887">
              <w:rPr>
                <w:rFonts w:ascii="Sylfaen" w:hAnsi="Sylfaen" w:cs="Sylfaen"/>
                <w:bCs/>
              </w:rPr>
              <w:t>მაჩვენებლები</w:t>
            </w:r>
            <w:r w:rsidRPr="00FB2887">
              <w:rPr>
                <w:rFonts w:ascii="Sylfaen,Bold" w:hAnsi="Sylfaen,Bold" w:cs="Sylfaen,Bold"/>
                <w:bCs/>
              </w:rPr>
              <w:t>.</w:t>
            </w:r>
          </w:p>
          <w:p w:rsidR="00B37D71" w:rsidRPr="00FB2887" w:rsidRDefault="00B37D71" w:rsidP="00FB2887">
            <w:pPr>
              <w:spacing w:before="6" w:line="260" w:lineRule="exact"/>
              <w:rPr>
                <w:rFonts w:ascii="Sylfaen" w:eastAsia="Sylfaen" w:hAnsi="Sylfaen" w:cs="Sylfaen"/>
                <w:lang w:val="ka-GE"/>
              </w:rPr>
            </w:pPr>
          </w:p>
        </w:tc>
        <w:tc>
          <w:tcPr>
            <w:tcW w:w="3109" w:type="dxa"/>
            <w:gridSpan w:val="2"/>
            <w:tcBorders>
              <w:top w:val="single" w:sz="5" w:space="0" w:color="000000"/>
              <w:left w:val="single" w:sz="5" w:space="0" w:color="000000"/>
              <w:bottom w:val="single" w:sz="5" w:space="0" w:color="000000"/>
              <w:right w:val="single" w:sz="5" w:space="0" w:color="000000"/>
            </w:tcBorders>
            <w:tcPrChange w:id="28" w:author="Tamar Beridze" w:date="2018-02-14T17:46:00Z">
              <w:tcPr>
                <w:tcW w:w="3109" w:type="dxa"/>
                <w:gridSpan w:val="3"/>
                <w:tcBorders>
                  <w:top w:val="single" w:sz="5" w:space="0" w:color="000000"/>
                  <w:left w:val="single" w:sz="5" w:space="0" w:color="000000"/>
                  <w:bottom w:val="single" w:sz="5" w:space="0" w:color="000000"/>
                  <w:right w:val="single" w:sz="5" w:space="0" w:color="000000"/>
                </w:tcBorders>
              </w:tcPr>
            </w:tcPrChange>
          </w:tcPr>
          <w:p w:rsidR="00B37D71" w:rsidRPr="00CC3402" w:rsidRDefault="00B37D71" w:rsidP="00B37D71">
            <w:pPr>
              <w:spacing w:before="6" w:line="260" w:lineRule="exact"/>
              <w:ind w:left="102"/>
              <w:rPr>
                <w:rFonts w:ascii="Sylfaen" w:eastAsia="Sylfaen" w:hAnsi="Sylfaen" w:cs="Sylfaen"/>
                <w:lang w:val="ka-GE"/>
              </w:rPr>
            </w:pPr>
            <w:r w:rsidRPr="00CC3402">
              <w:rPr>
                <w:rFonts w:ascii="Sylfaen" w:eastAsia="Sylfaen" w:hAnsi="Sylfaen" w:cs="Sylfaen"/>
                <w:lang w:val="ka-GE"/>
              </w:rPr>
              <w:t>სამცხე-ჯავახეთის რეგიონის სახელმწიფო რწმუნებულის - გუბერნატორის ადმინისტრაცია</w:t>
            </w:r>
          </w:p>
          <w:p w:rsidR="00B37D71" w:rsidRPr="00CC3402" w:rsidRDefault="00B37D71">
            <w:pPr>
              <w:spacing w:before="6" w:line="260" w:lineRule="exact"/>
              <w:ind w:left="102"/>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Change w:id="29" w:author="Tamar Beridze" w:date="2018-02-14T17:46:00Z">
              <w:tcPr>
                <w:tcW w:w="2448" w:type="dxa"/>
                <w:gridSpan w:val="2"/>
                <w:tcBorders>
                  <w:top w:val="single" w:sz="5" w:space="0" w:color="000000"/>
                  <w:left w:val="single" w:sz="5" w:space="0" w:color="000000"/>
                  <w:bottom w:val="single" w:sz="5" w:space="0" w:color="000000"/>
                  <w:right w:val="single" w:sz="5" w:space="0" w:color="000000"/>
                </w:tcBorders>
              </w:tcPr>
            </w:tcPrChange>
          </w:tcPr>
          <w:p w:rsidR="00B37D71" w:rsidRPr="008B3BF3" w:rsidRDefault="00B37D71">
            <w:pPr>
              <w:spacing w:before="6" w:line="260" w:lineRule="exact"/>
              <w:ind w:left="102"/>
              <w:rPr>
                <w:rFonts w:ascii="Sylfaen" w:eastAsia="Sylfaen" w:hAnsi="Sylfaen" w:cs="Sylfaen"/>
                <w:lang w:val="ka-GE"/>
              </w:rPr>
            </w:pPr>
            <w:r>
              <w:rPr>
                <w:rFonts w:ascii="Sylfaen" w:eastAsia="Sylfaen" w:hAnsi="Sylfaen" w:cs="Sylfaen"/>
                <w:lang w:val="ka-GE"/>
              </w:rPr>
              <w:t>2018</w:t>
            </w:r>
          </w:p>
        </w:tc>
      </w:tr>
      <w:tr w:rsidR="00B37D71" w:rsidRPr="008B3BF3" w:rsidTr="00A12A86">
        <w:trPr>
          <w:trHeight w:hRule="exact" w:val="1614"/>
          <w:trPrChange w:id="30" w:author="Tamar Beridze" w:date="2018-02-14T17:46:00Z">
            <w:trPr>
              <w:gridBefore w:val="1"/>
              <w:trHeight w:hRule="exact" w:val="1614"/>
            </w:trPr>
          </w:trPrChange>
        </w:trPr>
        <w:tc>
          <w:tcPr>
            <w:tcW w:w="5649" w:type="dxa"/>
            <w:tcBorders>
              <w:top w:val="single" w:sz="5" w:space="0" w:color="000000"/>
              <w:left w:val="single" w:sz="5" w:space="0" w:color="000000"/>
              <w:bottom w:val="single" w:sz="5" w:space="0" w:color="000000"/>
              <w:right w:val="single" w:sz="5" w:space="0" w:color="000000"/>
            </w:tcBorders>
            <w:tcPrChange w:id="31" w:author="Tamar Beridze" w:date="2018-02-14T17:46:00Z">
              <w:tcPr>
                <w:tcW w:w="5417" w:type="dxa"/>
                <w:gridSpan w:val="3"/>
                <w:tcBorders>
                  <w:top w:val="single" w:sz="5" w:space="0" w:color="000000"/>
                  <w:left w:val="single" w:sz="5" w:space="0" w:color="000000"/>
                  <w:bottom w:val="single" w:sz="5" w:space="0" w:color="000000"/>
                  <w:right w:val="single" w:sz="5" w:space="0" w:color="000000"/>
                </w:tcBorders>
              </w:tcPr>
            </w:tcPrChange>
          </w:tcPr>
          <w:p w:rsidR="00B37D71" w:rsidRPr="00FB2887" w:rsidRDefault="00B37D71" w:rsidP="00B37D71">
            <w:pPr>
              <w:autoSpaceDE w:val="0"/>
              <w:autoSpaceDN w:val="0"/>
              <w:adjustRightInd w:val="0"/>
              <w:rPr>
                <w:rFonts w:ascii="Sylfaen,Bold" w:hAnsi="Sylfaen,Bold" w:cs="Sylfaen,Bold"/>
                <w:bCs/>
              </w:rPr>
            </w:pPr>
            <w:r>
              <w:rPr>
                <w:rFonts w:ascii="Sylfaen" w:hAnsi="Sylfaen" w:cs="Sylfaen,Bold"/>
                <w:bCs/>
                <w:lang w:val="ka-GE"/>
              </w:rPr>
              <w:lastRenderedPageBreak/>
              <w:t xml:space="preserve">1.3.4.3 </w:t>
            </w:r>
            <w:r w:rsidRPr="00FB2887">
              <w:rPr>
                <w:rFonts w:ascii="Sylfaen" w:hAnsi="Sylfaen" w:cs="Sylfaen"/>
                <w:bCs/>
              </w:rPr>
              <w:t>საჯარო</w:t>
            </w:r>
            <w:r w:rsidRPr="00FB2887">
              <w:rPr>
                <w:rFonts w:ascii="Sylfaen,Bold" w:hAnsi="Sylfaen,Bold" w:cs="Sylfaen,Bold"/>
                <w:bCs/>
              </w:rPr>
              <w:t xml:space="preserve"> </w:t>
            </w:r>
            <w:r w:rsidRPr="00FB2887">
              <w:rPr>
                <w:rFonts w:ascii="Sylfaen" w:hAnsi="Sylfaen" w:cs="Sylfaen"/>
                <w:bCs/>
              </w:rPr>
              <w:t>სამსახურებში</w:t>
            </w:r>
            <w:r w:rsidRPr="00FB2887">
              <w:rPr>
                <w:rFonts w:ascii="Sylfaen,Bold" w:hAnsi="Sylfaen,Bold" w:cs="Sylfaen,Bold"/>
                <w:bCs/>
              </w:rPr>
              <w:t xml:space="preserve"> </w:t>
            </w:r>
            <w:r w:rsidRPr="00FB2887">
              <w:rPr>
                <w:rFonts w:ascii="Sylfaen" w:hAnsi="Sylfaen" w:cs="Sylfaen"/>
                <w:bCs/>
              </w:rPr>
              <w:t>დასაქმებული</w:t>
            </w:r>
            <w:r w:rsidRPr="00FB2887">
              <w:rPr>
                <w:rFonts w:ascii="Sylfaen,Bold" w:hAnsi="Sylfaen,Bold" w:cs="Sylfaen,Bold"/>
                <w:bCs/>
              </w:rPr>
              <w:t xml:space="preserve"> </w:t>
            </w:r>
            <w:r w:rsidRPr="00FB2887">
              <w:rPr>
                <w:rFonts w:ascii="Sylfaen" w:hAnsi="Sylfaen" w:cs="Sylfaen"/>
                <w:bCs/>
              </w:rPr>
              <w:t>საჯარო</w:t>
            </w:r>
          </w:p>
          <w:p w:rsidR="00B37D71" w:rsidRPr="00FB2887" w:rsidRDefault="00B37D71" w:rsidP="00B37D71">
            <w:pPr>
              <w:autoSpaceDE w:val="0"/>
              <w:autoSpaceDN w:val="0"/>
              <w:adjustRightInd w:val="0"/>
              <w:rPr>
                <w:rFonts w:ascii="Sylfaen,Bold" w:hAnsi="Sylfaen,Bold" w:cs="Sylfaen,Bold"/>
                <w:bCs/>
              </w:rPr>
            </w:pPr>
            <w:r w:rsidRPr="00FB2887">
              <w:rPr>
                <w:rFonts w:ascii="Sylfaen" w:hAnsi="Sylfaen" w:cs="Sylfaen"/>
                <w:bCs/>
              </w:rPr>
              <w:t>მოხელეების</w:t>
            </w:r>
            <w:r w:rsidRPr="00FB2887">
              <w:rPr>
                <w:rFonts w:ascii="Sylfaen,Bold" w:hAnsi="Sylfaen,Bold" w:cs="Sylfaen,Bold"/>
                <w:bCs/>
              </w:rPr>
              <w:t xml:space="preserve"> </w:t>
            </w:r>
            <w:r w:rsidRPr="00FB2887">
              <w:rPr>
                <w:rFonts w:ascii="Sylfaen" w:hAnsi="Sylfaen" w:cs="Sylfaen"/>
                <w:bCs/>
              </w:rPr>
              <w:t>ჩართულობის</w:t>
            </w:r>
            <w:r w:rsidRPr="00FB2887">
              <w:rPr>
                <w:rFonts w:ascii="Sylfaen,Bold" w:hAnsi="Sylfaen,Bold" w:cs="Sylfaen,Bold"/>
                <w:bCs/>
              </w:rPr>
              <w:t xml:space="preserve"> </w:t>
            </w:r>
            <w:r w:rsidRPr="00FB2887">
              <w:rPr>
                <w:rFonts w:ascii="Sylfaen" w:hAnsi="Sylfaen" w:cs="Sylfaen"/>
                <w:bCs/>
              </w:rPr>
              <w:t>უზრუნველყოფა</w:t>
            </w:r>
            <w:r w:rsidRPr="00FB2887">
              <w:rPr>
                <w:rFonts w:ascii="Sylfaen,Bold" w:hAnsi="Sylfaen,Bold" w:cs="Sylfaen,Bold"/>
                <w:bCs/>
              </w:rPr>
              <w:t xml:space="preserve"> </w:t>
            </w:r>
            <w:r w:rsidRPr="00FB2887">
              <w:rPr>
                <w:rFonts w:ascii="Sylfaen" w:hAnsi="Sylfaen" w:cs="Sylfaen"/>
                <w:bCs/>
              </w:rPr>
              <w:t>სხვადასხვა</w:t>
            </w:r>
          </w:p>
          <w:p w:rsidR="00B37D71" w:rsidRPr="00FB2887" w:rsidRDefault="00B37D71" w:rsidP="00B37D71">
            <w:pPr>
              <w:autoSpaceDE w:val="0"/>
              <w:autoSpaceDN w:val="0"/>
              <w:adjustRightInd w:val="0"/>
              <w:rPr>
                <w:rFonts w:ascii="Sylfaen" w:hAnsi="Sylfaen" w:cs="Sylfaen,Bold"/>
                <w:b/>
                <w:bCs/>
                <w:lang w:val="ka-GE"/>
              </w:rPr>
            </w:pPr>
            <w:proofErr w:type="gramStart"/>
            <w:r w:rsidRPr="00FB2887">
              <w:rPr>
                <w:rFonts w:ascii="Sylfaen" w:hAnsi="Sylfaen" w:cs="Sylfaen"/>
                <w:bCs/>
              </w:rPr>
              <w:t>სასწავლო</w:t>
            </w:r>
            <w:proofErr w:type="gramEnd"/>
            <w:r w:rsidRPr="00FB2887">
              <w:rPr>
                <w:rFonts w:ascii="Sylfaen,Bold" w:hAnsi="Sylfaen,Bold" w:cs="Sylfaen,Bold"/>
                <w:bCs/>
              </w:rPr>
              <w:t xml:space="preserve"> </w:t>
            </w:r>
            <w:r w:rsidRPr="00FB2887">
              <w:rPr>
                <w:rFonts w:ascii="Sylfaen" w:hAnsi="Sylfaen" w:cs="Sylfaen"/>
                <w:bCs/>
              </w:rPr>
              <w:t>პროგრამებში</w:t>
            </w:r>
            <w:r w:rsidRPr="00FB2887">
              <w:rPr>
                <w:rFonts w:ascii="Sylfaen,Bold" w:hAnsi="Sylfaen,Bold" w:cs="Sylfaen,Bold"/>
                <w:bCs/>
              </w:rPr>
              <w:t>.</w:t>
            </w:r>
          </w:p>
        </w:tc>
        <w:tc>
          <w:tcPr>
            <w:tcW w:w="3149" w:type="dxa"/>
            <w:gridSpan w:val="3"/>
            <w:tcBorders>
              <w:top w:val="single" w:sz="5" w:space="0" w:color="000000"/>
              <w:left w:val="single" w:sz="5" w:space="0" w:color="000000"/>
              <w:bottom w:val="single" w:sz="5" w:space="0" w:color="000000"/>
              <w:right w:val="single" w:sz="5" w:space="0" w:color="000000"/>
            </w:tcBorders>
            <w:tcPrChange w:id="32" w:author="Tamar Beridze" w:date="2018-02-14T17:46:00Z">
              <w:tcPr>
                <w:tcW w:w="3149" w:type="dxa"/>
                <w:gridSpan w:val="3"/>
                <w:tcBorders>
                  <w:top w:val="single" w:sz="5" w:space="0" w:color="000000"/>
                  <w:left w:val="single" w:sz="5" w:space="0" w:color="000000"/>
                  <w:bottom w:val="single" w:sz="5" w:space="0" w:color="000000"/>
                  <w:right w:val="single" w:sz="5" w:space="0" w:color="000000"/>
                </w:tcBorders>
              </w:tcPr>
            </w:tcPrChange>
          </w:tcPr>
          <w:p w:rsidR="00B37D71" w:rsidRPr="00FB2887" w:rsidRDefault="00B37D71" w:rsidP="00F26E6B">
            <w:pPr>
              <w:autoSpaceDE w:val="0"/>
              <w:autoSpaceDN w:val="0"/>
              <w:adjustRightInd w:val="0"/>
              <w:rPr>
                <w:rFonts w:ascii="Sylfaen,Bold" w:hAnsi="Sylfaen,Bold" w:cs="Sylfaen,Bold"/>
                <w:bCs/>
              </w:rPr>
            </w:pPr>
            <w:r w:rsidRPr="00FB2887">
              <w:rPr>
                <w:rFonts w:ascii="Sylfaen" w:hAnsi="Sylfaen" w:cs="Sylfaen"/>
                <w:bCs/>
              </w:rPr>
              <w:t>შეხვედრებისა</w:t>
            </w:r>
            <w:r w:rsidRPr="00FB2887">
              <w:rPr>
                <w:rFonts w:ascii="Sylfaen,Bold" w:hAnsi="Sylfaen,Bold" w:cs="Sylfaen,Bold"/>
                <w:bCs/>
              </w:rPr>
              <w:t xml:space="preserve"> </w:t>
            </w:r>
            <w:r w:rsidRPr="00FB2887">
              <w:rPr>
                <w:rFonts w:ascii="Sylfaen" w:hAnsi="Sylfaen" w:cs="Sylfaen"/>
                <w:bCs/>
              </w:rPr>
              <w:t>და</w:t>
            </w:r>
            <w:r w:rsidRPr="00FB2887">
              <w:rPr>
                <w:rFonts w:ascii="Sylfaen,Bold" w:hAnsi="Sylfaen,Bold" w:cs="Sylfaen,Bold"/>
                <w:bCs/>
              </w:rPr>
              <w:t xml:space="preserve"> </w:t>
            </w:r>
            <w:r w:rsidRPr="00FB2887">
              <w:rPr>
                <w:rFonts w:ascii="Sylfaen" w:hAnsi="Sylfaen" w:cs="Sylfaen"/>
                <w:bCs/>
              </w:rPr>
              <w:t>საჯარო</w:t>
            </w:r>
          </w:p>
          <w:p w:rsidR="00B37D71" w:rsidRPr="00FB2887" w:rsidRDefault="00B37D71" w:rsidP="00F26E6B">
            <w:pPr>
              <w:autoSpaceDE w:val="0"/>
              <w:autoSpaceDN w:val="0"/>
              <w:adjustRightInd w:val="0"/>
              <w:rPr>
                <w:rFonts w:ascii="Sylfaen,Bold" w:hAnsi="Sylfaen,Bold" w:cs="Sylfaen,Bold"/>
                <w:bCs/>
              </w:rPr>
            </w:pPr>
            <w:r w:rsidRPr="00FB2887">
              <w:rPr>
                <w:rFonts w:ascii="Sylfaen" w:hAnsi="Sylfaen" w:cs="Sylfaen"/>
                <w:bCs/>
              </w:rPr>
              <w:t>სამსახურებში</w:t>
            </w:r>
            <w:r w:rsidRPr="00FB2887">
              <w:rPr>
                <w:rFonts w:ascii="Sylfaen,Bold" w:hAnsi="Sylfaen,Bold" w:cs="Sylfaen,Bold"/>
                <w:bCs/>
              </w:rPr>
              <w:t xml:space="preserve"> </w:t>
            </w:r>
            <w:r w:rsidRPr="00FB2887">
              <w:rPr>
                <w:rFonts w:ascii="Sylfaen" w:hAnsi="Sylfaen" w:cs="Sylfaen"/>
                <w:bCs/>
              </w:rPr>
              <w:t>დასაქმებული</w:t>
            </w:r>
          </w:p>
          <w:p w:rsidR="00B37D71" w:rsidRPr="00FB2887" w:rsidRDefault="00B37D71" w:rsidP="00F26E6B">
            <w:pPr>
              <w:autoSpaceDE w:val="0"/>
              <w:autoSpaceDN w:val="0"/>
              <w:adjustRightInd w:val="0"/>
              <w:rPr>
                <w:rFonts w:ascii="Sylfaen,Bold" w:hAnsi="Sylfaen,Bold" w:cs="Sylfaen,Bold"/>
                <w:bCs/>
              </w:rPr>
            </w:pPr>
            <w:r w:rsidRPr="00FB2887">
              <w:rPr>
                <w:rFonts w:ascii="Sylfaen" w:hAnsi="Sylfaen" w:cs="Sylfaen"/>
                <w:bCs/>
              </w:rPr>
              <w:t>უმცირესობების</w:t>
            </w:r>
            <w:r w:rsidRPr="00FB2887">
              <w:rPr>
                <w:rFonts w:ascii="Sylfaen,Bold" w:hAnsi="Sylfaen,Bold" w:cs="Sylfaen,Bold"/>
                <w:bCs/>
              </w:rPr>
              <w:t xml:space="preserve"> </w:t>
            </w:r>
            <w:r w:rsidRPr="00FB2887">
              <w:rPr>
                <w:rFonts w:ascii="Sylfaen" w:hAnsi="Sylfaen" w:cs="Sylfaen"/>
                <w:bCs/>
              </w:rPr>
              <w:t>წარმომადგენლების</w:t>
            </w:r>
          </w:p>
          <w:p w:rsidR="00B37D71" w:rsidRDefault="00B37D71" w:rsidP="00F26E6B">
            <w:pPr>
              <w:spacing w:before="6" w:line="260" w:lineRule="exact"/>
              <w:rPr>
                <w:rFonts w:ascii="Sylfaen" w:hAnsi="Sylfaen" w:cs="Sylfaen,Bold"/>
                <w:bCs/>
                <w:lang w:val="ka-GE"/>
              </w:rPr>
            </w:pPr>
            <w:proofErr w:type="gramStart"/>
            <w:r w:rsidRPr="00FB2887">
              <w:rPr>
                <w:rFonts w:ascii="Sylfaen" w:hAnsi="Sylfaen" w:cs="Sylfaen"/>
                <w:bCs/>
              </w:rPr>
              <w:t>რაოდენობრივი</w:t>
            </w:r>
            <w:proofErr w:type="gramEnd"/>
            <w:r w:rsidRPr="00FB2887">
              <w:rPr>
                <w:rFonts w:ascii="Sylfaen,Bold" w:hAnsi="Sylfaen,Bold" w:cs="Sylfaen,Bold"/>
                <w:bCs/>
              </w:rPr>
              <w:t xml:space="preserve"> </w:t>
            </w:r>
            <w:r w:rsidRPr="00FB2887">
              <w:rPr>
                <w:rFonts w:ascii="Sylfaen" w:hAnsi="Sylfaen" w:cs="Sylfaen"/>
                <w:bCs/>
              </w:rPr>
              <w:t>მაჩვენებლები</w:t>
            </w:r>
            <w:r w:rsidRPr="00FB2887">
              <w:rPr>
                <w:rFonts w:ascii="Sylfaen,Bold" w:hAnsi="Sylfaen,Bold" w:cs="Sylfaen,Bold"/>
                <w:bCs/>
              </w:rPr>
              <w:t>.</w:t>
            </w:r>
          </w:p>
          <w:p w:rsidR="00B37D71" w:rsidRPr="00FB2887" w:rsidRDefault="00B37D71" w:rsidP="00F26E6B">
            <w:pPr>
              <w:spacing w:before="6" w:line="260" w:lineRule="exact"/>
              <w:rPr>
                <w:rFonts w:ascii="Sylfaen" w:eastAsia="Sylfaen" w:hAnsi="Sylfaen" w:cs="Sylfaen"/>
                <w:lang w:val="ka-GE"/>
              </w:rPr>
            </w:pPr>
          </w:p>
        </w:tc>
        <w:tc>
          <w:tcPr>
            <w:tcW w:w="3109" w:type="dxa"/>
            <w:gridSpan w:val="2"/>
            <w:tcBorders>
              <w:top w:val="single" w:sz="5" w:space="0" w:color="000000"/>
              <w:left w:val="single" w:sz="5" w:space="0" w:color="000000"/>
              <w:bottom w:val="single" w:sz="5" w:space="0" w:color="000000"/>
              <w:right w:val="single" w:sz="5" w:space="0" w:color="000000"/>
            </w:tcBorders>
            <w:tcPrChange w:id="33" w:author="Tamar Beridze" w:date="2018-02-14T17:46:00Z">
              <w:tcPr>
                <w:tcW w:w="3109" w:type="dxa"/>
                <w:gridSpan w:val="3"/>
                <w:tcBorders>
                  <w:top w:val="single" w:sz="5" w:space="0" w:color="000000"/>
                  <w:left w:val="single" w:sz="5" w:space="0" w:color="000000"/>
                  <w:bottom w:val="single" w:sz="5" w:space="0" w:color="000000"/>
                  <w:right w:val="single" w:sz="5" w:space="0" w:color="000000"/>
                </w:tcBorders>
              </w:tcPr>
            </w:tcPrChange>
          </w:tcPr>
          <w:p w:rsidR="00B37D71" w:rsidRPr="00CC3402" w:rsidRDefault="00B37D71" w:rsidP="00F26E6B">
            <w:pPr>
              <w:spacing w:before="6" w:line="260" w:lineRule="exact"/>
              <w:ind w:left="102"/>
              <w:rPr>
                <w:rFonts w:ascii="Sylfaen" w:eastAsia="Sylfaen" w:hAnsi="Sylfaen" w:cs="Sylfaen"/>
                <w:lang w:val="ka-GE"/>
              </w:rPr>
            </w:pPr>
            <w:r w:rsidRPr="00CC3402">
              <w:rPr>
                <w:rFonts w:ascii="Sylfaen" w:eastAsia="Sylfaen" w:hAnsi="Sylfaen" w:cs="Sylfaen"/>
                <w:lang w:val="ka-GE"/>
              </w:rPr>
              <w:t>სამცხე-ჯავახეთის რეგიონის სახელმწიფო რწმუნებულის - გუბერნატორის ადმინისტრაცია</w:t>
            </w:r>
          </w:p>
          <w:p w:rsidR="00B37D71" w:rsidRPr="00CC3402" w:rsidRDefault="00B37D71" w:rsidP="00F26E6B">
            <w:pPr>
              <w:spacing w:before="6" w:line="260" w:lineRule="exact"/>
              <w:ind w:left="102"/>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Change w:id="34" w:author="Tamar Beridze" w:date="2018-02-14T17:46:00Z">
              <w:tcPr>
                <w:tcW w:w="2448" w:type="dxa"/>
                <w:gridSpan w:val="2"/>
                <w:tcBorders>
                  <w:top w:val="single" w:sz="5" w:space="0" w:color="000000"/>
                  <w:left w:val="single" w:sz="5" w:space="0" w:color="000000"/>
                  <w:bottom w:val="single" w:sz="5" w:space="0" w:color="000000"/>
                  <w:right w:val="single" w:sz="5" w:space="0" w:color="000000"/>
                </w:tcBorders>
              </w:tcPr>
            </w:tcPrChange>
          </w:tcPr>
          <w:p w:rsidR="00B37D71" w:rsidRPr="008B3BF3" w:rsidRDefault="00B37D71">
            <w:pPr>
              <w:spacing w:before="6" w:line="260" w:lineRule="exact"/>
              <w:ind w:left="102"/>
              <w:rPr>
                <w:rFonts w:ascii="Sylfaen" w:eastAsia="Sylfaen" w:hAnsi="Sylfaen" w:cs="Sylfaen"/>
                <w:lang w:val="ka-GE"/>
              </w:rPr>
            </w:pPr>
            <w:r>
              <w:rPr>
                <w:rFonts w:ascii="Sylfaen" w:eastAsia="Sylfaen" w:hAnsi="Sylfaen" w:cs="Sylfaen"/>
                <w:lang w:val="ka-GE"/>
              </w:rPr>
              <w:t>2018</w:t>
            </w:r>
          </w:p>
        </w:tc>
      </w:tr>
      <w:tr w:rsidR="00B37D71" w:rsidRPr="008B3BF3" w:rsidTr="00A12A86">
        <w:trPr>
          <w:trHeight w:hRule="exact" w:val="3522"/>
          <w:trPrChange w:id="35" w:author="Tamar Beridze" w:date="2018-02-14T17:46:00Z">
            <w:trPr>
              <w:gridBefore w:val="1"/>
              <w:trHeight w:hRule="exact" w:val="3522"/>
            </w:trPr>
          </w:trPrChange>
        </w:trPr>
        <w:tc>
          <w:tcPr>
            <w:tcW w:w="5649" w:type="dxa"/>
            <w:tcBorders>
              <w:top w:val="single" w:sz="5" w:space="0" w:color="000000"/>
              <w:left w:val="single" w:sz="5" w:space="0" w:color="000000"/>
              <w:bottom w:val="single" w:sz="5" w:space="0" w:color="000000"/>
              <w:right w:val="single" w:sz="5" w:space="0" w:color="000000"/>
            </w:tcBorders>
            <w:tcPrChange w:id="36" w:author="Tamar Beridze" w:date="2018-02-14T17:46:00Z">
              <w:tcPr>
                <w:tcW w:w="5417" w:type="dxa"/>
                <w:gridSpan w:val="3"/>
                <w:tcBorders>
                  <w:top w:val="single" w:sz="5" w:space="0" w:color="000000"/>
                  <w:left w:val="single" w:sz="5" w:space="0" w:color="000000"/>
                  <w:bottom w:val="single" w:sz="5" w:space="0" w:color="000000"/>
                  <w:right w:val="single" w:sz="5" w:space="0" w:color="000000"/>
                </w:tcBorders>
              </w:tcPr>
            </w:tcPrChange>
          </w:tcPr>
          <w:p w:rsidR="00B37D71" w:rsidRPr="00B56834" w:rsidRDefault="00B37D71">
            <w:pPr>
              <w:spacing w:before="6" w:line="260" w:lineRule="exact"/>
              <w:ind w:left="102"/>
              <w:rPr>
                <w:rFonts w:ascii="Sylfaen" w:eastAsia="Sylfaen" w:hAnsi="Sylfaen" w:cs="Sylfaen"/>
                <w:spacing w:val="-1"/>
                <w:position w:val="1"/>
                <w:lang w:val="ka-GE"/>
              </w:rPr>
            </w:pPr>
            <w:r>
              <w:rPr>
                <w:rFonts w:ascii="Sylfaen" w:eastAsia="Sylfaen" w:hAnsi="Sylfaen" w:cs="Sylfaen"/>
                <w:spacing w:val="-1"/>
                <w:position w:val="1"/>
                <w:lang w:val="ka-GE"/>
              </w:rPr>
              <w:t xml:space="preserve">1.3.4.4 </w:t>
            </w:r>
            <w:r w:rsidRPr="0028335A">
              <w:rPr>
                <w:rFonts w:ascii="Sylfaen" w:hAnsi="Sylfaen" w:cs="Sylfaen"/>
              </w:rPr>
              <w:t>საჯარო</w:t>
            </w:r>
            <w:r w:rsidRPr="0028335A">
              <w:rPr>
                <w:rFonts w:ascii="Sylfaen" w:hAnsi="Sylfaen"/>
              </w:rPr>
              <w:t xml:space="preserve"> </w:t>
            </w:r>
            <w:r w:rsidRPr="0028335A">
              <w:rPr>
                <w:rFonts w:ascii="Sylfaen" w:hAnsi="Sylfaen" w:cs="Sylfaen"/>
              </w:rPr>
              <w:t>ადმინისტრირებასა</w:t>
            </w:r>
            <w:r w:rsidRPr="0028335A">
              <w:rPr>
                <w:rFonts w:ascii="Sylfaen" w:hAnsi="Sylfaen"/>
              </w:rPr>
              <w:t xml:space="preserve"> </w:t>
            </w:r>
            <w:r w:rsidRPr="0028335A">
              <w:rPr>
                <w:rFonts w:ascii="Sylfaen" w:hAnsi="Sylfaen" w:cs="Sylfaen"/>
              </w:rPr>
              <w:t>და</w:t>
            </w:r>
            <w:r w:rsidRPr="0028335A">
              <w:rPr>
                <w:rFonts w:ascii="Sylfaen" w:hAnsi="Sylfaen"/>
              </w:rPr>
              <w:t xml:space="preserve"> </w:t>
            </w:r>
            <w:r w:rsidRPr="0028335A">
              <w:rPr>
                <w:rFonts w:ascii="Sylfaen" w:hAnsi="Sylfaen" w:cs="Sylfaen"/>
              </w:rPr>
              <w:t>საჯარო</w:t>
            </w:r>
            <w:r w:rsidRPr="0028335A">
              <w:rPr>
                <w:rFonts w:ascii="Sylfaen" w:hAnsi="Sylfaen"/>
              </w:rPr>
              <w:t xml:space="preserve"> </w:t>
            </w:r>
            <w:r w:rsidRPr="0028335A">
              <w:rPr>
                <w:rFonts w:ascii="Sylfaen" w:hAnsi="Sylfaen" w:cs="Sylfaen"/>
              </w:rPr>
              <w:t>სამსახურში</w:t>
            </w:r>
            <w:r w:rsidRPr="0028335A">
              <w:rPr>
                <w:rFonts w:ascii="Sylfaen" w:hAnsi="Sylfaen"/>
              </w:rPr>
              <w:t xml:space="preserve"> </w:t>
            </w:r>
            <w:r w:rsidRPr="0028335A">
              <w:rPr>
                <w:rFonts w:ascii="Sylfaen" w:hAnsi="Sylfaen" w:cs="Sylfaen"/>
              </w:rPr>
              <w:t>ეთნიკურ</w:t>
            </w:r>
            <w:r w:rsidRPr="0028335A">
              <w:rPr>
                <w:rFonts w:ascii="Sylfaen" w:hAnsi="Sylfaen"/>
              </w:rPr>
              <w:t xml:space="preserve"> </w:t>
            </w:r>
            <w:r w:rsidRPr="0028335A">
              <w:rPr>
                <w:rFonts w:ascii="Sylfaen" w:hAnsi="Sylfaen" w:cs="Sylfaen"/>
              </w:rPr>
              <w:t>უმცირესობათა</w:t>
            </w:r>
            <w:r w:rsidRPr="0028335A">
              <w:rPr>
                <w:rFonts w:ascii="Sylfaen" w:hAnsi="Sylfaen"/>
              </w:rPr>
              <w:t xml:space="preserve"> </w:t>
            </w:r>
            <w:r w:rsidRPr="0028335A">
              <w:rPr>
                <w:rFonts w:ascii="Sylfaen" w:hAnsi="Sylfaen" w:cs="Sylfaen"/>
              </w:rPr>
              <w:t>ჩართულობის</w:t>
            </w:r>
            <w:r w:rsidRPr="0028335A">
              <w:rPr>
                <w:rFonts w:ascii="Sylfaen" w:hAnsi="Sylfaen"/>
              </w:rPr>
              <w:t xml:space="preserve"> </w:t>
            </w:r>
            <w:r w:rsidR="00B56834">
              <w:rPr>
                <w:rFonts w:ascii="Sylfaen" w:hAnsi="Sylfaen" w:cs="Sylfaen"/>
              </w:rPr>
              <w:t>გაზრდ</w:t>
            </w:r>
            <w:r w:rsidR="00B56834">
              <w:rPr>
                <w:rFonts w:ascii="Sylfaen" w:hAnsi="Sylfaen" w:cs="Sylfaen"/>
                <w:lang w:val="ka-GE"/>
              </w:rPr>
              <w:t>ის მიზნით</w:t>
            </w:r>
            <w:r w:rsidRPr="0028335A">
              <w:rPr>
                <w:rFonts w:ascii="Sylfaen" w:hAnsi="Sylfaen"/>
              </w:rPr>
              <w:t xml:space="preserve"> </w:t>
            </w:r>
            <w:r w:rsidR="00B56834">
              <w:rPr>
                <w:rFonts w:ascii="Sylfaen" w:hAnsi="Sylfaen"/>
                <w:lang w:val="ka-GE"/>
              </w:rPr>
              <w:t xml:space="preserve">გაგრძელდება </w:t>
            </w:r>
            <w:r w:rsidR="00B56834">
              <w:rPr>
                <w:rFonts w:ascii="Sylfaen" w:hAnsi="Sylfaen" w:cs="Sylfaen"/>
                <w:lang w:val="ka-GE"/>
              </w:rPr>
              <w:t>პროფესიული განვითარების კურსები და პროგრამები</w:t>
            </w:r>
          </w:p>
        </w:tc>
        <w:tc>
          <w:tcPr>
            <w:tcW w:w="3149" w:type="dxa"/>
            <w:gridSpan w:val="3"/>
            <w:tcBorders>
              <w:top w:val="single" w:sz="5" w:space="0" w:color="000000"/>
              <w:left w:val="single" w:sz="5" w:space="0" w:color="000000"/>
              <w:bottom w:val="single" w:sz="5" w:space="0" w:color="000000"/>
              <w:right w:val="single" w:sz="5" w:space="0" w:color="000000"/>
            </w:tcBorders>
            <w:tcPrChange w:id="37" w:author="Tamar Beridze" w:date="2018-02-14T17:46:00Z">
              <w:tcPr>
                <w:tcW w:w="3149" w:type="dxa"/>
                <w:gridSpan w:val="3"/>
                <w:tcBorders>
                  <w:top w:val="single" w:sz="5" w:space="0" w:color="000000"/>
                  <w:left w:val="single" w:sz="5" w:space="0" w:color="000000"/>
                  <w:bottom w:val="single" w:sz="5" w:space="0" w:color="000000"/>
                  <w:right w:val="single" w:sz="5" w:space="0" w:color="000000"/>
                </w:tcBorders>
              </w:tcPr>
            </w:tcPrChange>
          </w:tcPr>
          <w:p w:rsidR="00B37D71" w:rsidRPr="0028335A" w:rsidRDefault="00B37D71">
            <w:pPr>
              <w:spacing w:before="6" w:line="260" w:lineRule="exact"/>
              <w:ind w:left="102"/>
              <w:rPr>
                <w:rFonts w:ascii="Sylfaen" w:hAnsi="Sylfaen"/>
                <w:color w:val="000000"/>
                <w:lang w:val="ka-GE"/>
              </w:rPr>
            </w:pPr>
            <w:r w:rsidRPr="0028335A">
              <w:rPr>
                <w:rFonts w:ascii="Sylfaen" w:hAnsi="Sylfaen" w:cs="Sylfaen"/>
              </w:rPr>
              <w:t>საქართველოს</w:t>
            </w:r>
            <w:r w:rsidRPr="0028335A">
              <w:rPr>
                <w:rFonts w:ascii="Sylfaen" w:hAnsi="Sylfaen"/>
              </w:rPr>
              <w:t xml:space="preserve"> </w:t>
            </w:r>
            <w:r w:rsidRPr="0028335A">
              <w:rPr>
                <w:rFonts w:ascii="Sylfaen" w:hAnsi="Sylfaen" w:cs="Sylfaen"/>
              </w:rPr>
              <w:t>განათლებისა</w:t>
            </w:r>
            <w:r w:rsidRPr="0028335A">
              <w:rPr>
                <w:rFonts w:ascii="Sylfaen" w:hAnsi="Sylfaen"/>
              </w:rPr>
              <w:t xml:space="preserve"> </w:t>
            </w:r>
            <w:r w:rsidRPr="0028335A">
              <w:rPr>
                <w:rFonts w:ascii="Sylfaen" w:hAnsi="Sylfaen" w:cs="Sylfaen"/>
              </w:rPr>
              <w:t>და</w:t>
            </w:r>
            <w:r w:rsidRPr="0028335A">
              <w:rPr>
                <w:rFonts w:ascii="Sylfaen" w:hAnsi="Sylfaen"/>
              </w:rPr>
              <w:t xml:space="preserve"> </w:t>
            </w:r>
            <w:r w:rsidRPr="0028335A">
              <w:rPr>
                <w:rFonts w:ascii="Sylfaen" w:hAnsi="Sylfaen" w:cs="Sylfaen"/>
              </w:rPr>
              <w:t>მეცნიერების</w:t>
            </w:r>
            <w:r w:rsidRPr="0028335A">
              <w:rPr>
                <w:rFonts w:ascii="Sylfaen" w:hAnsi="Sylfaen"/>
              </w:rPr>
              <w:t xml:space="preserve"> </w:t>
            </w:r>
            <w:r w:rsidRPr="0028335A">
              <w:rPr>
                <w:rFonts w:ascii="Sylfaen" w:hAnsi="Sylfaen" w:cs="Sylfaen"/>
              </w:rPr>
              <w:t>საშუალოვადიანი</w:t>
            </w:r>
            <w:r w:rsidRPr="0028335A">
              <w:rPr>
                <w:rFonts w:ascii="Sylfaen" w:hAnsi="Sylfaen"/>
              </w:rPr>
              <w:t xml:space="preserve"> </w:t>
            </w:r>
            <w:r w:rsidRPr="0028335A">
              <w:rPr>
                <w:rFonts w:ascii="Sylfaen" w:hAnsi="Sylfaen" w:cs="Sylfaen"/>
              </w:rPr>
              <w:t>სამოქმედო</w:t>
            </w:r>
            <w:r w:rsidRPr="0028335A">
              <w:rPr>
                <w:rFonts w:ascii="Sylfaen" w:hAnsi="Sylfaen"/>
              </w:rPr>
              <w:t xml:space="preserve"> </w:t>
            </w:r>
            <w:r w:rsidRPr="0028335A">
              <w:rPr>
                <w:rFonts w:ascii="Sylfaen" w:hAnsi="Sylfaen" w:cs="Sylfaen"/>
              </w:rPr>
              <w:t>გეგმის</w:t>
            </w:r>
            <w:r w:rsidRPr="0028335A">
              <w:rPr>
                <w:rFonts w:ascii="Sylfaen" w:hAnsi="Sylfaen"/>
              </w:rPr>
              <w:t xml:space="preserve">, </w:t>
            </w:r>
            <w:r w:rsidRPr="0028335A">
              <w:rPr>
                <w:rFonts w:ascii="Sylfaen" w:hAnsi="Sylfaen" w:cs="Sylfaen"/>
              </w:rPr>
              <w:t>ეროვნული</w:t>
            </w:r>
            <w:r w:rsidRPr="0028335A">
              <w:rPr>
                <w:rFonts w:ascii="Sylfaen" w:hAnsi="Sylfaen"/>
              </w:rPr>
              <w:t xml:space="preserve"> </w:t>
            </w:r>
            <w:r w:rsidRPr="0028335A">
              <w:rPr>
                <w:rFonts w:ascii="Sylfaen" w:hAnsi="Sylfaen" w:cs="Sylfaen"/>
              </w:rPr>
              <w:t>უმცირესობების</w:t>
            </w:r>
            <w:r w:rsidRPr="0028335A">
              <w:rPr>
                <w:rFonts w:ascii="Sylfaen" w:hAnsi="Sylfaen"/>
              </w:rPr>
              <w:t xml:space="preserve"> </w:t>
            </w:r>
            <w:r w:rsidRPr="0028335A">
              <w:rPr>
                <w:rFonts w:ascii="Sylfaen" w:hAnsi="Sylfaen" w:cs="Sylfaen"/>
              </w:rPr>
              <w:t>პროფესიული</w:t>
            </w:r>
            <w:r w:rsidRPr="0028335A">
              <w:rPr>
                <w:rFonts w:ascii="Sylfaen" w:hAnsi="Sylfaen"/>
              </w:rPr>
              <w:t xml:space="preserve"> </w:t>
            </w:r>
            <w:r w:rsidRPr="0028335A">
              <w:rPr>
                <w:rFonts w:ascii="Sylfaen" w:hAnsi="Sylfaen" w:cs="Sylfaen"/>
              </w:rPr>
              <w:t>გადამზადების</w:t>
            </w:r>
            <w:r w:rsidRPr="0028335A">
              <w:rPr>
                <w:rFonts w:ascii="Sylfaen" w:hAnsi="Sylfaen"/>
              </w:rPr>
              <w:t xml:space="preserve"> </w:t>
            </w:r>
            <w:r w:rsidRPr="0028335A">
              <w:rPr>
                <w:rFonts w:ascii="Sylfaen" w:hAnsi="Sylfaen" w:cs="Sylfaen"/>
              </w:rPr>
              <w:t>ქვეპროგრამის</w:t>
            </w:r>
            <w:r w:rsidRPr="0028335A">
              <w:rPr>
                <w:rFonts w:ascii="Sylfaen" w:hAnsi="Sylfaen"/>
              </w:rPr>
              <w:t xml:space="preserve">, </w:t>
            </w:r>
            <w:r w:rsidRPr="0028335A">
              <w:rPr>
                <w:rFonts w:ascii="Sylfaen" w:hAnsi="Sylfaen" w:cs="Sylfaen"/>
              </w:rPr>
              <w:t>ფარგლებში</w:t>
            </w:r>
            <w:r w:rsidRPr="0028335A">
              <w:rPr>
                <w:rFonts w:ascii="Sylfaen" w:hAnsi="Sylfaen"/>
              </w:rPr>
              <w:t xml:space="preserve"> 2018 </w:t>
            </w:r>
            <w:r w:rsidRPr="0028335A">
              <w:rPr>
                <w:rFonts w:ascii="Sylfaen" w:hAnsi="Sylfaen" w:cs="Sylfaen"/>
              </w:rPr>
              <w:t>წელს</w:t>
            </w:r>
            <w:r w:rsidRPr="0028335A">
              <w:rPr>
                <w:rFonts w:ascii="Sylfaen" w:hAnsi="Sylfaen"/>
              </w:rPr>
              <w:t xml:space="preserve"> </w:t>
            </w:r>
            <w:r w:rsidRPr="0028335A">
              <w:rPr>
                <w:rFonts w:ascii="Sylfaen" w:hAnsi="Sylfaen" w:cs="Sylfaen"/>
              </w:rPr>
              <w:t>ზურაბ</w:t>
            </w:r>
            <w:r w:rsidRPr="0028335A">
              <w:rPr>
                <w:rFonts w:ascii="Sylfaen" w:hAnsi="Sylfaen"/>
              </w:rPr>
              <w:t xml:space="preserve"> </w:t>
            </w:r>
            <w:r w:rsidRPr="0028335A">
              <w:rPr>
                <w:rFonts w:ascii="Sylfaen" w:hAnsi="Sylfaen" w:cs="Sylfaen"/>
              </w:rPr>
              <w:t>ჟვანიას</w:t>
            </w:r>
            <w:r w:rsidRPr="0028335A">
              <w:rPr>
                <w:rFonts w:ascii="Sylfaen" w:hAnsi="Sylfaen"/>
              </w:rPr>
              <w:t xml:space="preserve"> </w:t>
            </w:r>
            <w:r w:rsidRPr="0028335A">
              <w:rPr>
                <w:rFonts w:ascii="Sylfaen" w:hAnsi="Sylfaen" w:cs="Sylfaen"/>
              </w:rPr>
              <w:t>სახელობის</w:t>
            </w:r>
            <w:r w:rsidRPr="0028335A">
              <w:rPr>
                <w:rFonts w:ascii="Sylfaen" w:hAnsi="Sylfaen"/>
              </w:rPr>
              <w:t xml:space="preserve"> </w:t>
            </w:r>
            <w:r w:rsidRPr="0028335A">
              <w:rPr>
                <w:rFonts w:ascii="Sylfaen" w:hAnsi="Sylfaen" w:cs="Sylfaen"/>
              </w:rPr>
              <w:t>სახელმწიფო</w:t>
            </w:r>
            <w:r w:rsidRPr="0028335A">
              <w:rPr>
                <w:rFonts w:ascii="Sylfaen" w:hAnsi="Sylfaen"/>
              </w:rPr>
              <w:t xml:space="preserve"> </w:t>
            </w:r>
            <w:r w:rsidRPr="0028335A">
              <w:rPr>
                <w:rFonts w:ascii="Sylfaen" w:hAnsi="Sylfaen" w:cs="Sylfaen"/>
              </w:rPr>
              <w:t>ადმინისტრირების</w:t>
            </w:r>
            <w:r w:rsidRPr="0028335A">
              <w:rPr>
                <w:rFonts w:ascii="Sylfaen" w:hAnsi="Sylfaen"/>
              </w:rPr>
              <w:t xml:space="preserve"> </w:t>
            </w:r>
            <w:r w:rsidRPr="0028335A">
              <w:rPr>
                <w:rFonts w:ascii="Sylfaen" w:hAnsi="Sylfaen" w:cs="Sylfaen"/>
              </w:rPr>
              <w:t>სკოლას</w:t>
            </w:r>
            <w:r w:rsidRPr="0028335A">
              <w:rPr>
                <w:rFonts w:ascii="Sylfaen" w:hAnsi="Sylfaen"/>
              </w:rPr>
              <w:t xml:space="preserve"> </w:t>
            </w:r>
            <w:r w:rsidRPr="0028335A">
              <w:rPr>
                <w:rFonts w:ascii="Sylfaen" w:hAnsi="Sylfaen" w:cs="Sylfaen"/>
              </w:rPr>
              <w:t>დაგეგმილი</w:t>
            </w:r>
            <w:r w:rsidRPr="0028335A">
              <w:rPr>
                <w:rFonts w:ascii="Sylfaen" w:hAnsi="Sylfaen"/>
              </w:rPr>
              <w:t xml:space="preserve"> </w:t>
            </w:r>
            <w:r w:rsidRPr="0028335A">
              <w:rPr>
                <w:rFonts w:ascii="Sylfaen" w:hAnsi="Sylfaen" w:cs="Sylfaen"/>
              </w:rPr>
              <w:t>აქვს</w:t>
            </w:r>
            <w:r w:rsidRPr="0028335A">
              <w:rPr>
                <w:rFonts w:ascii="Sylfaen" w:hAnsi="Sylfaen"/>
              </w:rPr>
              <w:t xml:space="preserve"> </w:t>
            </w:r>
            <w:r w:rsidRPr="0028335A">
              <w:rPr>
                <w:rFonts w:ascii="Sylfaen" w:hAnsi="Sylfaen" w:cs="Sylfaen"/>
              </w:rPr>
              <w:t>საჯარო</w:t>
            </w:r>
            <w:r w:rsidRPr="0028335A">
              <w:rPr>
                <w:rFonts w:ascii="Sylfaen" w:hAnsi="Sylfaen"/>
              </w:rPr>
              <w:t xml:space="preserve"> </w:t>
            </w:r>
            <w:r w:rsidRPr="0028335A">
              <w:rPr>
                <w:rFonts w:ascii="Sylfaen" w:hAnsi="Sylfaen" w:cs="Sylfaen"/>
              </w:rPr>
              <w:t>მმართველობისა</w:t>
            </w:r>
            <w:r w:rsidRPr="0028335A">
              <w:rPr>
                <w:rFonts w:ascii="Sylfaen" w:hAnsi="Sylfaen"/>
              </w:rPr>
              <w:t xml:space="preserve"> </w:t>
            </w:r>
            <w:r w:rsidRPr="0028335A">
              <w:rPr>
                <w:rFonts w:ascii="Sylfaen" w:hAnsi="Sylfaen" w:cs="Sylfaen"/>
              </w:rPr>
              <w:t>და</w:t>
            </w:r>
            <w:r w:rsidRPr="0028335A">
              <w:rPr>
                <w:rFonts w:ascii="Sylfaen" w:hAnsi="Sylfaen"/>
              </w:rPr>
              <w:t xml:space="preserve"> </w:t>
            </w:r>
            <w:r w:rsidRPr="0028335A">
              <w:rPr>
                <w:rFonts w:ascii="Sylfaen" w:hAnsi="Sylfaen" w:cs="Sylfaen"/>
              </w:rPr>
              <w:t>ადმინისტრირების</w:t>
            </w:r>
            <w:r w:rsidRPr="0028335A">
              <w:rPr>
                <w:rFonts w:ascii="Sylfaen" w:hAnsi="Sylfaen"/>
              </w:rPr>
              <w:t xml:space="preserve"> </w:t>
            </w:r>
            <w:r w:rsidRPr="0028335A">
              <w:rPr>
                <w:rFonts w:ascii="Sylfaen" w:hAnsi="Sylfaen" w:cs="Sylfaen"/>
              </w:rPr>
              <w:t>პროგრამით</w:t>
            </w:r>
            <w:r w:rsidRPr="0028335A">
              <w:rPr>
                <w:rFonts w:ascii="Sylfaen" w:hAnsi="Sylfaen"/>
              </w:rPr>
              <w:t xml:space="preserve"> 300 </w:t>
            </w:r>
            <w:r w:rsidRPr="0028335A">
              <w:rPr>
                <w:rFonts w:ascii="Sylfaen" w:hAnsi="Sylfaen" w:cs="Sylfaen"/>
              </w:rPr>
              <w:t xml:space="preserve">ბენეფიციარის </w:t>
            </w:r>
            <w:r w:rsidRPr="0028335A">
              <w:rPr>
                <w:rFonts w:ascii="Sylfaen" w:hAnsi="Sylfaen" w:cs="Sylfaen"/>
                <w:lang w:val="ka-GE"/>
              </w:rPr>
              <w:t>გადამზადება</w:t>
            </w:r>
          </w:p>
        </w:tc>
        <w:tc>
          <w:tcPr>
            <w:tcW w:w="3109" w:type="dxa"/>
            <w:gridSpan w:val="2"/>
            <w:tcBorders>
              <w:top w:val="single" w:sz="5" w:space="0" w:color="000000"/>
              <w:left w:val="single" w:sz="5" w:space="0" w:color="000000"/>
              <w:bottom w:val="single" w:sz="5" w:space="0" w:color="000000"/>
              <w:right w:val="single" w:sz="5" w:space="0" w:color="000000"/>
            </w:tcBorders>
            <w:tcPrChange w:id="38" w:author="Tamar Beridze" w:date="2018-02-14T17:46:00Z">
              <w:tcPr>
                <w:tcW w:w="3109" w:type="dxa"/>
                <w:gridSpan w:val="3"/>
                <w:tcBorders>
                  <w:top w:val="single" w:sz="5" w:space="0" w:color="000000"/>
                  <w:left w:val="single" w:sz="5" w:space="0" w:color="000000"/>
                  <w:bottom w:val="single" w:sz="5" w:space="0" w:color="000000"/>
                  <w:right w:val="single" w:sz="5" w:space="0" w:color="000000"/>
                </w:tcBorders>
              </w:tcPr>
            </w:tcPrChange>
          </w:tcPr>
          <w:p w:rsidR="00B37D71" w:rsidRPr="0028335A" w:rsidRDefault="00B37D71" w:rsidP="00D62A2F">
            <w:pPr>
              <w:widowControl w:val="0"/>
              <w:autoSpaceDE w:val="0"/>
              <w:autoSpaceDN w:val="0"/>
              <w:adjustRightInd w:val="0"/>
              <w:rPr>
                <w:rFonts w:ascii="Sylfaen" w:hAnsi="Sylfaen"/>
                <w:color w:val="000000"/>
                <w:lang w:val="ka-GE"/>
              </w:rPr>
            </w:pPr>
            <w:r w:rsidRPr="0028335A">
              <w:rPr>
                <w:rFonts w:ascii="Sylfaen" w:hAnsi="Sylfaen" w:cs="Sylfaen"/>
                <w:lang w:val="ka-GE"/>
              </w:rPr>
              <w:t xml:space="preserve">საქართველოს განათლებისა და მეცნიერების სამინისტროს სსიპ </w:t>
            </w:r>
            <w:r w:rsidRPr="0028335A">
              <w:rPr>
                <w:rFonts w:ascii="Sylfaen" w:hAnsi="Sylfaen" w:cs="Sylfaen"/>
              </w:rPr>
              <w:t>ზურაბ</w:t>
            </w:r>
            <w:r w:rsidRPr="0028335A">
              <w:rPr>
                <w:rFonts w:ascii="Sylfaen" w:hAnsi="Sylfaen"/>
              </w:rPr>
              <w:t xml:space="preserve"> </w:t>
            </w:r>
            <w:r w:rsidRPr="0028335A">
              <w:rPr>
                <w:rFonts w:ascii="Sylfaen" w:hAnsi="Sylfaen" w:cs="Sylfaen"/>
              </w:rPr>
              <w:t>ჟვანიას</w:t>
            </w:r>
            <w:r w:rsidRPr="0028335A">
              <w:rPr>
                <w:rFonts w:ascii="Sylfaen" w:hAnsi="Sylfaen"/>
              </w:rPr>
              <w:t xml:space="preserve"> </w:t>
            </w:r>
            <w:r w:rsidRPr="0028335A">
              <w:rPr>
                <w:rFonts w:ascii="Sylfaen" w:hAnsi="Sylfaen" w:cs="Sylfaen"/>
              </w:rPr>
              <w:t>სახელობის</w:t>
            </w:r>
            <w:r w:rsidRPr="0028335A">
              <w:rPr>
                <w:rFonts w:ascii="Sylfaen" w:hAnsi="Sylfaen"/>
              </w:rPr>
              <w:t xml:space="preserve"> </w:t>
            </w:r>
            <w:r w:rsidRPr="0028335A">
              <w:rPr>
                <w:rFonts w:ascii="Sylfaen" w:hAnsi="Sylfaen" w:cs="Sylfaen"/>
              </w:rPr>
              <w:t>სახელმწიფო</w:t>
            </w:r>
            <w:r w:rsidRPr="0028335A">
              <w:rPr>
                <w:rFonts w:ascii="Sylfaen" w:hAnsi="Sylfaen"/>
              </w:rPr>
              <w:t xml:space="preserve"> </w:t>
            </w:r>
            <w:r w:rsidRPr="0028335A">
              <w:rPr>
                <w:rFonts w:ascii="Sylfaen" w:hAnsi="Sylfaen" w:cs="Sylfaen"/>
              </w:rPr>
              <w:t>ადმინისტრირების</w:t>
            </w:r>
            <w:r w:rsidRPr="0028335A">
              <w:rPr>
                <w:rFonts w:ascii="Sylfaen" w:hAnsi="Sylfaen"/>
              </w:rPr>
              <w:t xml:space="preserve"> </w:t>
            </w:r>
            <w:r w:rsidRPr="0028335A">
              <w:rPr>
                <w:rFonts w:ascii="Sylfaen" w:hAnsi="Sylfaen" w:cs="Sylfaen"/>
              </w:rPr>
              <w:t>სკოლა</w:t>
            </w:r>
          </w:p>
        </w:tc>
        <w:tc>
          <w:tcPr>
            <w:tcW w:w="2448" w:type="dxa"/>
            <w:tcBorders>
              <w:top w:val="single" w:sz="5" w:space="0" w:color="000000"/>
              <w:left w:val="single" w:sz="5" w:space="0" w:color="000000"/>
              <w:bottom w:val="single" w:sz="5" w:space="0" w:color="000000"/>
              <w:right w:val="single" w:sz="5" w:space="0" w:color="000000"/>
            </w:tcBorders>
            <w:tcPrChange w:id="39" w:author="Tamar Beridze" w:date="2018-02-14T17:46:00Z">
              <w:tcPr>
                <w:tcW w:w="2448" w:type="dxa"/>
                <w:gridSpan w:val="2"/>
                <w:tcBorders>
                  <w:top w:val="single" w:sz="5" w:space="0" w:color="000000"/>
                  <w:left w:val="single" w:sz="5" w:space="0" w:color="000000"/>
                  <w:bottom w:val="single" w:sz="5" w:space="0" w:color="000000"/>
                  <w:right w:val="single" w:sz="5" w:space="0" w:color="000000"/>
                </w:tcBorders>
              </w:tcPr>
            </w:tcPrChange>
          </w:tcPr>
          <w:p w:rsidR="00B37D71" w:rsidRDefault="00B37D71">
            <w:pPr>
              <w:spacing w:before="6" w:line="260" w:lineRule="exact"/>
              <w:ind w:left="102"/>
              <w:rPr>
                <w:rFonts w:ascii="Sylfaen" w:eastAsia="Sylfaen" w:hAnsi="Sylfaen" w:cs="Sylfaen"/>
                <w:lang w:val="ka-GE"/>
              </w:rPr>
            </w:pPr>
            <w:r>
              <w:rPr>
                <w:rFonts w:ascii="Sylfaen" w:eastAsia="Sylfaen" w:hAnsi="Sylfaen" w:cs="Sylfaen"/>
                <w:lang w:val="ka-GE"/>
              </w:rPr>
              <w:t>2018</w:t>
            </w:r>
          </w:p>
        </w:tc>
      </w:tr>
      <w:tr w:rsidR="00B37D71" w:rsidRPr="008B3BF3" w:rsidTr="00A12A86">
        <w:trPr>
          <w:trHeight w:hRule="exact" w:val="1182"/>
          <w:trPrChange w:id="40" w:author="Tamar Beridze" w:date="2018-02-14T17:46:00Z">
            <w:trPr>
              <w:gridBefore w:val="1"/>
              <w:trHeight w:hRule="exact" w:val="1182"/>
            </w:trPr>
          </w:trPrChange>
        </w:trPr>
        <w:tc>
          <w:tcPr>
            <w:tcW w:w="5649" w:type="dxa"/>
            <w:tcBorders>
              <w:top w:val="single" w:sz="5" w:space="0" w:color="000000"/>
              <w:left w:val="single" w:sz="5" w:space="0" w:color="000000"/>
              <w:bottom w:val="single" w:sz="5" w:space="0" w:color="000000"/>
              <w:right w:val="single" w:sz="5" w:space="0" w:color="000000"/>
            </w:tcBorders>
            <w:tcPrChange w:id="41" w:author="Tamar Beridze" w:date="2018-02-14T17:46:00Z">
              <w:tcPr>
                <w:tcW w:w="5417" w:type="dxa"/>
                <w:gridSpan w:val="3"/>
                <w:tcBorders>
                  <w:top w:val="single" w:sz="5" w:space="0" w:color="000000"/>
                  <w:left w:val="single" w:sz="5" w:space="0" w:color="000000"/>
                  <w:bottom w:val="single" w:sz="5" w:space="0" w:color="000000"/>
                  <w:right w:val="single" w:sz="5" w:space="0" w:color="000000"/>
                </w:tcBorders>
              </w:tcPr>
            </w:tcPrChange>
          </w:tcPr>
          <w:p w:rsidR="00B37D71" w:rsidRDefault="00B37D71">
            <w:pPr>
              <w:spacing w:before="6" w:line="260" w:lineRule="exact"/>
              <w:ind w:left="102"/>
              <w:rPr>
                <w:rFonts w:ascii="Sylfaen" w:eastAsia="Sylfaen" w:hAnsi="Sylfaen" w:cs="Sylfaen"/>
                <w:spacing w:val="-1"/>
                <w:position w:val="1"/>
                <w:lang w:val="ka-GE"/>
              </w:rPr>
            </w:pPr>
            <w:r>
              <w:rPr>
                <w:rFonts w:ascii="Sylfaen" w:eastAsia="Sylfaen" w:hAnsi="Sylfaen" w:cs="Sylfaen"/>
                <w:spacing w:val="-1"/>
                <w:position w:val="1"/>
                <w:lang w:val="ka-GE"/>
              </w:rPr>
              <w:t>1.3.4.5 სტაჟირების პროგრამა ეროვნული უმცირესობების წარმომადგენელი ახალგაზრდებისათვის თბილისის საკრებულოში</w:t>
            </w:r>
          </w:p>
        </w:tc>
        <w:tc>
          <w:tcPr>
            <w:tcW w:w="3149" w:type="dxa"/>
            <w:gridSpan w:val="3"/>
            <w:tcBorders>
              <w:top w:val="single" w:sz="5" w:space="0" w:color="000000"/>
              <w:left w:val="single" w:sz="5" w:space="0" w:color="000000"/>
              <w:bottom w:val="single" w:sz="5" w:space="0" w:color="000000"/>
              <w:right w:val="single" w:sz="5" w:space="0" w:color="000000"/>
            </w:tcBorders>
            <w:tcPrChange w:id="42" w:author="Tamar Beridze" w:date="2018-02-14T17:46:00Z">
              <w:tcPr>
                <w:tcW w:w="3149" w:type="dxa"/>
                <w:gridSpan w:val="3"/>
                <w:tcBorders>
                  <w:top w:val="single" w:sz="5" w:space="0" w:color="000000"/>
                  <w:left w:val="single" w:sz="5" w:space="0" w:color="000000"/>
                  <w:bottom w:val="single" w:sz="5" w:space="0" w:color="000000"/>
                  <w:right w:val="single" w:sz="5" w:space="0" w:color="000000"/>
                </w:tcBorders>
              </w:tcPr>
            </w:tcPrChange>
          </w:tcPr>
          <w:p w:rsidR="00B37D71" w:rsidRPr="00F355C4" w:rsidRDefault="00B37D71">
            <w:pPr>
              <w:spacing w:before="6" w:line="260" w:lineRule="exact"/>
              <w:ind w:left="102"/>
              <w:rPr>
                <w:rFonts w:ascii="Sylfaen" w:hAnsi="Sylfaen" w:cs="Sylfaen"/>
                <w:lang w:val="ka-GE"/>
              </w:rPr>
            </w:pPr>
            <w:r>
              <w:rPr>
                <w:rFonts w:ascii="Sylfaen" w:hAnsi="Sylfaen" w:cs="Sylfaen"/>
                <w:lang w:val="ka-GE"/>
              </w:rPr>
              <w:t>სტაჟირების პროგრამის განხორციელება, მისის შედეგები</w:t>
            </w:r>
          </w:p>
        </w:tc>
        <w:tc>
          <w:tcPr>
            <w:tcW w:w="3109" w:type="dxa"/>
            <w:gridSpan w:val="2"/>
            <w:tcBorders>
              <w:top w:val="single" w:sz="5" w:space="0" w:color="000000"/>
              <w:left w:val="single" w:sz="5" w:space="0" w:color="000000"/>
              <w:bottom w:val="single" w:sz="5" w:space="0" w:color="000000"/>
              <w:right w:val="single" w:sz="5" w:space="0" w:color="000000"/>
            </w:tcBorders>
            <w:tcPrChange w:id="43" w:author="Tamar Beridze" w:date="2018-02-14T17:46:00Z">
              <w:tcPr>
                <w:tcW w:w="3109" w:type="dxa"/>
                <w:gridSpan w:val="3"/>
                <w:tcBorders>
                  <w:top w:val="single" w:sz="5" w:space="0" w:color="000000"/>
                  <w:left w:val="single" w:sz="5" w:space="0" w:color="000000"/>
                  <w:bottom w:val="single" w:sz="5" w:space="0" w:color="000000"/>
                  <w:right w:val="single" w:sz="5" w:space="0" w:color="000000"/>
                </w:tcBorders>
              </w:tcPr>
            </w:tcPrChange>
          </w:tcPr>
          <w:p w:rsidR="00B37D71" w:rsidRPr="0028335A" w:rsidRDefault="00B37D71" w:rsidP="00D62A2F">
            <w:pPr>
              <w:widowControl w:val="0"/>
              <w:autoSpaceDE w:val="0"/>
              <w:autoSpaceDN w:val="0"/>
              <w:adjustRightInd w:val="0"/>
              <w:rPr>
                <w:rFonts w:ascii="Sylfaen" w:hAnsi="Sylfaen" w:cs="Sylfaen"/>
                <w:lang w:val="ka-GE"/>
              </w:rPr>
            </w:pPr>
            <w:r>
              <w:rPr>
                <w:rFonts w:ascii="Sylfaen" w:hAnsi="Sylfaen" w:cs="Sylfaen"/>
                <w:lang w:val="ka-GE"/>
              </w:rPr>
              <w:t>ქალაქ თბილისის მუნიციპალიტეტის საკრებულო</w:t>
            </w:r>
          </w:p>
        </w:tc>
        <w:tc>
          <w:tcPr>
            <w:tcW w:w="2448" w:type="dxa"/>
            <w:tcBorders>
              <w:top w:val="single" w:sz="5" w:space="0" w:color="000000"/>
              <w:left w:val="single" w:sz="5" w:space="0" w:color="000000"/>
              <w:bottom w:val="single" w:sz="5" w:space="0" w:color="000000"/>
              <w:right w:val="single" w:sz="5" w:space="0" w:color="000000"/>
            </w:tcBorders>
            <w:tcPrChange w:id="44" w:author="Tamar Beridze" w:date="2018-02-14T17:46:00Z">
              <w:tcPr>
                <w:tcW w:w="2448" w:type="dxa"/>
                <w:gridSpan w:val="2"/>
                <w:tcBorders>
                  <w:top w:val="single" w:sz="5" w:space="0" w:color="000000"/>
                  <w:left w:val="single" w:sz="5" w:space="0" w:color="000000"/>
                  <w:bottom w:val="single" w:sz="5" w:space="0" w:color="000000"/>
                  <w:right w:val="single" w:sz="5" w:space="0" w:color="000000"/>
                </w:tcBorders>
              </w:tcPr>
            </w:tcPrChange>
          </w:tcPr>
          <w:p w:rsidR="00B37D71" w:rsidRDefault="00B37D71">
            <w:pPr>
              <w:spacing w:before="6" w:line="260" w:lineRule="exact"/>
              <w:ind w:left="102"/>
              <w:rPr>
                <w:rFonts w:ascii="Sylfaen" w:eastAsia="Sylfaen" w:hAnsi="Sylfaen" w:cs="Sylfaen"/>
                <w:lang w:val="ka-GE"/>
              </w:rPr>
            </w:pPr>
            <w:r>
              <w:rPr>
                <w:rFonts w:ascii="Sylfaen" w:eastAsia="Sylfaen" w:hAnsi="Sylfaen" w:cs="Sylfaen"/>
                <w:lang w:val="ka-GE"/>
              </w:rPr>
              <w:t>2018-2020</w:t>
            </w:r>
          </w:p>
        </w:tc>
      </w:tr>
      <w:tr w:rsidR="00B37D71" w:rsidRPr="008B3BF3" w:rsidTr="00A12A86">
        <w:trPr>
          <w:trHeight w:hRule="exact" w:val="1006"/>
          <w:trPrChange w:id="45" w:author="Tamar Beridze" w:date="2018-02-14T17:46:00Z">
            <w:trPr>
              <w:gridBefore w:val="1"/>
              <w:trHeight w:hRule="exact" w:val="1006"/>
            </w:trPr>
          </w:trPrChange>
        </w:trPr>
        <w:tc>
          <w:tcPr>
            <w:tcW w:w="14355" w:type="dxa"/>
            <w:gridSpan w:val="7"/>
            <w:tcBorders>
              <w:top w:val="nil"/>
              <w:left w:val="single" w:sz="5" w:space="0" w:color="000000"/>
              <w:bottom w:val="single" w:sz="5" w:space="0" w:color="000000"/>
              <w:right w:val="single" w:sz="5" w:space="0" w:color="000000"/>
            </w:tcBorders>
            <w:shd w:val="clear" w:color="auto" w:fill="F1F1F1"/>
            <w:tcPrChange w:id="46" w:author="Tamar Beridze" w:date="2018-02-14T17:46:00Z">
              <w:tcPr>
                <w:tcW w:w="14123" w:type="dxa"/>
                <w:gridSpan w:val="11"/>
                <w:tcBorders>
                  <w:top w:val="nil"/>
                  <w:left w:val="single" w:sz="5" w:space="0" w:color="000000"/>
                  <w:bottom w:val="single" w:sz="5" w:space="0" w:color="000000"/>
                  <w:right w:val="single" w:sz="5" w:space="0" w:color="000000"/>
                </w:tcBorders>
                <w:shd w:val="clear" w:color="auto" w:fill="F1F1F1"/>
              </w:tcPr>
            </w:tcPrChange>
          </w:tcPr>
          <w:p w:rsidR="00B37D71" w:rsidRPr="008B3BF3" w:rsidRDefault="00B37D71">
            <w:pPr>
              <w:spacing w:before="1"/>
              <w:ind w:left="4601" w:right="1179" w:hanging="3363"/>
              <w:rPr>
                <w:rFonts w:ascii="Sylfaen" w:eastAsia="Sylfaen" w:hAnsi="Sylfaen" w:cs="Sylfaen"/>
                <w:sz w:val="28"/>
                <w:szCs w:val="28"/>
                <w:lang w:val="ka-GE"/>
              </w:rPr>
            </w:pPr>
            <w:r w:rsidRPr="008B3BF3">
              <w:rPr>
                <w:rFonts w:ascii="Sylfaen" w:eastAsia="Sylfaen" w:hAnsi="Sylfaen" w:cs="Sylfaen"/>
                <w:spacing w:val="-2"/>
                <w:sz w:val="28"/>
                <w:szCs w:val="28"/>
                <w:lang w:val="ka-GE"/>
              </w:rPr>
              <w:t>შ</w:t>
            </w:r>
            <w:r w:rsidRPr="008B3BF3">
              <w:rPr>
                <w:rFonts w:ascii="Sylfaen" w:eastAsia="Sylfaen" w:hAnsi="Sylfaen" w:cs="Sylfaen"/>
                <w:spacing w:val="-4"/>
                <w:sz w:val="28"/>
                <w:szCs w:val="28"/>
                <w:lang w:val="ka-GE"/>
              </w:rPr>
              <w:t>უალ</w:t>
            </w:r>
            <w:r w:rsidRPr="008B3BF3">
              <w:rPr>
                <w:rFonts w:ascii="Sylfaen" w:eastAsia="Sylfaen" w:hAnsi="Sylfaen" w:cs="Sylfaen"/>
                <w:spacing w:val="-3"/>
                <w:sz w:val="28"/>
                <w:szCs w:val="28"/>
                <w:lang w:val="ka-GE"/>
              </w:rPr>
              <w:t>ე</w:t>
            </w:r>
            <w:r w:rsidRPr="008B3BF3">
              <w:rPr>
                <w:rFonts w:ascii="Sylfaen" w:eastAsia="Sylfaen" w:hAnsi="Sylfaen" w:cs="Sylfaen"/>
                <w:spacing w:val="-4"/>
                <w:sz w:val="28"/>
                <w:szCs w:val="28"/>
                <w:lang w:val="ka-GE"/>
              </w:rPr>
              <w:t>დ</w:t>
            </w:r>
            <w:r w:rsidRPr="008B3BF3">
              <w:rPr>
                <w:rFonts w:ascii="Sylfaen" w:eastAsia="Sylfaen" w:hAnsi="Sylfaen" w:cs="Sylfaen"/>
                <w:spacing w:val="-6"/>
                <w:sz w:val="28"/>
                <w:szCs w:val="28"/>
                <w:lang w:val="ka-GE"/>
              </w:rPr>
              <w:t>უ</w:t>
            </w:r>
            <w:r w:rsidRPr="008B3BF3">
              <w:rPr>
                <w:rFonts w:ascii="Sylfaen" w:eastAsia="Sylfaen" w:hAnsi="Sylfaen" w:cs="Sylfaen"/>
                <w:spacing w:val="-3"/>
                <w:sz w:val="28"/>
                <w:szCs w:val="28"/>
                <w:lang w:val="ka-GE"/>
              </w:rPr>
              <w:t>რ</w:t>
            </w:r>
            <w:r w:rsidRPr="008B3BF3">
              <w:rPr>
                <w:rFonts w:ascii="Sylfaen" w:eastAsia="Sylfaen" w:hAnsi="Sylfaen" w:cs="Sylfaen"/>
                <w:sz w:val="28"/>
                <w:szCs w:val="28"/>
                <w:lang w:val="ka-GE"/>
              </w:rPr>
              <w:t>ი</w:t>
            </w:r>
            <w:r w:rsidRPr="008B3BF3">
              <w:rPr>
                <w:rFonts w:ascii="Sylfaen" w:eastAsia="Sylfaen" w:hAnsi="Sylfaen" w:cs="Sylfaen"/>
                <w:spacing w:val="-6"/>
                <w:sz w:val="28"/>
                <w:szCs w:val="28"/>
                <w:lang w:val="ka-GE"/>
              </w:rPr>
              <w:t xml:space="preserve"> </w:t>
            </w:r>
            <w:r w:rsidRPr="008B3BF3">
              <w:rPr>
                <w:rFonts w:ascii="Sylfaen" w:eastAsia="Sylfaen" w:hAnsi="Sylfaen" w:cs="Sylfaen"/>
                <w:spacing w:val="-2"/>
                <w:sz w:val="28"/>
                <w:szCs w:val="28"/>
                <w:lang w:val="ka-GE"/>
              </w:rPr>
              <w:t>მ</w:t>
            </w:r>
            <w:r w:rsidRPr="008B3BF3">
              <w:rPr>
                <w:rFonts w:ascii="Sylfaen" w:eastAsia="Sylfaen" w:hAnsi="Sylfaen" w:cs="Sylfaen"/>
                <w:spacing w:val="-6"/>
                <w:sz w:val="28"/>
                <w:szCs w:val="28"/>
                <w:lang w:val="ka-GE"/>
              </w:rPr>
              <w:t>ი</w:t>
            </w:r>
            <w:r w:rsidRPr="008B3BF3">
              <w:rPr>
                <w:rFonts w:ascii="Sylfaen" w:eastAsia="Sylfaen" w:hAnsi="Sylfaen" w:cs="Sylfaen"/>
                <w:spacing w:val="-3"/>
                <w:sz w:val="28"/>
                <w:szCs w:val="28"/>
                <w:lang w:val="ka-GE"/>
              </w:rPr>
              <w:t>ზ</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ნ</w:t>
            </w:r>
            <w:r w:rsidRPr="008B3BF3">
              <w:rPr>
                <w:rFonts w:ascii="Sylfaen" w:eastAsia="Sylfaen" w:hAnsi="Sylfaen" w:cs="Sylfaen"/>
                <w:spacing w:val="-3"/>
                <w:sz w:val="28"/>
                <w:szCs w:val="28"/>
                <w:lang w:val="ka-GE"/>
              </w:rPr>
              <w:t>ი</w:t>
            </w:r>
            <w:r w:rsidRPr="008B3BF3">
              <w:rPr>
                <w:rFonts w:ascii="Sylfaen" w:eastAsia="Sylfaen" w:hAnsi="Sylfaen" w:cs="Sylfaen"/>
                <w:sz w:val="28"/>
                <w:szCs w:val="28"/>
                <w:lang w:val="ka-GE"/>
              </w:rPr>
              <w:t>:</w:t>
            </w:r>
            <w:r w:rsidRPr="008B3BF3">
              <w:rPr>
                <w:rFonts w:ascii="Sylfaen" w:eastAsia="Sylfaen" w:hAnsi="Sylfaen" w:cs="Sylfaen"/>
                <w:spacing w:val="-3"/>
                <w:sz w:val="28"/>
                <w:szCs w:val="28"/>
                <w:lang w:val="ka-GE"/>
              </w:rPr>
              <w:t xml:space="preserve"> </w:t>
            </w:r>
            <w:r w:rsidRPr="008B3BF3">
              <w:rPr>
                <w:rFonts w:ascii="Sylfaen" w:eastAsia="Sylfaen" w:hAnsi="Sylfaen" w:cs="Sylfaen"/>
                <w:spacing w:val="-1"/>
                <w:sz w:val="28"/>
                <w:szCs w:val="28"/>
                <w:lang w:val="ka-GE"/>
              </w:rPr>
              <w:t>1</w:t>
            </w:r>
            <w:r w:rsidRPr="008B3BF3">
              <w:rPr>
                <w:rFonts w:ascii="Sylfaen" w:eastAsia="Sylfaen" w:hAnsi="Sylfaen" w:cs="Sylfaen"/>
                <w:spacing w:val="-3"/>
                <w:sz w:val="28"/>
                <w:szCs w:val="28"/>
                <w:lang w:val="ka-GE"/>
              </w:rPr>
              <w:t>.</w:t>
            </w:r>
            <w:r w:rsidRPr="008B3BF3">
              <w:rPr>
                <w:rFonts w:ascii="Sylfaen" w:eastAsia="Sylfaen" w:hAnsi="Sylfaen" w:cs="Sylfaen"/>
                <w:sz w:val="28"/>
                <w:szCs w:val="28"/>
                <w:lang w:val="ka-GE"/>
              </w:rPr>
              <w:t>4</w:t>
            </w:r>
            <w:r w:rsidRPr="008B3BF3">
              <w:rPr>
                <w:rFonts w:ascii="Sylfaen" w:eastAsia="Sylfaen" w:hAnsi="Sylfaen" w:cs="Sylfaen"/>
                <w:spacing w:val="-1"/>
                <w:sz w:val="28"/>
                <w:szCs w:val="28"/>
                <w:lang w:val="ka-GE"/>
              </w:rPr>
              <w:t xml:space="preserve"> </w:t>
            </w:r>
            <w:r w:rsidRPr="008B3BF3">
              <w:rPr>
                <w:rFonts w:ascii="Sylfaen" w:eastAsia="Sylfaen" w:hAnsi="Sylfaen" w:cs="Sylfaen"/>
                <w:spacing w:val="-6"/>
                <w:sz w:val="28"/>
                <w:szCs w:val="28"/>
                <w:lang w:val="ka-GE"/>
              </w:rPr>
              <w:t>ე</w:t>
            </w:r>
            <w:r w:rsidRPr="008B3BF3">
              <w:rPr>
                <w:rFonts w:ascii="Sylfaen" w:eastAsia="Sylfaen" w:hAnsi="Sylfaen" w:cs="Sylfaen"/>
                <w:spacing w:val="-3"/>
                <w:sz w:val="28"/>
                <w:szCs w:val="28"/>
                <w:lang w:val="ka-GE"/>
              </w:rPr>
              <w:t>თ</w:t>
            </w:r>
            <w:r w:rsidRPr="008B3BF3">
              <w:rPr>
                <w:rFonts w:ascii="Sylfaen" w:eastAsia="Sylfaen" w:hAnsi="Sylfaen" w:cs="Sylfaen"/>
                <w:spacing w:val="-2"/>
                <w:sz w:val="28"/>
                <w:szCs w:val="28"/>
                <w:lang w:val="ka-GE"/>
              </w:rPr>
              <w:t>ნ</w:t>
            </w:r>
            <w:r w:rsidRPr="008B3BF3">
              <w:rPr>
                <w:rFonts w:ascii="Sylfaen" w:eastAsia="Sylfaen" w:hAnsi="Sylfaen" w:cs="Sylfaen"/>
                <w:spacing w:val="-3"/>
                <w:sz w:val="28"/>
                <w:szCs w:val="28"/>
                <w:lang w:val="ka-GE"/>
              </w:rPr>
              <w:t>ი</w:t>
            </w:r>
            <w:r w:rsidRPr="008B3BF3">
              <w:rPr>
                <w:rFonts w:ascii="Sylfaen" w:eastAsia="Sylfaen" w:hAnsi="Sylfaen" w:cs="Sylfaen"/>
                <w:spacing w:val="-2"/>
                <w:sz w:val="28"/>
                <w:szCs w:val="28"/>
                <w:lang w:val="ka-GE"/>
              </w:rPr>
              <w:t>კ</w:t>
            </w:r>
            <w:r w:rsidRPr="008B3BF3">
              <w:rPr>
                <w:rFonts w:ascii="Sylfaen" w:eastAsia="Sylfaen" w:hAnsi="Sylfaen" w:cs="Sylfaen"/>
                <w:spacing w:val="-6"/>
                <w:sz w:val="28"/>
                <w:szCs w:val="28"/>
                <w:lang w:val="ka-GE"/>
              </w:rPr>
              <w:t>უ</w:t>
            </w:r>
            <w:r w:rsidRPr="008B3BF3">
              <w:rPr>
                <w:rFonts w:ascii="Sylfaen" w:eastAsia="Sylfaen" w:hAnsi="Sylfaen" w:cs="Sylfaen"/>
                <w:spacing w:val="-3"/>
                <w:sz w:val="28"/>
                <w:szCs w:val="28"/>
                <w:lang w:val="ka-GE"/>
              </w:rPr>
              <w:t>რ</w:t>
            </w:r>
            <w:r w:rsidRPr="008B3BF3">
              <w:rPr>
                <w:rFonts w:ascii="Sylfaen" w:eastAsia="Sylfaen" w:hAnsi="Sylfaen" w:cs="Sylfaen"/>
                <w:sz w:val="28"/>
                <w:szCs w:val="28"/>
                <w:lang w:val="ka-GE"/>
              </w:rPr>
              <w:t>ი</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4"/>
                <w:sz w:val="28"/>
                <w:szCs w:val="28"/>
                <w:lang w:val="ka-GE"/>
              </w:rPr>
              <w:t>უმ</w:t>
            </w:r>
            <w:r w:rsidRPr="008B3BF3">
              <w:rPr>
                <w:rFonts w:ascii="Sylfaen" w:eastAsia="Sylfaen" w:hAnsi="Sylfaen" w:cs="Sylfaen"/>
                <w:spacing w:val="-3"/>
                <w:sz w:val="28"/>
                <w:szCs w:val="28"/>
                <w:lang w:val="ka-GE"/>
              </w:rPr>
              <w:t>ცირე</w:t>
            </w:r>
            <w:r w:rsidRPr="008B3BF3">
              <w:rPr>
                <w:rFonts w:ascii="Sylfaen" w:eastAsia="Sylfaen" w:hAnsi="Sylfaen" w:cs="Sylfaen"/>
                <w:spacing w:val="-2"/>
                <w:sz w:val="28"/>
                <w:szCs w:val="28"/>
                <w:lang w:val="ka-GE"/>
              </w:rPr>
              <w:t>ს</w:t>
            </w:r>
            <w:r w:rsidRPr="008B3BF3">
              <w:rPr>
                <w:rFonts w:ascii="Sylfaen" w:eastAsia="Sylfaen" w:hAnsi="Sylfaen" w:cs="Sylfaen"/>
                <w:spacing w:val="-4"/>
                <w:sz w:val="28"/>
                <w:szCs w:val="28"/>
                <w:lang w:val="ka-GE"/>
              </w:rPr>
              <w:t>ო</w:t>
            </w:r>
            <w:r w:rsidRPr="008B3BF3">
              <w:rPr>
                <w:rFonts w:ascii="Sylfaen" w:eastAsia="Sylfaen" w:hAnsi="Sylfaen" w:cs="Sylfaen"/>
                <w:spacing w:val="-5"/>
                <w:sz w:val="28"/>
                <w:szCs w:val="28"/>
                <w:lang w:val="ka-GE"/>
              </w:rPr>
              <w:t>ბ</w:t>
            </w:r>
            <w:r w:rsidRPr="008B3BF3">
              <w:rPr>
                <w:rFonts w:ascii="Sylfaen" w:eastAsia="Sylfaen" w:hAnsi="Sylfaen" w:cs="Sylfaen"/>
                <w:spacing w:val="-4"/>
                <w:sz w:val="28"/>
                <w:szCs w:val="28"/>
                <w:lang w:val="ka-GE"/>
              </w:rPr>
              <w:t>ა</w:t>
            </w:r>
            <w:r w:rsidRPr="008B3BF3">
              <w:rPr>
                <w:rFonts w:ascii="Sylfaen" w:eastAsia="Sylfaen" w:hAnsi="Sylfaen" w:cs="Sylfaen"/>
                <w:spacing w:val="-3"/>
                <w:sz w:val="28"/>
                <w:szCs w:val="28"/>
                <w:lang w:val="ka-GE"/>
              </w:rPr>
              <w:t>თ</w:t>
            </w:r>
            <w:r w:rsidRPr="008B3BF3">
              <w:rPr>
                <w:rFonts w:ascii="Sylfaen" w:eastAsia="Sylfaen" w:hAnsi="Sylfaen" w:cs="Sylfaen"/>
                <w:sz w:val="28"/>
                <w:szCs w:val="28"/>
                <w:lang w:val="ka-GE"/>
              </w:rPr>
              <w:t>ა</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2"/>
                <w:sz w:val="28"/>
                <w:szCs w:val="28"/>
                <w:lang w:val="ka-GE"/>
              </w:rPr>
              <w:t>მ</w:t>
            </w:r>
            <w:r w:rsidRPr="008B3BF3">
              <w:rPr>
                <w:rFonts w:ascii="Sylfaen" w:eastAsia="Sylfaen" w:hAnsi="Sylfaen" w:cs="Sylfaen"/>
                <w:spacing w:val="-4"/>
                <w:sz w:val="28"/>
                <w:szCs w:val="28"/>
                <w:lang w:val="ka-GE"/>
              </w:rPr>
              <w:t>ო</w:t>
            </w:r>
            <w:r w:rsidRPr="008B3BF3">
              <w:rPr>
                <w:rFonts w:ascii="Sylfaen" w:eastAsia="Sylfaen" w:hAnsi="Sylfaen" w:cs="Sylfaen"/>
                <w:spacing w:val="-2"/>
                <w:sz w:val="28"/>
                <w:szCs w:val="28"/>
                <w:lang w:val="ka-GE"/>
              </w:rPr>
              <w:t>ნ</w:t>
            </w:r>
            <w:r w:rsidRPr="008B3BF3">
              <w:rPr>
                <w:rFonts w:ascii="Sylfaen" w:eastAsia="Sylfaen" w:hAnsi="Sylfaen" w:cs="Sylfaen"/>
                <w:spacing w:val="-4"/>
                <w:sz w:val="28"/>
                <w:szCs w:val="28"/>
                <w:lang w:val="ka-GE"/>
              </w:rPr>
              <w:t>ა</w:t>
            </w:r>
            <w:r w:rsidRPr="008B3BF3">
              <w:rPr>
                <w:rFonts w:ascii="Sylfaen" w:eastAsia="Sylfaen" w:hAnsi="Sylfaen" w:cs="Sylfaen"/>
                <w:spacing w:val="-5"/>
                <w:sz w:val="28"/>
                <w:szCs w:val="28"/>
                <w:lang w:val="ka-GE"/>
              </w:rPr>
              <w:t>წ</w:t>
            </w:r>
            <w:r w:rsidRPr="008B3BF3">
              <w:rPr>
                <w:rFonts w:ascii="Sylfaen" w:eastAsia="Sylfaen" w:hAnsi="Sylfaen" w:cs="Sylfaen"/>
                <w:spacing w:val="-3"/>
                <w:sz w:val="28"/>
                <w:szCs w:val="28"/>
                <w:lang w:val="ka-GE"/>
              </w:rPr>
              <w:t>ი</w:t>
            </w:r>
            <w:r w:rsidRPr="008B3BF3">
              <w:rPr>
                <w:rFonts w:ascii="Sylfaen" w:eastAsia="Sylfaen" w:hAnsi="Sylfaen" w:cs="Sylfaen"/>
                <w:spacing w:val="-4"/>
                <w:sz w:val="28"/>
                <w:szCs w:val="28"/>
                <w:lang w:val="ka-GE"/>
              </w:rPr>
              <w:t>ლ</w:t>
            </w:r>
            <w:r w:rsidRPr="008B3BF3">
              <w:rPr>
                <w:rFonts w:ascii="Sylfaen" w:eastAsia="Sylfaen" w:hAnsi="Sylfaen" w:cs="Sylfaen"/>
                <w:spacing w:val="-3"/>
                <w:sz w:val="28"/>
                <w:szCs w:val="28"/>
                <w:lang w:val="ka-GE"/>
              </w:rPr>
              <w:t>ე</w:t>
            </w:r>
            <w:r w:rsidRPr="008B3BF3">
              <w:rPr>
                <w:rFonts w:ascii="Sylfaen" w:eastAsia="Sylfaen" w:hAnsi="Sylfaen" w:cs="Sylfaen"/>
                <w:spacing w:val="-4"/>
                <w:sz w:val="28"/>
                <w:szCs w:val="28"/>
                <w:lang w:val="ka-GE"/>
              </w:rPr>
              <w:t>ო</w:t>
            </w:r>
            <w:r w:rsidRPr="008B3BF3">
              <w:rPr>
                <w:rFonts w:ascii="Sylfaen" w:eastAsia="Sylfaen" w:hAnsi="Sylfaen" w:cs="Sylfaen"/>
                <w:spacing w:val="-3"/>
                <w:sz w:val="28"/>
                <w:szCs w:val="28"/>
                <w:lang w:val="ka-GE"/>
              </w:rPr>
              <w:t>ბი</w:t>
            </w:r>
            <w:r w:rsidRPr="008B3BF3">
              <w:rPr>
                <w:rFonts w:ascii="Sylfaen" w:eastAsia="Sylfaen" w:hAnsi="Sylfaen" w:cs="Sylfaen"/>
                <w:sz w:val="28"/>
                <w:szCs w:val="28"/>
                <w:lang w:val="ka-GE"/>
              </w:rPr>
              <w:t>ს</w:t>
            </w:r>
            <w:r w:rsidRPr="008B3BF3">
              <w:rPr>
                <w:rFonts w:ascii="Sylfaen" w:eastAsia="Sylfaen" w:hAnsi="Sylfaen" w:cs="Sylfaen"/>
                <w:spacing w:val="-4"/>
                <w:sz w:val="28"/>
                <w:szCs w:val="28"/>
                <w:lang w:val="ka-GE"/>
              </w:rPr>
              <w:t xml:space="preserve"> </w:t>
            </w:r>
            <w:r w:rsidRPr="008B3BF3">
              <w:rPr>
                <w:rFonts w:ascii="Sylfaen" w:eastAsia="Sylfaen" w:hAnsi="Sylfaen" w:cs="Sylfaen"/>
                <w:spacing w:val="-3"/>
                <w:sz w:val="28"/>
                <w:szCs w:val="28"/>
                <w:lang w:val="ka-GE"/>
              </w:rPr>
              <w:t>წ</w:t>
            </w:r>
            <w:r w:rsidRPr="008B3BF3">
              <w:rPr>
                <w:rFonts w:ascii="Sylfaen" w:eastAsia="Sylfaen" w:hAnsi="Sylfaen" w:cs="Sylfaen"/>
                <w:spacing w:val="-2"/>
                <w:sz w:val="28"/>
                <w:szCs w:val="28"/>
                <w:lang w:val="ka-GE"/>
              </w:rPr>
              <w:t>ა</w:t>
            </w:r>
            <w:r w:rsidRPr="008B3BF3">
              <w:rPr>
                <w:rFonts w:ascii="Sylfaen" w:eastAsia="Sylfaen" w:hAnsi="Sylfaen" w:cs="Sylfaen"/>
                <w:spacing w:val="-3"/>
                <w:sz w:val="28"/>
                <w:szCs w:val="28"/>
                <w:lang w:val="ka-GE"/>
              </w:rPr>
              <w:t>ხ</w:t>
            </w:r>
            <w:r w:rsidRPr="008B3BF3">
              <w:rPr>
                <w:rFonts w:ascii="Sylfaen" w:eastAsia="Sylfaen" w:hAnsi="Sylfaen" w:cs="Sylfaen"/>
                <w:spacing w:val="-4"/>
                <w:sz w:val="28"/>
                <w:szCs w:val="28"/>
                <w:lang w:val="ka-GE"/>
              </w:rPr>
              <w:t>ალ</w:t>
            </w:r>
            <w:r w:rsidRPr="008B3BF3">
              <w:rPr>
                <w:rFonts w:ascii="Sylfaen" w:eastAsia="Sylfaen" w:hAnsi="Sylfaen" w:cs="Sylfaen"/>
                <w:spacing w:val="-3"/>
                <w:sz w:val="28"/>
                <w:szCs w:val="28"/>
                <w:lang w:val="ka-GE"/>
              </w:rPr>
              <w:t>ი</w:t>
            </w:r>
            <w:r w:rsidRPr="008B3BF3">
              <w:rPr>
                <w:rFonts w:ascii="Sylfaen" w:eastAsia="Sylfaen" w:hAnsi="Sylfaen" w:cs="Sylfaen"/>
                <w:spacing w:val="-2"/>
                <w:sz w:val="28"/>
                <w:szCs w:val="28"/>
                <w:lang w:val="ka-GE"/>
              </w:rPr>
              <w:t>ს</w:t>
            </w:r>
            <w:r w:rsidRPr="008B3BF3">
              <w:rPr>
                <w:rFonts w:ascii="Sylfaen" w:eastAsia="Sylfaen" w:hAnsi="Sylfaen" w:cs="Sylfaen"/>
                <w:spacing w:val="-6"/>
                <w:sz w:val="28"/>
                <w:szCs w:val="28"/>
                <w:lang w:val="ka-GE"/>
              </w:rPr>
              <w:t>ე</w:t>
            </w:r>
            <w:r w:rsidRPr="008B3BF3">
              <w:rPr>
                <w:rFonts w:ascii="Sylfaen" w:eastAsia="Sylfaen" w:hAnsi="Sylfaen" w:cs="Sylfaen"/>
                <w:spacing w:val="-3"/>
                <w:sz w:val="28"/>
                <w:szCs w:val="28"/>
                <w:lang w:val="ka-GE"/>
              </w:rPr>
              <w:t>ბ</w:t>
            </w:r>
            <w:r w:rsidRPr="008B3BF3">
              <w:rPr>
                <w:rFonts w:ascii="Sylfaen" w:eastAsia="Sylfaen" w:hAnsi="Sylfaen" w:cs="Sylfaen"/>
                <w:sz w:val="28"/>
                <w:szCs w:val="28"/>
                <w:lang w:val="ka-GE"/>
              </w:rPr>
              <w:t>ა</w:t>
            </w:r>
            <w:r w:rsidRPr="008B3BF3">
              <w:rPr>
                <w:rFonts w:ascii="Sylfaen" w:eastAsia="Sylfaen" w:hAnsi="Sylfaen" w:cs="Sylfaen"/>
                <w:spacing w:val="-1"/>
                <w:sz w:val="28"/>
                <w:szCs w:val="28"/>
                <w:lang w:val="ka-GE"/>
              </w:rPr>
              <w:t xml:space="preserve"> </w:t>
            </w:r>
            <w:r w:rsidRPr="008B3BF3">
              <w:rPr>
                <w:rFonts w:ascii="Sylfaen" w:eastAsia="Sylfaen" w:hAnsi="Sylfaen" w:cs="Sylfaen"/>
                <w:spacing w:val="-4"/>
                <w:sz w:val="28"/>
                <w:szCs w:val="28"/>
                <w:lang w:val="ka-GE"/>
              </w:rPr>
              <w:t>პოლ</w:t>
            </w:r>
            <w:r w:rsidRPr="008B3BF3">
              <w:rPr>
                <w:rFonts w:ascii="Sylfaen" w:eastAsia="Sylfaen" w:hAnsi="Sylfaen" w:cs="Sylfaen"/>
                <w:spacing w:val="-6"/>
                <w:sz w:val="28"/>
                <w:szCs w:val="28"/>
                <w:lang w:val="ka-GE"/>
              </w:rPr>
              <w:t>ი</w:t>
            </w:r>
            <w:r w:rsidRPr="008B3BF3">
              <w:rPr>
                <w:rFonts w:ascii="Sylfaen" w:eastAsia="Sylfaen" w:hAnsi="Sylfaen" w:cs="Sylfaen"/>
                <w:spacing w:val="-3"/>
                <w:sz w:val="28"/>
                <w:szCs w:val="28"/>
                <w:lang w:val="ka-GE"/>
              </w:rPr>
              <w:t>ტი</w:t>
            </w:r>
            <w:r w:rsidRPr="008B3BF3">
              <w:rPr>
                <w:rFonts w:ascii="Sylfaen" w:eastAsia="Sylfaen" w:hAnsi="Sylfaen" w:cs="Sylfaen"/>
                <w:spacing w:val="-5"/>
                <w:sz w:val="28"/>
                <w:szCs w:val="28"/>
                <w:lang w:val="ka-GE"/>
              </w:rPr>
              <w:t>კ</w:t>
            </w:r>
            <w:r w:rsidRPr="008B3BF3">
              <w:rPr>
                <w:rFonts w:ascii="Sylfaen" w:eastAsia="Sylfaen" w:hAnsi="Sylfaen" w:cs="Sylfaen"/>
                <w:spacing w:val="-4"/>
                <w:sz w:val="28"/>
                <w:szCs w:val="28"/>
                <w:lang w:val="ka-GE"/>
              </w:rPr>
              <w:t>უ</w:t>
            </w:r>
            <w:r w:rsidRPr="008B3BF3">
              <w:rPr>
                <w:rFonts w:ascii="Sylfaen" w:eastAsia="Sylfaen" w:hAnsi="Sylfaen" w:cs="Sylfaen"/>
                <w:sz w:val="28"/>
                <w:szCs w:val="28"/>
                <w:lang w:val="ka-GE"/>
              </w:rPr>
              <w:t xml:space="preserve">რ </w:t>
            </w:r>
            <w:r w:rsidRPr="008B3BF3">
              <w:rPr>
                <w:rFonts w:ascii="Sylfaen" w:eastAsia="Sylfaen" w:hAnsi="Sylfaen" w:cs="Sylfaen"/>
                <w:spacing w:val="-3"/>
                <w:sz w:val="28"/>
                <w:szCs w:val="28"/>
                <w:lang w:val="ka-GE"/>
              </w:rPr>
              <w:t>გ</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დ</w:t>
            </w:r>
            <w:r w:rsidRPr="008B3BF3">
              <w:rPr>
                <w:rFonts w:ascii="Sylfaen" w:eastAsia="Sylfaen" w:hAnsi="Sylfaen" w:cs="Sylfaen"/>
                <w:spacing w:val="-2"/>
                <w:sz w:val="28"/>
                <w:szCs w:val="28"/>
                <w:lang w:val="ka-GE"/>
              </w:rPr>
              <w:t>ა</w:t>
            </w:r>
            <w:r w:rsidRPr="008B3BF3">
              <w:rPr>
                <w:rFonts w:ascii="Sylfaen" w:eastAsia="Sylfaen" w:hAnsi="Sylfaen" w:cs="Sylfaen"/>
                <w:spacing w:val="-3"/>
                <w:sz w:val="28"/>
                <w:szCs w:val="28"/>
                <w:lang w:val="ka-GE"/>
              </w:rPr>
              <w:t>წ</w:t>
            </w:r>
            <w:r w:rsidRPr="008B3BF3">
              <w:rPr>
                <w:rFonts w:ascii="Sylfaen" w:eastAsia="Sylfaen" w:hAnsi="Sylfaen" w:cs="Sylfaen"/>
                <w:spacing w:val="-5"/>
                <w:sz w:val="28"/>
                <w:szCs w:val="28"/>
                <w:lang w:val="ka-GE"/>
              </w:rPr>
              <w:t>ყ</w:t>
            </w:r>
            <w:r w:rsidRPr="008B3BF3">
              <w:rPr>
                <w:rFonts w:ascii="Sylfaen" w:eastAsia="Sylfaen" w:hAnsi="Sylfaen" w:cs="Sylfaen"/>
                <w:spacing w:val="-1"/>
                <w:sz w:val="28"/>
                <w:szCs w:val="28"/>
                <w:lang w:val="ka-GE"/>
              </w:rPr>
              <w:t>ვ</w:t>
            </w:r>
            <w:r w:rsidRPr="008B3BF3">
              <w:rPr>
                <w:rFonts w:ascii="Sylfaen" w:eastAsia="Sylfaen" w:hAnsi="Sylfaen" w:cs="Sylfaen"/>
                <w:spacing w:val="-6"/>
                <w:sz w:val="28"/>
                <w:szCs w:val="28"/>
                <w:lang w:val="ka-GE"/>
              </w:rPr>
              <w:t>ე</w:t>
            </w:r>
            <w:r w:rsidRPr="008B3BF3">
              <w:rPr>
                <w:rFonts w:ascii="Sylfaen" w:eastAsia="Sylfaen" w:hAnsi="Sylfaen" w:cs="Sylfaen"/>
                <w:spacing w:val="-3"/>
                <w:sz w:val="28"/>
                <w:szCs w:val="28"/>
                <w:lang w:val="ka-GE"/>
              </w:rPr>
              <w:t>ტი</w:t>
            </w:r>
            <w:r w:rsidRPr="008B3BF3">
              <w:rPr>
                <w:rFonts w:ascii="Sylfaen" w:eastAsia="Sylfaen" w:hAnsi="Sylfaen" w:cs="Sylfaen"/>
                <w:spacing w:val="-4"/>
                <w:sz w:val="28"/>
                <w:szCs w:val="28"/>
                <w:lang w:val="ka-GE"/>
              </w:rPr>
              <w:t>ლ</w:t>
            </w:r>
            <w:r w:rsidRPr="008B3BF3">
              <w:rPr>
                <w:rFonts w:ascii="Sylfaen" w:eastAsia="Sylfaen" w:hAnsi="Sylfaen" w:cs="Sylfaen"/>
                <w:spacing w:val="-3"/>
                <w:sz w:val="28"/>
                <w:szCs w:val="28"/>
                <w:lang w:val="ka-GE"/>
              </w:rPr>
              <w:t>ე</w:t>
            </w:r>
            <w:r w:rsidRPr="008B3BF3">
              <w:rPr>
                <w:rFonts w:ascii="Sylfaen" w:eastAsia="Sylfaen" w:hAnsi="Sylfaen" w:cs="Sylfaen"/>
                <w:spacing w:val="-5"/>
                <w:sz w:val="28"/>
                <w:szCs w:val="28"/>
                <w:lang w:val="ka-GE"/>
              </w:rPr>
              <w:t>ბ</w:t>
            </w:r>
            <w:r w:rsidRPr="008B3BF3">
              <w:rPr>
                <w:rFonts w:ascii="Sylfaen" w:eastAsia="Sylfaen" w:hAnsi="Sylfaen" w:cs="Sylfaen"/>
                <w:spacing w:val="-2"/>
                <w:sz w:val="28"/>
                <w:szCs w:val="28"/>
                <w:lang w:val="ka-GE"/>
              </w:rPr>
              <w:t>ა</w:t>
            </w:r>
            <w:r w:rsidRPr="008B3BF3">
              <w:rPr>
                <w:rFonts w:ascii="Sylfaen" w:eastAsia="Sylfaen" w:hAnsi="Sylfaen" w:cs="Sylfaen"/>
                <w:spacing w:val="-6"/>
                <w:sz w:val="28"/>
                <w:szCs w:val="28"/>
                <w:lang w:val="ka-GE"/>
              </w:rPr>
              <w:t>თ</w:t>
            </w:r>
            <w:r w:rsidRPr="008B3BF3">
              <w:rPr>
                <w:rFonts w:ascii="Sylfaen" w:eastAsia="Sylfaen" w:hAnsi="Sylfaen" w:cs="Sylfaen"/>
                <w:sz w:val="28"/>
                <w:szCs w:val="28"/>
                <w:lang w:val="ka-GE"/>
              </w:rPr>
              <w:t>ა</w:t>
            </w:r>
            <w:r w:rsidRPr="008B3BF3">
              <w:rPr>
                <w:rFonts w:ascii="Sylfaen" w:eastAsia="Sylfaen" w:hAnsi="Sylfaen" w:cs="Sylfaen"/>
                <w:spacing w:val="-1"/>
                <w:sz w:val="28"/>
                <w:szCs w:val="28"/>
                <w:lang w:val="ka-GE"/>
              </w:rPr>
              <w:t xml:space="preserve"> </w:t>
            </w:r>
            <w:r w:rsidRPr="008B3BF3">
              <w:rPr>
                <w:rFonts w:ascii="Sylfaen" w:eastAsia="Sylfaen" w:hAnsi="Sylfaen" w:cs="Sylfaen"/>
                <w:spacing w:val="-3"/>
                <w:sz w:val="28"/>
                <w:szCs w:val="28"/>
                <w:lang w:val="ka-GE"/>
              </w:rPr>
              <w:t>მ</w:t>
            </w:r>
            <w:r w:rsidRPr="008B3BF3">
              <w:rPr>
                <w:rFonts w:ascii="Sylfaen" w:eastAsia="Sylfaen" w:hAnsi="Sylfaen" w:cs="Sylfaen"/>
                <w:spacing w:val="-6"/>
                <w:sz w:val="28"/>
                <w:szCs w:val="28"/>
                <w:lang w:val="ka-GE"/>
              </w:rPr>
              <w:t>ი</w:t>
            </w:r>
            <w:r w:rsidRPr="008B3BF3">
              <w:rPr>
                <w:rFonts w:ascii="Sylfaen" w:eastAsia="Sylfaen" w:hAnsi="Sylfaen" w:cs="Sylfaen"/>
                <w:spacing w:val="-3"/>
                <w:sz w:val="28"/>
                <w:szCs w:val="28"/>
                <w:lang w:val="ka-GE"/>
              </w:rPr>
              <w:t>ღები</w:t>
            </w:r>
            <w:r w:rsidRPr="008B3BF3">
              <w:rPr>
                <w:rFonts w:ascii="Sylfaen" w:eastAsia="Sylfaen" w:hAnsi="Sylfaen" w:cs="Sylfaen"/>
                <w:sz w:val="28"/>
                <w:szCs w:val="28"/>
                <w:lang w:val="ka-GE"/>
              </w:rPr>
              <w:t>ს</w:t>
            </w:r>
            <w:r w:rsidRPr="008B3BF3">
              <w:rPr>
                <w:rFonts w:ascii="Sylfaen" w:eastAsia="Sylfaen" w:hAnsi="Sylfaen" w:cs="Sylfaen"/>
                <w:spacing w:val="-4"/>
                <w:sz w:val="28"/>
                <w:szCs w:val="28"/>
                <w:lang w:val="ka-GE"/>
              </w:rPr>
              <w:t xml:space="preserve"> პ</w:t>
            </w:r>
            <w:r w:rsidRPr="008B3BF3">
              <w:rPr>
                <w:rFonts w:ascii="Sylfaen" w:eastAsia="Sylfaen" w:hAnsi="Sylfaen" w:cs="Sylfaen"/>
                <w:spacing w:val="-3"/>
                <w:sz w:val="28"/>
                <w:szCs w:val="28"/>
                <w:lang w:val="ka-GE"/>
              </w:rPr>
              <w:t>რ</w:t>
            </w:r>
            <w:r w:rsidRPr="008B3BF3">
              <w:rPr>
                <w:rFonts w:ascii="Sylfaen" w:eastAsia="Sylfaen" w:hAnsi="Sylfaen" w:cs="Sylfaen"/>
                <w:spacing w:val="-4"/>
                <w:sz w:val="28"/>
                <w:szCs w:val="28"/>
                <w:lang w:val="ka-GE"/>
              </w:rPr>
              <w:t>ო</w:t>
            </w:r>
            <w:r w:rsidRPr="008B3BF3">
              <w:rPr>
                <w:rFonts w:ascii="Sylfaen" w:eastAsia="Sylfaen" w:hAnsi="Sylfaen" w:cs="Sylfaen"/>
                <w:spacing w:val="-3"/>
                <w:sz w:val="28"/>
                <w:szCs w:val="28"/>
                <w:lang w:val="ka-GE"/>
              </w:rPr>
              <w:t>ცე</w:t>
            </w:r>
            <w:r w:rsidRPr="008B3BF3">
              <w:rPr>
                <w:rFonts w:ascii="Sylfaen" w:eastAsia="Sylfaen" w:hAnsi="Sylfaen" w:cs="Sylfaen"/>
                <w:spacing w:val="-4"/>
                <w:sz w:val="28"/>
                <w:szCs w:val="28"/>
                <w:lang w:val="ka-GE"/>
              </w:rPr>
              <w:t>სშ</w:t>
            </w:r>
            <w:r w:rsidRPr="008B3BF3">
              <w:rPr>
                <w:rFonts w:ascii="Sylfaen" w:eastAsia="Sylfaen" w:hAnsi="Sylfaen" w:cs="Sylfaen"/>
                <w:sz w:val="28"/>
                <w:szCs w:val="28"/>
                <w:lang w:val="ka-GE"/>
              </w:rPr>
              <w:t>ი</w:t>
            </w:r>
          </w:p>
        </w:tc>
      </w:tr>
      <w:tr w:rsidR="00B37D71" w:rsidRPr="008B3BF3" w:rsidTr="00A12A86">
        <w:trPr>
          <w:trHeight w:hRule="exact" w:val="274"/>
          <w:trPrChange w:id="47" w:author="Tamar Beridze" w:date="2018-02-14T17:46:00Z">
            <w:trPr>
              <w:gridBefore w:val="1"/>
              <w:trHeight w:hRule="exact" w:val="274"/>
            </w:trPr>
          </w:trPrChange>
        </w:trPr>
        <w:tc>
          <w:tcPr>
            <w:tcW w:w="14355" w:type="dxa"/>
            <w:gridSpan w:val="7"/>
            <w:tcBorders>
              <w:top w:val="single" w:sz="5" w:space="0" w:color="000000"/>
              <w:left w:val="single" w:sz="5" w:space="0" w:color="000000"/>
              <w:bottom w:val="nil"/>
              <w:right w:val="single" w:sz="5" w:space="0" w:color="000000"/>
            </w:tcBorders>
            <w:shd w:val="clear" w:color="auto" w:fill="F1F1F1"/>
            <w:tcPrChange w:id="48" w:author="Tamar Beridze" w:date="2018-02-14T17:46:00Z">
              <w:tcPr>
                <w:tcW w:w="14123" w:type="dxa"/>
                <w:gridSpan w:val="11"/>
                <w:tcBorders>
                  <w:top w:val="single" w:sz="5" w:space="0" w:color="000000"/>
                  <w:left w:val="single" w:sz="5" w:space="0" w:color="000000"/>
                  <w:bottom w:val="nil"/>
                  <w:right w:val="single" w:sz="5" w:space="0" w:color="000000"/>
                </w:tcBorders>
                <w:shd w:val="clear" w:color="auto" w:fill="F1F1F1"/>
              </w:tcPr>
            </w:tcPrChange>
          </w:tcPr>
          <w:p w:rsidR="00B37D71" w:rsidRPr="008B3BF3" w:rsidRDefault="00B37D71">
            <w:pPr>
              <w:spacing w:before="1"/>
              <w:ind w:left="102"/>
              <w:rPr>
                <w:rFonts w:ascii="Sylfaen" w:eastAsia="Sylfaen" w:hAnsi="Sylfaen" w:cs="Sylfaen"/>
                <w:lang w:val="ka-GE"/>
              </w:rPr>
            </w:pPr>
            <w:r w:rsidRPr="008B3BF3">
              <w:rPr>
                <w:rFonts w:ascii="Sylfaen" w:eastAsia="Sylfaen" w:hAnsi="Sylfaen" w:cs="Sylfaen"/>
                <w:spacing w:val="-1"/>
                <w:lang w:val="ka-GE"/>
              </w:rPr>
              <w:t>ა</w:t>
            </w:r>
            <w:r w:rsidRPr="008B3BF3">
              <w:rPr>
                <w:rFonts w:ascii="Sylfaen" w:eastAsia="Sylfaen" w:hAnsi="Sylfaen" w:cs="Sylfaen"/>
                <w:lang w:val="ka-GE"/>
              </w:rPr>
              <w:t>მ</w:t>
            </w:r>
            <w:r w:rsidRPr="008B3BF3">
              <w:rPr>
                <w:rFonts w:ascii="Sylfaen" w:eastAsia="Sylfaen" w:hAnsi="Sylfaen" w:cs="Sylfaen"/>
                <w:spacing w:val="-1"/>
                <w:lang w:val="ka-GE"/>
              </w:rPr>
              <w:t>ოც</w:t>
            </w:r>
            <w:r w:rsidRPr="008B3BF3">
              <w:rPr>
                <w:rFonts w:ascii="Sylfaen" w:eastAsia="Sylfaen" w:hAnsi="Sylfaen" w:cs="Sylfaen"/>
                <w:spacing w:val="-3"/>
                <w:lang w:val="ka-GE"/>
              </w:rPr>
              <w:t>ა</w:t>
            </w:r>
            <w:r w:rsidRPr="008B3BF3">
              <w:rPr>
                <w:rFonts w:ascii="Sylfaen" w:eastAsia="Sylfaen" w:hAnsi="Sylfaen" w:cs="Sylfaen"/>
                <w:lang w:val="ka-GE"/>
              </w:rPr>
              <w:t>ნ</w:t>
            </w:r>
            <w:r w:rsidRPr="008B3BF3">
              <w:rPr>
                <w:rFonts w:ascii="Sylfaen" w:eastAsia="Sylfaen" w:hAnsi="Sylfaen" w:cs="Sylfaen"/>
                <w:spacing w:val="-3"/>
                <w:lang w:val="ka-GE"/>
              </w:rPr>
              <w:t>ა</w:t>
            </w:r>
            <w:r w:rsidRPr="008B3BF3">
              <w:rPr>
                <w:rFonts w:ascii="Sylfaen" w:eastAsia="Sylfaen" w:hAnsi="Sylfaen" w:cs="Sylfaen"/>
                <w:lang w:val="ka-GE"/>
              </w:rPr>
              <w:t>:</w:t>
            </w:r>
            <w:r w:rsidRPr="008B3BF3">
              <w:rPr>
                <w:rFonts w:ascii="Sylfaen" w:eastAsia="Sylfaen" w:hAnsi="Sylfaen" w:cs="Sylfaen"/>
                <w:spacing w:val="-7"/>
                <w:lang w:val="ka-GE"/>
              </w:rPr>
              <w:t xml:space="preserve"> </w:t>
            </w:r>
            <w:r w:rsidRPr="008B3BF3">
              <w:rPr>
                <w:rFonts w:ascii="Sylfaen" w:eastAsia="Sylfaen" w:hAnsi="Sylfaen" w:cs="Sylfaen"/>
                <w:spacing w:val="-4"/>
                <w:lang w:val="ka-GE"/>
              </w:rPr>
              <w:t>1</w:t>
            </w:r>
            <w:r w:rsidRPr="008B3BF3">
              <w:rPr>
                <w:rFonts w:ascii="Sylfaen" w:eastAsia="Sylfaen" w:hAnsi="Sylfaen" w:cs="Sylfaen"/>
                <w:lang w:val="ka-GE"/>
              </w:rPr>
              <w:t>.</w:t>
            </w:r>
            <w:r w:rsidRPr="008B3BF3">
              <w:rPr>
                <w:rFonts w:ascii="Sylfaen" w:eastAsia="Sylfaen" w:hAnsi="Sylfaen" w:cs="Sylfaen"/>
                <w:spacing w:val="-4"/>
                <w:lang w:val="ka-GE"/>
              </w:rPr>
              <w:t>4</w:t>
            </w:r>
            <w:r w:rsidRPr="008B3BF3">
              <w:rPr>
                <w:rFonts w:ascii="Sylfaen" w:eastAsia="Sylfaen" w:hAnsi="Sylfaen" w:cs="Sylfaen"/>
                <w:spacing w:val="1"/>
                <w:lang w:val="ka-GE"/>
              </w:rPr>
              <w:t>.</w:t>
            </w:r>
            <w:r w:rsidRPr="008B3BF3">
              <w:rPr>
                <w:rFonts w:ascii="Sylfaen" w:eastAsia="Sylfaen" w:hAnsi="Sylfaen" w:cs="Sylfaen"/>
                <w:lang w:val="ka-GE"/>
              </w:rPr>
              <w:t>1</w:t>
            </w:r>
            <w:r w:rsidRPr="008B3BF3">
              <w:rPr>
                <w:rFonts w:ascii="Sylfaen" w:eastAsia="Sylfaen" w:hAnsi="Sylfaen" w:cs="Sylfaen"/>
                <w:spacing w:val="43"/>
                <w:lang w:val="ka-GE"/>
              </w:rPr>
              <w:t xml:space="preserve"> </w:t>
            </w:r>
            <w:r w:rsidRPr="008B3BF3">
              <w:rPr>
                <w:rFonts w:ascii="Sylfaen" w:eastAsia="Sylfaen" w:hAnsi="Sylfaen" w:cs="Sylfaen"/>
                <w:spacing w:val="-3"/>
                <w:lang w:val="ka-GE"/>
              </w:rPr>
              <w:t>ე</w:t>
            </w:r>
            <w:r w:rsidRPr="008B3BF3">
              <w:rPr>
                <w:rFonts w:ascii="Sylfaen" w:eastAsia="Sylfaen" w:hAnsi="Sylfaen" w:cs="Sylfaen"/>
                <w:spacing w:val="-1"/>
                <w:lang w:val="ka-GE"/>
              </w:rPr>
              <w:t>თ</w:t>
            </w:r>
            <w:r w:rsidRPr="008B3BF3">
              <w:rPr>
                <w:rFonts w:ascii="Sylfaen" w:eastAsia="Sylfaen" w:hAnsi="Sylfaen" w:cs="Sylfaen"/>
                <w:spacing w:val="-3"/>
                <w:lang w:val="ka-GE"/>
              </w:rPr>
              <w:t>ნ</w:t>
            </w:r>
            <w:r w:rsidRPr="008B3BF3">
              <w:rPr>
                <w:rFonts w:ascii="Sylfaen" w:eastAsia="Sylfaen" w:hAnsi="Sylfaen" w:cs="Sylfaen"/>
                <w:spacing w:val="-1"/>
                <w:lang w:val="ka-GE"/>
              </w:rPr>
              <w:t>იკ</w:t>
            </w:r>
            <w:r w:rsidRPr="008B3BF3">
              <w:rPr>
                <w:rFonts w:ascii="Sylfaen" w:eastAsia="Sylfaen" w:hAnsi="Sylfaen" w:cs="Sylfaen"/>
                <w:spacing w:val="-3"/>
                <w:lang w:val="ka-GE"/>
              </w:rPr>
              <w:t>უ</w:t>
            </w:r>
            <w:r w:rsidRPr="008B3BF3">
              <w:rPr>
                <w:rFonts w:ascii="Sylfaen" w:eastAsia="Sylfaen" w:hAnsi="Sylfaen" w:cs="Sylfaen"/>
                <w:spacing w:val="-1"/>
                <w:lang w:val="ka-GE"/>
              </w:rPr>
              <w:t>რ</w:t>
            </w:r>
            <w:r w:rsidRPr="008B3BF3">
              <w:rPr>
                <w:rFonts w:ascii="Sylfaen" w:eastAsia="Sylfaen" w:hAnsi="Sylfaen" w:cs="Sylfaen"/>
                <w:lang w:val="ka-GE"/>
              </w:rPr>
              <w:t>ი</w:t>
            </w:r>
            <w:r w:rsidRPr="008B3BF3">
              <w:rPr>
                <w:rFonts w:ascii="Sylfaen" w:eastAsia="Sylfaen" w:hAnsi="Sylfaen" w:cs="Sylfaen"/>
                <w:spacing w:val="-13"/>
                <w:lang w:val="ka-GE"/>
              </w:rPr>
              <w:t xml:space="preserve"> </w:t>
            </w:r>
            <w:r w:rsidRPr="008B3BF3">
              <w:rPr>
                <w:rFonts w:ascii="Sylfaen" w:eastAsia="Sylfaen" w:hAnsi="Sylfaen" w:cs="Sylfaen"/>
                <w:spacing w:val="-5"/>
                <w:lang w:val="ka-GE"/>
              </w:rPr>
              <w:t>უ</w:t>
            </w:r>
            <w:r w:rsidRPr="008B3BF3">
              <w:rPr>
                <w:rFonts w:ascii="Sylfaen" w:eastAsia="Sylfaen" w:hAnsi="Sylfaen" w:cs="Sylfaen"/>
                <w:lang w:val="ka-GE"/>
              </w:rPr>
              <w:t>მ</w:t>
            </w:r>
            <w:r w:rsidRPr="008B3BF3">
              <w:rPr>
                <w:rFonts w:ascii="Sylfaen" w:eastAsia="Sylfaen" w:hAnsi="Sylfaen" w:cs="Sylfaen"/>
                <w:spacing w:val="-1"/>
                <w:lang w:val="ka-GE"/>
              </w:rPr>
              <w:t>ც</w:t>
            </w:r>
            <w:r w:rsidRPr="008B3BF3">
              <w:rPr>
                <w:rFonts w:ascii="Sylfaen" w:eastAsia="Sylfaen" w:hAnsi="Sylfaen" w:cs="Sylfaen"/>
                <w:spacing w:val="-3"/>
                <w:lang w:val="ka-GE"/>
              </w:rPr>
              <w:t>ი</w:t>
            </w:r>
            <w:r w:rsidRPr="008B3BF3">
              <w:rPr>
                <w:rFonts w:ascii="Sylfaen" w:eastAsia="Sylfaen" w:hAnsi="Sylfaen" w:cs="Sylfaen"/>
                <w:spacing w:val="-1"/>
                <w:lang w:val="ka-GE"/>
              </w:rPr>
              <w:t>რე</w:t>
            </w:r>
            <w:r w:rsidRPr="008B3BF3">
              <w:rPr>
                <w:rFonts w:ascii="Sylfaen" w:eastAsia="Sylfaen" w:hAnsi="Sylfaen" w:cs="Sylfaen"/>
                <w:spacing w:val="-2"/>
                <w:lang w:val="ka-GE"/>
              </w:rPr>
              <w:t>ს</w:t>
            </w:r>
            <w:r w:rsidRPr="008B3BF3">
              <w:rPr>
                <w:rFonts w:ascii="Sylfaen" w:eastAsia="Sylfaen" w:hAnsi="Sylfaen" w:cs="Sylfaen"/>
                <w:spacing w:val="-1"/>
                <w:lang w:val="ka-GE"/>
              </w:rPr>
              <w:t>ო</w:t>
            </w:r>
            <w:r w:rsidRPr="008B3BF3">
              <w:rPr>
                <w:rFonts w:ascii="Sylfaen" w:eastAsia="Sylfaen" w:hAnsi="Sylfaen" w:cs="Sylfaen"/>
                <w:spacing w:val="-2"/>
                <w:lang w:val="ka-GE"/>
              </w:rPr>
              <w:t>ბ</w:t>
            </w:r>
            <w:r w:rsidRPr="008B3BF3">
              <w:rPr>
                <w:rFonts w:ascii="Sylfaen" w:eastAsia="Sylfaen" w:hAnsi="Sylfaen" w:cs="Sylfaen"/>
                <w:spacing w:val="-3"/>
                <w:lang w:val="ka-GE"/>
              </w:rPr>
              <w:t>ა</w:t>
            </w:r>
            <w:r w:rsidRPr="008B3BF3">
              <w:rPr>
                <w:rFonts w:ascii="Sylfaen" w:eastAsia="Sylfaen" w:hAnsi="Sylfaen" w:cs="Sylfaen"/>
                <w:spacing w:val="-1"/>
                <w:lang w:val="ka-GE"/>
              </w:rPr>
              <w:t>თ</w:t>
            </w:r>
            <w:r w:rsidRPr="008B3BF3">
              <w:rPr>
                <w:rFonts w:ascii="Sylfaen" w:eastAsia="Sylfaen" w:hAnsi="Sylfaen" w:cs="Sylfaen"/>
                <w:lang w:val="ka-GE"/>
              </w:rPr>
              <w:t>ა</w:t>
            </w:r>
            <w:r w:rsidRPr="008B3BF3">
              <w:rPr>
                <w:rFonts w:ascii="Sylfaen" w:eastAsia="Sylfaen" w:hAnsi="Sylfaen" w:cs="Sylfaen"/>
                <w:spacing w:val="-17"/>
                <w:lang w:val="ka-GE"/>
              </w:rPr>
              <w:t xml:space="preserve"> </w:t>
            </w:r>
            <w:r w:rsidRPr="008B3BF3">
              <w:rPr>
                <w:rFonts w:ascii="Sylfaen" w:eastAsia="Sylfaen" w:hAnsi="Sylfaen" w:cs="Sylfaen"/>
                <w:lang w:val="ka-GE"/>
              </w:rPr>
              <w:t>მ</w:t>
            </w:r>
            <w:r w:rsidRPr="008B3BF3">
              <w:rPr>
                <w:rFonts w:ascii="Sylfaen" w:eastAsia="Sylfaen" w:hAnsi="Sylfaen" w:cs="Sylfaen"/>
                <w:spacing w:val="-3"/>
                <w:lang w:val="ka-GE"/>
              </w:rPr>
              <w:t>ი</w:t>
            </w:r>
            <w:r w:rsidRPr="008B3BF3">
              <w:rPr>
                <w:rFonts w:ascii="Sylfaen" w:eastAsia="Sylfaen" w:hAnsi="Sylfaen" w:cs="Sylfaen"/>
                <w:spacing w:val="-1"/>
                <w:lang w:val="ka-GE"/>
              </w:rPr>
              <w:t>ე</w:t>
            </w:r>
            <w:r w:rsidRPr="008B3BF3">
              <w:rPr>
                <w:rFonts w:ascii="Sylfaen" w:eastAsia="Sylfaen" w:hAnsi="Sylfaen" w:cs="Sylfaen"/>
                <w:lang w:val="ka-GE"/>
              </w:rPr>
              <w:t>რ</w:t>
            </w:r>
            <w:r w:rsidRPr="008B3BF3">
              <w:rPr>
                <w:rFonts w:ascii="Sylfaen" w:eastAsia="Sylfaen" w:hAnsi="Sylfaen" w:cs="Sylfaen"/>
                <w:spacing w:val="-7"/>
                <w:lang w:val="ka-GE"/>
              </w:rPr>
              <w:t xml:space="preserve"> </w:t>
            </w:r>
            <w:r w:rsidRPr="008B3BF3">
              <w:rPr>
                <w:rFonts w:ascii="Sylfaen" w:eastAsia="Sylfaen" w:hAnsi="Sylfaen" w:cs="Sylfaen"/>
                <w:lang w:val="ka-GE"/>
              </w:rPr>
              <w:t>ხ</w:t>
            </w:r>
            <w:r w:rsidRPr="008B3BF3">
              <w:rPr>
                <w:rFonts w:ascii="Sylfaen" w:eastAsia="Sylfaen" w:hAnsi="Sylfaen" w:cs="Sylfaen"/>
                <w:spacing w:val="-3"/>
                <w:lang w:val="ka-GE"/>
              </w:rPr>
              <w:t>მ</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6"/>
                <w:lang w:val="ka-GE"/>
              </w:rPr>
              <w:t xml:space="preserve"> </w:t>
            </w:r>
            <w:r w:rsidRPr="008B3BF3">
              <w:rPr>
                <w:rFonts w:ascii="Sylfaen" w:eastAsia="Sylfaen" w:hAnsi="Sylfaen" w:cs="Sylfaen"/>
                <w:spacing w:val="-2"/>
                <w:lang w:val="ka-GE"/>
              </w:rPr>
              <w:t>მ</w:t>
            </w:r>
            <w:r w:rsidRPr="008B3BF3">
              <w:rPr>
                <w:rFonts w:ascii="Sylfaen" w:eastAsia="Sylfaen" w:hAnsi="Sylfaen" w:cs="Sylfaen"/>
                <w:spacing w:val="-3"/>
                <w:lang w:val="ka-GE"/>
              </w:rPr>
              <w:t>ი</w:t>
            </w:r>
            <w:r w:rsidRPr="008B3BF3">
              <w:rPr>
                <w:rFonts w:ascii="Sylfaen" w:eastAsia="Sylfaen" w:hAnsi="Sylfaen" w:cs="Sylfaen"/>
                <w:spacing w:val="-1"/>
                <w:lang w:val="ka-GE"/>
              </w:rPr>
              <w:t>ცე</w:t>
            </w:r>
            <w:r w:rsidRPr="008B3BF3">
              <w:rPr>
                <w:rFonts w:ascii="Sylfaen" w:eastAsia="Sylfaen" w:hAnsi="Sylfaen" w:cs="Sylfaen"/>
                <w:lang w:val="ka-GE"/>
              </w:rPr>
              <w:t>მ</w:t>
            </w:r>
            <w:r w:rsidRPr="008B3BF3">
              <w:rPr>
                <w:rFonts w:ascii="Sylfaen" w:eastAsia="Sylfaen" w:hAnsi="Sylfaen" w:cs="Sylfaen"/>
                <w:spacing w:val="-3"/>
                <w:lang w:val="ka-GE"/>
              </w:rPr>
              <w:t>ი</w:t>
            </w:r>
            <w:r w:rsidRPr="008B3BF3">
              <w:rPr>
                <w:rFonts w:ascii="Sylfaen" w:eastAsia="Sylfaen" w:hAnsi="Sylfaen" w:cs="Sylfaen"/>
                <w:lang w:val="ka-GE"/>
              </w:rPr>
              <w:t>სა</w:t>
            </w:r>
            <w:r w:rsidRPr="008B3BF3">
              <w:rPr>
                <w:rFonts w:ascii="Sylfaen" w:eastAsia="Sylfaen" w:hAnsi="Sylfaen" w:cs="Sylfaen"/>
                <w:spacing w:val="-11"/>
                <w:lang w:val="ka-GE"/>
              </w:rPr>
              <w:t xml:space="preserve"> </w:t>
            </w:r>
            <w:r w:rsidRPr="008B3BF3">
              <w:rPr>
                <w:rFonts w:ascii="Sylfaen" w:eastAsia="Sylfaen" w:hAnsi="Sylfaen" w:cs="Sylfaen"/>
                <w:spacing w:val="-3"/>
                <w:lang w:val="ka-GE"/>
              </w:rPr>
              <w:t>დ</w:t>
            </w:r>
            <w:r w:rsidRPr="008B3BF3">
              <w:rPr>
                <w:rFonts w:ascii="Sylfaen" w:eastAsia="Sylfaen" w:hAnsi="Sylfaen" w:cs="Sylfaen"/>
                <w:lang w:val="ka-GE"/>
              </w:rPr>
              <w:t>ა</w:t>
            </w:r>
            <w:r w:rsidRPr="008B3BF3">
              <w:rPr>
                <w:rFonts w:ascii="Sylfaen" w:eastAsia="Sylfaen" w:hAnsi="Sylfaen" w:cs="Sylfaen"/>
                <w:spacing w:val="-6"/>
                <w:lang w:val="ka-GE"/>
              </w:rPr>
              <w:t xml:space="preserve"> </w:t>
            </w:r>
            <w:r w:rsidRPr="008B3BF3">
              <w:rPr>
                <w:rFonts w:ascii="Sylfaen" w:eastAsia="Sylfaen" w:hAnsi="Sylfaen" w:cs="Sylfaen"/>
                <w:spacing w:val="-1"/>
                <w:lang w:val="ka-GE"/>
              </w:rPr>
              <w:t>ი</w:t>
            </w:r>
            <w:r w:rsidRPr="008B3BF3">
              <w:rPr>
                <w:rFonts w:ascii="Sylfaen" w:eastAsia="Sylfaen" w:hAnsi="Sylfaen" w:cs="Sylfaen"/>
                <w:spacing w:val="-3"/>
                <w:lang w:val="ka-GE"/>
              </w:rPr>
              <w:t>ნ</w:t>
            </w:r>
            <w:r w:rsidRPr="008B3BF3">
              <w:rPr>
                <w:rFonts w:ascii="Sylfaen" w:eastAsia="Sylfaen" w:hAnsi="Sylfaen" w:cs="Sylfaen"/>
                <w:spacing w:val="-2"/>
                <w:lang w:val="ka-GE"/>
              </w:rPr>
              <w:t>ფ</w:t>
            </w:r>
            <w:r w:rsidRPr="008B3BF3">
              <w:rPr>
                <w:rFonts w:ascii="Sylfaen" w:eastAsia="Sylfaen" w:hAnsi="Sylfaen" w:cs="Sylfaen"/>
                <w:spacing w:val="-1"/>
                <w:lang w:val="ka-GE"/>
              </w:rPr>
              <w:t>ო</w:t>
            </w:r>
            <w:r w:rsidRPr="008B3BF3">
              <w:rPr>
                <w:rFonts w:ascii="Sylfaen" w:eastAsia="Sylfaen" w:hAnsi="Sylfaen" w:cs="Sylfaen"/>
                <w:spacing w:val="-4"/>
                <w:lang w:val="ka-GE"/>
              </w:rPr>
              <w:t>რ</w:t>
            </w:r>
            <w:r w:rsidRPr="008B3BF3">
              <w:rPr>
                <w:rFonts w:ascii="Sylfaen" w:eastAsia="Sylfaen" w:hAnsi="Sylfaen" w:cs="Sylfaen"/>
                <w:lang w:val="ka-GE"/>
              </w:rPr>
              <w:t>მ</w:t>
            </w:r>
            <w:r w:rsidRPr="008B3BF3">
              <w:rPr>
                <w:rFonts w:ascii="Sylfaen" w:eastAsia="Sylfaen" w:hAnsi="Sylfaen" w:cs="Sylfaen"/>
                <w:spacing w:val="-1"/>
                <w:lang w:val="ka-GE"/>
              </w:rPr>
              <w:t>ი</w:t>
            </w:r>
            <w:r w:rsidRPr="008B3BF3">
              <w:rPr>
                <w:rFonts w:ascii="Sylfaen" w:eastAsia="Sylfaen" w:hAnsi="Sylfaen" w:cs="Sylfaen"/>
                <w:spacing w:val="-4"/>
                <w:lang w:val="ka-GE"/>
              </w:rPr>
              <w:t>რ</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3"/>
                <w:lang w:val="ka-GE"/>
              </w:rPr>
              <w:t>ულ</w:t>
            </w:r>
            <w:r w:rsidRPr="008B3BF3">
              <w:rPr>
                <w:rFonts w:ascii="Sylfaen" w:eastAsia="Sylfaen" w:hAnsi="Sylfaen" w:cs="Sylfaen"/>
                <w:lang w:val="ka-GE"/>
              </w:rPr>
              <w:t>ი</w:t>
            </w:r>
            <w:r w:rsidRPr="008B3BF3">
              <w:rPr>
                <w:rFonts w:ascii="Sylfaen" w:eastAsia="Sylfaen" w:hAnsi="Sylfaen" w:cs="Sylfaen"/>
                <w:spacing w:val="-17"/>
                <w:lang w:val="ka-GE"/>
              </w:rPr>
              <w:t xml:space="preserve"> </w:t>
            </w:r>
            <w:r w:rsidRPr="008B3BF3">
              <w:rPr>
                <w:rFonts w:ascii="Sylfaen" w:eastAsia="Sylfaen" w:hAnsi="Sylfaen" w:cs="Sylfaen"/>
                <w:spacing w:val="-1"/>
                <w:lang w:val="ka-GE"/>
              </w:rPr>
              <w:t>არ</w:t>
            </w:r>
            <w:r w:rsidRPr="008B3BF3">
              <w:rPr>
                <w:rFonts w:ascii="Sylfaen" w:eastAsia="Sylfaen" w:hAnsi="Sylfaen" w:cs="Sylfaen"/>
                <w:spacing w:val="-2"/>
                <w:lang w:val="ka-GE"/>
              </w:rPr>
              <w:t>ჩ</w:t>
            </w:r>
            <w:r w:rsidRPr="008B3BF3">
              <w:rPr>
                <w:rFonts w:ascii="Sylfaen" w:eastAsia="Sylfaen" w:hAnsi="Sylfaen" w:cs="Sylfaen"/>
                <w:spacing w:val="-1"/>
                <w:lang w:val="ka-GE"/>
              </w:rPr>
              <w:t>ე</w:t>
            </w:r>
            <w:r w:rsidRPr="008B3BF3">
              <w:rPr>
                <w:rFonts w:ascii="Sylfaen" w:eastAsia="Sylfaen" w:hAnsi="Sylfaen" w:cs="Sylfaen"/>
                <w:spacing w:val="-2"/>
                <w:lang w:val="ka-GE"/>
              </w:rPr>
              <w:t>ვ</w:t>
            </w:r>
            <w:r w:rsidRPr="008B3BF3">
              <w:rPr>
                <w:rFonts w:ascii="Sylfaen" w:eastAsia="Sylfaen" w:hAnsi="Sylfaen" w:cs="Sylfaen"/>
                <w:spacing w:val="-3"/>
                <w:lang w:val="ka-GE"/>
              </w:rPr>
              <w:t>ა</w:t>
            </w:r>
            <w:r w:rsidRPr="008B3BF3">
              <w:rPr>
                <w:rFonts w:ascii="Sylfaen" w:eastAsia="Sylfaen" w:hAnsi="Sylfaen" w:cs="Sylfaen"/>
                <w:lang w:val="ka-GE"/>
              </w:rPr>
              <w:t>ნ</w:t>
            </w:r>
            <w:r w:rsidRPr="008B3BF3">
              <w:rPr>
                <w:rFonts w:ascii="Sylfaen" w:eastAsia="Sylfaen" w:hAnsi="Sylfaen" w:cs="Sylfaen"/>
                <w:spacing w:val="-3"/>
                <w:lang w:val="ka-GE"/>
              </w:rPr>
              <w:t>ი</w:t>
            </w:r>
            <w:r w:rsidRPr="008B3BF3">
              <w:rPr>
                <w:rFonts w:ascii="Sylfaen" w:eastAsia="Sylfaen" w:hAnsi="Sylfaen" w:cs="Sylfaen"/>
                <w:lang w:val="ka-GE"/>
              </w:rPr>
              <w:t>ს</w:t>
            </w:r>
            <w:r w:rsidRPr="008B3BF3">
              <w:rPr>
                <w:rFonts w:ascii="Sylfaen" w:eastAsia="Sylfaen" w:hAnsi="Sylfaen" w:cs="Sylfaen"/>
                <w:spacing w:val="-11"/>
                <w:lang w:val="ka-GE"/>
              </w:rPr>
              <w:t xml:space="preserve"> </w:t>
            </w:r>
            <w:r w:rsidRPr="008B3BF3">
              <w:rPr>
                <w:rFonts w:ascii="Sylfaen" w:eastAsia="Sylfaen" w:hAnsi="Sylfaen" w:cs="Sylfaen"/>
                <w:spacing w:val="-1"/>
                <w:lang w:val="ka-GE"/>
              </w:rPr>
              <w:t>გაკ</w:t>
            </w:r>
            <w:r w:rsidRPr="008B3BF3">
              <w:rPr>
                <w:rFonts w:ascii="Sylfaen" w:eastAsia="Sylfaen" w:hAnsi="Sylfaen" w:cs="Sylfaen"/>
                <w:spacing w:val="-3"/>
                <w:lang w:val="ka-GE"/>
              </w:rPr>
              <w:t>ე</w:t>
            </w:r>
            <w:r w:rsidRPr="008B3BF3">
              <w:rPr>
                <w:rFonts w:ascii="Sylfaen" w:eastAsia="Sylfaen" w:hAnsi="Sylfaen" w:cs="Sylfaen"/>
                <w:spacing w:val="-1"/>
                <w:lang w:val="ka-GE"/>
              </w:rPr>
              <w:t>თე</w:t>
            </w:r>
            <w:r w:rsidRPr="008B3BF3">
              <w:rPr>
                <w:rFonts w:ascii="Sylfaen" w:eastAsia="Sylfaen" w:hAnsi="Sylfaen" w:cs="Sylfaen"/>
                <w:spacing w:val="-4"/>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1"/>
                <w:lang w:val="ka-GE"/>
              </w:rPr>
              <w:t xml:space="preserve"> </w:t>
            </w:r>
            <w:r w:rsidRPr="008B3BF3">
              <w:rPr>
                <w:rFonts w:ascii="Sylfaen" w:eastAsia="Sylfaen" w:hAnsi="Sylfaen" w:cs="Sylfaen"/>
                <w:spacing w:val="-3"/>
                <w:lang w:val="ka-GE"/>
              </w:rPr>
              <w:t>უზ</w:t>
            </w:r>
            <w:r w:rsidRPr="008B3BF3">
              <w:rPr>
                <w:rFonts w:ascii="Sylfaen" w:eastAsia="Sylfaen" w:hAnsi="Sylfaen" w:cs="Sylfaen"/>
                <w:spacing w:val="-1"/>
                <w:lang w:val="ka-GE"/>
              </w:rPr>
              <w:t>რ</w:t>
            </w:r>
            <w:r w:rsidRPr="008B3BF3">
              <w:rPr>
                <w:rFonts w:ascii="Sylfaen" w:eastAsia="Sylfaen" w:hAnsi="Sylfaen" w:cs="Sylfaen"/>
                <w:spacing w:val="-3"/>
                <w:lang w:val="ka-GE"/>
              </w:rPr>
              <w:t>უ</w:t>
            </w:r>
            <w:r w:rsidRPr="008B3BF3">
              <w:rPr>
                <w:rFonts w:ascii="Sylfaen" w:eastAsia="Sylfaen" w:hAnsi="Sylfaen" w:cs="Sylfaen"/>
                <w:lang w:val="ka-GE"/>
              </w:rPr>
              <w:t>ნ</w:t>
            </w:r>
            <w:r w:rsidRPr="008B3BF3">
              <w:rPr>
                <w:rFonts w:ascii="Sylfaen" w:eastAsia="Sylfaen" w:hAnsi="Sylfaen" w:cs="Sylfaen"/>
                <w:spacing w:val="-2"/>
                <w:lang w:val="ka-GE"/>
              </w:rPr>
              <w:t>ვ</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lang w:val="ka-GE"/>
              </w:rPr>
              <w:t>ყ</w:t>
            </w:r>
            <w:r w:rsidRPr="008B3BF3">
              <w:rPr>
                <w:rFonts w:ascii="Sylfaen" w:eastAsia="Sylfaen" w:hAnsi="Sylfaen" w:cs="Sylfaen"/>
                <w:spacing w:val="-4"/>
                <w:lang w:val="ka-GE"/>
              </w:rPr>
              <w:t>ო</w:t>
            </w:r>
            <w:r w:rsidRPr="008B3BF3">
              <w:rPr>
                <w:rFonts w:ascii="Sylfaen" w:eastAsia="Sylfaen" w:hAnsi="Sylfaen" w:cs="Sylfaen"/>
                <w:spacing w:val="-2"/>
                <w:lang w:val="ka-GE"/>
              </w:rPr>
              <w:t>ფ</w:t>
            </w:r>
            <w:r w:rsidRPr="008B3BF3">
              <w:rPr>
                <w:rFonts w:ascii="Sylfaen" w:eastAsia="Sylfaen" w:hAnsi="Sylfaen" w:cs="Sylfaen"/>
                <w:lang w:val="ka-GE"/>
              </w:rPr>
              <w:t>ა</w:t>
            </w:r>
          </w:p>
        </w:tc>
      </w:tr>
      <w:tr w:rsidR="00B37D71" w:rsidRPr="008B3BF3" w:rsidTr="00A12A86">
        <w:trPr>
          <w:trHeight w:hRule="exact" w:val="269"/>
          <w:trPrChange w:id="49" w:author="Tamar Beridze" w:date="2018-02-14T17:46:00Z">
            <w:trPr>
              <w:gridBefore w:val="1"/>
              <w:trHeight w:hRule="exact" w:val="269"/>
            </w:trPr>
          </w:trPrChange>
        </w:trPr>
        <w:tc>
          <w:tcPr>
            <w:tcW w:w="5649" w:type="dxa"/>
            <w:tcBorders>
              <w:top w:val="single" w:sz="5" w:space="0" w:color="000000"/>
              <w:left w:val="single" w:sz="5" w:space="0" w:color="000000"/>
              <w:bottom w:val="single" w:sz="5" w:space="0" w:color="000000"/>
              <w:right w:val="single" w:sz="5" w:space="0" w:color="000000"/>
            </w:tcBorders>
            <w:shd w:val="clear" w:color="auto" w:fill="F1F1F1"/>
            <w:tcPrChange w:id="50" w:author="Tamar Beridze" w:date="2018-02-14T17:46:00Z">
              <w:tcPr>
                <w:tcW w:w="5417" w:type="dxa"/>
                <w:gridSpan w:val="3"/>
                <w:tcBorders>
                  <w:top w:val="single" w:sz="5" w:space="0" w:color="000000"/>
                  <w:left w:val="single" w:sz="5" w:space="0" w:color="000000"/>
                  <w:bottom w:val="single" w:sz="5" w:space="0" w:color="000000"/>
                  <w:right w:val="single" w:sz="5" w:space="0" w:color="000000"/>
                </w:tcBorders>
                <w:shd w:val="clear" w:color="auto" w:fill="F1F1F1"/>
              </w:tcPr>
            </w:tcPrChange>
          </w:tcPr>
          <w:p w:rsidR="00B37D71" w:rsidRPr="008B3BF3" w:rsidRDefault="00B37D71">
            <w:pPr>
              <w:spacing w:before="1" w:line="240" w:lineRule="exact"/>
              <w:ind w:left="102"/>
              <w:rPr>
                <w:rFonts w:ascii="Sylfaen" w:eastAsia="Sylfaen" w:hAnsi="Sylfaen" w:cs="Sylfaen"/>
                <w:lang w:val="ka-GE"/>
              </w:rPr>
            </w:pPr>
            <w:r w:rsidRPr="008B3BF3">
              <w:rPr>
                <w:rFonts w:ascii="Sylfaen" w:eastAsia="Sylfaen" w:hAnsi="Sylfaen" w:cs="Sylfaen"/>
                <w:spacing w:val="-3"/>
                <w:lang w:val="ka-GE"/>
              </w:rPr>
              <w:t>დ</w:t>
            </w:r>
            <w:r w:rsidRPr="008B3BF3">
              <w:rPr>
                <w:rFonts w:ascii="Sylfaen" w:eastAsia="Sylfaen" w:hAnsi="Sylfaen" w:cs="Sylfaen"/>
                <w:spacing w:val="-1"/>
                <w:lang w:val="ka-GE"/>
              </w:rPr>
              <w:t>აგეგ</w:t>
            </w:r>
            <w:r w:rsidRPr="008B3BF3">
              <w:rPr>
                <w:rFonts w:ascii="Sylfaen" w:eastAsia="Sylfaen" w:hAnsi="Sylfaen" w:cs="Sylfaen"/>
                <w:spacing w:val="-2"/>
                <w:lang w:val="ka-GE"/>
              </w:rPr>
              <w:t>მ</w:t>
            </w:r>
            <w:r w:rsidRPr="008B3BF3">
              <w:rPr>
                <w:rFonts w:ascii="Sylfaen" w:eastAsia="Sylfaen" w:hAnsi="Sylfaen" w:cs="Sylfaen"/>
                <w:spacing w:val="-1"/>
                <w:lang w:val="ka-GE"/>
              </w:rPr>
              <w:t>ი</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2"/>
                <w:lang w:val="ka-GE"/>
              </w:rPr>
              <w:t xml:space="preserve"> </w:t>
            </w:r>
            <w:r w:rsidRPr="008B3BF3">
              <w:rPr>
                <w:rFonts w:ascii="Sylfaen" w:eastAsia="Sylfaen" w:hAnsi="Sylfaen" w:cs="Sylfaen"/>
                <w:spacing w:val="-4"/>
                <w:lang w:val="ka-GE"/>
              </w:rPr>
              <w:t>ღ</w:t>
            </w:r>
            <w:r w:rsidRPr="008B3BF3">
              <w:rPr>
                <w:rFonts w:ascii="Sylfaen" w:eastAsia="Sylfaen" w:hAnsi="Sylfaen" w:cs="Sylfaen"/>
                <w:spacing w:val="-1"/>
                <w:lang w:val="ka-GE"/>
              </w:rPr>
              <w:t>ო</w:t>
            </w:r>
            <w:r w:rsidRPr="008B3BF3">
              <w:rPr>
                <w:rFonts w:ascii="Sylfaen" w:eastAsia="Sylfaen" w:hAnsi="Sylfaen" w:cs="Sylfaen"/>
                <w:spacing w:val="-3"/>
                <w:lang w:val="ka-GE"/>
              </w:rPr>
              <w:t>ნ</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ძ</w:t>
            </w:r>
            <w:r w:rsidRPr="008B3BF3">
              <w:rPr>
                <w:rFonts w:ascii="Sylfaen" w:eastAsia="Sylfaen" w:hAnsi="Sylfaen" w:cs="Sylfaen"/>
                <w:spacing w:val="-1"/>
                <w:lang w:val="ka-GE"/>
              </w:rPr>
              <w:t>იე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ი</w:t>
            </w:r>
          </w:p>
        </w:tc>
        <w:tc>
          <w:tcPr>
            <w:tcW w:w="3149" w:type="dxa"/>
            <w:gridSpan w:val="3"/>
            <w:tcBorders>
              <w:top w:val="single" w:sz="5" w:space="0" w:color="000000"/>
              <w:left w:val="single" w:sz="5" w:space="0" w:color="000000"/>
              <w:bottom w:val="single" w:sz="5" w:space="0" w:color="000000"/>
              <w:right w:val="single" w:sz="5" w:space="0" w:color="000000"/>
            </w:tcBorders>
            <w:shd w:val="clear" w:color="auto" w:fill="F1F1F1"/>
            <w:tcPrChange w:id="51" w:author="Tamar Beridze" w:date="2018-02-14T17:46:00Z">
              <w:tcPr>
                <w:tcW w:w="3149" w:type="dxa"/>
                <w:gridSpan w:val="3"/>
                <w:tcBorders>
                  <w:top w:val="single" w:sz="5" w:space="0" w:color="000000"/>
                  <w:left w:val="single" w:sz="5" w:space="0" w:color="000000"/>
                  <w:bottom w:val="single" w:sz="5" w:space="0" w:color="000000"/>
                  <w:right w:val="single" w:sz="5" w:space="0" w:color="000000"/>
                </w:tcBorders>
                <w:shd w:val="clear" w:color="auto" w:fill="F1F1F1"/>
              </w:tcPr>
            </w:tcPrChange>
          </w:tcPr>
          <w:p w:rsidR="00B37D71" w:rsidRPr="008B3BF3" w:rsidRDefault="00B37D71">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გაზ</w:t>
            </w:r>
            <w:r w:rsidRPr="008B3BF3">
              <w:rPr>
                <w:rFonts w:ascii="Sylfaen" w:eastAsia="Sylfaen" w:hAnsi="Sylfaen" w:cs="Sylfaen"/>
                <w:spacing w:val="-4"/>
                <w:lang w:val="ka-GE"/>
              </w:rPr>
              <w:t>ო</w:t>
            </w:r>
            <w:r w:rsidRPr="008B3BF3">
              <w:rPr>
                <w:rFonts w:ascii="Sylfaen" w:eastAsia="Sylfaen" w:hAnsi="Sylfaen" w:cs="Sylfaen"/>
                <w:lang w:val="ka-GE"/>
              </w:rPr>
              <w:t>მ</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ი</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ი</w:t>
            </w:r>
            <w:r w:rsidRPr="008B3BF3">
              <w:rPr>
                <w:rFonts w:ascii="Sylfaen" w:eastAsia="Sylfaen" w:hAnsi="Sylfaen" w:cs="Sylfaen"/>
                <w:lang w:val="ka-GE"/>
              </w:rPr>
              <w:t>ნ</w:t>
            </w:r>
            <w:r w:rsidRPr="008B3BF3">
              <w:rPr>
                <w:rFonts w:ascii="Sylfaen" w:eastAsia="Sylfaen" w:hAnsi="Sylfaen" w:cs="Sylfaen"/>
                <w:spacing w:val="-3"/>
                <w:lang w:val="ka-GE"/>
              </w:rPr>
              <w:t>დ</w:t>
            </w:r>
            <w:r w:rsidRPr="008B3BF3">
              <w:rPr>
                <w:rFonts w:ascii="Sylfaen" w:eastAsia="Sylfaen" w:hAnsi="Sylfaen" w:cs="Sylfaen"/>
                <w:spacing w:val="-1"/>
                <w:lang w:val="ka-GE"/>
              </w:rPr>
              <w:t>იკ</w:t>
            </w:r>
            <w:r w:rsidRPr="008B3BF3">
              <w:rPr>
                <w:rFonts w:ascii="Sylfaen" w:eastAsia="Sylfaen" w:hAnsi="Sylfaen" w:cs="Sylfaen"/>
                <w:spacing w:val="-3"/>
                <w:lang w:val="ka-GE"/>
              </w:rPr>
              <w:t>ა</w:t>
            </w:r>
            <w:r w:rsidRPr="008B3BF3">
              <w:rPr>
                <w:rFonts w:ascii="Sylfaen" w:eastAsia="Sylfaen" w:hAnsi="Sylfaen" w:cs="Sylfaen"/>
                <w:spacing w:val="-2"/>
                <w:lang w:val="ka-GE"/>
              </w:rPr>
              <w:t>ტ</w:t>
            </w:r>
            <w:r w:rsidRPr="008B3BF3">
              <w:rPr>
                <w:rFonts w:ascii="Sylfaen" w:eastAsia="Sylfaen" w:hAnsi="Sylfaen" w:cs="Sylfaen"/>
                <w:spacing w:val="-1"/>
                <w:lang w:val="ka-GE"/>
              </w:rPr>
              <w:t>ორე</w:t>
            </w:r>
            <w:r w:rsidRPr="008B3BF3">
              <w:rPr>
                <w:rFonts w:ascii="Sylfaen" w:eastAsia="Sylfaen" w:hAnsi="Sylfaen" w:cs="Sylfaen"/>
                <w:spacing w:val="-4"/>
                <w:lang w:val="ka-GE"/>
              </w:rPr>
              <w:t>ბ</w:t>
            </w:r>
            <w:r w:rsidRPr="008B3BF3">
              <w:rPr>
                <w:rFonts w:ascii="Sylfaen" w:eastAsia="Sylfaen" w:hAnsi="Sylfaen" w:cs="Sylfaen"/>
                <w:lang w:val="ka-GE"/>
              </w:rPr>
              <w:t>ი</w:t>
            </w:r>
          </w:p>
        </w:tc>
        <w:tc>
          <w:tcPr>
            <w:tcW w:w="3109" w:type="dxa"/>
            <w:gridSpan w:val="2"/>
            <w:tcBorders>
              <w:top w:val="single" w:sz="5" w:space="0" w:color="000000"/>
              <w:left w:val="single" w:sz="5" w:space="0" w:color="000000"/>
              <w:bottom w:val="single" w:sz="5" w:space="0" w:color="000000"/>
              <w:right w:val="single" w:sz="5" w:space="0" w:color="000000"/>
            </w:tcBorders>
            <w:shd w:val="clear" w:color="auto" w:fill="F1F1F1"/>
            <w:tcPrChange w:id="52" w:author="Tamar Beridze" w:date="2018-02-14T17:46:00Z">
              <w:tcPr>
                <w:tcW w:w="3109" w:type="dxa"/>
                <w:gridSpan w:val="3"/>
                <w:tcBorders>
                  <w:top w:val="single" w:sz="5" w:space="0" w:color="000000"/>
                  <w:left w:val="single" w:sz="5" w:space="0" w:color="000000"/>
                  <w:bottom w:val="single" w:sz="5" w:space="0" w:color="000000"/>
                  <w:right w:val="single" w:sz="5" w:space="0" w:color="000000"/>
                </w:tcBorders>
                <w:shd w:val="clear" w:color="auto" w:fill="F1F1F1"/>
              </w:tcPr>
            </w:tcPrChange>
          </w:tcPr>
          <w:p w:rsidR="00B37D71" w:rsidRPr="008B3BF3" w:rsidRDefault="00B37D71">
            <w:pPr>
              <w:spacing w:before="1" w:line="240" w:lineRule="exact"/>
              <w:ind w:left="102"/>
              <w:rPr>
                <w:rFonts w:ascii="Sylfaen" w:eastAsia="Sylfaen" w:hAnsi="Sylfaen" w:cs="Sylfaen"/>
                <w:lang w:val="ka-GE"/>
              </w:rPr>
            </w:pPr>
            <w:r w:rsidRPr="008B3BF3">
              <w:rPr>
                <w:rFonts w:ascii="Sylfaen" w:eastAsia="Sylfaen" w:hAnsi="Sylfaen" w:cs="Sylfaen"/>
                <w:lang w:val="ka-GE"/>
              </w:rPr>
              <w:t>პ</w:t>
            </w:r>
            <w:r w:rsidRPr="008B3BF3">
              <w:rPr>
                <w:rFonts w:ascii="Sylfaen" w:eastAsia="Sylfaen" w:hAnsi="Sylfaen" w:cs="Sylfaen"/>
                <w:spacing w:val="-1"/>
                <w:lang w:val="ka-GE"/>
              </w:rPr>
              <w:t>ა</w:t>
            </w:r>
            <w:r w:rsidRPr="008B3BF3">
              <w:rPr>
                <w:rFonts w:ascii="Sylfaen" w:eastAsia="Sylfaen" w:hAnsi="Sylfaen" w:cs="Sylfaen"/>
                <w:lang w:val="ka-GE"/>
              </w:rPr>
              <w:t>ს</w:t>
            </w:r>
            <w:r w:rsidRPr="008B3BF3">
              <w:rPr>
                <w:rFonts w:ascii="Sylfaen" w:eastAsia="Sylfaen" w:hAnsi="Sylfaen" w:cs="Sylfaen"/>
                <w:spacing w:val="-3"/>
                <w:lang w:val="ka-GE"/>
              </w:rPr>
              <w:t>უხ</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მ</w:t>
            </w:r>
            <w:r w:rsidRPr="008B3BF3">
              <w:rPr>
                <w:rFonts w:ascii="Sylfaen" w:eastAsia="Sylfaen" w:hAnsi="Sylfaen" w:cs="Sylfaen"/>
                <w:spacing w:val="-1"/>
                <w:lang w:val="ka-GE"/>
              </w:rPr>
              <w:t>გე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6"/>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წყ</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p>
        </w:tc>
        <w:tc>
          <w:tcPr>
            <w:tcW w:w="2448" w:type="dxa"/>
            <w:tcBorders>
              <w:top w:val="single" w:sz="5" w:space="0" w:color="000000"/>
              <w:left w:val="single" w:sz="5" w:space="0" w:color="000000"/>
              <w:bottom w:val="single" w:sz="5" w:space="0" w:color="000000"/>
              <w:right w:val="single" w:sz="5" w:space="0" w:color="000000"/>
            </w:tcBorders>
            <w:shd w:val="clear" w:color="auto" w:fill="F1F1F1"/>
            <w:tcPrChange w:id="53" w:author="Tamar Beridze" w:date="2018-02-14T17:46:00Z">
              <w:tcPr>
                <w:tcW w:w="2448" w:type="dxa"/>
                <w:gridSpan w:val="2"/>
                <w:tcBorders>
                  <w:top w:val="single" w:sz="5" w:space="0" w:color="000000"/>
                  <w:left w:val="single" w:sz="5" w:space="0" w:color="000000"/>
                  <w:bottom w:val="single" w:sz="5" w:space="0" w:color="000000"/>
                  <w:right w:val="single" w:sz="5" w:space="0" w:color="000000"/>
                </w:tcBorders>
                <w:shd w:val="clear" w:color="auto" w:fill="F1F1F1"/>
              </w:tcPr>
            </w:tcPrChange>
          </w:tcPr>
          <w:p w:rsidR="00B37D71" w:rsidRPr="008B3BF3" w:rsidRDefault="00B37D71">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შე</w:t>
            </w:r>
            <w:r w:rsidRPr="008B3BF3">
              <w:rPr>
                <w:rFonts w:ascii="Sylfaen" w:eastAsia="Sylfaen" w:hAnsi="Sylfaen" w:cs="Sylfaen"/>
                <w:spacing w:val="-2"/>
                <w:lang w:val="ka-GE"/>
              </w:rPr>
              <w:t>ს</w:t>
            </w:r>
            <w:r w:rsidRPr="008B3BF3">
              <w:rPr>
                <w:rFonts w:ascii="Sylfaen" w:eastAsia="Sylfaen" w:hAnsi="Sylfaen" w:cs="Sylfaen"/>
                <w:spacing w:val="-1"/>
                <w:lang w:val="ka-GE"/>
              </w:rPr>
              <w:t>რ</w:t>
            </w:r>
            <w:r w:rsidRPr="008B3BF3">
              <w:rPr>
                <w:rFonts w:ascii="Sylfaen" w:eastAsia="Sylfaen" w:hAnsi="Sylfaen" w:cs="Sylfaen"/>
                <w:spacing w:val="-3"/>
                <w:lang w:val="ka-GE"/>
              </w:rPr>
              <w:t>ულ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4"/>
                <w:lang w:val="ka-GE"/>
              </w:rPr>
              <w:t xml:space="preserve"> </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ა</w:t>
            </w:r>
          </w:p>
        </w:tc>
      </w:tr>
      <w:tr w:rsidR="00B37D71" w:rsidRPr="008B3BF3" w:rsidTr="00A12A86">
        <w:trPr>
          <w:trHeight w:hRule="exact" w:val="5664"/>
          <w:trPrChange w:id="54" w:author="Tamar Beridze" w:date="2018-02-14T17:46:00Z">
            <w:trPr>
              <w:gridBefore w:val="1"/>
              <w:trHeight w:hRule="exact" w:val="5664"/>
            </w:trPr>
          </w:trPrChange>
        </w:trPr>
        <w:tc>
          <w:tcPr>
            <w:tcW w:w="5649" w:type="dxa"/>
            <w:tcBorders>
              <w:top w:val="single" w:sz="5" w:space="0" w:color="000000"/>
              <w:left w:val="single" w:sz="5" w:space="0" w:color="000000"/>
              <w:bottom w:val="single" w:sz="5" w:space="0" w:color="000000"/>
              <w:right w:val="single" w:sz="5" w:space="0" w:color="000000"/>
            </w:tcBorders>
            <w:tcPrChange w:id="55" w:author="Tamar Beridze" w:date="2018-02-14T17:46:00Z">
              <w:tcPr>
                <w:tcW w:w="5417" w:type="dxa"/>
                <w:gridSpan w:val="3"/>
                <w:tcBorders>
                  <w:top w:val="single" w:sz="5" w:space="0" w:color="000000"/>
                  <w:left w:val="single" w:sz="5" w:space="0" w:color="000000"/>
                  <w:bottom w:val="single" w:sz="5" w:space="0" w:color="000000"/>
                  <w:right w:val="single" w:sz="5" w:space="0" w:color="000000"/>
                </w:tcBorders>
              </w:tcPr>
            </w:tcPrChange>
          </w:tcPr>
          <w:p w:rsidR="00F506CE" w:rsidRPr="00837FC6" w:rsidRDefault="00F506CE" w:rsidP="00F506CE">
            <w:pPr>
              <w:autoSpaceDE w:val="0"/>
              <w:autoSpaceDN w:val="0"/>
              <w:adjustRightInd w:val="0"/>
              <w:rPr>
                <w:rFonts w:ascii="Sylfaen" w:hAnsi="Sylfaen" w:cs="Sylfaen"/>
                <w:lang w:val="ka-GE"/>
              </w:rPr>
            </w:pPr>
            <w:r>
              <w:rPr>
                <w:rFonts w:ascii="Sylfaen" w:eastAsia="Sylfaen" w:hAnsi="Sylfaen" w:cs="Sylfaen"/>
                <w:lang w:val="ka-GE"/>
              </w:rPr>
              <w:lastRenderedPageBreak/>
              <w:t xml:space="preserve">1.4.1.1 </w:t>
            </w:r>
            <w:r>
              <w:rPr>
                <w:rFonts w:ascii="Sylfaen" w:hAnsi="Sylfaen" w:cs="Sylfaen"/>
              </w:rPr>
              <w:t>ეთნიკური უმცირესობების წარმომადგენელ</w:t>
            </w:r>
          </w:p>
          <w:p w:rsidR="00F506CE" w:rsidRDefault="00F506CE" w:rsidP="00F506CE">
            <w:pPr>
              <w:spacing w:before="6"/>
              <w:rPr>
                <w:rFonts w:ascii="Sylfaen" w:hAnsi="Sylfaen" w:cs="Sylfaen"/>
                <w:lang w:val="ka-GE"/>
              </w:rPr>
            </w:pPr>
            <w:r>
              <w:rPr>
                <w:rFonts w:ascii="Sylfaen" w:hAnsi="Sylfaen" w:cs="Sylfaen"/>
              </w:rPr>
              <w:t>ამომრჩეველთა ინფორმირება</w:t>
            </w:r>
          </w:p>
          <w:p w:rsidR="00B37D71" w:rsidRPr="00837FC6" w:rsidRDefault="00B37D71" w:rsidP="00837FC6">
            <w:pPr>
              <w:spacing w:before="6"/>
              <w:rPr>
                <w:rFonts w:ascii="Sylfaen" w:eastAsia="Sylfaen" w:hAnsi="Sylfaen" w:cs="Sylfaen"/>
                <w:lang w:val="ka-GE"/>
              </w:rPr>
            </w:pPr>
          </w:p>
        </w:tc>
        <w:tc>
          <w:tcPr>
            <w:tcW w:w="3149" w:type="dxa"/>
            <w:gridSpan w:val="3"/>
            <w:tcBorders>
              <w:top w:val="single" w:sz="5" w:space="0" w:color="000000"/>
              <w:left w:val="single" w:sz="5" w:space="0" w:color="000000"/>
              <w:bottom w:val="single" w:sz="5" w:space="0" w:color="000000"/>
              <w:right w:val="single" w:sz="5" w:space="0" w:color="000000"/>
            </w:tcBorders>
            <w:tcPrChange w:id="56" w:author="Tamar Beridze" w:date="2018-02-14T17:46:00Z">
              <w:tcPr>
                <w:tcW w:w="3149" w:type="dxa"/>
                <w:gridSpan w:val="3"/>
                <w:tcBorders>
                  <w:top w:val="single" w:sz="5" w:space="0" w:color="000000"/>
                  <w:left w:val="single" w:sz="5" w:space="0" w:color="000000"/>
                  <w:bottom w:val="single" w:sz="5" w:space="0" w:color="000000"/>
                  <w:right w:val="single" w:sz="5" w:space="0" w:color="000000"/>
                </w:tcBorders>
              </w:tcPr>
            </w:tcPrChange>
          </w:tcPr>
          <w:p w:rsidR="00F506CE" w:rsidRDefault="00F506CE" w:rsidP="00F506CE">
            <w:pPr>
              <w:autoSpaceDE w:val="0"/>
              <w:autoSpaceDN w:val="0"/>
              <w:adjustRightInd w:val="0"/>
              <w:rPr>
                <w:rFonts w:ascii="Sylfaen" w:hAnsi="Sylfaen" w:cs="Sylfaen"/>
              </w:rPr>
            </w:pPr>
            <w:r>
              <w:rPr>
                <w:rFonts w:ascii="Sylfaen" w:hAnsi="Sylfaen" w:cs="Sylfaen"/>
              </w:rPr>
              <w:t>ეთნიკური უმცირესობების</w:t>
            </w:r>
          </w:p>
          <w:p w:rsidR="00F506CE" w:rsidRDefault="00F506CE" w:rsidP="00F506CE">
            <w:pPr>
              <w:autoSpaceDE w:val="0"/>
              <w:autoSpaceDN w:val="0"/>
              <w:adjustRightInd w:val="0"/>
              <w:rPr>
                <w:rFonts w:ascii="Sylfaen" w:hAnsi="Sylfaen" w:cs="Sylfaen"/>
              </w:rPr>
            </w:pPr>
            <w:r>
              <w:rPr>
                <w:rFonts w:ascii="Sylfaen" w:hAnsi="Sylfaen" w:cs="Sylfaen"/>
              </w:rPr>
              <w:t>წარმომადგენელ ამომრჩეველთა</w:t>
            </w:r>
          </w:p>
          <w:p w:rsidR="00F506CE" w:rsidRPr="00837FC6" w:rsidRDefault="00F506CE" w:rsidP="00F506CE">
            <w:pPr>
              <w:autoSpaceDE w:val="0"/>
              <w:autoSpaceDN w:val="0"/>
              <w:adjustRightInd w:val="0"/>
              <w:rPr>
                <w:rFonts w:ascii="Sylfaen" w:hAnsi="Sylfaen" w:cs="Sylfaen"/>
              </w:rPr>
            </w:pPr>
            <w:r>
              <w:rPr>
                <w:rFonts w:ascii="Sylfaen" w:hAnsi="Sylfaen" w:cs="Sylfaen"/>
              </w:rPr>
              <w:t>ხელმისაწვდომი სერვისების შესახებ</w:t>
            </w:r>
            <w:r>
              <w:rPr>
                <w:rFonts w:ascii="Sylfaen" w:hAnsi="Sylfaen" w:cs="Sylfaen"/>
                <w:lang w:val="ka-GE"/>
              </w:rPr>
              <w:t xml:space="preserve"> </w:t>
            </w:r>
            <w:r>
              <w:rPr>
                <w:rFonts w:ascii="Sylfaen" w:hAnsi="Sylfaen" w:cs="Sylfaen"/>
              </w:rPr>
              <w:t>სპეციალური საინფორმაციო</w:t>
            </w:r>
            <w:r>
              <w:rPr>
                <w:rFonts w:ascii="Sylfaen" w:hAnsi="Sylfaen" w:cs="Sylfaen"/>
                <w:lang w:val="ka-GE"/>
              </w:rPr>
              <w:t xml:space="preserve"> </w:t>
            </w:r>
            <w:r>
              <w:rPr>
                <w:rFonts w:ascii="Sylfaen" w:hAnsi="Sylfaen" w:cs="Sylfaen"/>
              </w:rPr>
              <w:t xml:space="preserve">რგოლი </w:t>
            </w:r>
          </w:p>
          <w:p w:rsidR="00F506CE" w:rsidRPr="00837FC6" w:rsidRDefault="00F506CE" w:rsidP="00F506CE">
            <w:pPr>
              <w:autoSpaceDE w:val="0"/>
              <w:autoSpaceDN w:val="0"/>
              <w:adjustRightInd w:val="0"/>
              <w:rPr>
                <w:rFonts w:ascii="Sylfaen" w:hAnsi="Sylfaen" w:cs="Sylfaen"/>
                <w:lang w:val="ka-GE"/>
              </w:rPr>
            </w:pPr>
          </w:p>
          <w:p w:rsidR="00F506CE" w:rsidRDefault="00F506CE" w:rsidP="00F506CE">
            <w:pPr>
              <w:autoSpaceDE w:val="0"/>
              <w:autoSpaceDN w:val="0"/>
              <w:adjustRightInd w:val="0"/>
              <w:rPr>
                <w:rFonts w:ascii="Sylfaen" w:hAnsi="Sylfaen" w:cs="Sylfaen"/>
              </w:rPr>
            </w:pPr>
            <w:r>
              <w:rPr>
                <w:rFonts w:ascii="Sylfaen" w:hAnsi="Sylfaen" w:cs="Sylfaen"/>
              </w:rPr>
              <w:t>ცესკოს ყველა საინფორმაციო ვიდეო</w:t>
            </w:r>
            <w:r>
              <w:rPr>
                <w:rFonts w:ascii="Sylfaen" w:hAnsi="Sylfaen" w:cs="Sylfaen"/>
                <w:lang w:val="ka-GE"/>
              </w:rPr>
              <w:t xml:space="preserve"> </w:t>
            </w:r>
            <w:r>
              <w:rPr>
                <w:rFonts w:ascii="Sylfaen" w:hAnsi="Sylfaen" w:cs="Sylfaen"/>
              </w:rPr>
              <w:t>რგოლი ნათარგმნია აზერბაიჯანულ</w:t>
            </w:r>
          </w:p>
          <w:p w:rsidR="00F506CE" w:rsidRDefault="00F506CE" w:rsidP="00F506CE">
            <w:pPr>
              <w:autoSpaceDE w:val="0"/>
              <w:autoSpaceDN w:val="0"/>
              <w:adjustRightInd w:val="0"/>
              <w:rPr>
                <w:rFonts w:ascii="Sylfaen" w:hAnsi="Sylfaen" w:cs="Sylfaen"/>
                <w:lang w:val="ka-GE"/>
              </w:rPr>
            </w:pPr>
            <w:r>
              <w:rPr>
                <w:rFonts w:ascii="Sylfaen" w:hAnsi="Sylfaen" w:cs="Sylfaen"/>
              </w:rPr>
              <w:t>და სომხურ ენებზე</w:t>
            </w:r>
          </w:p>
          <w:p w:rsidR="00F506CE" w:rsidRPr="00837FC6" w:rsidRDefault="00F506CE" w:rsidP="00F506CE">
            <w:pPr>
              <w:autoSpaceDE w:val="0"/>
              <w:autoSpaceDN w:val="0"/>
              <w:adjustRightInd w:val="0"/>
              <w:rPr>
                <w:rFonts w:ascii="Sylfaen" w:hAnsi="Sylfaen" w:cs="Sylfaen"/>
                <w:lang w:val="ka-GE"/>
              </w:rPr>
            </w:pPr>
          </w:p>
          <w:p w:rsidR="00F506CE" w:rsidRDefault="00F506CE" w:rsidP="00F506CE">
            <w:pPr>
              <w:autoSpaceDE w:val="0"/>
              <w:autoSpaceDN w:val="0"/>
              <w:adjustRightInd w:val="0"/>
              <w:rPr>
                <w:rFonts w:ascii="Sylfaen" w:hAnsi="Sylfaen" w:cs="Sylfaen"/>
              </w:rPr>
            </w:pPr>
            <w:r>
              <w:rPr>
                <w:rFonts w:ascii="Sylfaen" w:hAnsi="Sylfaen" w:cs="Sylfaen"/>
              </w:rPr>
              <w:t>აზერბაიჯანულ და სომხურ ენებზე</w:t>
            </w:r>
            <w:r>
              <w:rPr>
                <w:rFonts w:ascii="Sylfaen" w:hAnsi="Sylfaen" w:cs="Sylfaen"/>
                <w:lang w:val="ka-GE"/>
              </w:rPr>
              <w:t xml:space="preserve"> </w:t>
            </w:r>
            <w:r>
              <w:rPr>
                <w:rFonts w:ascii="Sylfaen" w:hAnsi="Sylfaen" w:cs="Sylfaen"/>
              </w:rPr>
              <w:t>ნათარგმნი საინფორმაციო ვიდეო</w:t>
            </w:r>
            <w:r>
              <w:rPr>
                <w:rFonts w:ascii="Sylfaen" w:hAnsi="Sylfaen" w:cs="Sylfaen"/>
                <w:lang w:val="ka-GE"/>
              </w:rPr>
              <w:t xml:space="preserve"> </w:t>
            </w:r>
            <w:r>
              <w:rPr>
                <w:rFonts w:ascii="Sylfaen" w:hAnsi="Sylfaen" w:cs="Sylfaen"/>
              </w:rPr>
              <w:t>რგოლები განთავსებულია</w:t>
            </w:r>
          </w:p>
          <w:p w:rsidR="00F506CE" w:rsidRDefault="00F506CE" w:rsidP="00F506CE">
            <w:pPr>
              <w:autoSpaceDE w:val="0"/>
              <w:autoSpaceDN w:val="0"/>
              <w:adjustRightInd w:val="0"/>
              <w:rPr>
                <w:rFonts w:ascii="Sylfaen" w:hAnsi="Sylfaen" w:cs="Sylfaen"/>
              </w:rPr>
            </w:pPr>
            <w:r>
              <w:rPr>
                <w:rFonts w:ascii="Sylfaen" w:hAnsi="Sylfaen" w:cs="Sylfaen"/>
              </w:rPr>
              <w:t>სხვადასხვა ტელევიზიის ეთერში</w:t>
            </w:r>
          </w:p>
          <w:p w:rsidR="00F506CE" w:rsidRDefault="00F506CE" w:rsidP="00F506CE">
            <w:pPr>
              <w:autoSpaceDE w:val="0"/>
              <w:autoSpaceDN w:val="0"/>
              <w:adjustRightInd w:val="0"/>
              <w:rPr>
                <w:rFonts w:ascii="Sylfaen" w:hAnsi="Sylfaen" w:cs="Sylfaen"/>
                <w:lang w:val="ka-GE"/>
              </w:rPr>
            </w:pPr>
          </w:p>
          <w:p w:rsidR="00F506CE" w:rsidRDefault="00F506CE" w:rsidP="00F506CE">
            <w:pPr>
              <w:autoSpaceDE w:val="0"/>
              <w:autoSpaceDN w:val="0"/>
              <w:adjustRightInd w:val="0"/>
              <w:rPr>
                <w:rFonts w:ascii="Sylfaen" w:hAnsi="Sylfaen" w:cs="Sylfaen"/>
              </w:rPr>
            </w:pPr>
            <w:r>
              <w:rPr>
                <w:rFonts w:ascii="Sylfaen" w:hAnsi="Sylfaen" w:cs="Sylfaen"/>
              </w:rPr>
              <w:t>ინფორმაცია კენჭისყრაში</w:t>
            </w:r>
          </w:p>
          <w:p w:rsidR="00F506CE" w:rsidRDefault="00F506CE" w:rsidP="00F506CE">
            <w:pPr>
              <w:autoSpaceDE w:val="0"/>
              <w:autoSpaceDN w:val="0"/>
              <w:adjustRightInd w:val="0"/>
              <w:rPr>
                <w:rFonts w:ascii="Sylfaen" w:hAnsi="Sylfaen" w:cs="Sylfaen"/>
                <w:lang w:val="ka-GE"/>
              </w:rPr>
            </w:pPr>
            <w:r>
              <w:rPr>
                <w:rFonts w:ascii="Sylfaen" w:hAnsi="Sylfaen" w:cs="Sylfaen"/>
              </w:rPr>
              <w:t>მონაწილეობის შესახებ სომხურ და</w:t>
            </w:r>
            <w:r>
              <w:rPr>
                <w:rFonts w:ascii="Sylfaen" w:hAnsi="Sylfaen" w:cs="Sylfaen"/>
                <w:lang w:val="ka-GE"/>
              </w:rPr>
              <w:t xml:space="preserve"> </w:t>
            </w:r>
            <w:r>
              <w:rPr>
                <w:rFonts w:ascii="Sylfaen" w:hAnsi="Sylfaen" w:cs="Sylfaen"/>
              </w:rPr>
              <w:t>აზერბაიჯანულ ენებზე, ბეჭდურ</w:t>
            </w:r>
            <w:r>
              <w:rPr>
                <w:rFonts w:ascii="Sylfaen" w:hAnsi="Sylfaen" w:cs="Sylfaen"/>
                <w:lang w:val="ka-GE"/>
              </w:rPr>
              <w:t xml:space="preserve"> </w:t>
            </w:r>
            <w:r>
              <w:rPr>
                <w:rFonts w:ascii="Sylfaen" w:hAnsi="Sylfaen" w:cs="Sylfaen"/>
              </w:rPr>
              <w:t>მედიაში განთავსებულია</w:t>
            </w:r>
          </w:p>
          <w:p w:rsidR="00B37D71" w:rsidRPr="005A6154" w:rsidRDefault="00B37D71" w:rsidP="00837FC6">
            <w:pPr>
              <w:autoSpaceDE w:val="0"/>
              <w:autoSpaceDN w:val="0"/>
              <w:adjustRightInd w:val="0"/>
              <w:rPr>
                <w:rFonts w:ascii="Sylfaen" w:hAnsi="Sylfaen" w:cs="Sylfaen"/>
                <w:lang w:val="ka-GE"/>
              </w:rPr>
            </w:pPr>
          </w:p>
        </w:tc>
        <w:tc>
          <w:tcPr>
            <w:tcW w:w="3109" w:type="dxa"/>
            <w:gridSpan w:val="2"/>
            <w:tcBorders>
              <w:top w:val="single" w:sz="5" w:space="0" w:color="000000"/>
              <w:left w:val="single" w:sz="5" w:space="0" w:color="000000"/>
              <w:bottom w:val="single" w:sz="5" w:space="0" w:color="000000"/>
              <w:right w:val="single" w:sz="5" w:space="0" w:color="000000"/>
            </w:tcBorders>
            <w:tcPrChange w:id="57" w:author="Tamar Beridze" w:date="2018-02-14T17:46:00Z">
              <w:tcPr>
                <w:tcW w:w="3109" w:type="dxa"/>
                <w:gridSpan w:val="3"/>
                <w:tcBorders>
                  <w:top w:val="single" w:sz="5" w:space="0" w:color="000000"/>
                  <w:left w:val="single" w:sz="5" w:space="0" w:color="000000"/>
                  <w:bottom w:val="single" w:sz="5" w:space="0" w:color="000000"/>
                  <w:right w:val="single" w:sz="5" w:space="0" w:color="000000"/>
                </w:tcBorders>
              </w:tcPr>
            </w:tcPrChange>
          </w:tcPr>
          <w:p w:rsidR="00F506CE" w:rsidRDefault="00F506CE" w:rsidP="00F506CE">
            <w:pPr>
              <w:spacing w:before="7"/>
              <w:ind w:left="102" w:right="775"/>
              <w:jc w:val="both"/>
              <w:rPr>
                <w:rFonts w:ascii="Sylfaen" w:eastAsia="Sylfaen" w:hAnsi="Sylfaen" w:cs="Sylfaen"/>
                <w:lang w:val="ka-GE"/>
              </w:rPr>
            </w:pPr>
            <w:r>
              <w:rPr>
                <w:rFonts w:ascii="Sylfaen" w:eastAsia="Sylfaen" w:hAnsi="Sylfaen" w:cs="Sylfaen"/>
                <w:lang w:val="ka-GE"/>
              </w:rPr>
              <w:t>ცენტრალური საარჩევნო კომისია</w:t>
            </w:r>
          </w:p>
          <w:p w:rsidR="00B37D71" w:rsidRPr="008B3BF3" w:rsidRDefault="00B37D71" w:rsidP="00837FC6">
            <w:pPr>
              <w:spacing w:before="7"/>
              <w:ind w:right="775"/>
              <w:jc w:val="both"/>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Change w:id="58" w:author="Tamar Beridze" w:date="2018-02-14T17:46:00Z">
              <w:tcPr>
                <w:tcW w:w="2448" w:type="dxa"/>
                <w:gridSpan w:val="2"/>
                <w:tcBorders>
                  <w:top w:val="single" w:sz="5" w:space="0" w:color="000000"/>
                  <w:left w:val="single" w:sz="5" w:space="0" w:color="000000"/>
                  <w:bottom w:val="single" w:sz="5" w:space="0" w:color="000000"/>
                  <w:right w:val="single" w:sz="5" w:space="0" w:color="000000"/>
                </w:tcBorders>
              </w:tcPr>
            </w:tcPrChange>
          </w:tcPr>
          <w:p w:rsidR="00F506CE" w:rsidRDefault="00F506CE" w:rsidP="00F506CE">
            <w:pPr>
              <w:ind w:left="102"/>
              <w:rPr>
                <w:rFonts w:ascii="Sylfaen" w:eastAsia="Sylfaen" w:hAnsi="Sylfaen" w:cs="Sylfaen"/>
                <w:lang w:val="ka-GE"/>
              </w:rPr>
            </w:pPr>
            <w:r>
              <w:rPr>
                <w:rFonts w:ascii="Sylfaen" w:eastAsia="Sylfaen" w:hAnsi="Sylfaen" w:cs="Sylfaen"/>
                <w:lang w:val="ka-GE"/>
              </w:rPr>
              <w:t>2018 წლის აგვისტო, სექტემბერი, ოქტომბერი</w:t>
            </w:r>
          </w:p>
          <w:p w:rsidR="00B37D71" w:rsidRPr="008B3BF3" w:rsidRDefault="00B37D71" w:rsidP="00837FC6">
            <w:pPr>
              <w:ind w:left="102"/>
              <w:rPr>
                <w:rFonts w:ascii="Sylfaen" w:eastAsia="Sylfaen" w:hAnsi="Sylfaen" w:cs="Sylfaen"/>
                <w:lang w:val="ka-GE"/>
              </w:rPr>
            </w:pPr>
          </w:p>
        </w:tc>
      </w:tr>
      <w:tr w:rsidR="00B37D71" w:rsidRPr="008B3BF3" w:rsidTr="00A12A86">
        <w:trPr>
          <w:trHeight w:hRule="exact" w:val="3702"/>
          <w:trPrChange w:id="59" w:author="Tamar Beridze" w:date="2018-02-14T17:46:00Z">
            <w:trPr>
              <w:gridBefore w:val="1"/>
              <w:trHeight w:hRule="exact" w:val="3702"/>
            </w:trPr>
          </w:trPrChange>
        </w:trPr>
        <w:tc>
          <w:tcPr>
            <w:tcW w:w="5649" w:type="dxa"/>
            <w:tcBorders>
              <w:top w:val="single" w:sz="5" w:space="0" w:color="000000"/>
              <w:left w:val="single" w:sz="5" w:space="0" w:color="000000"/>
              <w:bottom w:val="single" w:sz="5" w:space="0" w:color="000000"/>
              <w:right w:val="single" w:sz="5" w:space="0" w:color="000000"/>
            </w:tcBorders>
            <w:tcPrChange w:id="60" w:author="Tamar Beridze" w:date="2018-02-14T17:46:00Z">
              <w:tcPr>
                <w:tcW w:w="5417" w:type="dxa"/>
                <w:gridSpan w:val="3"/>
                <w:tcBorders>
                  <w:top w:val="single" w:sz="5" w:space="0" w:color="000000"/>
                  <w:left w:val="single" w:sz="5" w:space="0" w:color="000000"/>
                  <w:bottom w:val="single" w:sz="5" w:space="0" w:color="000000"/>
                  <w:right w:val="single" w:sz="5" w:space="0" w:color="000000"/>
                </w:tcBorders>
              </w:tcPr>
            </w:tcPrChange>
          </w:tcPr>
          <w:p w:rsidR="00F506CE" w:rsidRDefault="00F506CE" w:rsidP="00F506CE">
            <w:pPr>
              <w:spacing w:before="6"/>
              <w:rPr>
                <w:rFonts w:ascii="Sylfaen" w:hAnsi="Sylfaen" w:cs="Sylfaen"/>
                <w:lang w:val="ka-GE"/>
              </w:rPr>
            </w:pPr>
            <w:r>
              <w:rPr>
                <w:rFonts w:ascii="Sylfaen" w:hAnsi="Sylfaen" w:cs="Sylfaen"/>
                <w:lang w:val="ka-GE"/>
              </w:rPr>
              <w:t>1.4.1.2 ეთნიკური უმცირესობების წარმმადგენელ ამომრჩეველთა ინფორმირება კენჭისყრის დღის პროცედურების შესახებ</w:t>
            </w:r>
          </w:p>
          <w:p w:rsidR="00B37D71" w:rsidRPr="005A6154" w:rsidRDefault="00B37D71" w:rsidP="00F7304E">
            <w:pPr>
              <w:autoSpaceDE w:val="0"/>
              <w:autoSpaceDN w:val="0"/>
              <w:adjustRightInd w:val="0"/>
              <w:rPr>
                <w:rFonts w:ascii="Sylfaen" w:eastAsia="Sylfaen" w:hAnsi="Sylfaen" w:cs="Sylfaen"/>
                <w:lang w:val="ka-GE"/>
              </w:rPr>
            </w:pPr>
          </w:p>
        </w:tc>
        <w:tc>
          <w:tcPr>
            <w:tcW w:w="3149" w:type="dxa"/>
            <w:gridSpan w:val="3"/>
            <w:tcBorders>
              <w:top w:val="single" w:sz="5" w:space="0" w:color="000000"/>
              <w:left w:val="single" w:sz="5" w:space="0" w:color="000000"/>
              <w:bottom w:val="single" w:sz="5" w:space="0" w:color="000000"/>
              <w:right w:val="single" w:sz="5" w:space="0" w:color="000000"/>
            </w:tcBorders>
            <w:tcPrChange w:id="61" w:author="Tamar Beridze" w:date="2018-02-14T17:46:00Z">
              <w:tcPr>
                <w:tcW w:w="3149" w:type="dxa"/>
                <w:gridSpan w:val="3"/>
                <w:tcBorders>
                  <w:top w:val="single" w:sz="5" w:space="0" w:color="000000"/>
                  <w:left w:val="single" w:sz="5" w:space="0" w:color="000000"/>
                  <w:bottom w:val="single" w:sz="5" w:space="0" w:color="000000"/>
                  <w:right w:val="single" w:sz="5" w:space="0" w:color="000000"/>
                </w:tcBorders>
              </w:tcPr>
            </w:tcPrChange>
          </w:tcPr>
          <w:p w:rsidR="00F506CE" w:rsidRDefault="00F506CE" w:rsidP="00F506CE">
            <w:pPr>
              <w:autoSpaceDE w:val="0"/>
              <w:autoSpaceDN w:val="0"/>
              <w:adjustRightInd w:val="0"/>
              <w:rPr>
                <w:rFonts w:ascii="Sylfaen" w:hAnsi="Sylfaen" w:cs="Sylfaen"/>
              </w:rPr>
            </w:pPr>
            <w:r>
              <w:rPr>
                <w:rFonts w:ascii="Sylfaen" w:hAnsi="Sylfaen" w:cs="Sylfaen"/>
              </w:rPr>
              <w:t>ეთნიკური უმცირესობებით</w:t>
            </w:r>
          </w:p>
          <w:p w:rsidR="00F506CE" w:rsidRDefault="00F506CE" w:rsidP="00F506CE">
            <w:pPr>
              <w:autoSpaceDE w:val="0"/>
              <w:autoSpaceDN w:val="0"/>
              <w:adjustRightInd w:val="0"/>
              <w:rPr>
                <w:rFonts w:ascii="Sylfaen" w:hAnsi="Sylfaen" w:cs="Sylfaen"/>
              </w:rPr>
            </w:pPr>
            <w:r>
              <w:rPr>
                <w:rFonts w:ascii="Sylfaen" w:hAnsi="Sylfaen" w:cs="Sylfaen"/>
              </w:rPr>
              <w:t>დასახლებულ მუნიციპალურ</w:t>
            </w:r>
          </w:p>
          <w:p w:rsidR="00F506CE" w:rsidRDefault="00F506CE" w:rsidP="00F506CE">
            <w:pPr>
              <w:autoSpaceDE w:val="0"/>
              <w:autoSpaceDN w:val="0"/>
              <w:adjustRightInd w:val="0"/>
              <w:rPr>
                <w:rFonts w:ascii="Sylfaen" w:hAnsi="Sylfaen" w:cs="Sylfaen"/>
              </w:rPr>
            </w:pPr>
            <w:r>
              <w:rPr>
                <w:rFonts w:ascii="Sylfaen" w:hAnsi="Sylfaen" w:cs="Sylfaen"/>
              </w:rPr>
              <w:t>ცენტრებსა და სოფლებში</w:t>
            </w:r>
          </w:p>
          <w:p w:rsidR="00F506CE" w:rsidRDefault="00F506CE" w:rsidP="00F506CE">
            <w:pPr>
              <w:autoSpaceDE w:val="0"/>
              <w:autoSpaceDN w:val="0"/>
              <w:adjustRightInd w:val="0"/>
              <w:rPr>
                <w:rFonts w:ascii="Sylfaen" w:hAnsi="Sylfaen" w:cs="Sylfaen"/>
              </w:rPr>
            </w:pPr>
            <w:r>
              <w:rPr>
                <w:rFonts w:ascii="Sylfaen" w:hAnsi="Sylfaen" w:cs="Sylfaen"/>
              </w:rPr>
              <w:t>საინფორმაციო შეხვედრები</w:t>
            </w:r>
          </w:p>
          <w:p w:rsidR="00F506CE" w:rsidRDefault="00F506CE" w:rsidP="00F506CE">
            <w:pPr>
              <w:autoSpaceDE w:val="0"/>
              <w:autoSpaceDN w:val="0"/>
              <w:adjustRightInd w:val="0"/>
              <w:rPr>
                <w:rFonts w:ascii="Sylfaen" w:hAnsi="Sylfaen" w:cs="Sylfaen"/>
              </w:rPr>
            </w:pPr>
            <w:r>
              <w:rPr>
                <w:rFonts w:ascii="Sylfaen" w:hAnsi="Sylfaen" w:cs="Sylfaen"/>
              </w:rPr>
              <w:t>არჩევნების, საარჩევნო</w:t>
            </w:r>
            <w:r>
              <w:rPr>
                <w:rFonts w:ascii="Sylfaen" w:hAnsi="Sylfaen" w:cs="Sylfaen"/>
                <w:lang w:val="ka-GE"/>
              </w:rPr>
              <w:t xml:space="preserve"> </w:t>
            </w:r>
            <w:r>
              <w:rPr>
                <w:rFonts w:ascii="Sylfaen" w:hAnsi="Sylfaen" w:cs="Sylfaen"/>
              </w:rPr>
              <w:t>უფლებებისა და ხელმისაწვდომი</w:t>
            </w:r>
          </w:p>
          <w:p w:rsidR="00F506CE" w:rsidRDefault="00F506CE" w:rsidP="00F506CE">
            <w:pPr>
              <w:autoSpaceDE w:val="0"/>
              <w:autoSpaceDN w:val="0"/>
              <w:adjustRightInd w:val="0"/>
              <w:rPr>
                <w:rFonts w:ascii="Sylfaen" w:hAnsi="Sylfaen" w:cs="Sylfaen"/>
                <w:lang w:val="ka-GE"/>
              </w:rPr>
            </w:pPr>
            <w:r>
              <w:rPr>
                <w:rFonts w:ascii="Sylfaen" w:hAnsi="Sylfaen" w:cs="Sylfaen"/>
              </w:rPr>
              <w:t>სერვისების შესახებ</w:t>
            </w:r>
          </w:p>
          <w:p w:rsidR="00F506CE" w:rsidRPr="005A6154" w:rsidRDefault="00F506CE" w:rsidP="00F506CE">
            <w:pPr>
              <w:autoSpaceDE w:val="0"/>
              <w:autoSpaceDN w:val="0"/>
              <w:adjustRightInd w:val="0"/>
              <w:rPr>
                <w:rFonts w:ascii="Sylfaen" w:hAnsi="Sylfaen" w:cs="Sylfaen"/>
                <w:lang w:val="ka-GE"/>
              </w:rPr>
            </w:pPr>
          </w:p>
          <w:p w:rsidR="00F506CE" w:rsidRDefault="00F506CE" w:rsidP="00F506CE">
            <w:pPr>
              <w:autoSpaceDE w:val="0"/>
              <w:autoSpaceDN w:val="0"/>
              <w:adjustRightInd w:val="0"/>
              <w:rPr>
                <w:rFonts w:ascii="Sylfaen" w:hAnsi="Sylfaen" w:cs="Sylfaen"/>
              </w:rPr>
            </w:pPr>
            <w:r>
              <w:rPr>
                <w:rFonts w:ascii="Sylfaen" w:hAnsi="Sylfaen" w:cs="Sylfaen"/>
              </w:rPr>
              <w:t>ეთნიკური უმცირესობებით</w:t>
            </w:r>
          </w:p>
          <w:p w:rsidR="00F506CE" w:rsidRDefault="00F506CE" w:rsidP="00F506CE">
            <w:pPr>
              <w:autoSpaceDE w:val="0"/>
              <w:autoSpaceDN w:val="0"/>
              <w:adjustRightInd w:val="0"/>
              <w:rPr>
                <w:rFonts w:ascii="Sylfaen" w:hAnsi="Sylfaen" w:cs="Sylfaen"/>
              </w:rPr>
            </w:pPr>
            <w:r>
              <w:rPr>
                <w:rFonts w:ascii="Sylfaen" w:hAnsi="Sylfaen" w:cs="Sylfaen"/>
              </w:rPr>
              <w:t>კომპაქტურად დასახლებულ</w:t>
            </w:r>
          </w:p>
          <w:p w:rsidR="00F506CE" w:rsidRDefault="00F506CE" w:rsidP="00F506CE">
            <w:pPr>
              <w:autoSpaceDE w:val="0"/>
              <w:autoSpaceDN w:val="0"/>
              <w:adjustRightInd w:val="0"/>
              <w:rPr>
                <w:rFonts w:ascii="Sylfaen" w:hAnsi="Sylfaen" w:cs="Sylfaen"/>
              </w:rPr>
            </w:pPr>
            <w:r>
              <w:rPr>
                <w:rFonts w:ascii="Sylfaen" w:hAnsi="Sylfaen" w:cs="Sylfaen"/>
              </w:rPr>
              <w:t>რეგიონებში ჩატარებული</w:t>
            </w:r>
          </w:p>
          <w:p w:rsidR="00F506CE" w:rsidRDefault="00F506CE" w:rsidP="00F506CE">
            <w:pPr>
              <w:autoSpaceDE w:val="0"/>
              <w:autoSpaceDN w:val="0"/>
              <w:adjustRightInd w:val="0"/>
              <w:rPr>
                <w:rFonts w:ascii="Sylfaen" w:hAnsi="Sylfaen" w:cs="Sylfaen"/>
                <w:lang w:val="ka-GE"/>
              </w:rPr>
            </w:pPr>
            <w:r>
              <w:rPr>
                <w:rFonts w:ascii="Sylfaen" w:hAnsi="Sylfaen" w:cs="Sylfaen"/>
              </w:rPr>
              <w:t>შეხვედრების რაოდენობა</w:t>
            </w:r>
          </w:p>
          <w:p w:rsidR="00B37D71" w:rsidRPr="005A6154" w:rsidRDefault="00B37D71" w:rsidP="00F7304E">
            <w:pPr>
              <w:autoSpaceDE w:val="0"/>
              <w:autoSpaceDN w:val="0"/>
              <w:adjustRightInd w:val="0"/>
              <w:rPr>
                <w:rFonts w:ascii="Sylfaen" w:hAnsi="Sylfaen" w:cs="Sylfaen"/>
                <w:lang w:val="ka-GE"/>
              </w:rPr>
            </w:pPr>
          </w:p>
        </w:tc>
        <w:tc>
          <w:tcPr>
            <w:tcW w:w="3109" w:type="dxa"/>
            <w:gridSpan w:val="2"/>
            <w:tcBorders>
              <w:top w:val="single" w:sz="5" w:space="0" w:color="000000"/>
              <w:left w:val="single" w:sz="5" w:space="0" w:color="000000"/>
              <w:bottom w:val="single" w:sz="5" w:space="0" w:color="000000"/>
              <w:right w:val="single" w:sz="5" w:space="0" w:color="000000"/>
            </w:tcBorders>
            <w:tcPrChange w:id="62" w:author="Tamar Beridze" w:date="2018-02-14T17:46:00Z">
              <w:tcPr>
                <w:tcW w:w="3109" w:type="dxa"/>
                <w:gridSpan w:val="3"/>
                <w:tcBorders>
                  <w:top w:val="single" w:sz="5" w:space="0" w:color="000000"/>
                  <w:left w:val="single" w:sz="5" w:space="0" w:color="000000"/>
                  <w:bottom w:val="single" w:sz="5" w:space="0" w:color="000000"/>
                  <w:right w:val="single" w:sz="5" w:space="0" w:color="000000"/>
                </w:tcBorders>
              </w:tcPr>
            </w:tcPrChange>
          </w:tcPr>
          <w:p w:rsidR="00F506CE" w:rsidRDefault="00F506CE" w:rsidP="00F506CE">
            <w:pPr>
              <w:spacing w:before="7"/>
              <w:ind w:left="102" w:right="775"/>
              <w:jc w:val="both"/>
              <w:rPr>
                <w:rFonts w:ascii="Sylfaen" w:eastAsia="Sylfaen" w:hAnsi="Sylfaen" w:cs="Sylfaen"/>
                <w:lang w:val="ka-GE"/>
              </w:rPr>
            </w:pPr>
            <w:r>
              <w:rPr>
                <w:rFonts w:ascii="Sylfaen" w:eastAsia="Sylfaen" w:hAnsi="Sylfaen" w:cs="Sylfaen"/>
                <w:lang w:val="ka-GE"/>
              </w:rPr>
              <w:t>ცენტრალური საარჩევნო კომისია</w:t>
            </w:r>
          </w:p>
          <w:p w:rsidR="00B37D71" w:rsidRDefault="00B37D71" w:rsidP="00837FC6">
            <w:pPr>
              <w:spacing w:before="7"/>
              <w:ind w:left="102" w:right="775"/>
              <w:jc w:val="both"/>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Change w:id="63" w:author="Tamar Beridze" w:date="2018-02-14T17:46:00Z">
              <w:tcPr>
                <w:tcW w:w="2448" w:type="dxa"/>
                <w:gridSpan w:val="2"/>
                <w:tcBorders>
                  <w:top w:val="single" w:sz="5" w:space="0" w:color="000000"/>
                  <w:left w:val="single" w:sz="5" w:space="0" w:color="000000"/>
                  <w:bottom w:val="single" w:sz="5" w:space="0" w:color="000000"/>
                  <w:right w:val="single" w:sz="5" w:space="0" w:color="000000"/>
                </w:tcBorders>
              </w:tcPr>
            </w:tcPrChange>
          </w:tcPr>
          <w:p w:rsidR="00B37D71" w:rsidRDefault="00F506CE" w:rsidP="00837FC6">
            <w:pPr>
              <w:ind w:left="102"/>
              <w:rPr>
                <w:rFonts w:ascii="Sylfaen" w:eastAsia="Sylfaen" w:hAnsi="Sylfaen" w:cs="Sylfaen"/>
                <w:lang w:val="ka-GE"/>
              </w:rPr>
            </w:pPr>
            <w:r>
              <w:rPr>
                <w:rFonts w:ascii="Sylfaen" w:eastAsia="Sylfaen" w:hAnsi="Sylfaen" w:cs="Sylfaen"/>
                <w:lang w:val="ka-GE"/>
              </w:rPr>
              <w:t>2018 წლის აგვისტო, სექტემბერი, ოქტომბერი</w:t>
            </w:r>
          </w:p>
        </w:tc>
      </w:tr>
      <w:tr w:rsidR="00B37D71" w:rsidRPr="008B3BF3" w:rsidTr="00A12A86">
        <w:trPr>
          <w:trHeight w:hRule="exact" w:val="1074"/>
          <w:trPrChange w:id="64" w:author="Tamar Beridze" w:date="2018-02-14T17:46:00Z">
            <w:trPr>
              <w:gridBefore w:val="1"/>
              <w:trHeight w:hRule="exact" w:val="1074"/>
            </w:trPr>
          </w:trPrChange>
        </w:trPr>
        <w:tc>
          <w:tcPr>
            <w:tcW w:w="5649" w:type="dxa"/>
            <w:tcBorders>
              <w:top w:val="single" w:sz="5" w:space="0" w:color="000000"/>
              <w:left w:val="single" w:sz="5" w:space="0" w:color="000000"/>
              <w:bottom w:val="single" w:sz="5" w:space="0" w:color="000000"/>
              <w:right w:val="single" w:sz="5" w:space="0" w:color="000000"/>
            </w:tcBorders>
            <w:tcPrChange w:id="65" w:author="Tamar Beridze" w:date="2018-02-14T17:46:00Z">
              <w:tcPr>
                <w:tcW w:w="5417" w:type="dxa"/>
                <w:gridSpan w:val="3"/>
                <w:tcBorders>
                  <w:top w:val="single" w:sz="5" w:space="0" w:color="000000"/>
                  <w:left w:val="single" w:sz="5" w:space="0" w:color="000000"/>
                  <w:bottom w:val="single" w:sz="5" w:space="0" w:color="000000"/>
                  <w:right w:val="single" w:sz="5" w:space="0" w:color="000000"/>
                </w:tcBorders>
              </w:tcPr>
            </w:tcPrChange>
          </w:tcPr>
          <w:p w:rsidR="00F506CE" w:rsidRDefault="00F506CE" w:rsidP="00F506CE">
            <w:pPr>
              <w:autoSpaceDE w:val="0"/>
              <w:autoSpaceDN w:val="0"/>
              <w:adjustRightInd w:val="0"/>
              <w:rPr>
                <w:rFonts w:ascii="Sylfaen" w:hAnsi="Sylfaen" w:cs="Sylfaen"/>
              </w:rPr>
            </w:pPr>
            <w:r>
              <w:rPr>
                <w:rFonts w:ascii="Sylfaen" w:eastAsia="Sylfaen" w:hAnsi="Sylfaen" w:cs="Sylfaen"/>
                <w:lang w:val="ka-GE"/>
              </w:rPr>
              <w:lastRenderedPageBreak/>
              <w:t xml:space="preserve">1.4.1.3 </w:t>
            </w:r>
            <w:r>
              <w:rPr>
                <w:rFonts w:ascii="Sylfaen" w:hAnsi="Sylfaen" w:cs="Sylfaen"/>
              </w:rPr>
              <w:t>ეთნიკური უმცირესობების</w:t>
            </w:r>
          </w:p>
          <w:p w:rsidR="00F506CE" w:rsidRDefault="00F506CE" w:rsidP="00F506CE">
            <w:pPr>
              <w:autoSpaceDE w:val="0"/>
              <w:autoSpaceDN w:val="0"/>
              <w:adjustRightInd w:val="0"/>
              <w:rPr>
                <w:rFonts w:ascii="Sylfaen" w:hAnsi="Sylfaen" w:cs="Sylfaen"/>
              </w:rPr>
            </w:pPr>
            <w:r>
              <w:rPr>
                <w:rFonts w:ascii="Sylfaen" w:hAnsi="Sylfaen" w:cs="Sylfaen"/>
              </w:rPr>
              <w:t>წარმომადგენელებისთვის საარჩევნო დოკუმენტაციის</w:t>
            </w:r>
          </w:p>
          <w:p w:rsidR="00F506CE" w:rsidRDefault="00F506CE" w:rsidP="00F506CE">
            <w:pPr>
              <w:autoSpaceDE w:val="0"/>
              <w:autoSpaceDN w:val="0"/>
              <w:adjustRightInd w:val="0"/>
              <w:rPr>
                <w:rFonts w:ascii="Sylfaen" w:hAnsi="Sylfaen" w:cs="Sylfaen"/>
                <w:lang w:val="ka-GE"/>
              </w:rPr>
            </w:pPr>
            <w:r>
              <w:rPr>
                <w:rFonts w:ascii="Sylfaen" w:hAnsi="Sylfaen" w:cs="Sylfaen"/>
              </w:rPr>
              <w:t>სომხურ და აზერბაიჯანულ ენებზე თარგმნა</w:t>
            </w:r>
          </w:p>
          <w:p w:rsidR="00B37D71" w:rsidRPr="00EA7F73" w:rsidRDefault="00B37D71" w:rsidP="00EA7F73">
            <w:pPr>
              <w:autoSpaceDE w:val="0"/>
              <w:autoSpaceDN w:val="0"/>
              <w:adjustRightInd w:val="0"/>
              <w:rPr>
                <w:rFonts w:ascii="Sylfaen" w:hAnsi="Sylfaen" w:cs="Sylfaen,Bold"/>
                <w:bCs/>
                <w:lang w:val="ka-GE"/>
              </w:rPr>
            </w:pPr>
          </w:p>
        </w:tc>
        <w:tc>
          <w:tcPr>
            <w:tcW w:w="3149" w:type="dxa"/>
            <w:gridSpan w:val="3"/>
            <w:tcBorders>
              <w:top w:val="single" w:sz="5" w:space="0" w:color="000000"/>
              <w:left w:val="single" w:sz="5" w:space="0" w:color="000000"/>
              <w:bottom w:val="single" w:sz="5" w:space="0" w:color="000000"/>
              <w:right w:val="single" w:sz="5" w:space="0" w:color="000000"/>
            </w:tcBorders>
            <w:tcPrChange w:id="66" w:author="Tamar Beridze" w:date="2018-02-14T17:46:00Z">
              <w:tcPr>
                <w:tcW w:w="3149" w:type="dxa"/>
                <w:gridSpan w:val="3"/>
                <w:tcBorders>
                  <w:top w:val="single" w:sz="5" w:space="0" w:color="000000"/>
                  <w:left w:val="single" w:sz="5" w:space="0" w:color="000000"/>
                  <w:bottom w:val="single" w:sz="5" w:space="0" w:color="000000"/>
                  <w:right w:val="single" w:sz="5" w:space="0" w:color="000000"/>
                </w:tcBorders>
              </w:tcPr>
            </w:tcPrChange>
          </w:tcPr>
          <w:p w:rsidR="00F506CE" w:rsidRDefault="00F506CE" w:rsidP="00F506CE">
            <w:pPr>
              <w:autoSpaceDE w:val="0"/>
              <w:autoSpaceDN w:val="0"/>
              <w:adjustRightInd w:val="0"/>
              <w:rPr>
                <w:rFonts w:ascii="Sylfaen" w:hAnsi="Sylfaen" w:cs="Sylfaen"/>
                <w:lang w:val="ka-GE"/>
              </w:rPr>
            </w:pPr>
            <w:r>
              <w:rPr>
                <w:rFonts w:ascii="Sylfaen" w:hAnsi="Sylfaen" w:cs="Sylfaen"/>
              </w:rPr>
              <w:t>სომხურ და აზერბაიჯანულ ენებზე</w:t>
            </w:r>
            <w:r>
              <w:rPr>
                <w:rFonts w:ascii="Sylfaen" w:hAnsi="Sylfaen" w:cs="Sylfaen"/>
                <w:lang w:val="ka-GE"/>
              </w:rPr>
              <w:t xml:space="preserve"> </w:t>
            </w:r>
            <w:r>
              <w:rPr>
                <w:rFonts w:ascii="Sylfaen" w:hAnsi="Sylfaen" w:cs="Sylfaen"/>
              </w:rPr>
              <w:t>ნათარგმნი მასალების რაოდენობა</w:t>
            </w:r>
          </w:p>
          <w:p w:rsidR="00B37D71" w:rsidRPr="00EA7F73" w:rsidRDefault="00B37D71" w:rsidP="005A6154">
            <w:pPr>
              <w:autoSpaceDE w:val="0"/>
              <w:autoSpaceDN w:val="0"/>
              <w:adjustRightInd w:val="0"/>
              <w:rPr>
                <w:rFonts w:ascii="Sylfaen" w:hAnsi="Sylfaen" w:cs="Sylfaen"/>
                <w:lang w:val="ka-GE"/>
              </w:rPr>
            </w:pPr>
          </w:p>
        </w:tc>
        <w:tc>
          <w:tcPr>
            <w:tcW w:w="3109" w:type="dxa"/>
            <w:gridSpan w:val="2"/>
            <w:tcBorders>
              <w:top w:val="single" w:sz="5" w:space="0" w:color="000000"/>
              <w:left w:val="single" w:sz="5" w:space="0" w:color="000000"/>
              <w:bottom w:val="single" w:sz="5" w:space="0" w:color="000000"/>
              <w:right w:val="single" w:sz="5" w:space="0" w:color="000000"/>
            </w:tcBorders>
            <w:tcPrChange w:id="67" w:author="Tamar Beridze" w:date="2018-02-14T17:46:00Z">
              <w:tcPr>
                <w:tcW w:w="3109" w:type="dxa"/>
                <w:gridSpan w:val="3"/>
                <w:tcBorders>
                  <w:top w:val="single" w:sz="5" w:space="0" w:color="000000"/>
                  <w:left w:val="single" w:sz="5" w:space="0" w:color="000000"/>
                  <w:bottom w:val="single" w:sz="5" w:space="0" w:color="000000"/>
                  <w:right w:val="single" w:sz="5" w:space="0" w:color="000000"/>
                </w:tcBorders>
              </w:tcPr>
            </w:tcPrChange>
          </w:tcPr>
          <w:p w:rsidR="00F506CE" w:rsidRDefault="00F506CE" w:rsidP="00F506CE">
            <w:pPr>
              <w:spacing w:before="7"/>
              <w:ind w:left="102" w:right="775"/>
              <w:jc w:val="both"/>
              <w:rPr>
                <w:rFonts w:ascii="Sylfaen" w:eastAsia="Sylfaen" w:hAnsi="Sylfaen" w:cs="Sylfaen"/>
                <w:lang w:val="ka-GE"/>
              </w:rPr>
            </w:pPr>
            <w:r>
              <w:rPr>
                <w:rFonts w:ascii="Sylfaen" w:eastAsia="Sylfaen" w:hAnsi="Sylfaen" w:cs="Sylfaen"/>
                <w:lang w:val="ka-GE"/>
              </w:rPr>
              <w:t>ცენტრალური საარჩევნო კომისია</w:t>
            </w:r>
          </w:p>
          <w:p w:rsidR="00B37D71" w:rsidRDefault="00B37D71" w:rsidP="00837FC6">
            <w:pPr>
              <w:spacing w:before="7"/>
              <w:ind w:left="102" w:right="775"/>
              <w:jc w:val="both"/>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Change w:id="68" w:author="Tamar Beridze" w:date="2018-02-14T17:46:00Z">
              <w:tcPr>
                <w:tcW w:w="2448" w:type="dxa"/>
                <w:gridSpan w:val="2"/>
                <w:tcBorders>
                  <w:top w:val="single" w:sz="5" w:space="0" w:color="000000"/>
                  <w:left w:val="single" w:sz="5" w:space="0" w:color="000000"/>
                  <w:bottom w:val="single" w:sz="5" w:space="0" w:color="000000"/>
                  <w:right w:val="single" w:sz="5" w:space="0" w:color="000000"/>
                </w:tcBorders>
              </w:tcPr>
            </w:tcPrChange>
          </w:tcPr>
          <w:p w:rsidR="00F506CE" w:rsidRDefault="00F506CE" w:rsidP="00F506CE">
            <w:pPr>
              <w:ind w:left="102"/>
              <w:rPr>
                <w:rFonts w:ascii="Sylfaen" w:eastAsia="Sylfaen" w:hAnsi="Sylfaen" w:cs="Sylfaen"/>
                <w:lang w:val="ka-GE"/>
              </w:rPr>
            </w:pPr>
            <w:r>
              <w:rPr>
                <w:rFonts w:ascii="Sylfaen" w:eastAsia="Sylfaen" w:hAnsi="Sylfaen" w:cs="Sylfaen"/>
                <w:lang w:val="ka-GE"/>
              </w:rPr>
              <w:t>2018 წლის ივლისი, აგვისტო, სექტემბერი</w:t>
            </w:r>
          </w:p>
          <w:p w:rsidR="00B37D71" w:rsidRDefault="00B37D71" w:rsidP="00837FC6">
            <w:pPr>
              <w:ind w:left="102"/>
              <w:rPr>
                <w:rFonts w:ascii="Sylfaen" w:eastAsia="Sylfaen" w:hAnsi="Sylfaen" w:cs="Sylfaen"/>
                <w:lang w:val="ka-GE"/>
              </w:rPr>
            </w:pPr>
          </w:p>
        </w:tc>
      </w:tr>
      <w:tr w:rsidR="00F506CE" w:rsidRPr="008B3BF3" w:rsidTr="00A12A86">
        <w:trPr>
          <w:trHeight w:hRule="exact" w:val="1344"/>
          <w:trPrChange w:id="69" w:author="Tamar Beridze" w:date="2018-02-14T17:46:00Z">
            <w:trPr>
              <w:gridBefore w:val="1"/>
              <w:trHeight w:hRule="exact" w:val="1344"/>
            </w:trPr>
          </w:trPrChange>
        </w:trPr>
        <w:tc>
          <w:tcPr>
            <w:tcW w:w="5649" w:type="dxa"/>
            <w:tcBorders>
              <w:top w:val="single" w:sz="5" w:space="0" w:color="000000"/>
              <w:left w:val="single" w:sz="5" w:space="0" w:color="000000"/>
              <w:bottom w:val="single" w:sz="5" w:space="0" w:color="000000"/>
              <w:right w:val="single" w:sz="5" w:space="0" w:color="000000"/>
            </w:tcBorders>
            <w:tcPrChange w:id="70" w:author="Tamar Beridze" w:date="2018-02-14T17:46:00Z">
              <w:tcPr>
                <w:tcW w:w="5417" w:type="dxa"/>
                <w:gridSpan w:val="3"/>
                <w:tcBorders>
                  <w:top w:val="single" w:sz="5" w:space="0" w:color="000000"/>
                  <w:left w:val="single" w:sz="5" w:space="0" w:color="000000"/>
                  <w:bottom w:val="single" w:sz="5" w:space="0" w:color="000000"/>
                  <w:right w:val="single" w:sz="5" w:space="0" w:color="000000"/>
                </w:tcBorders>
              </w:tcPr>
            </w:tcPrChange>
          </w:tcPr>
          <w:p w:rsidR="00F506CE" w:rsidRDefault="00F506CE" w:rsidP="00F506CE">
            <w:pPr>
              <w:autoSpaceDE w:val="0"/>
              <w:autoSpaceDN w:val="0"/>
              <w:adjustRightInd w:val="0"/>
              <w:rPr>
                <w:rFonts w:ascii="Sylfaen" w:hAnsi="Sylfaen" w:cs="Sylfaen"/>
              </w:rPr>
            </w:pPr>
            <w:r>
              <w:rPr>
                <w:rFonts w:ascii="Sylfaen" w:hAnsi="Sylfaen" w:cs="Sylfaen"/>
                <w:lang w:val="ka-GE"/>
              </w:rPr>
              <w:t xml:space="preserve">1.4.1.4 </w:t>
            </w:r>
            <w:r>
              <w:rPr>
                <w:rFonts w:ascii="Sylfaen" w:hAnsi="Sylfaen" w:cs="Sylfaen"/>
              </w:rPr>
              <w:t>მცირე გრანტების გაცემა სამოქალაქო</w:t>
            </w:r>
          </w:p>
          <w:p w:rsidR="00F506CE" w:rsidRDefault="00F506CE" w:rsidP="00F506CE">
            <w:pPr>
              <w:autoSpaceDE w:val="0"/>
              <w:autoSpaceDN w:val="0"/>
              <w:adjustRightInd w:val="0"/>
              <w:rPr>
                <w:rFonts w:ascii="Sylfaen" w:hAnsi="Sylfaen" w:cs="Sylfaen"/>
              </w:rPr>
            </w:pPr>
            <w:r>
              <w:rPr>
                <w:rFonts w:ascii="Sylfaen" w:hAnsi="Sylfaen" w:cs="Sylfaen"/>
              </w:rPr>
              <w:t>ორგანიზაციებისთვის არჩევნების მნიშვნელობისა</w:t>
            </w:r>
          </w:p>
          <w:p w:rsidR="00F506CE" w:rsidRDefault="00F506CE" w:rsidP="00F506CE">
            <w:pPr>
              <w:autoSpaceDE w:val="0"/>
              <w:autoSpaceDN w:val="0"/>
              <w:adjustRightInd w:val="0"/>
              <w:rPr>
                <w:rFonts w:ascii="Sylfaen" w:hAnsi="Sylfaen" w:cs="Sylfaen"/>
              </w:rPr>
            </w:pPr>
            <w:r>
              <w:rPr>
                <w:rFonts w:ascii="Sylfaen" w:hAnsi="Sylfaen" w:cs="Sylfaen"/>
              </w:rPr>
              <w:t>შესახებ საინფორმაციო კამპანიის წარმოებისა და</w:t>
            </w:r>
          </w:p>
          <w:p w:rsidR="00F506CE" w:rsidRDefault="00F506CE" w:rsidP="00F506CE">
            <w:pPr>
              <w:autoSpaceDE w:val="0"/>
              <w:autoSpaceDN w:val="0"/>
              <w:adjustRightInd w:val="0"/>
              <w:rPr>
                <w:rFonts w:ascii="Sylfaen" w:hAnsi="Sylfaen" w:cs="Sylfaen"/>
                <w:lang w:val="ka-GE"/>
              </w:rPr>
            </w:pPr>
            <w:r>
              <w:rPr>
                <w:rFonts w:ascii="Sylfaen" w:hAnsi="Sylfaen" w:cs="Sylfaen"/>
              </w:rPr>
              <w:t>საარჩევნო კულტურის გაძლიერების მიზნით</w:t>
            </w:r>
          </w:p>
          <w:p w:rsidR="00F506CE" w:rsidRPr="00EA7F73" w:rsidRDefault="00F506CE" w:rsidP="00EA7F73">
            <w:pPr>
              <w:autoSpaceDE w:val="0"/>
              <w:autoSpaceDN w:val="0"/>
              <w:adjustRightInd w:val="0"/>
              <w:rPr>
                <w:rFonts w:ascii="Sylfaen" w:hAnsi="Sylfaen" w:cs="Sylfaen,Bold"/>
                <w:bCs/>
                <w:lang w:val="ka-GE"/>
              </w:rPr>
            </w:pPr>
          </w:p>
        </w:tc>
        <w:tc>
          <w:tcPr>
            <w:tcW w:w="3149" w:type="dxa"/>
            <w:gridSpan w:val="3"/>
            <w:tcBorders>
              <w:top w:val="single" w:sz="5" w:space="0" w:color="000000"/>
              <w:left w:val="single" w:sz="5" w:space="0" w:color="000000"/>
              <w:bottom w:val="single" w:sz="5" w:space="0" w:color="000000"/>
              <w:right w:val="single" w:sz="5" w:space="0" w:color="000000"/>
            </w:tcBorders>
            <w:tcPrChange w:id="71" w:author="Tamar Beridze" w:date="2018-02-14T17:46:00Z">
              <w:tcPr>
                <w:tcW w:w="3149" w:type="dxa"/>
                <w:gridSpan w:val="3"/>
                <w:tcBorders>
                  <w:top w:val="single" w:sz="5" w:space="0" w:color="000000"/>
                  <w:left w:val="single" w:sz="5" w:space="0" w:color="000000"/>
                  <w:bottom w:val="single" w:sz="5" w:space="0" w:color="000000"/>
                  <w:right w:val="single" w:sz="5" w:space="0" w:color="000000"/>
                </w:tcBorders>
              </w:tcPr>
            </w:tcPrChange>
          </w:tcPr>
          <w:p w:rsidR="00F506CE" w:rsidRDefault="00F506CE" w:rsidP="00F506CE">
            <w:pPr>
              <w:autoSpaceDE w:val="0"/>
              <w:autoSpaceDN w:val="0"/>
              <w:adjustRightInd w:val="0"/>
              <w:rPr>
                <w:rFonts w:ascii="Sylfaen" w:hAnsi="Sylfaen" w:cs="Sylfaen"/>
              </w:rPr>
            </w:pPr>
            <w:r>
              <w:rPr>
                <w:rFonts w:ascii="Sylfaen" w:hAnsi="Sylfaen" w:cs="Sylfaen"/>
              </w:rPr>
              <w:t>დაფინანსებული არასამთავრობო</w:t>
            </w:r>
          </w:p>
          <w:p w:rsidR="00F506CE" w:rsidRDefault="00F506CE" w:rsidP="00F506CE">
            <w:pPr>
              <w:autoSpaceDE w:val="0"/>
              <w:autoSpaceDN w:val="0"/>
              <w:adjustRightInd w:val="0"/>
              <w:rPr>
                <w:rFonts w:ascii="Sylfaen" w:hAnsi="Sylfaen" w:cs="Sylfaen"/>
              </w:rPr>
            </w:pPr>
            <w:r>
              <w:rPr>
                <w:rFonts w:ascii="Sylfaen" w:hAnsi="Sylfaen" w:cs="Sylfaen"/>
              </w:rPr>
              <w:t>ორგანიზაციების პროექტების</w:t>
            </w:r>
          </w:p>
          <w:p w:rsidR="00F506CE" w:rsidRDefault="00F506CE" w:rsidP="00F506CE">
            <w:pPr>
              <w:autoSpaceDE w:val="0"/>
              <w:autoSpaceDN w:val="0"/>
              <w:adjustRightInd w:val="0"/>
              <w:rPr>
                <w:rFonts w:ascii="Sylfaen" w:hAnsi="Sylfaen" w:cs="Sylfaen"/>
                <w:lang w:val="ka-GE"/>
              </w:rPr>
            </w:pPr>
            <w:r>
              <w:rPr>
                <w:rFonts w:ascii="Sylfaen" w:hAnsi="Sylfaen" w:cs="Sylfaen"/>
              </w:rPr>
              <w:t>რაოდენობა/ბიუჯეტი</w:t>
            </w:r>
          </w:p>
          <w:p w:rsidR="00F506CE" w:rsidRPr="00EA7F73" w:rsidRDefault="00F506CE" w:rsidP="005A6154">
            <w:pPr>
              <w:autoSpaceDE w:val="0"/>
              <w:autoSpaceDN w:val="0"/>
              <w:adjustRightInd w:val="0"/>
              <w:rPr>
                <w:rFonts w:ascii="Sylfaen" w:hAnsi="Sylfaen" w:cs="Sylfaen"/>
                <w:lang w:val="ka-GE"/>
              </w:rPr>
            </w:pPr>
          </w:p>
        </w:tc>
        <w:tc>
          <w:tcPr>
            <w:tcW w:w="3109" w:type="dxa"/>
            <w:gridSpan w:val="2"/>
            <w:tcBorders>
              <w:top w:val="single" w:sz="5" w:space="0" w:color="000000"/>
              <w:left w:val="single" w:sz="5" w:space="0" w:color="000000"/>
              <w:bottom w:val="single" w:sz="5" w:space="0" w:color="000000"/>
              <w:right w:val="single" w:sz="5" w:space="0" w:color="000000"/>
            </w:tcBorders>
            <w:tcPrChange w:id="72" w:author="Tamar Beridze" w:date="2018-02-14T17:46:00Z">
              <w:tcPr>
                <w:tcW w:w="3109" w:type="dxa"/>
                <w:gridSpan w:val="3"/>
                <w:tcBorders>
                  <w:top w:val="single" w:sz="5" w:space="0" w:color="000000"/>
                  <w:left w:val="single" w:sz="5" w:space="0" w:color="000000"/>
                  <w:bottom w:val="single" w:sz="5" w:space="0" w:color="000000"/>
                  <w:right w:val="single" w:sz="5" w:space="0" w:color="000000"/>
                </w:tcBorders>
              </w:tcPr>
            </w:tcPrChange>
          </w:tcPr>
          <w:p w:rsidR="00F506CE" w:rsidRDefault="00F506CE" w:rsidP="00F506CE">
            <w:pPr>
              <w:spacing w:before="7"/>
              <w:ind w:left="102" w:right="775"/>
              <w:jc w:val="both"/>
              <w:rPr>
                <w:rFonts w:ascii="Sylfaen" w:eastAsia="Sylfaen" w:hAnsi="Sylfaen" w:cs="Sylfaen"/>
                <w:lang w:val="ka-GE"/>
              </w:rPr>
            </w:pPr>
            <w:r>
              <w:rPr>
                <w:rFonts w:ascii="Sylfaen" w:eastAsia="Sylfaen" w:hAnsi="Sylfaen" w:cs="Sylfaen"/>
                <w:lang w:val="ka-GE"/>
              </w:rPr>
              <w:t>ცენტრალური საარჩევნო კომისია, ცესკოსთან არსებული სასწავლო ცენტრი</w:t>
            </w:r>
          </w:p>
          <w:p w:rsidR="00F506CE" w:rsidRDefault="00F506CE" w:rsidP="00837FC6">
            <w:pPr>
              <w:spacing w:before="7"/>
              <w:ind w:left="102" w:right="775"/>
              <w:jc w:val="both"/>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Change w:id="73" w:author="Tamar Beridze" w:date="2018-02-14T17:46:00Z">
              <w:tcPr>
                <w:tcW w:w="2448" w:type="dxa"/>
                <w:gridSpan w:val="2"/>
                <w:tcBorders>
                  <w:top w:val="single" w:sz="5" w:space="0" w:color="000000"/>
                  <w:left w:val="single" w:sz="5" w:space="0" w:color="000000"/>
                  <w:bottom w:val="single" w:sz="5" w:space="0" w:color="000000"/>
                  <w:right w:val="single" w:sz="5" w:space="0" w:color="000000"/>
                </w:tcBorders>
              </w:tcPr>
            </w:tcPrChange>
          </w:tcPr>
          <w:p w:rsidR="00F506CE" w:rsidRDefault="00F506CE" w:rsidP="00837FC6">
            <w:pPr>
              <w:ind w:left="102"/>
              <w:rPr>
                <w:rFonts w:ascii="Sylfaen" w:eastAsia="Sylfaen" w:hAnsi="Sylfaen" w:cs="Sylfaen"/>
                <w:lang w:val="ka-GE"/>
              </w:rPr>
            </w:pPr>
            <w:r>
              <w:rPr>
                <w:rFonts w:ascii="Sylfaen" w:eastAsia="Sylfaen" w:hAnsi="Sylfaen" w:cs="Sylfaen"/>
                <w:lang w:val="ka-GE"/>
              </w:rPr>
              <w:t>2018 წლის განმავლობაში</w:t>
            </w:r>
          </w:p>
        </w:tc>
      </w:tr>
      <w:tr w:rsidR="00F506CE" w:rsidRPr="008B3BF3" w:rsidTr="00A12A86">
        <w:trPr>
          <w:trHeight w:hRule="exact" w:val="1614"/>
          <w:trPrChange w:id="74" w:author="Tamar Beridze" w:date="2018-02-14T17:46:00Z">
            <w:trPr>
              <w:gridBefore w:val="1"/>
              <w:trHeight w:hRule="exact" w:val="1614"/>
            </w:trPr>
          </w:trPrChange>
        </w:trPr>
        <w:tc>
          <w:tcPr>
            <w:tcW w:w="5649" w:type="dxa"/>
            <w:tcBorders>
              <w:top w:val="single" w:sz="5" w:space="0" w:color="000000"/>
              <w:left w:val="single" w:sz="5" w:space="0" w:color="000000"/>
              <w:bottom w:val="single" w:sz="5" w:space="0" w:color="000000"/>
              <w:right w:val="single" w:sz="5" w:space="0" w:color="000000"/>
            </w:tcBorders>
            <w:tcPrChange w:id="75" w:author="Tamar Beridze" w:date="2018-02-14T17:46:00Z">
              <w:tcPr>
                <w:tcW w:w="5417" w:type="dxa"/>
                <w:gridSpan w:val="3"/>
                <w:tcBorders>
                  <w:top w:val="single" w:sz="5" w:space="0" w:color="000000"/>
                  <w:left w:val="single" w:sz="5" w:space="0" w:color="000000"/>
                  <w:bottom w:val="single" w:sz="5" w:space="0" w:color="000000"/>
                  <w:right w:val="single" w:sz="5" w:space="0" w:color="000000"/>
                </w:tcBorders>
              </w:tcPr>
            </w:tcPrChange>
          </w:tcPr>
          <w:p w:rsidR="00F506CE" w:rsidRDefault="00F506CE" w:rsidP="00F506CE">
            <w:pPr>
              <w:autoSpaceDE w:val="0"/>
              <w:autoSpaceDN w:val="0"/>
              <w:adjustRightInd w:val="0"/>
              <w:rPr>
                <w:rFonts w:ascii="Sylfaen" w:hAnsi="Sylfaen" w:cs="Sylfaen"/>
              </w:rPr>
            </w:pPr>
            <w:r>
              <w:rPr>
                <w:rFonts w:ascii="Sylfaen" w:hAnsi="Sylfaen" w:cs="Sylfaen"/>
                <w:lang w:val="ka-GE"/>
              </w:rPr>
              <w:t xml:space="preserve">1.4.1.5 </w:t>
            </w:r>
            <w:r>
              <w:rPr>
                <w:rFonts w:ascii="Sylfaen" w:hAnsi="Sylfaen" w:cs="Sylfaen"/>
              </w:rPr>
              <w:t>ეთნიკური უმცირესობების წარმომადგენელ</w:t>
            </w:r>
          </w:p>
          <w:p w:rsidR="00F506CE" w:rsidRDefault="00F506CE" w:rsidP="00F506CE">
            <w:pPr>
              <w:autoSpaceDE w:val="0"/>
              <w:autoSpaceDN w:val="0"/>
              <w:adjustRightInd w:val="0"/>
              <w:rPr>
                <w:rFonts w:ascii="Sylfaen" w:hAnsi="Sylfaen" w:cs="Sylfaen"/>
              </w:rPr>
            </w:pPr>
            <w:r>
              <w:rPr>
                <w:rFonts w:ascii="Sylfaen" w:hAnsi="Sylfaen" w:cs="Sylfaen"/>
              </w:rPr>
              <w:t>საუბნო საარჩევნო კომისიის წევრთა მომზადება</w:t>
            </w:r>
          </w:p>
          <w:p w:rsidR="00F506CE" w:rsidRDefault="00F506CE" w:rsidP="00F506CE">
            <w:pPr>
              <w:autoSpaceDE w:val="0"/>
              <w:autoSpaceDN w:val="0"/>
              <w:adjustRightInd w:val="0"/>
              <w:rPr>
                <w:rFonts w:ascii="Sylfaen" w:hAnsi="Sylfaen" w:cs="Sylfaen"/>
                <w:lang w:val="ka-GE"/>
              </w:rPr>
            </w:pPr>
            <w:r>
              <w:rPr>
                <w:rFonts w:ascii="Sylfaen" w:hAnsi="Sylfaen" w:cs="Sylfaen"/>
              </w:rPr>
              <w:t>საარჩევნო პროცედურებთან დაკავშირებით</w:t>
            </w:r>
          </w:p>
          <w:p w:rsidR="00F506CE" w:rsidRPr="00EA7F73" w:rsidRDefault="00F506CE" w:rsidP="00EA7F73">
            <w:pPr>
              <w:autoSpaceDE w:val="0"/>
              <w:autoSpaceDN w:val="0"/>
              <w:adjustRightInd w:val="0"/>
              <w:rPr>
                <w:rFonts w:ascii="Sylfaen" w:hAnsi="Sylfaen" w:cs="Sylfaen,Bold"/>
                <w:bCs/>
                <w:lang w:val="ka-GE"/>
              </w:rPr>
            </w:pPr>
          </w:p>
        </w:tc>
        <w:tc>
          <w:tcPr>
            <w:tcW w:w="3149" w:type="dxa"/>
            <w:gridSpan w:val="3"/>
            <w:tcBorders>
              <w:top w:val="single" w:sz="5" w:space="0" w:color="000000"/>
              <w:left w:val="single" w:sz="5" w:space="0" w:color="000000"/>
              <w:bottom w:val="single" w:sz="5" w:space="0" w:color="000000"/>
              <w:right w:val="single" w:sz="5" w:space="0" w:color="000000"/>
            </w:tcBorders>
            <w:tcPrChange w:id="76" w:author="Tamar Beridze" w:date="2018-02-14T17:46:00Z">
              <w:tcPr>
                <w:tcW w:w="3149" w:type="dxa"/>
                <w:gridSpan w:val="3"/>
                <w:tcBorders>
                  <w:top w:val="single" w:sz="5" w:space="0" w:color="000000"/>
                  <w:left w:val="single" w:sz="5" w:space="0" w:color="000000"/>
                  <w:bottom w:val="single" w:sz="5" w:space="0" w:color="000000"/>
                  <w:right w:val="single" w:sz="5" w:space="0" w:color="000000"/>
                </w:tcBorders>
              </w:tcPr>
            </w:tcPrChange>
          </w:tcPr>
          <w:p w:rsidR="00F506CE" w:rsidRDefault="00F506CE" w:rsidP="00F506CE">
            <w:pPr>
              <w:autoSpaceDE w:val="0"/>
              <w:autoSpaceDN w:val="0"/>
              <w:adjustRightInd w:val="0"/>
              <w:rPr>
                <w:rFonts w:ascii="Sylfaen" w:hAnsi="Sylfaen" w:cs="Sylfaen"/>
                <w:lang w:val="ka-GE"/>
              </w:rPr>
            </w:pPr>
            <w:r>
              <w:rPr>
                <w:rFonts w:ascii="Sylfaen" w:hAnsi="Sylfaen" w:cs="Sylfaen"/>
                <w:lang w:val="ka-GE"/>
              </w:rPr>
              <w:t>გადამზადებული საუბნო საარჩევნო კომისიის წევრთა რაოდენობა</w:t>
            </w:r>
          </w:p>
          <w:p w:rsidR="00F506CE" w:rsidRPr="00EA7F73" w:rsidRDefault="00F506CE" w:rsidP="005A6154">
            <w:pPr>
              <w:autoSpaceDE w:val="0"/>
              <w:autoSpaceDN w:val="0"/>
              <w:adjustRightInd w:val="0"/>
              <w:rPr>
                <w:rFonts w:ascii="Sylfaen" w:hAnsi="Sylfaen" w:cs="Sylfaen"/>
                <w:lang w:val="ka-GE"/>
              </w:rPr>
            </w:pPr>
          </w:p>
        </w:tc>
        <w:tc>
          <w:tcPr>
            <w:tcW w:w="3109" w:type="dxa"/>
            <w:gridSpan w:val="2"/>
            <w:tcBorders>
              <w:top w:val="single" w:sz="5" w:space="0" w:color="000000"/>
              <w:left w:val="single" w:sz="5" w:space="0" w:color="000000"/>
              <w:bottom w:val="single" w:sz="5" w:space="0" w:color="000000"/>
              <w:right w:val="single" w:sz="5" w:space="0" w:color="000000"/>
            </w:tcBorders>
            <w:tcPrChange w:id="77" w:author="Tamar Beridze" w:date="2018-02-14T17:46:00Z">
              <w:tcPr>
                <w:tcW w:w="3109" w:type="dxa"/>
                <w:gridSpan w:val="3"/>
                <w:tcBorders>
                  <w:top w:val="single" w:sz="5" w:space="0" w:color="000000"/>
                  <w:left w:val="single" w:sz="5" w:space="0" w:color="000000"/>
                  <w:bottom w:val="single" w:sz="5" w:space="0" w:color="000000"/>
                  <w:right w:val="single" w:sz="5" w:space="0" w:color="000000"/>
                </w:tcBorders>
              </w:tcPr>
            </w:tcPrChange>
          </w:tcPr>
          <w:p w:rsidR="00F506CE" w:rsidRDefault="00F506CE" w:rsidP="00F506CE">
            <w:pPr>
              <w:spacing w:before="7"/>
              <w:ind w:left="102" w:right="775"/>
              <w:jc w:val="both"/>
              <w:rPr>
                <w:rFonts w:ascii="Sylfaen" w:eastAsia="Sylfaen" w:hAnsi="Sylfaen" w:cs="Sylfaen"/>
                <w:lang w:val="ka-GE"/>
              </w:rPr>
            </w:pPr>
            <w:r>
              <w:rPr>
                <w:rFonts w:ascii="Sylfaen" w:eastAsia="Sylfaen" w:hAnsi="Sylfaen" w:cs="Sylfaen"/>
                <w:lang w:val="ka-GE"/>
              </w:rPr>
              <w:t>ცენტრალური საარჩევნო კომისია, ცესკოსთან არსებული სასწავლო ცენტრი</w:t>
            </w:r>
          </w:p>
          <w:p w:rsidR="00F506CE" w:rsidRDefault="00F506CE" w:rsidP="00837FC6">
            <w:pPr>
              <w:spacing w:before="7"/>
              <w:ind w:left="102" w:right="775"/>
              <w:jc w:val="both"/>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Change w:id="78" w:author="Tamar Beridze" w:date="2018-02-14T17:46:00Z">
              <w:tcPr>
                <w:tcW w:w="2448" w:type="dxa"/>
                <w:gridSpan w:val="2"/>
                <w:tcBorders>
                  <w:top w:val="single" w:sz="5" w:space="0" w:color="000000"/>
                  <w:left w:val="single" w:sz="5" w:space="0" w:color="000000"/>
                  <w:bottom w:val="single" w:sz="5" w:space="0" w:color="000000"/>
                  <w:right w:val="single" w:sz="5" w:space="0" w:color="000000"/>
                </w:tcBorders>
              </w:tcPr>
            </w:tcPrChange>
          </w:tcPr>
          <w:p w:rsidR="00F506CE" w:rsidRDefault="00F506CE" w:rsidP="00837FC6">
            <w:pPr>
              <w:ind w:left="102"/>
              <w:rPr>
                <w:rFonts w:ascii="Sylfaen" w:eastAsia="Sylfaen" w:hAnsi="Sylfaen" w:cs="Sylfaen"/>
                <w:lang w:val="ka-GE"/>
              </w:rPr>
            </w:pPr>
            <w:r>
              <w:rPr>
                <w:rFonts w:ascii="Sylfaen" w:eastAsia="Sylfaen" w:hAnsi="Sylfaen" w:cs="Sylfaen"/>
                <w:lang w:val="ka-GE"/>
              </w:rPr>
              <w:t>2018 წლის ოქტომბერი</w:t>
            </w:r>
          </w:p>
        </w:tc>
      </w:tr>
      <w:tr w:rsidR="00F506CE" w:rsidRPr="008B3BF3" w:rsidTr="00A12A86">
        <w:trPr>
          <w:trHeight w:hRule="exact" w:val="5142"/>
          <w:trPrChange w:id="79" w:author="Tamar Beridze" w:date="2018-02-14T17:46:00Z">
            <w:trPr>
              <w:gridBefore w:val="1"/>
              <w:trHeight w:hRule="exact" w:val="5142"/>
            </w:trPr>
          </w:trPrChange>
        </w:trPr>
        <w:tc>
          <w:tcPr>
            <w:tcW w:w="5649" w:type="dxa"/>
            <w:tcBorders>
              <w:top w:val="single" w:sz="5" w:space="0" w:color="000000"/>
              <w:left w:val="single" w:sz="5" w:space="0" w:color="000000"/>
              <w:bottom w:val="single" w:sz="5" w:space="0" w:color="000000"/>
              <w:right w:val="single" w:sz="5" w:space="0" w:color="000000"/>
            </w:tcBorders>
            <w:tcPrChange w:id="80" w:author="Tamar Beridze" w:date="2018-02-14T17:46:00Z">
              <w:tcPr>
                <w:tcW w:w="5417" w:type="dxa"/>
                <w:gridSpan w:val="3"/>
                <w:tcBorders>
                  <w:top w:val="single" w:sz="5" w:space="0" w:color="000000"/>
                  <w:left w:val="single" w:sz="5" w:space="0" w:color="000000"/>
                  <w:bottom w:val="single" w:sz="5" w:space="0" w:color="000000"/>
                  <w:right w:val="single" w:sz="5" w:space="0" w:color="000000"/>
                </w:tcBorders>
              </w:tcPr>
            </w:tcPrChange>
          </w:tcPr>
          <w:p w:rsidR="00F506CE" w:rsidRDefault="00F506CE" w:rsidP="00F506CE">
            <w:pPr>
              <w:autoSpaceDE w:val="0"/>
              <w:autoSpaceDN w:val="0"/>
              <w:adjustRightInd w:val="0"/>
              <w:rPr>
                <w:rFonts w:ascii="Sylfaen" w:hAnsi="Sylfaen" w:cs="Sylfaen"/>
              </w:rPr>
            </w:pPr>
            <w:r>
              <w:rPr>
                <w:rFonts w:ascii="Sylfaen" w:hAnsi="Sylfaen" w:cs="Sylfaen"/>
                <w:lang w:val="ka-GE"/>
              </w:rPr>
              <w:t xml:space="preserve">1.4.1.6 </w:t>
            </w:r>
            <w:r>
              <w:rPr>
                <w:rFonts w:ascii="Sylfaen" w:hAnsi="Sylfaen" w:cs="Sylfaen"/>
              </w:rPr>
              <w:t>ეთნიკური უმცირესობების წარმომადგენელი</w:t>
            </w:r>
          </w:p>
          <w:p w:rsidR="00F506CE" w:rsidRDefault="00F506CE" w:rsidP="00F506CE">
            <w:pPr>
              <w:autoSpaceDE w:val="0"/>
              <w:autoSpaceDN w:val="0"/>
              <w:adjustRightInd w:val="0"/>
              <w:rPr>
                <w:rFonts w:ascii="Sylfaen" w:hAnsi="Sylfaen" w:cs="Sylfaen"/>
              </w:rPr>
            </w:pPr>
            <w:r>
              <w:rPr>
                <w:rFonts w:ascii="Sylfaen" w:hAnsi="Sylfaen" w:cs="Sylfaen"/>
              </w:rPr>
              <w:t>ახალგაზრდებისთვის საგანმანათლებლო პროგრამების</w:t>
            </w:r>
          </w:p>
          <w:p w:rsidR="00F506CE" w:rsidRDefault="00F506CE" w:rsidP="00F506CE">
            <w:pPr>
              <w:autoSpaceDE w:val="0"/>
              <w:autoSpaceDN w:val="0"/>
              <w:adjustRightInd w:val="0"/>
              <w:rPr>
                <w:rFonts w:ascii="Sylfaen" w:hAnsi="Sylfaen" w:cs="Sylfaen"/>
              </w:rPr>
            </w:pPr>
            <w:r>
              <w:rPr>
                <w:rFonts w:ascii="Sylfaen" w:hAnsi="Sylfaen" w:cs="Sylfaen"/>
              </w:rPr>
              <w:t>განხორციელება</w:t>
            </w:r>
          </w:p>
          <w:p w:rsidR="00F80557" w:rsidRDefault="00F80557" w:rsidP="00F80557">
            <w:pPr>
              <w:autoSpaceDE w:val="0"/>
              <w:autoSpaceDN w:val="0"/>
              <w:adjustRightInd w:val="0"/>
              <w:rPr>
                <w:rFonts w:ascii="Sylfaen" w:hAnsi="Sylfaen" w:cs="Sylfaen"/>
                <w:lang w:val="ka-GE"/>
              </w:rPr>
            </w:pPr>
          </w:p>
          <w:p w:rsidR="00F80557" w:rsidRDefault="00F80557" w:rsidP="00F80557">
            <w:pPr>
              <w:autoSpaceDE w:val="0"/>
              <w:autoSpaceDN w:val="0"/>
              <w:adjustRightInd w:val="0"/>
              <w:rPr>
                <w:rFonts w:ascii="Sylfaen" w:hAnsi="Sylfaen" w:cs="Sylfaen"/>
              </w:rPr>
            </w:pPr>
            <w:r>
              <w:rPr>
                <w:rFonts w:ascii="Sylfaen" w:hAnsi="Sylfaen" w:cs="Sylfaen"/>
              </w:rPr>
              <w:t>საგანმანათლებლო პროგრამები</w:t>
            </w:r>
          </w:p>
          <w:p w:rsidR="00F80557" w:rsidRDefault="00F80557" w:rsidP="00F80557">
            <w:pPr>
              <w:autoSpaceDE w:val="0"/>
              <w:autoSpaceDN w:val="0"/>
              <w:adjustRightInd w:val="0"/>
              <w:rPr>
                <w:rFonts w:ascii="Sylfaen" w:hAnsi="Sylfaen" w:cs="Sylfaen"/>
              </w:rPr>
            </w:pPr>
            <w:r>
              <w:rPr>
                <w:rFonts w:ascii="Sylfaen" w:hAnsi="Sylfaen" w:cs="Sylfaen"/>
              </w:rPr>
              <w:t>1. ,,საარჩევნო განვითარების სკოლა“(18-24 წლამდე ახალგაზრდებისთვის);</w:t>
            </w:r>
          </w:p>
          <w:p w:rsidR="00F80557" w:rsidRDefault="00F80557" w:rsidP="00F80557">
            <w:pPr>
              <w:autoSpaceDE w:val="0"/>
              <w:autoSpaceDN w:val="0"/>
              <w:adjustRightInd w:val="0"/>
              <w:rPr>
                <w:rFonts w:ascii="Sylfaen" w:hAnsi="Sylfaen" w:cs="Sylfaen"/>
              </w:rPr>
            </w:pPr>
            <w:r>
              <w:rPr>
                <w:rFonts w:ascii="Sylfaen" w:hAnsi="Sylfaen" w:cs="Sylfaen"/>
              </w:rPr>
              <w:t>2. „არჩევნები და ახალგაზრდა</w:t>
            </w:r>
          </w:p>
          <w:p w:rsidR="00F80557" w:rsidRDefault="00F80557" w:rsidP="00F80557">
            <w:pPr>
              <w:autoSpaceDE w:val="0"/>
              <w:autoSpaceDN w:val="0"/>
              <w:adjustRightInd w:val="0"/>
              <w:rPr>
                <w:rFonts w:ascii="Sylfaen" w:hAnsi="Sylfaen" w:cs="Sylfaen"/>
              </w:rPr>
            </w:pPr>
            <w:r>
              <w:rPr>
                <w:rFonts w:ascii="Sylfaen" w:hAnsi="Sylfaen" w:cs="Sylfaen"/>
              </w:rPr>
              <w:t>ამომრჩეველი“ (XI-XII კლასის</w:t>
            </w:r>
          </w:p>
          <w:p w:rsidR="00F80557" w:rsidRDefault="00F80557" w:rsidP="00F80557">
            <w:pPr>
              <w:autoSpaceDE w:val="0"/>
              <w:autoSpaceDN w:val="0"/>
              <w:adjustRightInd w:val="0"/>
              <w:rPr>
                <w:rFonts w:ascii="Sylfaen" w:hAnsi="Sylfaen" w:cs="Sylfaen"/>
                <w:lang w:val="ka-GE"/>
              </w:rPr>
            </w:pPr>
            <w:r>
              <w:rPr>
                <w:rFonts w:ascii="Sylfaen" w:hAnsi="Sylfaen" w:cs="Sylfaen"/>
              </w:rPr>
              <w:t xml:space="preserve">მოსწავლეებისთვის); </w:t>
            </w:r>
          </w:p>
          <w:p w:rsidR="00F80557" w:rsidRDefault="00F80557" w:rsidP="00F80557">
            <w:pPr>
              <w:autoSpaceDE w:val="0"/>
              <w:autoSpaceDN w:val="0"/>
              <w:adjustRightInd w:val="0"/>
              <w:rPr>
                <w:rFonts w:ascii="Sylfaen" w:hAnsi="Sylfaen" w:cs="Sylfaen"/>
              </w:rPr>
            </w:pPr>
            <w:r>
              <w:rPr>
                <w:rFonts w:ascii="Sylfaen" w:hAnsi="Sylfaen" w:cs="Sylfaen"/>
              </w:rPr>
              <w:t>3. „საარჩევნო</w:t>
            </w:r>
            <w:r>
              <w:rPr>
                <w:rFonts w:ascii="Sylfaen" w:hAnsi="Sylfaen" w:cs="Sylfaen"/>
                <w:lang w:val="ka-GE"/>
              </w:rPr>
              <w:t xml:space="preserve"> </w:t>
            </w:r>
            <w:r>
              <w:rPr>
                <w:rFonts w:ascii="Sylfaen" w:hAnsi="Sylfaen" w:cs="Sylfaen"/>
              </w:rPr>
              <w:t>ადმინისტრატორის კურსები“;</w:t>
            </w:r>
          </w:p>
          <w:p w:rsidR="00F80557" w:rsidRDefault="00F80557" w:rsidP="00F80557">
            <w:pPr>
              <w:autoSpaceDE w:val="0"/>
              <w:autoSpaceDN w:val="0"/>
              <w:adjustRightInd w:val="0"/>
              <w:rPr>
                <w:rFonts w:ascii="Sylfaen" w:hAnsi="Sylfaen" w:cs="Sylfaen"/>
              </w:rPr>
            </w:pPr>
            <w:r>
              <w:rPr>
                <w:rFonts w:ascii="Sylfaen" w:hAnsi="Sylfaen" w:cs="Sylfaen"/>
              </w:rPr>
              <w:t>4. სასწავლო კურსი „საარჩევნო</w:t>
            </w:r>
          </w:p>
          <w:p w:rsidR="00F80557" w:rsidRDefault="00F80557" w:rsidP="00F80557">
            <w:pPr>
              <w:autoSpaceDE w:val="0"/>
              <w:autoSpaceDN w:val="0"/>
              <w:adjustRightInd w:val="0"/>
              <w:rPr>
                <w:rFonts w:ascii="Sylfaen" w:hAnsi="Sylfaen" w:cs="Sylfaen"/>
              </w:rPr>
            </w:pPr>
            <w:r>
              <w:rPr>
                <w:rFonts w:ascii="Sylfaen" w:hAnsi="Sylfaen" w:cs="Sylfaen"/>
              </w:rPr>
              <w:t>სამართლის დარგში - ახალციხის</w:t>
            </w:r>
          </w:p>
          <w:p w:rsidR="00F80557" w:rsidRDefault="00F80557" w:rsidP="00F80557">
            <w:pPr>
              <w:autoSpaceDE w:val="0"/>
              <w:autoSpaceDN w:val="0"/>
              <w:adjustRightInd w:val="0"/>
              <w:rPr>
                <w:rFonts w:ascii="Sylfaen" w:hAnsi="Sylfaen" w:cs="Sylfaen"/>
              </w:rPr>
            </w:pPr>
            <w:r>
              <w:rPr>
                <w:rFonts w:ascii="Sylfaen" w:hAnsi="Sylfaen" w:cs="Sylfaen"/>
              </w:rPr>
              <w:t>უნივერსიტეტის სტუდენტებისთვის“</w:t>
            </w:r>
          </w:p>
          <w:p w:rsidR="00F506CE" w:rsidRPr="00EA7F73" w:rsidRDefault="00F506CE" w:rsidP="00EA7F73">
            <w:pPr>
              <w:autoSpaceDE w:val="0"/>
              <w:autoSpaceDN w:val="0"/>
              <w:adjustRightInd w:val="0"/>
              <w:rPr>
                <w:rFonts w:ascii="Sylfaen" w:hAnsi="Sylfaen" w:cs="Sylfaen,Bold"/>
                <w:bCs/>
                <w:lang w:val="ka-GE"/>
              </w:rPr>
            </w:pPr>
          </w:p>
        </w:tc>
        <w:tc>
          <w:tcPr>
            <w:tcW w:w="3149" w:type="dxa"/>
            <w:gridSpan w:val="3"/>
            <w:tcBorders>
              <w:top w:val="single" w:sz="5" w:space="0" w:color="000000"/>
              <w:left w:val="single" w:sz="5" w:space="0" w:color="000000"/>
              <w:bottom w:val="single" w:sz="5" w:space="0" w:color="000000"/>
              <w:right w:val="single" w:sz="5" w:space="0" w:color="000000"/>
            </w:tcBorders>
            <w:tcPrChange w:id="81" w:author="Tamar Beridze" w:date="2018-02-14T17:46:00Z">
              <w:tcPr>
                <w:tcW w:w="3149" w:type="dxa"/>
                <w:gridSpan w:val="3"/>
                <w:tcBorders>
                  <w:top w:val="single" w:sz="5" w:space="0" w:color="000000"/>
                  <w:left w:val="single" w:sz="5" w:space="0" w:color="000000"/>
                  <w:bottom w:val="single" w:sz="5" w:space="0" w:color="000000"/>
                  <w:right w:val="single" w:sz="5" w:space="0" w:color="000000"/>
                </w:tcBorders>
              </w:tcPr>
            </w:tcPrChange>
          </w:tcPr>
          <w:p w:rsidR="00F506CE" w:rsidRDefault="00F506CE" w:rsidP="00F506CE">
            <w:pPr>
              <w:autoSpaceDE w:val="0"/>
              <w:autoSpaceDN w:val="0"/>
              <w:adjustRightInd w:val="0"/>
              <w:rPr>
                <w:rFonts w:ascii="Sylfaen" w:hAnsi="Sylfaen" w:cs="Sylfaen"/>
              </w:rPr>
            </w:pPr>
            <w:r>
              <w:rPr>
                <w:rFonts w:ascii="Sylfaen" w:hAnsi="Sylfaen" w:cs="Sylfaen"/>
              </w:rPr>
              <w:t>პროგრამებში მონაწილე ეთნიკური</w:t>
            </w:r>
            <w:r>
              <w:rPr>
                <w:rFonts w:ascii="Sylfaen" w:hAnsi="Sylfaen" w:cs="Sylfaen"/>
                <w:lang w:val="ka-GE"/>
              </w:rPr>
              <w:t xml:space="preserve"> </w:t>
            </w:r>
            <w:r>
              <w:rPr>
                <w:rFonts w:ascii="Sylfaen" w:hAnsi="Sylfaen" w:cs="Sylfaen"/>
              </w:rPr>
              <w:t>უმცირესობების წარმომადგენელი</w:t>
            </w:r>
          </w:p>
          <w:p w:rsidR="00F506CE" w:rsidRPr="00EA7F73" w:rsidRDefault="00F506CE" w:rsidP="00F506CE">
            <w:pPr>
              <w:autoSpaceDE w:val="0"/>
              <w:autoSpaceDN w:val="0"/>
              <w:adjustRightInd w:val="0"/>
              <w:rPr>
                <w:rFonts w:ascii="Sylfaen" w:hAnsi="Sylfaen" w:cs="Sylfaen"/>
                <w:lang w:val="ka-GE"/>
              </w:rPr>
            </w:pPr>
            <w:r>
              <w:rPr>
                <w:rFonts w:ascii="Sylfaen" w:hAnsi="Sylfaen" w:cs="Sylfaen"/>
              </w:rPr>
              <w:t>ახალგაზრდების რაოდენობა</w:t>
            </w:r>
          </w:p>
        </w:tc>
        <w:tc>
          <w:tcPr>
            <w:tcW w:w="3109" w:type="dxa"/>
            <w:gridSpan w:val="2"/>
            <w:tcBorders>
              <w:top w:val="single" w:sz="5" w:space="0" w:color="000000"/>
              <w:left w:val="single" w:sz="5" w:space="0" w:color="000000"/>
              <w:bottom w:val="single" w:sz="5" w:space="0" w:color="000000"/>
              <w:right w:val="single" w:sz="5" w:space="0" w:color="000000"/>
            </w:tcBorders>
            <w:tcPrChange w:id="82" w:author="Tamar Beridze" w:date="2018-02-14T17:46:00Z">
              <w:tcPr>
                <w:tcW w:w="3109" w:type="dxa"/>
                <w:gridSpan w:val="3"/>
                <w:tcBorders>
                  <w:top w:val="single" w:sz="5" w:space="0" w:color="000000"/>
                  <w:left w:val="single" w:sz="5" w:space="0" w:color="000000"/>
                  <w:bottom w:val="single" w:sz="5" w:space="0" w:color="000000"/>
                  <w:right w:val="single" w:sz="5" w:space="0" w:color="000000"/>
                </w:tcBorders>
              </w:tcPr>
            </w:tcPrChange>
          </w:tcPr>
          <w:p w:rsidR="00F506CE" w:rsidRDefault="00F506CE" w:rsidP="00F506CE">
            <w:pPr>
              <w:spacing w:before="7"/>
              <w:ind w:left="102" w:right="775"/>
              <w:jc w:val="both"/>
              <w:rPr>
                <w:rFonts w:ascii="Sylfaen" w:eastAsia="Sylfaen" w:hAnsi="Sylfaen" w:cs="Sylfaen"/>
                <w:lang w:val="ka-GE"/>
              </w:rPr>
            </w:pPr>
            <w:r>
              <w:rPr>
                <w:rFonts w:ascii="Sylfaen" w:eastAsia="Sylfaen" w:hAnsi="Sylfaen" w:cs="Sylfaen"/>
                <w:lang w:val="ka-GE"/>
              </w:rPr>
              <w:t>ცენტრალური საარჩევნო კომისია, ცესკოსთან არსებული სასწავლო ცენტრი</w:t>
            </w:r>
          </w:p>
          <w:p w:rsidR="00F506CE" w:rsidRDefault="00F506CE" w:rsidP="00837FC6">
            <w:pPr>
              <w:spacing w:before="7"/>
              <w:ind w:left="102" w:right="775"/>
              <w:jc w:val="both"/>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Change w:id="83" w:author="Tamar Beridze" w:date="2018-02-14T17:46:00Z">
              <w:tcPr>
                <w:tcW w:w="2448" w:type="dxa"/>
                <w:gridSpan w:val="2"/>
                <w:tcBorders>
                  <w:top w:val="single" w:sz="5" w:space="0" w:color="000000"/>
                  <w:left w:val="single" w:sz="5" w:space="0" w:color="000000"/>
                  <w:bottom w:val="single" w:sz="5" w:space="0" w:color="000000"/>
                  <w:right w:val="single" w:sz="5" w:space="0" w:color="000000"/>
                </w:tcBorders>
              </w:tcPr>
            </w:tcPrChange>
          </w:tcPr>
          <w:p w:rsidR="00F506CE" w:rsidRDefault="00F506CE" w:rsidP="00837FC6">
            <w:pPr>
              <w:ind w:left="102"/>
              <w:rPr>
                <w:rFonts w:ascii="Sylfaen" w:eastAsia="Sylfaen" w:hAnsi="Sylfaen" w:cs="Sylfaen"/>
                <w:lang w:val="ka-GE"/>
              </w:rPr>
            </w:pPr>
            <w:r>
              <w:rPr>
                <w:rFonts w:ascii="Sylfaen" w:eastAsia="Sylfaen" w:hAnsi="Sylfaen" w:cs="Sylfaen"/>
                <w:lang w:val="ka-GE"/>
              </w:rPr>
              <w:t>2018 წლის განმავლობაში</w:t>
            </w:r>
          </w:p>
        </w:tc>
      </w:tr>
      <w:tr w:rsidR="00F506CE" w:rsidRPr="008B3BF3" w:rsidTr="00A12A86">
        <w:trPr>
          <w:trHeight w:hRule="exact" w:val="2064"/>
          <w:trPrChange w:id="84" w:author="Tamar Beridze" w:date="2018-02-14T17:46:00Z">
            <w:trPr>
              <w:gridBefore w:val="1"/>
              <w:trHeight w:hRule="exact" w:val="2064"/>
            </w:trPr>
          </w:trPrChange>
        </w:trPr>
        <w:tc>
          <w:tcPr>
            <w:tcW w:w="5649" w:type="dxa"/>
            <w:tcBorders>
              <w:top w:val="single" w:sz="5" w:space="0" w:color="000000"/>
              <w:left w:val="single" w:sz="5" w:space="0" w:color="000000"/>
              <w:bottom w:val="single" w:sz="5" w:space="0" w:color="000000"/>
              <w:right w:val="single" w:sz="5" w:space="0" w:color="000000"/>
            </w:tcBorders>
            <w:tcPrChange w:id="85" w:author="Tamar Beridze" w:date="2018-02-14T17:46:00Z">
              <w:tcPr>
                <w:tcW w:w="5417" w:type="dxa"/>
                <w:gridSpan w:val="3"/>
                <w:tcBorders>
                  <w:top w:val="single" w:sz="5" w:space="0" w:color="000000"/>
                  <w:left w:val="single" w:sz="5" w:space="0" w:color="000000"/>
                  <w:bottom w:val="single" w:sz="5" w:space="0" w:color="000000"/>
                  <w:right w:val="single" w:sz="5" w:space="0" w:color="000000"/>
                </w:tcBorders>
              </w:tcPr>
            </w:tcPrChange>
          </w:tcPr>
          <w:p w:rsidR="00F506CE" w:rsidRPr="00EA7F73" w:rsidRDefault="00F506CE" w:rsidP="00F506CE">
            <w:pPr>
              <w:autoSpaceDE w:val="0"/>
              <w:autoSpaceDN w:val="0"/>
              <w:adjustRightInd w:val="0"/>
              <w:rPr>
                <w:rFonts w:ascii="Sylfaen,Bold" w:hAnsi="Sylfaen,Bold" w:cs="Sylfaen,Bold"/>
                <w:bCs/>
              </w:rPr>
            </w:pPr>
            <w:r>
              <w:rPr>
                <w:rFonts w:ascii="Sylfaen" w:eastAsia="Sylfaen" w:hAnsi="Sylfaen" w:cs="Sylfaen"/>
              </w:rPr>
              <w:lastRenderedPageBreak/>
              <w:t xml:space="preserve">1.4.1.7 </w:t>
            </w:r>
            <w:r w:rsidRPr="00EA7F73">
              <w:rPr>
                <w:rFonts w:ascii="Sylfaen" w:hAnsi="Sylfaen" w:cs="Sylfaen"/>
                <w:bCs/>
              </w:rPr>
              <w:t>საარჩევნო</w:t>
            </w:r>
            <w:r w:rsidRPr="00EA7F73">
              <w:rPr>
                <w:rFonts w:ascii="Sylfaen,Bold" w:hAnsi="Sylfaen,Bold" w:cs="Sylfaen,Bold"/>
                <w:bCs/>
              </w:rPr>
              <w:t xml:space="preserve"> </w:t>
            </w:r>
            <w:r w:rsidRPr="00EA7F73">
              <w:rPr>
                <w:rFonts w:ascii="Sylfaen" w:hAnsi="Sylfaen" w:cs="Sylfaen"/>
                <w:bCs/>
              </w:rPr>
              <w:t>და</w:t>
            </w:r>
            <w:r w:rsidRPr="00EA7F73">
              <w:rPr>
                <w:rFonts w:ascii="Sylfaen,Bold" w:hAnsi="Sylfaen,Bold" w:cs="Sylfaen,Bold"/>
                <w:bCs/>
              </w:rPr>
              <w:t xml:space="preserve"> </w:t>
            </w:r>
            <w:r w:rsidRPr="00EA7F73">
              <w:rPr>
                <w:rFonts w:ascii="Sylfaen" w:hAnsi="Sylfaen" w:cs="Sylfaen"/>
                <w:bCs/>
              </w:rPr>
              <w:t>არასაარჩევნო</w:t>
            </w:r>
            <w:r w:rsidRPr="00EA7F73">
              <w:rPr>
                <w:rFonts w:ascii="Sylfaen,Bold" w:hAnsi="Sylfaen,Bold" w:cs="Sylfaen,Bold"/>
                <w:bCs/>
              </w:rPr>
              <w:t xml:space="preserve"> </w:t>
            </w:r>
            <w:r w:rsidRPr="00EA7F73">
              <w:rPr>
                <w:rFonts w:ascii="Sylfaen" w:hAnsi="Sylfaen" w:cs="Sylfaen"/>
                <w:bCs/>
              </w:rPr>
              <w:t>პერიოდებში</w:t>
            </w:r>
          </w:p>
          <w:p w:rsidR="00F506CE" w:rsidRDefault="00F506CE" w:rsidP="00F506CE">
            <w:pPr>
              <w:autoSpaceDE w:val="0"/>
              <w:autoSpaceDN w:val="0"/>
              <w:adjustRightInd w:val="0"/>
              <w:rPr>
                <w:rFonts w:ascii="Sylfaen" w:hAnsi="Sylfaen" w:cs="Sylfaen,Bold"/>
                <w:bCs/>
                <w:lang w:val="ka-GE"/>
              </w:rPr>
            </w:pPr>
            <w:r w:rsidRPr="00EA7F73">
              <w:rPr>
                <w:rFonts w:ascii="Sylfaen" w:hAnsi="Sylfaen" w:cs="Sylfaen"/>
                <w:bCs/>
              </w:rPr>
              <w:t>კომპეტენციის</w:t>
            </w:r>
            <w:r w:rsidRPr="00EA7F73">
              <w:rPr>
                <w:rFonts w:ascii="Sylfaen,Bold" w:hAnsi="Sylfaen,Bold" w:cs="Sylfaen,Bold"/>
                <w:bCs/>
              </w:rPr>
              <w:t xml:space="preserve"> </w:t>
            </w:r>
            <w:r w:rsidRPr="00EA7F73">
              <w:rPr>
                <w:rFonts w:ascii="Sylfaen" w:hAnsi="Sylfaen" w:cs="Sylfaen"/>
                <w:bCs/>
              </w:rPr>
              <w:t>ფარგლებში</w:t>
            </w:r>
            <w:r>
              <w:rPr>
                <w:rFonts w:ascii="Sylfaen" w:hAnsi="Sylfaen" w:cs="Sylfaen"/>
                <w:bCs/>
              </w:rPr>
              <w:t xml:space="preserve"> </w:t>
            </w:r>
            <w:r>
              <w:rPr>
                <w:rFonts w:ascii="Sylfaen" w:hAnsi="Sylfaen" w:cs="Sylfaen"/>
                <w:bCs/>
                <w:lang w:val="ka-GE"/>
              </w:rPr>
              <w:t>სამცხე-ჯავახეთის</w:t>
            </w:r>
            <w:r w:rsidRPr="00EA7F73">
              <w:rPr>
                <w:rFonts w:ascii="Sylfaen,Bold" w:hAnsi="Sylfaen,Bold" w:cs="Sylfaen,Bold"/>
                <w:bCs/>
              </w:rPr>
              <w:t xml:space="preserve"> </w:t>
            </w:r>
            <w:r w:rsidRPr="00EA7F73">
              <w:rPr>
                <w:rFonts w:ascii="Sylfaen" w:hAnsi="Sylfaen" w:cs="Sylfaen"/>
                <w:bCs/>
              </w:rPr>
              <w:t>სამხარეო</w:t>
            </w:r>
            <w:r w:rsidRPr="00EA7F73">
              <w:rPr>
                <w:rFonts w:ascii="Sylfaen,Bold" w:hAnsi="Sylfaen,Bold" w:cs="Sylfaen,Bold"/>
                <w:bCs/>
              </w:rPr>
              <w:t xml:space="preserve"> </w:t>
            </w:r>
            <w:r w:rsidRPr="00EA7F73">
              <w:rPr>
                <w:rFonts w:ascii="Sylfaen" w:hAnsi="Sylfaen" w:cs="Sylfaen"/>
                <w:bCs/>
              </w:rPr>
              <w:t>ადმინისტრაციის</w:t>
            </w:r>
            <w:r>
              <w:rPr>
                <w:rFonts w:ascii="Sylfaen" w:hAnsi="Sylfaen" w:cs="Sylfaen,Bold"/>
                <w:bCs/>
                <w:lang w:val="ka-GE"/>
              </w:rPr>
              <w:t xml:space="preserve"> </w:t>
            </w:r>
            <w:r w:rsidRPr="00EA7F73">
              <w:rPr>
                <w:rFonts w:ascii="Sylfaen" w:hAnsi="Sylfaen" w:cs="Sylfaen"/>
                <w:bCs/>
              </w:rPr>
              <w:t>ჩართულობა</w:t>
            </w:r>
            <w:r w:rsidRPr="00EA7F73">
              <w:rPr>
                <w:rFonts w:ascii="Sylfaen,Bold" w:hAnsi="Sylfaen,Bold" w:cs="Sylfaen,Bold"/>
                <w:bCs/>
              </w:rPr>
              <w:t xml:space="preserve"> </w:t>
            </w:r>
            <w:r w:rsidRPr="00EA7F73">
              <w:rPr>
                <w:rFonts w:ascii="Sylfaen" w:hAnsi="Sylfaen" w:cs="Sylfaen"/>
                <w:bCs/>
              </w:rPr>
              <w:t>უმცირესობების</w:t>
            </w:r>
            <w:r w:rsidRPr="00EA7F73">
              <w:rPr>
                <w:rFonts w:ascii="Sylfaen,Bold" w:hAnsi="Sylfaen,Bold" w:cs="Sylfaen,Bold"/>
                <w:bCs/>
              </w:rPr>
              <w:t xml:space="preserve"> </w:t>
            </w:r>
            <w:r w:rsidRPr="00EA7F73">
              <w:rPr>
                <w:rFonts w:ascii="Sylfaen" w:hAnsi="Sylfaen" w:cs="Sylfaen"/>
                <w:bCs/>
              </w:rPr>
              <w:t>წარმომადგენლების</w:t>
            </w:r>
            <w:r>
              <w:rPr>
                <w:rFonts w:ascii="Sylfaen" w:hAnsi="Sylfaen" w:cs="Sylfaen,Bold"/>
                <w:bCs/>
                <w:lang w:val="ka-GE"/>
              </w:rPr>
              <w:t xml:space="preserve"> </w:t>
            </w:r>
            <w:r w:rsidRPr="00EA7F73">
              <w:rPr>
                <w:rFonts w:ascii="Sylfaen" w:hAnsi="Sylfaen" w:cs="Sylfaen"/>
                <w:bCs/>
              </w:rPr>
              <w:t>სამოქალაქო</w:t>
            </w:r>
            <w:r w:rsidRPr="00EA7F73">
              <w:rPr>
                <w:rFonts w:ascii="Sylfaen,Bold" w:hAnsi="Sylfaen,Bold" w:cs="Sylfaen,Bold"/>
                <w:bCs/>
              </w:rPr>
              <w:t xml:space="preserve"> </w:t>
            </w:r>
            <w:r w:rsidRPr="00EA7F73">
              <w:rPr>
                <w:rFonts w:ascii="Sylfaen" w:hAnsi="Sylfaen" w:cs="Sylfaen"/>
                <w:bCs/>
              </w:rPr>
              <w:t>ცნობიერების</w:t>
            </w:r>
            <w:r w:rsidRPr="00EA7F73">
              <w:rPr>
                <w:rFonts w:ascii="Sylfaen,Bold" w:hAnsi="Sylfaen,Bold" w:cs="Sylfaen,Bold"/>
                <w:bCs/>
              </w:rPr>
              <w:t xml:space="preserve"> </w:t>
            </w:r>
            <w:r w:rsidRPr="00EA7F73">
              <w:rPr>
                <w:rFonts w:ascii="Sylfaen" w:hAnsi="Sylfaen" w:cs="Sylfaen"/>
                <w:bCs/>
              </w:rPr>
              <w:t>ამაღლების</w:t>
            </w:r>
            <w:r w:rsidRPr="00EA7F73">
              <w:rPr>
                <w:rFonts w:ascii="Sylfaen,Bold" w:hAnsi="Sylfaen,Bold" w:cs="Sylfaen,Bold"/>
                <w:bCs/>
              </w:rPr>
              <w:t xml:space="preserve"> </w:t>
            </w:r>
            <w:r w:rsidRPr="00EA7F73">
              <w:rPr>
                <w:rFonts w:ascii="Sylfaen" w:hAnsi="Sylfaen" w:cs="Sylfaen"/>
                <w:bCs/>
              </w:rPr>
              <w:t>მიზნით</w:t>
            </w:r>
            <w:r w:rsidRPr="00EA7F73">
              <w:rPr>
                <w:rFonts w:ascii="Sylfaen,Bold" w:hAnsi="Sylfaen,Bold" w:cs="Sylfaen,Bold"/>
                <w:bCs/>
              </w:rPr>
              <w:t>;</w:t>
            </w:r>
          </w:p>
          <w:p w:rsidR="00F506CE" w:rsidRPr="00EA7F73" w:rsidRDefault="00F506CE" w:rsidP="00EA7F73">
            <w:pPr>
              <w:autoSpaceDE w:val="0"/>
              <w:autoSpaceDN w:val="0"/>
              <w:adjustRightInd w:val="0"/>
              <w:rPr>
                <w:rFonts w:ascii="Sylfaen" w:hAnsi="Sylfaen" w:cs="Sylfaen,Bold"/>
                <w:bCs/>
                <w:lang w:val="ka-GE"/>
              </w:rPr>
            </w:pPr>
          </w:p>
        </w:tc>
        <w:tc>
          <w:tcPr>
            <w:tcW w:w="3149" w:type="dxa"/>
            <w:gridSpan w:val="3"/>
            <w:tcBorders>
              <w:top w:val="single" w:sz="5" w:space="0" w:color="000000"/>
              <w:left w:val="single" w:sz="5" w:space="0" w:color="000000"/>
              <w:bottom w:val="single" w:sz="5" w:space="0" w:color="000000"/>
              <w:right w:val="single" w:sz="5" w:space="0" w:color="000000"/>
            </w:tcBorders>
            <w:tcPrChange w:id="86" w:author="Tamar Beridze" w:date="2018-02-14T17:46:00Z">
              <w:tcPr>
                <w:tcW w:w="3149" w:type="dxa"/>
                <w:gridSpan w:val="3"/>
                <w:tcBorders>
                  <w:top w:val="single" w:sz="5" w:space="0" w:color="000000"/>
                  <w:left w:val="single" w:sz="5" w:space="0" w:color="000000"/>
                  <w:bottom w:val="single" w:sz="5" w:space="0" w:color="000000"/>
                  <w:right w:val="single" w:sz="5" w:space="0" w:color="000000"/>
                </w:tcBorders>
              </w:tcPr>
            </w:tcPrChange>
          </w:tcPr>
          <w:p w:rsidR="00F506CE" w:rsidRDefault="00F506CE" w:rsidP="00F506CE">
            <w:pPr>
              <w:autoSpaceDE w:val="0"/>
              <w:autoSpaceDN w:val="0"/>
              <w:adjustRightInd w:val="0"/>
              <w:rPr>
                <w:rFonts w:ascii="Sylfaen" w:hAnsi="Sylfaen" w:cs="Sylfaen"/>
                <w:lang w:val="ka-GE"/>
              </w:rPr>
            </w:pPr>
            <w:r>
              <w:rPr>
                <w:rFonts w:ascii="Sylfaen" w:hAnsi="Sylfaen" w:cs="Sylfaen"/>
                <w:lang w:val="ka-GE"/>
              </w:rPr>
              <w:t>შეხვედრების, ღონისძიებების რაოდენობრივი მაჩვენებლები</w:t>
            </w:r>
          </w:p>
          <w:p w:rsidR="00F506CE" w:rsidRPr="00EA7F73" w:rsidRDefault="00F506CE" w:rsidP="005A6154">
            <w:pPr>
              <w:autoSpaceDE w:val="0"/>
              <w:autoSpaceDN w:val="0"/>
              <w:adjustRightInd w:val="0"/>
              <w:rPr>
                <w:rFonts w:ascii="Sylfaen" w:hAnsi="Sylfaen" w:cs="Sylfaen"/>
                <w:lang w:val="ka-GE"/>
              </w:rPr>
            </w:pPr>
          </w:p>
        </w:tc>
        <w:tc>
          <w:tcPr>
            <w:tcW w:w="3109" w:type="dxa"/>
            <w:gridSpan w:val="2"/>
            <w:tcBorders>
              <w:top w:val="single" w:sz="5" w:space="0" w:color="000000"/>
              <w:left w:val="single" w:sz="5" w:space="0" w:color="000000"/>
              <w:bottom w:val="single" w:sz="5" w:space="0" w:color="000000"/>
              <w:right w:val="single" w:sz="5" w:space="0" w:color="000000"/>
            </w:tcBorders>
            <w:tcPrChange w:id="87" w:author="Tamar Beridze" w:date="2018-02-14T17:46:00Z">
              <w:tcPr>
                <w:tcW w:w="3109" w:type="dxa"/>
                <w:gridSpan w:val="3"/>
                <w:tcBorders>
                  <w:top w:val="single" w:sz="5" w:space="0" w:color="000000"/>
                  <w:left w:val="single" w:sz="5" w:space="0" w:color="000000"/>
                  <w:bottom w:val="single" w:sz="5" w:space="0" w:color="000000"/>
                  <w:right w:val="single" w:sz="5" w:space="0" w:color="000000"/>
                </w:tcBorders>
              </w:tcPr>
            </w:tcPrChange>
          </w:tcPr>
          <w:p w:rsidR="00F506CE" w:rsidRPr="00CC3402" w:rsidRDefault="00F506CE" w:rsidP="00F506CE">
            <w:pPr>
              <w:spacing w:before="7"/>
              <w:ind w:left="102" w:right="775"/>
              <w:jc w:val="both"/>
              <w:rPr>
                <w:rFonts w:ascii="Sylfaen" w:eastAsia="Sylfaen" w:hAnsi="Sylfaen" w:cs="Sylfaen"/>
                <w:lang w:val="ka-GE"/>
              </w:rPr>
            </w:pPr>
            <w:r w:rsidRPr="00CC3402">
              <w:rPr>
                <w:rFonts w:ascii="Sylfaen" w:eastAsia="Sylfaen" w:hAnsi="Sylfaen" w:cs="Sylfaen"/>
                <w:lang w:val="ka-GE"/>
              </w:rPr>
              <w:t>სამცხე-ჯავახეთის რეგიონის სახელმწიფო რწმუნებულის ადმინისტრაცია, მუნიციპალიტეტების მერიები</w:t>
            </w:r>
          </w:p>
          <w:p w:rsidR="00F506CE" w:rsidRPr="00CC3402" w:rsidRDefault="00F506CE" w:rsidP="00837FC6">
            <w:pPr>
              <w:spacing w:before="7"/>
              <w:ind w:left="102" w:right="775"/>
              <w:jc w:val="both"/>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Change w:id="88" w:author="Tamar Beridze" w:date="2018-02-14T17:46:00Z">
              <w:tcPr>
                <w:tcW w:w="2448" w:type="dxa"/>
                <w:gridSpan w:val="2"/>
                <w:tcBorders>
                  <w:top w:val="single" w:sz="5" w:space="0" w:color="000000"/>
                  <w:left w:val="single" w:sz="5" w:space="0" w:color="000000"/>
                  <w:bottom w:val="single" w:sz="5" w:space="0" w:color="000000"/>
                  <w:right w:val="single" w:sz="5" w:space="0" w:color="000000"/>
                </w:tcBorders>
              </w:tcPr>
            </w:tcPrChange>
          </w:tcPr>
          <w:p w:rsidR="00F506CE" w:rsidRDefault="00F506CE" w:rsidP="00837FC6">
            <w:pPr>
              <w:ind w:left="102"/>
              <w:rPr>
                <w:rFonts w:ascii="Sylfaen" w:eastAsia="Sylfaen" w:hAnsi="Sylfaen" w:cs="Sylfaen"/>
                <w:lang w:val="ka-GE"/>
              </w:rPr>
            </w:pPr>
            <w:r>
              <w:rPr>
                <w:rFonts w:ascii="Sylfaen" w:eastAsia="Sylfaen" w:hAnsi="Sylfaen" w:cs="Sylfaen"/>
                <w:lang w:val="ka-GE"/>
              </w:rPr>
              <w:t>2018 წლის განმავლობაში</w:t>
            </w:r>
          </w:p>
        </w:tc>
      </w:tr>
      <w:tr w:rsidR="00F506CE" w:rsidRPr="008B3BF3" w:rsidTr="00A12A86">
        <w:trPr>
          <w:trHeight w:hRule="exact" w:val="2262"/>
          <w:trPrChange w:id="89" w:author="Tamar Beridze" w:date="2018-02-14T17:46:00Z">
            <w:trPr>
              <w:gridBefore w:val="1"/>
              <w:trHeight w:hRule="exact" w:val="2262"/>
            </w:trPr>
          </w:trPrChange>
        </w:trPr>
        <w:tc>
          <w:tcPr>
            <w:tcW w:w="5649" w:type="dxa"/>
            <w:tcBorders>
              <w:top w:val="single" w:sz="5" w:space="0" w:color="000000"/>
              <w:left w:val="single" w:sz="5" w:space="0" w:color="000000"/>
              <w:bottom w:val="single" w:sz="5" w:space="0" w:color="000000"/>
              <w:right w:val="single" w:sz="5" w:space="0" w:color="000000"/>
            </w:tcBorders>
            <w:tcPrChange w:id="90" w:author="Tamar Beridze" w:date="2018-02-14T17:46:00Z">
              <w:tcPr>
                <w:tcW w:w="5417" w:type="dxa"/>
                <w:gridSpan w:val="3"/>
                <w:tcBorders>
                  <w:top w:val="single" w:sz="5" w:space="0" w:color="000000"/>
                  <w:left w:val="single" w:sz="5" w:space="0" w:color="000000"/>
                  <w:bottom w:val="single" w:sz="5" w:space="0" w:color="000000"/>
                  <w:right w:val="single" w:sz="5" w:space="0" w:color="000000"/>
                </w:tcBorders>
              </w:tcPr>
            </w:tcPrChange>
          </w:tcPr>
          <w:p w:rsidR="00F506CE" w:rsidRPr="00EA7F73" w:rsidRDefault="00F506CE" w:rsidP="00F506CE">
            <w:pPr>
              <w:autoSpaceDE w:val="0"/>
              <w:autoSpaceDN w:val="0"/>
              <w:adjustRightInd w:val="0"/>
              <w:rPr>
                <w:rFonts w:ascii="Sylfaen,Bold" w:hAnsi="Sylfaen,Bold" w:cs="Sylfaen,Bold"/>
                <w:bCs/>
              </w:rPr>
            </w:pPr>
            <w:r>
              <w:rPr>
                <w:rFonts w:ascii="Sylfaen" w:hAnsi="Sylfaen" w:cs="Sylfaen,Bold"/>
                <w:bCs/>
                <w:lang w:val="ka-GE"/>
              </w:rPr>
              <w:t xml:space="preserve">1.4.1.8 </w:t>
            </w:r>
            <w:r w:rsidRPr="00EA7F73">
              <w:rPr>
                <w:rFonts w:ascii="Sylfaen" w:hAnsi="Sylfaen" w:cs="Sylfaen"/>
                <w:bCs/>
              </w:rPr>
              <w:t>სამხარეო</w:t>
            </w:r>
            <w:r w:rsidRPr="00EA7F73">
              <w:rPr>
                <w:rFonts w:ascii="Sylfaen,Bold" w:hAnsi="Sylfaen,Bold" w:cs="Sylfaen,Bold"/>
                <w:bCs/>
              </w:rPr>
              <w:t xml:space="preserve"> </w:t>
            </w:r>
            <w:r w:rsidRPr="00EA7F73">
              <w:rPr>
                <w:rFonts w:ascii="Sylfaen" w:hAnsi="Sylfaen" w:cs="Sylfaen"/>
                <w:bCs/>
              </w:rPr>
              <w:t>ადმინისტრაციაში</w:t>
            </w:r>
            <w:r w:rsidRPr="00EA7F73">
              <w:rPr>
                <w:rFonts w:ascii="Sylfaen,Bold" w:hAnsi="Sylfaen,Bold" w:cs="Sylfaen,Bold"/>
                <w:bCs/>
              </w:rPr>
              <w:t xml:space="preserve"> „</w:t>
            </w:r>
            <w:r w:rsidRPr="00EA7F73">
              <w:rPr>
                <w:rFonts w:ascii="Sylfaen" w:hAnsi="Sylfaen" w:cs="Sylfaen"/>
                <w:bCs/>
              </w:rPr>
              <w:t>ღია</w:t>
            </w:r>
            <w:r w:rsidRPr="00EA7F73">
              <w:rPr>
                <w:rFonts w:ascii="Sylfaen,Bold" w:hAnsi="Sylfaen,Bold" w:cs="Sylfaen,Bold"/>
                <w:bCs/>
              </w:rPr>
              <w:t xml:space="preserve"> </w:t>
            </w:r>
            <w:r w:rsidRPr="00EA7F73">
              <w:rPr>
                <w:rFonts w:ascii="Sylfaen" w:hAnsi="Sylfaen" w:cs="Sylfaen"/>
                <w:bCs/>
              </w:rPr>
              <w:t>კარის</w:t>
            </w:r>
            <w:r w:rsidRPr="00EA7F73">
              <w:rPr>
                <w:rFonts w:ascii="Arial" w:hAnsi="Arial" w:cs="Arial"/>
                <w:bCs/>
              </w:rPr>
              <w:t>“</w:t>
            </w:r>
            <w:r w:rsidRPr="00EA7F73">
              <w:rPr>
                <w:rFonts w:ascii="Sylfaen,Bold" w:hAnsi="Sylfaen,Bold" w:cs="Sylfaen,Bold"/>
                <w:bCs/>
              </w:rPr>
              <w:t xml:space="preserve"> </w:t>
            </w:r>
            <w:r w:rsidRPr="00EA7F73">
              <w:rPr>
                <w:rFonts w:ascii="Sylfaen" w:hAnsi="Sylfaen" w:cs="Sylfaen"/>
                <w:bCs/>
              </w:rPr>
              <w:t>დღის</w:t>
            </w:r>
          </w:p>
          <w:p w:rsidR="00F506CE" w:rsidRPr="00EA7F73" w:rsidRDefault="00F506CE" w:rsidP="00F506CE">
            <w:pPr>
              <w:autoSpaceDE w:val="0"/>
              <w:autoSpaceDN w:val="0"/>
              <w:adjustRightInd w:val="0"/>
              <w:rPr>
                <w:rFonts w:ascii="Sylfaen,Bold" w:hAnsi="Sylfaen,Bold" w:cs="Sylfaen,Bold"/>
                <w:bCs/>
              </w:rPr>
            </w:pPr>
            <w:r w:rsidRPr="00EA7F73">
              <w:rPr>
                <w:rFonts w:ascii="Sylfaen" w:hAnsi="Sylfaen" w:cs="Sylfaen"/>
                <w:bCs/>
              </w:rPr>
              <w:t>მოწყობა</w:t>
            </w:r>
            <w:r w:rsidRPr="00EA7F73">
              <w:rPr>
                <w:rFonts w:ascii="Sylfaen,Bold" w:hAnsi="Sylfaen,Bold" w:cs="Sylfaen,Bold"/>
                <w:bCs/>
              </w:rPr>
              <w:t xml:space="preserve"> </w:t>
            </w:r>
            <w:r w:rsidRPr="00EA7F73">
              <w:rPr>
                <w:rFonts w:ascii="Sylfaen" w:hAnsi="Sylfaen" w:cs="Sylfaen"/>
                <w:bCs/>
              </w:rPr>
              <w:t>უმცირესობების</w:t>
            </w:r>
            <w:r w:rsidRPr="00EA7F73">
              <w:rPr>
                <w:rFonts w:ascii="Sylfaen,Bold" w:hAnsi="Sylfaen,Bold" w:cs="Sylfaen,Bold"/>
                <w:bCs/>
              </w:rPr>
              <w:t xml:space="preserve"> </w:t>
            </w:r>
            <w:r w:rsidRPr="00EA7F73">
              <w:rPr>
                <w:rFonts w:ascii="Sylfaen" w:hAnsi="Sylfaen" w:cs="Sylfaen"/>
                <w:bCs/>
              </w:rPr>
              <w:t>წარმომადგენლებისთვის</w:t>
            </w:r>
          </w:p>
          <w:p w:rsidR="00F506CE" w:rsidRPr="00EA7F73" w:rsidRDefault="00F506CE" w:rsidP="00F506CE">
            <w:pPr>
              <w:autoSpaceDE w:val="0"/>
              <w:autoSpaceDN w:val="0"/>
              <w:adjustRightInd w:val="0"/>
              <w:rPr>
                <w:rFonts w:ascii="Sylfaen,Bold" w:hAnsi="Sylfaen,Bold" w:cs="Sylfaen,Bold"/>
                <w:bCs/>
              </w:rPr>
            </w:pPr>
            <w:r w:rsidRPr="00EA7F73">
              <w:rPr>
                <w:rFonts w:ascii="Sylfaen" w:hAnsi="Sylfaen" w:cs="Sylfaen"/>
                <w:bCs/>
              </w:rPr>
              <w:t>ადმინისტრაციის</w:t>
            </w:r>
            <w:r w:rsidRPr="00EA7F73">
              <w:rPr>
                <w:rFonts w:ascii="Sylfaen,Bold" w:hAnsi="Sylfaen,Bold" w:cs="Sylfaen,Bold"/>
                <w:bCs/>
              </w:rPr>
              <w:t xml:space="preserve"> </w:t>
            </w:r>
            <w:r w:rsidRPr="00EA7F73">
              <w:rPr>
                <w:rFonts w:ascii="Sylfaen" w:hAnsi="Sylfaen" w:cs="Sylfaen"/>
                <w:bCs/>
              </w:rPr>
              <w:t>საქმინობისა</w:t>
            </w:r>
            <w:r w:rsidRPr="00EA7F73">
              <w:rPr>
                <w:rFonts w:ascii="Sylfaen,Bold" w:hAnsi="Sylfaen,Bold" w:cs="Sylfaen,Bold"/>
                <w:bCs/>
              </w:rPr>
              <w:t xml:space="preserve"> </w:t>
            </w:r>
            <w:r w:rsidRPr="00EA7F73">
              <w:rPr>
                <w:rFonts w:ascii="Sylfaen" w:hAnsi="Sylfaen" w:cs="Sylfaen"/>
                <w:bCs/>
              </w:rPr>
              <w:t>და</w:t>
            </w:r>
            <w:r w:rsidRPr="00EA7F73">
              <w:rPr>
                <w:rFonts w:ascii="Sylfaen,Bold" w:hAnsi="Sylfaen,Bold" w:cs="Sylfaen,Bold"/>
                <w:bCs/>
              </w:rPr>
              <w:t xml:space="preserve"> </w:t>
            </w:r>
            <w:r w:rsidRPr="00EA7F73">
              <w:rPr>
                <w:rFonts w:ascii="Sylfaen" w:hAnsi="Sylfaen" w:cs="Sylfaen"/>
                <w:bCs/>
              </w:rPr>
              <w:t>უმცირესობების</w:t>
            </w:r>
          </w:p>
          <w:p w:rsidR="00F506CE" w:rsidRDefault="00F506CE" w:rsidP="00F506CE">
            <w:pPr>
              <w:autoSpaceDE w:val="0"/>
              <w:autoSpaceDN w:val="0"/>
              <w:adjustRightInd w:val="0"/>
              <w:rPr>
                <w:rFonts w:ascii="Sylfaen" w:hAnsi="Sylfaen" w:cs="Sylfaen,Bold"/>
                <w:bCs/>
                <w:lang w:val="ka-GE"/>
              </w:rPr>
            </w:pPr>
            <w:proofErr w:type="gramStart"/>
            <w:r w:rsidRPr="00EA7F73">
              <w:rPr>
                <w:rFonts w:ascii="Sylfaen" w:hAnsi="Sylfaen" w:cs="Sylfaen"/>
                <w:bCs/>
              </w:rPr>
              <w:t>პრობლემატიკის</w:t>
            </w:r>
            <w:proofErr w:type="gramEnd"/>
            <w:r w:rsidRPr="00EA7F73">
              <w:rPr>
                <w:rFonts w:ascii="Sylfaen,Bold" w:hAnsi="Sylfaen,Bold" w:cs="Sylfaen,Bold"/>
                <w:bCs/>
              </w:rPr>
              <w:t xml:space="preserve"> </w:t>
            </w:r>
            <w:r w:rsidRPr="00EA7F73">
              <w:rPr>
                <w:rFonts w:ascii="Sylfaen" w:hAnsi="Sylfaen" w:cs="Sylfaen"/>
                <w:bCs/>
              </w:rPr>
              <w:t>გაცნობის</w:t>
            </w:r>
            <w:r w:rsidRPr="00EA7F73">
              <w:rPr>
                <w:rFonts w:ascii="Sylfaen,Bold" w:hAnsi="Sylfaen,Bold" w:cs="Sylfaen,Bold"/>
                <w:bCs/>
              </w:rPr>
              <w:t xml:space="preserve"> </w:t>
            </w:r>
            <w:r w:rsidRPr="00EA7F73">
              <w:rPr>
                <w:rFonts w:ascii="Sylfaen" w:hAnsi="Sylfaen" w:cs="Sylfaen"/>
                <w:bCs/>
              </w:rPr>
              <w:t>მიზნით</w:t>
            </w:r>
            <w:r w:rsidRPr="00EA7F73">
              <w:rPr>
                <w:rFonts w:ascii="Sylfaen,Bold" w:hAnsi="Sylfaen,Bold" w:cs="Sylfaen,Bold"/>
                <w:bCs/>
              </w:rPr>
              <w:t>.</w:t>
            </w:r>
          </w:p>
          <w:p w:rsidR="00F506CE" w:rsidRPr="00EA7F73" w:rsidRDefault="00F506CE" w:rsidP="00EA7F73">
            <w:pPr>
              <w:autoSpaceDE w:val="0"/>
              <w:autoSpaceDN w:val="0"/>
              <w:adjustRightInd w:val="0"/>
              <w:rPr>
                <w:rFonts w:ascii="Sylfaen" w:hAnsi="Sylfaen" w:cs="Sylfaen,Bold"/>
                <w:bCs/>
                <w:lang w:val="ka-GE"/>
              </w:rPr>
            </w:pPr>
          </w:p>
        </w:tc>
        <w:tc>
          <w:tcPr>
            <w:tcW w:w="3149" w:type="dxa"/>
            <w:gridSpan w:val="3"/>
            <w:tcBorders>
              <w:top w:val="single" w:sz="5" w:space="0" w:color="000000"/>
              <w:left w:val="single" w:sz="5" w:space="0" w:color="000000"/>
              <w:bottom w:val="single" w:sz="5" w:space="0" w:color="000000"/>
              <w:right w:val="single" w:sz="5" w:space="0" w:color="000000"/>
            </w:tcBorders>
            <w:tcPrChange w:id="91" w:author="Tamar Beridze" w:date="2018-02-14T17:46:00Z">
              <w:tcPr>
                <w:tcW w:w="3149" w:type="dxa"/>
                <w:gridSpan w:val="3"/>
                <w:tcBorders>
                  <w:top w:val="single" w:sz="5" w:space="0" w:color="000000"/>
                  <w:left w:val="single" w:sz="5" w:space="0" w:color="000000"/>
                  <w:bottom w:val="single" w:sz="5" w:space="0" w:color="000000"/>
                  <w:right w:val="single" w:sz="5" w:space="0" w:color="000000"/>
                </w:tcBorders>
              </w:tcPr>
            </w:tcPrChange>
          </w:tcPr>
          <w:p w:rsidR="00F506CE" w:rsidRDefault="00F506CE" w:rsidP="00F26E6B">
            <w:pPr>
              <w:autoSpaceDE w:val="0"/>
              <w:autoSpaceDN w:val="0"/>
              <w:adjustRightInd w:val="0"/>
              <w:rPr>
                <w:rFonts w:ascii="Sylfaen" w:hAnsi="Sylfaen" w:cs="Sylfaen"/>
                <w:lang w:val="ka-GE"/>
              </w:rPr>
            </w:pPr>
            <w:r>
              <w:rPr>
                <w:rFonts w:ascii="Sylfaen" w:hAnsi="Sylfaen" w:cs="Sylfaen"/>
                <w:lang w:val="ka-GE"/>
              </w:rPr>
              <w:t>შეხვედრების, ღონისძიებების რაოდენობრივი მაჩვენებლები</w:t>
            </w:r>
          </w:p>
          <w:p w:rsidR="00F506CE" w:rsidRPr="00EA7F73" w:rsidRDefault="00F506CE" w:rsidP="00F26E6B">
            <w:pPr>
              <w:autoSpaceDE w:val="0"/>
              <w:autoSpaceDN w:val="0"/>
              <w:adjustRightInd w:val="0"/>
              <w:rPr>
                <w:rFonts w:ascii="Sylfaen" w:hAnsi="Sylfaen" w:cs="Sylfaen"/>
                <w:lang w:val="ka-GE"/>
              </w:rPr>
            </w:pPr>
          </w:p>
        </w:tc>
        <w:tc>
          <w:tcPr>
            <w:tcW w:w="3109" w:type="dxa"/>
            <w:gridSpan w:val="2"/>
            <w:tcBorders>
              <w:top w:val="single" w:sz="5" w:space="0" w:color="000000"/>
              <w:left w:val="single" w:sz="5" w:space="0" w:color="000000"/>
              <w:bottom w:val="single" w:sz="5" w:space="0" w:color="000000"/>
              <w:right w:val="single" w:sz="5" w:space="0" w:color="000000"/>
            </w:tcBorders>
            <w:tcPrChange w:id="92" w:author="Tamar Beridze" w:date="2018-02-14T17:46:00Z">
              <w:tcPr>
                <w:tcW w:w="3109" w:type="dxa"/>
                <w:gridSpan w:val="3"/>
                <w:tcBorders>
                  <w:top w:val="single" w:sz="5" w:space="0" w:color="000000"/>
                  <w:left w:val="single" w:sz="5" w:space="0" w:color="000000"/>
                  <w:bottom w:val="single" w:sz="5" w:space="0" w:color="000000"/>
                  <w:right w:val="single" w:sz="5" w:space="0" w:color="000000"/>
                </w:tcBorders>
              </w:tcPr>
            </w:tcPrChange>
          </w:tcPr>
          <w:p w:rsidR="00F506CE" w:rsidRPr="00CC3402" w:rsidRDefault="00F506CE" w:rsidP="00F26E6B">
            <w:pPr>
              <w:spacing w:before="7"/>
              <w:ind w:left="102" w:right="775"/>
              <w:jc w:val="both"/>
              <w:rPr>
                <w:rFonts w:ascii="Sylfaen" w:eastAsia="Sylfaen" w:hAnsi="Sylfaen" w:cs="Sylfaen"/>
                <w:lang w:val="ka-GE"/>
              </w:rPr>
            </w:pPr>
            <w:r w:rsidRPr="00CC3402">
              <w:rPr>
                <w:rFonts w:ascii="Sylfaen" w:eastAsia="Sylfaen" w:hAnsi="Sylfaen" w:cs="Sylfaen"/>
                <w:lang w:val="ka-GE"/>
              </w:rPr>
              <w:t>სამცხე-ჯავახეთის რეგიონის სახელმწიფო რწმუნებულის ადმინისტრაცია, მუნიციპალიტეტების მერიები</w:t>
            </w:r>
          </w:p>
          <w:p w:rsidR="00F506CE" w:rsidRPr="00CC3402" w:rsidRDefault="00F506CE" w:rsidP="00F26E6B">
            <w:pPr>
              <w:spacing w:before="7"/>
              <w:ind w:left="102" w:right="775"/>
              <w:jc w:val="both"/>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Change w:id="93" w:author="Tamar Beridze" w:date="2018-02-14T17:46:00Z">
              <w:tcPr>
                <w:tcW w:w="2448" w:type="dxa"/>
                <w:gridSpan w:val="2"/>
                <w:tcBorders>
                  <w:top w:val="single" w:sz="5" w:space="0" w:color="000000"/>
                  <w:left w:val="single" w:sz="5" w:space="0" w:color="000000"/>
                  <w:bottom w:val="single" w:sz="5" w:space="0" w:color="000000"/>
                  <w:right w:val="single" w:sz="5" w:space="0" w:color="000000"/>
                </w:tcBorders>
              </w:tcPr>
            </w:tcPrChange>
          </w:tcPr>
          <w:p w:rsidR="00F506CE" w:rsidRDefault="00F506CE" w:rsidP="00F26E6B">
            <w:pPr>
              <w:ind w:left="102"/>
              <w:rPr>
                <w:rFonts w:ascii="Sylfaen" w:eastAsia="Sylfaen" w:hAnsi="Sylfaen" w:cs="Sylfaen"/>
                <w:lang w:val="ka-GE"/>
              </w:rPr>
            </w:pPr>
            <w:r>
              <w:rPr>
                <w:rFonts w:ascii="Sylfaen" w:eastAsia="Sylfaen" w:hAnsi="Sylfaen" w:cs="Sylfaen"/>
                <w:lang w:val="ka-GE"/>
              </w:rPr>
              <w:t>2018 წლის განმავლობაში</w:t>
            </w:r>
          </w:p>
        </w:tc>
      </w:tr>
      <w:tr w:rsidR="00F506CE" w:rsidRPr="008B3BF3" w:rsidTr="00A12A86">
        <w:trPr>
          <w:trHeight w:hRule="exact" w:val="1992"/>
          <w:trPrChange w:id="94" w:author="Tamar Beridze" w:date="2018-02-14T17:46:00Z">
            <w:trPr>
              <w:gridBefore w:val="1"/>
              <w:trHeight w:hRule="exact" w:val="1992"/>
            </w:trPr>
          </w:trPrChange>
        </w:trPr>
        <w:tc>
          <w:tcPr>
            <w:tcW w:w="5649" w:type="dxa"/>
            <w:tcBorders>
              <w:top w:val="single" w:sz="5" w:space="0" w:color="000000"/>
              <w:left w:val="single" w:sz="5" w:space="0" w:color="000000"/>
              <w:bottom w:val="single" w:sz="5" w:space="0" w:color="000000"/>
              <w:right w:val="single" w:sz="5" w:space="0" w:color="000000"/>
            </w:tcBorders>
            <w:tcPrChange w:id="95" w:author="Tamar Beridze" w:date="2018-02-14T17:46:00Z">
              <w:tcPr>
                <w:tcW w:w="5417" w:type="dxa"/>
                <w:gridSpan w:val="3"/>
                <w:tcBorders>
                  <w:top w:val="single" w:sz="5" w:space="0" w:color="000000"/>
                  <w:left w:val="single" w:sz="5" w:space="0" w:color="000000"/>
                  <w:bottom w:val="single" w:sz="5" w:space="0" w:color="000000"/>
                  <w:right w:val="single" w:sz="5" w:space="0" w:color="000000"/>
                </w:tcBorders>
              </w:tcPr>
            </w:tcPrChange>
          </w:tcPr>
          <w:p w:rsidR="00F506CE" w:rsidRPr="00EA7F73" w:rsidRDefault="00F506CE" w:rsidP="00F506CE">
            <w:pPr>
              <w:autoSpaceDE w:val="0"/>
              <w:autoSpaceDN w:val="0"/>
              <w:adjustRightInd w:val="0"/>
              <w:rPr>
                <w:rFonts w:ascii="Sylfaen,Bold" w:hAnsi="Sylfaen,Bold" w:cs="Sylfaen,Bold"/>
                <w:bCs/>
              </w:rPr>
            </w:pPr>
            <w:r>
              <w:rPr>
                <w:rFonts w:ascii="Sylfaen" w:hAnsi="Sylfaen" w:cs="Sylfaen,Bold"/>
                <w:bCs/>
                <w:lang w:val="ka-GE"/>
              </w:rPr>
              <w:t xml:space="preserve">1.4.1.9 </w:t>
            </w:r>
            <w:r w:rsidRPr="00EA7F73">
              <w:rPr>
                <w:rFonts w:ascii="Sylfaen" w:hAnsi="Sylfaen" w:cs="Sylfaen"/>
                <w:bCs/>
              </w:rPr>
              <w:t>მუნიციპალიტეტებში</w:t>
            </w:r>
            <w:r w:rsidRPr="00EA7F73">
              <w:rPr>
                <w:rFonts w:ascii="Sylfaen,Bold" w:hAnsi="Sylfaen,Bold" w:cs="Sylfaen,Bold"/>
                <w:bCs/>
              </w:rPr>
              <w:t xml:space="preserve"> </w:t>
            </w:r>
            <w:r w:rsidRPr="00EA7F73">
              <w:rPr>
                <w:rFonts w:ascii="Sylfaen" w:hAnsi="Sylfaen" w:cs="Sylfaen"/>
                <w:bCs/>
              </w:rPr>
              <w:t>ბიუჯეტების</w:t>
            </w:r>
            <w:r w:rsidRPr="00EA7F73">
              <w:rPr>
                <w:rFonts w:ascii="Sylfaen,Bold" w:hAnsi="Sylfaen,Bold" w:cs="Sylfaen,Bold"/>
                <w:bCs/>
              </w:rPr>
              <w:t xml:space="preserve"> </w:t>
            </w:r>
            <w:r w:rsidRPr="00EA7F73">
              <w:rPr>
                <w:rFonts w:ascii="Sylfaen" w:hAnsi="Sylfaen" w:cs="Sylfaen"/>
                <w:bCs/>
              </w:rPr>
              <w:t>საჯარო</w:t>
            </w:r>
          </w:p>
          <w:p w:rsidR="00F506CE" w:rsidRPr="00EA7F73" w:rsidRDefault="00F506CE" w:rsidP="00F506CE">
            <w:pPr>
              <w:autoSpaceDE w:val="0"/>
              <w:autoSpaceDN w:val="0"/>
              <w:adjustRightInd w:val="0"/>
              <w:rPr>
                <w:rFonts w:ascii="Sylfaen,Bold" w:hAnsi="Sylfaen,Bold" w:cs="Sylfaen,Bold"/>
                <w:bCs/>
              </w:rPr>
            </w:pPr>
            <w:r w:rsidRPr="00EA7F73">
              <w:rPr>
                <w:rFonts w:ascii="Sylfaen" w:hAnsi="Sylfaen" w:cs="Sylfaen"/>
                <w:bCs/>
              </w:rPr>
              <w:t>განხილვაში</w:t>
            </w:r>
            <w:r w:rsidRPr="00EA7F73">
              <w:rPr>
                <w:rFonts w:ascii="Sylfaen,Bold" w:hAnsi="Sylfaen,Bold" w:cs="Sylfaen,Bold"/>
                <w:bCs/>
              </w:rPr>
              <w:t xml:space="preserve"> </w:t>
            </w:r>
            <w:r w:rsidRPr="00EA7F73">
              <w:rPr>
                <w:rFonts w:ascii="Sylfaen" w:hAnsi="Sylfaen" w:cs="Sylfaen"/>
                <w:bCs/>
              </w:rPr>
              <w:t>და</w:t>
            </w:r>
            <w:r w:rsidRPr="00EA7F73">
              <w:rPr>
                <w:rFonts w:ascii="Sylfaen,Bold" w:hAnsi="Sylfaen,Bold" w:cs="Sylfaen,Bold"/>
                <w:bCs/>
              </w:rPr>
              <w:t xml:space="preserve"> </w:t>
            </w:r>
            <w:r w:rsidRPr="00EA7F73">
              <w:rPr>
                <w:rFonts w:ascii="Sylfaen" w:hAnsi="Sylfaen" w:cs="Sylfaen"/>
                <w:bCs/>
              </w:rPr>
              <w:t>სხვადასხვა</w:t>
            </w:r>
            <w:r w:rsidRPr="00EA7F73">
              <w:rPr>
                <w:rFonts w:ascii="Sylfaen,Bold" w:hAnsi="Sylfaen,Bold" w:cs="Sylfaen,Bold"/>
                <w:bCs/>
              </w:rPr>
              <w:t xml:space="preserve"> </w:t>
            </w:r>
            <w:r w:rsidRPr="00EA7F73">
              <w:rPr>
                <w:rFonts w:ascii="Sylfaen" w:hAnsi="Sylfaen" w:cs="Sylfaen"/>
                <w:bCs/>
              </w:rPr>
              <w:t>ღონისძიებების</w:t>
            </w:r>
            <w:r w:rsidRPr="00EA7F73">
              <w:rPr>
                <w:rFonts w:ascii="Sylfaen,Bold" w:hAnsi="Sylfaen,Bold" w:cs="Sylfaen,Bold"/>
                <w:bCs/>
              </w:rPr>
              <w:t xml:space="preserve"> </w:t>
            </w:r>
            <w:r w:rsidRPr="00EA7F73">
              <w:rPr>
                <w:rFonts w:ascii="Sylfaen" w:hAnsi="Sylfaen" w:cs="Sylfaen"/>
                <w:bCs/>
              </w:rPr>
              <w:t>დაგეგმვა</w:t>
            </w:r>
            <w:r w:rsidRPr="00EA7F73">
              <w:rPr>
                <w:rFonts w:ascii="Sylfaen,Bold" w:hAnsi="Sylfaen,Bold" w:cs="Sylfaen,Bold"/>
                <w:bCs/>
              </w:rPr>
              <w:t>-</w:t>
            </w:r>
          </w:p>
          <w:p w:rsidR="00F506CE" w:rsidRPr="00EA7F73" w:rsidRDefault="00F506CE" w:rsidP="00F506CE">
            <w:pPr>
              <w:autoSpaceDE w:val="0"/>
              <w:autoSpaceDN w:val="0"/>
              <w:adjustRightInd w:val="0"/>
              <w:rPr>
                <w:rFonts w:ascii="Sylfaen,Bold" w:hAnsi="Sylfaen,Bold" w:cs="Sylfaen,Bold"/>
                <w:bCs/>
              </w:rPr>
            </w:pPr>
            <w:r w:rsidRPr="00EA7F73">
              <w:rPr>
                <w:rFonts w:ascii="Sylfaen" w:hAnsi="Sylfaen" w:cs="Sylfaen"/>
                <w:bCs/>
              </w:rPr>
              <w:t>ჩატარებაში</w:t>
            </w:r>
            <w:r w:rsidRPr="00EA7F73">
              <w:rPr>
                <w:rFonts w:ascii="Sylfaen,Bold" w:hAnsi="Sylfaen,Bold" w:cs="Sylfaen,Bold"/>
                <w:bCs/>
              </w:rPr>
              <w:t xml:space="preserve"> </w:t>
            </w:r>
            <w:r w:rsidRPr="00EA7F73">
              <w:rPr>
                <w:rFonts w:ascii="Sylfaen" w:hAnsi="Sylfaen" w:cs="Sylfaen"/>
                <w:bCs/>
              </w:rPr>
              <w:t>უმცირესობების</w:t>
            </w:r>
            <w:r w:rsidRPr="00EA7F73">
              <w:rPr>
                <w:rFonts w:ascii="Sylfaen,Bold" w:hAnsi="Sylfaen,Bold" w:cs="Sylfaen,Bold"/>
                <w:bCs/>
              </w:rPr>
              <w:t xml:space="preserve"> </w:t>
            </w:r>
            <w:r w:rsidRPr="00EA7F73">
              <w:rPr>
                <w:rFonts w:ascii="Sylfaen" w:hAnsi="Sylfaen" w:cs="Sylfaen"/>
                <w:bCs/>
              </w:rPr>
              <w:t>წარმომადგენლების</w:t>
            </w:r>
            <w:r w:rsidRPr="00EA7F73">
              <w:rPr>
                <w:rFonts w:ascii="Sylfaen,Bold" w:hAnsi="Sylfaen,Bold" w:cs="Sylfaen,Bold"/>
                <w:bCs/>
              </w:rPr>
              <w:t xml:space="preserve"> </w:t>
            </w:r>
            <w:r w:rsidRPr="00EA7F73">
              <w:rPr>
                <w:rFonts w:ascii="Sylfaen" w:hAnsi="Sylfaen" w:cs="Sylfaen"/>
                <w:bCs/>
              </w:rPr>
              <w:t>ჩართვის</w:t>
            </w:r>
          </w:p>
          <w:p w:rsidR="00F506CE" w:rsidRPr="00EA7F73" w:rsidRDefault="00F506CE" w:rsidP="00F506CE">
            <w:pPr>
              <w:autoSpaceDE w:val="0"/>
              <w:autoSpaceDN w:val="0"/>
              <w:adjustRightInd w:val="0"/>
              <w:rPr>
                <w:rFonts w:ascii="Sylfaen" w:hAnsi="Sylfaen" w:cs="Sylfaen,Bold"/>
                <w:bCs/>
                <w:lang w:val="ka-GE"/>
              </w:rPr>
            </w:pPr>
            <w:proofErr w:type="gramStart"/>
            <w:r w:rsidRPr="00EA7F73">
              <w:rPr>
                <w:rFonts w:ascii="Sylfaen" w:hAnsi="Sylfaen" w:cs="Sylfaen"/>
                <w:bCs/>
              </w:rPr>
              <w:t>უზრუნველყოფა</w:t>
            </w:r>
            <w:proofErr w:type="gramEnd"/>
            <w:r w:rsidRPr="00EA7F73">
              <w:rPr>
                <w:rFonts w:ascii="Sylfaen,Bold" w:hAnsi="Sylfaen,Bold" w:cs="Sylfaen,Bold"/>
                <w:bCs/>
              </w:rPr>
              <w:t>.</w:t>
            </w:r>
          </w:p>
        </w:tc>
        <w:tc>
          <w:tcPr>
            <w:tcW w:w="3149" w:type="dxa"/>
            <w:gridSpan w:val="3"/>
            <w:tcBorders>
              <w:top w:val="single" w:sz="5" w:space="0" w:color="000000"/>
              <w:left w:val="single" w:sz="5" w:space="0" w:color="000000"/>
              <w:bottom w:val="single" w:sz="5" w:space="0" w:color="000000"/>
              <w:right w:val="single" w:sz="5" w:space="0" w:color="000000"/>
            </w:tcBorders>
            <w:tcPrChange w:id="96" w:author="Tamar Beridze" w:date="2018-02-14T17:46:00Z">
              <w:tcPr>
                <w:tcW w:w="3149" w:type="dxa"/>
                <w:gridSpan w:val="3"/>
                <w:tcBorders>
                  <w:top w:val="single" w:sz="5" w:space="0" w:color="000000"/>
                  <w:left w:val="single" w:sz="5" w:space="0" w:color="000000"/>
                  <w:bottom w:val="single" w:sz="5" w:space="0" w:color="000000"/>
                  <w:right w:val="single" w:sz="5" w:space="0" w:color="000000"/>
                </w:tcBorders>
              </w:tcPr>
            </w:tcPrChange>
          </w:tcPr>
          <w:p w:rsidR="00F506CE" w:rsidRDefault="00F506CE" w:rsidP="00F26E6B">
            <w:pPr>
              <w:autoSpaceDE w:val="0"/>
              <w:autoSpaceDN w:val="0"/>
              <w:adjustRightInd w:val="0"/>
              <w:rPr>
                <w:rFonts w:ascii="Sylfaen" w:hAnsi="Sylfaen" w:cs="Sylfaen"/>
                <w:lang w:val="ka-GE"/>
              </w:rPr>
            </w:pPr>
            <w:r>
              <w:rPr>
                <w:rFonts w:ascii="Sylfaen" w:hAnsi="Sylfaen" w:cs="Sylfaen"/>
                <w:lang w:val="ka-GE"/>
              </w:rPr>
              <w:t>შეხვედრების, ღონისძიებების რაოდენობრივი მაჩვენებლები</w:t>
            </w:r>
          </w:p>
          <w:p w:rsidR="00F506CE" w:rsidRPr="00EA7F73" w:rsidRDefault="00F506CE" w:rsidP="00F26E6B">
            <w:pPr>
              <w:autoSpaceDE w:val="0"/>
              <w:autoSpaceDN w:val="0"/>
              <w:adjustRightInd w:val="0"/>
              <w:rPr>
                <w:rFonts w:ascii="Sylfaen" w:hAnsi="Sylfaen" w:cs="Sylfaen"/>
                <w:lang w:val="ka-GE"/>
              </w:rPr>
            </w:pPr>
          </w:p>
        </w:tc>
        <w:tc>
          <w:tcPr>
            <w:tcW w:w="3109" w:type="dxa"/>
            <w:gridSpan w:val="2"/>
            <w:tcBorders>
              <w:top w:val="single" w:sz="5" w:space="0" w:color="000000"/>
              <w:left w:val="single" w:sz="5" w:space="0" w:color="000000"/>
              <w:bottom w:val="single" w:sz="5" w:space="0" w:color="000000"/>
              <w:right w:val="single" w:sz="5" w:space="0" w:color="000000"/>
            </w:tcBorders>
            <w:tcPrChange w:id="97" w:author="Tamar Beridze" w:date="2018-02-14T17:46:00Z">
              <w:tcPr>
                <w:tcW w:w="3109" w:type="dxa"/>
                <w:gridSpan w:val="3"/>
                <w:tcBorders>
                  <w:top w:val="single" w:sz="5" w:space="0" w:color="000000"/>
                  <w:left w:val="single" w:sz="5" w:space="0" w:color="000000"/>
                  <w:bottom w:val="single" w:sz="5" w:space="0" w:color="000000"/>
                  <w:right w:val="single" w:sz="5" w:space="0" w:color="000000"/>
                </w:tcBorders>
              </w:tcPr>
            </w:tcPrChange>
          </w:tcPr>
          <w:p w:rsidR="00F506CE" w:rsidRPr="00CC3402" w:rsidRDefault="00F506CE" w:rsidP="00F26E6B">
            <w:pPr>
              <w:spacing w:before="7"/>
              <w:ind w:left="102" w:right="775"/>
              <w:jc w:val="both"/>
              <w:rPr>
                <w:rFonts w:ascii="Sylfaen" w:eastAsia="Sylfaen" w:hAnsi="Sylfaen" w:cs="Sylfaen"/>
                <w:lang w:val="ka-GE"/>
              </w:rPr>
            </w:pPr>
            <w:r w:rsidRPr="00CC3402">
              <w:rPr>
                <w:rFonts w:ascii="Sylfaen" w:eastAsia="Sylfaen" w:hAnsi="Sylfaen" w:cs="Sylfaen"/>
                <w:lang w:val="ka-GE"/>
              </w:rPr>
              <w:t>სამცხე-ჯავახეთის რეგიონის სახელმწიფო რწმუნებულის ადმინისტრაცია, მუნიციპალიტეტების მერიები</w:t>
            </w:r>
          </w:p>
          <w:p w:rsidR="00F506CE" w:rsidRPr="00CC3402" w:rsidRDefault="00F506CE" w:rsidP="00F26E6B">
            <w:pPr>
              <w:spacing w:before="7"/>
              <w:ind w:left="102" w:right="775"/>
              <w:jc w:val="both"/>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Change w:id="98" w:author="Tamar Beridze" w:date="2018-02-14T17:46:00Z">
              <w:tcPr>
                <w:tcW w:w="2448" w:type="dxa"/>
                <w:gridSpan w:val="2"/>
                <w:tcBorders>
                  <w:top w:val="single" w:sz="5" w:space="0" w:color="000000"/>
                  <w:left w:val="single" w:sz="5" w:space="0" w:color="000000"/>
                  <w:bottom w:val="single" w:sz="5" w:space="0" w:color="000000"/>
                  <w:right w:val="single" w:sz="5" w:space="0" w:color="000000"/>
                </w:tcBorders>
              </w:tcPr>
            </w:tcPrChange>
          </w:tcPr>
          <w:p w:rsidR="00F506CE" w:rsidRDefault="00F506CE" w:rsidP="00F26E6B">
            <w:pPr>
              <w:ind w:left="102"/>
              <w:rPr>
                <w:rFonts w:ascii="Sylfaen" w:eastAsia="Sylfaen" w:hAnsi="Sylfaen" w:cs="Sylfaen"/>
                <w:lang w:val="ka-GE"/>
              </w:rPr>
            </w:pPr>
            <w:r>
              <w:rPr>
                <w:rFonts w:ascii="Sylfaen" w:eastAsia="Sylfaen" w:hAnsi="Sylfaen" w:cs="Sylfaen"/>
                <w:lang w:val="ka-GE"/>
              </w:rPr>
              <w:t>2018 წლის განმავლობაში</w:t>
            </w:r>
          </w:p>
        </w:tc>
      </w:tr>
      <w:tr w:rsidR="00B37D71" w:rsidRPr="008B3BF3" w:rsidTr="00A12A86">
        <w:trPr>
          <w:trHeight w:hRule="exact" w:val="894"/>
          <w:trPrChange w:id="99" w:author="Tamar Beridze" w:date="2018-02-14T17:46:00Z">
            <w:trPr>
              <w:gridBefore w:val="1"/>
              <w:trHeight w:hRule="exact" w:val="894"/>
            </w:trPr>
          </w:trPrChange>
        </w:trPr>
        <w:tc>
          <w:tcPr>
            <w:tcW w:w="14355" w:type="dxa"/>
            <w:gridSpan w:val="7"/>
            <w:tcBorders>
              <w:top w:val="nil"/>
              <w:left w:val="single" w:sz="5" w:space="0" w:color="000000"/>
              <w:bottom w:val="single" w:sz="5" w:space="0" w:color="000000"/>
              <w:right w:val="single" w:sz="5" w:space="0" w:color="000000"/>
            </w:tcBorders>
            <w:shd w:val="clear" w:color="auto" w:fill="F1F1F1"/>
            <w:tcPrChange w:id="100" w:author="Tamar Beridze" w:date="2018-02-14T17:46:00Z">
              <w:tcPr>
                <w:tcW w:w="14123" w:type="dxa"/>
                <w:gridSpan w:val="11"/>
                <w:tcBorders>
                  <w:top w:val="nil"/>
                  <w:left w:val="single" w:sz="5" w:space="0" w:color="000000"/>
                  <w:bottom w:val="single" w:sz="5" w:space="0" w:color="000000"/>
                  <w:right w:val="single" w:sz="5" w:space="0" w:color="000000"/>
                </w:tcBorders>
                <w:shd w:val="clear" w:color="auto" w:fill="F1F1F1"/>
              </w:tcPr>
            </w:tcPrChange>
          </w:tcPr>
          <w:p w:rsidR="00B37D71" w:rsidRPr="00CC3402" w:rsidRDefault="00B37D71">
            <w:pPr>
              <w:spacing w:before="1"/>
              <w:ind w:left="4853" w:right="259" w:hanging="4537"/>
              <w:rPr>
                <w:rFonts w:ascii="Sylfaen" w:eastAsia="Sylfaen" w:hAnsi="Sylfaen" w:cs="Sylfaen"/>
                <w:sz w:val="28"/>
                <w:szCs w:val="28"/>
                <w:lang w:val="ka-GE"/>
              </w:rPr>
            </w:pPr>
            <w:r w:rsidRPr="00CC3402">
              <w:rPr>
                <w:rFonts w:ascii="Sylfaen" w:eastAsia="Sylfaen" w:hAnsi="Sylfaen" w:cs="Sylfaen"/>
                <w:spacing w:val="-2"/>
                <w:sz w:val="28"/>
                <w:szCs w:val="28"/>
                <w:lang w:val="ka-GE"/>
              </w:rPr>
              <w:t>შ</w:t>
            </w:r>
            <w:r w:rsidRPr="00CC3402">
              <w:rPr>
                <w:rFonts w:ascii="Sylfaen" w:eastAsia="Sylfaen" w:hAnsi="Sylfaen" w:cs="Sylfaen"/>
                <w:spacing w:val="-4"/>
                <w:sz w:val="28"/>
                <w:szCs w:val="28"/>
                <w:lang w:val="ka-GE"/>
              </w:rPr>
              <w:t>უალ</w:t>
            </w:r>
            <w:r w:rsidRPr="00CC3402">
              <w:rPr>
                <w:rFonts w:ascii="Sylfaen" w:eastAsia="Sylfaen" w:hAnsi="Sylfaen" w:cs="Sylfaen"/>
                <w:spacing w:val="-3"/>
                <w:sz w:val="28"/>
                <w:szCs w:val="28"/>
                <w:lang w:val="ka-GE"/>
              </w:rPr>
              <w:t>ე</w:t>
            </w:r>
            <w:r w:rsidRPr="00CC3402">
              <w:rPr>
                <w:rFonts w:ascii="Sylfaen" w:eastAsia="Sylfaen" w:hAnsi="Sylfaen" w:cs="Sylfaen"/>
                <w:spacing w:val="-4"/>
                <w:sz w:val="28"/>
                <w:szCs w:val="28"/>
                <w:lang w:val="ka-GE"/>
              </w:rPr>
              <w:t>დ</w:t>
            </w:r>
            <w:r w:rsidRPr="00CC3402">
              <w:rPr>
                <w:rFonts w:ascii="Sylfaen" w:eastAsia="Sylfaen" w:hAnsi="Sylfaen" w:cs="Sylfaen"/>
                <w:spacing w:val="-6"/>
                <w:sz w:val="28"/>
                <w:szCs w:val="28"/>
                <w:lang w:val="ka-GE"/>
              </w:rPr>
              <w:t>უ</w:t>
            </w:r>
            <w:r w:rsidRPr="00CC3402">
              <w:rPr>
                <w:rFonts w:ascii="Sylfaen" w:eastAsia="Sylfaen" w:hAnsi="Sylfaen" w:cs="Sylfaen"/>
                <w:spacing w:val="-3"/>
                <w:sz w:val="28"/>
                <w:szCs w:val="28"/>
                <w:lang w:val="ka-GE"/>
              </w:rPr>
              <w:t>რ</w:t>
            </w:r>
            <w:r w:rsidRPr="00CC3402">
              <w:rPr>
                <w:rFonts w:ascii="Sylfaen" w:eastAsia="Sylfaen" w:hAnsi="Sylfaen" w:cs="Sylfaen"/>
                <w:sz w:val="28"/>
                <w:szCs w:val="28"/>
                <w:lang w:val="ka-GE"/>
              </w:rPr>
              <w:t>ი</w:t>
            </w:r>
            <w:r w:rsidRPr="00CC3402">
              <w:rPr>
                <w:rFonts w:ascii="Sylfaen" w:eastAsia="Sylfaen" w:hAnsi="Sylfaen" w:cs="Sylfaen"/>
                <w:spacing w:val="-6"/>
                <w:sz w:val="28"/>
                <w:szCs w:val="28"/>
                <w:lang w:val="ka-GE"/>
              </w:rPr>
              <w:t xml:space="preserve"> </w:t>
            </w:r>
            <w:r w:rsidRPr="00CC3402">
              <w:rPr>
                <w:rFonts w:ascii="Sylfaen" w:eastAsia="Sylfaen" w:hAnsi="Sylfaen" w:cs="Sylfaen"/>
                <w:spacing w:val="-2"/>
                <w:sz w:val="28"/>
                <w:szCs w:val="28"/>
                <w:lang w:val="ka-GE"/>
              </w:rPr>
              <w:t>მ</w:t>
            </w:r>
            <w:r w:rsidRPr="00CC3402">
              <w:rPr>
                <w:rFonts w:ascii="Sylfaen" w:eastAsia="Sylfaen" w:hAnsi="Sylfaen" w:cs="Sylfaen"/>
                <w:spacing w:val="-6"/>
                <w:sz w:val="28"/>
                <w:szCs w:val="28"/>
                <w:lang w:val="ka-GE"/>
              </w:rPr>
              <w:t>ი</w:t>
            </w:r>
            <w:r w:rsidRPr="00CC3402">
              <w:rPr>
                <w:rFonts w:ascii="Sylfaen" w:eastAsia="Sylfaen" w:hAnsi="Sylfaen" w:cs="Sylfaen"/>
                <w:spacing w:val="-3"/>
                <w:sz w:val="28"/>
                <w:szCs w:val="28"/>
                <w:lang w:val="ka-GE"/>
              </w:rPr>
              <w:t>ზ</w:t>
            </w:r>
            <w:r w:rsidRPr="00CC3402">
              <w:rPr>
                <w:rFonts w:ascii="Sylfaen" w:eastAsia="Sylfaen" w:hAnsi="Sylfaen" w:cs="Sylfaen"/>
                <w:spacing w:val="-2"/>
                <w:sz w:val="28"/>
                <w:szCs w:val="28"/>
                <w:lang w:val="ka-GE"/>
              </w:rPr>
              <w:t>ა</w:t>
            </w:r>
            <w:r w:rsidRPr="00CC3402">
              <w:rPr>
                <w:rFonts w:ascii="Sylfaen" w:eastAsia="Sylfaen" w:hAnsi="Sylfaen" w:cs="Sylfaen"/>
                <w:spacing w:val="-4"/>
                <w:sz w:val="28"/>
                <w:szCs w:val="28"/>
                <w:lang w:val="ka-GE"/>
              </w:rPr>
              <w:t>ნ</w:t>
            </w:r>
            <w:r w:rsidRPr="00CC3402">
              <w:rPr>
                <w:rFonts w:ascii="Sylfaen" w:eastAsia="Sylfaen" w:hAnsi="Sylfaen" w:cs="Sylfaen"/>
                <w:spacing w:val="-3"/>
                <w:sz w:val="28"/>
                <w:szCs w:val="28"/>
                <w:lang w:val="ka-GE"/>
              </w:rPr>
              <w:t>ი</w:t>
            </w:r>
            <w:r w:rsidRPr="00CC3402">
              <w:rPr>
                <w:rFonts w:ascii="Sylfaen" w:eastAsia="Sylfaen" w:hAnsi="Sylfaen" w:cs="Sylfaen"/>
                <w:sz w:val="28"/>
                <w:szCs w:val="28"/>
                <w:lang w:val="ka-GE"/>
              </w:rPr>
              <w:t>:</w:t>
            </w:r>
            <w:r w:rsidRPr="00CC3402">
              <w:rPr>
                <w:rFonts w:ascii="Sylfaen" w:eastAsia="Sylfaen" w:hAnsi="Sylfaen" w:cs="Sylfaen"/>
                <w:spacing w:val="-3"/>
                <w:sz w:val="28"/>
                <w:szCs w:val="28"/>
                <w:lang w:val="ka-GE"/>
              </w:rPr>
              <w:t xml:space="preserve"> </w:t>
            </w:r>
            <w:r w:rsidRPr="00CC3402">
              <w:rPr>
                <w:rFonts w:ascii="Sylfaen" w:eastAsia="Sylfaen" w:hAnsi="Sylfaen" w:cs="Sylfaen"/>
                <w:spacing w:val="-1"/>
                <w:sz w:val="28"/>
                <w:szCs w:val="28"/>
                <w:lang w:val="ka-GE"/>
              </w:rPr>
              <w:t>1</w:t>
            </w:r>
            <w:r w:rsidRPr="00CC3402">
              <w:rPr>
                <w:rFonts w:ascii="Sylfaen" w:eastAsia="Sylfaen" w:hAnsi="Sylfaen" w:cs="Sylfaen"/>
                <w:spacing w:val="-3"/>
                <w:sz w:val="28"/>
                <w:szCs w:val="28"/>
                <w:lang w:val="ka-GE"/>
              </w:rPr>
              <w:t>.</w:t>
            </w:r>
            <w:r w:rsidRPr="00CC3402">
              <w:rPr>
                <w:rFonts w:ascii="Sylfaen" w:eastAsia="Sylfaen" w:hAnsi="Sylfaen" w:cs="Sylfaen"/>
                <w:sz w:val="28"/>
                <w:szCs w:val="28"/>
                <w:lang w:val="ka-GE"/>
              </w:rPr>
              <w:t>5</w:t>
            </w:r>
            <w:r w:rsidRPr="00CC3402">
              <w:rPr>
                <w:rFonts w:ascii="Sylfaen" w:eastAsia="Sylfaen" w:hAnsi="Sylfaen" w:cs="Sylfaen"/>
                <w:spacing w:val="-1"/>
                <w:sz w:val="28"/>
                <w:szCs w:val="28"/>
                <w:lang w:val="ka-GE"/>
              </w:rPr>
              <w:t xml:space="preserve"> </w:t>
            </w:r>
            <w:r w:rsidRPr="00CC3402">
              <w:rPr>
                <w:rFonts w:ascii="Sylfaen" w:eastAsia="Sylfaen" w:hAnsi="Sylfaen" w:cs="Sylfaen"/>
                <w:spacing w:val="-6"/>
                <w:sz w:val="28"/>
                <w:szCs w:val="28"/>
                <w:lang w:val="ka-GE"/>
              </w:rPr>
              <w:t>ე</w:t>
            </w:r>
            <w:r w:rsidRPr="00CC3402">
              <w:rPr>
                <w:rFonts w:ascii="Sylfaen" w:eastAsia="Sylfaen" w:hAnsi="Sylfaen" w:cs="Sylfaen"/>
                <w:spacing w:val="-3"/>
                <w:sz w:val="28"/>
                <w:szCs w:val="28"/>
                <w:lang w:val="ka-GE"/>
              </w:rPr>
              <w:t>თ</w:t>
            </w:r>
            <w:r w:rsidRPr="00CC3402">
              <w:rPr>
                <w:rFonts w:ascii="Sylfaen" w:eastAsia="Sylfaen" w:hAnsi="Sylfaen" w:cs="Sylfaen"/>
                <w:spacing w:val="-2"/>
                <w:sz w:val="28"/>
                <w:szCs w:val="28"/>
                <w:lang w:val="ka-GE"/>
              </w:rPr>
              <w:t>ნ</w:t>
            </w:r>
            <w:r w:rsidRPr="00CC3402">
              <w:rPr>
                <w:rFonts w:ascii="Sylfaen" w:eastAsia="Sylfaen" w:hAnsi="Sylfaen" w:cs="Sylfaen"/>
                <w:spacing w:val="-3"/>
                <w:sz w:val="28"/>
                <w:szCs w:val="28"/>
                <w:lang w:val="ka-GE"/>
              </w:rPr>
              <w:t>ი</w:t>
            </w:r>
            <w:r w:rsidRPr="00CC3402">
              <w:rPr>
                <w:rFonts w:ascii="Sylfaen" w:eastAsia="Sylfaen" w:hAnsi="Sylfaen" w:cs="Sylfaen"/>
                <w:spacing w:val="-2"/>
                <w:sz w:val="28"/>
                <w:szCs w:val="28"/>
                <w:lang w:val="ka-GE"/>
              </w:rPr>
              <w:t>კ</w:t>
            </w:r>
            <w:r w:rsidRPr="00CC3402">
              <w:rPr>
                <w:rFonts w:ascii="Sylfaen" w:eastAsia="Sylfaen" w:hAnsi="Sylfaen" w:cs="Sylfaen"/>
                <w:spacing w:val="-6"/>
                <w:sz w:val="28"/>
                <w:szCs w:val="28"/>
                <w:lang w:val="ka-GE"/>
              </w:rPr>
              <w:t>უ</w:t>
            </w:r>
            <w:r w:rsidRPr="00CC3402">
              <w:rPr>
                <w:rFonts w:ascii="Sylfaen" w:eastAsia="Sylfaen" w:hAnsi="Sylfaen" w:cs="Sylfaen"/>
                <w:sz w:val="28"/>
                <w:szCs w:val="28"/>
                <w:lang w:val="ka-GE"/>
              </w:rPr>
              <w:t>რ</w:t>
            </w:r>
            <w:r w:rsidRPr="00CC3402">
              <w:rPr>
                <w:rFonts w:ascii="Sylfaen" w:eastAsia="Sylfaen" w:hAnsi="Sylfaen" w:cs="Sylfaen"/>
                <w:spacing w:val="-5"/>
                <w:sz w:val="28"/>
                <w:szCs w:val="28"/>
                <w:lang w:val="ka-GE"/>
              </w:rPr>
              <w:t xml:space="preserve"> </w:t>
            </w:r>
            <w:r w:rsidRPr="00CC3402">
              <w:rPr>
                <w:rFonts w:ascii="Sylfaen" w:eastAsia="Sylfaen" w:hAnsi="Sylfaen" w:cs="Sylfaen"/>
                <w:spacing w:val="-4"/>
                <w:sz w:val="28"/>
                <w:szCs w:val="28"/>
                <w:lang w:val="ka-GE"/>
              </w:rPr>
              <w:t>უ</w:t>
            </w:r>
            <w:r w:rsidRPr="00CC3402">
              <w:rPr>
                <w:rFonts w:ascii="Sylfaen" w:eastAsia="Sylfaen" w:hAnsi="Sylfaen" w:cs="Sylfaen"/>
                <w:spacing w:val="-2"/>
                <w:sz w:val="28"/>
                <w:szCs w:val="28"/>
                <w:lang w:val="ka-GE"/>
              </w:rPr>
              <w:t>მ</w:t>
            </w:r>
            <w:r w:rsidRPr="00CC3402">
              <w:rPr>
                <w:rFonts w:ascii="Sylfaen" w:eastAsia="Sylfaen" w:hAnsi="Sylfaen" w:cs="Sylfaen"/>
                <w:spacing w:val="-6"/>
                <w:sz w:val="28"/>
                <w:szCs w:val="28"/>
                <w:lang w:val="ka-GE"/>
              </w:rPr>
              <w:t>ც</w:t>
            </w:r>
            <w:r w:rsidRPr="00CC3402">
              <w:rPr>
                <w:rFonts w:ascii="Sylfaen" w:eastAsia="Sylfaen" w:hAnsi="Sylfaen" w:cs="Sylfaen"/>
                <w:spacing w:val="-3"/>
                <w:sz w:val="28"/>
                <w:szCs w:val="28"/>
                <w:lang w:val="ka-GE"/>
              </w:rPr>
              <w:t>ირე</w:t>
            </w:r>
            <w:r w:rsidRPr="00CC3402">
              <w:rPr>
                <w:rFonts w:ascii="Sylfaen" w:eastAsia="Sylfaen" w:hAnsi="Sylfaen" w:cs="Sylfaen"/>
                <w:spacing w:val="-2"/>
                <w:sz w:val="28"/>
                <w:szCs w:val="28"/>
                <w:lang w:val="ka-GE"/>
              </w:rPr>
              <w:t>ს</w:t>
            </w:r>
            <w:r w:rsidRPr="00CC3402">
              <w:rPr>
                <w:rFonts w:ascii="Sylfaen" w:eastAsia="Sylfaen" w:hAnsi="Sylfaen" w:cs="Sylfaen"/>
                <w:spacing w:val="-4"/>
                <w:sz w:val="28"/>
                <w:szCs w:val="28"/>
                <w:lang w:val="ka-GE"/>
              </w:rPr>
              <w:t>ო</w:t>
            </w:r>
            <w:r w:rsidRPr="00CC3402">
              <w:rPr>
                <w:rFonts w:ascii="Sylfaen" w:eastAsia="Sylfaen" w:hAnsi="Sylfaen" w:cs="Sylfaen"/>
                <w:spacing w:val="-5"/>
                <w:sz w:val="28"/>
                <w:szCs w:val="28"/>
                <w:lang w:val="ka-GE"/>
              </w:rPr>
              <w:t>ბ</w:t>
            </w:r>
            <w:r w:rsidRPr="00CC3402">
              <w:rPr>
                <w:rFonts w:ascii="Sylfaen" w:eastAsia="Sylfaen" w:hAnsi="Sylfaen" w:cs="Sylfaen"/>
                <w:spacing w:val="-2"/>
                <w:sz w:val="28"/>
                <w:szCs w:val="28"/>
                <w:lang w:val="ka-GE"/>
              </w:rPr>
              <w:t>ა</w:t>
            </w:r>
            <w:r w:rsidRPr="00CC3402">
              <w:rPr>
                <w:rFonts w:ascii="Sylfaen" w:eastAsia="Sylfaen" w:hAnsi="Sylfaen" w:cs="Sylfaen"/>
                <w:spacing w:val="-6"/>
                <w:sz w:val="28"/>
                <w:szCs w:val="28"/>
                <w:lang w:val="ka-GE"/>
              </w:rPr>
              <w:t>თ</w:t>
            </w:r>
            <w:r w:rsidRPr="00CC3402">
              <w:rPr>
                <w:rFonts w:ascii="Sylfaen" w:eastAsia="Sylfaen" w:hAnsi="Sylfaen" w:cs="Sylfaen"/>
                <w:sz w:val="28"/>
                <w:szCs w:val="28"/>
                <w:lang w:val="ka-GE"/>
              </w:rPr>
              <w:t xml:space="preserve">ა </w:t>
            </w:r>
            <w:r w:rsidRPr="00CC3402">
              <w:rPr>
                <w:rFonts w:ascii="Sylfaen" w:eastAsia="Sylfaen" w:hAnsi="Sylfaen" w:cs="Sylfaen"/>
                <w:spacing w:val="-3"/>
                <w:sz w:val="28"/>
                <w:szCs w:val="28"/>
                <w:lang w:val="ka-GE"/>
              </w:rPr>
              <w:t>წ</w:t>
            </w:r>
            <w:r w:rsidRPr="00CC3402">
              <w:rPr>
                <w:rFonts w:ascii="Sylfaen" w:eastAsia="Sylfaen" w:hAnsi="Sylfaen" w:cs="Sylfaen"/>
                <w:spacing w:val="-4"/>
                <w:sz w:val="28"/>
                <w:szCs w:val="28"/>
                <w:lang w:val="ka-GE"/>
              </w:rPr>
              <w:t>ა</w:t>
            </w:r>
            <w:r w:rsidRPr="00CC3402">
              <w:rPr>
                <w:rFonts w:ascii="Sylfaen" w:eastAsia="Sylfaen" w:hAnsi="Sylfaen" w:cs="Sylfaen"/>
                <w:spacing w:val="-5"/>
                <w:sz w:val="28"/>
                <w:szCs w:val="28"/>
                <w:lang w:val="ka-GE"/>
              </w:rPr>
              <w:t>რ</w:t>
            </w:r>
            <w:r w:rsidRPr="00CC3402">
              <w:rPr>
                <w:rFonts w:ascii="Sylfaen" w:eastAsia="Sylfaen" w:hAnsi="Sylfaen" w:cs="Sylfaen"/>
                <w:spacing w:val="-2"/>
                <w:sz w:val="28"/>
                <w:szCs w:val="28"/>
                <w:lang w:val="ka-GE"/>
              </w:rPr>
              <w:t>მ</w:t>
            </w:r>
            <w:r w:rsidRPr="00CC3402">
              <w:rPr>
                <w:rFonts w:ascii="Sylfaen" w:eastAsia="Sylfaen" w:hAnsi="Sylfaen" w:cs="Sylfaen"/>
                <w:spacing w:val="-4"/>
                <w:sz w:val="28"/>
                <w:szCs w:val="28"/>
                <w:lang w:val="ka-GE"/>
              </w:rPr>
              <w:t>ომ</w:t>
            </w:r>
            <w:r w:rsidRPr="00CC3402">
              <w:rPr>
                <w:rFonts w:ascii="Sylfaen" w:eastAsia="Sylfaen" w:hAnsi="Sylfaen" w:cs="Sylfaen"/>
                <w:spacing w:val="-2"/>
                <w:sz w:val="28"/>
                <w:szCs w:val="28"/>
                <w:lang w:val="ka-GE"/>
              </w:rPr>
              <w:t>ა</w:t>
            </w:r>
            <w:r w:rsidRPr="00CC3402">
              <w:rPr>
                <w:rFonts w:ascii="Sylfaen" w:eastAsia="Sylfaen" w:hAnsi="Sylfaen" w:cs="Sylfaen"/>
                <w:spacing w:val="-4"/>
                <w:sz w:val="28"/>
                <w:szCs w:val="28"/>
                <w:lang w:val="ka-GE"/>
              </w:rPr>
              <w:t>დ</w:t>
            </w:r>
            <w:r w:rsidRPr="00CC3402">
              <w:rPr>
                <w:rFonts w:ascii="Sylfaen" w:eastAsia="Sylfaen" w:hAnsi="Sylfaen" w:cs="Sylfaen"/>
                <w:spacing w:val="-3"/>
                <w:sz w:val="28"/>
                <w:szCs w:val="28"/>
                <w:lang w:val="ka-GE"/>
              </w:rPr>
              <w:t>გე</w:t>
            </w:r>
            <w:r w:rsidRPr="00CC3402">
              <w:rPr>
                <w:rFonts w:ascii="Sylfaen" w:eastAsia="Sylfaen" w:hAnsi="Sylfaen" w:cs="Sylfaen"/>
                <w:spacing w:val="-2"/>
                <w:sz w:val="28"/>
                <w:szCs w:val="28"/>
                <w:lang w:val="ka-GE"/>
              </w:rPr>
              <w:t>ნ</w:t>
            </w:r>
            <w:r w:rsidRPr="00CC3402">
              <w:rPr>
                <w:rFonts w:ascii="Sylfaen" w:eastAsia="Sylfaen" w:hAnsi="Sylfaen" w:cs="Sylfaen"/>
                <w:spacing w:val="-4"/>
                <w:sz w:val="28"/>
                <w:szCs w:val="28"/>
                <w:lang w:val="ka-GE"/>
              </w:rPr>
              <w:t>ლ</w:t>
            </w:r>
            <w:r w:rsidRPr="00CC3402">
              <w:rPr>
                <w:rFonts w:ascii="Sylfaen" w:eastAsia="Sylfaen" w:hAnsi="Sylfaen" w:cs="Sylfaen"/>
                <w:spacing w:val="-3"/>
                <w:sz w:val="28"/>
                <w:szCs w:val="28"/>
                <w:lang w:val="ka-GE"/>
              </w:rPr>
              <w:t>ებ</w:t>
            </w:r>
            <w:r w:rsidRPr="00CC3402">
              <w:rPr>
                <w:rFonts w:ascii="Sylfaen" w:eastAsia="Sylfaen" w:hAnsi="Sylfaen" w:cs="Sylfaen"/>
                <w:spacing w:val="-6"/>
                <w:sz w:val="28"/>
                <w:szCs w:val="28"/>
                <w:lang w:val="ka-GE"/>
              </w:rPr>
              <w:t>ი</w:t>
            </w:r>
            <w:r w:rsidRPr="00CC3402">
              <w:rPr>
                <w:rFonts w:ascii="Sylfaen" w:eastAsia="Sylfaen" w:hAnsi="Sylfaen" w:cs="Sylfaen"/>
                <w:spacing w:val="-2"/>
                <w:sz w:val="28"/>
                <w:szCs w:val="28"/>
                <w:lang w:val="ka-GE"/>
              </w:rPr>
              <w:t>ს</w:t>
            </w:r>
            <w:r w:rsidRPr="00CC3402">
              <w:rPr>
                <w:rFonts w:ascii="Sylfaen" w:eastAsia="Sylfaen" w:hAnsi="Sylfaen" w:cs="Sylfaen"/>
                <w:spacing w:val="-4"/>
                <w:sz w:val="28"/>
                <w:szCs w:val="28"/>
                <w:lang w:val="ka-GE"/>
              </w:rPr>
              <w:t>ა</w:t>
            </w:r>
            <w:r w:rsidRPr="00CC3402">
              <w:rPr>
                <w:rFonts w:ascii="Sylfaen" w:eastAsia="Sylfaen" w:hAnsi="Sylfaen" w:cs="Sylfaen"/>
                <w:spacing w:val="-6"/>
                <w:sz w:val="28"/>
                <w:szCs w:val="28"/>
                <w:lang w:val="ka-GE"/>
              </w:rPr>
              <w:t>თ</w:t>
            </w:r>
            <w:r w:rsidRPr="00CC3402">
              <w:rPr>
                <w:rFonts w:ascii="Sylfaen" w:eastAsia="Sylfaen" w:hAnsi="Sylfaen" w:cs="Sylfaen"/>
                <w:spacing w:val="-1"/>
                <w:sz w:val="28"/>
                <w:szCs w:val="28"/>
                <w:lang w:val="ka-GE"/>
              </w:rPr>
              <w:t>ვ</w:t>
            </w:r>
            <w:r w:rsidRPr="00CC3402">
              <w:rPr>
                <w:rFonts w:ascii="Sylfaen" w:eastAsia="Sylfaen" w:hAnsi="Sylfaen" w:cs="Sylfaen"/>
                <w:spacing w:val="-3"/>
                <w:sz w:val="28"/>
                <w:szCs w:val="28"/>
                <w:lang w:val="ka-GE"/>
              </w:rPr>
              <w:t>ი</w:t>
            </w:r>
            <w:r w:rsidRPr="00CC3402">
              <w:rPr>
                <w:rFonts w:ascii="Sylfaen" w:eastAsia="Sylfaen" w:hAnsi="Sylfaen" w:cs="Sylfaen"/>
                <w:sz w:val="28"/>
                <w:szCs w:val="28"/>
                <w:lang w:val="ka-GE"/>
              </w:rPr>
              <w:t>ს</w:t>
            </w:r>
            <w:r w:rsidRPr="00CC3402">
              <w:rPr>
                <w:rFonts w:ascii="Sylfaen" w:eastAsia="Sylfaen" w:hAnsi="Sylfaen" w:cs="Sylfaen"/>
                <w:spacing w:val="-5"/>
                <w:sz w:val="28"/>
                <w:szCs w:val="28"/>
                <w:lang w:val="ka-GE"/>
              </w:rPr>
              <w:t xml:space="preserve"> </w:t>
            </w:r>
            <w:r w:rsidRPr="00CC3402">
              <w:rPr>
                <w:rFonts w:ascii="Sylfaen" w:eastAsia="Sylfaen" w:hAnsi="Sylfaen" w:cs="Sylfaen"/>
                <w:spacing w:val="-2"/>
                <w:sz w:val="28"/>
                <w:szCs w:val="28"/>
                <w:lang w:val="ka-GE"/>
              </w:rPr>
              <w:t>მა</w:t>
            </w:r>
            <w:r w:rsidRPr="00CC3402">
              <w:rPr>
                <w:rFonts w:ascii="Sylfaen" w:eastAsia="Sylfaen" w:hAnsi="Sylfaen" w:cs="Sylfaen"/>
                <w:spacing w:val="-4"/>
                <w:sz w:val="28"/>
                <w:szCs w:val="28"/>
                <w:lang w:val="ka-GE"/>
              </w:rPr>
              <w:t>ს</w:t>
            </w:r>
            <w:r w:rsidRPr="00CC3402">
              <w:rPr>
                <w:rFonts w:ascii="Sylfaen" w:eastAsia="Sylfaen" w:hAnsi="Sylfaen" w:cs="Sylfaen"/>
                <w:spacing w:val="-2"/>
                <w:sz w:val="28"/>
                <w:szCs w:val="28"/>
                <w:lang w:val="ka-GE"/>
              </w:rPr>
              <w:t>მ</w:t>
            </w:r>
            <w:r w:rsidRPr="00CC3402">
              <w:rPr>
                <w:rFonts w:ascii="Sylfaen" w:eastAsia="Sylfaen" w:hAnsi="Sylfaen" w:cs="Sylfaen"/>
                <w:spacing w:val="-3"/>
                <w:sz w:val="28"/>
                <w:szCs w:val="28"/>
                <w:lang w:val="ka-GE"/>
              </w:rPr>
              <w:t>ე</w:t>
            </w:r>
            <w:r w:rsidRPr="00CC3402">
              <w:rPr>
                <w:rFonts w:ascii="Sylfaen" w:eastAsia="Sylfaen" w:hAnsi="Sylfaen" w:cs="Sylfaen"/>
                <w:spacing w:val="-4"/>
                <w:sz w:val="28"/>
                <w:szCs w:val="28"/>
                <w:lang w:val="ka-GE"/>
              </w:rPr>
              <w:t>დ</w:t>
            </w:r>
            <w:r w:rsidRPr="00CC3402">
              <w:rPr>
                <w:rFonts w:ascii="Sylfaen" w:eastAsia="Sylfaen" w:hAnsi="Sylfaen" w:cs="Sylfaen"/>
                <w:spacing w:val="-3"/>
                <w:sz w:val="28"/>
                <w:szCs w:val="28"/>
                <w:lang w:val="ka-GE"/>
              </w:rPr>
              <w:t>ი</w:t>
            </w:r>
            <w:r w:rsidRPr="00CC3402">
              <w:rPr>
                <w:rFonts w:ascii="Sylfaen" w:eastAsia="Sylfaen" w:hAnsi="Sylfaen" w:cs="Sylfaen"/>
                <w:spacing w:val="-4"/>
                <w:sz w:val="28"/>
                <w:szCs w:val="28"/>
                <w:lang w:val="ka-GE"/>
              </w:rPr>
              <w:t>ა</w:t>
            </w:r>
            <w:r w:rsidRPr="00CC3402">
              <w:rPr>
                <w:rFonts w:ascii="Sylfaen" w:eastAsia="Sylfaen" w:hAnsi="Sylfaen" w:cs="Sylfaen"/>
                <w:spacing w:val="-2"/>
                <w:sz w:val="28"/>
                <w:szCs w:val="28"/>
                <w:lang w:val="ka-GE"/>
              </w:rPr>
              <w:t>ს</w:t>
            </w:r>
            <w:r w:rsidRPr="00CC3402">
              <w:rPr>
                <w:rFonts w:ascii="Sylfaen" w:eastAsia="Sylfaen" w:hAnsi="Sylfaen" w:cs="Sylfaen"/>
                <w:sz w:val="28"/>
                <w:szCs w:val="28"/>
                <w:lang w:val="ka-GE"/>
              </w:rPr>
              <w:t>ა</w:t>
            </w:r>
            <w:r w:rsidRPr="00CC3402">
              <w:rPr>
                <w:rFonts w:ascii="Sylfaen" w:eastAsia="Sylfaen" w:hAnsi="Sylfaen" w:cs="Sylfaen"/>
                <w:spacing w:val="-1"/>
                <w:sz w:val="28"/>
                <w:szCs w:val="28"/>
                <w:lang w:val="ka-GE"/>
              </w:rPr>
              <w:t xml:space="preserve"> </w:t>
            </w:r>
            <w:r w:rsidRPr="00CC3402">
              <w:rPr>
                <w:rFonts w:ascii="Sylfaen" w:eastAsia="Sylfaen" w:hAnsi="Sylfaen" w:cs="Sylfaen"/>
                <w:spacing w:val="-8"/>
                <w:sz w:val="28"/>
                <w:szCs w:val="28"/>
                <w:lang w:val="ka-GE"/>
              </w:rPr>
              <w:t>დ</w:t>
            </w:r>
            <w:r w:rsidRPr="00CC3402">
              <w:rPr>
                <w:rFonts w:ascii="Sylfaen" w:eastAsia="Sylfaen" w:hAnsi="Sylfaen" w:cs="Sylfaen"/>
                <w:sz w:val="28"/>
                <w:szCs w:val="28"/>
                <w:lang w:val="ka-GE"/>
              </w:rPr>
              <w:t>ა</w:t>
            </w:r>
            <w:r w:rsidRPr="00CC3402">
              <w:rPr>
                <w:rFonts w:ascii="Sylfaen" w:eastAsia="Sylfaen" w:hAnsi="Sylfaen" w:cs="Sylfaen"/>
                <w:spacing w:val="-1"/>
                <w:sz w:val="28"/>
                <w:szCs w:val="28"/>
                <w:lang w:val="ka-GE"/>
              </w:rPr>
              <w:t xml:space="preserve"> </w:t>
            </w:r>
            <w:r w:rsidRPr="00CC3402">
              <w:rPr>
                <w:rFonts w:ascii="Sylfaen" w:eastAsia="Sylfaen" w:hAnsi="Sylfaen" w:cs="Sylfaen"/>
                <w:spacing w:val="-4"/>
                <w:sz w:val="28"/>
                <w:szCs w:val="28"/>
                <w:lang w:val="ka-GE"/>
              </w:rPr>
              <w:t>ინ</w:t>
            </w:r>
            <w:r w:rsidRPr="00CC3402">
              <w:rPr>
                <w:rFonts w:ascii="Sylfaen" w:eastAsia="Sylfaen" w:hAnsi="Sylfaen" w:cs="Sylfaen"/>
                <w:spacing w:val="-6"/>
                <w:sz w:val="28"/>
                <w:szCs w:val="28"/>
                <w:lang w:val="ka-GE"/>
              </w:rPr>
              <w:t>ფ</w:t>
            </w:r>
            <w:r w:rsidRPr="00CC3402">
              <w:rPr>
                <w:rFonts w:ascii="Sylfaen" w:eastAsia="Sylfaen" w:hAnsi="Sylfaen" w:cs="Sylfaen"/>
                <w:spacing w:val="-4"/>
                <w:sz w:val="28"/>
                <w:szCs w:val="28"/>
                <w:lang w:val="ka-GE"/>
              </w:rPr>
              <w:t>ო</w:t>
            </w:r>
            <w:r w:rsidRPr="00CC3402">
              <w:rPr>
                <w:rFonts w:ascii="Sylfaen" w:eastAsia="Sylfaen" w:hAnsi="Sylfaen" w:cs="Sylfaen"/>
                <w:spacing w:val="-3"/>
                <w:sz w:val="28"/>
                <w:szCs w:val="28"/>
                <w:lang w:val="ka-GE"/>
              </w:rPr>
              <w:t>რ</w:t>
            </w:r>
            <w:r w:rsidRPr="00CC3402">
              <w:rPr>
                <w:rFonts w:ascii="Sylfaen" w:eastAsia="Sylfaen" w:hAnsi="Sylfaen" w:cs="Sylfaen"/>
                <w:spacing w:val="-4"/>
                <w:sz w:val="28"/>
                <w:szCs w:val="28"/>
                <w:lang w:val="ka-GE"/>
              </w:rPr>
              <w:t>მ</w:t>
            </w:r>
            <w:r w:rsidRPr="00CC3402">
              <w:rPr>
                <w:rFonts w:ascii="Sylfaen" w:eastAsia="Sylfaen" w:hAnsi="Sylfaen" w:cs="Sylfaen"/>
                <w:spacing w:val="-2"/>
                <w:sz w:val="28"/>
                <w:szCs w:val="28"/>
                <w:lang w:val="ka-GE"/>
              </w:rPr>
              <w:t>ა</w:t>
            </w:r>
            <w:r w:rsidRPr="00CC3402">
              <w:rPr>
                <w:rFonts w:ascii="Sylfaen" w:eastAsia="Sylfaen" w:hAnsi="Sylfaen" w:cs="Sylfaen"/>
                <w:spacing w:val="-3"/>
                <w:sz w:val="28"/>
                <w:szCs w:val="28"/>
                <w:lang w:val="ka-GE"/>
              </w:rPr>
              <w:t>ცი</w:t>
            </w:r>
            <w:r w:rsidRPr="00CC3402">
              <w:rPr>
                <w:rFonts w:ascii="Sylfaen" w:eastAsia="Sylfaen" w:hAnsi="Sylfaen" w:cs="Sylfaen"/>
                <w:spacing w:val="-4"/>
                <w:sz w:val="28"/>
                <w:szCs w:val="28"/>
                <w:lang w:val="ka-GE"/>
              </w:rPr>
              <w:t>ა</w:t>
            </w:r>
            <w:r w:rsidRPr="00CC3402">
              <w:rPr>
                <w:rFonts w:ascii="Sylfaen" w:eastAsia="Sylfaen" w:hAnsi="Sylfaen" w:cs="Sylfaen"/>
                <w:spacing w:val="-3"/>
                <w:sz w:val="28"/>
                <w:szCs w:val="28"/>
                <w:lang w:val="ka-GE"/>
              </w:rPr>
              <w:t>ზ</w:t>
            </w:r>
            <w:r w:rsidRPr="00CC3402">
              <w:rPr>
                <w:rFonts w:ascii="Sylfaen" w:eastAsia="Sylfaen" w:hAnsi="Sylfaen" w:cs="Sylfaen"/>
                <w:sz w:val="28"/>
                <w:szCs w:val="28"/>
                <w:lang w:val="ka-GE"/>
              </w:rPr>
              <w:t xml:space="preserve">ე </w:t>
            </w:r>
            <w:r w:rsidRPr="00CC3402">
              <w:rPr>
                <w:rFonts w:ascii="Sylfaen" w:eastAsia="Sylfaen" w:hAnsi="Sylfaen" w:cs="Sylfaen"/>
                <w:spacing w:val="-3"/>
                <w:sz w:val="28"/>
                <w:szCs w:val="28"/>
                <w:lang w:val="ka-GE"/>
              </w:rPr>
              <w:t>ხე</w:t>
            </w:r>
            <w:r w:rsidRPr="00CC3402">
              <w:rPr>
                <w:rFonts w:ascii="Sylfaen" w:eastAsia="Sylfaen" w:hAnsi="Sylfaen" w:cs="Sylfaen"/>
                <w:spacing w:val="-4"/>
                <w:sz w:val="28"/>
                <w:szCs w:val="28"/>
                <w:lang w:val="ka-GE"/>
              </w:rPr>
              <w:t>ლ</w:t>
            </w:r>
            <w:r w:rsidRPr="00CC3402">
              <w:rPr>
                <w:rFonts w:ascii="Sylfaen" w:eastAsia="Sylfaen" w:hAnsi="Sylfaen" w:cs="Sylfaen"/>
                <w:spacing w:val="-2"/>
                <w:sz w:val="28"/>
                <w:szCs w:val="28"/>
                <w:lang w:val="ka-GE"/>
              </w:rPr>
              <w:t>მ</w:t>
            </w:r>
            <w:r w:rsidRPr="00CC3402">
              <w:rPr>
                <w:rFonts w:ascii="Sylfaen" w:eastAsia="Sylfaen" w:hAnsi="Sylfaen" w:cs="Sylfaen"/>
                <w:spacing w:val="-3"/>
                <w:sz w:val="28"/>
                <w:szCs w:val="28"/>
                <w:lang w:val="ka-GE"/>
              </w:rPr>
              <w:t>ი</w:t>
            </w:r>
            <w:r w:rsidRPr="00CC3402">
              <w:rPr>
                <w:rFonts w:ascii="Sylfaen" w:eastAsia="Sylfaen" w:hAnsi="Sylfaen" w:cs="Sylfaen"/>
                <w:spacing w:val="-4"/>
                <w:sz w:val="28"/>
                <w:szCs w:val="28"/>
                <w:lang w:val="ka-GE"/>
              </w:rPr>
              <w:t>ს</w:t>
            </w:r>
            <w:r w:rsidRPr="00CC3402">
              <w:rPr>
                <w:rFonts w:ascii="Sylfaen" w:eastAsia="Sylfaen" w:hAnsi="Sylfaen" w:cs="Sylfaen"/>
                <w:spacing w:val="-2"/>
                <w:sz w:val="28"/>
                <w:szCs w:val="28"/>
                <w:lang w:val="ka-GE"/>
              </w:rPr>
              <w:t>ა</w:t>
            </w:r>
            <w:r w:rsidRPr="00CC3402">
              <w:rPr>
                <w:rFonts w:ascii="Sylfaen" w:eastAsia="Sylfaen" w:hAnsi="Sylfaen" w:cs="Sylfaen"/>
                <w:spacing w:val="-3"/>
                <w:sz w:val="28"/>
                <w:szCs w:val="28"/>
                <w:lang w:val="ka-GE"/>
              </w:rPr>
              <w:t>წ</w:t>
            </w:r>
            <w:r w:rsidRPr="00CC3402">
              <w:rPr>
                <w:rFonts w:ascii="Sylfaen" w:eastAsia="Sylfaen" w:hAnsi="Sylfaen" w:cs="Sylfaen"/>
                <w:spacing w:val="-4"/>
                <w:sz w:val="28"/>
                <w:szCs w:val="28"/>
                <w:lang w:val="ka-GE"/>
              </w:rPr>
              <w:t>ვდო</w:t>
            </w:r>
            <w:r w:rsidRPr="00CC3402">
              <w:rPr>
                <w:rFonts w:ascii="Sylfaen" w:eastAsia="Sylfaen" w:hAnsi="Sylfaen" w:cs="Sylfaen"/>
                <w:spacing w:val="-2"/>
                <w:sz w:val="28"/>
                <w:szCs w:val="28"/>
                <w:lang w:val="ka-GE"/>
              </w:rPr>
              <w:t>მ</w:t>
            </w:r>
            <w:r w:rsidRPr="00CC3402">
              <w:rPr>
                <w:rFonts w:ascii="Sylfaen" w:eastAsia="Sylfaen" w:hAnsi="Sylfaen" w:cs="Sylfaen"/>
                <w:spacing w:val="-6"/>
                <w:sz w:val="28"/>
                <w:szCs w:val="28"/>
                <w:lang w:val="ka-GE"/>
              </w:rPr>
              <w:t>ო</w:t>
            </w:r>
            <w:r w:rsidRPr="00CC3402">
              <w:rPr>
                <w:rFonts w:ascii="Sylfaen" w:eastAsia="Sylfaen" w:hAnsi="Sylfaen" w:cs="Sylfaen"/>
                <w:spacing w:val="-3"/>
                <w:sz w:val="28"/>
                <w:szCs w:val="28"/>
                <w:lang w:val="ka-GE"/>
              </w:rPr>
              <w:t>ბ</w:t>
            </w:r>
            <w:r w:rsidRPr="00CC3402">
              <w:rPr>
                <w:rFonts w:ascii="Sylfaen" w:eastAsia="Sylfaen" w:hAnsi="Sylfaen" w:cs="Sylfaen"/>
                <w:spacing w:val="-6"/>
                <w:sz w:val="28"/>
                <w:szCs w:val="28"/>
                <w:lang w:val="ka-GE"/>
              </w:rPr>
              <w:t>ი</w:t>
            </w:r>
            <w:r w:rsidRPr="00CC3402">
              <w:rPr>
                <w:rFonts w:ascii="Sylfaen" w:eastAsia="Sylfaen" w:hAnsi="Sylfaen" w:cs="Sylfaen"/>
                <w:sz w:val="28"/>
                <w:szCs w:val="28"/>
                <w:lang w:val="ka-GE"/>
              </w:rPr>
              <w:t>ს</w:t>
            </w:r>
            <w:r w:rsidRPr="00CC3402">
              <w:rPr>
                <w:rFonts w:ascii="Sylfaen" w:eastAsia="Sylfaen" w:hAnsi="Sylfaen" w:cs="Sylfaen"/>
                <w:spacing w:val="-2"/>
                <w:sz w:val="28"/>
                <w:szCs w:val="28"/>
                <w:lang w:val="ka-GE"/>
              </w:rPr>
              <w:t xml:space="preserve"> </w:t>
            </w:r>
            <w:r w:rsidRPr="00CC3402">
              <w:rPr>
                <w:rFonts w:ascii="Sylfaen" w:eastAsia="Sylfaen" w:hAnsi="Sylfaen" w:cs="Sylfaen"/>
                <w:spacing w:val="-3"/>
                <w:sz w:val="28"/>
                <w:szCs w:val="28"/>
                <w:lang w:val="ka-GE"/>
              </w:rPr>
              <w:t>გ</w:t>
            </w:r>
            <w:r w:rsidRPr="00CC3402">
              <w:rPr>
                <w:rFonts w:ascii="Sylfaen" w:eastAsia="Sylfaen" w:hAnsi="Sylfaen" w:cs="Sylfaen"/>
                <w:spacing w:val="-4"/>
                <w:sz w:val="28"/>
                <w:szCs w:val="28"/>
                <w:lang w:val="ka-GE"/>
              </w:rPr>
              <w:t>აუ</w:t>
            </w:r>
            <w:r w:rsidRPr="00CC3402">
              <w:rPr>
                <w:rFonts w:ascii="Sylfaen" w:eastAsia="Sylfaen" w:hAnsi="Sylfaen" w:cs="Sylfaen"/>
                <w:spacing w:val="-2"/>
                <w:sz w:val="28"/>
                <w:szCs w:val="28"/>
                <w:lang w:val="ka-GE"/>
              </w:rPr>
              <w:t>მ</w:t>
            </w:r>
            <w:r w:rsidRPr="00CC3402">
              <w:rPr>
                <w:rFonts w:ascii="Sylfaen" w:eastAsia="Sylfaen" w:hAnsi="Sylfaen" w:cs="Sylfaen"/>
                <w:spacing w:val="-4"/>
                <w:sz w:val="28"/>
                <w:szCs w:val="28"/>
                <w:lang w:val="ka-GE"/>
              </w:rPr>
              <w:t>ჯ</w:t>
            </w:r>
            <w:r w:rsidRPr="00CC3402">
              <w:rPr>
                <w:rFonts w:ascii="Sylfaen" w:eastAsia="Sylfaen" w:hAnsi="Sylfaen" w:cs="Sylfaen"/>
                <w:spacing w:val="-6"/>
                <w:sz w:val="28"/>
                <w:szCs w:val="28"/>
                <w:lang w:val="ka-GE"/>
              </w:rPr>
              <w:t>ო</w:t>
            </w:r>
            <w:r w:rsidRPr="00CC3402">
              <w:rPr>
                <w:rFonts w:ascii="Sylfaen" w:eastAsia="Sylfaen" w:hAnsi="Sylfaen" w:cs="Sylfaen"/>
                <w:spacing w:val="-3"/>
                <w:sz w:val="28"/>
                <w:szCs w:val="28"/>
                <w:lang w:val="ka-GE"/>
              </w:rPr>
              <w:t>ბე</w:t>
            </w:r>
            <w:r w:rsidRPr="00CC3402">
              <w:rPr>
                <w:rFonts w:ascii="Sylfaen" w:eastAsia="Sylfaen" w:hAnsi="Sylfaen" w:cs="Sylfaen"/>
                <w:spacing w:val="-2"/>
                <w:sz w:val="28"/>
                <w:szCs w:val="28"/>
                <w:lang w:val="ka-GE"/>
              </w:rPr>
              <w:t>ს</w:t>
            </w:r>
            <w:r w:rsidRPr="00CC3402">
              <w:rPr>
                <w:rFonts w:ascii="Sylfaen" w:eastAsia="Sylfaen" w:hAnsi="Sylfaen" w:cs="Sylfaen"/>
                <w:spacing w:val="-3"/>
                <w:sz w:val="28"/>
                <w:szCs w:val="28"/>
                <w:lang w:val="ka-GE"/>
              </w:rPr>
              <w:t>ებ</w:t>
            </w:r>
            <w:r w:rsidRPr="00CC3402">
              <w:rPr>
                <w:rFonts w:ascii="Sylfaen" w:eastAsia="Sylfaen" w:hAnsi="Sylfaen" w:cs="Sylfaen"/>
                <w:sz w:val="28"/>
                <w:szCs w:val="28"/>
                <w:lang w:val="ka-GE"/>
              </w:rPr>
              <w:t>ა</w:t>
            </w:r>
          </w:p>
        </w:tc>
      </w:tr>
      <w:tr w:rsidR="00B37D71" w:rsidRPr="008B3BF3" w:rsidTr="00A12A86">
        <w:trPr>
          <w:trHeight w:hRule="exact" w:val="538"/>
          <w:trPrChange w:id="101" w:author="Tamar Beridze" w:date="2018-02-14T17:46:00Z">
            <w:trPr>
              <w:gridBefore w:val="1"/>
              <w:trHeight w:hRule="exact" w:val="538"/>
            </w:trPr>
          </w:trPrChange>
        </w:trPr>
        <w:tc>
          <w:tcPr>
            <w:tcW w:w="14355" w:type="dxa"/>
            <w:gridSpan w:val="7"/>
            <w:tcBorders>
              <w:top w:val="single" w:sz="5" w:space="0" w:color="000000"/>
              <w:left w:val="single" w:sz="5" w:space="0" w:color="000000"/>
              <w:bottom w:val="nil"/>
              <w:right w:val="single" w:sz="5" w:space="0" w:color="000000"/>
            </w:tcBorders>
            <w:shd w:val="clear" w:color="auto" w:fill="F1F1F1"/>
            <w:tcPrChange w:id="102" w:author="Tamar Beridze" w:date="2018-02-14T17:46:00Z">
              <w:tcPr>
                <w:tcW w:w="14123" w:type="dxa"/>
                <w:gridSpan w:val="11"/>
                <w:tcBorders>
                  <w:top w:val="single" w:sz="5" w:space="0" w:color="000000"/>
                  <w:left w:val="single" w:sz="5" w:space="0" w:color="000000"/>
                  <w:bottom w:val="nil"/>
                  <w:right w:val="single" w:sz="5" w:space="0" w:color="000000"/>
                </w:tcBorders>
                <w:shd w:val="clear" w:color="auto" w:fill="F1F1F1"/>
              </w:tcPr>
            </w:tcPrChange>
          </w:tcPr>
          <w:p w:rsidR="00B37D71" w:rsidRPr="00CC3402" w:rsidRDefault="00B37D71">
            <w:pPr>
              <w:spacing w:before="1"/>
              <w:ind w:left="102"/>
              <w:rPr>
                <w:rFonts w:ascii="Sylfaen" w:eastAsia="Sylfaen" w:hAnsi="Sylfaen" w:cs="Sylfaen"/>
                <w:lang w:val="ka-GE"/>
              </w:rPr>
            </w:pPr>
            <w:r w:rsidRPr="00CC3402">
              <w:rPr>
                <w:rFonts w:ascii="Sylfaen" w:eastAsia="Sylfaen" w:hAnsi="Sylfaen" w:cs="Sylfaen"/>
                <w:spacing w:val="-1"/>
                <w:lang w:val="ka-GE"/>
              </w:rPr>
              <w:t>ა</w:t>
            </w:r>
            <w:r w:rsidRPr="00CC3402">
              <w:rPr>
                <w:rFonts w:ascii="Sylfaen" w:eastAsia="Sylfaen" w:hAnsi="Sylfaen" w:cs="Sylfaen"/>
                <w:lang w:val="ka-GE"/>
              </w:rPr>
              <w:t>მ</w:t>
            </w:r>
            <w:r w:rsidRPr="00CC3402">
              <w:rPr>
                <w:rFonts w:ascii="Sylfaen" w:eastAsia="Sylfaen" w:hAnsi="Sylfaen" w:cs="Sylfaen"/>
                <w:spacing w:val="-1"/>
                <w:lang w:val="ka-GE"/>
              </w:rPr>
              <w:t>ოც</w:t>
            </w:r>
            <w:r w:rsidRPr="00CC3402">
              <w:rPr>
                <w:rFonts w:ascii="Sylfaen" w:eastAsia="Sylfaen" w:hAnsi="Sylfaen" w:cs="Sylfaen"/>
                <w:spacing w:val="-3"/>
                <w:lang w:val="ka-GE"/>
              </w:rPr>
              <w:t>ა</w:t>
            </w:r>
            <w:r w:rsidRPr="00CC3402">
              <w:rPr>
                <w:rFonts w:ascii="Sylfaen" w:eastAsia="Sylfaen" w:hAnsi="Sylfaen" w:cs="Sylfaen"/>
                <w:lang w:val="ka-GE"/>
              </w:rPr>
              <w:t>ნ</w:t>
            </w:r>
            <w:r w:rsidRPr="00CC3402">
              <w:rPr>
                <w:rFonts w:ascii="Sylfaen" w:eastAsia="Sylfaen" w:hAnsi="Sylfaen" w:cs="Sylfaen"/>
                <w:spacing w:val="-3"/>
                <w:lang w:val="ka-GE"/>
              </w:rPr>
              <w:t>ა</w:t>
            </w:r>
            <w:r w:rsidRPr="00CC3402">
              <w:rPr>
                <w:rFonts w:ascii="Sylfaen" w:eastAsia="Sylfaen" w:hAnsi="Sylfaen" w:cs="Sylfaen"/>
                <w:lang w:val="ka-GE"/>
              </w:rPr>
              <w:t>:</w:t>
            </w:r>
            <w:r w:rsidRPr="00CC3402">
              <w:rPr>
                <w:rFonts w:ascii="Sylfaen" w:eastAsia="Sylfaen" w:hAnsi="Sylfaen" w:cs="Sylfaen"/>
                <w:spacing w:val="-7"/>
                <w:lang w:val="ka-GE"/>
              </w:rPr>
              <w:t xml:space="preserve"> </w:t>
            </w:r>
            <w:r w:rsidRPr="00CC3402">
              <w:rPr>
                <w:rFonts w:ascii="Sylfaen" w:eastAsia="Sylfaen" w:hAnsi="Sylfaen" w:cs="Sylfaen"/>
                <w:spacing w:val="-4"/>
                <w:lang w:val="ka-GE"/>
              </w:rPr>
              <w:t>1</w:t>
            </w:r>
            <w:r w:rsidRPr="00CC3402">
              <w:rPr>
                <w:rFonts w:ascii="Sylfaen" w:eastAsia="Sylfaen" w:hAnsi="Sylfaen" w:cs="Sylfaen"/>
                <w:lang w:val="ka-GE"/>
              </w:rPr>
              <w:t>.</w:t>
            </w:r>
            <w:r w:rsidRPr="00CC3402">
              <w:rPr>
                <w:rFonts w:ascii="Sylfaen" w:eastAsia="Sylfaen" w:hAnsi="Sylfaen" w:cs="Sylfaen"/>
                <w:spacing w:val="-4"/>
                <w:lang w:val="ka-GE"/>
              </w:rPr>
              <w:t>5</w:t>
            </w:r>
            <w:r w:rsidRPr="00CC3402">
              <w:rPr>
                <w:rFonts w:ascii="Sylfaen" w:eastAsia="Sylfaen" w:hAnsi="Sylfaen" w:cs="Sylfaen"/>
                <w:lang w:val="ka-GE"/>
              </w:rPr>
              <w:t>.1</w:t>
            </w:r>
            <w:r w:rsidRPr="00CC3402">
              <w:rPr>
                <w:rFonts w:ascii="Sylfaen" w:eastAsia="Sylfaen" w:hAnsi="Sylfaen" w:cs="Sylfaen"/>
                <w:spacing w:val="-5"/>
                <w:lang w:val="ka-GE"/>
              </w:rPr>
              <w:t xml:space="preserve"> </w:t>
            </w:r>
            <w:r w:rsidRPr="00CC3402">
              <w:rPr>
                <w:rFonts w:ascii="Sylfaen" w:eastAsia="Sylfaen" w:hAnsi="Sylfaen" w:cs="Sylfaen"/>
                <w:spacing w:val="-3"/>
                <w:lang w:val="ka-GE"/>
              </w:rPr>
              <w:t>ეთ</w:t>
            </w:r>
            <w:r w:rsidRPr="00CC3402">
              <w:rPr>
                <w:rFonts w:ascii="Sylfaen" w:eastAsia="Sylfaen" w:hAnsi="Sylfaen" w:cs="Sylfaen"/>
                <w:lang w:val="ka-GE"/>
              </w:rPr>
              <w:t>ნ</w:t>
            </w:r>
            <w:r w:rsidRPr="00CC3402">
              <w:rPr>
                <w:rFonts w:ascii="Sylfaen" w:eastAsia="Sylfaen" w:hAnsi="Sylfaen" w:cs="Sylfaen"/>
                <w:spacing w:val="-1"/>
                <w:lang w:val="ka-GE"/>
              </w:rPr>
              <w:t>იკ</w:t>
            </w:r>
            <w:r w:rsidRPr="00CC3402">
              <w:rPr>
                <w:rFonts w:ascii="Sylfaen" w:eastAsia="Sylfaen" w:hAnsi="Sylfaen" w:cs="Sylfaen"/>
                <w:spacing w:val="-3"/>
                <w:lang w:val="ka-GE"/>
              </w:rPr>
              <w:t>უ</w:t>
            </w:r>
            <w:r w:rsidRPr="00CC3402">
              <w:rPr>
                <w:rFonts w:ascii="Sylfaen" w:eastAsia="Sylfaen" w:hAnsi="Sylfaen" w:cs="Sylfaen"/>
                <w:spacing w:val="-4"/>
                <w:lang w:val="ka-GE"/>
              </w:rPr>
              <w:t>რ</w:t>
            </w:r>
            <w:r w:rsidRPr="00CC3402">
              <w:rPr>
                <w:rFonts w:ascii="Sylfaen" w:eastAsia="Sylfaen" w:hAnsi="Sylfaen" w:cs="Sylfaen"/>
                <w:lang w:val="ka-GE"/>
              </w:rPr>
              <w:t>ი</w:t>
            </w:r>
            <w:r w:rsidRPr="00CC3402">
              <w:rPr>
                <w:rFonts w:ascii="Sylfaen" w:eastAsia="Sylfaen" w:hAnsi="Sylfaen" w:cs="Sylfaen"/>
                <w:spacing w:val="-10"/>
                <w:lang w:val="ka-GE"/>
              </w:rPr>
              <w:t xml:space="preserve"> </w:t>
            </w:r>
            <w:r w:rsidRPr="00CC3402">
              <w:rPr>
                <w:rFonts w:ascii="Sylfaen" w:eastAsia="Sylfaen" w:hAnsi="Sylfaen" w:cs="Sylfaen"/>
                <w:spacing w:val="-5"/>
                <w:lang w:val="ka-GE"/>
              </w:rPr>
              <w:t>უ</w:t>
            </w:r>
            <w:r w:rsidRPr="00CC3402">
              <w:rPr>
                <w:rFonts w:ascii="Sylfaen" w:eastAsia="Sylfaen" w:hAnsi="Sylfaen" w:cs="Sylfaen"/>
                <w:lang w:val="ka-GE"/>
              </w:rPr>
              <w:t>მ</w:t>
            </w:r>
            <w:r w:rsidRPr="00CC3402">
              <w:rPr>
                <w:rFonts w:ascii="Sylfaen" w:eastAsia="Sylfaen" w:hAnsi="Sylfaen" w:cs="Sylfaen"/>
                <w:spacing w:val="-1"/>
                <w:lang w:val="ka-GE"/>
              </w:rPr>
              <w:t>ც</w:t>
            </w:r>
            <w:r w:rsidRPr="00CC3402">
              <w:rPr>
                <w:rFonts w:ascii="Sylfaen" w:eastAsia="Sylfaen" w:hAnsi="Sylfaen" w:cs="Sylfaen"/>
                <w:spacing w:val="-3"/>
                <w:lang w:val="ka-GE"/>
              </w:rPr>
              <w:t>ი</w:t>
            </w:r>
            <w:r w:rsidRPr="00CC3402">
              <w:rPr>
                <w:rFonts w:ascii="Sylfaen" w:eastAsia="Sylfaen" w:hAnsi="Sylfaen" w:cs="Sylfaen"/>
                <w:spacing w:val="-1"/>
                <w:lang w:val="ka-GE"/>
              </w:rPr>
              <w:t>რე</w:t>
            </w:r>
            <w:r w:rsidRPr="00CC3402">
              <w:rPr>
                <w:rFonts w:ascii="Sylfaen" w:eastAsia="Sylfaen" w:hAnsi="Sylfaen" w:cs="Sylfaen"/>
                <w:spacing w:val="-2"/>
                <w:lang w:val="ka-GE"/>
              </w:rPr>
              <w:t>ს</w:t>
            </w:r>
            <w:r w:rsidRPr="00CC3402">
              <w:rPr>
                <w:rFonts w:ascii="Sylfaen" w:eastAsia="Sylfaen" w:hAnsi="Sylfaen" w:cs="Sylfaen"/>
                <w:spacing w:val="-1"/>
                <w:lang w:val="ka-GE"/>
              </w:rPr>
              <w:t>ო</w:t>
            </w:r>
            <w:r w:rsidRPr="00CC3402">
              <w:rPr>
                <w:rFonts w:ascii="Sylfaen" w:eastAsia="Sylfaen" w:hAnsi="Sylfaen" w:cs="Sylfaen"/>
                <w:spacing w:val="-2"/>
                <w:lang w:val="ka-GE"/>
              </w:rPr>
              <w:t>ბ</w:t>
            </w:r>
            <w:r w:rsidRPr="00CC3402">
              <w:rPr>
                <w:rFonts w:ascii="Sylfaen" w:eastAsia="Sylfaen" w:hAnsi="Sylfaen" w:cs="Sylfaen"/>
                <w:spacing w:val="-1"/>
                <w:lang w:val="ka-GE"/>
              </w:rPr>
              <w:t>ე</w:t>
            </w:r>
            <w:r w:rsidRPr="00CC3402">
              <w:rPr>
                <w:rFonts w:ascii="Sylfaen" w:eastAsia="Sylfaen" w:hAnsi="Sylfaen" w:cs="Sylfaen"/>
                <w:spacing w:val="-2"/>
                <w:lang w:val="ka-GE"/>
              </w:rPr>
              <w:t>ბ</w:t>
            </w:r>
            <w:r w:rsidRPr="00CC3402">
              <w:rPr>
                <w:rFonts w:ascii="Sylfaen" w:eastAsia="Sylfaen" w:hAnsi="Sylfaen" w:cs="Sylfaen"/>
                <w:spacing w:val="-3"/>
                <w:lang w:val="ka-GE"/>
              </w:rPr>
              <w:t>ი</w:t>
            </w:r>
            <w:r w:rsidRPr="00CC3402">
              <w:rPr>
                <w:rFonts w:ascii="Sylfaen" w:eastAsia="Sylfaen" w:hAnsi="Sylfaen" w:cs="Sylfaen"/>
                <w:lang w:val="ka-GE"/>
              </w:rPr>
              <w:t>ს</w:t>
            </w:r>
            <w:r w:rsidRPr="00CC3402">
              <w:rPr>
                <w:rFonts w:ascii="Sylfaen" w:eastAsia="Sylfaen" w:hAnsi="Sylfaen" w:cs="Sylfaen"/>
                <w:spacing w:val="-17"/>
                <w:lang w:val="ka-GE"/>
              </w:rPr>
              <w:t xml:space="preserve"> </w:t>
            </w:r>
            <w:r w:rsidRPr="00CC3402">
              <w:rPr>
                <w:rFonts w:ascii="Sylfaen" w:eastAsia="Sylfaen" w:hAnsi="Sylfaen" w:cs="Sylfaen"/>
                <w:spacing w:val="-1"/>
                <w:lang w:val="ka-GE"/>
              </w:rPr>
              <w:t>ე</w:t>
            </w:r>
            <w:r w:rsidRPr="00CC3402">
              <w:rPr>
                <w:rFonts w:ascii="Sylfaen" w:eastAsia="Sylfaen" w:hAnsi="Sylfaen" w:cs="Sylfaen"/>
                <w:lang w:val="ka-GE"/>
              </w:rPr>
              <w:t>ნ</w:t>
            </w:r>
            <w:r w:rsidRPr="00CC3402">
              <w:rPr>
                <w:rFonts w:ascii="Sylfaen" w:eastAsia="Sylfaen" w:hAnsi="Sylfaen" w:cs="Sylfaen"/>
                <w:spacing w:val="-1"/>
                <w:lang w:val="ka-GE"/>
              </w:rPr>
              <w:t>ე</w:t>
            </w:r>
            <w:r w:rsidRPr="00CC3402">
              <w:rPr>
                <w:rFonts w:ascii="Sylfaen" w:eastAsia="Sylfaen" w:hAnsi="Sylfaen" w:cs="Sylfaen"/>
                <w:spacing w:val="-4"/>
                <w:lang w:val="ka-GE"/>
              </w:rPr>
              <w:t>ბ</w:t>
            </w:r>
            <w:r w:rsidRPr="00CC3402">
              <w:rPr>
                <w:rFonts w:ascii="Sylfaen" w:eastAsia="Sylfaen" w:hAnsi="Sylfaen" w:cs="Sylfaen"/>
                <w:spacing w:val="-1"/>
                <w:lang w:val="ka-GE"/>
              </w:rPr>
              <w:t>ზ</w:t>
            </w:r>
            <w:r w:rsidRPr="00CC3402">
              <w:rPr>
                <w:rFonts w:ascii="Sylfaen" w:eastAsia="Sylfaen" w:hAnsi="Sylfaen" w:cs="Sylfaen"/>
                <w:lang w:val="ka-GE"/>
              </w:rPr>
              <w:t>ე</w:t>
            </w:r>
            <w:r w:rsidRPr="00CC3402">
              <w:rPr>
                <w:rFonts w:ascii="Sylfaen" w:eastAsia="Sylfaen" w:hAnsi="Sylfaen" w:cs="Sylfaen"/>
                <w:spacing w:val="-11"/>
                <w:lang w:val="ka-GE"/>
              </w:rPr>
              <w:t xml:space="preserve"> </w:t>
            </w:r>
            <w:r w:rsidRPr="00CC3402">
              <w:rPr>
                <w:rFonts w:ascii="Sylfaen" w:eastAsia="Sylfaen" w:hAnsi="Sylfaen" w:cs="Sylfaen"/>
                <w:lang w:val="ka-GE"/>
              </w:rPr>
              <w:t>ს</w:t>
            </w:r>
            <w:r w:rsidRPr="00CC3402">
              <w:rPr>
                <w:rFonts w:ascii="Sylfaen" w:eastAsia="Sylfaen" w:hAnsi="Sylfaen" w:cs="Sylfaen"/>
                <w:spacing w:val="-1"/>
                <w:lang w:val="ka-GE"/>
              </w:rPr>
              <w:t>ა</w:t>
            </w:r>
            <w:r w:rsidRPr="00CC3402">
              <w:rPr>
                <w:rFonts w:ascii="Sylfaen" w:eastAsia="Sylfaen" w:hAnsi="Sylfaen" w:cs="Sylfaen"/>
                <w:spacing w:val="-2"/>
                <w:lang w:val="ka-GE"/>
              </w:rPr>
              <w:t>მ</w:t>
            </w:r>
            <w:r w:rsidRPr="00CC3402">
              <w:rPr>
                <w:rFonts w:ascii="Sylfaen" w:eastAsia="Sylfaen" w:hAnsi="Sylfaen" w:cs="Sylfaen"/>
                <w:spacing w:val="-3"/>
                <w:lang w:val="ka-GE"/>
              </w:rPr>
              <w:t>აუ</w:t>
            </w:r>
            <w:r w:rsidRPr="00CC3402">
              <w:rPr>
                <w:rFonts w:ascii="Sylfaen" w:eastAsia="Sylfaen" w:hAnsi="Sylfaen" w:cs="Sylfaen"/>
                <w:spacing w:val="-2"/>
                <w:lang w:val="ka-GE"/>
              </w:rPr>
              <w:t>წ</w:t>
            </w:r>
            <w:r w:rsidRPr="00CC3402">
              <w:rPr>
                <w:rFonts w:ascii="Sylfaen" w:eastAsia="Sylfaen" w:hAnsi="Sylfaen" w:cs="Sylfaen"/>
                <w:lang w:val="ka-GE"/>
              </w:rPr>
              <w:t>ყ</w:t>
            </w:r>
            <w:r w:rsidRPr="00CC3402">
              <w:rPr>
                <w:rFonts w:ascii="Sylfaen" w:eastAsia="Sylfaen" w:hAnsi="Sylfaen" w:cs="Sylfaen"/>
                <w:spacing w:val="-1"/>
                <w:lang w:val="ka-GE"/>
              </w:rPr>
              <w:t>ე</w:t>
            </w:r>
            <w:r w:rsidRPr="00CC3402">
              <w:rPr>
                <w:rFonts w:ascii="Sylfaen" w:eastAsia="Sylfaen" w:hAnsi="Sylfaen" w:cs="Sylfaen"/>
                <w:spacing w:val="-2"/>
                <w:lang w:val="ka-GE"/>
              </w:rPr>
              <w:t>ბ</w:t>
            </w:r>
            <w:r w:rsidRPr="00CC3402">
              <w:rPr>
                <w:rFonts w:ascii="Sylfaen" w:eastAsia="Sylfaen" w:hAnsi="Sylfaen" w:cs="Sylfaen"/>
                <w:spacing w:val="-3"/>
                <w:lang w:val="ka-GE"/>
              </w:rPr>
              <w:t>ლ</w:t>
            </w:r>
            <w:r w:rsidRPr="00CC3402">
              <w:rPr>
                <w:rFonts w:ascii="Sylfaen" w:eastAsia="Sylfaen" w:hAnsi="Sylfaen" w:cs="Sylfaen"/>
                <w:lang w:val="ka-GE"/>
              </w:rPr>
              <w:t>ო</w:t>
            </w:r>
            <w:r w:rsidRPr="00CC3402">
              <w:rPr>
                <w:rFonts w:ascii="Sylfaen" w:eastAsia="Sylfaen" w:hAnsi="Sylfaen" w:cs="Sylfaen"/>
                <w:spacing w:val="-13"/>
                <w:lang w:val="ka-GE"/>
              </w:rPr>
              <w:t xml:space="preserve"> </w:t>
            </w:r>
            <w:r w:rsidRPr="00CC3402">
              <w:rPr>
                <w:rFonts w:ascii="Sylfaen" w:eastAsia="Sylfaen" w:hAnsi="Sylfaen" w:cs="Sylfaen"/>
                <w:spacing w:val="-3"/>
                <w:lang w:val="ka-GE"/>
              </w:rPr>
              <w:t>პ</w:t>
            </w:r>
            <w:r w:rsidRPr="00CC3402">
              <w:rPr>
                <w:rFonts w:ascii="Sylfaen" w:eastAsia="Sylfaen" w:hAnsi="Sylfaen" w:cs="Sylfaen"/>
                <w:spacing w:val="-1"/>
                <w:lang w:val="ka-GE"/>
              </w:rPr>
              <w:t>რო</w:t>
            </w:r>
            <w:r w:rsidRPr="00CC3402">
              <w:rPr>
                <w:rFonts w:ascii="Sylfaen" w:eastAsia="Sylfaen" w:hAnsi="Sylfaen" w:cs="Sylfaen"/>
                <w:spacing w:val="-3"/>
                <w:lang w:val="ka-GE"/>
              </w:rPr>
              <w:t>გ</w:t>
            </w:r>
            <w:r w:rsidRPr="00CC3402">
              <w:rPr>
                <w:rFonts w:ascii="Sylfaen" w:eastAsia="Sylfaen" w:hAnsi="Sylfaen" w:cs="Sylfaen"/>
                <w:spacing w:val="-1"/>
                <w:lang w:val="ka-GE"/>
              </w:rPr>
              <w:t>რა</w:t>
            </w:r>
            <w:r w:rsidRPr="00CC3402">
              <w:rPr>
                <w:rFonts w:ascii="Sylfaen" w:eastAsia="Sylfaen" w:hAnsi="Sylfaen" w:cs="Sylfaen"/>
                <w:spacing w:val="-2"/>
                <w:lang w:val="ka-GE"/>
              </w:rPr>
              <w:t>მ</w:t>
            </w:r>
            <w:r w:rsidRPr="00CC3402">
              <w:rPr>
                <w:rFonts w:ascii="Sylfaen" w:eastAsia="Sylfaen" w:hAnsi="Sylfaen" w:cs="Sylfaen"/>
                <w:spacing w:val="-1"/>
                <w:lang w:val="ka-GE"/>
              </w:rPr>
              <w:t>ე</w:t>
            </w:r>
            <w:r w:rsidRPr="00CC3402">
              <w:rPr>
                <w:rFonts w:ascii="Sylfaen" w:eastAsia="Sylfaen" w:hAnsi="Sylfaen" w:cs="Sylfaen"/>
                <w:spacing w:val="-2"/>
                <w:lang w:val="ka-GE"/>
              </w:rPr>
              <w:t>ბ</w:t>
            </w:r>
            <w:r w:rsidRPr="00CC3402">
              <w:rPr>
                <w:rFonts w:ascii="Sylfaen" w:eastAsia="Sylfaen" w:hAnsi="Sylfaen" w:cs="Sylfaen"/>
                <w:spacing w:val="-3"/>
                <w:lang w:val="ka-GE"/>
              </w:rPr>
              <w:t>ი</w:t>
            </w:r>
            <w:r w:rsidRPr="00CC3402">
              <w:rPr>
                <w:rFonts w:ascii="Sylfaen" w:eastAsia="Sylfaen" w:hAnsi="Sylfaen" w:cs="Sylfaen"/>
                <w:lang w:val="ka-GE"/>
              </w:rPr>
              <w:t>სა</w:t>
            </w:r>
            <w:r w:rsidRPr="00CC3402">
              <w:rPr>
                <w:rFonts w:ascii="Sylfaen" w:eastAsia="Sylfaen" w:hAnsi="Sylfaen" w:cs="Sylfaen"/>
                <w:spacing w:val="-13"/>
                <w:lang w:val="ka-GE"/>
              </w:rPr>
              <w:t xml:space="preserve"> </w:t>
            </w:r>
            <w:r w:rsidRPr="00CC3402">
              <w:rPr>
                <w:rFonts w:ascii="Sylfaen" w:eastAsia="Sylfaen" w:hAnsi="Sylfaen" w:cs="Sylfaen"/>
                <w:spacing w:val="-5"/>
                <w:lang w:val="ka-GE"/>
              </w:rPr>
              <w:t>დ</w:t>
            </w:r>
            <w:r w:rsidRPr="00CC3402">
              <w:rPr>
                <w:rFonts w:ascii="Sylfaen" w:eastAsia="Sylfaen" w:hAnsi="Sylfaen" w:cs="Sylfaen"/>
                <w:lang w:val="ka-GE"/>
              </w:rPr>
              <w:t>ა</w:t>
            </w:r>
            <w:r w:rsidRPr="00CC3402">
              <w:rPr>
                <w:rFonts w:ascii="Sylfaen" w:eastAsia="Sylfaen" w:hAnsi="Sylfaen" w:cs="Sylfaen"/>
                <w:spacing w:val="-3"/>
                <w:lang w:val="ka-GE"/>
              </w:rPr>
              <w:t xml:space="preserve"> </w:t>
            </w:r>
            <w:r w:rsidRPr="00CC3402">
              <w:rPr>
                <w:rFonts w:ascii="Sylfaen" w:eastAsia="Sylfaen" w:hAnsi="Sylfaen" w:cs="Sylfaen"/>
                <w:spacing w:val="-1"/>
                <w:w w:val="98"/>
                <w:lang w:val="ka-GE"/>
              </w:rPr>
              <w:t>ე</w:t>
            </w:r>
            <w:r w:rsidRPr="00CC3402">
              <w:rPr>
                <w:rFonts w:ascii="Sylfaen" w:eastAsia="Sylfaen" w:hAnsi="Sylfaen" w:cs="Sylfaen"/>
                <w:spacing w:val="-3"/>
                <w:w w:val="98"/>
                <w:lang w:val="ka-GE"/>
              </w:rPr>
              <w:t>ლ</w:t>
            </w:r>
            <w:r w:rsidRPr="00CC3402">
              <w:rPr>
                <w:rFonts w:ascii="Sylfaen" w:eastAsia="Sylfaen" w:hAnsi="Sylfaen" w:cs="Sylfaen"/>
                <w:spacing w:val="-1"/>
                <w:w w:val="98"/>
                <w:lang w:val="ka-GE"/>
              </w:rPr>
              <w:t>ე</w:t>
            </w:r>
            <w:r w:rsidRPr="00CC3402">
              <w:rPr>
                <w:rFonts w:ascii="Sylfaen" w:eastAsia="Sylfaen" w:hAnsi="Sylfaen" w:cs="Sylfaen"/>
                <w:spacing w:val="-2"/>
                <w:w w:val="98"/>
                <w:lang w:val="ka-GE"/>
              </w:rPr>
              <w:t>ქტ</w:t>
            </w:r>
            <w:r w:rsidRPr="00CC3402">
              <w:rPr>
                <w:rFonts w:ascii="Sylfaen" w:eastAsia="Sylfaen" w:hAnsi="Sylfaen" w:cs="Sylfaen"/>
                <w:spacing w:val="-4"/>
                <w:w w:val="98"/>
                <w:lang w:val="ka-GE"/>
              </w:rPr>
              <w:t>რ</w:t>
            </w:r>
            <w:r w:rsidRPr="00CC3402">
              <w:rPr>
                <w:rFonts w:ascii="Sylfaen" w:eastAsia="Sylfaen" w:hAnsi="Sylfaen" w:cs="Sylfaen"/>
                <w:spacing w:val="-1"/>
                <w:w w:val="98"/>
                <w:lang w:val="ka-GE"/>
              </w:rPr>
              <w:t>ო</w:t>
            </w:r>
            <w:r w:rsidRPr="00CC3402">
              <w:rPr>
                <w:rFonts w:ascii="Sylfaen" w:eastAsia="Sylfaen" w:hAnsi="Sylfaen" w:cs="Sylfaen"/>
                <w:w w:val="98"/>
                <w:lang w:val="ka-GE"/>
              </w:rPr>
              <w:t>ნ</w:t>
            </w:r>
            <w:r w:rsidRPr="00CC3402">
              <w:rPr>
                <w:rFonts w:ascii="Sylfaen" w:eastAsia="Sylfaen" w:hAnsi="Sylfaen" w:cs="Sylfaen"/>
                <w:spacing w:val="-3"/>
                <w:w w:val="98"/>
                <w:lang w:val="ka-GE"/>
              </w:rPr>
              <w:t>ულ</w:t>
            </w:r>
            <w:r w:rsidRPr="00CC3402">
              <w:rPr>
                <w:rFonts w:ascii="Sylfaen" w:eastAsia="Sylfaen" w:hAnsi="Sylfaen" w:cs="Sylfaen"/>
                <w:spacing w:val="-1"/>
                <w:w w:val="98"/>
                <w:lang w:val="ka-GE"/>
              </w:rPr>
              <w:t>ი</w:t>
            </w:r>
            <w:r w:rsidRPr="00CC3402">
              <w:rPr>
                <w:rFonts w:ascii="Sylfaen" w:eastAsia="Sylfaen" w:hAnsi="Sylfaen" w:cs="Sylfaen"/>
                <w:spacing w:val="-2"/>
                <w:w w:val="98"/>
                <w:lang w:val="ka-GE"/>
              </w:rPr>
              <w:t>/ბ</w:t>
            </w:r>
            <w:r w:rsidRPr="00CC3402">
              <w:rPr>
                <w:rFonts w:ascii="Sylfaen" w:eastAsia="Sylfaen" w:hAnsi="Sylfaen" w:cs="Sylfaen"/>
                <w:spacing w:val="-3"/>
                <w:w w:val="98"/>
                <w:lang w:val="ka-GE"/>
              </w:rPr>
              <w:t>ე</w:t>
            </w:r>
            <w:r w:rsidRPr="00CC3402">
              <w:rPr>
                <w:rFonts w:ascii="Sylfaen" w:eastAsia="Sylfaen" w:hAnsi="Sylfaen" w:cs="Sylfaen"/>
                <w:w w:val="98"/>
                <w:lang w:val="ka-GE"/>
              </w:rPr>
              <w:t>ჭ</w:t>
            </w:r>
            <w:r w:rsidRPr="00CC3402">
              <w:rPr>
                <w:rFonts w:ascii="Sylfaen" w:eastAsia="Sylfaen" w:hAnsi="Sylfaen" w:cs="Sylfaen"/>
                <w:spacing w:val="-3"/>
                <w:w w:val="98"/>
                <w:lang w:val="ka-GE"/>
              </w:rPr>
              <w:t>დ</w:t>
            </w:r>
            <w:r w:rsidRPr="00CC3402">
              <w:rPr>
                <w:rFonts w:ascii="Sylfaen" w:eastAsia="Sylfaen" w:hAnsi="Sylfaen" w:cs="Sylfaen"/>
                <w:spacing w:val="-2"/>
                <w:w w:val="98"/>
                <w:lang w:val="ka-GE"/>
              </w:rPr>
              <w:t>ვ</w:t>
            </w:r>
            <w:r w:rsidRPr="00CC3402">
              <w:rPr>
                <w:rFonts w:ascii="Sylfaen" w:eastAsia="Sylfaen" w:hAnsi="Sylfaen" w:cs="Sylfaen"/>
                <w:spacing w:val="-1"/>
                <w:w w:val="98"/>
                <w:lang w:val="ka-GE"/>
              </w:rPr>
              <w:t>ი</w:t>
            </w:r>
            <w:r w:rsidRPr="00CC3402">
              <w:rPr>
                <w:rFonts w:ascii="Sylfaen" w:eastAsia="Sylfaen" w:hAnsi="Sylfaen" w:cs="Sylfaen"/>
                <w:spacing w:val="-3"/>
                <w:w w:val="98"/>
                <w:lang w:val="ka-GE"/>
              </w:rPr>
              <w:t>თ</w:t>
            </w:r>
            <w:r w:rsidRPr="00CC3402">
              <w:rPr>
                <w:rFonts w:ascii="Sylfaen" w:eastAsia="Sylfaen" w:hAnsi="Sylfaen" w:cs="Sylfaen"/>
                <w:w w:val="98"/>
                <w:lang w:val="ka-GE"/>
              </w:rPr>
              <w:t>ი</w:t>
            </w:r>
            <w:r w:rsidRPr="00CC3402">
              <w:rPr>
                <w:rFonts w:ascii="Sylfaen" w:eastAsia="Sylfaen" w:hAnsi="Sylfaen" w:cs="Sylfaen"/>
                <w:spacing w:val="24"/>
                <w:w w:val="98"/>
                <w:lang w:val="ka-GE"/>
              </w:rPr>
              <w:t xml:space="preserve"> </w:t>
            </w:r>
            <w:r w:rsidRPr="00CC3402">
              <w:rPr>
                <w:rFonts w:ascii="Sylfaen" w:eastAsia="Sylfaen" w:hAnsi="Sylfaen" w:cs="Sylfaen"/>
                <w:spacing w:val="-2"/>
                <w:lang w:val="ka-GE"/>
              </w:rPr>
              <w:t>მ</w:t>
            </w:r>
            <w:r w:rsidRPr="00CC3402">
              <w:rPr>
                <w:rFonts w:ascii="Sylfaen" w:eastAsia="Sylfaen" w:hAnsi="Sylfaen" w:cs="Sylfaen"/>
                <w:spacing w:val="-1"/>
                <w:lang w:val="ka-GE"/>
              </w:rPr>
              <w:t>ე</w:t>
            </w:r>
            <w:r w:rsidRPr="00CC3402">
              <w:rPr>
                <w:rFonts w:ascii="Sylfaen" w:eastAsia="Sylfaen" w:hAnsi="Sylfaen" w:cs="Sylfaen"/>
                <w:spacing w:val="-3"/>
                <w:lang w:val="ka-GE"/>
              </w:rPr>
              <w:t>დ</w:t>
            </w:r>
            <w:r w:rsidRPr="00CC3402">
              <w:rPr>
                <w:rFonts w:ascii="Sylfaen" w:eastAsia="Sylfaen" w:hAnsi="Sylfaen" w:cs="Sylfaen"/>
                <w:spacing w:val="-1"/>
                <w:lang w:val="ka-GE"/>
              </w:rPr>
              <w:t>ი</w:t>
            </w:r>
            <w:r w:rsidRPr="00CC3402">
              <w:rPr>
                <w:rFonts w:ascii="Sylfaen" w:eastAsia="Sylfaen" w:hAnsi="Sylfaen" w:cs="Sylfaen"/>
                <w:spacing w:val="-3"/>
                <w:lang w:val="ka-GE"/>
              </w:rPr>
              <w:t>ი</w:t>
            </w:r>
            <w:r w:rsidRPr="00CC3402">
              <w:rPr>
                <w:rFonts w:ascii="Sylfaen" w:eastAsia="Sylfaen" w:hAnsi="Sylfaen" w:cs="Sylfaen"/>
                <w:lang w:val="ka-GE"/>
              </w:rPr>
              <w:t>ს</w:t>
            </w:r>
            <w:r w:rsidRPr="00CC3402">
              <w:rPr>
                <w:rFonts w:ascii="Sylfaen" w:eastAsia="Sylfaen" w:hAnsi="Sylfaen" w:cs="Sylfaen"/>
                <w:spacing w:val="-9"/>
                <w:lang w:val="ka-GE"/>
              </w:rPr>
              <w:t xml:space="preserve"> </w:t>
            </w:r>
            <w:r w:rsidRPr="00CC3402">
              <w:rPr>
                <w:rFonts w:ascii="Sylfaen" w:eastAsia="Sylfaen" w:hAnsi="Sylfaen" w:cs="Sylfaen"/>
                <w:lang w:val="ka-GE"/>
              </w:rPr>
              <w:t>ხ</w:t>
            </w:r>
            <w:r w:rsidRPr="00CC3402">
              <w:rPr>
                <w:rFonts w:ascii="Sylfaen" w:eastAsia="Sylfaen" w:hAnsi="Sylfaen" w:cs="Sylfaen"/>
                <w:spacing w:val="-1"/>
                <w:lang w:val="ka-GE"/>
              </w:rPr>
              <w:t>ე</w:t>
            </w:r>
            <w:r w:rsidRPr="00CC3402">
              <w:rPr>
                <w:rFonts w:ascii="Sylfaen" w:eastAsia="Sylfaen" w:hAnsi="Sylfaen" w:cs="Sylfaen"/>
                <w:spacing w:val="-6"/>
                <w:lang w:val="ka-GE"/>
              </w:rPr>
              <w:t>ლ</w:t>
            </w:r>
            <w:r w:rsidRPr="00CC3402">
              <w:rPr>
                <w:rFonts w:ascii="Sylfaen" w:eastAsia="Sylfaen" w:hAnsi="Sylfaen" w:cs="Sylfaen"/>
                <w:lang w:val="ka-GE"/>
              </w:rPr>
              <w:t>მ</w:t>
            </w:r>
            <w:r w:rsidRPr="00CC3402">
              <w:rPr>
                <w:rFonts w:ascii="Sylfaen" w:eastAsia="Sylfaen" w:hAnsi="Sylfaen" w:cs="Sylfaen"/>
                <w:spacing w:val="-3"/>
                <w:lang w:val="ka-GE"/>
              </w:rPr>
              <w:t>ი</w:t>
            </w:r>
            <w:r w:rsidRPr="00CC3402">
              <w:rPr>
                <w:rFonts w:ascii="Sylfaen" w:eastAsia="Sylfaen" w:hAnsi="Sylfaen" w:cs="Sylfaen"/>
                <w:lang w:val="ka-GE"/>
              </w:rPr>
              <w:t>ს</w:t>
            </w:r>
            <w:r w:rsidRPr="00CC3402">
              <w:rPr>
                <w:rFonts w:ascii="Sylfaen" w:eastAsia="Sylfaen" w:hAnsi="Sylfaen" w:cs="Sylfaen"/>
                <w:spacing w:val="-1"/>
                <w:lang w:val="ka-GE"/>
              </w:rPr>
              <w:t>ა</w:t>
            </w:r>
            <w:r w:rsidRPr="00CC3402">
              <w:rPr>
                <w:rFonts w:ascii="Sylfaen" w:eastAsia="Sylfaen" w:hAnsi="Sylfaen" w:cs="Sylfaen"/>
                <w:spacing w:val="-2"/>
                <w:lang w:val="ka-GE"/>
              </w:rPr>
              <w:t>წვ</w:t>
            </w:r>
            <w:r w:rsidRPr="00CC3402">
              <w:rPr>
                <w:rFonts w:ascii="Sylfaen" w:eastAsia="Sylfaen" w:hAnsi="Sylfaen" w:cs="Sylfaen"/>
                <w:spacing w:val="-3"/>
                <w:lang w:val="ka-GE"/>
              </w:rPr>
              <w:t>დ</w:t>
            </w:r>
            <w:r w:rsidRPr="00CC3402">
              <w:rPr>
                <w:rFonts w:ascii="Sylfaen" w:eastAsia="Sylfaen" w:hAnsi="Sylfaen" w:cs="Sylfaen"/>
                <w:spacing w:val="-1"/>
                <w:lang w:val="ka-GE"/>
              </w:rPr>
              <w:t>ო</w:t>
            </w:r>
            <w:r w:rsidRPr="00CC3402">
              <w:rPr>
                <w:rFonts w:ascii="Sylfaen" w:eastAsia="Sylfaen" w:hAnsi="Sylfaen" w:cs="Sylfaen"/>
                <w:lang w:val="ka-GE"/>
              </w:rPr>
              <w:t>მ</w:t>
            </w:r>
            <w:r w:rsidRPr="00CC3402">
              <w:rPr>
                <w:rFonts w:ascii="Sylfaen" w:eastAsia="Sylfaen" w:hAnsi="Sylfaen" w:cs="Sylfaen"/>
                <w:spacing w:val="-4"/>
                <w:lang w:val="ka-GE"/>
              </w:rPr>
              <w:t>ო</w:t>
            </w:r>
            <w:r w:rsidRPr="00CC3402">
              <w:rPr>
                <w:rFonts w:ascii="Sylfaen" w:eastAsia="Sylfaen" w:hAnsi="Sylfaen" w:cs="Sylfaen"/>
                <w:spacing w:val="-2"/>
                <w:lang w:val="ka-GE"/>
              </w:rPr>
              <w:t>ბ</w:t>
            </w:r>
            <w:r w:rsidRPr="00CC3402">
              <w:rPr>
                <w:rFonts w:ascii="Sylfaen" w:eastAsia="Sylfaen" w:hAnsi="Sylfaen" w:cs="Sylfaen"/>
                <w:spacing w:val="-1"/>
                <w:lang w:val="ka-GE"/>
              </w:rPr>
              <w:t>ი</w:t>
            </w:r>
            <w:r w:rsidRPr="00CC3402">
              <w:rPr>
                <w:rFonts w:ascii="Sylfaen" w:eastAsia="Sylfaen" w:hAnsi="Sylfaen" w:cs="Sylfaen"/>
                <w:lang w:val="ka-GE"/>
              </w:rPr>
              <w:t>ს</w:t>
            </w:r>
            <w:r w:rsidRPr="00CC3402">
              <w:rPr>
                <w:rFonts w:ascii="Sylfaen" w:eastAsia="Sylfaen" w:hAnsi="Sylfaen" w:cs="Sylfaen"/>
                <w:spacing w:val="-18"/>
                <w:lang w:val="ka-GE"/>
              </w:rPr>
              <w:t xml:space="preserve"> </w:t>
            </w:r>
            <w:r w:rsidRPr="00CC3402">
              <w:rPr>
                <w:rFonts w:ascii="Sylfaen" w:eastAsia="Sylfaen" w:hAnsi="Sylfaen" w:cs="Sylfaen"/>
                <w:spacing w:val="-4"/>
                <w:lang w:val="ka-GE"/>
              </w:rPr>
              <w:t>უ</w:t>
            </w:r>
            <w:r w:rsidRPr="00CC3402">
              <w:rPr>
                <w:rFonts w:ascii="Sylfaen" w:eastAsia="Sylfaen" w:hAnsi="Sylfaen" w:cs="Sylfaen"/>
                <w:spacing w:val="-1"/>
                <w:lang w:val="ka-GE"/>
              </w:rPr>
              <w:t>ზრ</w:t>
            </w:r>
            <w:r w:rsidRPr="00CC3402">
              <w:rPr>
                <w:rFonts w:ascii="Sylfaen" w:eastAsia="Sylfaen" w:hAnsi="Sylfaen" w:cs="Sylfaen"/>
                <w:spacing w:val="-5"/>
                <w:lang w:val="ka-GE"/>
              </w:rPr>
              <w:t>უ</w:t>
            </w:r>
            <w:r w:rsidRPr="00CC3402">
              <w:rPr>
                <w:rFonts w:ascii="Sylfaen" w:eastAsia="Sylfaen" w:hAnsi="Sylfaen" w:cs="Sylfaen"/>
                <w:lang w:val="ka-GE"/>
              </w:rPr>
              <w:t>ნ</w:t>
            </w:r>
            <w:r w:rsidRPr="00CC3402">
              <w:rPr>
                <w:rFonts w:ascii="Sylfaen" w:eastAsia="Sylfaen" w:hAnsi="Sylfaen" w:cs="Sylfaen"/>
                <w:spacing w:val="-2"/>
                <w:lang w:val="ka-GE"/>
              </w:rPr>
              <w:t>ვ</w:t>
            </w:r>
            <w:r w:rsidRPr="00CC3402">
              <w:rPr>
                <w:rFonts w:ascii="Sylfaen" w:eastAsia="Sylfaen" w:hAnsi="Sylfaen" w:cs="Sylfaen"/>
                <w:spacing w:val="-1"/>
                <w:lang w:val="ka-GE"/>
              </w:rPr>
              <w:t>ე</w:t>
            </w:r>
            <w:r w:rsidRPr="00CC3402">
              <w:rPr>
                <w:rFonts w:ascii="Sylfaen" w:eastAsia="Sylfaen" w:hAnsi="Sylfaen" w:cs="Sylfaen"/>
                <w:spacing w:val="-3"/>
                <w:lang w:val="ka-GE"/>
              </w:rPr>
              <w:t>ლ</w:t>
            </w:r>
            <w:r w:rsidRPr="00CC3402">
              <w:rPr>
                <w:rFonts w:ascii="Sylfaen" w:eastAsia="Sylfaen" w:hAnsi="Sylfaen" w:cs="Sylfaen"/>
                <w:lang w:val="ka-GE"/>
              </w:rPr>
              <w:t>ყ</w:t>
            </w:r>
            <w:r w:rsidRPr="00CC3402">
              <w:rPr>
                <w:rFonts w:ascii="Sylfaen" w:eastAsia="Sylfaen" w:hAnsi="Sylfaen" w:cs="Sylfaen"/>
                <w:spacing w:val="-4"/>
                <w:lang w:val="ka-GE"/>
              </w:rPr>
              <w:t>ო</w:t>
            </w:r>
            <w:r w:rsidRPr="00CC3402">
              <w:rPr>
                <w:rFonts w:ascii="Sylfaen" w:eastAsia="Sylfaen" w:hAnsi="Sylfaen" w:cs="Sylfaen"/>
                <w:spacing w:val="-2"/>
                <w:lang w:val="ka-GE"/>
              </w:rPr>
              <w:t>ფ</w:t>
            </w:r>
            <w:r w:rsidRPr="00CC3402">
              <w:rPr>
                <w:rFonts w:ascii="Sylfaen" w:eastAsia="Sylfaen" w:hAnsi="Sylfaen" w:cs="Sylfaen"/>
                <w:lang w:val="ka-GE"/>
              </w:rPr>
              <w:t>ა</w:t>
            </w:r>
          </w:p>
        </w:tc>
      </w:tr>
      <w:tr w:rsidR="00B37D71" w:rsidRPr="008B3BF3" w:rsidTr="00A12A86">
        <w:trPr>
          <w:trHeight w:hRule="exact" w:val="269"/>
          <w:trPrChange w:id="103" w:author="Tamar Beridze" w:date="2018-02-14T17:46:00Z">
            <w:trPr>
              <w:gridBefore w:val="1"/>
              <w:trHeight w:hRule="exact" w:val="269"/>
            </w:trPr>
          </w:trPrChange>
        </w:trPr>
        <w:tc>
          <w:tcPr>
            <w:tcW w:w="5649" w:type="dxa"/>
            <w:tcBorders>
              <w:top w:val="single" w:sz="5" w:space="0" w:color="000000"/>
              <w:left w:val="single" w:sz="5" w:space="0" w:color="000000"/>
              <w:bottom w:val="single" w:sz="5" w:space="0" w:color="000000"/>
              <w:right w:val="single" w:sz="5" w:space="0" w:color="000000"/>
            </w:tcBorders>
            <w:shd w:val="clear" w:color="auto" w:fill="F1F1F1"/>
            <w:tcPrChange w:id="104" w:author="Tamar Beridze" w:date="2018-02-14T17:46:00Z">
              <w:tcPr>
                <w:tcW w:w="5417" w:type="dxa"/>
                <w:gridSpan w:val="3"/>
                <w:tcBorders>
                  <w:top w:val="single" w:sz="5" w:space="0" w:color="000000"/>
                  <w:left w:val="single" w:sz="5" w:space="0" w:color="000000"/>
                  <w:bottom w:val="single" w:sz="5" w:space="0" w:color="000000"/>
                  <w:right w:val="single" w:sz="5" w:space="0" w:color="000000"/>
                </w:tcBorders>
                <w:shd w:val="clear" w:color="auto" w:fill="F1F1F1"/>
              </w:tcPr>
            </w:tcPrChange>
          </w:tcPr>
          <w:p w:rsidR="00B37D71" w:rsidRPr="008B3BF3" w:rsidRDefault="00B37D71">
            <w:pPr>
              <w:spacing w:before="1" w:line="240" w:lineRule="exact"/>
              <w:ind w:left="102"/>
              <w:rPr>
                <w:rFonts w:ascii="Sylfaen" w:eastAsia="Sylfaen" w:hAnsi="Sylfaen" w:cs="Sylfaen"/>
                <w:lang w:val="ka-GE"/>
              </w:rPr>
            </w:pPr>
            <w:r w:rsidRPr="008B3BF3">
              <w:rPr>
                <w:rFonts w:ascii="Sylfaen" w:eastAsia="Sylfaen" w:hAnsi="Sylfaen" w:cs="Sylfaen"/>
                <w:spacing w:val="-3"/>
                <w:lang w:val="ka-GE"/>
              </w:rPr>
              <w:t>დ</w:t>
            </w:r>
            <w:r w:rsidRPr="008B3BF3">
              <w:rPr>
                <w:rFonts w:ascii="Sylfaen" w:eastAsia="Sylfaen" w:hAnsi="Sylfaen" w:cs="Sylfaen"/>
                <w:spacing w:val="-1"/>
                <w:lang w:val="ka-GE"/>
              </w:rPr>
              <w:t>აგეგ</w:t>
            </w:r>
            <w:r w:rsidRPr="008B3BF3">
              <w:rPr>
                <w:rFonts w:ascii="Sylfaen" w:eastAsia="Sylfaen" w:hAnsi="Sylfaen" w:cs="Sylfaen"/>
                <w:spacing w:val="-2"/>
                <w:lang w:val="ka-GE"/>
              </w:rPr>
              <w:t>მ</w:t>
            </w:r>
            <w:r w:rsidRPr="008B3BF3">
              <w:rPr>
                <w:rFonts w:ascii="Sylfaen" w:eastAsia="Sylfaen" w:hAnsi="Sylfaen" w:cs="Sylfaen"/>
                <w:spacing w:val="-1"/>
                <w:lang w:val="ka-GE"/>
              </w:rPr>
              <w:t>ი</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2"/>
                <w:lang w:val="ka-GE"/>
              </w:rPr>
              <w:t xml:space="preserve"> </w:t>
            </w:r>
            <w:r w:rsidRPr="008B3BF3">
              <w:rPr>
                <w:rFonts w:ascii="Sylfaen" w:eastAsia="Sylfaen" w:hAnsi="Sylfaen" w:cs="Sylfaen"/>
                <w:spacing w:val="-4"/>
                <w:lang w:val="ka-GE"/>
              </w:rPr>
              <w:t>ღ</w:t>
            </w:r>
            <w:r w:rsidRPr="008B3BF3">
              <w:rPr>
                <w:rFonts w:ascii="Sylfaen" w:eastAsia="Sylfaen" w:hAnsi="Sylfaen" w:cs="Sylfaen"/>
                <w:spacing w:val="-1"/>
                <w:lang w:val="ka-GE"/>
              </w:rPr>
              <w:t>ო</w:t>
            </w:r>
            <w:r w:rsidRPr="008B3BF3">
              <w:rPr>
                <w:rFonts w:ascii="Sylfaen" w:eastAsia="Sylfaen" w:hAnsi="Sylfaen" w:cs="Sylfaen"/>
                <w:spacing w:val="-3"/>
                <w:lang w:val="ka-GE"/>
              </w:rPr>
              <w:t>ნ</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ძ</w:t>
            </w:r>
            <w:r w:rsidRPr="008B3BF3">
              <w:rPr>
                <w:rFonts w:ascii="Sylfaen" w:eastAsia="Sylfaen" w:hAnsi="Sylfaen" w:cs="Sylfaen"/>
                <w:spacing w:val="-1"/>
                <w:lang w:val="ka-GE"/>
              </w:rPr>
              <w:t>იე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ი</w:t>
            </w:r>
          </w:p>
        </w:tc>
        <w:tc>
          <w:tcPr>
            <w:tcW w:w="3149" w:type="dxa"/>
            <w:gridSpan w:val="3"/>
            <w:tcBorders>
              <w:top w:val="single" w:sz="5" w:space="0" w:color="000000"/>
              <w:left w:val="single" w:sz="5" w:space="0" w:color="000000"/>
              <w:bottom w:val="single" w:sz="5" w:space="0" w:color="000000"/>
              <w:right w:val="single" w:sz="5" w:space="0" w:color="000000"/>
            </w:tcBorders>
            <w:shd w:val="clear" w:color="auto" w:fill="F1F1F1"/>
            <w:tcPrChange w:id="105" w:author="Tamar Beridze" w:date="2018-02-14T17:46:00Z">
              <w:tcPr>
                <w:tcW w:w="3149" w:type="dxa"/>
                <w:gridSpan w:val="3"/>
                <w:tcBorders>
                  <w:top w:val="single" w:sz="5" w:space="0" w:color="000000"/>
                  <w:left w:val="single" w:sz="5" w:space="0" w:color="000000"/>
                  <w:bottom w:val="single" w:sz="5" w:space="0" w:color="000000"/>
                  <w:right w:val="single" w:sz="5" w:space="0" w:color="000000"/>
                </w:tcBorders>
                <w:shd w:val="clear" w:color="auto" w:fill="F1F1F1"/>
              </w:tcPr>
            </w:tcPrChange>
          </w:tcPr>
          <w:p w:rsidR="00B37D71" w:rsidRPr="008B3BF3" w:rsidRDefault="00B37D71">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გაზ</w:t>
            </w:r>
            <w:r w:rsidRPr="008B3BF3">
              <w:rPr>
                <w:rFonts w:ascii="Sylfaen" w:eastAsia="Sylfaen" w:hAnsi="Sylfaen" w:cs="Sylfaen"/>
                <w:spacing w:val="-4"/>
                <w:lang w:val="ka-GE"/>
              </w:rPr>
              <w:t>ო</w:t>
            </w:r>
            <w:r w:rsidRPr="008B3BF3">
              <w:rPr>
                <w:rFonts w:ascii="Sylfaen" w:eastAsia="Sylfaen" w:hAnsi="Sylfaen" w:cs="Sylfaen"/>
                <w:lang w:val="ka-GE"/>
              </w:rPr>
              <w:t>მ</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ი</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ი</w:t>
            </w:r>
            <w:r w:rsidRPr="008B3BF3">
              <w:rPr>
                <w:rFonts w:ascii="Sylfaen" w:eastAsia="Sylfaen" w:hAnsi="Sylfaen" w:cs="Sylfaen"/>
                <w:lang w:val="ka-GE"/>
              </w:rPr>
              <w:t>ნ</w:t>
            </w:r>
            <w:r w:rsidRPr="008B3BF3">
              <w:rPr>
                <w:rFonts w:ascii="Sylfaen" w:eastAsia="Sylfaen" w:hAnsi="Sylfaen" w:cs="Sylfaen"/>
                <w:spacing w:val="-3"/>
                <w:lang w:val="ka-GE"/>
              </w:rPr>
              <w:t>დ</w:t>
            </w:r>
            <w:r w:rsidRPr="008B3BF3">
              <w:rPr>
                <w:rFonts w:ascii="Sylfaen" w:eastAsia="Sylfaen" w:hAnsi="Sylfaen" w:cs="Sylfaen"/>
                <w:spacing w:val="-1"/>
                <w:lang w:val="ka-GE"/>
              </w:rPr>
              <w:t>იკ</w:t>
            </w:r>
            <w:r w:rsidRPr="008B3BF3">
              <w:rPr>
                <w:rFonts w:ascii="Sylfaen" w:eastAsia="Sylfaen" w:hAnsi="Sylfaen" w:cs="Sylfaen"/>
                <w:spacing w:val="-3"/>
                <w:lang w:val="ka-GE"/>
              </w:rPr>
              <w:t>ა</w:t>
            </w:r>
            <w:r w:rsidRPr="008B3BF3">
              <w:rPr>
                <w:rFonts w:ascii="Sylfaen" w:eastAsia="Sylfaen" w:hAnsi="Sylfaen" w:cs="Sylfaen"/>
                <w:spacing w:val="-2"/>
                <w:lang w:val="ka-GE"/>
              </w:rPr>
              <w:t>ტ</w:t>
            </w:r>
            <w:r w:rsidRPr="008B3BF3">
              <w:rPr>
                <w:rFonts w:ascii="Sylfaen" w:eastAsia="Sylfaen" w:hAnsi="Sylfaen" w:cs="Sylfaen"/>
                <w:spacing w:val="-1"/>
                <w:lang w:val="ka-GE"/>
              </w:rPr>
              <w:t>ორე</w:t>
            </w:r>
            <w:r w:rsidRPr="008B3BF3">
              <w:rPr>
                <w:rFonts w:ascii="Sylfaen" w:eastAsia="Sylfaen" w:hAnsi="Sylfaen" w:cs="Sylfaen"/>
                <w:spacing w:val="-4"/>
                <w:lang w:val="ka-GE"/>
              </w:rPr>
              <w:t>ბ</w:t>
            </w:r>
            <w:r w:rsidRPr="008B3BF3">
              <w:rPr>
                <w:rFonts w:ascii="Sylfaen" w:eastAsia="Sylfaen" w:hAnsi="Sylfaen" w:cs="Sylfaen"/>
                <w:lang w:val="ka-GE"/>
              </w:rPr>
              <w:t>ი</w:t>
            </w:r>
          </w:p>
        </w:tc>
        <w:tc>
          <w:tcPr>
            <w:tcW w:w="3109" w:type="dxa"/>
            <w:gridSpan w:val="2"/>
            <w:tcBorders>
              <w:top w:val="single" w:sz="5" w:space="0" w:color="000000"/>
              <w:left w:val="single" w:sz="5" w:space="0" w:color="000000"/>
              <w:bottom w:val="single" w:sz="5" w:space="0" w:color="000000"/>
              <w:right w:val="single" w:sz="5" w:space="0" w:color="000000"/>
            </w:tcBorders>
            <w:shd w:val="clear" w:color="auto" w:fill="F1F1F1"/>
            <w:tcPrChange w:id="106" w:author="Tamar Beridze" w:date="2018-02-14T17:46:00Z">
              <w:tcPr>
                <w:tcW w:w="3109" w:type="dxa"/>
                <w:gridSpan w:val="3"/>
                <w:tcBorders>
                  <w:top w:val="single" w:sz="5" w:space="0" w:color="000000"/>
                  <w:left w:val="single" w:sz="5" w:space="0" w:color="000000"/>
                  <w:bottom w:val="single" w:sz="5" w:space="0" w:color="000000"/>
                  <w:right w:val="single" w:sz="5" w:space="0" w:color="000000"/>
                </w:tcBorders>
                <w:shd w:val="clear" w:color="auto" w:fill="F1F1F1"/>
              </w:tcPr>
            </w:tcPrChange>
          </w:tcPr>
          <w:p w:rsidR="00B37D71" w:rsidRPr="00CC3402" w:rsidRDefault="00B37D71">
            <w:pPr>
              <w:spacing w:before="1" w:line="240" w:lineRule="exact"/>
              <w:ind w:left="102"/>
              <w:rPr>
                <w:rFonts w:ascii="Sylfaen" w:eastAsia="Sylfaen" w:hAnsi="Sylfaen" w:cs="Sylfaen"/>
                <w:lang w:val="ka-GE"/>
              </w:rPr>
            </w:pPr>
            <w:r w:rsidRPr="00CC3402">
              <w:rPr>
                <w:rFonts w:ascii="Sylfaen" w:eastAsia="Sylfaen" w:hAnsi="Sylfaen" w:cs="Sylfaen"/>
                <w:lang w:val="ka-GE"/>
              </w:rPr>
              <w:t>პ</w:t>
            </w:r>
            <w:r w:rsidRPr="00CC3402">
              <w:rPr>
                <w:rFonts w:ascii="Sylfaen" w:eastAsia="Sylfaen" w:hAnsi="Sylfaen" w:cs="Sylfaen"/>
                <w:spacing w:val="-1"/>
                <w:lang w:val="ka-GE"/>
              </w:rPr>
              <w:t>ა</w:t>
            </w:r>
            <w:r w:rsidRPr="00CC3402">
              <w:rPr>
                <w:rFonts w:ascii="Sylfaen" w:eastAsia="Sylfaen" w:hAnsi="Sylfaen" w:cs="Sylfaen"/>
                <w:lang w:val="ka-GE"/>
              </w:rPr>
              <w:t>ს</w:t>
            </w:r>
            <w:r w:rsidRPr="00CC3402">
              <w:rPr>
                <w:rFonts w:ascii="Sylfaen" w:eastAsia="Sylfaen" w:hAnsi="Sylfaen" w:cs="Sylfaen"/>
                <w:spacing w:val="-3"/>
                <w:lang w:val="ka-GE"/>
              </w:rPr>
              <w:t>უხ</w:t>
            </w:r>
            <w:r w:rsidRPr="00CC3402">
              <w:rPr>
                <w:rFonts w:ascii="Sylfaen" w:eastAsia="Sylfaen" w:hAnsi="Sylfaen" w:cs="Sylfaen"/>
                <w:spacing w:val="-1"/>
                <w:lang w:val="ka-GE"/>
              </w:rPr>
              <w:t>ი</w:t>
            </w:r>
            <w:r w:rsidRPr="00CC3402">
              <w:rPr>
                <w:rFonts w:ascii="Sylfaen" w:eastAsia="Sylfaen" w:hAnsi="Sylfaen" w:cs="Sylfaen"/>
                <w:spacing w:val="-2"/>
                <w:lang w:val="ka-GE"/>
              </w:rPr>
              <w:t>ს</w:t>
            </w:r>
            <w:r w:rsidRPr="00CC3402">
              <w:rPr>
                <w:rFonts w:ascii="Sylfaen" w:eastAsia="Sylfaen" w:hAnsi="Sylfaen" w:cs="Sylfaen"/>
                <w:lang w:val="ka-GE"/>
              </w:rPr>
              <w:t>მ</w:t>
            </w:r>
            <w:r w:rsidRPr="00CC3402">
              <w:rPr>
                <w:rFonts w:ascii="Sylfaen" w:eastAsia="Sylfaen" w:hAnsi="Sylfaen" w:cs="Sylfaen"/>
                <w:spacing w:val="-1"/>
                <w:lang w:val="ka-GE"/>
              </w:rPr>
              <w:t>გე</w:t>
            </w:r>
            <w:r w:rsidRPr="00CC3402">
              <w:rPr>
                <w:rFonts w:ascii="Sylfaen" w:eastAsia="Sylfaen" w:hAnsi="Sylfaen" w:cs="Sylfaen"/>
                <w:spacing w:val="-4"/>
                <w:lang w:val="ka-GE"/>
              </w:rPr>
              <w:t>ბ</w:t>
            </w:r>
            <w:r w:rsidRPr="00CC3402">
              <w:rPr>
                <w:rFonts w:ascii="Sylfaen" w:eastAsia="Sylfaen" w:hAnsi="Sylfaen" w:cs="Sylfaen"/>
                <w:spacing w:val="-1"/>
                <w:lang w:val="ka-GE"/>
              </w:rPr>
              <w:t>ე</w:t>
            </w:r>
            <w:r w:rsidRPr="00CC3402">
              <w:rPr>
                <w:rFonts w:ascii="Sylfaen" w:eastAsia="Sylfaen" w:hAnsi="Sylfaen" w:cs="Sylfaen"/>
                <w:spacing w:val="-3"/>
                <w:lang w:val="ka-GE"/>
              </w:rPr>
              <w:t>ლ</w:t>
            </w:r>
            <w:r w:rsidRPr="00CC3402">
              <w:rPr>
                <w:rFonts w:ascii="Sylfaen" w:eastAsia="Sylfaen" w:hAnsi="Sylfaen" w:cs="Sylfaen"/>
                <w:lang w:val="ka-GE"/>
              </w:rPr>
              <w:t>ი</w:t>
            </w:r>
            <w:r w:rsidRPr="00CC3402">
              <w:rPr>
                <w:rFonts w:ascii="Sylfaen" w:eastAsia="Sylfaen" w:hAnsi="Sylfaen" w:cs="Sylfaen"/>
                <w:spacing w:val="-16"/>
                <w:lang w:val="ka-GE"/>
              </w:rPr>
              <w:t xml:space="preserve"> </w:t>
            </w:r>
            <w:r w:rsidRPr="00CC3402">
              <w:rPr>
                <w:rFonts w:ascii="Sylfaen" w:eastAsia="Sylfaen" w:hAnsi="Sylfaen" w:cs="Sylfaen"/>
                <w:spacing w:val="-3"/>
                <w:lang w:val="ka-GE"/>
              </w:rPr>
              <w:t>უ</w:t>
            </w:r>
            <w:r w:rsidRPr="00CC3402">
              <w:rPr>
                <w:rFonts w:ascii="Sylfaen" w:eastAsia="Sylfaen" w:hAnsi="Sylfaen" w:cs="Sylfaen"/>
                <w:spacing w:val="-2"/>
                <w:lang w:val="ka-GE"/>
              </w:rPr>
              <w:t>წყ</w:t>
            </w:r>
            <w:r w:rsidRPr="00CC3402">
              <w:rPr>
                <w:rFonts w:ascii="Sylfaen" w:eastAsia="Sylfaen" w:hAnsi="Sylfaen" w:cs="Sylfaen"/>
                <w:spacing w:val="-1"/>
                <w:lang w:val="ka-GE"/>
              </w:rPr>
              <w:t>ე</w:t>
            </w:r>
            <w:r w:rsidRPr="00CC3402">
              <w:rPr>
                <w:rFonts w:ascii="Sylfaen" w:eastAsia="Sylfaen" w:hAnsi="Sylfaen" w:cs="Sylfaen"/>
                <w:spacing w:val="-2"/>
                <w:lang w:val="ka-GE"/>
              </w:rPr>
              <w:t>ბ</w:t>
            </w:r>
            <w:r w:rsidRPr="00CC3402">
              <w:rPr>
                <w:rFonts w:ascii="Sylfaen" w:eastAsia="Sylfaen" w:hAnsi="Sylfaen" w:cs="Sylfaen"/>
                <w:lang w:val="ka-GE"/>
              </w:rPr>
              <w:t>ა</w:t>
            </w:r>
          </w:p>
        </w:tc>
        <w:tc>
          <w:tcPr>
            <w:tcW w:w="2448" w:type="dxa"/>
            <w:tcBorders>
              <w:top w:val="single" w:sz="5" w:space="0" w:color="000000"/>
              <w:left w:val="single" w:sz="5" w:space="0" w:color="000000"/>
              <w:bottom w:val="single" w:sz="5" w:space="0" w:color="000000"/>
              <w:right w:val="single" w:sz="5" w:space="0" w:color="000000"/>
            </w:tcBorders>
            <w:shd w:val="clear" w:color="auto" w:fill="F1F1F1"/>
            <w:tcPrChange w:id="107" w:author="Tamar Beridze" w:date="2018-02-14T17:46:00Z">
              <w:tcPr>
                <w:tcW w:w="2448" w:type="dxa"/>
                <w:gridSpan w:val="2"/>
                <w:tcBorders>
                  <w:top w:val="single" w:sz="5" w:space="0" w:color="000000"/>
                  <w:left w:val="single" w:sz="5" w:space="0" w:color="000000"/>
                  <w:bottom w:val="single" w:sz="5" w:space="0" w:color="000000"/>
                  <w:right w:val="single" w:sz="5" w:space="0" w:color="000000"/>
                </w:tcBorders>
                <w:shd w:val="clear" w:color="auto" w:fill="F1F1F1"/>
              </w:tcPr>
            </w:tcPrChange>
          </w:tcPr>
          <w:p w:rsidR="00B37D71" w:rsidRPr="008B3BF3" w:rsidRDefault="00B37D71">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შე</w:t>
            </w:r>
            <w:r w:rsidRPr="008B3BF3">
              <w:rPr>
                <w:rFonts w:ascii="Sylfaen" w:eastAsia="Sylfaen" w:hAnsi="Sylfaen" w:cs="Sylfaen"/>
                <w:spacing w:val="-2"/>
                <w:lang w:val="ka-GE"/>
              </w:rPr>
              <w:t>ს</w:t>
            </w:r>
            <w:r w:rsidRPr="008B3BF3">
              <w:rPr>
                <w:rFonts w:ascii="Sylfaen" w:eastAsia="Sylfaen" w:hAnsi="Sylfaen" w:cs="Sylfaen"/>
                <w:spacing w:val="-1"/>
                <w:lang w:val="ka-GE"/>
              </w:rPr>
              <w:t>რ</w:t>
            </w:r>
            <w:r w:rsidRPr="008B3BF3">
              <w:rPr>
                <w:rFonts w:ascii="Sylfaen" w:eastAsia="Sylfaen" w:hAnsi="Sylfaen" w:cs="Sylfaen"/>
                <w:spacing w:val="-3"/>
                <w:lang w:val="ka-GE"/>
              </w:rPr>
              <w:t>ულ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4"/>
                <w:lang w:val="ka-GE"/>
              </w:rPr>
              <w:t xml:space="preserve"> </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ა</w:t>
            </w:r>
          </w:p>
        </w:tc>
      </w:tr>
      <w:tr w:rsidR="00B37D71" w:rsidRPr="008B3BF3" w:rsidTr="00A12A86">
        <w:trPr>
          <w:trHeight w:hRule="exact" w:val="1992"/>
          <w:trPrChange w:id="108" w:author="Tamar Beridze" w:date="2018-02-14T17:46:00Z">
            <w:trPr>
              <w:gridBefore w:val="1"/>
              <w:trHeight w:hRule="exact" w:val="1992"/>
            </w:trPr>
          </w:trPrChange>
        </w:trPr>
        <w:tc>
          <w:tcPr>
            <w:tcW w:w="5649" w:type="dxa"/>
            <w:tcBorders>
              <w:top w:val="single" w:sz="5" w:space="0" w:color="000000"/>
              <w:left w:val="single" w:sz="5" w:space="0" w:color="000000"/>
              <w:bottom w:val="single" w:sz="5" w:space="0" w:color="000000"/>
              <w:right w:val="single" w:sz="5" w:space="0" w:color="000000"/>
            </w:tcBorders>
            <w:tcPrChange w:id="109" w:author="Tamar Beridze" w:date="2018-02-14T17:46:00Z">
              <w:tcPr>
                <w:tcW w:w="5417" w:type="dxa"/>
                <w:gridSpan w:val="3"/>
                <w:tcBorders>
                  <w:top w:val="single" w:sz="5" w:space="0" w:color="000000"/>
                  <w:left w:val="single" w:sz="5" w:space="0" w:color="000000"/>
                  <w:bottom w:val="single" w:sz="5" w:space="0" w:color="000000"/>
                  <w:right w:val="single" w:sz="5" w:space="0" w:color="000000"/>
                </w:tcBorders>
              </w:tcPr>
            </w:tcPrChange>
          </w:tcPr>
          <w:p w:rsidR="00B37D71" w:rsidRPr="00EA7F73" w:rsidRDefault="00B37D71" w:rsidP="00EA7F73">
            <w:pPr>
              <w:spacing w:before="6"/>
              <w:ind w:right="4729"/>
              <w:jc w:val="both"/>
              <w:rPr>
                <w:rFonts w:ascii="Sylfaen" w:hAnsi="Sylfaen" w:cs="Sylfaen"/>
                <w:b/>
                <w:bCs/>
                <w:lang w:val="ka-GE"/>
              </w:rPr>
            </w:pPr>
          </w:p>
        </w:tc>
        <w:tc>
          <w:tcPr>
            <w:tcW w:w="3149" w:type="dxa"/>
            <w:gridSpan w:val="3"/>
            <w:tcBorders>
              <w:top w:val="single" w:sz="5" w:space="0" w:color="000000"/>
              <w:left w:val="single" w:sz="5" w:space="0" w:color="000000"/>
              <w:bottom w:val="single" w:sz="5" w:space="0" w:color="000000"/>
              <w:right w:val="single" w:sz="5" w:space="0" w:color="000000"/>
            </w:tcBorders>
            <w:tcPrChange w:id="110" w:author="Tamar Beridze" w:date="2018-02-14T17:46:00Z">
              <w:tcPr>
                <w:tcW w:w="3149" w:type="dxa"/>
                <w:gridSpan w:val="3"/>
                <w:tcBorders>
                  <w:top w:val="single" w:sz="5" w:space="0" w:color="000000"/>
                  <w:left w:val="single" w:sz="5" w:space="0" w:color="000000"/>
                  <w:bottom w:val="single" w:sz="5" w:space="0" w:color="000000"/>
                  <w:right w:val="single" w:sz="5" w:space="0" w:color="000000"/>
                </w:tcBorders>
              </w:tcPr>
            </w:tcPrChange>
          </w:tcPr>
          <w:p w:rsidR="00B37D71" w:rsidRPr="00AF13F7" w:rsidRDefault="00B37D71" w:rsidP="00AF13F7">
            <w:pPr>
              <w:autoSpaceDE w:val="0"/>
              <w:autoSpaceDN w:val="0"/>
              <w:adjustRightInd w:val="0"/>
              <w:rPr>
                <w:rFonts w:ascii="Sylfaen,Bold" w:hAnsi="Sylfaen,Bold" w:cs="Sylfaen,Bold"/>
                <w:b/>
                <w:bCs/>
              </w:rPr>
            </w:pPr>
          </w:p>
        </w:tc>
        <w:tc>
          <w:tcPr>
            <w:tcW w:w="3109" w:type="dxa"/>
            <w:gridSpan w:val="2"/>
            <w:tcBorders>
              <w:top w:val="single" w:sz="5" w:space="0" w:color="000000"/>
              <w:left w:val="single" w:sz="5" w:space="0" w:color="000000"/>
              <w:bottom w:val="single" w:sz="5" w:space="0" w:color="000000"/>
              <w:right w:val="single" w:sz="5" w:space="0" w:color="000000"/>
            </w:tcBorders>
            <w:tcPrChange w:id="111" w:author="Tamar Beridze" w:date="2018-02-14T17:46:00Z">
              <w:tcPr>
                <w:tcW w:w="3109" w:type="dxa"/>
                <w:gridSpan w:val="3"/>
                <w:tcBorders>
                  <w:top w:val="single" w:sz="5" w:space="0" w:color="000000"/>
                  <w:left w:val="single" w:sz="5" w:space="0" w:color="000000"/>
                  <w:bottom w:val="single" w:sz="5" w:space="0" w:color="000000"/>
                  <w:right w:val="single" w:sz="5" w:space="0" w:color="000000"/>
                </w:tcBorders>
              </w:tcPr>
            </w:tcPrChange>
          </w:tcPr>
          <w:p w:rsidR="00B37D71" w:rsidRPr="00CC3402" w:rsidRDefault="00B37D71" w:rsidP="00AF13F7">
            <w:pPr>
              <w:spacing w:before="7"/>
              <w:ind w:left="102" w:right="728"/>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Change w:id="112" w:author="Tamar Beridze" w:date="2018-02-14T17:46:00Z">
              <w:tcPr>
                <w:tcW w:w="2448" w:type="dxa"/>
                <w:gridSpan w:val="2"/>
                <w:tcBorders>
                  <w:top w:val="single" w:sz="5" w:space="0" w:color="000000"/>
                  <w:left w:val="single" w:sz="5" w:space="0" w:color="000000"/>
                  <w:bottom w:val="single" w:sz="5" w:space="0" w:color="000000"/>
                  <w:right w:val="single" w:sz="5" w:space="0" w:color="000000"/>
                </w:tcBorders>
              </w:tcPr>
            </w:tcPrChange>
          </w:tcPr>
          <w:p w:rsidR="00B37D71" w:rsidRPr="008B3BF3" w:rsidRDefault="00B37D71">
            <w:pPr>
              <w:spacing w:before="6"/>
              <w:ind w:left="102"/>
              <w:rPr>
                <w:rFonts w:ascii="Sylfaen" w:eastAsia="Sylfaen" w:hAnsi="Sylfaen" w:cs="Sylfaen"/>
                <w:lang w:val="ka-GE"/>
              </w:rPr>
            </w:pPr>
          </w:p>
        </w:tc>
      </w:tr>
      <w:tr w:rsidR="00B37D71" w:rsidRPr="008B3BF3" w:rsidTr="00A12A86">
        <w:trPr>
          <w:trHeight w:hRule="exact" w:val="742"/>
          <w:trPrChange w:id="113" w:author="Tamar Beridze" w:date="2018-02-14T17:46:00Z">
            <w:trPr>
              <w:gridBefore w:val="1"/>
              <w:trHeight w:hRule="exact" w:val="742"/>
            </w:trPr>
          </w:trPrChange>
        </w:trPr>
        <w:tc>
          <w:tcPr>
            <w:tcW w:w="14355" w:type="dxa"/>
            <w:gridSpan w:val="7"/>
            <w:tcBorders>
              <w:top w:val="nil"/>
              <w:left w:val="single" w:sz="5" w:space="0" w:color="000000"/>
              <w:bottom w:val="single" w:sz="5" w:space="0" w:color="000000"/>
              <w:right w:val="single" w:sz="5" w:space="0" w:color="000000"/>
            </w:tcBorders>
            <w:shd w:val="clear" w:color="auto" w:fill="F1F1F1"/>
            <w:tcPrChange w:id="114" w:author="Tamar Beridze" w:date="2018-02-14T17:46:00Z">
              <w:tcPr>
                <w:tcW w:w="14123" w:type="dxa"/>
                <w:gridSpan w:val="11"/>
                <w:tcBorders>
                  <w:top w:val="nil"/>
                  <w:left w:val="single" w:sz="5" w:space="0" w:color="000000"/>
                  <w:bottom w:val="single" w:sz="5" w:space="0" w:color="000000"/>
                  <w:right w:val="single" w:sz="5" w:space="0" w:color="000000"/>
                </w:tcBorders>
                <w:shd w:val="clear" w:color="auto" w:fill="F1F1F1"/>
              </w:tcPr>
            </w:tcPrChange>
          </w:tcPr>
          <w:p w:rsidR="00B37D71" w:rsidRPr="008B3BF3" w:rsidRDefault="006F2D85">
            <w:pPr>
              <w:spacing w:before="2"/>
              <w:ind w:left="6005" w:right="100" w:hanging="5850"/>
              <w:rPr>
                <w:rFonts w:ascii="Sylfaen" w:eastAsia="Sylfaen" w:hAnsi="Sylfaen" w:cs="Sylfaen"/>
                <w:sz w:val="28"/>
                <w:szCs w:val="28"/>
                <w:lang w:val="ka-GE"/>
              </w:rPr>
            </w:pPr>
            <w:r>
              <w:rPr>
                <w:noProof/>
              </w:rPr>
              <mc:AlternateContent>
                <mc:Choice Requires="wpg">
                  <w:drawing>
                    <wp:anchor distT="0" distB="0" distL="114300" distR="114300" simplePos="0" relativeHeight="251662336" behindDoc="1" locked="0" layoutInCell="1" allowOverlap="1" wp14:anchorId="4E2CCE67" wp14:editId="27F71B10">
                      <wp:simplePos x="0" y="0"/>
                      <wp:positionH relativeFrom="page">
                        <wp:posOffset>713105</wp:posOffset>
                      </wp:positionH>
                      <wp:positionV relativeFrom="page">
                        <wp:posOffset>4500880</wp:posOffset>
                      </wp:positionV>
                      <wp:extent cx="8842375" cy="882650"/>
                      <wp:effectExtent l="0" t="0" r="0" b="0"/>
                      <wp:wrapNone/>
                      <wp:docPr id="2"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42375" cy="882650"/>
                                <a:chOff x="1123" y="7088"/>
                                <a:chExt cx="13925" cy="1390"/>
                              </a:xfrm>
                            </wpg:grpSpPr>
                            <wpg:grpSp>
                              <wpg:cNvPr id="3" name="Group 30"/>
                              <wpg:cNvGrpSpPr>
                                <a:grpSpLocks/>
                              </wpg:cNvGrpSpPr>
                              <wpg:grpSpPr bwMode="auto">
                                <a:xfrm>
                                  <a:off x="1133" y="7098"/>
                                  <a:ext cx="13905" cy="370"/>
                                  <a:chOff x="1133" y="7098"/>
                                  <a:chExt cx="13905" cy="370"/>
                                </a:xfrm>
                              </wpg:grpSpPr>
                              <wps:wsp>
                                <wps:cNvPr id="4" name="Freeform 31"/>
                                <wps:cNvSpPr>
                                  <a:spLocks/>
                                </wps:cNvSpPr>
                                <wps:spPr bwMode="auto">
                                  <a:xfrm>
                                    <a:off x="1133" y="7098"/>
                                    <a:ext cx="13905" cy="370"/>
                                  </a:xfrm>
                                  <a:custGeom>
                                    <a:avLst/>
                                    <a:gdLst>
                                      <a:gd name="T0" fmla="+- 0 15038 1133"/>
                                      <a:gd name="T1" fmla="*/ T0 w 13905"/>
                                      <a:gd name="T2" fmla="+- 0 7098 7098"/>
                                      <a:gd name="T3" fmla="*/ 7098 h 370"/>
                                      <a:gd name="T4" fmla="+- 0 1133 1133"/>
                                      <a:gd name="T5" fmla="*/ T4 w 13905"/>
                                      <a:gd name="T6" fmla="+- 0 7098 7098"/>
                                      <a:gd name="T7" fmla="*/ 7098 h 370"/>
                                      <a:gd name="T8" fmla="+- 0 1133 1133"/>
                                      <a:gd name="T9" fmla="*/ T8 w 13905"/>
                                      <a:gd name="T10" fmla="+- 0 7468 7098"/>
                                      <a:gd name="T11" fmla="*/ 7468 h 370"/>
                                      <a:gd name="T12" fmla="+- 0 15038 1133"/>
                                      <a:gd name="T13" fmla="*/ T12 w 13905"/>
                                      <a:gd name="T14" fmla="+- 0 7468 7098"/>
                                      <a:gd name="T15" fmla="*/ 7468 h 370"/>
                                      <a:gd name="T16" fmla="+- 0 15038 1133"/>
                                      <a:gd name="T17" fmla="*/ T16 w 13905"/>
                                      <a:gd name="T18" fmla="+- 0 7098 7098"/>
                                      <a:gd name="T19" fmla="*/ 7098 h 370"/>
                                    </a:gdLst>
                                    <a:ahLst/>
                                    <a:cxnLst>
                                      <a:cxn ang="0">
                                        <a:pos x="T1" y="T3"/>
                                      </a:cxn>
                                      <a:cxn ang="0">
                                        <a:pos x="T5" y="T7"/>
                                      </a:cxn>
                                      <a:cxn ang="0">
                                        <a:pos x="T9" y="T11"/>
                                      </a:cxn>
                                      <a:cxn ang="0">
                                        <a:pos x="T13" y="T15"/>
                                      </a:cxn>
                                      <a:cxn ang="0">
                                        <a:pos x="T17" y="T19"/>
                                      </a:cxn>
                                    </a:cxnLst>
                                    <a:rect l="0" t="0" r="r" b="b"/>
                                    <a:pathLst>
                                      <a:path w="13905" h="370">
                                        <a:moveTo>
                                          <a:pt x="13905" y="0"/>
                                        </a:moveTo>
                                        <a:lnTo>
                                          <a:pt x="0" y="0"/>
                                        </a:lnTo>
                                        <a:lnTo>
                                          <a:pt x="0" y="370"/>
                                        </a:lnTo>
                                        <a:lnTo>
                                          <a:pt x="13905" y="370"/>
                                        </a:lnTo>
                                        <a:lnTo>
                                          <a:pt x="13905"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5" name="Group 32"/>
                                <wpg:cNvGrpSpPr>
                                  <a:grpSpLocks/>
                                </wpg:cNvGrpSpPr>
                                <wpg:grpSpPr bwMode="auto">
                                  <a:xfrm>
                                    <a:off x="1133" y="7468"/>
                                    <a:ext cx="13905" cy="370"/>
                                    <a:chOff x="1133" y="7468"/>
                                    <a:chExt cx="13905" cy="370"/>
                                  </a:xfrm>
                                </wpg:grpSpPr>
                                <wps:wsp>
                                  <wps:cNvPr id="6" name="Freeform 33"/>
                                  <wps:cNvSpPr>
                                    <a:spLocks/>
                                  </wps:cNvSpPr>
                                  <wps:spPr bwMode="auto">
                                    <a:xfrm>
                                      <a:off x="1133" y="7468"/>
                                      <a:ext cx="13905" cy="370"/>
                                    </a:xfrm>
                                    <a:custGeom>
                                      <a:avLst/>
                                      <a:gdLst>
                                        <a:gd name="T0" fmla="+- 0 1133 1133"/>
                                        <a:gd name="T1" fmla="*/ T0 w 13905"/>
                                        <a:gd name="T2" fmla="+- 0 7837 7468"/>
                                        <a:gd name="T3" fmla="*/ 7837 h 370"/>
                                        <a:gd name="T4" fmla="+- 0 15038 1133"/>
                                        <a:gd name="T5" fmla="*/ T4 w 13905"/>
                                        <a:gd name="T6" fmla="+- 0 7837 7468"/>
                                        <a:gd name="T7" fmla="*/ 7837 h 370"/>
                                        <a:gd name="T8" fmla="+- 0 15038 1133"/>
                                        <a:gd name="T9" fmla="*/ T8 w 13905"/>
                                        <a:gd name="T10" fmla="+- 0 7468 7468"/>
                                        <a:gd name="T11" fmla="*/ 7468 h 370"/>
                                        <a:gd name="T12" fmla="+- 0 1133 1133"/>
                                        <a:gd name="T13" fmla="*/ T12 w 13905"/>
                                        <a:gd name="T14" fmla="+- 0 7468 7468"/>
                                        <a:gd name="T15" fmla="*/ 7468 h 370"/>
                                        <a:gd name="T16" fmla="+- 0 1133 1133"/>
                                        <a:gd name="T17" fmla="*/ T16 w 13905"/>
                                        <a:gd name="T18" fmla="+- 0 7837 7468"/>
                                        <a:gd name="T19" fmla="*/ 7837 h 370"/>
                                      </a:gdLst>
                                      <a:ahLst/>
                                      <a:cxnLst>
                                        <a:cxn ang="0">
                                          <a:pos x="T1" y="T3"/>
                                        </a:cxn>
                                        <a:cxn ang="0">
                                          <a:pos x="T5" y="T7"/>
                                        </a:cxn>
                                        <a:cxn ang="0">
                                          <a:pos x="T9" y="T11"/>
                                        </a:cxn>
                                        <a:cxn ang="0">
                                          <a:pos x="T13" y="T15"/>
                                        </a:cxn>
                                        <a:cxn ang="0">
                                          <a:pos x="T17" y="T19"/>
                                        </a:cxn>
                                      </a:cxnLst>
                                      <a:rect l="0" t="0" r="r" b="b"/>
                                      <a:pathLst>
                                        <a:path w="13905" h="370">
                                          <a:moveTo>
                                            <a:pt x="0" y="369"/>
                                          </a:moveTo>
                                          <a:lnTo>
                                            <a:pt x="13905" y="369"/>
                                          </a:lnTo>
                                          <a:lnTo>
                                            <a:pt x="13905" y="0"/>
                                          </a:lnTo>
                                          <a:lnTo>
                                            <a:pt x="0" y="0"/>
                                          </a:lnTo>
                                          <a:lnTo>
                                            <a:pt x="0" y="369"/>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 name="Group 34"/>
                                  <wpg:cNvGrpSpPr>
                                    <a:grpSpLocks/>
                                  </wpg:cNvGrpSpPr>
                                  <wpg:grpSpPr bwMode="auto">
                                    <a:xfrm>
                                      <a:off x="1133" y="7837"/>
                                      <a:ext cx="13905" cy="367"/>
                                      <a:chOff x="1133" y="7837"/>
                                      <a:chExt cx="13905" cy="367"/>
                                    </a:xfrm>
                                  </wpg:grpSpPr>
                                  <wps:wsp>
                                    <wps:cNvPr id="8" name="Freeform 35"/>
                                    <wps:cNvSpPr>
                                      <a:spLocks/>
                                    </wps:cNvSpPr>
                                    <wps:spPr bwMode="auto">
                                      <a:xfrm>
                                        <a:off x="1133" y="7837"/>
                                        <a:ext cx="13905" cy="367"/>
                                      </a:xfrm>
                                      <a:custGeom>
                                        <a:avLst/>
                                        <a:gdLst>
                                          <a:gd name="T0" fmla="+- 0 1133 1133"/>
                                          <a:gd name="T1" fmla="*/ T0 w 13905"/>
                                          <a:gd name="T2" fmla="+- 0 8205 7837"/>
                                          <a:gd name="T3" fmla="*/ 8205 h 367"/>
                                          <a:gd name="T4" fmla="+- 0 15038 1133"/>
                                          <a:gd name="T5" fmla="*/ T4 w 13905"/>
                                          <a:gd name="T6" fmla="+- 0 8205 7837"/>
                                          <a:gd name="T7" fmla="*/ 8205 h 367"/>
                                          <a:gd name="T8" fmla="+- 0 15038 1133"/>
                                          <a:gd name="T9" fmla="*/ T8 w 13905"/>
                                          <a:gd name="T10" fmla="+- 0 7837 7837"/>
                                          <a:gd name="T11" fmla="*/ 7837 h 367"/>
                                          <a:gd name="T12" fmla="+- 0 1133 1133"/>
                                          <a:gd name="T13" fmla="*/ T12 w 13905"/>
                                          <a:gd name="T14" fmla="+- 0 7837 7837"/>
                                          <a:gd name="T15" fmla="*/ 7837 h 367"/>
                                          <a:gd name="T16" fmla="+- 0 1133 1133"/>
                                          <a:gd name="T17" fmla="*/ T16 w 13905"/>
                                          <a:gd name="T18" fmla="+- 0 8205 7837"/>
                                          <a:gd name="T19" fmla="*/ 8205 h 367"/>
                                        </a:gdLst>
                                        <a:ahLst/>
                                        <a:cxnLst>
                                          <a:cxn ang="0">
                                            <a:pos x="T1" y="T3"/>
                                          </a:cxn>
                                          <a:cxn ang="0">
                                            <a:pos x="T5" y="T7"/>
                                          </a:cxn>
                                          <a:cxn ang="0">
                                            <a:pos x="T9" y="T11"/>
                                          </a:cxn>
                                          <a:cxn ang="0">
                                            <a:pos x="T13" y="T15"/>
                                          </a:cxn>
                                          <a:cxn ang="0">
                                            <a:pos x="T17" y="T19"/>
                                          </a:cxn>
                                        </a:cxnLst>
                                        <a:rect l="0" t="0" r="r" b="b"/>
                                        <a:pathLst>
                                          <a:path w="13905" h="367">
                                            <a:moveTo>
                                              <a:pt x="0" y="368"/>
                                            </a:moveTo>
                                            <a:lnTo>
                                              <a:pt x="13905" y="368"/>
                                            </a:lnTo>
                                            <a:lnTo>
                                              <a:pt x="13905" y="0"/>
                                            </a:lnTo>
                                            <a:lnTo>
                                              <a:pt x="0" y="0"/>
                                            </a:lnTo>
                                            <a:lnTo>
                                              <a:pt x="0" y="368"/>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 name="Group 36"/>
                                    <wpg:cNvGrpSpPr>
                                      <a:grpSpLocks/>
                                    </wpg:cNvGrpSpPr>
                                    <wpg:grpSpPr bwMode="auto">
                                      <a:xfrm>
                                        <a:off x="1133" y="8205"/>
                                        <a:ext cx="13905" cy="264"/>
                                        <a:chOff x="1133" y="8205"/>
                                        <a:chExt cx="13905" cy="264"/>
                                      </a:xfrm>
                                    </wpg:grpSpPr>
                                    <wps:wsp>
                                      <wps:cNvPr id="10" name="Freeform 37"/>
                                      <wps:cNvSpPr>
                                        <a:spLocks/>
                                      </wps:cNvSpPr>
                                      <wps:spPr bwMode="auto">
                                        <a:xfrm>
                                          <a:off x="1133" y="8205"/>
                                          <a:ext cx="13905" cy="264"/>
                                        </a:xfrm>
                                        <a:custGeom>
                                          <a:avLst/>
                                          <a:gdLst>
                                            <a:gd name="T0" fmla="+- 0 1133 1133"/>
                                            <a:gd name="T1" fmla="*/ T0 w 13905"/>
                                            <a:gd name="T2" fmla="+- 0 8469 8205"/>
                                            <a:gd name="T3" fmla="*/ 8469 h 264"/>
                                            <a:gd name="T4" fmla="+- 0 15038 1133"/>
                                            <a:gd name="T5" fmla="*/ T4 w 13905"/>
                                            <a:gd name="T6" fmla="+- 0 8469 8205"/>
                                            <a:gd name="T7" fmla="*/ 8469 h 264"/>
                                            <a:gd name="T8" fmla="+- 0 15038 1133"/>
                                            <a:gd name="T9" fmla="*/ T8 w 13905"/>
                                            <a:gd name="T10" fmla="+- 0 8205 8205"/>
                                            <a:gd name="T11" fmla="*/ 8205 h 264"/>
                                            <a:gd name="T12" fmla="+- 0 1133 1133"/>
                                            <a:gd name="T13" fmla="*/ T12 w 13905"/>
                                            <a:gd name="T14" fmla="+- 0 8205 8205"/>
                                            <a:gd name="T15" fmla="*/ 8205 h 264"/>
                                            <a:gd name="T16" fmla="+- 0 1133 1133"/>
                                            <a:gd name="T17" fmla="*/ T16 w 13905"/>
                                            <a:gd name="T18" fmla="+- 0 8469 8205"/>
                                            <a:gd name="T19" fmla="*/ 8469 h 264"/>
                                          </a:gdLst>
                                          <a:ahLst/>
                                          <a:cxnLst>
                                            <a:cxn ang="0">
                                              <a:pos x="T1" y="T3"/>
                                            </a:cxn>
                                            <a:cxn ang="0">
                                              <a:pos x="T5" y="T7"/>
                                            </a:cxn>
                                            <a:cxn ang="0">
                                              <a:pos x="T9" y="T11"/>
                                            </a:cxn>
                                            <a:cxn ang="0">
                                              <a:pos x="T13" y="T15"/>
                                            </a:cxn>
                                            <a:cxn ang="0">
                                              <a:pos x="T17" y="T19"/>
                                            </a:cxn>
                                          </a:cxnLst>
                                          <a:rect l="0" t="0" r="r" b="b"/>
                                          <a:pathLst>
                                            <a:path w="13905" h="264">
                                              <a:moveTo>
                                                <a:pt x="0" y="264"/>
                                              </a:moveTo>
                                              <a:lnTo>
                                                <a:pt x="13905" y="264"/>
                                              </a:lnTo>
                                              <a:lnTo>
                                                <a:pt x="13905" y="0"/>
                                              </a:lnTo>
                                              <a:lnTo>
                                                <a:pt x="0" y="0"/>
                                              </a:lnTo>
                                              <a:lnTo>
                                                <a:pt x="0" y="264"/>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id="Group 29" o:spid="_x0000_s1026" style="position:absolute;margin-left:56.15pt;margin-top:354.4pt;width:696.25pt;height:69.5pt;z-index:-251654144;mso-position-horizontal-relative:page;mso-position-vertical-relative:page" coordorigin="1123,7088" coordsize="13925,1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">
                      <v:group id="Group 30" o:spid="_x0000_s1027" style="position:absolute;left:1133;top:7098;width:13905;height:370" coordorigin="1133,7098" coordsize="13905,3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31" o:spid="_x0000_s1028" style="position:absolute;left:1133;top:7098;width:13905;height:370;visibility:visible;mso-wrap-style:square;v-text-anchor:top" coordsize="13905,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BdL8EA&#10;AADaAAAADwAAAGRycy9kb3ducmV2LnhtbESP3YrCMBSE7wXfIZwF7zRdFZVuo4go7IWL+PMAh+Zs&#10;U9qclCZq+/YbYcHLYWa+YbJNZ2vxoNaXjhV8ThIQxLnTJRcKbtfDeAXCB2SNtWNS0JOHzXo4yDDV&#10;7slnelxCISKEfYoKTAhNKqXPDVn0E9cQR+/XtRZDlG0hdYvPCLe1nCbJQlosOS4YbGhnKK8ud6vA&#10;/tSedH89dKf9YnnsZ6tjZbxSo49u+wUiUBfe4f/2t1Ywh9eVeAP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1wXS/BAAAA2gAAAA8AAAAAAAAAAAAAAAAAmAIAAGRycy9kb3du&#10;cmV2LnhtbFBLBQYAAAAABAAEAPUAAACGAwAAAAA=&#10;" path="m13905,l,,,370r13905,l13905,xe" fillcolor="#f1f1f1" stroked="f">
                          <v:path arrowok="t" o:connecttype="custom" o:connectlocs="13905,7098;0,7098;0,7468;13905,7468;13905,7098" o:connectangles="0,0,0,0,0"/>
                        </v:shape>
                        <v:group id="Group 32" o:spid="_x0000_s1029" style="position:absolute;left:1133;top:7468;width:13905;height:370" coordorigin="1133,7468" coordsize="13905,3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33" o:spid="_x0000_s1030" style="position:absolute;left:1133;top:7468;width:13905;height:370;visibility:visible;mso-wrap-style:square;v-text-anchor:top" coordsize="13905,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5mw8IA&#10;AADaAAAADwAAAGRycy9kb3ducmV2LnhtbESPzWrDMBCE74W8g9hAb42cFtzgRAkh1NCDS8jPAyzW&#10;xjKxVsZS/fP2UaDQ4zAz3zCb3Wgb0VPna8cKlosEBHHpdM2Vguslf1uB8AFZY+OYFEzkYbedvWww&#10;027gE/XnUIkIYZ+hAhNCm0npS0MW/cK1xNG7uc5iiLKrpO5wiHDbyPckSaXFmuOCwZYOhsr7+dcq&#10;sD+NJz1d8vH4lX4W08equBuv1Ot83K9BBBrDf/iv/a0VpPC8Em+A3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7mbDwgAAANoAAAAPAAAAAAAAAAAAAAAAAJgCAABkcnMvZG93&#10;bnJldi54bWxQSwUGAAAAAAQABAD1AAAAhwMAAAAA&#10;" path="m,369r13905,l13905,,,,,369xe" fillcolor="#f1f1f1" stroked="f">
                            <v:path arrowok="t" o:connecttype="custom" o:connectlocs="0,7837;13905,7837;13905,7468;0,7468;0,7837" o:connectangles="0,0,0,0,0"/>
                          </v:shape>
                          <v:group id="Group 34" o:spid="_x0000_s1031" style="position:absolute;left:1133;top:7837;width:13905;height:367" coordorigin="1133,7837" coordsize="13905,3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35" o:spid="_x0000_s1032" style="position:absolute;left:1133;top:7837;width:13905;height:367;visibility:visible;mso-wrap-style:square;v-text-anchor:top" coordsize="13905,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2FU8IA&#10;AADaAAAADwAAAGRycy9kb3ducmV2LnhtbERPu27CMBTdkfgH6yKxoOLAUNGAE/FQpHboUErV9Sq+&#10;xIH4OsSGpH9fD5U6Hp33Jh9sIx7U+dqxgsU8AUFcOl1zpeD0WTytQPiArLFxTAp+yEOejUcbTLXr&#10;+YMex1CJGMI+RQUmhDaV0peGLPq5a4kjd3adxRBhV0ndYR/DbSOXSfIsLdYcGwy2tDdUXo93q4D6&#10;28vqsH27X4rZ6bsoht3718IoNZ0M2zWIQEP4F/+5X7WCuDVeiTdA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TYVTwgAAANoAAAAPAAAAAAAAAAAAAAAAAJgCAABkcnMvZG93&#10;bnJldi54bWxQSwUGAAAAAAQABAD1AAAAhwMAAAAA&#10;" path="m,368r13905,l13905,,,,,368xe" fillcolor="#f1f1f1" stroked="f">
                              <v:path arrowok="t" o:connecttype="custom" o:connectlocs="0,8205;13905,8205;13905,7837;0,7837;0,8205" o:connectangles="0,0,0,0,0"/>
                            </v:shape>
                            <v:group id="Group 36" o:spid="_x0000_s1033" style="position:absolute;left:1133;top:8205;width:13905;height:264" coordorigin="1133,8205" coordsize="13905,2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37" o:spid="_x0000_s1034" style="position:absolute;left:1133;top:8205;width:13905;height:264;visibility:visible;mso-wrap-style:square;v-text-anchor:top" coordsize="13905,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WQFcQA&#10;AADbAAAADwAAAGRycy9kb3ducmV2LnhtbESPQUvDQBCF74L/YRnBm91EUWrstgTBkpNoWvE6ZKdJ&#10;MDsbdrft9t87B8HbDO/Ne9+sNtlN6kQhjp4NlIsCFHHn7ci9gf3u7W4JKiZki5NnMnChCJv19dUK&#10;K+vP/EmnNvVKQjhWaGBIaa60jt1ADuPCz8SiHXxwmGQNvbYBzxLuJn1fFE/a4cjSMOBMrwN1P+3R&#10;GdgeHp7fy9y0+bFu0lfI9fel/DDm9ibXL6AS5fRv/rturOALvfwiA+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lkBXEAAAA2wAAAA8AAAAAAAAAAAAAAAAAmAIAAGRycy9k&#10;b3ducmV2LnhtbFBLBQYAAAAABAAEAPUAAACJAwAAAAA=&#10;" path="m,264r13905,l13905,,,,,264xe" fillcolor="#f1f1f1" stroked="f">
                                <v:path arrowok="t" o:connecttype="custom" o:connectlocs="0,8469;13905,8469;13905,8205;0,8205;0,8469" o:connectangles="0,0,0,0,0"/>
                              </v:shape>
                            </v:group>
                          </v:group>
                        </v:group>
                      </v:group>
                      <w10:wrap anchorx="page" anchory="page"/>
                    </v:group>
                  </w:pict>
                </mc:Fallback>
              </mc:AlternateContent>
            </w:r>
            <w:r w:rsidR="00B37D71" w:rsidRPr="008B3BF3">
              <w:rPr>
                <w:rFonts w:ascii="Sylfaen" w:eastAsia="Sylfaen" w:hAnsi="Sylfaen" w:cs="Sylfaen"/>
                <w:spacing w:val="-2"/>
                <w:sz w:val="28"/>
                <w:szCs w:val="28"/>
                <w:lang w:val="ka-GE"/>
              </w:rPr>
              <w:t>შ</w:t>
            </w:r>
            <w:r w:rsidR="00B37D71" w:rsidRPr="008B3BF3">
              <w:rPr>
                <w:rFonts w:ascii="Sylfaen" w:eastAsia="Sylfaen" w:hAnsi="Sylfaen" w:cs="Sylfaen"/>
                <w:spacing w:val="-4"/>
                <w:sz w:val="28"/>
                <w:szCs w:val="28"/>
                <w:lang w:val="ka-GE"/>
              </w:rPr>
              <w:t>უალ</w:t>
            </w:r>
            <w:r w:rsidR="00B37D71" w:rsidRPr="008B3BF3">
              <w:rPr>
                <w:rFonts w:ascii="Sylfaen" w:eastAsia="Sylfaen" w:hAnsi="Sylfaen" w:cs="Sylfaen"/>
                <w:spacing w:val="-3"/>
                <w:sz w:val="28"/>
                <w:szCs w:val="28"/>
                <w:lang w:val="ka-GE"/>
              </w:rPr>
              <w:t>ე</w:t>
            </w:r>
            <w:r w:rsidR="00B37D71" w:rsidRPr="008B3BF3">
              <w:rPr>
                <w:rFonts w:ascii="Sylfaen" w:eastAsia="Sylfaen" w:hAnsi="Sylfaen" w:cs="Sylfaen"/>
                <w:spacing w:val="-4"/>
                <w:sz w:val="28"/>
                <w:szCs w:val="28"/>
                <w:lang w:val="ka-GE"/>
              </w:rPr>
              <w:t>დ</w:t>
            </w:r>
            <w:r w:rsidR="00B37D71" w:rsidRPr="008B3BF3">
              <w:rPr>
                <w:rFonts w:ascii="Sylfaen" w:eastAsia="Sylfaen" w:hAnsi="Sylfaen" w:cs="Sylfaen"/>
                <w:spacing w:val="-6"/>
                <w:sz w:val="28"/>
                <w:szCs w:val="28"/>
                <w:lang w:val="ka-GE"/>
              </w:rPr>
              <w:t>უ</w:t>
            </w:r>
            <w:r w:rsidR="00B37D71" w:rsidRPr="008B3BF3">
              <w:rPr>
                <w:rFonts w:ascii="Sylfaen" w:eastAsia="Sylfaen" w:hAnsi="Sylfaen" w:cs="Sylfaen"/>
                <w:spacing w:val="-3"/>
                <w:sz w:val="28"/>
                <w:szCs w:val="28"/>
                <w:lang w:val="ka-GE"/>
              </w:rPr>
              <w:t>რ</w:t>
            </w:r>
            <w:r w:rsidR="00B37D71" w:rsidRPr="008B3BF3">
              <w:rPr>
                <w:rFonts w:ascii="Sylfaen" w:eastAsia="Sylfaen" w:hAnsi="Sylfaen" w:cs="Sylfaen"/>
                <w:sz w:val="28"/>
                <w:szCs w:val="28"/>
                <w:lang w:val="ka-GE"/>
              </w:rPr>
              <w:t>ი</w:t>
            </w:r>
            <w:r w:rsidR="00B37D71" w:rsidRPr="008B3BF3">
              <w:rPr>
                <w:rFonts w:ascii="Sylfaen" w:eastAsia="Sylfaen" w:hAnsi="Sylfaen" w:cs="Sylfaen"/>
                <w:spacing w:val="-6"/>
                <w:sz w:val="28"/>
                <w:szCs w:val="28"/>
                <w:lang w:val="ka-GE"/>
              </w:rPr>
              <w:t xml:space="preserve"> </w:t>
            </w:r>
            <w:r w:rsidR="00B37D71" w:rsidRPr="008B3BF3">
              <w:rPr>
                <w:rFonts w:ascii="Sylfaen" w:eastAsia="Sylfaen" w:hAnsi="Sylfaen" w:cs="Sylfaen"/>
                <w:spacing w:val="-2"/>
                <w:sz w:val="28"/>
                <w:szCs w:val="28"/>
                <w:lang w:val="ka-GE"/>
              </w:rPr>
              <w:t>მ</w:t>
            </w:r>
            <w:r w:rsidR="00B37D71" w:rsidRPr="008B3BF3">
              <w:rPr>
                <w:rFonts w:ascii="Sylfaen" w:eastAsia="Sylfaen" w:hAnsi="Sylfaen" w:cs="Sylfaen"/>
                <w:spacing w:val="-6"/>
                <w:sz w:val="28"/>
                <w:szCs w:val="28"/>
                <w:lang w:val="ka-GE"/>
              </w:rPr>
              <w:t>ი</w:t>
            </w:r>
            <w:r w:rsidR="00B37D71" w:rsidRPr="008B3BF3">
              <w:rPr>
                <w:rFonts w:ascii="Sylfaen" w:eastAsia="Sylfaen" w:hAnsi="Sylfaen" w:cs="Sylfaen"/>
                <w:spacing w:val="-3"/>
                <w:sz w:val="28"/>
                <w:szCs w:val="28"/>
                <w:lang w:val="ka-GE"/>
              </w:rPr>
              <w:t>ზ</w:t>
            </w:r>
            <w:r w:rsidR="00B37D71" w:rsidRPr="008B3BF3">
              <w:rPr>
                <w:rFonts w:ascii="Sylfaen" w:eastAsia="Sylfaen" w:hAnsi="Sylfaen" w:cs="Sylfaen"/>
                <w:spacing w:val="-2"/>
                <w:sz w:val="28"/>
                <w:szCs w:val="28"/>
                <w:lang w:val="ka-GE"/>
              </w:rPr>
              <w:t>ა</w:t>
            </w:r>
            <w:r w:rsidR="00B37D71" w:rsidRPr="008B3BF3">
              <w:rPr>
                <w:rFonts w:ascii="Sylfaen" w:eastAsia="Sylfaen" w:hAnsi="Sylfaen" w:cs="Sylfaen"/>
                <w:spacing w:val="-4"/>
                <w:sz w:val="28"/>
                <w:szCs w:val="28"/>
                <w:lang w:val="ka-GE"/>
              </w:rPr>
              <w:t>ნ</w:t>
            </w:r>
            <w:r w:rsidR="00B37D71" w:rsidRPr="008B3BF3">
              <w:rPr>
                <w:rFonts w:ascii="Sylfaen" w:eastAsia="Sylfaen" w:hAnsi="Sylfaen" w:cs="Sylfaen"/>
                <w:spacing w:val="-3"/>
                <w:sz w:val="28"/>
                <w:szCs w:val="28"/>
                <w:lang w:val="ka-GE"/>
              </w:rPr>
              <w:t>ი</w:t>
            </w:r>
            <w:r w:rsidR="00B37D71" w:rsidRPr="008B3BF3">
              <w:rPr>
                <w:rFonts w:ascii="Sylfaen" w:eastAsia="Sylfaen" w:hAnsi="Sylfaen" w:cs="Sylfaen"/>
                <w:sz w:val="28"/>
                <w:szCs w:val="28"/>
                <w:lang w:val="ka-GE"/>
              </w:rPr>
              <w:t>:</w:t>
            </w:r>
            <w:r w:rsidR="00B37D71" w:rsidRPr="008B3BF3">
              <w:rPr>
                <w:rFonts w:ascii="Sylfaen" w:eastAsia="Sylfaen" w:hAnsi="Sylfaen" w:cs="Sylfaen"/>
                <w:spacing w:val="-3"/>
                <w:sz w:val="28"/>
                <w:szCs w:val="28"/>
                <w:lang w:val="ka-GE"/>
              </w:rPr>
              <w:t xml:space="preserve"> </w:t>
            </w:r>
            <w:r w:rsidR="00B37D71" w:rsidRPr="008B3BF3">
              <w:rPr>
                <w:rFonts w:ascii="Sylfaen" w:eastAsia="Sylfaen" w:hAnsi="Sylfaen" w:cs="Sylfaen"/>
                <w:spacing w:val="-1"/>
                <w:sz w:val="28"/>
                <w:szCs w:val="28"/>
                <w:lang w:val="ka-GE"/>
              </w:rPr>
              <w:t>1</w:t>
            </w:r>
            <w:r w:rsidR="00B37D71" w:rsidRPr="008B3BF3">
              <w:rPr>
                <w:rFonts w:ascii="Sylfaen" w:eastAsia="Sylfaen" w:hAnsi="Sylfaen" w:cs="Sylfaen"/>
                <w:spacing w:val="-2"/>
                <w:sz w:val="28"/>
                <w:szCs w:val="28"/>
                <w:lang w:val="ka-GE"/>
              </w:rPr>
              <w:t>.</w:t>
            </w:r>
            <w:r w:rsidR="00B37D71" w:rsidRPr="008B3BF3">
              <w:rPr>
                <w:rFonts w:ascii="Sylfaen" w:eastAsia="Sylfaen" w:hAnsi="Sylfaen" w:cs="Sylfaen"/>
                <w:sz w:val="28"/>
                <w:szCs w:val="28"/>
                <w:lang w:val="ka-GE"/>
              </w:rPr>
              <w:t>6</w:t>
            </w:r>
            <w:r w:rsidR="00B37D71" w:rsidRPr="008B3BF3">
              <w:rPr>
                <w:rFonts w:ascii="Sylfaen" w:eastAsia="Sylfaen" w:hAnsi="Sylfaen" w:cs="Sylfaen"/>
                <w:spacing w:val="-2"/>
                <w:sz w:val="28"/>
                <w:szCs w:val="28"/>
                <w:lang w:val="ka-GE"/>
              </w:rPr>
              <w:t xml:space="preserve"> </w:t>
            </w:r>
            <w:r w:rsidR="00B37D71" w:rsidRPr="008B3BF3">
              <w:rPr>
                <w:rFonts w:ascii="Sylfaen" w:eastAsia="Sylfaen" w:hAnsi="Sylfaen" w:cs="Sylfaen"/>
                <w:spacing w:val="-6"/>
                <w:sz w:val="28"/>
                <w:szCs w:val="28"/>
                <w:lang w:val="ka-GE"/>
              </w:rPr>
              <w:t>ე</w:t>
            </w:r>
            <w:r w:rsidR="00B37D71" w:rsidRPr="008B3BF3">
              <w:rPr>
                <w:rFonts w:ascii="Sylfaen" w:eastAsia="Sylfaen" w:hAnsi="Sylfaen" w:cs="Sylfaen"/>
                <w:spacing w:val="-3"/>
                <w:sz w:val="28"/>
                <w:szCs w:val="28"/>
                <w:lang w:val="ka-GE"/>
              </w:rPr>
              <w:t>თ</w:t>
            </w:r>
            <w:r w:rsidR="00B37D71" w:rsidRPr="008B3BF3">
              <w:rPr>
                <w:rFonts w:ascii="Sylfaen" w:eastAsia="Sylfaen" w:hAnsi="Sylfaen" w:cs="Sylfaen"/>
                <w:spacing w:val="-2"/>
                <w:sz w:val="28"/>
                <w:szCs w:val="28"/>
                <w:lang w:val="ka-GE"/>
              </w:rPr>
              <w:t>ნ</w:t>
            </w:r>
            <w:r w:rsidR="00B37D71" w:rsidRPr="008B3BF3">
              <w:rPr>
                <w:rFonts w:ascii="Sylfaen" w:eastAsia="Sylfaen" w:hAnsi="Sylfaen" w:cs="Sylfaen"/>
                <w:spacing w:val="-3"/>
                <w:sz w:val="28"/>
                <w:szCs w:val="28"/>
                <w:lang w:val="ka-GE"/>
              </w:rPr>
              <w:t>ი</w:t>
            </w:r>
            <w:r w:rsidR="00B37D71" w:rsidRPr="008B3BF3">
              <w:rPr>
                <w:rFonts w:ascii="Sylfaen" w:eastAsia="Sylfaen" w:hAnsi="Sylfaen" w:cs="Sylfaen"/>
                <w:spacing w:val="-2"/>
                <w:sz w:val="28"/>
                <w:szCs w:val="28"/>
                <w:lang w:val="ka-GE"/>
              </w:rPr>
              <w:t>კ</w:t>
            </w:r>
            <w:r w:rsidR="00B37D71" w:rsidRPr="008B3BF3">
              <w:rPr>
                <w:rFonts w:ascii="Sylfaen" w:eastAsia="Sylfaen" w:hAnsi="Sylfaen" w:cs="Sylfaen"/>
                <w:spacing w:val="-6"/>
                <w:sz w:val="28"/>
                <w:szCs w:val="28"/>
                <w:lang w:val="ka-GE"/>
              </w:rPr>
              <w:t>უ</w:t>
            </w:r>
            <w:r w:rsidR="00B37D71" w:rsidRPr="008B3BF3">
              <w:rPr>
                <w:rFonts w:ascii="Sylfaen" w:eastAsia="Sylfaen" w:hAnsi="Sylfaen" w:cs="Sylfaen"/>
                <w:sz w:val="28"/>
                <w:szCs w:val="28"/>
                <w:lang w:val="ka-GE"/>
              </w:rPr>
              <w:t>რ</w:t>
            </w:r>
            <w:r w:rsidR="00B37D71" w:rsidRPr="008B3BF3">
              <w:rPr>
                <w:rFonts w:ascii="Sylfaen" w:eastAsia="Sylfaen" w:hAnsi="Sylfaen" w:cs="Sylfaen"/>
                <w:spacing w:val="-5"/>
                <w:sz w:val="28"/>
                <w:szCs w:val="28"/>
                <w:lang w:val="ka-GE"/>
              </w:rPr>
              <w:t xml:space="preserve"> </w:t>
            </w:r>
            <w:r w:rsidR="00B37D71" w:rsidRPr="008B3BF3">
              <w:rPr>
                <w:rFonts w:ascii="Sylfaen" w:eastAsia="Sylfaen" w:hAnsi="Sylfaen" w:cs="Sylfaen"/>
                <w:spacing w:val="-4"/>
                <w:sz w:val="28"/>
                <w:szCs w:val="28"/>
                <w:lang w:val="ka-GE"/>
              </w:rPr>
              <w:t>უ</w:t>
            </w:r>
            <w:r w:rsidR="00B37D71" w:rsidRPr="008B3BF3">
              <w:rPr>
                <w:rFonts w:ascii="Sylfaen" w:eastAsia="Sylfaen" w:hAnsi="Sylfaen" w:cs="Sylfaen"/>
                <w:spacing w:val="-2"/>
                <w:sz w:val="28"/>
                <w:szCs w:val="28"/>
                <w:lang w:val="ka-GE"/>
              </w:rPr>
              <w:t>მ</w:t>
            </w:r>
            <w:r w:rsidR="00B37D71" w:rsidRPr="008B3BF3">
              <w:rPr>
                <w:rFonts w:ascii="Sylfaen" w:eastAsia="Sylfaen" w:hAnsi="Sylfaen" w:cs="Sylfaen"/>
                <w:spacing w:val="-6"/>
                <w:sz w:val="28"/>
                <w:szCs w:val="28"/>
                <w:lang w:val="ka-GE"/>
              </w:rPr>
              <w:t>ც</w:t>
            </w:r>
            <w:r w:rsidR="00B37D71" w:rsidRPr="008B3BF3">
              <w:rPr>
                <w:rFonts w:ascii="Sylfaen" w:eastAsia="Sylfaen" w:hAnsi="Sylfaen" w:cs="Sylfaen"/>
                <w:spacing w:val="-3"/>
                <w:sz w:val="28"/>
                <w:szCs w:val="28"/>
                <w:lang w:val="ka-GE"/>
              </w:rPr>
              <w:t>ირე</w:t>
            </w:r>
            <w:r w:rsidR="00B37D71" w:rsidRPr="008B3BF3">
              <w:rPr>
                <w:rFonts w:ascii="Sylfaen" w:eastAsia="Sylfaen" w:hAnsi="Sylfaen" w:cs="Sylfaen"/>
                <w:spacing w:val="-2"/>
                <w:sz w:val="28"/>
                <w:szCs w:val="28"/>
                <w:lang w:val="ka-GE"/>
              </w:rPr>
              <w:t>ს</w:t>
            </w:r>
            <w:r w:rsidR="00B37D71" w:rsidRPr="008B3BF3">
              <w:rPr>
                <w:rFonts w:ascii="Sylfaen" w:eastAsia="Sylfaen" w:hAnsi="Sylfaen" w:cs="Sylfaen"/>
                <w:spacing w:val="-4"/>
                <w:sz w:val="28"/>
                <w:szCs w:val="28"/>
                <w:lang w:val="ka-GE"/>
              </w:rPr>
              <w:t>ო</w:t>
            </w:r>
            <w:r w:rsidR="00B37D71" w:rsidRPr="008B3BF3">
              <w:rPr>
                <w:rFonts w:ascii="Sylfaen" w:eastAsia="Sylfaen" w:hAnsi="Sylfaen" w:cs="Sylfaen"/>
                <w:spacing w:val="-5"/>
                <w:sz w:val="28"/>
                <w:szCs w:val="28"/>
                <w:lang w:val="ka-GE"/>
              </w:rPr>
              <w:t>ბ</w:t>
            </w:r>
            <w:r w:rsidR="00B37D71" w:rsidRPr="008B3BF3">
              <w:rPr>
                <w:rFonts w:ascii="Sylfaen" w:eastAsia="Sylfaen" w:hAnsi="Sylfaen" w:cs="Sylfaen"/>
                <w:spacing w:val="-2"/>
                <w:sz w:val="28"/>
                <w:szCs w:val="28"/>
                <w:lang w:val="ka-GE"/>
              </w:rPr>
              <w:t>ა</w:t>
            </w:r>
            <w:r w:rsidR="00B37D71" w:rsidRPr="008B3BF3">
              <w:rPr>
                <w:rFonts w:ascii="Sylfaen" w:eastAsia="Sylfaen" w:hAnsi="Sylfaen" w:cs="Sylfaen"/>
                <w:spacing w:val="-6"/>
                <w:sz w:val="28"/>
                <w:szCs w:val="28"/>
                <w:lang w:val="ka-GE"/>
              </w:rPr>
              <w:t>თ</w:t>
            </w:r>
            <w:r w:rsidR="00B37D71" w:rsidRPr="008B3BF3">
              <w:rPr>
                <w:rFonts w:ascii="Sylfaen" w:eastAsia="Sylfaen" w:hAnsi="Sylfaen" w:cs="Sylfaen"/>
                <w:sz w:val="28"/>
                <w:szCs w:val="28"/>
                <w:lang w:val="ka-GE"/>
              </w:rPr>
              <w:t>ა</w:t>
            </w:r>
            <w:r w:rsidR="00B37D71" w:rsidRPr="008B3BF3">
              <w:rPr>
                <w:rFonts w:ascii="Sylfaen" w:eastAsia="Sylfaen" w:hAnsi="Sylfaen" w:cs="Sylfaen"/>
                <w:spacing w:val="-1"/>
                <w:sz w:val="28"/>
                <w:szCs w:val="28"/>
                <w:lang w:val="ka-GE"/>
              </w:rPr>
              <w:t xml:space="preserve"> </w:t>
            </w:r>
            <w:r w:rsidR="00B37D71" w:rsidRPr="008B3BF3">
              <w:rPr>
                <w:rFonts w:ascii="Sylfaen" w:eastAsia="Sylfaen" w:hAnsi="Sylfaen" w:cs="Sylfaen"/>
                <w:spacing w:val="-7"/>
                <w:sz w:val="28"/>
                <w:szCs w:val="28"/>
                <w:lang w:val="ka-GE"/>
              </w:rPr>
              <w:t>უ</w:t>
            </w:r>
            <w:r w:rsidR="00B37D71" w:rsidRPr="008B3BF3">
              <w:rPr>
                <w:rFonts w:ascii="Sylfaen" w:eastAsia="Sylfaen" w:hAnsi="Sylfaen" w:cs="Sylfaen"/>
                <w:spacing w:val="-3"/>
                <w:sz w:val="28"/>
                <w:szCs w:val="28"/>
                <w:lang w:val="ka-GE"/>
              </w:rPr>
              <w:t>ფ</w:t>
            </w:r>
            <w:r w:rsidR="00B37D71" w:rsidRPr="008B3BF3">
              <w:rPr>
                <w:rFonts w:ascii="Sylfaen" w:eastAsia="Sylfaen" w:hAnsi="Sylfaen" w:cs="Sylfaen"/>
                <w:spacing w:val="-4"/>
                <w:sz w:val="28"/>
                <w:szCs w:val="28"/>
                <w:lang w:val="ka-GE"/>
              </w:rPr>
              <w:t>ლ</w:t>
            </w:r>
            <w:r w:rsidR="00B37D71" w:rsidRPr="008B3BF3">
              <w:rPr>
                <w:rFonts w:ascii="Sylfaen" w:eastAsia="Sylfaen" w:hAnsi="Sylfaen" w:cs="Sylfaen"/>
                <w:spacing w:val="-3"/>
                <w:sz w:val="28"/>
                <w:szCs w:val="28"/>
                <w:lang w:val="ka-GE"/>
              </w:rPr>
              <w:t>ე</w:t>
            </w:r>
            <w:r w:rsidR="00B37D71" w:rsidRPr="008B3BF3">
              <w:rPr>
                <w:rFonts w:ascii="Sylfaen" w:eastAsia="Sylfaen" w:hAnsi="Sylfaen" w:cs="Sylfaen"/>
                <w:spacing w:val="-5"/>
                <w:sz w:val="28"/>
                <w:szCs w:val="28"/>
                <w:lang w:val="ka-GE"/>
              </w:rPr>
              <w:t>ბ</w:t>
            </w:r>
            <w:r w:rsidR="00B37D71" w:rsidRPr="008B3BF3">
              <w:rPr>
                <w:rFonts w:ascii="Sylfaen" w:eastAsia="Sylfaen" w:hAnsi="Sylfaen" w:cs="Sylfaen"/>
                <w:spacing w:val="-3"/>
                <w:sz w:val="28"/>
                <w:szCs w:val="28"/>
                <w:lang w:val="ka-GE"/>
              </w:rPr>
              <w:t>ები</w:t>
            </w:r>
            <w:r w:rsidR="00B37D71" w:rsidRPr="008B3BF3">
              <w:rPr>
                <w:rFonts w:ascii="Sylfaen" w:eastAsia="Sylfaen" w:hAnsi="Sylfaen" w:cs="Sylfaen"/>
                <w:sz w:val="28"/>
                <w:szCs w:val="28"/>
                <w:lang w:val="ka-GE"/>
              </w:rPr>
              <w:t>ს</w:t>
            </w:r>
            <w:r w:rsidR="00B37D71" w:rsidRPr="008B3BF3">
              <w:rPr>
                <w:rFonts w:ascii="Sylfaen" w:eastAsia="Sylfaen" w:hAnsi="Sylfaen" w:cs="Sylfaen"/>
                <w:spacing w:val="-5"/>
                <w:sz w:val="28"/>
                <w:szCs w:val="28"/>
                <w:lang w:val="ka-GE"/>
              </w:rPr>
              <w:t xml:space="preserve"> </w:t>
            </w:r>
            <w:r w:rsidR="00B37D71" w:rsidRPr="008B3BF3">
              <w:rPr>
                <w:rFonts w:ascii="Sylfaen" w:eastAsia="Sylfaen" w:hAnsi="Sylfaen" w:cs="Sylfaen"/>
                <w:spacing w:val="-3"/>
                <w:sz w:val="28"/>
                <w:szCs w:val="28"/>
                <w:lang w:val="ka-GE"/>
              </w:rPr>
              <w:t>თ</w:t>
            </w:r>
            <w:r w:rsidR="00B37D71" w:rsidRPr="008B3BF3">
              <w:rPr>
                <w:rFonts w:ascii="Sylfaen" w:eastAsia="Sylfaen" w:hAnsi="Sylfaen" w:cs="Sylfaen"/>
                <w:spacing w:val="-2"/>
                <w:sz w:val="28"/>
                <w:szCs w:val="28"/>
                <w:lang w:val="ka-GE"/>
              </w:rPr>
              <w:t>ა</w:t>
            </w:r>
            <w:r w:rsidR="00B37D71" w:rsidRPr="008B3BF3">
              <w:rPr>
                <w:rFonts w:ascii="Sylfaen" w:eastAsia="Sylfaen" w:hAnsi="Sylfaen" w:cs="Sylfaen"/>
                <w:spacing w:val="-4"/>
                <w:sz w:val="28"/>
                <w:szCs w:val="28"/>
                <w:lang w:val="ka-GE"/>
              </w:rPr>
              <w:t>ო</w:t>
            </w:r>
            <w:r w:rsidR="00B37D71" w:rsidRPr="008B3BF3">
              <w:rPr>
                <w:rFonts w:ascii="Sylfaen" w:eastAsia="Sylfaen" w:hAnsi="Sylfaen" w:cs="Sylfaen"/>
                <w:spacing w:val="-3"/>
                <w:sz w:val="28"/>
                <w:szCs w:val="28"/>
                <w:lang w:val="ka-GE"/>
              </w:rPr>
              <w:t>ბ</w:t>
            </w:r>
            <w:r w:rsidR="00B37D71" w:rsidRPr="008B3BF3">
              <w:rPr>
                <w:rFonts w:ascii="Sylfaen" w:eastAsia="Sylfaen" w:hAnsi="Sylfaen" w:cs="Sylfaen"/>
                <w:spacing w:val="-4"/>
                <w:sz w:val="28"/>
                <w:szCs w:val="28"/>
                <w:lang w:val="ka-GE"/>
              </w:rPr>
              <w:t>ა</w:t>
            </w:r>
            <w:r w:rsidR="00B37D71" w:rsidRPr="008B3BF3">
              <w:rPr>
                <w:rFonts w:ascii="Sylfaen" w:eastAsia="Sylfaen" w:hAnsi="Sylfaen" w:cs="Sylfaen"/>
                <w:spacing w:val="-3"/>
                <w:sz w:val="28"/>
                <w:szCs w:val="28"/>
                <w:lang w:val="ka-GE"/>
              </w:rPr>
              <w:t>ზ</w:t>
            </w:r>
            <w:r w:rsidR="00B37D71" w:rsidRPr="008B3BF3">
              <w:rPr>
                <w:rFonts w:ascii="Sylfaen" w:eastAsia="Sylfaen" w:hAnsi="Sylfaen" w:cs="Sylfaen"/>
                <w:sz w:val="28"/>
                <w:szCs w:val="28"/>
                <w:lang w:val="ka-GE"/>
              </w:rPr>
              <w:t>ე</w:t>
            </w:r>
            <w:r w:rsidR="00B37D71" w:rsidRPr="008B3BF3">
              <w:rPr>
                <w:rFonts w:ascii="Sylfaen" w:eastAsia="Sylfaen" w:hAnsi="Sylfaen" w:cs="Sylfaen"/>
                <w:spacing w:val="-6"/>
                <w:sz w:val="28"/>
                <w:szCs w:val="28"/>
                <w:lang w:val="ka-GE"/>
              </w:rPr>
              <w:t xml:space="preserve"> </w:t>
            </w:r>
            <w:r w:rsidR="00B37D71" w:rsidRPr="008B3BF3">
              <w:rPr>
                <w:rFonts w:ascii="Sylfaen" w:eastAsia="Sylfaen" w:hAnsi="Sylfaen" w:cs="Sylfaen"/>
                <w:spacing w:val="-2"/>
                <w:sz w:val="28"/>
                <w:szCs w:val="28"/>
                <w:lang w:val="ka-GE"/>
              </w:rPr>
              <w:t>ს</w:t>
            </w:r>
            <w:r w:rsidR="00B37D71" w:rsidRPr="008B3BF3">
              <w:rPr>
                <w:rFonts w:ascii="Sylfaen" w:eastAsia="Sylfaen" w:hAnsi="Sylfaen" w:cs="Sylfaen"/>
                <w:spacing w:val="-4"/>
                <w:sz w:val="28"/>
                <w:szCs w:val="28"/>
                <w:lang w:val="ka-GE"/>
              </w:rPr>
              <w:t>ა</w:t>
            </w:r>
            <w:r w:rsidR="00B37D71" w:rsidRPr="008B3BF3">
              <w:rPr>
                <w:rFonts w:ascii="Sylfaen" w:eastAsia="Sylfaen" w:hAnsi="Sylfaen" w:cs="Sylfaen"/>
                <w:spacing w:val="-6"/>
                <w:sz w:val="28"/>
                <w:szCs w:val="28"/>
                <w:lang w:val="ka-GE"/>
              </w:rPr>
              <w:t>ზ</w:t>
            </w:r>
            <w:r w:rsidR="00B37D71" w:rsidRPr="008B3BF3">
              <w:rPr>
                <w:rFonts w:ascii="Sylfaen" w:eastAsia="Sylfaen" w:hAnsi="Sylfaen" w:cs="Sylfaen"/>
                <w:spacing w:val="-4"/>
                <w:sz w:val="28"/>
                <w:szCs w:val="28"/>
                <w:lang w:val="ka-GE"/>
              </w:rPr>
              <w:t>ო</w:t>
            </w:r>
            <w:r w:rsidR="00B37D71" w:rsidRPr="008B3BF3">
              <w:rPr>
                <w:rFonts w:ascii="Sylfaen" w:eastAsia="Sylfaen" w:hAnsi="Sylfaen" w:cs="Sylfaen"/>
                <w:spacing w:val="-3"/>
                <w:sz w:val="28"/>
                <w:szCs w:val="28"/>
                <w:lang w:val="ka-GE"/>
              </w:rPr>
              <w:t>გ</w:t>
            </w:r>
            <w:r w:rsidR="00B37D71" w:rsidRPr="008B3BF3">
              <w:rPr>
                <w:rFonts w:ascii="Sylfaen" w:eastAsia="Sylfaen" w:hAnsi="Sylfaen" w:cs="Sylfaen"/>
                <w:spacing w:val="-2"/>
                <w:sz w:val="28"/>
                <w:szCs w:val="28"/>
                <w:lang w:val="ka-GE"/>
              </w:rPr>
              <w:t>ა</w:t>
            </w:r>
            <w:r w:rsidR="00B37D71" w:rsidRPr="008B3BF3">
              <w:rPr>
                <w:rFonts w:ascii="Sylfaen" w:eastAsia="Sylfaen" w:hAnsi="Sylfaen" w:cs="Sylfaen"/>
                <w:spacing w:val="-4"/>
                <w:sz w:val="28"/>
                <w:szCs w:val="28"/>
                <w:lang w:val="ka-GE"/>
              </w:rPr>
              <w:t>დო</w:t>
            </w:r>
            <w:r w:rsidR="00B37D71" w:rsidRPr="008B3BF3">
              <w:rPr>
                <w:rFonts w:ascii="Sylfaen" w:eastAsia="Sylfaen" w:hAnsi="Sylfaen" w:cs="Sylfaen"/>
                <w:spacing w:val="-3"/>
                <w:sz w:val="28"/>
                <w:szCs w:val="28"/>
                <w:lang w:val="ka-GE"/>
              </w:rPr>
              <w:t>ები</w:t>
            </w:r>
            <w:r w:rsidR="00B37D71" w:rsidRPr="008B3BF3">
              <w:rPr>
                <w:rFonts w:ascii="Sylfaen" w:eastAsia="Sylfaen" w:hAnsi="Sylfaen" w:cs="Sylfaen"/>
                <w:sz w:val="28"/>
                <w:szCs w:val="28"/>
                <w:lang w:val="ka-GE"/>
              </w:rPr>
              <w:t>ს</w:t>
            </w:r>
            <w:r w:rsidR="00B37D71" w:rsidRPr="008B3BF3">
              <w:rPr>
                <w:rFonts w:ascii="Sylfaen" w:eastAsia="Sylfaen" w:hAnsi="Sylfaen" w:cs="Sylfaen"/>
                <w:spacing w:val="-4"/>
                <w:sz w:val="28"/>
                <w:szCs w:val="28"/>
                <w:lang w:val="ka-GE"/>
              </w:rPr>
              <w:t xml:space="preserve"> ინ</w:t>
            </w:r>
            <w:r w:rsidR="00B37D71" w:rsidRPr="008B3BF3">
              <w:rPr>
                <w:rFonts w:ascii="Sylfaen" w:eastAsia="Sylfaen" w:hAnsi="Sylfaen" w:cs="Sylfaen"/>
                <w:spacing w:val="-3"/>
                <w:sz w:val="28"/>
                <w:szCs w:val="28"/>
                <w:lang w:val="ka-GE"/>
              </w:rPr>
              <w:t>ფ</w:t>
            </w:r>
            <w:r w:rsidR="00B37D71" w:rsidRPr="008B3BF3">
              <w:rPr>
                <w:rFonts w:ascii="Sylfaen" w:eastAsia="Sylfaen" w:hAnsi="Sylfaen" w:cs="Sylfaen"/>
                <w:spacing w:val="-6"/>
                <w:sz w:val="28"/>
                <w:szCs w:val="28"/>
                <w:lang w:val="ka-GE"/>
              </w:rPr>
              <w:t>ო</w:t>
            </w:r>
            <w:r w:rsidR="00B37D71" w:rsidRPr="008B3BF3">
              <w:rPr>
                <w:rFonts w:ascii="Sylfaen" w:eastAsia="Sylfaen" w:hAnsi="Sylfaen" w:cs="Sylfaen"/>
                <w:spacing w:val="-5"/>
                <w:sz w:val="28"/>
                <w:szCs w:val="28"/>
                <w:lang w:val="ka-GE"/>
              </w:rPr>
              <w:t>რ</w:t>
            </w:r>
            <w:r w:rsidR="00B37D71" w:rsidRPr="008B3BF3">
              <w:rPr>
                <w:rFonts w:ascii="Sylfaen" w:eastAsia="Sylfaen" w:hAnsi="Sylfaen" w:cs="Sylfaen"/>
                <w:spacing w:val="-2"/>
                <w:sz w:val="28"/>
                <w:szCs w:val="28"/>
                <w:lang w:val="ka-GE"/>
              </w:rPr>
              <w:t>მ</w:t>
            </w:r>
            <w:r w:rsidR="00B37D71" w:rsidRPr="008B3BF3">
              <w:rPr>
                <w:rFonts w:ascii="Sylfaen" w:eastAsia="Sylfaen" w:hAnsi="Sylfaen" w:cs="Sylfaen"/>
                <w:spacing w:val="-3"/>
                <w:sz w:val="28"/>
                <w:szCs w:val="28"/>
                <w:lang w:val="ka-GE"/>
              </w:rPr>
              <w:t>ირე</w:t>
            </w:r>
            <w:r w:rsidR="00B37D71" w:rsidRPr="008B3BF3">
              <w:rPr>
                <w:rFonts w:ascii="Sylfaen" w:eastAsia="Sylfaen" w:hAnsi="Sylfaen" w:cs="Sylfaen"/>
                <w:spacing w:val="-5"/>
                <w:sz w:val="28"/>
                <w:szCs w:val="28"/>
                <w:lang w:val="ka-GE"/>
              </w:rPr>
              <w:t>ბ</w:t>
            </w:r>
            <w:r w:rsidR="00B37D71" w:rsidRPr="008B3BF3">
              <w:rPr>
                <w:rFonts w:ascii="Sylfaen" w:eastAsia="Sylfaen" w:hAnsi="Sylfaen" w:cs="Sylfaen"/>
                <w:spacing w:val="-4"/>
                <w:sz w:val="28"/>
                <w:szCs w:val="28"/>
                <w:lang w:val="ka-GE"/>
              </w:rPr>
              <w:t>ულო</w:t>
            </w:r>
            <w:r w:rsidR="00B37D71" w:rsidRPr="008B3BF3">
              <w:rPr>
                <w:rFonts w:ascii="Sylfaen" w:eastAsia="Sylfaen" w:hAnsi="Sylfaen" w:cs="Sylfaen"/>
                <w:spacing w:val="-3"/>
                <w:sz w:val="28"/>
                <w:szCs w:val="28"/>
                <w:lang w:val="ka-GE"/>
              </w:rPr>
              <w:t>ბ</w:t>
            </w:r>
            <w:r w:rsidR="00B37D71" w:rsidRPr="008B3BF3">
              <w:rPr>
                <w:rFonts w:ascii="Sylfaen" w:eastAsia="Sylfaen" w:hAnsi="Sylfaen" w:cs="Sylfaen"/>
                <w:spacing w:val="-6"/>
                <w:sz w:val="28"/>
                <w:szCs w:val="28"/>
                <w:lang w:val="ka-GE"/>
              </w:rPr>
              <w:t>ი</w:t>
            </w:r>
            <w:r w:rsidR="00B37D71" w:rsidRPr="008B3BF3">
              <w:rPr>
                <w:rFonts w:ascii="Sylfaen" w:eastAsia="Sylfaen" w:hAnsi="Sylfaen" w:cs="Sylfaen"/>
                <w:sz w:val="28"/>
                <w:szCs w:val="28"/>
                <w:lang w:val="ka-GE"/>
              </w:rPr>
              <w:t xml:space="preserve">ს </w:t>
            </w:r>
            <w:r w:rsidR="00B37D71" w:rsidRPr="008B3BF3">
              <w:rPr>
                <w:rFonts w:ascii="Sylfaen" w:eastAsia="Sylfaen" w:hAnsi="Sylfaen" w:cs="Sylfaen"/>
                <w:spacing w:val="-4"/>
                <w:sz w:val="28"/>
                <w:szCs w:val="28"/>
                <w:lang w:val="ka-GE"/>
              </w:rPr>
              <w:t>უ</w:t>
            </w:r>
            <w:r w:rsidR="00B37D71" w:rsidRPr="008B3BF3">
              <w:rPr>
                <w:rFonts w:ascii="Sylfaen" w:eastAsia="Sylfaen" w:hAnsi="Sylfaen" w:cs="Sylfaen"/>
                <w:spacing w:val="-6"/>
                <w:sz w:val="28"/>
                <w:szCs w:val="28"/>
                <w:lang w:val="ka-GE"/>
              </w:rPr>
              <w:t>ზ</w:t>
            </w:r>
            <w:r w:rsidR="00B37D71" w:rsidRPr="008B3BF3">
              <w:rPr>
                <w:rFonts w:ascii="Sylfaen" w:eastAsia="Sylfaen" w:hAnsi="Sylfaen" w:cs="Sylfaen"/>
                <w:spacing w:val="-3"/>
                <w:sz w:val="28"/>
                <w:szCs w:val="28"/>
                <w:lang w:val="ka-GE"/>
              </w:rPr>
              <w:t>რ</w:t>
            </w:r>
            <w:r w:rsidR="00B37D71" w:rsidRPr="008B3BF3">
              <w:rPr>
                <w:rFonts w:ascii="Sylfaen" w:eastAsia="Sylfaen" w:hAnsi="Sylfaen" w:cs="Sylfaen"/>
                <w:spacing w:val="-4"/>
                <w:sz w:val="28"/>
                <w:szCs w:val="28"/>
                <w:lang w:val="ka-GE"/>
              </w:rPr>
              <w:t>უნ</w:t>
            </w:r>
            <w:r w:rsidR="00B37D71" w:rsidRPr="008B3BF3">
              <w:rPr>
                <w:rFonts w:ascii="Sylfaen" w:eastAsia="Sylfaen" w:hAnsi="Sylfaen" w:cs="Sylfaen"/>
                <w:spacing w:val="-1"/>
                <w:sz w:val="28"/>
                <w:szCs w:val="28"/>
                <w:lang w:val="ka-GE"/>
              </w:rPr>
              <w:t>ვ</w:t>
            </w:r>
            <w:r w:rsidR="00B37D71" w:rsidRPr="008B3BF3">
              <w:rPr>
                <w:rFonts w:ascii="Sylfaen" w:eastAsia="Sylfaen" w:hAnsi="Sylfaen" w:cs="Sylfaen"/>
                <w:spacing w:val="-3"/>
                <w:sz w:val="28"/>
                <w:szCs w:val="28"/>
                <w:lang w:val="ka-GE"/>
              </w:rPr>
              <w:t>ე</w:t>
            </w:r>
            <w:r w:rsidR="00B37D71" w:rsidRPr="008B3BF3">
              <w:rPr>
                <w:rFonts w:ascii="Sylfaen" w:eastAsia="Sylfaen" w:hAnsi="Sylfaen" w:cs="Sylfaen"/>
                <w:spacing w:val="-7"/>
                <w:sz w:val="28"/>
                <w:szCs w:val="28"/>
                <w:lang w:val="ka-GE"/>
              </w:rPr>
              <w:t>ლ</w:t>
            </w:r>
            <w:r w:rsidR="00B37D71" w:rsidRPr="008B3BF3">
              <w:rPr>
                <w:rFonts w:ascii="Sylfaen" w:eastAsia="Sylfaen" w:hAnsi="Sylfaen" w:cs="Sylfaen"/>
                <w:spacing w:val="-2"/>
                <w:sz w:val="28"/>
                <w:szCs w:val="28"/>
                <w:lang w:val="ka-GE"/>
              </w:rPr>
              <w:t>ყ</w:t>
            </w:r>
            <w:r w:rsidR="00B37D71" w:rsidRPr="008B3BF3">
              <w:rPr>
                <w:rFonts w:ascii="Sylfaen" w:eastAsia="Sylfaen" w:hAnsi="Sylfaen" w:cs="Sylfaen"/>
                <w:spacing w:val="-4"/>
                <w:sz w:val="28"/>
                <w:szCs w:val="28"/>
                <w:lang w:val="ka-GE"/>
              </w:rPr>
              <w:t>ო</w:t>
            </w:r>
            <w:r w:rsidR="00B37D71" w:rsidRPr="008B3BF3">
              <w:rPr>
                <w:rFonts w:ascii="Sylfaen" w:eastAsia="Sylfaen" w:hAnsi="Sylfaen" w:cs="Sylfaen"/>
                <w:spacing w:val="-3"/>
                <w:sz w:val="28"/>
                <w:szCs w:val="28"/>
                <w:lang w:val="ka-GE"/>
              </w:rPr>
              <w:t>ფ</w:t>
            </w:r>
            <w:r w:rsidR="00B37D71" w:rsidRPr="008B3BF3">
              <w:rPr>
                <w:rFonts w:ascii="Sylfaen" w:eastAsia="Sylfaen" w:hAnsi="Sylfaen" w:cs="Sylfaen"/>
                <w:sz w:val="28"/>
                <w:szCs w:val="28"/>
                <w:lang w:val="ka-GE"/>
              </w:rPr>
              <w:t>ა</w:t>
            </w:r>
          </w:p>
        </w:tc>
      </w:tr>
      <w:tr w:rsidR="00B37D71" w:rsidRPr="008B3BF3" w:rsidTr="00A12A86">
        <w:trPr>
          <w:trHeight w:hRule="exact" w:val="750"/>
          <w:trPrChange w:id="115" w:author="Tamar Beridze" w:date="2018-02-14T17:46:00Z">
            <w:trPr>
              <w:gridBefore w:val="1"/>
              <w:trHeight w:hRule="exact" w:val="750"/>
            </w:trPr>
          </w:trPrChange>
        </w:trPr>
        <w:tc>
          <w:tcPr>
            <w:tcW w:w="14355" w:type="dxa"/>
            <w:gridSpan w:val="7"/>
            <w:tcBorders>
              <w:top w:val="single" w:sz="5" w:space="0" w:color="000000"/>
              <w:left w:val="single" w:sz="5" w:space="0" w:color="000000"/>
              <w:bottom w:val="nil"/>
              <w:right w:val="single" w:sz="5" w:space="0" w:color="000000"/>
            </w:tcBorders>
            <w:shd w:val="clear" w:color="auto" w:fill="F1F1F1"/>
            <w:tcPrChange w:id="116" w:author="Tamar Beridze" w:date="2018-02-14T17:46:00Z">
              <w:tcPr>
                <w:tcW w:w="14123" w:type="dxa"/>
                <w:gridSpan w:val="11"/>
                <w:tcBorders>
                  <w:top w:val="single" w:sz="5" w:space="0" w:color="000000"/>
                  <w:left w:val="single" w:sz="5" w:space="0" w:color="000000"/>
                  <w:bottom w:val="nil"/>
                  <w:right w:val="single" w:sz="5" w:space="0" w:color="000000"/>
                </w:tcBorders>
                <w:shd w:val="clear" w:color="auto" w:fill="F1F1F1"/>
              </w:tcPr>
            </w:tcPrChange>
          </w:tcPr>
          <w:p w:rsidR="00B37D71" w:rsidRPr="008B3BF3" w:rsidRDefault="00B37D71" w:rsidP="00576836">
            <w:pPr>
              <w:spacing w:before="6"/>
              <w:ind w:left="102" w:right="380"/>
              <w:rPr>
                <w:rFonts w:ascii="Sylfaen" w:eastAsia="Sylfaen" w:hAnsi="Sylfaen" w:cs="Sylfaen"/>
                <w:lang w:val="ka-GE"/>
              </w:rPr>
            </w:pPr>
            <w:r w:rsidRPr="008B3BF3">
              <w:rPr>
                <w:rFonts w:ascii="Sylfaen" w:eastAsia="Sylfaen" w:hAnsi="Sylfaen" w:cs="Sylfaen"/>
                <w:spacing w:val="-1"/>
                <w:lang w:val="ka-GE"/>
              </w:rPr>
              <w:t>ა</w:t>
            </w:r>
            <w:r w:rsidRPr="008B3BF3">
              <w:rPr>
                <w:rFonts w:ascii="Sylfaen" w:eastAsia="Sylfaen" w:hAnsi="Sylfaen" w:cs="Sylfaen"/>
                <w:lang w:val="ka-GE"/>
              </w:rPr>
              <w:t>მ</w:t>
            </w:r>
            <w:r w:rsidRPr="008B3BF3">
              <w:rPr>
                <w:rFonts w:ascii="Sylfaen" w:eastAsia="Sylfaen" w:hAnsi="Sylfaen" w:cs="Sylfaen"/>
                <w:spacing w:val="-1"/>
                <w:lang w:val="ka-GE"/>
              </w:rPr>
              <w:t>ოც</w:t>
            </w:r>
            <w:r w:rsidRPr="008B3BF3">
              <w:rPr>
                <w:rFonts w:ascii="Sylfaen" w:eastAsia="Sylfaen" w:hAnsi="Sylfaen" w:cs="Sylfaen"/>
                <w:spacing w:val="-3"/>
                <w:lang w:val="ka-GE"/>
              </w:rPr>
              <w:t>ა</w:t>
            </w:r>
            <w:r w:rsidRPr="008B3BF3">
              <w:rPr>
                <w:rFonts w:ascii="Sylfaen" w:eastAsia="Sylfaen" w:hAnsi="Sylfaen" w:cs="Sylfaen"/>
                <w:lang w:val="ka-GE"/>
              </w:rPr>
              <w:t>ნ</w:t>
            </w:r>
            <w:r w:rsidRPr="008B3BF3">
              <w:rPr>
                <w:rFonts w:ascii="Sylfaen" w:eastAsia="Sylfaen" w:hAnsi="Sylfaen" w:cs="Sylfaen"/>
                <w:spacing w:val="-3"/>
                <w:lang w:val="ka-GE"/>
              </w:rPr>
              <w:t>ა</w:t>
            </w:r>
            <w:r w:rsidRPr="008B3BF3">
              <w:rPr>
                <w:rFonts w:ascii="Sylfaen" w:eastAsia="Sylfaen" w:hAnsi="Sylfaen" w:cs="Sylfaen"/>
                <w:lang w:val="ka-GE"/>
              </w:rPr>
              <w:t>:</w:t>
            </w:r>
            <w:r w:rsidRPr="008B3BF3">
              <w:rPr>
                <w:rFonts w:ascii="Sylfaen" w:eastAsia="Sylfaen" w:hAnsi="Sylfaen" w:cs="Sylfaen"/>
                <w:spacing w:val="-7"/>
                <w:lang w:val="ka-GE"/>
              </w:rPr>
              <w:t xml:space="preserve"> </w:t>
            </w:r>
            <w:r w:rsidRPr="008B3BF3">
              <w:rPr>
                <w:rFonts w:ascii="Sylfaen" w:eastAsia="Sylfaen" w:hAnsi="Sylfaen" w:cs="Sylfaen"/>
                <w:spacing w:val="-4"/>
                <w:lang w:val="ka-GE"/>
              </w:rPr>
              <w:t>1</w:t>
            </w:r>
            <w:r w:rsidRPr="008B3BF3">
              <w:rPr>
                <w:rFonts w:ascii="Sylfaen" w:eastAsia="Sylfaen" w:hAnsi="Sylfaen" w:cs="Sylfaen"/>
                <w:lang w:val="ka-GE"/>
              </w:rPr>
              <w:t>.</w:t>
            </w:r>
            <w:r w:rsidRPr="008B3BF3">
              <w:rPr>
                <w:rFonts w:ascii="Sylfaen" w:eastAsia="Sylfaen" w:hAnsi="Sylfaen" w:cs="Sylfaen"/>
                <w:spacing w:val="-4"/>
                <w:lang w:val="ka-GE"/>
              </w:rPr>
              <w:t>6</w:t>
            </w:r>
            <w:r w:rsidRPr="008B3BF3">
              <w:rPr>
                <w:rFonts w:ascii="Sylfaen" w:eastAsia="Sylfaen" w:hAnsi="Sylfaen" w:cs="Sylfaen"/>
                <w:lang w:val="ka-GE"/>
              </w:rPr>
              <w:t>.1</w:t>
            </w:r>
            <w:r w:rsidRPr="008B3BF3">
              <w:rPr>
                <w:rFonts w:ascii="Sylfaen" w:eastAsia="Sylfaen" w:hAnsi="Sylfaen" w:cs="Sylfaen"/>
                <w:spacing w:val="-4"/>
                <w:lang w:val="ka-GE"/>
              </w:rPr>
              <w:t xml:space="preserve"> </w:t>
            </w:r>
            <w:r w:rsidRPr="008B3BF3">
              <w:rPr>
                <w:rFonts w:ascii="Sylfaen" w:eastAsia="Sylfaen" w:hAnsi="Sylfaen" w:cs="Sylfaen"/>
                <w:spacing w:val="-2"/>
                <w:lang w:val="ka-GE"/>
              </w:rPr>
              <w:t>„</w:t>
            </w:r>
            <w:r w:rsidRPr="008B3BF3">
              <w:rPr>
                <w:rFonts w:ascii="Sylfaen" w:eastAsia="Sylfaen" w:hAnsi="Sylfaen" w:cs="Sylfaen"/>
                <w:spacing w:val="-1"/>
                <w:lang w:val="ka-GE"/>
              </w:rPr>
              <w:t>ე</w:t>
            </w:r>
            <w:r w:rsidRPr="008B3BF3">
              <w:rPr>
                <w:rFonts w:ascii="Sylfaen" w:eastAsia="Sylfaen" w:hAnsi="Sylfaen" w:cs="Sylfaen"/>
                <w:spacing w:val="-4"/>
                <w:lang w:val="ka-GE"/>
              </w:rPr>
              <w:t>რ</w:t>
            </w:r>
            <w:r w:rsidRPr="008B3BF3">
              <w:rPr>
                <w:rFonts w:ascii="Sylfaen" w:eastAsia="Sylfaen" w:hAnsi="Sylfaen" w:cs="Sylfaen"/>
                <w:spacing w:val="-1"/>
                <w:lang w:val="ka-GE"/>
              </w:rPr>
              <w:t>ო</w:t>
            </w:r>
            <w:r w:rsidRPr="008B3BF3">
              <w:rPr>
                <w:rFonts w:ascii="Sylfaen" w:eastAsia="Sylfaen" w:hAnsi="Sylfaen" w:cs="Sylfaen"/>
                <w:spacing w:val="-2"/>
                <w:lang w:val="ka-GE"/>
              </w:rPr>
              <w:t>ვ</w:t>
            </w:r>
            <w:r w:rsidRPr="008B3BF3">
              <w:rPr>
                <w:rFonts w:ascii="Sylfaen" w:eastAsia="Sylfaen" w:hAnsi="Sylfaen" w:cs="Sylfaen"/>
                <w:lang w:val="ka-GE"/>
              </w:rPr>
              <w:t>ნ</w:t>
            </w:r>
            <w:r w:rsidRPr="008B3BF3">
              <w:rPr>
                <w:rFonts w:ascii="Sylfaen" w:eastAsia="Sylfaen" w:hAnsi="Sylfaen" w:cs="Sylfaen"/>
                <w:spacing w:val="-3"/>
                <w:lang w:val="ka-GE"/>
              </w:rPr>
              <w:t>უ</w:t>
            </w:r>
            <w:r w:rsidRPr="008B3BF3">
              <w:rPr>
                <w:rFonts w:ascii="Sylfaen" w:eastAsia="Sylfaen" w:hAnsi="Sylfaen" w:cs="Sylfaen"/>
                <w:lang w:val="ka-GE"/>
              </w:rPr>
              <w:t>ლ</w:t>
            </w:r>
            <w:r w:rsidRPr="008B3BF3">
              <w:rPr>
                <w:rFonts w:ascii="Sylfaen" w:eastAsia="Sylfaen" w:hAnsi="Sylfaen" w:cs="Sylfaen"/>
                <w:spacing w:val="-13"/>
                <w:lang w:val="ka-GE"/>
              </w:rPr>
              <w:t xml:space="preserve"> </w:t>
            </w:r>
            <w:r w:rsidRPr="008B3BF3">
              <w:rPr>
                <w:rFonts w:ascii="Sylfaen" w:eastAsia="Sylfaen" w:hAnsi="Sylfaen" w:cs="Sylfaen"/>
                <w:spacing w:val="-5"/>
                <w:lang w:val="ka-GE"/>
              </w:rPr>
              <w:t>უ</w:t>
            </w:r>
            <w:r w:rsidRPr="008B3BF3">
              <w:rPr>
                <w:rFonts w:ascii="Sylfaen" w:eastAsia="Sylfaen" w:hAnsi="Sylfaen" w:cs="Sylfaen"/>
                <w:lang w:val="ka-GE"/>
              </w:rPr>
              <w:t>მ</w:t>
            </w:r>
            <w:r w:rsidRPr="008B3BF3">
              <w:rPr>
                <w:rFonts w:ascii="Sylfaen" w:eastAsia="Sylfaen" w:hAnsi="Sylfaen" w:cs="Sylfaen"/>
                <w:spacing w:val="-1"/>
                <w:lang w:val="ka-GE"/>
              </w:rPr>
              <w:t>ც</w:t>
            </w:r>
            <w:r w:rsidRPr="008B3BF3">
              <w:rPr>
                <w:rFonts w:ascii="Sylfaen" w:eastAsia="Sylfaen" w:hAnsi="Sylfaen" w:cs="Sylfaen"/>
                <w:spacing w:val="-3"/>
                <w:lang w:val="ka-GE"/>
              </w:rPr>
              <w:t>ი</w:t>
            </w:r>
            <w:r w:rsidRPr="008B3BF3">
              <w:rPr>
                <w:rFonts w:ascii="Sylfaen" w:eastAsia="Sylfaen" w:hAnsi="Sylfaen" w:cs="Sylfaen"/>
                <w:spacing w:val="-1"/>
                <w:lang w:val="ka-GE"/>
              </w:rPr>
              <w:t>რე</w:t>
            </w:r>
            <w:r w:rsidRPr="008B3BF3">
              <w:rPr>
                <w:rFonts w:ascii="Sylfaen" w:eastAsia="Sylfaen" w:hAnsi="Sylfaen" w:cs="Sylfaen"/>
                <w:spacing w:val="-2"/>
                <w:lang w:val="ka-GE"/>
              </w:rPr>
              <w:t>ს</w:t>
            </w:r>
            <w:r w:rsidRPr="008B3BF3">
              <w:rPr>
                <w:rFonts w:ascii="Sylfaen" w:eastAsia="Sylfaen" w:hAnsi="Sylfaen" w:cs="Sylfaen"/>
                <w:spacing w:val="-1"/>
                <w:lang w:val="ka-GE"/>
              </w:rPr>
              <w:t>ო</w:t>
            </w:r>
            <w:r w:rsidRPr="008B3BF3">
              <w:rPr>
                <w:rFonts w:ascii="Sylfaen" w:eastAsia="Sylfaen" w:hAnsi="Sylfaen" w:cs="Sylfaen"/>
                <w:spacing w:val="-2"/>
                <w:lang w:val="ka-GE"/>
              </w:rPr>
              <w:t>ბ</w:t>
            </w:r>
            <w:r w:rsidRPr="008B3BF3">
              <w:rPr>
                <w:rFonts w:ascii="Sylfaen" w:eastAsia="Sylfaen" w:hAnsi="Sylfaen" w:cs="Sylfaen"/>
                <w:spacing w:val="-3"/>
                <w:lang w:val="ka-GE"/>
              </w:rPr>
              <w:t>ა</w:t>
            </w:r>
            <w:r w:rsidRPr="008B3BF3">
              <w:rPr>
                <w:rFonts w:ascii="Sylfaen" w:eastAsia="Sylfaen" w:hAnsi="Sylfaen" w:cs="Sylfaen"/>
                <w:spacing w:val="-1"/>
                <w:lang w:val="ka-GE"/>
              </w:rPr>
              <w:t>თ</w:t>
            </w:r>
            <w:r w:rsidRPr="008B3BF3">
              <w:rPr>
                <w:rFonts w:ascii="Sylfaen" w:eastAsia="Sylfaen" w:hAnsi="Sylfaen" w:cs="Sylfaen"/>
                <w:lang w:val="ka-GE"/>
              </w:rPr>
              <w:t>ა</w:t>
            </w:r>
            <w:r w:rsidRPr="008B3BF3">
              <w:rPr>
                <w:rFonts w:ascii="Sylfaen" w:eastAsia="Sylfaen" w:hAnsi="Sylfaen" w:cs="Sylfaen"/>
                <w:spacing w:val="-14"/>
                <w:lang w:val="ka-GE"/>
              </w:rPr>
              <w:t xml:space="preserve"> </w:t>
            </w:r>
            <w:r w:rsidRPr="008B3BF3">
              <w:rPr>
                <w:rFonts w:ascii="Sylfaen" w:eastAsia="Sylfaen" w:hAnsi="Sylfaen" w:cs="Sylfaen"/>
                <w:spacing w:val="-3"/>
                <w:lang w:val="ka-GE"/>
              </w:rPr>
              <w:t>და</w:t>
            </w:r>
            <w:r w:rsidRPr="008B3BF3">
              <w:rPr>
                <w:rFonts w:ascii="Sylfaen" w:eastAsia="Sylfaen" w:hAnsi="Sylfaen" w:cs="Sylfaen"/>
                <w:spacing w:val="-1"/>
                <w:lang w:val="ka-GE"/>
              </w:rPr>
              <w:t>ც</w:t>
            </w:r>
            <w:r w:rsidRPr="008B3BF3">
              <w:rPr>
                <w:rFonts w:ascii="Sylfaen" w:eastAsia="Sylfaen" w:hAnsi="Sylfaen" w:cs="Sylfaen"/>
                <w:spacing w:val="-2"/>
                <w:lang w:val="ka-GE"/>
              </w:rPr>
              <w:t>ვ</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8"/>
                <w:lang w:val="ka-GE"/>
              </w:rPr>
              <w:t xml:space="preserve"> </w:t>
            </w:r>
            <w:r w:rsidRPr="008B3BF3">
              <w:rPr>
                <w:rFonts w:ascii="Sylfaen" w:eastAsia="Sylfaen" w:hAnsi="Sylfaen" w:cs="Sylfaen"/>
                <w:spacing w:val="-1"/>
                <w:lang w:val="ka-GE"/>
              </w:rPr>
              <w:t>შ</w:t>
            </w:r>
            <w:r w:rsidRPr="008B3BF3">
              <w:rPr>
                <w:rFonts w:ascii="Sylfaen" w:eastAsia="Sylfaen" w:hAnsi="Sylfaen" w:cs="Sylfaen"/>
                <w:spacing w:val="-3"/>
                <w:lang w:val="ka-GE"/>
              </w:rPr>
              <w:t>ე</w:t>
            </w:r>
            <w:r w:rsidRPr="008B3BF3">
              <w:rPr>
                <w:rFonts w:ascii="Sylfaen" w:eastAsia="Sylfaen" w:hAnsi="Sylfaen" w:cs="Sylfaen"/>
                <w:lang w:val="ka-GE"/>
              </w:rPr>
              <w:t>ს</w:t>
            </w:r>
            <w:r w:rsidRPr="008B3BF3">
              <w:rPr>
                <w:rFonts w:ascii="Sylfaen" w:eastAsia="Sylfaen" w:hAnsi="Sylfaen" w:cs="Sylfaen"/>
                <w:spacing w:val="-3"/>
                <w:lang w:val="ka-GE"/>
              </w:rPr>
              <w:t>ა</w:t>
            </w:r>
            <w:r w:rsidRPr="008B3BF3">
              <w:rPr>
                <w:rFonts w:ascii="Sylfaen" w:eastAsia="Sylfaen" w:hAnsi="Sylfaen" w:cs="Sylfaen"/>
                <w:lang w:val="ka-GE"/>
              </w:rPr>
              <w:t>ხ</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w:t>
            </w:r>
            <w:r w:rsidRPr="008B3BF3">
              <w:rPr>
                <w:rFonts w:ascii="Sylfaen" w:eastAsia="Sylfaen" w:hAnsi="Sylfaen" w:cs="Sylfaen"/>
                <w:spacing w:val="-10"/>
                <w:lang w:val="ka-GE"/>
              </w:rPr>
              <w:t xml:space="preserve"> </w:t>
            </w:r>
            <w:r w:rsidRPr="008B3BF3">
              <w:rPr>
                <w:rFonts w:ascii="Sylfaen" w:eastAsia="Sylfaen" w:hAnsi="Sylfaen" w:cs="Sylfaen"/>
                <w:spacing w:val="-1"/>
                <w:lang w:val="ka-GE"/>
              </w:rPr>
              <w:t>ე</w:t>
            </w:r>
            <w:r w:rsidRPr="008B3BF3">
              <w:rPr>
                <w:rFonts w:ascii="Sylfaen" w:eastAsia="Sylfaen" w:hAnsi="Sylfaen" w:cs="Sylfaen"/>
                <w:spacing w:val="-2"/>
                <w:lang w:val="ka-GE"/>
              </w:rPr>
              <w:t>ვ</w:t>
            </w:r>
            <w:r w:rsidRPr="008B3BF3">
              <w:rPr>
                <w:rFonts w:ascii="Sylfaen" w:eastAsia="Sylfaen" w:hAnsi="Sylfaen" w:cs="Sylfaen"/>
                <w:spacing w:val="-1"/>
                <w:lang w:val="ka-GE"/>
              </w:rPr>
              <w:t>რ</w:t>
            </w:r>
            <w:r w:rsidRPr="008B3BF3">
              <w:rPr>
                <w:rFonts w:ascii="Sylfaen" w:eastAsia="Sylfaen" w:hAnsi="Sylfaen" w:cs="Sylfaen"/>
                <w:spacing w:val="-4"/>
                <w:lang w:val="ka-GE"/>
              </w:rPr>
              <w:t>ო</w:t>
            </w:r>
            <w:r w:rsidRPr="008B3BF3">
              <w:rPr>
                <w:rFonts w:ascii="Sylfaen" w:eastAsia="Sylfaen" w:hAnsi="Sylfaen" w:cs="Sylfaen"/>
                <w:lang w:val="ka-GE"/>
              </w:rPr>
              <w:t>პ</w:t>
            </w:r>
            <w:r w:rsidRPr="008B3BF3">
              <w:rPr>
                <w:rFonts w:ascii="Sylfaen" w:eastAsia="Sylfaen" w:hAnsi="Sylfaen" w:cs="Sylfaen"/>
                <w:spacing w:val="-3"/>
                <w:lang w:val="ka-GE"/>
              </w:rPr>
              <w:t>ულ</w:t>
            </w:r>
            <w:r w:rsidRPr="008B3BF3">
              <w:rPr>
                <w:rFonts w:ascii="Sylfaen" w:eastAsia="Sylfaen" w:hAnsi="Sylfaen" w:cs="Sylfaen"/>
                <w:lang w:val="ka-GE"/>
              </w:rPr>
              <w:t>ი</w:t>
            </w:r>
            <w:r w:rsidRPr="008B3BF3">
              <w:rPr>
                <w:rFonts w:ascii="Sylfaen" w:eastAsia="Sylfaen" w:hAnsi="Sylfaen" w:cs="Sylfaen"/>
                <w:spacing w:val="-11"/>
                <w:lang w:val="ka-GE"/>
              </w:rPr>
              <w:t xml:space="preserve"> </w:t>
            </w:r>
            <w:r w:rsidRPr="008B3BF3">
              <w:rPr>
                <w:rFonts w:ascii="Sylfaen" w:eastAsia="Sylfaen" w:hAnsi="Sylfaen" w:cs="Sylfaen"/>
                <w:spacing w:val="-2"/>
                <w:lang w:val="ka-GE"/>
              </w:rPr>
              <w:t>ჩ</w:t>
            </w:r>
            <w:r w:rsidRPr="008B3BF3">
              <w:rPr>
                <w:rFonts w:ascii="Sylfaen" w:eastAsia="Sylfaen" w:hAnsi="Sylfaen" w:cs="Sylfaen"/>
                <w:spacing w:val="-3"/>
                <w:lang w:val="ka-GE"/>
              </w:rPr>
              <w:t>ა</w:t>
            </w:r>
            <w:r w:rsidRPr="008B3BF3">
              <w:rPr>
                <w:rFonts w:ascii="Sylfaen" w:eastAsia="Sylfaen" w:hAnsi="Sylfaen" w:cs="Sylfaen"/>
                <w:spacing w:val="-1"/>
                <w:lang w:val="ka-GE"/>
              </w:rPr>
              <w:t>რ</w:t>
            </w:r>
            <w:r w:rsidRPr="008B3BF3">
              <w:rPr>
                <w:rFonts w:ascii="Sylfaen" w:eastAsia="Sylfaen" w:hAnsi="Sylfaen" w:cs="Sylfaen"/>
                <w:spacing w:val="-2"/>
                <w:lang w:val="ka-GE"/>
              </w:rPr>
              <w:t>ჩ</w:t>
            </w:r>
            <w:r w:rsidRPr="008B3BF3">
              <w:rPr>
                <w:rFonts w:ascii="Sylfaen" w:eastAsia="Sylfaen" w:hAnsi="Sylfaen" w:cs="Sylfaen"/>
                <w:lang w:val="ka-GE"/>
              </w:rPr>
              <w:t>ო</w:t>
            </w:r>
            <w:r w:rsidRPr="008B3BF3">
              <w:rPr>
                <w:rFonts w:ascii="Sylfaen" w:eastAsia="Sylfaen" w:hAnsi="Sylfaen" w:cs="Sylfaen"/>
                <w:spacing w:val="-7"/>
                <w:lang w:val="ka-GE"/>
              </w:rPr>
              <w:t xml:space="preserve"> </w:t>
            </w:r>
            <w:r w:rsidRPr="008B3BF3">
              <w:rPr>
                <w:rFonts w:ascii="Sylfaen" w:eastAsia="Sylfaen" w:hAnsi="Sylfaen" w:cs="Sylfaen"/>
                <w:spacing w:val="-3"/>
                <w:lang w:val="ka-GE"/>
              </w:rPr>
              <w:t>კ</w:t>
            </w:r>
            <w:r w:rsidRPr="008B3BF3">
              <w:rPr>
                <w:rFonts w:ascii="Sylfaen" w:eastAsia="Sylfaen" w:hAnsi="Sylfaen" w:cs="Sylfaen"/>
                <w:spacing w:val="-1"/>
                <w:lang w:val="ka-GE"/>
              </w:rPr>
              <w:t>ო</w:t>
            </w:r>
            <w:r w:rsidRPr="008B3BF3">
              <w:rPr>
                <w:rFonts w:ascii="Sylfaen" w:eastAsia="Sylfaen" w:hAnsi="Sylfaen" w:cs="Sylfaen"/>
                <w:spacing w:val="-3"/>
                <w:lang w:val="ka-GE"/>
              </w:rPr>
              <w:t>ნ</w:t>
            </w:r>
            <w:r w:rsidRPr="008B3BF3">
              <w:rPr>
                <w:rFonts w:ascii="Sylfaen" w:eastAsia="Sylfaen" w:hAnsi="Sylfaen" w:cs="Sylfaen"/>
                <w:spacing w:val="-2"/>
                <w:lang w:val="ka-GE"/>
              </w:rPr>
              <w:t>ვ</w:t>
            </w:r>
            <w:r w:rsidRPr="008B3BF3">
              <w:rPr>
                <w:rFonts w:ascii="Sylfaen" w:eastAsia="Sylfaen" w:hAnsi="Sylfaen" w:cs="Sylfaen"/>
                <w:spacing w:val="-1"/>
                <w:lang w:val="ka-GE"/>
              </w:rPr>
              <w:t>ე</w:t>
            </w:r>
            <w:r w:rsidRPr="008B3BF3">
              <w:rPr>
                <w:rFonts w:ascii="Sylfaen" w:eastAsia="Sylfaen" w:hAnsi="Sylfaen" w:cs="Sylfaen"/>
                <w:lang w:val="ka-GE"/>
              </w:rPr>
              <w:t>ნ</w:t>
            </w:r>
            <w:r w:rsidRPr="008B3BF3">
              <w:rPr>
                <w:rFonts w:ascii="Sylfaen" w:eastAsia="Sylfaen" w:hAnsi="Sylfaen" w:cs="Sylfaen"/>
                <w:spacing w:val="-1"/>
                <w:lang w:val="ka-GE"/>
              </w:rPr>
              <w:t>ცი</w:t>
            </w:r>
            <w:r w:rsidRPr="008B3BF3">
              <w:rPr>
                <w:rFonts w:ascii="Sylfaen" w:eastAsia="Sylfaen" w:hAnsi="Sylfaen" w:cs="Sylfaen"/>
                <w:spacing w:val="-3"/>
                <w:lang w:val="ka-GE"/>
              </w:rPr>
              <w:t>ი</w:t>
            </w:r>
            <w:r w:rsidRPr="008B3BF3">
              <w:rPr>
                <w:rFonts w:ascii="Sylfaen" w:eastAsia="Sylfaen" w:hAnsi="Sylfaen" w:cs="Sylfaen"/>
                <w:lang w:val="ka-GE"/>
              </w:rPr>
              <w:t>ს</w:t>
            </w:r>
            <w:r w:rsidRPr="008B3BF3">
              <w:rPr>
                <w:rFonts w:ascii="Sylfaen" w:eastAsia="Sylfaen" w:hAnsi="Sylfaen" w:cs="Sylfaen"/>
                <w:spacing w:val="-13"/>
                <w:lang w:val="ka-GE"/>
              </w:rPr>
              <w:t xml:space="preserve"> </w:t>
            </w:r>
            <w:r w:rsidRPr="008B3BF3">
              <w:rPr>
                <w:rFonts w:ascii="Sylfaen" w:eastAsia="Sylfaen" w:hAnsi="Sylfaen" w:cs="Sylfaen"/>
                <w:spacing w:val="-1"/>
                <w:lang w:val="ka-GE"/>
              </w:rPr>
              <w:t>შ</w:t>
            </w:r>
            <w:r w:rsidRPr="008B3BF3">
              <w:rPr>
                <w:rFonts w:ascii="Sylfaen" w:eastAsia="Sylfaen" w:hAnsi="Sylfaen" w:cs="Sylfaen"/>
                <w:spacing w:val="-3"/>
                <w:lang w:val="ka-GE"/>
              </w:rPr>
              <w:t>ე</w:t>
            </w:r>
            <w:r w:rsidRPr="008B3BF3">
              <w:rPr>
                <w:rFonts w:ascii="Sylfaen" w:eastAsia="Sylfaen" w:hAnsi="Sylfaen" w:cs="Sylfaen"/>
                <w:lang w:val="ka-GE"/>
              </w:rPr>
              <w:t>ს</w:t>
            </w:r>
            <w:r w:rsidRPr="008B3BF3">
              <w:rPr>
                <w:rFonts w:ascii="Sylfaen" w:eastAsia="Sylfaen" w:hAnsi="Sylfaen" w:cs="Sylfaen"/>
                <w:spacing w:val="-1"/>
                <w:lang w:val="ka-GE"/>
              </w:rPr>
              <w:t>რ</w:t>
            </w:r>
            <w:r w:rsidRPr="008B3BF3">
              <w:rPr>
                <w:rFonts w:ascii="Sylfaen" w:eastAsia="Sylfaen" w:hAnsi="Sylfaen" w:cs="Sylfaen"/>
                <w:spacing w:val="-3"/>
                <w:lang w:val="ka-GE"/>
              </w:rPr>
              <w:t>ულ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r w:rsidRPr="008B3BF3">
              <w:rPr>
                <w:rFonts w:ascii="Sylfaen" w:eastAsia="Sylfaen" w:hAnsi="Sylfaen" w:cs="Sylfaen"/>
                <w:spacing w:val="-14"/>
                <w:lang w:val="ka-GE"/>
              </w:rPr>
              <w:t xml:space="preserve"> </w:t>
            </w:r>
            <w:r w:rsidRPr="008B3BF3">
              <w:rPr>
                <w:rFonts w:ascii="Sylfaen" w:eastAsia="Sylfaen" w:hAnsi="Sylfaen" w:cs="Sylfaen"/>
                <w:spacing w:val="-3"/>
                <w:lang w:val="ka-GE"/>
              </w:rPr>
              <w:t>დ</w:t>
            </w:r>
            <w:r w:rsidRPr="008B3BF3">
              <w:rPr>
                <w:rFonts w:ascii="Sylfaen" w:eastAsia="Sylfaen" w:hAnsi="Sylfaen" w:cs="Sylfaen"/>
                <w:lang w:val="ka-GE"/>
              </w:rPr>
              <w:t>ა</w:t>
            </w:r>
            <w:r w:rsidRPr="008B3BF3">
              <w:rPr>
                <w:rFonts w:ascii="Sylfaen" w:eastAsia="Sylfaen" w:hAnsi="Sylfaen" w:cs="Sylfaen"/>
                <w:spacing w:val="-3"/>
                <w:lang w:val="ka-GE"/>
              </w:rPr>
              <w:t xml:space="preserve"> </w:t>
            </w:r>
            <w:r w:rsidRPr="008B3BF3">
              <w:rPr>
                <w:rFonts w:ascii="Sylfaen" w:eastAsia="Sylfaen" w:hAnsi="Sylfaen" w:cs="Sylfaen"/>
                <w:spacing w:val="-2"/>
                <w:lang w:val="ka-GE"/>
              </w:rPr>
              <w:t>„</w:t>
            </w:r>
            <w:r w:rsidRPr="008B3BF3">
              <w:rPr>
                <w:rFonts w:ascii="Sylfaen" w:eastAsia="Sylfaen" w:hAnsi="Sylfaen" w:cs="Sylfaen"/>
                <w:spacing w:val="-4"/>
                <w:lang w:val="ka-GE"/>
              </w:rPr>
              <w:t>რ</w:t>
            </w:r>
            <w:r w:rsidRPr="008B3BF3">
              <w:rPr>
                <w:rFonts w:ascii="Sylfaen" w:eastAsia="Sylfaen" w:hAnsi="Sylfaen" w:cs="Sylfaen"/>
                <w:spacing w:val="-3"/>
                <w:lang w:val="ka-GE"/>
              </w:rPr>
              <w:t>ე</w:t>
            </w:r>
            <w:r w:rsidRPr="008B3BF3">
              <w:rPr>
                <w:rFonts w:ascii="Sylfaen" w:eastAsia="Sylfaen" w:hAnsi="Sylfaen" w:cs="Sylfaen"/>
                <w:spacing w:val="-1"/>
                <w:lang w:val="ka-GE"/>
              </w:rPr>
              <w:t>გიო</w:t>
            </w:r>
            <w:r w:rsidRPr="008B3BF3">
              <w:rPr>
                <w:rFonts w:ascii="Sylfaen" w:eastAsia="Sylfaen" w:hAnsi="Sylfaen" w:cs="Sylfaen"/>
                <w:lang w:val="ka-GE"/>
              </w:rPr>
              <w:t>ნ</w:t>
            </w:r>
            <w:r w:rsidRPr="008B3BF3">
              <w:rPr>
                <w:rFonts w:ascii="Sylfaen" w:eastAsia="Sylfaen" w:hAnsi="Sylfaen" w:cs="Sylfaen"/>
                <w:spacing w:val="-3"/>
                <w:lang w:val="ka-GE"/>
              </w:rPr>
              <w:t>ულ</w:t>
            </w:r>
            <w:r w:rsidRPr="008B3BF3">
              <w:rPr>
                <w:rFonts w:ascii="Sylfaen" w:eastAsia="Sylfaen" w:hAnsi="Sylfaen" w:cs="Sylfaen"/>
                <w:lang w:val="ka-GE"/>
              </w:rPr>
              <w:t>ი</w:t>
            </w:r>
            <w:r w:rsidRPr="008B3BF3">
              <w:rPr>
                <w:rFonts w:ascii="Sylfaen" w:eastAsia="Sylfaen" w:hAnsi="Sylfaen" w:cs="Sylfaen"/>
                <w:spacing w:val="-15"/>
                <w:lang w:val="ka-GE"/>
              </w:rPr>
              <w:t xml:space="preserve"> </w:t>
            </w:r>
            <w:r w:rsidRPr="008B3BF3">
              <w:rPr>
                <w:rFonts w:ascii="Sylfaen" w:eastAsia="Sylfaen" w:hAnsi="Sylfaen" w:cs="Sylfaen"/>
                <w:spacing w:val="-3"/>
                <w:lang w:val="ka-GE"/>
              </w:rPr>
              <w:t>ა</w:t>
            </w:r>
            <w:r w:rsidRPr="008B3BF3">
              <w:rPr>
                <w:rFonts w:ascii="Sylfaen" w:eastAsia="Sylfaen" w:hAnsi="Sylfaen" w:cs="Sylfaen"/>
                <w:lang w:val="ka-GE"/>
              </w:rPr>
              <w:t>ნ</w:t>
            </w:r>
            <w:r w:rsidRPr="008B3BF3">
              <w:rPr>
                <w:rFonts w:ascii="Sylfaen" w:eastAsia="Sylfaen" w:hAnsi="Sylfaen" w:cs="Sylfaen"/>
                <w:spacing w:val="-2"/>
                <w:lang w:val="ka-GE"/>
              </w:rPr>
              <w:t xml:space="preserve"> </w:t>
            </w:r>
            <w:r w:rsidRPr="008B3BF3">
              <w:rPr>
                <w:rFonts w:ascii="Sylfaen" w:eastAsia="Sylfaen" w:hAnsi="Sylfaen" w:cs="Sylfaen"/>
                <w:spacing w:val="-5"/>
                <w:lang w:val="ka-GE"/>
              </w:rPr>
              <w:t>უ</w:t>
            </w:r>
            <w:r w:rsidRPr="008B3BF3">
              <w:rPr>
                <w:rFonts w:ascii="Sylfaen" w:eastAsia="Sylfaen" w:hAnsi="Sylfaen" w:cs="Sylfaen"/>
                <w:lang w:val="ka-GE"/>
              </w:rPr>
              <w:t>მ</w:t>
            </w:r>
            <w:r w:rsidRPr="008B3BF3">
              <w:rPr>
                <w:rFonts w:ascii="Sylfaen" w:eastAsia="Sylfaen" w:hAnsi="Sylfaen" w:cs="Sylfaen"/>
                <w:spacing w:val="-1"/>
                <w:lang w:val="ka-GE"/>
              </w:rPr>
              <w:t>ცი</w:t>
            </w:r>
            <w:r w:rsidRPr="008B3BF3">
              <w:rPr>
                <w:rFonts w:ascii="Sylfaen" w:eastAsia="Sylfaen" w:hAnsi="Sylfaen" w:cs="Sylfaen"/>
                <w:spacing w:val="-4"/>
                <w:lang w:val="ka-GE"/>
              </w:rPr>
              <w:t>რ</w:t>
            </w:r>
            <w:r w:rsidRPr="008B3BF3">
              <w:rPr>
                <w:rFonts w:ascii="Sylfaen" w:eastAsia="Sylfaen" w:hAnsi="Sylfaen" w:cs="Sylfaen"/>
                <w:spacing w:val="-1"/>
                <w:lang w:val="ka-GE"/>
              </w:rPr>
              <w:t>ე</w:t>
            </w:r>
            <w:r w:rsidRPr="008B3BF3">
              <w:rPr>
                <w:rFonts w:ascii="Sylfaen" w:eastAsia="Sylfaen" w:hAnsi="Sylfaen" w:cs="Sylfaen"/>
                <w:spacing w:val="-2"/>
                <w:lang w:val="ka-GE"/>
              </w:rPr>
              <w:t>ს</w:t>
            </w:r>
            <w:r w:rsidRPr="008B3BF3">
              <w:rPr>
                <w:rFonts w:ascii="Sylfaen" w:eastAsia="Sylfaen" w:hAnsi="Sylfaen" w:cs="Sylfaen"/>
                <w:spacing w:val="-1"/>
                <w:lang w:val="ka-GE"/>
              </w:rPr>
              <w:t>ო</w:t>
            </w:r>
            <w:r w:rsidRPr="008B3BF3">
              <w:rPr>
                <w:rFonts w:ascii="Sylfaen" w:eastAsia="Sylfaen" w:hAnsi="Sylfaen" w:cs="Sylfaen"/>
                <w:spacing w:val="-2"/>
                <w:lang w:val="ka-GE"/>
              </w:rPr>
              <w:t>ბ</w:t>
            </w:r>
            <w:r w:rsidRPr="008B3BF3">
              <w:rPr>
                <w:rFonts w:ascii="Sylfaen" w:eastAsia="Sylfaen" w:hAnsi="Sylfaen" w:cs="Sylfaen"/>
                <w:spacing w:val="-1"/>
                <w:lang w:val="ka-GE"/>
              </w:rPr>
              <w:t>ა</w:t>
            </w:r>
            <w:r w:rsidRPr="008B3BF3">
              <w:rPr>
                <w:rFonts w:ascii="Sylfaen" w:eastAsia="Sylfaen" w:hAnsi="Sylfaen" w:cs="Sylfaen"/>
                <w:spacing w:val="-3"/>
                <w:lang w:val="ka-GE"/>
              </w:rPr>
              <w:t>თ</w:t>
            </w:r>
            <w:r w:rsidRPr="008B3BF3">
              <w:rPr>
                <w:rFonts w:ascii="Sylfaen" w:eastAsia="Sylfaen" w:hAnsi="Sylfaen" w:cs="Sylfaen"/>
                <w:lang w:val="ka-GE"/>
              </w:rPr>
              <w:t>ა</w:t>
            </w:r>
            <w:r w:rsidRPr="008B3BF3">
              <w:rPr>
                <w:rFonts w:ascii="Sylfaen" w:eastAsia="Sylfaen" w:hAnsi="Sylfaen" w:cs="Sylfaen"/>
                <w:spacing w:val="-14"/>
                <w:lang w:val="ka-GE"/>
              </w:rPr>
              <w:t xml:space="preserve"> </w:t>
            </w:r>
            <w:r w:rsidRPr="008B3BF3">
              <w:rPr>
                <w:rFonts w:ascii="Sylfaen" w:eastAsia="Sylfaen" w:hAnsi="Sylfaen" w:cs="Sylfaen"/>
                <w:spacing w:val="-3"/>
                <w:lang w:val="ka-GE"/>
              </w:rPr>
              <w:t>ე</w:t>
            </w:r>
            <w:r w:rsidRPr="008B3BF3">
              <w:rPr>
                <w:rFonts w:ascii="Sylfaen" w:eastAsia="Sylfaen" w:hAnsi="Sylfaen" w:cs="Sylfaen"/>
                <w:lang w:val="ka-GE"/>
              </w:rPr>
              <w:t>ნ</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3"/>
                <w:lang w:val="ka-GE"/>
              </w:rPr>
              <w:t>ი</w:t>
            </w:r>
            <w:r w:rsidRPr="008B3BF3">
              <w:rPr>
                <w:rFonts w:ascii="Sylfaen" w:eastAsia="Sylfaen" w:hAnsi="Sylfaen" w:cs="Sylfaen"/>
                <w:lang w:val="ka-GE"/>
              </w:rPr>
              <w:t>ს</w:t>
            </w:r>
            <w:r w:rsidRPr="008B3BF3">
              <w:rPr>
                <w:rFonts w:ascii="Sylfaen" w:eastAsia="Sylfaen" w:hAnsi="Sylfaen" w:cs="Sylfaen"/>
                <w:spacing w:val="-8"/>
                <w:lang w:val="ka-GE"/>
              </w:rPr>
              <w:t xml:space="preserve"> </w:t>
            </w:r>
            <w:r w:rsidRPr="008B3BF3">
              <w:rPr>
                <w:rFonts w:ascii="Sylfaen" w:eastAsia="Sylfaen" w:hAnsi="Sylfaen" w:cs="Sylfaen"/>
                <w:spacing w:val="-1"/>
                <w:lang w:val="ka-GE"/>
              </w:rPr>
              <w:t>შე</w:t>
            </w:r>
            <w:r w:rsidRPr="008B3BF3">
              <w:rPr>
                <w:rFonts w:ascii="Sylfaen" w:eastAsia="Sylfaen" w:hAnsi="Sylfaen" w:cs="Sylfaen"/>
                <w:spacing w:val="-2"/>
                <w:lang w:val="ka-GE"/>
              </w:rPr>
              <w:t>ს</w:t>
            </w:r>
            <w:r w:rsidRPr="008B3BF3">
              <w:rPr>
                <w:rFonts w:ascii="Sylfaen" w:eastAsia="Sylfaen" w:hAnsi="Sylfaen" w:cs="Sylfaen"/>
                <w:spacing w:val="-1"/>
                <w:lang w:val="ka-GE"/>
              </w:rPr>
              <w:t>ა</w:t>
            </w:r>
            <w:r w:rsidRPr="008B3BF3">
              <w:rPr>
                <w:rFonts w:ascii="Sylfaen" w:eastAsia="Sylfaen" w:hAnsi="Sylfaen" w:cs="Sylfaen"/>
                <w:lang w:val="ka-GE"/>
              </w:rPr>
              <w:t>ხ</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 xml:space="preserve">“ </w:t>
            </w:r>
            <w:r w:rsidRPr="008B3BF3">
              <w:rPr>
                <w:rFonts w:ascii="Sylfaen" w:eastAsia="Sylfaen" w:hAnsi="Sylfaen" w:cs="Sylfaen"/>
                <w:spacing w:val="-1"/>
                <w:lang w:val="ka-GE"/>
              </w:rPr>
              <w:t>ე</w:t>
            </w:r>
            <w:r w:rsidRPr="008B3BF3">
              <w:rPr>
                <w:rFonts w:ascii="Sylfaen" w:eastAsia="Sylfaen" w:hAnsi="Sylfaen" w:cs="Sylfaen"/>
                <w:spacing w:val="-2"/>
                <w:lang w:val="ka-GE"/>
              </w:rPr>
              <w:t>ვ</w:t>
            </w:r>
            <w:r w:rsidRPr="008B3BF3">
              <w:rPr>
                <w:rFonts w:ascii="Sylfaen" w:eastAsia="Sylfaen" w:hAnsi="Sylfaen" w:cs="Sylfaen"/>
                <w:spacing w:val="-1"/>
                <w:lang w:val="ka-GE"/>
              </w:rPr>
              <w:t>რო</w:t>
            </w:r>
            <w:r w:rsidRPr="008B3BF3">
              <w:rPr>
                <w:rFonts w:ascii="Sylfaen" w:eastAsia="Sylfaen" w:hAnsi="Sylfaen" w:cs="Sylfaen"/>
                <w:lang w:val="ka-GE"/>
              </w:rPr>
              <w:t>პ</w:t>
            </w:r>
            <w:r w:rsidRPr="008B3BF3">
              <w:rPr>
                <w:rFonts w:ascii="Sylfaen" w:eastAsia="Sylfaen" w:hAnsi="Sylfaen" w:cs="Sylfaen"/>
                <w:spacing w:val="-3"/>
                <w:lang w:val="ka-GE"/>
              </w:rPr>
              <w:t>ულ</w:t>
            </w:r>
            <w:r w:rsidRPr="008B3BF3">
              <w:rPr>
                <w:rFonts w:ascii="Sylfaen" w:eastAsia="Sylfaen" w:hAnsi="Sylfaen" w:cs="Sylfaen"/>
                <w:lang w:val="ka-GE"/>
              </w:rPr>
              <w:t>ი</w:t>
            </w:r>
            <w:r w:rsidRPr="008B3BF3">
              <w:rPr>
                <w:rFonts w:ascii="Sylfaen" w:eastAsia="Sylfaen" w:hAnsi="Sylfaen" w:cs="Sylfaen"/>
                <w:spacing w:val="-13"/>
                <w:lang w:val="ka-GE"/>
              </w:rPr>
              <w:t xml:space="preserve"> </w:t>
            </w:r>
            <w:r w:rsidRPr="008B3BF3">
              <w:rPr>
                <w:rFonts w:ascii="Sylfaen" w:eastAsia="Sylfaen" w:hAnsi="Sylfaen" w:cs="Sylfaen"/>
                <w:spacing w:val="-2"/>
                <w:lang w:val="ka-GE"/>
              </w:rPr>
              <w:t>ქ</w:t>
            </w:r>
            <w:r w:rsidRPr="008B3BF3">
              <w:rPr>
                <w:rFonts w:ascii="Sylfaen" w:eastAsia="Sylfaen" w:hAnsi="Sylfaen" w:cs="Sylfaen"/>
                <w:spacing w:val="-1"/>
                <w:lang w:val="ka-GE"/>
              </w:rPr>
              <w:t>არ</w:t>
            </w:r>
            <w:r w:rsidRPr="008B3BF3">
              <w:rPr>
                <w:rFonts w:ascii="Sylfaen" w:eastAsia="Sylfaen" w:hAnsi="Sylfaen" w:cs="Sylfaen"/>
                <w:spacing w:val="-2"/>
                <w:lang w:val="ka-GE"/>
              </w:rPr>
              <w:t>ტ</w:t>
            </w:r>
            <w:r w:rsidRPr="008B3BF3">
              <w:rPr>
                <w:rFonts w:ascii="Sylfaen" w:eastAsia="Sylfaen" w:hAnsi="Sylfaen" w:cs="Sylfaen"/>
                <w:spacing w:val="-3"/>
                <w:lang w:val="ka-GE"/>
              </w:rPr>
              <w:t>ი</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0"/>
                <w:lang w:val="ka-GE"/>
              </w:rPr>
              <w:t xml:space="preserve"> </w:t>
            </w:r>
            <w:r w:rsidRPr="008B3BF3">
              <w:rPr>
                <w:rFonts w:ascii="Sylfaen" w:eastAsia="Sylfaen" w:hAnsi="Sylfaen" w:cs="Sylfaen"/>
                <w:spacing w:val="-1"/>
                <w:lang w:val="ka-GE"/>
              </w:rPr>
              <w:t>შ</w:t>
            </w:r>
            <w:r w:rsidRPr="008B3BF3">
              <w:rPr>
                <w:rFonts w:ascii="Sylfaen" w:eastAsia="Sylfaen" w:hAnsi="Sylfaen" w:cs="Sylfaen"/>
                <w:spacing w:val="-3"/>
                <w:lang w:val="ka-GE"/>
              </w:rPr>
              <w:t>ე</w:t>
            </w:r>
            <w:r w:rsidRPr="008B3BF3">
              <w:rPr>
                <w:rFonts w:ascii="Sylfaen" w:eastAsia="Sylfaen" w:hAnsi="Sylfaen" w:cs="Sylfaen"/>
                <w:lang w:val="ka-GE"/>
              </w:rPr>
              <w:t>ს</w:t>
            </w:r>
            <w:r w:rsidRPr="008B3BF3">
              <w:rPr>
                <w:rFonts w:ascii="Sylfaen" w:eastAsia="Sylfaen" w:hAnsi="Sylfaen" w:cs="Sylfaen"/>
                <w:spacing w:val="-3"/>
                <w:lang w:val="ka-GE"/>
              </w:rPr>
              <w:t>ა</w:t>
            </w:r>
            <w:r w:rsidRPr="008B3BF3">
              <w:rPr>
                <w:rFonts w:ascii="Sylfaen" w:eastAsia="Sylfaen" w:hAnsi="Sylfaen" w:cs="Sylfaen"/>
                <w:lang w:val="ka-GE"/>
              </w:rPr>
              <w:t>ხ</w:t>
            </w:r>
            <w:r w:rsidRPr="008B3BF3">
              <w:rPr>
                <w:rFonts w:ascii="Sylfaen" w:eastAsia="Sylfaen" w:hAnsi="Sylfaen" w:cs="Sylfaen"/>
                <w:spacing w:val="-4"/>
                <w:lang w:val="ka-GE"/>
              </w:rPr>
              <w:t>ე</w:t>
            </w:r>
            <w:r w:rsidRPr="008B3BF3">
              <w:rPr>
                <w:rFonts w:ascii="Sylfaen" w:eastAsia="Sylfaen" w:hAnsi="Sylfaen" w:cs="Sylfaen"/>
                <w:lang w:val="ka-GE"/>
              </w:rPr>
              <w:t>ბ</w:t>
            </w:r>
            <w:r w:rsidRPr="008B3BF3">
              <w:rPr>
                <w:rFonts w:ascii="Sylfaen" w:eastAsia="Sylfaen" w:hAnsi="Sylfaen" w:cs="Sylfaen"/>
                <w:spacing w:val="-8"/>
                <w:lang w:val="ka-GE"/>
              </w:rPr>
              <w:t xml:space="preserve"> </w:t>
            </w:r>
            <w:r w:rsidRPr="008B3BF3">
              <w:rPr>
                <w:rFonts w:ascii="Sylfaen" w:eastAsia="Sylfaen" w:hAnsi="Sylfaen" w:cs="Sylfaen"/>
                <w:lang w:val="ka-GE"/>
              </w:rPr>
              <w:t>ს</w:t>
            </w:r>
            <w:r w:rsidRPr="008B3BF3">
              <w:rPr>
                <w:rFonts w:ascii="Sylfaen" w:eastAsia="Sylfaen" w:hAnsi="Sylfaen" w:cs="Sylfaen"/>
                <w:spacing w:val="-3"/>
                <w:lang w:val="ka-GE"/>
              </w:rPr>
              <w:t>ა</w:t>
            </w:r>
            <w:r w:rsidRPr="008B3BF3">
              <w:rPr>
                <w:rFonts w:ascii="Sylfaen" w:eastAsia="Sylfaen" w:hAnsi="Sylfaen" w:cs="Sylfaen"/>
                <w:spacing w:val="-1"/>
                <w:lang w:val="ka-GE"/>
              </w:rPr>
              <w:t>ზო</w:t>
            </w:r>
            <w:r w:rsidRPr="008B3BF3">
              <w:rPr>
                <w:rFonts w:ascii="Sylfaen" w:eastAsia="Sylfaen" w:hAnsi="Sylfaen" w:cs="Sylfaen"/>
                <w:spacing w:val="-3"/>
                <w:lang w:val="ka-GE"/>
              </w:rPr>
              <w:t>გ</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spacing w:val="-1"/>
                <w:lang w:val="ka-GE"/>
              </w:rPr>
              <w:t>ოე</w:t>
            </w:r>
            <w:r w:rsidRPr="008B3BF3">
              <w:rPr>
                <w:rFonts w:ascii="Sylfaen" w:eastAsia="Sylfaen" w:hAnsi="Sylfaen" w:cs="Sylfaen"/>
                <w:spacing w:val="-2"/>
                <w:lang w:val="ka-GE"/>
              </w:rPr>
              <w:t>ბ</w:t>
            </w:r>
            <w:r w:rsidRPr="008B3BF3">
              <w:rPr>
                <w:rFonts w:ascii="Sylfaen" w:eastAsia="Sylfaen" w:hAnsi="Sylfaen" w:cs="Sylfaen"/>
                <w:spacing w:val="-3"/>
                <w:lang w:val="ka-GE"/>
              </w:rPr>
              <w:t>ი</w:t>
            </w:r>
            <w:r w:rsidRPr="008B3BF3">
              <w:rPr>
                <w:rFonts w:ascii="Sylfaen" w:eastAsia="Sylfaen" w:hAnsi="Sylfaen" w:cs="Sylfaen"/>
                <w:lang w:val="ka-GE"/>
              </w:rPr>
              <w:t>ს</w:t>
            </w:r>
            <w:r w:rsidRPr="008B3BF3">
              <w:rPr>
                <w:rFonts w:ascii="Sylfaen" w:eastAsia="Sylfaen" w:hAnsi="Sylfaen" w:cs="Sylfaen"/>
                <w:spacing w:val="-16"/>
                <w:lang w:val="ka-GE"/>
              </w:rPr>
              <w:t xml:space="preserve"> ინფორმირებულობის</w:t>
            </w:r>
            <w:r w:rsidRPr="008B3BF3">
              <w:rPr>
                <w:rFonts w:ascii="Sylfaen" w:eastAsia="Sylfaen" w:hAnsi="Sylfaen" w:cs="Sylfaen"/>
                <w:spacing w:val="18"/>
                <w:w w:val="98"/>
                <w:lang w:val="ka-GE"/>
              </w:rPr>
              <w:t xml:space="preserve"> </w:t>
            </w:r>
            <w:r w:rsidRPr="008B3BF3">
              <w:rPr>
                <w:rFonts w:ascii="Sylfaen" w:eastAsia="Sylfaen" w:hAnsi="Sylfaen" w:cs="Sylfaen"/>
                <w:spacing w:val="-5"/>
                <w:lang w:val="ka-GE"/>
              </w:rPr>
              <w:t>უ</w:t>
            </w:r>
            <w:r w:rsidRPr="008B3BF3">
              <w:rPr>
                <w:rFonts w:ascii="Sylfaen" w:eastAsia="Sylfaen" w:hAnsi="Sylfaen" w:cs="Sylfaen"/>
                <w:spacing w:val="-1"/>
                <w:lang w:val="ka-GE"/>
              </w:rPr>
              <w:t>ზრ</w:t>
            </w:r>
            <w:r w:rsidRPr="008B3BF3">
              <w:rPr>
                <w:rFonts w:ascii="Sylfaen" w:eastAsia="Sylfaen" w:hAnsi="Sylfaen" w:cs="Sylfaen"/>
                <w:spacing w:val="-3"/>
                <w:lang w:val="ka-GE"/>
              </w:rPr>
              <w:t>უ</w:t>
            </w:r>
            <w:r w:rsidRPr="008B3BF3">
              <w:rPr>
                <w:rFonts w:ascii="Sylfaen" w:eastAsia="Sylfaen" w:hAnsi="Sylfaen" w:cs="Sylfaen"/>
                <w:lang w:val="ka-GE"/>
              </w:rPr>
              <w:t>ნ</w:t>
            </w:r>
            <w:r w:rsidRPr="008B3BF3">
              <w:rPr>
                <w:rFonts w:ascii="Sylfaen" w:eastAsia="Sylfaen" w:hAnsi="Sylfaen" w:cs="Sylfaen"/>
                <w:spacing w:val="-2"/>
                <w:lang w:val="ka-GE"/>
              </w:rPr>
              <w:t>ვ</w:t>
            </w:r>
            <w:r w:rsidRPr="008B3BF3">
              <w:rPr>
                <w:rFonts w:ascii="Sylfaen" w:eastAsia="Sylfaen" w:hAnsi="Sylfaen" w:cs="Sylfaen"/>
                <w:spacing w:val="-1"/>
                <w:lang w:val="ka-GE"/>
              </w:rPr>
              <w:t>ე</w:t>
            </w:r>
            <w:r w:rsidRPr="008B3BF3">
              <w:rPr>
                <w:rFonts w:ascii="Sylfaen" w:eastAsia="Sylfaen" w:hAnsi="Sylfaen" w:cs="Sylfaen"/>
                <w:spacing w:val="-6"/>
                <w:lang w:val="ka-GE"/>
              </w:rPr>
              <w:t>ლ</w:t>
            </w:r>
            <w:r w:rsidRPr="008B3BF3">
              <w:rPr>
                <w:rFonts w:ascii="Sylfaen" w:eastAsia="Sylfaen" w:hAnsi="Sylfaen" w:cs="Sylfaen"/>
                <w:lang w:val="ka-GE"/>
              </w:rPr>
              <w:t>ყ</w:t>
            </w:r>
            <w:r w:rsidRPr="008B3BF3">
              <w:rPr>
                <w:rFonts w:ascii="Sylfaen" w:eastAsia="Sylfaen" w:hAnsi="Sylfaen" w:cs="Sylfaen"/>
                <w:spacing w:val="-4"/>
                <w:lang w:val="ka-GE"/>
              </w:rPr>
              <w:t>ო</w:t>
            </w:r>
            <w:r w:rsidRPr="008B3BF3">
              <w:rPr>
                <w:rFonts w:ascii="Sylfaen" w:eastAsia="Sylfaen" w:hAnsi="Sylfaen" w:cs="Sylfaen"/>
                <w:spacing w:val="-2"/>
                <w:lang w:val="ka-GE"/>
              </w:rPr>
              <w:t>ფ</w:t>
            </w:r>
            <w:r w:rsidRPr="008B3BF3">
              <w:rPr>
                <w:rFonts w:ascii="Sylfaen" w:eastAsia="Sylfaen" w:hAnsi="Sylfaen" w:cs="Sylfaen"/>
                <w:lang w:val="ka-GE"/>
              </w:rPr>
              <w:t>ა</w:t>
            </w:r>
          </w:p>
        </w:tc>
      </w:tr>
      <w:tr w:rsidR="00B37D71" w:rsidRPr="008B3BF3" w:rsidTr="00A12A86">
        <w:trPr>
          <w:trHeight w:hRule="exact" w:val="268"/>
          <w:trPrChange w:id="117" w:author="Tamar Beridze" w:date="2018-02-14T17:46:00Z">
            <w:trPr>
              <w:gridBefore w:val="1"/>
              <w:trHeight w:hRule="exact" w:val="268"/>
            </w:trPr>
          </w:trPrChange>
        </w:trPr>
        <w:tc>
          <w:tcPr>
            <w:tcW w:w="5649" w:type="dxa"/>
            <w:tcBorders>
              <w:top w:val="single" w:sz="5" w:space="0" w:color="000000"/>
              <w:left w:val="single" w:sz="5" w:space="0" w:color="000000"/>
              <w:bottom w:val="single" w:sz="5" w:space="0" w:color="000000"/>
              <w:right w:val="single" w:sz="5" w:space="0" w:color="000000"/>
            </w:tcBorders>
            <w:shd w:val="clear" w:color="auto" w:fill="F1F1F1"/>
            <w:tcPrChange w:id="118" w:author="Tamar Beridze" w:date="2018-02-14T17:46:00Z">
              <w:tcPr>
                <w:tcW w:w="5417" w:type="dxa"/>
                <w:gridSpan w:val="3"/>
                <w:tcBorders>
                  <w:top w:val="single" w:sz="5" w:space="0" w:color="000000"/>
                  <w:left w:val="single" w:sz="5" w:space="0" w:color="000000"/>
                  <w:bottom w:val="single" w:sz="5" w:space="0" w:color="000000"/>
                  <w:right w:val="single" w:sz="5" w:space="0" w:color="000000"/>
                </w:tcBorders>
                <w:shd w:val="clear" w:color="auto" w:fill="F1F1F1"/>
              </w:tcPr>
            </w:tcPrChange>
          </w:tcPr>
          <w:p w:rsidR="00B37D71" w:rsidRPr="008B3BF3" w:rsidRDefault="00B37D71">
            <w:pPr>
              <w:spacing w:before="3" w:line="240" w:lineRule="exact"/>
              <w:ind w:left="102"/>
              <w:rPr>
                <w:rFonts w:ascii="Sylfaen" w:eastAsia="Sylfaen" w:hAnsi="Sylfaen" w:cs="Sylfaen"/>
                <w:lang w:val="ka-GE"/>
              </w:rPr>
            </w:pPr>
            <w:r w:rsidRPr="008B3BF3">
              <w:rPr>
                <w:rFonts w:ascii="Sylfaen" w:eastAsia="Sylfaen" w:hAnsi="Sylfaen" w:cs="Sylfaen"/>
                <w:spacing w:val="-3"/>
                <w:lang w:val="ka-GE"/>
              </w:rPr>
              <w:t>დ</w:t>
            </w:r>
            <w:r w:rsidRPr="008B3BF3">
              <w:rPr>
                <w:rFonts w:ascii="Sylfaen" w:eastAsia="Sylfaen" w:hAnsi="Sylfaen" w:cs="Sylfaen"/>
                <w:spacing w:val="-1"/>
                <w:lang w:val="ka-GE"/>
              </w:rPr>
              <w:t>აგეგ</w:t>
            </w:r>
            <w:r w:rsidRPr="008B3BF3">
              <w:rPr>
                <w:rFonts w:ascii="Sylfaen" w:eastAsia="Sylfaen" w:hAnsi="Sylfaen" w:cs="Sylfaen"/>
                <w:spacing w:val="-2"/>
                <w:lang w:val="ka-GE"/>
              </w:rPr>
              <w:t>მ</w:t>
            </w:r>
            <w:r w:rsidRPr="008B3BF3">
              <w:rPr>
                <w:rFonts w:ascii="Sylfaen" w:eastAsia="Sylfaen" w:hAnsi="Sylfaen" w:cs="Sylfaen"/>
                <w:spacing w:val="-1"/>
                <w:lang w:val="ka-GE"/>
              </w:rPr>
              <w:t>ი</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2"/>
                <w:lang w:val="ka-GE"/>
              </w:rPr>
              <w:t xml:space="preserve"> </w:t>
            </w:r>
            <w:r w:rsidRPr="008B3BF3">
              <w:rPr>
                <w:rFonts w:ascii="Sylfaen" w:eastAsia="Sylfaen" w:hAnsi="Sylfaen" w:cs="Sylfaen"/>
                <w:spacing w:val="-4"/>
                <w:lang w:val="ka-GE"/>
              </w:rPr>
              <w:t>ღ</w:t>
            </w:r>
            <w:r w:rsidRPr="008B3BF3">
              <w:rPr>
                <w:rFonts w:ascii="Sylfaen" w:eastAsia="Sylfaen" w:hAnsi="Sylfaen" w:cs="Sylfaen"/>
                <w:spacing w:val="-1"/>
                <w:lang w:val="ka-GE"/>
              </w:rPr>
              <w:t>ო</w:t>
            </w:r>
            <w:r w:rsidRPr="008B3BF3">
              <w:rPr>
                <w:rFonts w:ascii="Sylfaen" w:eastAsia="Sylfaen" w:hAnsi="Sylfaen" w:cs="Sylfaen"/>
                <w:spacing w:val="-3"/>
                <w:lang w:val="ka-GE"/>
              </w:rPr>
              <w:t>ნ</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ძ</w:t>
            </w:r>
            <w:r w:rsidRPr="008B3BF3">
              <w:rPr>
                <w:rFonts w:ascii="Sylfaen" w:eastAsia="Sylfaen" w:hAnsi="Sylfaen" w:cs="Sylfaen"/>
                <w:spacing w:val="-1"/>
                <w:lang w:val="ka-GE"/>
              </w:rPr>
              <w:t>იე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ი</w:t>
            </w:r>
          </w:p>
        </w:tc>
        <w:tc>
          <w:tcPr>
            <w:tcW w:w="3149" w:type="dxa"/>
            <w:gridSpan w:val="3"/>
            <w:tcBorders>
              <w:top w:val="single" w:sz="5" w:space="0" w:color="000000"/>
              <w:left w:val="single" w:sz="5" w:space="0" w:color="000000"/>
              <w:bottom w:val="single" w:sz="5" w:space="0" w:color="000000"/>
              <w:right w:val="single" w:sz="5" w:space="0" w:color="000000"/>
            </w:tcBorders>
            <w:shd w:val="clear" w:color="auto" w:fill="F1F1F1"/>
            <w:tcPrChange w:id="119" w:author="Tamar Beridze" w:date="2018-02-14T17:46:00Z">
              <w:tcPr>
                <w:tcW w:w="3149" w:type="dxa"/>
                <w:gridSpan w:val="3"/>
                <w:tcBorders>
                  <w:top w:val="single" w:sz="5" w:space="0" w:color="000000"/>
                  <w:left w:val="single" w:sz="5" w:space="0" w:color="000000"/>
                  <w:bottom w:val="single" w:sz="5" w:space="0" w:color="000000"/>
                  <w:right w:val="single" w:sz="5" w:space="0" w:color="000000"/>
                </w:tcBorders>
                <w:shd w:val="clear" w:color="auto" w:fill="F1F1F1"/>
              </w:tcPr>
            </w:tcPrChange>
          </w:tcPr>
          <w:p w:rsidR="00B37D71" w:rsidRPr="008B3BF3" w:rsidRDefault="00B37D71">
            <w:pPr>
              <w:spacing w:before="3" w:line="240" w:lineRule="exact"/>
              <w:ind w:left="102"/>
              <w:rPr>
                <w:rFonts w:ascii="Sylfaen" w:eastAsia="Sylfaen" w:hAnsi="Sylfaen" w:cs="Sylfaen"/>
                <w:lang w:val="ka-GE"/>
              </w:rPr>
            </w:pPr>
            <w:r w:rsidRPr="008B3BF3">
              <w:rPr>
                <w:rFonts w:ascii="Sylfaen" w:eastAsia="Sylfaen" w:hAnsi="Sylfaen" w:cs="Sylfaen"/>
                <w:spacing w:val="-1"/>
                <w:lang w:val="ka-GE"/>
              </w:rPr>
              <w:t>გაზ</w:t>
            </w:r>
            <w:r w:rsidRPr="008B3BF3">
              <w:rPr>
                <w:rFonts w:ascii="Sylfaen" w:eastAsia="Sylfaen" w:hAnsi="Sylfaen" w:cs="Sylfaen"/>
                <w:spacing w:val="-4"/>
                <w:lang w:val="ka-GE"/>
              </w:rPr>
              <w:t>ო</w:t>
            </w:r>
            <w:r w:rsidRPr="008B3BF3">
              <w:rPr>
                <w:rFonts w:ascii="Sylfaen" w:eastAsia="Sylfaen" w:hAnsi="Sylfaen" w:cs="Sylfaen"/>
                <w:lang w:val="ka-GE"/>
              </w:rPr>
              <w:t>მ</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ი</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ი</w:t>
            </w:r>
            <w:r w:rsidRPr="008B3BF3">
              <w:rPr>
                <w:rFonts w:ascii="Sylfaen" w:eastAsia="Sylfaen" w:hAnsi="Sylfaen" w:cs="Sylfaen"/>
                <w:lang w:val="ka-GE"/>
              </w:rPr>
              <w:t>ნ</w:t>
            </w:r>
            <w:r w:rsidRPr="008B3BF3">
              <w:rPr>
                <w:rFonts w:ascii="Sylfaen" w:eastAsia="Sylfaen" w:hAnsi="Sylfaen" w:cs="Sylfaen"/>
                <w:spacing w:val="-3"/>
                <w:lang w:val="ka-GE"/>
              </w:rPr>
              <w:t>დ</w:t>
            </w:r>
            <w:r w:rsidRPr="008B3BF3">
              <w:rPr>
                <w:rFonts w:ascii="Sylfaen" w:eastAsia="Sylfaen" w:hAnsi="Sylfaen" w:cs="Sylfaen"/>
                <w:spacing w:val="-1"/>
                <w:lang w:val="ka-GE"/>
              </w:rPr>
              <w:t>იკ</w:t>
            </w:r>
            <w:r w:rsidRPr="008B3BF3">
              <w:rPr>
                <w:rFonts w:ascii="Sylfaen" w:eastAsia="Sylfaen" w:hAnsi="Sylfaen" w:cs="Sylfaen"/>
                <w:spacing w:val="-3"/>
                <w:lang w:val="ka-GE"/>
              </w:rPr>
              <w:t>ა</w:t>
            </w:r>
            <w:r w:rsidRPr="008B3BF3">
              <w:rPr>
                <w:rFonts w:ascii="Sylfaen" w:eastAsia="Sylfaen" w:hAnsi="Sylfaen" w:cs="Sylfaen"/>
                <w:spacing w:val="-2"/>
                <w:lang w:val="ka-GE"/>
              </w:rPr>
              <w:t>ტ</w:t>
            </w:r>
            <w:r w:rsidRPr="008B3BF3">
              <w:rPr>
                <w:rFonts w:ascii="Sylfaen" w:eastAsia="Sylfaen" w:hAnsi="Sylfaen" w:cs="Sylfaen"/>
                <w:spacing w:val="-1"/>
                <w:lang w:val="ka-GE"/>
              </w:rPr>
              <w:t>ორე</w:t>
            </w:r>
            <w:r w:rsidRPr="008B3BF3">
              <w:rPr>
                <w:rFonts w:ascii="Sylfaen" w:eastAsia="Sylfaen" w:hAnsi="Sylfaen" w:cs="Sylfaen"/>
                <w:spacing w:val="-4"/>
                <w:lang w:val="ka-GE"/>
              </w:rPr>
              <w:t>ბ</w:t>
            </w:r>
            <w:r w:rsidRPr="008B3BF3">
              <w:rPr>
                <w:rFonts w:ascii="Sylfaen" w:eastAsia="Sylfaen" w:hAnsi="Sylfaen" w:cs="Sylfaen"/>
                <w:lang w:val="ka-GE"/>
              </w:rPr>
              <w:t>ი</w:t>
            </w:r>
          </w:p>
        </w:tc>
        <w:tc>
          <w:tcPr>
            <w:tcW w:w="3109" w:type="dxa"/>
            <w:gridSpan w:val="2"/>
            <w:tcBorders>
              <w:top w:val="single" w:sz="5" w:space="0" w:color="000000"/>
              <w:left w:val="single" w:sz="5" w:space="0" w:color="000000"/>
              <w:bottom w:val="single" w:sz="5" w:space="0" w:color="000000"/>
              <w:right w:val="single" w:sz="5" w:space="0" w:color="000000"/>
            </w:tcBorders>
            <w:shd w:val="clear" w:color="auto" w:fill="F1F1F1"/>
            <w:tcPrChange w:id="120" w:author="Tamar Beridze" w:date="2018-02-14T17:46:00Z">
              <w:tcPr>
                <w:tcW w:w="3109" w:type="dxa"/>
                <w:gridSpan w:val="3"/>
                <w:tcBorders>
                  <w:top w:val="single" w:sz="5" w:space="0" w:color="000000"/>
                  <w:left w:val="single" w:sz="5" w:space="0" w:color="000000"/>
                  <w:bottom w:val="single" w:sz="5" w:space="0" w:color="000000"/>
                  <w:right w:val="single" w:sz="5" w:space="0" w:color="000000"/>
                </w:tcBorders>
                <w:shd w:val="clear" w:color="auto" w:fill="F1F1F1"/>
              </w:tcPr>
            </w:tcPrChange>
          </w:tcPr>
          <w:p w:rsidR="00B37D71" w:rsidRPr="008B3BF3" w:rsidRDefault="00B37D71">
            <w:pPr>
              <w:spacing w:before="3" w:line="240" w:lineRule="exact"/>
              <w:ind w:left="102"/>
              <w:rPr>
                <w:rFonts w:ascii="Sylfaen" w:eastAsia="Sylfaen" w:hAnsi="Sylfaen" w:cs="Sylfaen"/>
                <w:lang w:val="ka-GE"/>
              </w:rPr>
            </w:pPr>
            <w:r w:rsidRPr="008B3BF3">
              <w:rPr>
                <w:rFonts w:ascii="Sylfaen" w:eastAsia="Sylfaen" w:hAnsi="Sylfaen" w:cs="Sylfaen"/>
                <w:lang w:val="ka-GE"/>
              </w:rPr>
              <w:t>პ</w:t>
            </w:r>
            <w:r w:rsidRPr="008B3BF3">
              <w:rPr>
                <w:rFonts w:ascii="Sylfaen" w:eastAsia="Sylfaen" w:hAnsi="Sylfaen" w:cs="Sylfaen"/>
                <w:spacing w:val="-1"/>
                <w:lang w:val="ka-GE"/>
              </w:rPr>
              <w:t>ა</w:t>
            </w:r>
            <w:r w:rsidRPr="008B3BF3">
              <w:rPr>
                <w:rFonts w:ascii="Sylfaen" w:eastAsia="Sylfaen" w:hAnsi="Sylfaen" w:cs="Sylfaen"/>
                <w:lang w:val="ka-GE"/>
              </w:rPr>
              <w:t>ს</w:t>
            </w:r>
            <w:r w:rsidRPr="008B3BF3">
              <w:rPr>
                <w:rFonts w:ascii="Sylfaen" w:eastAsia="Sylfaen" w:hAnsi="Sylfaen" w:cs="Sylfaen"/>
                <w:spacing w:val="-3"/>
                <w:lang w:val="ka-GE"/>
              </w:rPr>
              <w:t>უხ</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მ</w:t>
            </w:r>
            <w:r w:rsidRPr="008B3BF3">
              <w:rPr>
                <w:rFonts w:ascii="Sylfaen" w:eastAsia="Sylfaen" w:hAnsi="Sylfaen" w:cs="Sylfaen"/>
                <w:spacing w:val="-1"/>
                <w:lang w:val="ka-GE"/>
              </w:rPr>
              <w:t>გე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6"/>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წყ</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p>
        </w:tc>
        <w:tc>
          <w:tcPr>
            <w:tcW w:w="2448" w:type="dxa"/>
            <w:tcBorders>
              <w:top w:val="single" w:sz="5" w:space="0" w:color="000000"/>
              <w:left w:val="single" w:sz="5" w:space="0" w:color="000000"/>
              <w:bottom w:val="single" w:sz="5" w:space="0" w:color="000000"/>
              <w:right w:val="single" w:sz="5" w:space="0" w:color="000000"/>
            </w:tcBorders>
            <w:shd w:val="clear" w:color="auto" w:fill="F1F1F1"/>
            <w:tcPrChange w:id="121" w:author="Tamar Beridze" w:date="2018-02-14T17:46:00Z">
              <w:tcPr>
                <w:tcW w:w="2448" w:type="dxa"/>
                <w:gridSpan w:val="2"/>
                <w:tcBorders>
                  <w:top w:val="single" w:sz="5" w:space="0" w:color="000000"/>
                  <w:left w:val="single" w:sz="5" w:space="0" w:color="000000"/>
                  <w:bottom w:val="single" w:sz="5" w:space="0" w:color="000000"/>
                  <w:right w:val="single" w:sz="5" w:space="0" w:color="000000"/>
                </w:tcBorders>
                <w:shd w:val="clear" w:color="auto" w:fill="F1F1F1"/>
              </w:tcPr>
            </w:tcPrChange>
          </w:tcPr>
          <w:p w:rsidR="00B37D71" w:rsidRPr="008B3BF3" w:rsidRDefault="00B37D71">
            <w:pPr>
              <w:spacing w:before="3" w:line="240" w:lineRule="exact"/>
              <w:ind w:left="102"/>
              <w:rPr>
                <w:rFonts w:ascii="Sylfaen" w:eastAsia="Sylfaen" w:hAnsi="Sylfaen" w:cs="Sylfaen"/>
                <w:lang w:val="ka-GE"/>
              </w:rPr>
            </w:pPr>
            <w:r w:rsidRPr="008B3BF3">
              <w:rPr>
                <w:rFonts w:ascii="Sylfaen" w:eastAsia="Sylfaen" w:hAnsi="Sylfaen" w:cs="Sylfaen"/>
                <w:spacing w:val="-1"/>
                <w:lang w:val="ka-GE"/>
              </w:rPr>
              <w:t>შე</w:t>
            </w:r>
            <w:r w:rsidRPr="008B3BF3">
              <w:rPr>
                <w:rFonts w:ascii="Sylfaen" w:eastAsia="Sylfaen" w:hAnsi="Sylfaen" w:cs="Sylfaen"/>
                <w:spacing w:val="-2"/>
                <w:lang w:val="ka-GE"/>
              </w:rPr>
              <w:t>ს</w:t>
            </w:r>
            <w:r w:rsidRPr="008B3BF3">
              <w:rPr>
                <w:rFonts w:ascii="Sylfaen" w:eastAsia="Sylfaen" w:hAnsi="Sylfaen" w:cs="Sylfaen"/>
                <w:spacing w:val="-1"/>
                <w:lang w:val="ka-GE"/>
              </w:rPr>
              <w:t>რ</w:t>
            </w:r>
            <w:r w:rsidRPr="008B3BF3">
              <w:rPr>
                <w:rFonts w:ascii="Sylfaen" w:eastAsia="Sylfaen" w:hAnsi="Sylfaen" w:cs="Sylfaen"/>
                <w:spacing w:val="-3"/>
                <w:lang w:val="ka-GE"/>
              </w:rPr>
              <w:t>ულ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4"/>
                <w:lang w:val="ka-GE"/>
              </w:rPr>
              <w:t xml:space="preserve"> </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ა</w:t>
            </w:r>
          </w:p>
        </w:tc>
      </w:tr>
      <w:tr w:rsidR="00B37D71" w:rsidRPr="008B3BF3" w:rsidTr="00A12A86">
        <w:trPr>
          <w:trHeight w:hRule="exact" w:val="1479"/>
          <w:trPrChange w:id="122" w:author="Tamar Beridze" w:date="2018-02-14T17:46:00Z">
            <w:trPr>
              <w:gridBefore w:val="1"/>
              <w:trHeight w:hRule="exact" w:val="1479"/>
            </w:trPr>
          </w:trPrChange>
        </w:trPr>
        <w:tc>
          <w:tcPr>
            <w:tcW w:w="5649" w:type="dxa"/>
            <w:tcBorders>
              <w:top w:val="single" w:sz="5" w:space="0" w:color="000000"/>
              <w:left w:val="single" w:sz="5" w:space="0" w:color="000000"/>
              <w:bottom w:val="single" w:sz="5" w:space="0" w:color="000000"/>
              <w:right w:val="single" w:sz="5" w:space="0" w:color="000000"/>
            </w:tcBorders>
            <w:tcPrChange w:id="123" w:author="Tamar Beridze" w:date="2018-02-14T17:46:00Z">
              <w:tcPr>
                <w:tcW w:w="5417" w:type="dxa"/>
                <w:gridSpan w:val="3"/>
                <w:tcBorders>
                  <w:top w:val="single" w:sz="5" w:space="0" w:color="000000"/>
                  <w:left w:val="single" w:sz="5" w:space="0" w:color="000000"/>
                  <w:bottom w:val="single" w:sz="5" w:space="0" w:color="000000"/>
                  <w:right w:val="single" w:sz="5" w:space="0" w:color="000000"/>
                </w:tcBorders>
              </w:tcPr>
            </w:tcPrChange>
          </w:tcPr>
          <w:p w:rsidR="00B37D71" w:rsidRPr="00AF13F7" w:rsidRDefault="00B37D71" w:rsidP="00AF13F7">
            <w:pPr>
              <w:autoSpaceDE w:val="0"/>
              <w:autoSpaceDN w:val="0"/>
              <w:adjustRightInd w:val="0"/>
              <w:rPr>
                <w:rFonts w:ascii="Sylfaen,Bold" w:hAnsi="Sylfaen,Bold" w:cs="Sylfaen,Bold"/>
                <w:bCs/>
              </w:rPr>
            </w:pPr>
            <w:r w:rsidRPr="008B3BF3">
              <w:rPr>
                <w:rFonts w:ascii="Sylfaen" w:eastAsia="Sylfaen" w:hAnsi="Sylfaen" w:cs="Sylfaen"/>
                <w:lang w:val="ka-GE"/>
              </w:rPr>
              <w:t>1.6.1.1.</w:t>
            </w:r>
            <w:r>
              <w:rPr>
                <w:rFonts w:ascii="Sylfaen,Bold" w:hAnsi="Sylfaen,Bold" w:cs="Sylfaen,Bold"/>
                <w:b/>
                <w:bCs/>
              </w:rPr>
              <w:t xml:space="preserve"> </w:t>
            </w:r>
            <w:r w:rsidRPr="00AF13F7">
              <w:rPr>
                <w:rFonts w:ascii="Sylfaen" w:hAnsi="Sylfaen" w:cs="Sylfaen"/>
                <w:bCs/>
              </w:rPr>
              <w:t>მედიასთან</w:t>
            </w:r>
            <w:r w:rsidRPr="00AF13F7">
              <w:rPr>
                <w:rFonts w:ascii="Sylfaen,Bold" w:hAnsi="Sylfaen,Bold" w:cs="Sylfaen,Bold"/>
                <w:bCs/>
              </w:rPr>
              <w:t xml:space="preserve"> </w:t>
            </w:r>
            <w:r w:rsidRPr="00AF13F7">
              <w:rPr>
                <w:rFonts w:ascii="Sylfaen" w:hAnsi="Sylfaen" w:cs="Sylfaen"/>
                <w:bCs/>
              </w:rPr>
              <w:t>თანამშრომლობის</w:t>
            </w:r>
            <w:r w:rsidRPr="00AF13F7">
              <w:rPr>
                <w:rFonts w:ascii="Sylfaen,Bold" w:hAnsi="Sylfaen,Bold" w:cs="Sylfaen,Bold"/>
                <w:bCs/>
              </w:rPr>
              <w:t xml:space="preserve"> </w:t>
            </w:r>
            <w:r w:rsidRPr="00AF13F7">
              <w:rPr>
                <w:rFonts w:ascii="Sylfaen" w:hAnsi="Sylfaen" w:cs="Sylfaen"/>
                <w:bCs/>
              </w:rPr>
              <w:t>გაძლერება</w:t>
            </w:r>
          </w:p>
          <w:p w:rsidR="00B37D71" w:rsidRPr="00AF13F7" w:rsidRDefault="00B37D71" w:rsidP="00AF13F7">
            <w:pPr>
              <w:autoSpaceDE w:val="0"/>
              <w:autoSpaceDN w:val="0"/>
              <w:adjustRightInd w:val="0"/>
              <w:rPr>
                <w:rFonts w:ascii="Sylfaen,Bold" w:hAnsi="Sylfaen,Bold" w:cs="Sylfaen,Bold"/>
                <w:bCs/>
              </w:rPr>
            </w:pPr>
            <w:r w:rsidRPr="00AF13F7">
              <w:rPr>
                <w:rFonts w:ascii="Sylfaen,Bold" w:hAnsi="Sylfaen,Bold" w:cs="Sylfaen,Bold"/>
                <w:bCs/>
              </w:rPr>
              <w:t>,</w:t>
            </w:r>
            <w:r w:rsidRPr="00AF13F7">
              <w:rPr>
                <w:rFonts w:ascii="Sylfaen" w:hAnsi="Sylfaen" w:cs="Sylfaen"/>
                <w:bCs/>
              </w:rPr>
              <w:t>შესაბამის</w:t>
            </w:r>
            <w:r w:rsidRPr="00AF13F7">
              <w:rPr>
                <w:rFonts w:ascii="Sylfaen,Bold" w:hAnsi="Sylfaen,Bold" w:cs="Sylfaen,Bold"/>
                <w:bCs/>
              </w:rPr>
              <w:t xml:space="preserve"> </w:t>
            </w:r>
            <w:r w:rsidRPr="00AF13F7">
              <w:rPr>
                <w:rFonts w:ascii="Sylfaen" w:hAnsi="Sylfaen" w:cs="Sylfaen"/>
                <w:bCs/>
              </w:rPr>
              <w:t>უწყებებისა</w:t>
            </w:r>
            <w:r w:rsidRPr="00AF13F7">
              <w:rPr>
                <w:rFonts w:ascii="Sylfaen,Bold" w:hAnsi="Sylfaen,Bold" w:cs="Sylfaen,Bold"/>
                <w:bCs/>
              </w:rPr>
              <w:t xml:space="preserve"> </w:t>
            </w:r>
            <w:r w:rsidRPr="00AF13F7">
              <w:rPr>
                <w:rFonts w:ascii="Sylfaen" w:hAnsi="Sylfaen" w:cs="Sylfaen"/>
                <w:bCs/>
              </w:rPr>
              <w:t>და</w:t>
            </w:r>
            <w:r w:rsidRPr="00AF13F7">
              <w:rPr>
                <w:rFonts w:ascii="Sylfaen,Bold" w:hAnsi="Sylfaen,Bold" w:cs="Sylfaen,Bold"/>
                <w:bCs/>
              </w:rPr>
              <w:t xml:space="preserve"> </w:t>
            </w:r>
            <w:r w:rsidRPr="00AF13F7">
              <w:rPr>
                <w:rFonts w:ascii="Sylfaen" w:hAnsi="Sylfaen" w:cs="Sylfaen"/>
                <w:bCs/>
              </w:rPr>
              <w:t>არასამთავრობო</w:t>
            </w:r>
          </w:p>
          <w:p w:rsidR="00B37D71" w:rsidRPr="00AF13F7" w:rsidRDefault="00B37D71" w:rsidP="00AF13F7">
            <w:pPr>
              <w:autoSpaceDE w:val="0"/>
              <w:autoSpaceDN w:val="0"/>
              <w:adjustRightInd w:val="0"/>
              <w:rPr>
                <w:rFonts w:ascii="Sylfaen,Bold" w:hAnsi="Sylfaen,Bold" w:cs="Sylfaen,Bold"/>
                <w:bCs/>
              </w:rPr>
            </w:pPr>
            <w:r w:rsidRPr="00AF13F7">
              <w:rPr>
                <w:rFonts w:ascii="Sylfaen" w:hAnsi="Sylfaen" w:cs="Sylfaen"/>
                <w:bCs/>
              </w:rPr>
              <w:t>ორგანიზაციებთან</w:t>
            </w:r>
            <w:r w:rsidRPr="00AF13F7">
              <w:rPr>
                <w:rFonts w:ascii="Sylfaen,Bold" w:hAnsi="Sylfaen,Bold" w:cs="Sylfaen,Bold"/>
                <w:bCs/>
              </w:rPr>
              <w:t xml:space="preserve"> </w:t>
            </w:r>
            <w:r w:rsidRPr="00AF13F7">
              <w:rPr>
                <w:rFonts w:ascii="Sylfaen" w:hAnsi="Sylfaen" w:cs="Sylfaen"/>
                <w:bCs/>
              </w:rPr>
              <w:t>კოორდინაცია</w:t>
            </w:r>
            <w:r w:rsidRPr="00AF13F7">
              <w:rPr>
                <w:rFonts w:ascii="Sylfaen,Bold" w:hAnsi="Sylfaen,Bold" w:cs="Sylfaen,Bold"/>
                <w:bCs/>
              </w:rPr>
              <w:t xml:space="preserve">, </w:t>
            </w:r>
            <w:r w:rsidRPr="00AF13F7">
              <w:rPr>
                <w:rFonts w:ascii="Sylfaen" w:hAnsi="Sylfaen" w:cs="Sylfaen"/>
                <w:bCs/>
              </w:rPr>
              <w:t>ერთობლივი</w:t>
            </w:r>
          </w:p>
          <w:p w:rsidR="00B37D71" w:rsidRPr="008B3BF3" w:rsidRDefault="00B37D71" w:rsidP="00AF13F7">
            <w:pPr>
              <w:spacing w:before="6"/>
              <w:rPr>
                <w:rFonts w:ascii="Sylfaen" w:eastAsia="Sylfaen" w:hAnsi="Sylfaen" w:cs="Sylfaen"/>
                <w:lang w:val="ka-GE"/>
              </w:rPr>
            </w:pPr>
            <w:proofErr w:type="gramStart"/>
            <w:r w:rsidRPr="00AF13F7">
              <w:rPr>
                <w:rFonts w:ascii="Sylfaen" w:hAnsi="Sylfaen" w:cs="Sylfaen"/>
                <w:bCs/>
              </w:rPr>
              <w:t>ღონისძიებების</w:t>
            </w:r>
            <w:proofErr w:type="gramEnd"/>
            <w:r w:rsidRPr="00AF13F7">
              <w:rPr>
                <w:rFonts w:ascii="Sylfaen,Bold" w:hAnsi="Sylfaen,Bold" w:cs="Sylfaen,Bold"/>
                <w:bCs/>
              </w:rPr>
              <w:t xml:space="preserve"> </w:t>
            </w:r>
            <w:r w:rsidRPr="00AF13F7">
              <w:rPr>
                <w:rFonts w:ascii="Sylfaen" w:hAnsi="Sylfaen" w:cs="Sylfaen"/>
                <w:bCs/>
              </w:rPr>
              <w:t>დაგეგმვა</w:t>
            </w:r>
            <w:r w:rsidRPr="00AF13F7">
              <w:rPr>
                <w:rFonts w:ascii="Sylfaen,Bold" w:hAnsi="Sylfaen,Bold" w:cs="Sylfaen,Bold"/>
                <w:bCs/>
              </w:rPr>
              <w:t>.</w:t>
            </w:r>
          </w:p>
        </w:tc>
        <w:tc>
          <w:tcPr>
            <w:tcW w:w="3149" w:type="dxa"/>
            <w:gridSpan w:val="3"/>
            <w:tcBorders>
              <w:top w:val="single" w:sz="5" w:space="0" w:color="000000"/>
              <w:left w:val="single" w:sz="5" w:space="0" w:color="000000"/>
              <w:bottom w:val="single" w:sz="5" w:space="0" w:color="000000"/>
              <w:right w:val="single" w:sz="5" w:space="0" w:color="000000"/>
            </w:tcBorders>
            <w:tcPrChange w:id="124" w:author="Tamar Beridze" w:date="2018-02-14T17:46:00Z">
              <w:tcPr>
                <w:tcW w:w="3149" w:type="dxa"/>
                <w:gridSpan w:val="3"/>
                <w:tcBorders>
                  <w:top w:val="single" w:sz="5" w:space="0" w:color="000000"/>
                  <w:left w:val="single" w:sz="5" w:space="0" w:color="000000"/>
                  <w:bottom w:val="single" w:sz="5" w:space="0" w:color="000000"/>
                  <w:right w:val="single" w:sz="5" w:space="0" w:color="000000"/>
                </w:tcBorders>
              </w:tcPr>
            </w:tcPrChange>
          </w:tcPr>
          <w:p w:rsidR="00B37D71" w:rsidRPr="00AF13F7" w:rsidRDefault="00B37D71" w:rsidP="00AF13F7">
            <w:pPr>
              <w:autoSpaceDE w:val="0"/>
              <w:autoSpaceDN w:val="0"/>
              <w:adjustRightInd w:val="0"/>
              <w:rPr>
                <w:rFonts w:ascii="Sylfaen,Bold" w:hAnsi="Sylfaen,Bold" w:cs="Sylfaen,Bold"/>
                <w:bCs/>
              </w:rPr>
            </w:pPr>
            <w:r w:rsidRPr="00AF13F7">
              <w:rPr>
                <w:rFonts w:ascii="Sylfaen" w:hAnsi="Sylfaen" w:cs="Sylfaen"/>
                <w:bCs/>
              </w:rPr>
              <w:t>ღონისძიებებისა</w:t>
            </w:r>
            <w:r w:rsidRPr="00AF13F7">
              <w:rPr>
                <w:rFonts w:ascii="Sylfaen,Bold" w:hAnsi="Sylfaen,Bold" w:cs="Sylfaen,Bold"/>
                <w:bCs/>
              </w:rPr>
              <w:t xml:space="preserve"> </w:t>
            </w:r>
            <w:r w:rsidRPr="00AF13F7">
              <w:rPr>
                <w:rFonts w:ascii="Sylfaen" w:hAnsi="Sylfaen" w:cs="Sylfaen"/>
                <w:bCs/>
              </w:rPr>
              <w:t>და</w:t>
            </w:r>
          </w:p>
          <w:p w:rsidR="00B37D71" w:rsidRPr="00AF13F7" w:rsidRDefault="00B37D71" w:rsidP="00AF13F7">
            <w:pPr>
              <w:autoSpaceDE w:val="0"/>
              <w:autoSpaceDN w:val="0"/>
              <w:adjustRightInd w:val="0"/>
              <w:rPr>
                <w:rFonts w:ascii="Sylfaen,Bold" w:hAnsi="Sylfaen,Bold" w:cs="Sylfaen,Bold"/>
                <w:bCs/>
              </w:rPr>
            </w:pPr>
            <w:r w:rsidRPr="00AF13F7">
              <w:rPr>
                <w:rFonts w:ascii="Sylfaen" w:hAnsi="Sylfaen" w:cs="Sylfaen"/>
                <w:bCs/>
              </w:rPr>
              <w:t>მონაწილეთა</w:t>
            </w:r>
            <w:r w:rsidRPr="00AF13F7">
              <w:rPr>
                <w:rFonts w:ascii="Sylfaen,Bold" w:hAnsi="Sylfaen,Bold" w:cs="Sylfaen,Bold"/>
                <w:bCs/>
              </w:rPr>
              <w:t xml:space="preserve"> </w:t>
            </w:r>
            <w:r w:rsidRPr="00AF13F7">
              <w:rPr>
                <w:rFonts w:ascii="Sylfaen" w:hAnsi="Sylfaen" w:cs="Sylfaen"/>
                <w:bCs/>
              </w:rPr>
              <w:t>რაოდენობრივი</w:t>
            </w:r>
          </w:p>
          <w:p w:rsidR="00B37D71" w:rsidRPr="008B3BF3" w:rsidRDefault="00B37D71" w:rsidP="00AF13F7">
            <w:pPr>
              <w:spacing w:before="6"/>
              <w:ind w:right="533"/>
              <w:rPr>
                <w:rFonts w:ascii="Sylfaen" w:eastAsia="Sylfaen" w:hAnsi="Sylfaen" w:cs="Sylfaen"/>
                <w:lang w:val="ka-GE"/>
              </w:rPr>
            </w:pPr>
            <w:r w:rsidRPr="00AF13F7">
              <w:rPr>
                <w:rFonts w:ascii="Sylfaen" w:hAnsi="Sylfaen" w:cs="Sylfaen"/>
                <w:bCs/>
              </w:rPr>
              <w:t>მაჩვენებლები</w:t>
            </w:r>
          </w:p>
        </w:tc>
        <w:tc>
          <w:tcPr>
            <w:tcW w:w="3109" w:type="dxa"/>
            <w:gridSpan w:val="2"/>
            <w:tcBorders>
              <w:top w:val="single" w:sz="5" w:space="0" w:color="000000"/>
              <w:left w:val="single" w:sz="5" w:space="0" w:color="000000"/>
              <w:bottom w:val="single" w:sz="5" w:space="0" w:color="000000"/>
              <w:right w:val="single" w:sz="5" w:space="0" w:color="000000"/>
            </w:tcBorders>
            <w:tcPrChange w:id="125" w:author="Tamar Beridze" w:date="2018-02-14T17:46:00Z">
              <w:tcPr>
                <w:tcW w:w="3109" w:type="dxa"/>
                <w:gridSpan w:val="3"/>
                <w:tcBorders>
                  <w:top w:val="single" w:sz="5" w:space="0" w:color="000000"/>
                  <w:left w:val="single" w:sz="5" w:space="0" w:color="000000"/>
                  <w:bottom w:val="single" w:sz="5" w:space="0" w:color="000000"/>
                  <w:right w:val="single" w:sz="5" w:space="0" w:color="000000"/>
                </w:tcBorders>
              </w:tcPr>
            </w:tcPrChange>
          </w:tcPr>
          <w:p w:rsidR="00B37D71" w:rsidRPr="00CC3402" w:rsidRDefault="00B37D71">
            <w:pPr>
              <w:spacing w:before="6"/>
              <w:ind w:left="102" w:right="326"/>
              <w:rPr>
                <w:rFonts w:ascii="Sylfaen" w:eastAsia="Sylfaen" w:hAnsi="Sylfaen" w:cs="Sylfaen"/>
                <w:lang w:val="ka-GE"/>
              </w:rPr>
            </w:pPr>
            <w:r w:rsidRPr="00CC3402">
              <w:rPr>
                <w:rFonts w:ascii="Sylfaen" w:eastAsia="Sylfaen" w:hAnsi="Sylfaen" w:cs="Sylfaen"/>
                <w:lang w:val="ka-GE"/>
              </w:rPr>
              <w:t>სამცხე-ჯავახეთის რეგიონის სახელმწიფო რწმუნებულის ადმინისტრაცია</w:t>
            </w:r>
          </w:p>
        </w:tc>
        <w:tc>
          <w:tcPr>
            <w:tcW w:w="2448" w:type="dxa"/>
            <w:tcBorders>
              <w:top w:val="single" w:sz="5" w:space="0" w:color="000000"/>
              <w:left w:val="single" w:sz="5" w:space="0" w:color="000000"/>
              <w:bottom w:val="single" w:sz="5" w:space="0" w:color="000000"/>
              <w:right w:val="single" w:sz="5" w:space="0" w:color="000000"/>
            </w:tcBorders>
            <w:tcPrChange w:id="126" w:author="Tamar Beridze" w:date="2018-02-14T17:46:00Z">
              <w:tcPr>
                <w:tcW w:w="2448" w:type="dxa"/>
                <w:gridSpan w:val="2"/>
                <w:tcBorders>
                  <w:top w:val="single" w:sz="5" w:space="0" w:color="000000"/>
                  <w:left w:val="single" w:sz="5" w:space="0" w:color="000000"/>
                  <w:bottom w:val="single" w:sz="5" w:space="0" w:color="000000"/>
                  <w:right w:val="single" w:sz="5" w:space="0" w:color="000000"/>
                </w:tcBorders>
              </w:tcPr>
            </w:tcPrChange>
          </w:tcPr>
          <w:p w:rsidR="00B37D71" w:rsidRPr="008B3BF3" w:rsidRDefault="00B37D71">
            <w:pPr>
              <w:spacing w:before="6"/>
              <w:ind w:left="102"/>
              <w:rPr>
                <w:rFonts w:ascii="Sylfaen" w:eastAsia="Sylfaen" w:hAnsi="Sylfaen" w:cs="Sylfaen"/>
                <w:lang w:val="ka-GE"/>
              </w:rPr>
            </w:pPr>
            <w:r>
              <w:rPr>
                <w:rFonts w:ascii="Sylfaen" w:eastAsia="Sylfaen" w:hAnsi="Sylfaen" w:cs="Sylfaen"/>
                <w:lang w:val="ka-GE"/>
              </w:rPr>
              <w:t>პერიოდულად 2018 წლის მანძილზე</w:t>
            </w:r>
          </w:p>
        </w:tc>
      </w:tr>
      <w:tr w:rsidR="00B37D71" w:rsidRPr="008B3BF3" w:rsidTr="00A12A86">
        <w:trPr>
          <w:trHeight w:hRule="exact" w:val="2262"/>
          <w:trPrChange w:id="127" w:author="Tamar Beridze" w:date="2018-02-14T17:46:00Z">
            <w:trPr>
              <w:gridBefore w:val="1"/>
              <w:trHeight w:hRule="exact" w:val="2262"/>
            </w:trPr>
          </w:trPrChange>
        </w:trPr>
        <w:tc>
          <w:tcPr>
            <w:tcW w:w="5649" w:type="dxa"/>
            <w:tcBorders>
              <w:top w:val="single" w:sz="5" w:space="0" w:color="000000"/>
              <w:left w:val="single" w:sz="5" w:space="0" w:color="000000"/>
              <w:bottom w:val="single" w:sz="5" w:space="0" w:color="000000"/>
              <w:right w:val="single" w:sz="5" w:space="0" w:color="000000"/>
            </w:tcBorders>
            <w:tcPrChange w:id="128" w:author="Tamar Beridze" w:date="2018-02-14T17:46:00Z">
              <w:tcPr>
                <w:tcW w:w="5417" w:type="dxa"/>
                <w:gridSpan w:val="3"/>
                <w:tcBorders>
                  <w:top w:val="single" w:sz="5" w:space="0" w:color="000000"/>
                  <w:left w:val="single" w:sz="5" w:space="0" w:color="000000"/>
                  <w:bottom w:val="single" w:sz="5" w:space="0" w:color="000000"/>
                  <w:right w:val="single" w:sz="5" w:space="0" w:color="000000"/>
                </w:tcBorders>
              </w:tcPr>
            </w:tcPrChange>
          </w:tcPr>
          <w:p w:rsidR="00B37D71" w:rsidRPr="000470DF" w:rsidRDefault="00B37D71" w:rsidP="00F71EB4">
            <w:pPr>
              <w:autoSpaceDE w:val="0"/>
              <w:autoSpaceDN w:val="0"/>
              <w:adjustRightInd w:val="0"/>
              <w:jc w:val="both"/>
              <w:rPr>
                <w:rFonts w:ascii="Sylfaen" w:eastAsiaTheme="minorHAnsi" w:hAnsi="Sylfaen" w:cs="Sylfaen"/>
                <w:color w:val="000000"/>
                <w:lang w:val="ka-GE"/>
              </w:rPr>
            </w:pPr>
            <w:r w:rsidRPr="00D61689">
              <w:rPr>
                <w:rFonts w:ascii="Sylfaen" w:eastAsia="Sylfaen" w:hAnsi="Sylfaen" w:cs="Sylfaen"/>
                <w:lang w:val="ka-GE"/>
              </w:rPr>
              <w:t>1.6.1.2.</w:t>
            </w:r>
            <w:r w:rsidRPr="000470DF">
              <w:rPr>
                <w:rFonts w:ascii="Sylfaen" w:eastAsiaTheme="minorHAnsi" w:hAnsi="Sylfaen" w:cs="Sylfaen"/>
                <w:color w:val="000000"/>
                <w:lang w:val="ka-GE"/>
              </w:rPr>
              <w:t xml:space="preserve"> საინფორმაციო კამპანია ეროვნულ უმცირესობათა</w:t>
            </w:r>
          </w:p>
          <w:p w:rsidR="00B37D71" w:rsidRPr="000470DF" w:rsidRDefault="00B37D71" w:rsidP="00F71EB4">
            <w:pPr>
              <w:autoSpaceDE w:val="0"/>
              <w:autoSpaceDN w:val="0"/>
              <w:adjustRightInd w:val="0"/>
              <w:jc w:val="both"/>
              <w:rPr>
                <w:rFonts w:ascii="Sylfaen" w:eastAsiaTheme="minorHAnsi" w:hAnsi="Sylfaen" w:cs="Sylfaen"/>
                <w:color w:val="000000"/>
                <w:lang w:val="ka-GE"/>
              </w:rPr>
            </w:pPr>
            <w:r w:rsidRPr="000470DF">
              <w:rPr>
                <w:rFonts w:ascii="Sylfaen" w:eastAsiaTheme="minorHAnsi" w:hAnsi="Sylfaen" w:cs="Sylfaen"/>
                <w:color w:val="000000"/>
                <w:lang w:val="ka-GE"/>
              </w:rPr>
              <w:t>დაცვის ევროპული ჩარჩო კონვენციის გაცნობის მიზნით</w:t>
            </w:r>
          </w:p>
          <w:p w:rsidR="00B37D71" w:rsidRPr="000470DF" w:rsidRDefault="00B37D71" w:rsidP="00F71EB4">
            <w:pPr>
              <w:spacing w:before="6"/>
              <w:jc w:val="both"/>
              <w:rPr>
                <w:rFonts w:ascii="Sylfaen" w:eastAsia="Sylfaen" w:hAnsi="Sylfaen" w:cs="Sylfaen"/>
                <w:lang w:val="ka-GE"/>
              </w:rPr>
            </w:pPr>
            <w:r w:rsidRPr="000470DF">
              <w:rPr>
                <w:rFonts w:ascii="Sylfaen" w:eastAsiaTheme="minorHAnsi" w:hAnsi="Sylfaen" w:cs="Sylfaen"/>
                <w:color w:val="000000"/>
                <w:lang w:val="ka-GE"/>
              </w:rPr>
              <w:t>როგორც თბილისში, ასევე საქართველოს რეგიონებში</w:t>
            </w:r>
          </w:p>
        </w:tc>
        <w:tc>
          <w:tcPr>
            <w:tcW w:w="3149" w:type="dxa"/>
            <w:gridSpan w:val="3"/>
            <w:tcBorders>
              <w:top w:val="single" w:sz="5" w:space="0" w:color="000000"/>
              <w:left w:val="single" w:sz="5" w:space="0" w:color="000000"/>
              <w:bottom w:val="single" w:sz="5" w:space="0" w:color="000000"/>
              <w:right w:val="single" w:sz="5" w:space="0" w:color="000000"/>
            </w:tcBorders>
            <w:tcPrChange w:id="129" w:author="Tamar Beridze" w:date="2018-02-14T17:46:00Z">
              <w:tcPr>
                <w:tcW w:w="3149" w:type="dxa"/>
                <w:gridSpan w:val="3"/>
                <w:tcBorders>
                  <w:top w:val="single" w:sz="5" w:space="0" w:color="000000"/>
                  <w:left w:val="single" w:sz="5" w:space="0" w:color="000000"/>
                  <w:bottom w:val="single" w:sz="5" w:space="0" w:color="000000"/>
                  <w:right w:val="single" w:sz="5" w:space="0" w:color="000000"/>
                </w:tcBorders>
              </w:tcPr>
            </w:tcPrChange>
          </w:tcPr>
          <w:p w:rsidR="00B37D71" w:rsidRPr="000470DF" w:rsidRDefault="00B37D71" w:rsidP="00F71EB4">
            <w:pPr>
              <w:autoSpaceDE w:val="0"/>
              <w:autoSpaceDN w:val="0"/>
              <w:adjustRightInd w:val="0"/>
              <w:rPr>
                <w:rFonts w:ascii="Sylfaen" w:eastAsiaTheme="minorHAnsi" w:hAnsi="Sylfaen" w:cs="Sylfaen"/>
                <w:color w:val="000000"/>
                <w:lang w:val="ka-GE"/>
              </w:rPr>
            </w:pPr>
            <w:r w:rsidRPr="000470DF">
              <w:rPr>
                <w:rFonts w:ascii="Sylfaen" w:eastAsiaTheme="minorHAnsi" w:hAnsi="Sylfaen" w:cs="Sylfaen"/>
                <w:color w:val="000000"/>
                <w:lang w:val="ka-GE"/>
              </w:rPr>
              <w:t>ჩატარებული შეხვედრების</w:t>
            </w:r>
          </w:p>
          <w:p w:rsidR="00B37D71" w:rsidRPr="000470DF" w:rsidRDefault="00B37D71" w:rsidP="00F71EB4">
            <w:pPr>
              <w:autoSpaceDE w:val="0"/>
              <w:autoSpaceDN w:val="0"/>
              <w:adjustRightInd w:val="0"/>
              <w:rPr>
                <w:rFonts w:ascii="Sylfaen" w:eastAsiaTheme="minorHAnsi" w:hAnsi="Sylfaen" w:cs="Sylfaen"/>
                <w:color w:val="000000"/>
                <w:lang w:val="ka-GE"/>
              </w:rPr>
            </w:pPr>
            <w:r w:rsidRPr="000470DF">
              <w:rPr>
                <w:rFonts w:ascii="Sylfaen" w:eastAsiaTheme="minorHAnsi" w:hAnsi="Sylfaen" w:cs="Sylfaen"/>
                <w:color w:val="000000"/>
                <w:lang w:val="ka-GE"/>
              </w:rPr>
              <w:t xml:space="preserve">რაოდენობა; </w:t>
            </w:r>
          </w:p>
          <w:p w:rsidR="00B37D71" w:rsidRPr="000470DF" w:rsidRDefault="00B37D71" w:rsidP="00F71EB4">
            <w:pPr>
              <w:autoSpaceDE w:val="0"/>
              <w:autoSpaceDN w:val="0"/>
              <w:adjustRightInd w:val="0"/>
              <w:rPr>
                <w:rFonts w:ascii="Sylfaen" w:eastAsiaTheme="minorHAnsi" w:hAnsi="Sylfaen" w:cs="Sylfaen"/>
                <w:color w:val="000000"/>
                <w:lang w:val="ka-GE"/>
              </w:rPr>
            </w:pPr>
            <w:r w:rsidRPr="000470DF">
              <w:rPr>
                <w:rFonts w:ascii="Sylfaen" w:eastAsiaTheme="minorHAnsi" w:hAnsi="Sylfaen" w:cs="Sylfaen"/>
                <w:color w:val="000000"/>
                <w:lang w:val="ka-GE"/>
              </w:rPr>
              <w:t>მონაწილეთა რაოდენობა</w:t>
            </w:r>
          </w:p>
        </w:tc>
        <w:tc>
          <w:tcPr>
            <w:tcW w:w="3109" w:type="dxa"/>
            <w:gridSpan w:val="2"/>
            <w:tcBorders>
              <w:top w:val="single" w:sz="5" w:space="0" w:color="000000"/>
              <w:left w:val="single" w:sz="5" w:space="0" w:color="000000"/>
              <w:bottom w:val="single" w:sz="5" w:space="0" w:color="000000"/>
              <w:right w:val="single" w:sz="5" w:space="0" w:color="000000"/>
            </w:tcBorders>
            <w:tcPrChange w:id="130" w:author="Tamar Beridze" w:date="2018-02-14T17:46:00Z">
              <w:tcPr>
                <w:tcW w:w="3109" w:type="dxa"/>
                <w:gridSpan w:val="3"/>
                <w:tcBorders>
                  <w:top w:val="single" w:sz="5" w:space="0" w:color="000000"/>
                  <w:left w:val="single" w:sz="5" w:space="0" w:color="000000"/>
                  <w:bottom w:val="single" w:sz="5" w:space="0" w:color="000000"/>
                  <w:right w:val="single" w:sz="5" w:space="0" w:color="000000"/>
                </w:tcBorders>
              </w:tcPr>
            </w:tcPrChange>
          </w:tcPr>
          <w:p w:rsidR="00B37D71" w:rsidRPr="000470DF" w:rsidRDefault="00B37D71" w:rsidP="00F71EB4">
            <w:pPr>
              <w:autoSpaceDE w:val="0"/>
              <w:autoSpaceDN w:val="0"/>
              <w:adjustRightInd w:val="0"/>
              <w:jc w:val="both"/>
              <w:rPr>
                <w:rFonts w:ascii="Sylfaen" w:eastAsiaTheme="minorHAnsi" w:hAnsi="Sylfaen" w:cs="Sylfaen"/>
                <w:color w:val="000000"/>
                <w:lang w:val="ka-GE"/>
              </w:rPr>
            </w:pPr>
            <w:r w:rsidRPr="000470DF">
              <w:rPr>
                <w:rFonts w:ascii="Sylfaen" w:eastAsiaTheme="minorHAnsi" w:hAnsi="Sylfaen" w:cs="Sylfaen"/>
                <w:color w:val="000000"/>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rsidR="00B37D71" w:rsidRPr="000470DF" w:rsidRDefault="00B37D71" w:rsidP="00F71EB4">
            <w:pPr>
              <w:autoSpaceDE w:val="0"/>
              <w:autoSpaceDN w:val="0"/>
              <w:adjustRightInd w:val="0"/>
              <w:jc w:val="both"/>
              <w:rPr>
                <w:rFonts w:ascii="Sylfaen" w:eastAsiaTheme="minorHAnsi" w:hAnsi="Sylfaen" w:cs="Sylfaen"/>
                <w:color w:val="000000"/>
                <w:lang w:val="ka-GE"/>
              </w:rPr>
            </w:pPr>
            <w:r w:rsidRPr="000470DF">
              <w:rPr>
                <w:rFonts w:ascii="Sylfaen" w:eastAsiaTheme="minorHAnsi" w:hAnsi="Sylfaen" w:cs="Sylfaen"/>
                <w:color w:val="000000"/>
                <w:lang w:val="ka-GE"/>
              </w:rPr>
              <w:t>სახელმწიფო რწმუნებულის გუბერნატორის</w:t>
            </w:r>
          </w:p>
          <w:p w:rsidR="00B37D71" w:rsidRPr="000470DF" w:rsidRDefault="00B37D71" w:rsidP="00F71EB4">
            <w:pPr>
              <w:autoSpaceDE w:val="0"/>
              <w:autoSpaceDN w:val="0"/>
              <w:adjustRightInd w:val="0"/>
              <w:jc w:val="both"/>
              <w:rPr>
                <w:rFonts w:ascii="Sylfaen" w:eastAsiaTheme="minorHAnsi" w:hAnsi="Sylfaen" w:cs="Sylfaen"/>
                <w:color w:val="000000"/>
                <w:lang w:val="ka-GE"/>
              </w:rPr>
            </w:pPr>
            <w:r w:rsidRPr="000470DF">
              <w:rPr>
                <w:rFonts w:ascii="Sylfaen" w:eastAsiaTheme="minorHAnsi" w:hAnsi="Sylfaen" w:cs="Sylfaen"/>
                <w:color w:val="000000"/>
                <w:lang w:val="ka-GE"/>
              </w:rPr>
              <w:t>ადმინისტრაციებთან</w:t>
            </w:r>
          </w:p>
          <w:p w:rsidR="00B37D71" w:rsidRPr="000470DF" w:rsidRDefault="00B37D71" w:rsidP="00F71EB4">
            <w:pPr>
              <w:spacing w:before="6"/>
              <w:ind w:right="326"/>
              <w:jc w:val="both"/>
              <w:rPr>
                <w:rFonts w:ascii="Sylfaen" w:eastAsia="Sylfaen" w:hAnsi="Sylfaen" w:cs="Sylfaen"/>
                <w:lang w:val="ka-GE"/>
              </w:rPr>
            </w:pPr>
            <w:r w:rsidRPr="000470DF">
              <w:rPr>
                <w:rFonts w:ascii="Sylfaen" w:eastAsiaTheme="minorHAnsi" w:hAnsi="Sylfaen" w:cs="Sylfaen"/>
                <w:color w:val="000000"/>
                <w:lang w:val="ka-GE"/>
              </w:rPr>
              <w:t>თანამშრომლობით</w:t>
            </w:r>
          </w:p>
        </w:tc>
        <w:tc>
          <w:tcPr>
            <w:tcW w:w="2448" w:type="dxa"/>
            <w:tcBorders>
              <w:top w:val="single" w:sz="5" w:space="0" w:color="000000"/>
              <w:left w:val="single" w:sz="5" w:space="0" w:color="000000"/>
              <w:bottom w:val="single" w:sz="5" w:space="0" w:color="000000"/>
              <w:right w:val="single" w:sz="5" w:space="0" w:color="000000"/>
            </w:tcBorders>
            <w:tcPrChange w:id="131" w:author="Tamar Beridze" w:date="2018-02-14T17:46:00Z">
              <w:tcPr>
                <w:tcW w:w="2448" w:type="dxa"/>
                <w:gridSpan w:val="2"/>
                <w:tcBorders>
                  <w:top w:val="single" w:sz="5" w:space="0" w:color="000000"/>
                  <w:left w:val="single" w:sz="5" w:space="0" w:color="000000"/>
                  <w:bottom w:val="single" w:sz="5" w:space="0" w:color="000000"/>
                  <w:right w:val="single" w:sz="5" w:space="0" w:color="000000"/>
                </w:tcBorders>
              </w:tcPr>
            </w:tcPrChange>
          </w:tcPr>
          <w:p w:rsidR="00B37D71" w:rsidRPr="000470DF" w:rsidRDefault="00B37D71" w:rsidP="00F71EB4">
            <w:pPr>
              <w:spacing w:before="6"/>
              <w:ind w:left="102"/>
              <w:rPr>
                <w:rFonts w:ascii="Sylfaen" w:eastAsia="Sylfaen" w:hAnsi="Sylfaen" w:cs="Sylfaen"/>
                <w:lang w:val="ka-GE"/>
              </w:rPr>
            </w:pPr>
            <w:r>
              <w:rPr>
                <w:rFonts w:ascii="Sylfaen" w:eastAsia="Sylfaen" w:hAnsi="Sylfaen" w:cs="Sylfaen"/>
                <w:lang w:val="ka-GE"/>
              </w:rPr>
              <w:t xml:space="preserve">2018 </w:t>
            </w:r>
            <w:r w:rsidRPr="000470DF">
              <w:rPr>
                <w:rFonts w:ascii="Sylfaen" w:eastAsia="Sylfaen" w:hAnsi="Sylfaen" w:cs="Sylfaen"/>
                <w:lang w:val="ka-GE"/>
              </w:rPr>
              <w:t>წლის განმავლობაში</w:t>
            </w:r>
          </w:p>
        </w:tc>
      </w:tr>
      <w:tr w:rsidR="00B37D71" w:rsidRPr="008B3BF3" w:rsidTr="00A12A86">
        <w:trPr>
          <w:trHeight w:hRule="exact" w:val="2262"/>
          <w:trPrChange w:id="132" w:author="Tamar Beridze" w:date="2018-02-14T17:46:00Z">
            <w:trPr>
              <w:gridBefore w:val="1"/>
              <w:trHeight w:hRule="exact" w:val="2262"/>
            </w:trPr>
          </w:trPrChange>
        </w:trPr>
        <w:tc>
          <w:tcPr>
            <w:tcW w:w="5649" w:type="dxa"/>
            <w:tcBorders>
              <w:top w:val="single" w:sz="5" w:space="0" w:color="000000"/>
              <w:left w:val="single" w:sz="5" w:space="0" w:color="000000"/>
              <w:bottom w:val="single" w:sz="5" w:space="0" w:color="000000"/>
              <w:right w:val="single" w:sz="5" w:space="0" w:color="000000"/>
            </w:tcBorders>
            <w:tcPrChange w:id="133" w:author="Tamar Beridze" w:date="2018-02-14T17:46:00Z">
              <w:tcPr>
                <w:tcW w:w="5417" w:type="dxa"/>
                <w:gridSpan w:val="3"/>
                <w:tcBorders>
                  <w:top w:val="single" w:sz="5" w:space="0" w:color="000000"/>
                  <w:left w:val="single" w:sz="5" w:space="0" w:color="000000"/>
                  <w:bottom w:val="single" w:sz="5" w:space="0" w:color="000000"/>
                  <w:right w:val="single" w:sz="5" w:space="0" w:color="000000"/>
                </w:tcBorders>
              </w:tcPr>
            </w:tcPrChange>
          </w:tcPr>
          <w:p w:rsidR="00B37D71" w:rsidRPr="00D61689" w:rsidRDefault="00B37D71" w:rsidP="00F71EB4">
            <w:pPr>
              <w:autoSpaceDE w:val="0"/>
              <w:autoSpaceDN w:val="0"/>
              <w:adjustRightInd w:val="0"/>
              <w:jc w:val="both"/>
              <w:rPr>
                <w:rFonts w:ascii="Sylfaen" w:eastAsia="Sylfaen" w:hAnsi="Sylfaen" w:cs="Sylfaen"/>
                <w:lang w:val="ka-GE"/>
              </w:rPr>
            </w:pPr>
            <w:r>
              <w:rPr>
                <w:rFonts w:ascii="Sylfaen" w:eastAsia="Sylfaen" w:hAnsi="Sylfaen" w:cs="Sylfaen"/>
                <w:lang w:val="ka-GE"/>
              </w:rPr>
              <w:lastRenderedPageBreak/>
              <w:t xml:space="preserve">1.6.1.3 </w:t>
            </w:r>
            <w:r w:rsidRPr="00F355C4">
              <w:rPr>
                <w:rFonts w:ascii="Sylfaen" w:eastAsia="Sylfaen" w:hAnsi="Sylfaen" w:cs="Sylfaen"/>
                <w:lang w:val="ka-GE"/>
              </w:rPr>
              <w:t>ამ საკითხებზე მომუშავე არასამთავრობო ორგანიზაციებთან ერთად, საინფორმაციო სახის ტრეინინგებისა და შეხვედრების უზრუნველყოფა, სადაც ეროვნულ უმცირესობებს საქართველოს კანონმდებლობასა და "ეროვნულ უმცირესობათა დაცვის შესახებ" ევროპული ჩარჩო კონვენციის გაცნობა. კამპანია თბილისის მასშტაბით</w:t>
            </w:r>
          </w:p>
        </w:tc>
        <w:tc>
          <w:tcPr>
            <w:tcW w:w="3149" w:type="dxa"/>
            <w:gridSpan w:val="3"/>
            <w:tcBorders>
              <w:top w:val="single" w:sz="5" w:space="0" w:color="000000"/>
              <w:left w:val="single" w:sz="5" w:space="0" w:color="000000"/>
              <w:bottom w:val="single" w:sz="5" w:space="0" w:color="000000"/>
              <w:right w:val="single" w:sz="5" w:space="0" w:color="000000"/>
            </w:tcBorders>
            <w:tcPrChange w:id="134" w:author="Tamar Beridze" w:date="2018-02-14T17:46:00Z">
              <w:tcPr>
                <w:tcW w:w="3149" w:type="dxa"/>
                <w:gridSpan w:val="3"/>
                <w:tcBorders>
                  <w:top w:val="single" w:sz="5" w:space="0" w:color="000000"/>
                  <w:left w:val="single" w:sz="5" w:space="0" w:color="000000"/>
                  <w:bottom w:val="single" w:sz="5" w:space="0" w:color="000000"/>
                  <w:right w:val="single" w:sz="5" w:space="0" w:color="000000"/>
                </w:tcBorders>
              </w:tcPr>
            </w:tcPrChange>
          </w:tcPr>
          <w:p w:rsidR="00B37D71" w:rsidRPr="000470DF" w:rsidRDefault="00B37D71" w:rsidP="00F71EB4">
            <w:pPr>
              <w:autoSpaceDE w:val="0"/>
              <w:autoSpaceDN w:val="0"/>
              <w:adjustRightInd w:val="0"/>
              <w:rPr>
                <w:rFonts w:ascii="Sylfaen" w:eastAsiaTheme="minorHAnsi" w:hAnsi="Sylfaen" w:cs="Sylfaen"/>
                <w:color w:val="000000"/>
                <w:lang w:val="ka-GE"/>
              </w:rPr>
            </w:pPr>
            <w:r w:rsidRPr="00F355C4">
              <w:rPr>
                <w:rFonts w:ascii="Sylfaen" w:eastAsiaTheme="minorHAnsi" w:hAnsi="Sylfaen" w:cs="Sylfaen"/>
                <w:color w:val="000000"/>
                <w:lang w:val="ka-GE"/>
              </w:rPr>
              <w:t>ეროვნული უმცირესობების წარმომადგენლობის ჩართულობა, შეხვედრებისა და ტრეინინგების პერიოდულობა, კამპანიის უზრუნველყოფა.</w:t>
            </w:r>
          </w:p>
        </w:tc>
        <w:tc>
          <w:tcPr>
            <w:tcW w:w="3109" w:type="dxa"/>
            <w:gridSpan w:val="2"/>
            <w:tcBorders>
              <w:top w:val="single" w:sz="5" w:space="0" w:color="000000"/>
              <w:left w:val="single" w:sz="5" w:space="0" w:color="000000"/>
              <w:bottom w:val="single" w:sz="5" w:space="0" w:color="000000"/>
              <w:right w:val="single" w:sz="5" w:space="0" w:color="000000"/>
            </w:tcBorders>
            <w:tcPrChange w:id="135" w:author="Tamar Beridze" w:date="2018-02-14T17:46:00Z">
              <w:tcPr>
                <w:tcW w:w="3109" w:type="dxa"/>
                <w:gridSpan w:val="3"/>
                <w:tcBorders>
                  <w:top w:val="single" w:sz="5" w:space="0" w:color="000000"/>
                  <w:left w:val="single" w:sz="5" w:space="0" w:color="000000"/>
                  <w:bottom w:val="single" w:sz="5" w:space="0" w:color="000000"/>
                  <w:right w:val="single" w:sz="5" w:space="0" w:color="000000"/>
                </w:tcBorders>
              </w:tcPr>
            </w:tcPrChange>
          </w:tcPr>
          <w:p w:rsidR="00B37D71" w:rsidRPr="000470DF" w:rsidRDefault="00B37D71" w:rsidP="00F71EB4">
            <w:pPr>
              <w:autoSpaceDE w:val="0"/>
              <w:autoSpaceDN w:val="0"/>
              <w:adjustRightInd w:val="0"/>
              <w:jc w:val="both"/>
              <w:rPr>
                <w:rFonts w:ascii="Sylfaen" w:eastAsiaTheme="minorHAnsi" w:hAnsi="Sylfaen" w:cs="Sylfaen"/>
                <w:color w:val="000000"/>
                <w:lang w:val="ka-GE"/>
              </w:rPr>
            </w:pPr>
            <w:r w:rsidRPr="00F355C4">
              <w:rPr>
                <w:rFonts w:ascii="Sylfaen" w:eastAsiaTheme="minorHAnsi" w:hAnsi="Sylfaen" w:cs="Sylfaen"/>
                <w:color w:val="000000"/>
                <w:lang w:val="ka-GE"/>
              </w:rPr>
              <w:t>ქალაქ</w:t>
            </w:r>
            <w:r>
              <w:rPr>
                <w:rFonts w:ascii="Sylfaen" w:eastAsiaTheme="minorHAnsi" w:hAnsi="Sylfaen" w:cs="Sylfaen"/>
                <w:color w:val="000000"/>
                <w:lang w:val="ka-GE"/>
              </w:rPr>
              <w:t xml:space="preserve"> </w:t>
            </w:r>
            <w:r w:rsidRPr="00F355C4">
              <w:rPr>
                <w:rFonts w:ascii="Sylfaen" w:eastAsiaTheme="minorHAnsi" w:hAnsi="Sylfaen" w:cs="Sylfaen"/>
                <w:color w:val="000000"/>
                <w:lang w:val="ka-GE"/>
              </w:rPr>
              <w:t>თბილისის მუნიციპალიტეტის საკრებულო</w:t>
            </w:r>
          </w:p>
        </w:tc>
        <w:tc>
          <w:tcPr>
            <w:tcW w:w="2448" w:type="dxa"/>
            <w:tcBorders>
              <w:top w:val="single" w:sz="5" w:space="0" w:color="000000"/>
              <w:left w:val="single" w:sz="5" w:space="0" w:color="000000"/>
              <w:bottom w:val="single" w:sz="5" w:space="0" w:color="000000"/>
              <w:right w:val="single" w:sz="5" w:space="0" w:color="000000"/>
            </w:tcBorders>
            <w:tcPrChange w:id="136" w:author="Tamar Beridze" w:date="2018-02-14T17:46:00Z">
              <w:tcPr>
                <w:tcW w:w="2448" w:type="dxa"/>
                <w:gridSpan w:val="2"/>
                <w:tcBorders>
                  <w:top w:val="single" w:sz="5" w:space="0" w:color="000000"/>
                  <w:left w:val="single" w:sz="5" w:space="0" w:color="000000"/>
                  <w:bottom w:val="single" w:sz="5" w:space="0" w:color="000000"/>
                  <w:right w:val="single" w:sz="5" w:space="0" w:color="000000"/>
                </w:tcBorders>
              </w:tcPr>
            </w:tcPrChange>
          </w:tcPr>
          <w:p w:rsidR="00B37D71" w:rsidRDefault="00B37D71" w:rsidP="00F355C4">
            <w:pPr>
              <w:spacing w:before="6"/>
              <w:rPr>
                <w:rFonts w:ascii="Sylfaen" w:eastAsia="Sylfaen" w:hAnsi="Sylfaen" w:cs="Sylfaen"/>
                <w:lang w:val="ka-GE"/>
              </w:rPr>
            </w:pPr>
            <w:r>
              <w:rPr>
                <w:rFonts w:ascii="Sylfaen" w:eastAsia="Sylfaen" w:hAnsi="Sylfaen" w:cs="Sylfaen"/>
                <w:lang w:val="ka-GE"/>
              </w:rPr>
              <w:t>2018-2020</w:t>
            </w:r>
          </w:p>
        </w:tc>
      </w:tr>
      <w:tr w:rsidR="00B37D71" w:rsidRPr="008B3BF3" w:rsidTr="00A12A86">
        <w:trPr>
          <w:trHeight w:hRule="exact" w:val="538"/>
          <w:trPrChange w:id="137" w:author="Tamar Beridze" w:date="2018-02-14T17:46:00Z">
            <w:trPr>
              <w:gridBefore w:val="1"/>
              <w:trHeight w:hRule="exact" w:val="538"/>
            </w:trPr>
          </w:trPrChange>
        </w:trPr>
        <w:tc>
          <w:tcPr>
            <w:tcW w:w="14355" w:type="dxa"/>
            <w:gridSpan w:val="7"/>
            <w:tcBorders>
              <w:top w:val="nil"/>
              <w:left w:val="single" w:sz="5" w:space="0" w:color="000000"/>
              <w:bottom w:val="nil"/>
              <w:right w:val="single" w:sz="5" w:space="0" w:color="000000"/>
            </w:tcBorders>
            <w:shd w:val="clear" w:color="auto" w:fill="F1F1F1"/>
            <w:tcPrChange w:id="138" w:author="Tamar Beridze" w:date="2018-02-14T17:46:00Z">
              <w:tcPr>
                <w:tcW w:w="14123" w:type="dxa"/>
                <w:gridSpan w:val="11"/>
                <w:tcBorders>
                  <w:top w:val="nil"/>
                  <w:left w:val="single" w:sz="5" w:space="0" w:color="000000"/>
                  <w:bottom w:val="nil"/>
                  <w:right w:val="single" w:sz="5" w:space="0" w:color="000000"/>
                </w:tcBorders>
                <w:shd w:val="clear" w:color="auto" w:fill="F1F1F1"/>
              </w:tcPr>
            </w:tcPrChange>
          </w:tcPr>
          <w:p w:rsidR="00B37D71" w:rsidRPr="008B3BF3" w:rsidRDefault="00B37D71">
            <w:pPr>
              <w:spacing w:before="7"/>
              <w:ind w:left="102" w:right="237"/>
              <w:rPr>
                <w:rFonts w:ascii="Sylfaen" w:eastAsia="Sylfaen" w:hAnsi="Sylfaen" w:cs="Sylfaen"/>
                <w:lang w:val="ka-GE"/>
              </w:rPr>
            </w:pPr>
            <w:r w:rsidRPr="008B3BF3">
              <w:rPr>
                <w:rFonts w:ascii="Sylfaen" w:eastAsia="Sylfaen" w:hAnsi="Sylfaen" w:cs="Sylfaen"/>
                <w:spacing w:val="-1"/>
                <w:lang w:val="ka-GE"/>
              </w:rPr>
              <w:t>ა</w:t>
            </w:r>
            <w:r w:rsidRPr="008B3BF3">
              <w:rPr>
                <w:rFonts w:ascii="Sylfaen" w:eastAsia="Sylfaen" w:hAnsi="Sylfaen" w:cs="Sylfaen"/>
                <w:lang w:val="ka-GE"/>
              </w:rPr>
              <w:t>მ</w:t>
            </w:r>
            <w:r w:rsidRPr="008B3BF3">
              <w:rPr>
                <w:rFonts w:ascii="Sylfaen" w:eastAsia="Sylfaen" w:hAnsi="Sylfaen" w:cs="Sylfaen"/>
                <w:spacing w:val="-1"/>
                <w:lang w:val="ka-GE"/>
              </w:rPr>
              <w:t>ოც</w:t>
            </w:r>
            <w:r w:rsidRPr="008B3BF3">
              <w:rPr>
                <w:rFonts w:ascii="Sylfaen" w:eastAsia="Sylfaen" w:hAnsi="Sylfaen" w:cs="Sylfaen"/>
                <w:spacing w:val="-3"/>
                <w:lang w:val="ka-GE"/>
              </w:rPr>
              <w:t>ა</w:t>
            </w:r>
            <w:r w:rsidRPr="008B3BF3">
              <w:rPr>
                <w:rFonts w:ascii="Sylfaen" w:eastAsia="Sylfaen" w:hAnsi="Sylfaen" w:cs="Sylfaen"/>
                <w:lang w:val="ka-GE"/>
              </w:rPr>
              <w:t>ნ</w:t>
            </w:r>
            <w:r w:rsidRPr="008B3BF3">
              <w:rPr>
                <w:rFonts w:ascii="Sylfaen" w:eastAsia="Sylfaen" w:hAnsi="Sylfaen" w:cs="Sylfaen"/>
                <w:spacing w:val="-3"/>
                <w:lang w:val="ka-GE"/>
              </w:rPr>
              <w:t>ა</w:t>
            </w:r>
            <w:r w:rsidRPr="008B3BF3">
              <w:rPr>
                <w:rFonts w:ascii="Sylfaen" w:eastAsia="Sylfaen" w:hAnsi="Sylfaen" w:cs="Sylfaen"/>
                <w:lang w:val="ka-GE"/>
              </w:rPr>
              <w:t>:</w:t>
            </w:r>
            <w:r w:rsidRPr="008B3BF3">
              <w:rPr>
                <w:rFonts w:ascii="Sylfaen" w:eastAsia="Sylfaen" w:hAnsi="Sylfaen" w:cs="Sylfaen"/>
                <w:spacing w:val="-7"/>
                <w:lang w:val="ka-GE"/>
              </w:rPr>
              <w:t xml:space="preserve"> </w:t>
            </w:r>
            <w:r w:rsidRPr="008B3BF3">
              <w:rPr>
                <w:rFonts w:ascii="Sylfaen" w:eastAsia="Sylfaen" w:hAnsi="Sylfaen" w:cs="Sylfaen"/>
                <w:spacing w:val="-4"/>
                <w:lang w:val="ka-GE"/>
              </w:rPr>
              <w:t>1</w:t>
            </w:r>
            <w:r w:rsidRPr="008B3BF3">
              <w:rPr>
                <w:rFonts w:ascii="Sylfaen" w:eastAsia="Sylfaen" w:hAnsi="Sylfaen" w:cs="Sylfaen"/>
                <w:lang w:val="ka-GE"/>
              </w:rPr>
              <w:t>.</w:t>
            </w:r>
            <w:r w:rsidRPr="008B3BF3">
              <w:rPr>
                <w:rFonts w:ascii="Sylfaen" w:eastAsia="Sylfaen" w:hAnsi="Sylfaen" w:cs="Sylfaen"/>
                <w:spacing w:val="-4"/>
                <w:lang w:val="ka-GE"/>
              </w:rPr>
              <w:t>6</w:t>
            </w:r>
            <w:r w:rsidRPr="008B3BF3">
              <w:rPr>
                <w:rFonts w:ascii="Sylfaen" w:eastAsia="Sylfaen" w:hAnsi="Sylfaen" w:cs="Sylfaen"/>
                <w:lang w:val="ka-GE"/>
              </w:rPr>
              <w:t>.2</w:t>
            </w:r>
            <w:r w:rsidRPr="008B3BF3">
              <w:rPr>
                <w:rFonts w:ascii="Sylfaen" w:eastAsia="Sylfaen" w:hAnsi="Sylfaen" w:cs="Sylfaen"/>
                <w:spacing w:val="-6"/>
                <w:lang w:val="ka-GE"/>
              </w:rPr>
              <w:t xml:space="preserve"> </w:t>
            </w:r>
            <w:r w:rsidRPr="008B3BF3">
              <w:rPr>
                <w:rFonts w:ascii="Sylfaen" w:eastAsia="Sylfaen" w:hAnsi="Sylfaen" w:cs="Sylfaen"/>
                <w:lang w:val="ka-GE"/>
              </w:rPr>
              <w:t>ს</w:t>
            </w:r>
            <w:r w:rsidRPr="008B3BF3">
              <w:rPr>
                <w:rFonts w:ascii="Sylfaen" w:eastAsia="Sylfaen" w:hAnsi="Sylfaen" w:cs="Sylfaen"/>
                <w:spacing w:val="-1"/>
                <w:lang w:val="ka-GE"/>
              </w:rPr>
              <w:t>ა</w:t>
            </w:r>
            <w:r w:rsidRPr="008B3BF3">
              <w:rPr>
                <w:rFonts w:ascii="Sylfaen" w:eastAsia="Sylfaen" w:hAnsi="Sylfaen" w:cs="Sylfaen"/>
                <w:spacing w:val="-3"/>
                <w:lang w:val="ka-GE"/>
              </w:rPr>
              <w:t>ჯ</w:t>
            </w:r>
            <w:r w:rsidRPr="008B3BF3">
              <w:rPr>
                <w:rFonts w:ascii="Sylfaen" w:eastAsia="Sylfaen" w:hAnsi="Sylfaen" w:cs="Sylfaen"/>
                <w:spacing w:val="-1"/>
                <w:lang w:val="ka-GE"/>
              </w:rPr>
              <w:t>არ</w:t>
            </w:r>
            <w:r w:rsidRPr="008B3BF3">
              <w:rPr>
                <w:rFonts w:ascii="Sylfaen" w:eastAsia="Sylfaen" w:hAnsi="Sylfaen" w:cs="Sylfaen"/>
                <w:lang w:val="ka-GE"/>
              </w:rPr>
              <w:t>ო</w:t>
            </w:r>
            <w:r w:rsidRPr="008B3BF3">
              <w:rPr>
                <w:rFonts w:ascii="Sylfaen" w:eastAsia="Sylfaen" w:hAnsi="Sylfaen" w:cs="Sylfaen"/>
                <w:spacing w:val="-11"/>
                <w:lang w:val="ka-GE"/>
              </w:rPr>
              <w:t xml:space="preserve"> </w:t>
            </w:r>
            <w:r w:rsidRPr="008B3BF3">
              <w:rPr>
                <w:rFonts w:ascii="Sylfaen" w:eastAsia="Sylfaen" w:hAnsi="Sylfaen" w:cs="Sylfaen"/>
                <w:spacing w:val="-2"/>
                <w:lang w:val="ka-GE"/>
              </w:rPr>
              <w:t>მ</w:t>
            </w:r>
            <w:r w:rsidRPr="008B3BF3">
              <w:rPr>
                <w:rFonts w:ascii="Sylfaen" w:eastAsia="Sylfaen" w:hAnsi="Sylfaen" w:cs="Sylfaen"/>
                <w:spacing w:val="-1"/>
                <w:lang w:val="ka-GE"/>
              </w:rPr>
              <w:t>ო</w:t>
            </w:r>
            <w:r w:rsidRPr="008B3BF3">
              <w:rPr>
                <w:rFonts w:ascii="Sylfaen" w:eastAsia="Sylfaen" w:hAnsi="Sylfaen" w:cs="Sylfaen"/>
                <w:lang w:val="ka-GE"/>
              </w:rPr>
              <w:t>ს</w:t>
            </w:r>
            <w:r w:rsidRPr="008B3BF3">
              <w:rPr>
                <w:rFonts w:ascii="Sylfaen" w:eastAsia="Sylfaen" w:hAnsi="Sylfaen" w:cs="Sylfaen"/>
                <w:spacing w:val="-3"/>
                <w:lang w:val="ka-GE"/>
              </w:rPr>
              <w:t>ა</w:t>
            </w:r>
            <w:r w:rsidRPr="008B3BF3">
              <w:rPr>
                <w:rFonts w:ascii="Sylfaen" w:eastAsia="Sylfaen" w:hAnsi="Sylfaen" w:cs="Sylfaen"/>
                <w:lang w:val="ka-GE"/>
              </w:rPr>
              <w:t>მს</w:t>
            </w:r>
            <w:r w:rsidRPr="008B3BF3">
              <w:rPr>
                <w:rFonts w:ascii="Sylfaen" w:eastAsia="Sylfaen" w:hAnsi="Sylfaen" w:cs="Sylfaen"/>
                <w:spacing w:val="-3"/>
                <w:lang w:val="ka-GE"/>
              </w:rPr>
              <w:t>ა</w:t>
            </w:r>
            <w:r w:rsidRPr="008B3BF3">
              <w:rPr>
                <w:rFonts w:ascii="Sylfaen" w:eastAsia="Sylfaen" w:hAnsi="Sylfaen" w:cs="Sylfaen"/>
                <w:lang w:val="ka-GE"/>
              </w:rPr>
              <w:t>ხ</w:t>
            </w:r>
            <w:r w:rsidRPr="008B3BF3">
              <w:rPr>
                <w:rFonts w:ascii="Sylfaen" w:eastAsia="Sylfaen" w:hAnsi="Sylfaen" w:cs="Sylfaen"/>
                <w:spacing w:val="-3"/>
                <w:lang w:val="ka-GE"/>
              </w:rPr>
              <w:t>უ</w:t>
            </w:r>
            <w:r w:rsidRPr="008B3BF3">
              <w:rPr>
                <w:rFonts w:ascii="Sylfaen" w:eastAsia="Sylfaen" w:hAnsi="Sylfaen" w:cs="Sylfaen"/>
                <w:spacing w:val="-1"/>
                <w:lang w:val="ka-GE"/>
              </w:rPr>
              <w:t>რ</w:t>
            </w:r>
            <w:r w:rsidRPr="008B3BF3">
              <w:rPr>
                <w:rFonts w:ascii="Sylfaen" w:eastAsia="Sylfaen" w:hAnsi="Sylfaen" w:cs="Sylfaen"/>
                <w:spacing w:val="-3"/>
                <w:lang w:val="ka-GE"/>
              </w:rPr>
              <w:t>ე</w:t>
            </w:r>
            <w:r w:rsidRPr="008B3BF3">
              <w:rPr>
                <w:rFonts w:ascii="Sylfaen" w:eastAsia="Sylfaen" w:hAnsi="Sylfaen" w:cs="Sylfaen"/>
                <w:spacing w:val="-1"/>
                <w:lang w:val="ka-GE"/>
              </w:rPr>
              <w:t>თ</w:t>
            </w:r>
            <w:r w:rsidRPr="008B3BF3">
              <w:rPr>
                <w:rFonts w:ascii="Sylfaen" w:eastAsia="Sylfaen" w:hAnsi="Sylfaen" w:cs="Sylfaen"/>
                <w:lang w:val="ka-GE"/>
              </w:rPr>
              <w:t>ა</w:t>
            </w:r>
            <w:r w:rsidRPr="008B3BF3">
              <w:rPr>
                <w:rFonts w:ascii="Sylfaen" w:eastAsia="Sylfaen" w:hAnsi="Sylfaen" w:cs="Sylfaen"/>
                <w:spacing w:val="-17"/>
                <w:lang w:val="ka-GE"/>
              </w:rPr>
              <w:t xml:space="preserve"> </w:t>
            </w:r>
            <w:r w:rsidRPr="008B3BF3">
              <w:rPr>
                <w:rFonts w:ascii="Sylfaen" w:eastAsia="Sylfaen" w:hAnsi="Sylfaen" w:cs="Sylfaen"/>
                <w:spacing w:val="-3"/>
                <w:lang w:val="ka-GE"/>
              </w:rPr>
              <w:t>დ</w:t>
            </w:r>
            <w:r w:rsidRPr="008B3BF3">
              <w:rPr>
                <w:rFonts w:ascii="Sylfaen" w:eastAsia="Sylfaen" w:hAnsi="Sylfaen" w:cs="Sylfaen"/>
                <w:lang w:val="ka-GE"/>
              </w:rPr>
              <w:t>ა</w:t>
            </w:r>
            <w:r w:rsidRPr="008B3BF3">
              <w:rPr>
                <w:rFonts w:ascii="Sylfaen" w:eastAsia="Sylfaen" w:hAnsi="Sylfaen" w:cs="Sylfaen"/>
                <w:spacing w:val="-6"/>
                <w:lang w:val="ka-GE"/>
              </w:rPr>
              <w:t xml:space="preserve"> </w:t>
            </w:r>
            <w:r w:rsidRPr="008B3BF3">
              <w:rPr>
                <w:rFonts w:ascii="Sylfaen" w:eastAsia="Sylfaen" w:hAnsi="Sylfaen" w:cs="Sylfaen"/>
                <w:spacing w:val="-1"/>
                <w:lang w:val="ka-GE"/>
              </w:rPr>
              <w:t>ე</w:t>
            </w:r>
            <w:r w:rsidRPr="008B3BF3">
              <w:rPr>
                <w:rFonts w:ascii="Sylfaen" w:eastAsia="Sylfaen" w:hAnsi="Sylfaen" w:cs="Sylfaen"/>
                <w:spacing w:val="-3"/>
                <w:lang w:val="ka-GE"/>
              </w:rPr>
              <w:t>თ</w:t>
            </w:r>
            <w:r w:rsidRPr="008B3BF3">
              <w:rPr>
                <w:rFonts w:ascii="Sylfaen" w:eastAsia="Sylfaen" w:hAnsi="Sylfaen" w:cs="Sylfaen"/>
                <w:lang w:val="ka-GE"/>
              </w:rPr>
              <w:t>ნ</w:t>
            </w:r>
            <w:r w:rsidRPr="008B3BF3">
              <w:rPr>
                <w:rFonts w:ascii="Sylfaen" w:eastAsia="Sylfaen" w:hAnsi="Sylfaen" w:cs="Sylfaen"/>
                <w:spacing w:val="-1"/>
                <w:lang w:val="ka-GE"/>
              </w:rPr>
              <w:t>იკ</w:t>
            </w:r>
            <w:r w:rsidRPr="008B3BF3">
              <w:rPr>
                <w:rFonts w:ascii="Sylfaen" w:eastAsia="Sylfaen" w:hAnsi="Sylfaen" w:cs="Sylfaen"/>
                <w:spacing w:val="-5"/>
                <w:lang w:val="ka-GE"/>
              </w:rPr>
              <w:t>უ</w:t>
            </w:r>
            <w:r w:rsidRPr="008B3BF3">
              <w:rPr>
                <w:rFonts w:ascii="Sylfaen" w:eastAsia="Sylfaen" w:hAnsi="Sylfaen" w:cs="Sylfaen"/>
                <w:lang w:val="ka-GE"/>
              </w:rPr>
              <w:t>რ</w:t>
            </w:r>
            <w:r w:rsidRPr="008B3BF3">
              <w:rPr>
                <w:rFonts w:ascii="Sylfaen" w:eastAsia="Sylfaen" w:hAnsi="Sylfaen" w:cs="Sylfaen"/>
                <w:spacing w:val="-9"/>
                <w:lang w:val="ka-GE"/>
              </w:rPr>
              <w:t xml:space="preserve"> </w:t>
            </w:r>
            <w:r w:rsidRPr="008B3BF3">
              <w:rPr>
                <w:rFonts w:ascii="Sylfaen" w:eastAsia="Sylfaen" w:hAnsi="Sylfaen" w:cs="Sylfaen"/>
                <w:spacing w:val="-5"/>
                <w:lang w:val="ka-GE"/>
              </w:rPr>
              <w:t>უ</w:t>
            </w:r>
            <w:r w:rsidRPr="008B3BF3">
              <w:rPr>
                <w:rFonts w:ascii="Sylfaen" w:eastAsia="Sylfaen" w:hAnsi="Sylfaen" w:cs="Sylfaen"/>
                <w:lang w:val="ka-GE"/>
              </w:rPr>
              <w:t>მ</w:t>
            </w:r>
            <w:r w:rsidRPr="008B3BF3">
              <w:rPr>
                <w:rFonts w:ascii="Sylfaen" w:eastAsia="Sylfaen" w:hAnsi="Sylfaen" w:cs="Sylfaen"/>
                <w:spacing w:val="-1"/>
                <w:lang w:val="ka-GE"/>
              </w:rPr>
              <w:t>ც</w:t>
            </w:r>
            <w:r w:rsidRPr="008B3BF3">
              <w:rPr>
                <w:rFonts w:ascii="Sylfaen" w:eastAsia="Sylfaen" w:hAnsi="Sylfaen" w:cs="Sylfaen"/>
                <w:spacing w:val="-3"/>
                <w:lang w:val="ka-GE"/>
              </w:rPr>
              <w:t>ი</w:t>
            </w:r>
            <w:r w:rsidRPr="008B3BF3">
              <w:rPr>
                <w:rFonts w:ascii="Sylfaen" w:eastAsia="Sylfaen" w:hAnsi="Sylfaen" w:cs="Sylfaen"/>
                <w:spacing w:val="-1"/>
                <w:lang w:val="ka-GE"/>
              </w:rPr>
              <w:t>რე</w:t>
            </w:r>
            <w:r w:rsidRPr="008B3BF3">
              <w:rPr>
                <w:rFonts w:ascii="Sylfaen" w:eastAsia="Sylfaen" w:hAnsi="Sylfaen" w:cs="Sylfaen"/>
                <w:spacing w:val="-2"/>
                <w:lang w:val="ka-GE"/>
              </w:rPr>
              <w:t>ს</w:t>
            </w:r>
            <w:r w:rsidRPr="008B3BF3">
              <w:rPr>
                <w:rFonts w:ascii="Sylfaen" w:eastAsia="Sylfaen" w:hAnsi="Sylfaen" w:cs="Sylfaen"/>
                <w:spacing w:val="-1"/>
                <w:lang w:val="ka-GE"/>
              </w:rPr>
              <w:t>ო</w:t>
            </w:r>
            <w:r w:rsidRPr="008B3BF3">
              <w:rPr>
                <w:rFonts w:ascii="Sylfaen" w:eastAsia="Sylfaen" w:hAnsi="Sylfaen" w:cs="Sylfaen"/>
                <w:spacing w:val="-2"/>
                <w:lang w:val="ka-GE"/>
              </w:rPr>
              <w:t>ბ</w:t>
            </w:r>
            <w:r w:rsidRPr="008B3BF3">
              <w:rPr>
                <w:rFonts w:ascii="Sylfaen" w:eastAsia="Sylfaen" w:hAnsi="Sylfaen" w:cs="Sylfaen"/>
                <w:spacing w:val="-3"/>
                <w:lang w:val="ka-GE"/>
              </w:rPr>
              <w:t>ა</w:t>
            </w:r>
            <w:r w:rsidRPr="008B3BF3">
              <w:rPr>
                <w:rFonts w:ascii="Sylfaen" w:eastAsia="Sylfaen" w:hAnsi="Sylfaen" w:cs="Sylfaen"/>
                <w:spacing w:val="-1"/>
                <w:lang w:val="ka-GE"/>
              </w:rPr>
              <w:t>თ</w:t>
            </w:r>
            <w:r w:rsidRPr="008B3BF3">
              <w:rPr>
                <w:rFonts w:ascii="Sylfaen" w:eastAsia="Sylfaen" w:hAnsi="Sylfaen" w:cs="Sylfaen"/>
                <w:lang w:val="ka-GE"/>
              </w:rPr>
              <w:t>ა</w:t>
            </w:r>
            <w:r w:rsidRPr="008B3BF3">
              <w:rPr>
                <w:rFonts w:ascii="Sylfaen" w:eastAsia="Sylfaen" w:hAnsi="Sylfaen" w:cs="Sylfaen"/>
                <w:spacing w:val="34"/>
                <w:lang w:val="ka-GE"/>
              </w:rPr>
              <w:t xml:space="preserve"> </w:t>
            </w:r>
            <w:r w:rsidRPr="008B3BF3">
              <w:rPr>
                <w:rFonts w:ascii="Sylfaen" w:eastAsia="Sylfaen" w:hAnsi="Sylfaen" w:cs="Sylfaen"/>
                <w:spacing w:val="-2"/>
                <w:lang w:val="ka-GE"/>
              </w:rPr>
              <w:t>ს</w:t>
            </w:r>
            <w:r w:rsidRPr="008B3BF3">
              <w:rPr>
                <w:rFonts w:ascii="Sylfaen" w:eastAsia="Sylfaen" w:hAnsi="Sylfaen" w:cs="Sylfaen"/>
                <w:spacing w:val="-1"/>
                <w:lang w:val="ka-GE"/>
              </w:rPr>
              <w:t>ა</w:t>
            </w:r>
            <w:r w:rsidRPr="008B3BF3">
              <w:rPr>
                <w:rFonts w:ascii="Sylfaen" w:eastAsia="Sylfaen" w:hAnsi="Sylfaen" w:cs="Sylfaen"/>
                <w:spacing w:val="-2"/>
                <w:lang w:val="ka-GE"/>
              </w:rPr>
              <w:t>მ</w:t>
            </w:r>
            <w:r w:rsidRPr="008B3BF3">
              <w:rPr>
                <w:rFonts w:ascii="Sylfaen" w:eastAsia="Sylfaen" w:hAnsi="Sylfaen" w:cs="Sylfaen"/>
                <w:spacing w:val="-1"/>
                <w:lang w:val="ka-GE"/>
              </w:rPr>
              <w:t>ი</w:t>
            </w:r>
            <w:r w:rsidRPr="008B3BF3">
              <w:rPr>
                <w:rFonts w:ascii="Sylfaen" w:eastAsia="Sylfaen" w:hAnsi="Sylfaen" w:cs="Sylfaen"/>
                <w:spacing w:val="-3"/>
                <w:lang w:val="ka-GE"/>
              </w:rPr>
              <w:t>ზ</w:t>
            </w:r>
            <w:r w:rsidRPr="008B3BF3">
              <w:rPr>
                <w:rFonts w:ascii="Sylfaen" w:eastAsia="Sylfaen" w:hAnsi="Sylfaen" w:cs="Sylfaen"/>
                <w:lang w:val="ka-GE"/>
              </w:rPr>
              <w:t>ნე</w:t>
            </w:r>
            <w:r w:rsidRPr="008B3BF3">
              <w:rPr>
                <w:rFonts w:ascii="Sylfaen" w:eastAsia="Sylfaen" w:hAnsi="Sylfaen" w:cs="Sylfaen"/>
                <w:spacing w:val="-10"/>
                <w:lang w:val="ka-GE"/>
              </w:rPr>
              <w:t xml:space="preserve"> </w:t>
            </w:r>
            <w:r w:rsidRPr="008B3BF3">
              <w:rPr>
                <w:rFonts w:ascii="Sylfaen" w:eastAsia="Sylfaen" w:hAnsi="Sylfaen" w:cs="Sylfaen"/>
                <w:spacing w:val="-1"/>
                <w:lang w:val="ka-GE"/>
              </w:rPr>
              <w:t>ჯ</w:t>
            </w:r>
            <w:r w:rsidRPr="008B3BF3">
              <w:rPr>
                <w:rFonts w:ascii="Sylfaen" w:eastAsia="Sylfaen" w:hAnsi="Sylfaen" w:cs="Sylfaen"/>
                <w:spacing w:val="-3"/>
                <w:lang w:val="ka-GE"/>
              </w:rPr>
              <w:t>გუ</w:t>
            </w:r>
            <w:r w:rsidRPr="008B3BF3">
              <w:rPr>
                <w:rFonts w:ascii="Sylfaen" w:eastAsia="Sylfaen" w:hAnsi="Sylfaen" w:cs="Sylfaen"/>
                <w:spacing w:val="-2"/>
                <w:lang w:val="ka-GE"/>
              </w:rPr>
              <w:t>ფ</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1"/>
                <w:lang w:val="ka-GE"/>
              </w:rPr>
              <w:t xml:space="preserve"> </w:t>
            </w:r>
            <w:r w:rsidRPr="008B3BF3">
              <w:rPr>
                <w:rFonts w:ascii="Sylfaen" w:eastAsia="Sylfaen" w:hAnsi="Sylfaen" w:cs="Sylfaen"/>
                <w:spacing w:val="-1"/>
                <w:lang w:val="ka-GE"/>
              </w:rPr>
              <w:t>ც</w:t>
            </w:r>
            <w:r w:rsidRPr="008B3BF3">
              <w:rPr>
                <w:rFonts w:ascii="Sylfaen" w:eastAsia="Sylfaen" w:hAnsi="Sylfaen" w:cs="Sylfaen"/>
                <w:spacing w:val="-3"/>
                <w:lang w:val="ka-GE"/>
              </w:rPr>
              <w:t>ნ</w:t>
            </w:r>
            <w:r w:rsidRPr="008B3BF3">
              <w:rPr>
                <w:rFonts w:ascii="Sylfaen" w:eastAsia="Sylfaen" w:hAnsi="Sylfaen" w:cs="Sylfaen"/>
                <w:spacing w:val="-1"/>
                <w:lang w:val="ka-GE"/>
              </w:rPr>
              <w:t>ო</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spacing w:val="-3"/>
                <w:lang w:val="ka-GE"/>
              </w:rPr>
              <w:t>ე</w:t>
            </w:r>
            <w:r w:rsidRPr="008B3BF3">
              <w:rPr>
                <w:rFonts w:ascii="Sylfaen" w:eastAsia="Sylfaen" w:hAnsi="Sylfaen" w:cs="Sylfaen"/>
                <w:spacing w:val="-1"/>
                <w:lang w:val="ka-GE"/>
              </w:rPr>
              <w:t>რე</w:t>
            </w:r>
            <w:r w:rsidRPr="008B3BF3">
              <w:rPr>
                <w:rFonts w:ascii="Sylfaen" w:eastAsia="Sylfaen" w:hAnsi="Sylfaen" w:cs="Sylfaen"/>
                <w:spacing w:val="-2"/>
                <w:lang w:val="ka-GE"/>
              </w:rPr>
              <w:t>ბ</w:t>
            </w:r>
            <w:r w:rsidRPr="008B3BF3">
              <w:rPr>
                <w:rFonts w:ascii="Sylfaen" w:eastAsia="Sylfaen" w:hAnsi="Sylfaen" w:cs="Sylfaen"/>
                <w:spacing w:val="-3"/>
                <w:lang w:val="ka-GE"/>
              </w:rPr>
              <w:t>ი</w:t>
            </w:r>
            <w:r w:rsidRPr="008B3BF3">
              <w:rPr>
                <w:rFonts w:ascii="Sylfaen" w:eastAsia="Sylfaen" w:hAnsi="Sylfaen" w:cs="Sylfaen"/>
                <w:lang w:val="ka-GE"/>
              </w:rPr>
              <w:t>ს</w:t>
            </w:r>
            <w:r w:rsidRPr="008B3BF3">
              <w:rPr>
                <w:rFonts w:ascii="Sylfaen" w:eastAsia="Sylfaen" w:hAnsi="Sylfaen" w:cs="Sylfaen"/>
                <w:spacing w:val="-14"/>
                <w:lang w:val="ka-GE"/>
              </w:rPr>
              <w:t xml:space="preserve"> </w:t>
            </w:r>
            <w:r w:rsidRPr="008B3BF3">
              <w:rPr>
                <w:rFonts w:ascii="Sylfaen" w:eastAsia="Sylfaen" w:hAnsi="Sylfaen" w:cs="Sylfaen"/>
                <w:spacing w:val="-1"/>
                <w:lang w:val="ka-GE"/>
              </w:rPr>
              <w:t>ა</w:t>
            </w:r>
            <w:r w:rsidRPr="008B3BF3">
              <w:rPr>
                <w:rFonts w:ascii="Sylfaen" w:eastAsia="Sylfaen" w:hAnsi="Sylfaen" w:cs="Sylfaen"/>
                <w:lang w:val="ka-GE"/>
              </w:rPr>
              <w:t>მ</w:t>
            </w:r>
            <w:r w:rsidRPr="008B3BF3">
              <w:rPr>
                <w:rFonts w:ascii="Sylfaen" w:eastAsia="Sylfaen" w:hAnsi="Sylfaen" w:cs="Sylfaen"/>
                <w:spacing w:val="-1"/>
                <w:lang w:val="ka-GE"/>
              </w:rPr>
              <w:t>ა</w:t>
            </w:r>
            <w:r w:rsidRPr="008B3BF3">
              <w:rPr>
                <w:rFonts w:ascii="Sylfaen" w:eastAsia="Sylfaen" w:hAnsi="Sylfaen" w:cs="Sylfaen"/>
                <w:spacing w:val="-4"/>
                <w:lang w:val="ka-GE"/>
              </w:rPr>
              <w:t>ღ</w:t>
            </w:r>
            <w:r w:rsidRPr="008B3BF3">
              <w:rPr>
                <w:rFonts w:ascii="Sylfaen" w:eastAsia="Sylfaen" w:hAnsi="Sylfaen" w:cs="Sylfaen"/>
                <w:spacing w:val="-3"/>
                <w:lang w:val="ka-GE"/>
              </w:rPr>
              <w:t>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r w:rsidRPr="008B3BF3">
              <w:rPr>
                <w:rFonts w:ascii="Sylfaen" w:eastAsia="Sylfaen" w:hAnsi="Sylfaen" w:cs="Sylfaen"/>
                <w:spacing w:val="-9"/>
                <w:lang w:val="ka-GE"/>
              </w:rPr>
              <w:t xml:space="preserve"> </w:t>
            </w:r>
            <w:r w:rsidRPr="008B3BF3">
              <w:rPr>
                <w:rFonts w:ascii="Sylfaen" w:eastAsia="Sylfaen" w:hAnsi="Sylfaen" w:cs="Sylfaen"/>
                <w:spacing w:val="-3"/>
                <w:lang w:val="ka-GE"/>
              </w:rPr>
              <w:t>ე</w:t>
            </w:r>
            <w:r w:rsidRPr="008B3BF3">
              <w:rPr>
                <w:rFonts w:ascii="Sylfaen" w:eastAsia="Sylfaen" w:hAnsi="Sylfaen" w:cs="Sylfaen"/>
                <w:spacing w:val="-1"/>
                <w:lang w:val="ka-GE"/>
              </w:rPr>
              <w:t>თ</w:t>
            </w:r>
            <w:r w:rsidRPr="008B3BF3">
              <w:rPr>
                <w:rFonts w:ascii="Sylfaen" w:eastAsia="Sylfaen" w:hAnsi="Sylfaen" w:cs="Sylfaen"/>
                <w:spacing w:val="-3"/>
                <w:lang w:val="ka-GE"/>
              </w:rPr>
              <w:t>ნ</w:t>
            </w:r>
            <w:r w:rsidRPr="008B3BF3">
              <w:rPr>
                <w:rFonts w:ascii="Sylfaen" w:eastAsia="Sylfaen" w:hAnsi="Sylfaen" w:cs="Sylfaen"/>
                <w:spacing w:val="-1"/>
                <w:lang w:val="ka-GE"/>
              </w:rPr>
              <w:t>იკ</w:t>
            </w:r>
            <w:r w:rsidRPr="008B3BF3">
              <w:rPr>
                <w:rFonts w:ascii="Sylfaen" w:eastAsia="Sylfaen" w:hAnsi="Sylfaen" w:cs="Sylfaen"/>
                <w:spacing w:val="-3"/>
                <w:lang w:val="ka-GE"/>
              </w:rPr>
              <w:t>უ</w:t>
            </w:r>
            <w:r w:rsidRPr="008B3BF3">
              <w:rPr>
                <w:rFonts w:ascii="Sylfaen" w:eastAsia="Sylfaen" w:hAnsi="Sylfaen" w:cs="Sylfaen"/>
                <w:lang w:val="ka-GE"/>
              </w:rPr>
              <w:t>რ</w:t>
            </w:r>
            <w:r w:rsidRPr="008B3BF3">
              <w:rPr>
                <w:rFonts w:ascii="Sylfaen" w:eastAsia="Sylfaen" w:hAnsi="Sylfaen" w:cs="Sylfaen"/>
                <w:spacing w:val="-11"/>
                <w:lang w:val="ka-GE"/>
              </w:rPr>
              <w:t xml:space="preserve"> </w:t>
            </w:r>
            <w:r w:rsidRPr="008B3BF3">
              <w:rPr>
                <w:rFonts w:ascii="Sylfaen" w:eastAsia="Sylfaen" w:hAnsi="Sylfaen" w:cs="Sylfaen"/>
                <w:spacing w:val="-3"/>
                <w:lang w:val="ka-GE"/>
              </w:rPr>
              <w:t>უ</w:t>
            </w:r>
            <w:r w:rsidRPr="008B3BF3">
              <w:rPr>
                <w:rFonts w:ascii="Sylfaen" w:eastAsia="Sylfaen" w:hAnsi="Sylfaen" w:cs="Sylfaen"/>
                <w:lang w:val="ka-GE"/>
              </w:rPr>
              <w:t>მ</w:t>
            </w:r>
            <w:r w:rsidRPr="008B3BF3">
              <w:rPr>
                <w:rFonts w:ascii="Sylfaen" w:eastAsia="Sylfaen" w:hAnsi="Sylfaen" w:cs="Sylfaen"/>
                <w:spacing w:val="-4"/>
                <w:lang w:val="ka-GE"/>
              </w:rPr>
              <w:t>ც</w:t>
            </w:r>
            <w:r w:rsidRPr="008B3BF3">
              <w:rPr>
                <w:rFonts w:ascii="Sylfaen" w:eastAsia="Sylfaen" w:hAnsi="Sylfaen" w:cs="Sylfaen"/>
                <w:spacing w:val="-1"/>
                <w:lang w:val="ka-GE"/>
              </w:rPr>
              <w:t>ირ</w:t>
            </w:r>
            <w:r w:rsidRPr="008B3BF3">
              <w:rPr>
                <w:rFonts w:ascii="Sylfaen" w:eastAsia="Sylfaen" w:hAnsi="Sylfaen" w:cs="Sylfaen"/>
                <w:spacing w:val="-3"/>
                <w:lang w:val="ka-GE"/>
              </w:rPr>
              <w:t>ე</w:t>
            </w:r>
            <w:r w:rsidRPr="008B3BF3">
              <w:rPr>
                <w:rFonts w:ascii="Sylfaen" w:eastAsia="Sylfaen" w:hAnsi="Sylfaen" w:cs="Sylfaen"/>
                <w:lang w:val="ka-GE"/>
              </w:rPr>
              <w:t>ს</w:t>
            </w:r>
            <w:r w:rsidRPr="008B3BF3">
              <w:rPr>
                <w:rFonts w:ascii="Sylfaen" w:eastAsia="Sylfaen" w:hAnsi="Sylfaen" w:cs="Sylfaen"/>
                <w:spacing w:val="-1"/>
                <w:lang w:val="ka-GE"/>
              </w:rPr>
              <w:t>ო</w:t>
            </w:r>
            <w:r w:rsidRPr="008B3BF3">
              <w:rPr>
                <w:rFonts w:ascii="Sylfaen" w:eastAsia="Sylfaen" w:hAnsi="Sylfaen" w:cs="Sylfaen"/>
                <w:spacing w:val="-4"/>
                <w:lang w:val="ka-GE"/>
              </w:rPr>
              <w:t>ბ</w:t>
            </w:r>
            <w:r w:rsidRPr="008B3BF3">
              <w:rPr>
                <w:rFonts w:ascii="Sylfaen" w:eastAsia="Sylfaen" w:hAnsi="Sylfaen" w:cs="Sylfaen"/>
                <w:spacing w:val="-1"/>
                <w:lang w:val="ka-GE"/>
              </w:rPr>
              <w:t>ათ</w:t>
            </w:r>
            <w:r w:rsidRPr="008B3BF3">
              <w:rPr>
                <w:rFonts w:ascii="Sylfaen" w:eastAsia="Sylfaen" w:hAnsi="Sylfaen" w:cs="Sylfaen"/>
                <w:lang w:val="ka-GE"/>
              </w:rPr>
              <w:t>ა</w:t>
            </w:r>
            <w:r w:rsidRPr="008B3BF3">
              <w:rPr>
                <w:rFonts w:ascii="Sylfaen" w:eastAsia="Sylfaen" w:hAnsi="Sylfaen" w:cs="Sylfaen"/>
                <w:spacing w:val="-17"/>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ფ</w:t>
            </w:r>
            <w:r w:rsidRPr="008B3BF3">
              <w:rPr>
                <w:rFonts w:ascii="Sylfaen" w:eastAsia="Sylfaen" w:hAnsi="Sylfaen" w:cs="Sylfaen"/>
                <w:spacing w:val="-3"/>
                <w:lang w:val="ka-GE"/>
              </w:rPr>
              <w:t>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3"/>
                <w:lang w:val="ka-GE"/>
              </w:rPr>
              <w:t>ი</w:t>
            </w:r>
            <w:r w:rsidRPr="008B3BF3">
              <w:rPr>
                <w:rFonts w:ascii="Sylfaen" w:eastAsia="Sylfaen" w:hAnsi="Sylfaen" w:cs="Sylfaen"/>
                <w:lang w:val="ka-GE"/>
              </w:rPr>
              <w:t>სა</w:t>
            </w:r>
            <w:r w:rsidRPr="008B3BF3">
              <w:rPr>
                <w:rFonts w:ascii="Sylfaen" w:eastAsia="Sylfaen" w:hAnsi="Sylfaen" w:cs="Sylfaen"/>
                <w:spacing w:val="-15"/>
                <w:lang w:val="ka-GE"/>
              </w:rPr>
              <w:t xml:space="preserve"> </w:t>
            </w:r>
            <w:r w:rsidRPr="008B3BF3">
              <w:rPr>
                <w:rFonts w:ascii="Sylfaen" w:eastAsia="Sylfaen" w:hAnsi="Sylfaen" w:cs="Sylfaen"/>
                <w:spacing w:val="-3"/>
                <w:lang w:val="ka-GE"/>
              </w:rPr>
              <w:t>დ</w:t>
            </w:r>
            <w:r w:rsidRPr="008B3BF3">
              <w:rPr>
                <w:rFonts w:ascii="Sylfaen" w:eastAsia="Sylfaen" w:hAnsi="Sylfaen" w:cs="Sylfaen"/>
                <w:lang w:val="ka-GE"/>
              </w:rPr>
              <w:t xml:space="preserve">ა </w:t>
            </w:r>
            <w:r w:rsidRPr="008B3BF3">
              <w:rPr>
                <w:rFonts w:ascii="Sylfaen" w:eastAsia="Sylfaen" w:hAnsi="Sylfaen" w:cs="Sylfaen"/>
                <w:spacing w:val="-1"/>
                <w:w w:val="98"/>
                <w:lang w:val="ka-GE"/>
              </w:rPr>
              <w:t>ა</w:t>
            </w:r>
            <w:r w:rsidRPr="008B3BF3">
              <w:rPr>
                <w:rFonts w:ascii="Sylfaen" w:eastAsia="Sylfaen" w:hAnsi="Sylfaen" w:cs="Sylfaen"/>
                <w:w w:val="98"/>
                <w:lang w:val="ka-GE"/>
              </w:rPr>
              <w:t>ნ</w:t>
            </w:r>
            <w:r w:rsidRPr="008B3BF3">
              <w:rPr>
                <w:rFonts w:ascii="Sylfaen" w:eastAsia="Sylfaen" w:hAnsi="Sylfaen" w:cs="Sylfaen"/>
                <w:spacing w:val="-2"/>
                <w:w w:val="98"/>
                <w:lang w:val="ka-GE"/>
              </w:rPr>
              <w:t>ტ</w:t>
            </w:r>
            <w:r w:rsidRPr="008B3BF3">
              <w:rPr>
                <w:rFonts w:ascii="Sylfaen" w:eastAsia="Sylfaen" w:hAnsi="Sylfaen" w:cs="Sylfaen"/>
                <w:spacing w:val="-1"/>
                <w:w w:val="98"/>
                <w:lang w:val="ka-GE"/>
              </w:rPr>
              <w:t>ი</w:t>
            </w:r>
            <w:r w:rsidRPr="008B3BF3">
              <w:rPr>
                <w:rFonts w:ascii="Sylfaen" w:eastAsia="Sylfaen" w:hAnsi="Sylfaen" w:cs="Sylfaen"/>
                <w:spacing w:val="-5"/>
                <w:w w:val="98"/>
                <w:lang w:val="ka-GE"/>
              </w:rPr>
              <w:t>დ</w:t>
            </w:r>
            <w:r w:rsidRPr="008B3BF3">
              <w:rPr>
                <w:rFonts w:ascii="Sylfaen" w:eastAsia="Sylfaen" w:hAnsi="Sylfaen" w:cs="Sylfaen"/>
                <w:spacing w:val="-1"/>
                <w:w w:val="98"/>
                <w:lang w:val="ka-GE"/>
              </w:rPr>
              <w:t>ი</w:t>
            </w:r>
            <w:r w:rsidRPr="008B3BF3">
              <w:rPr>
                <w:rFonts w:ascii="Sylfaen" w:eastAsia="Sylfaen" w:hAnsi="Sylfaen" w:cs="Sylfaen"/>
                <w:w w:val="98"/>
                <w:lang w:val="ka-GE"/>
              </w:rPr>
              <w:t>ს</w:t>
            </w:r>
            <w:r w:rsidRPr="008B3BF3">
              <w:rPr>
                <w:rFonts w:ascii="Sylfaen" w:eastAsia="Sylfaen" w:hAnsi="Sylfaen" w:cs="Sylfaen"/>
                <w:spacing w:val="-3"/>
                <w:w w:val="98"/>
                <w:lang w:val="ka-GE"/>
              </w:rPr>
              <w:t>კ</w:t>
            </w:r>
            <w:r w:rsidRPr="008B3BF3">
              <w:rPr>
                <w:rFonts w:ascii="Sylfaen" w:eastAsia="Sylfaen" w:hAnsi="Sylfaen" w:cs="Sylfaen"/>
                <w:spacing w:val="-1"/>
                <w:w w:val="98"/>
                <w:lang w:val="ka-GE"/>
              </w:rPr>
              <w:t>რ</w:t>
            </w:r>
            <w:r w:rsidRPr="008B3BF3">
              <w:rPr>
                <w:rFonts w:ascii="Sylfaen" w:eastAsia="Sylfaen" w:hAnsi="Sylfaen" w:cs="Sylfaen"/>
                <w:spacing w:val="-3"/>
                <w:w w:val="98"/>
                <w:lang w:val="ka-GE"/>
              </w:rPr>
              <w:t>ი</w:t>
            </w:r>
            <w:r w:rsidRPr="008B3BF3">
              <w:rPr>
                <w:rFonts w:ascii="Sylfaen" w:eastAsia="Sylfaen" w:hAnsi="Sylfaen" w:cs="Sylfaen"/>
                <w:w w:val="98"/>
                <w:lang w:val="ka-GE"/>
              </w:rPr>
              <w:t>მ</w:t>
            </w:r>
            <w:r w:rsidRPr="008B3BF3">
              <w:rPr>
                <w:rFonts w:ascii="Sylfaen" w:eastAsia="Sylfaen" w:hAnsi="Sylfaen" w:cs="Sylfaen"/>
                <w:spacing w:val="-3"/>
                <w:w w:val="98"/>
                <w:lang w:val="ka-GE"/>
              </w:rPr>
              <w:t>ი</w:t>
            </w:r>
            <w:r w:rsidRPr="008B3BF3">
              <w:rPr>
                <w:rFonts w:ascii="Sylfaen" w:eastAsia="Sylfaen" w:hAnsi="Sylfaen" w:cs="Sylfaen"/>
                <w:w w:val="98"/>
                <w:lang w:val="ka-GE"/>
              </w:rPr>
              <w:t>ნ</w:t>
            </w:r>
            <w:r w:rsidRPr="008B3BF3">
              <w:rPr>
                <w:rFonts w:ascii="Sylfaen" w:eastAsia="Sylfaen" w:hAnsi="Sylfaen" w:cs="Sylfaen"/>
                <w:spacing w:val="-1"/>
                <w:w w:val="98"/>
                <w:lang w:val="ka-GE"/>
              </w:rPr>
              <w:t>აცი</w:t>
            </w:r>
            <w:r w:rsidRPr="008B3BF3">
              <w:rPr>
                <w:rFonts w:ascii="Sylfaen" w:eastAsia="Sylfaen" w:hAnsi="Sylfaen" w:cs="Sylfaen"/>
                <w:spacing w:val="-3"/>
                <w:w w:val="98"/>
                <w:lang w:val="ka-GE"/>
              </w:rPr>
              <w:t>ულ</w:t>
            </w:r>
            <w:r w:rsidRPr="008B3BF3">
              <w:rPr>
                <w:rFonts w:ascii="Sylfaen" w:eastAsia="Sylfaen" w:hAnsi="Sylfaen" w:cs="Sylfaen"/>
                <w:w w:val="98"/>
                <w:lang w:val="ka-GE"/>
              </w:rPr>
              <w:t>ი</w:t>
            </w:r>
            <w:r w:rsidRPr="008B3BF3">
              <w:rPr>
                <w:rFonts w:ascii="Sylfaen" w:eastAsia="Sylfaen" w:hAnsi="Sylfaen" w:cs="Sylfaen"/>
                <w:spacing w:val="20"/>
                <w:w w:val="98"/>
                <w:lang w:val="ka-GE"/>
              </w:rPr>
              <w:t xml:space="preserve"> </w:t>
            </w:r>
            <w:r w:rsidRPr="008B3BF3">
              <w:rPr>
                <w:rFonts w:ascii="Sylfaen" w:eastAsia="Sylfaen" w:hAnsi="Sylfaen" w:cs="Sylfaen"/>
                <w:spacing w:val="-1"/>
                <w:lang w:val="ka-GE"/>
              </w:rPr>
              <w:t>კ</w:t>
            </w:r>
            <w:r w:rsidRPr="008B3BF3">
              <w:rPr>
                <w:rFonts w:ascii="Sylfaen" w:eastAsia="Sylfaen" w:hAnsi="Sylfaen" w:cs="Sylfaen"/>
                <w:spacing w:val="-3"/>
                <w:lang w:val="ka-GE"/>
              </w:rPr>
              <w:t>ა</w:t>
            </w:r>
            <w:r w:rsidRPr="008B3BF3">
              <w:rPr>
                <w:rFonts w:ascii="Sylfaen" w:eastAsia="Sylfaen" w:hAnsi="Sylfaen" w:cs="Sylfaen"/>
                <w:lang w:val="ka-GE"/>
              </w:rPr>
              <w:t>ნ</w:t>
            </w:r>
            <w:r w:rsidRPr="008B3BF3">
              <w:rPr>
                <w:rFonts w:ascii="Sylfaen" w:eastAsia="Sylfaen" w:hAnsi="Sylfaen" w:cs="Sylfaen"/>
                <w:spacing w:val="-2"/>
                <w:lang w:val="ka-GE"/>
              </w:rPr>
              <w:t>ო</w:t>
            </w:r>
            <w:r w:rsidRPr="008B3BF3">
              <w:rPr>
                <w:rFonts w:ascii="Sylfaen" w:eastAsia="Sylfaen" w:hAnsi="Sylfaen" w:cs="Sylfaen"/>
                <w:spacing w:val="-3"/>
                <w:lang w:val="ka-GE"/>
              </w:rPr>
              <w:t>ნ</w:t>
            </w:r>
            <w:r w:rsidRPr="008B3BF3">
              <w:rPr>
                <w:rFonts w:ascii="Sylfaen" w:eastAsia="Sylfaen" w:hAnsi="Sylfaen" w:cs="Sylfaen"/>
                <w:lang w:val="ka-GE"/>
              </w:rPr>
              <w:t>მ</w:t>
            </w:r>
            <w:r w:rsidRPr="008B3BF3">
              <w:rPr>
                <w:rFonts w:ascii="Sylfaen" w:eastAsia="Sylfaen" w:hAnsi="Sylfaen" w:cs="Sylfaen"/>
                <w:spacing w:val="-3"/>
                <w:lang w:val="ka-GE"/>
              </w:rPr>
              <w:t>დ</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3"/>
                <w:lang w:val="ka-GE"/>
              </w:rPr>
              <w:t>ლ</w:t>
            </w:r>
            <w:r w:rsidRPr="008B3BF3">
              <w:rPr>
                <w:rFonts w:ascii="Sylfaen" w:eastAsia="Sylfaen" w:hAnsi="Sylfaen" w:cs="Sylfaen"/>
                <w:spacing w:val="-1"/>
                <w:lang w:val="ka-GE"/>
              </w:rPr>
              <w:t>ო</w:t>
            </w:r>
            <w:r w:rsidRPr="008B3BF3">
              <w:rPr>
                <w:rFonts w:ascii="Sylfaen" w:eastAsia="Sylfaen" w:hAnsi="Sylfaen" w:cs="Sylfaen"/>
                <w:spacing w:val="-2"/>
                <w:lang w:val="ka-GE"/>
              </w:rPr>
              <w:t>ბ</w:t>
            </w:r>
            <w:r w:rsidRPr="008B3BF3">
              <w:rPr>
                <w:rFonts w:ascii="Sylfaen" w:eastAsia="Sylfaen" w:hAnsi="Sylfaen" w:cs="Sylfaen"/>
                <w:spacing w:val="-3"/>
                <w:lang w:val="ka-GE"/>
              </w:rPr>
              <w:t>ი</w:t>
            </w:r>
            <w:r w:rsidRPr="008B3BF3">
              <w:rPr>
                <w:rFonts w:ascii="Sylfaen" w:eastAsia="Sylfaen" w:hAnsi="Sylfaen" w:cs="Sylfaen"/>
                <w:lang w:val="ka-GE"/>
              </w:rPr>
              <w:t>ს</w:t>
            </w:r>
            <w:r w:rsidRPr="008B3BF3">
              <w:rPr>
                <w:rFonts w:ascii="Sylfaen" w:eastAsia="Sylfaen" w:hAnsi="Sylfaen" w:cs="Sylfaen"/>
                <w:spacing w:val="-18"/>
                <w:lang w:val="ka-GE"/>
              </w:rPr>
              <w:t xml:space="preserve"> </w:t>
            </w:r>
            <w:r w:rsidRPr="008B3BF3">
              <w:rPr>
                <w:rFonts w:ascii="Sylfaen" w:eastAsia="Sylfaen" w:hAnsi="Sylfaen" w:cs="Sylfaen"/>
                <w:lang w:val="ka-GE"/>
              </w:rPr>
              <w:t>ს</w:t>
            </w:r>
            <w:r w:rsidRPr="008B3BF3">
              <w:rPr>
                <w:rFonts w:ascii="Sylfaen" w:eastAsia="Sylfaen" w:hAnsi="Sylfaen" w:cs="Sylfaen"/>
                <w:spacing w:val="-4"/>
                <w:lang w:val="ka-GE"/>
              </w:rPr>
              <w:t>ფ</w:t>
            </w:r>
            <w:r w:rsidRPr="008B3BF3">
              <w:rPr>
                <w:rFonts w:ascii="Sylfaen" w:eastAsia="Sylfaen" w:hAnsi="Sylfaen" w:cs="Sylfaen"/>
                <w:spacing w:val="-1"/>
                <w:lang w:val="ka-GE"/>
              </w:rPr>
              <w:t>ერ</w:t>
            </w:r>
            <w:r w:rsidRPr="008B3BF3">
              <w:rPr>
                <w:rFonts w:ascii="Sylfaen" w:eastAsia="Sylfaen" w:hAnsi="Sylfaen" w:cs="Sylfaen"/>
                <w:spacing w:val="-4"/>
                <w:lang w:val="ka-GE"/>
              </w:rPr>
              <w:t>ო</w:t>
            </w:r>
            <w:r w:rsidRPr="008B3BF3">
              <w:rPr>
                <w:rFonts w:ascii="Sylfaen" w:eastAsia="Sylfaen" w:hAnsi="Sylfaen" w:cs="Sylfaen"/>
                <w:spacing w:val="-1"/>
                <w:lang w:val="ka-GE"/>
              </w:rPr>
              <w:t>შ</w:t>
            </w:r>
            <w:r w:rsidRPr="008B3BF3">
              <w:rPr>
                <w:rFonts w:ascii="Sylfaen" w:eastAsia="Sylfaen" w:hAnsi="Sylfaen" w:cs="Sylfaen"/>
                <w:lang w:val="ka-GE"/>
              </w:rPr>
              <w:t>ი</w:t>
            </w:r>
          </w:p>
        </w:tc>
      </w:tr>
      <w:tr w:rsidR="00B37D71" w:rsidRPr="008B3BF3" w:rsidTr="00A12A86">
        <w:trPr>
          <w:trHeight w:hRule="exact" w:val="269"/>
          <w:trPrChange w:id="139" w:author="Tamar Beridze" w:date="2018-02-14T17:46:00Z">
            <w:trPr>
              <w:gridBefore w:val="1"/>
              <w:trHeight w:hRule="exact" w:val="269"/>
            </w:trPr>
          </w:trPrChange>
        </w:trPr>
        <w:tc>
          <w:tcPr>
            <w:tcW w:w="5649" w:type="dxa"/>
            <w:tcBorders>
              <w:top w:val="single" w:sz="5" w:space="0" w:color="000000"/>
              <w:left w:val="single" w:sz="5" w:space="0" w:color="000000"/>
              <w:bottom w:val="single" w:sz="5" w:space="0" w:color="000000"/>
              <w:right w:val="single" w:sz="5" w:space="0" w:color="000000"/>
            </w:tcBorders>
            <w:shd w:val="clear" w:color="auto" w:fill="F1F1F1"/>
            <w:tcPrChange w:id="140" w:author="Tamar Beridze" w:date="2018-02-14T17:46:00Z">
              <w:tcPr>
                <w:tcW w:w="5417" w:type="dxa"/>
                <w:gridSpan w:val="3"/>
                <w:tcBorders>
                  <w:top w:val="single" w:sz="5" w:space="0" w:color="000000"/>
                  <w:left w:val="single" w:sz="5" w:space="0" w:color="000000"/>
                  <w:bottom w:val="single" w:sz="5" w:space="0" w:color="000000"/>
                  <w:right w:val="single" w:sz="5" w:space="0" w:color="000000"/>
                </w:tcBorders>
                <w:shd w:val="clear" w:color="auto" w:fill="F1F1F1"/>
              </w:tcPr>
            </w:tcPrChange>
          </w:tcPr>
          <w:p w:rsidR="00B37D71" w:rsidRPr="008B3BF3" w:rsidRDefault="00B37D71">
            <w:pPr>
              <w:spacing w:before="1" w:line="240" w:lineRule="exact"/>
              <w:ind w:left="102"/>
              <w:rPr>
                <w:rFonts w:ascii="Sylfaen" w:eastAsia="Sylfaen" w:hAnsi="Sylfaen" w:cs="Sylfaen"/>
                <w:lang w:val="ka-GE"/>
              </w:rPr>
            </w:pPr>
            <w:r w:rsidRPr="008B3BF3">
              <w:rPr>
                <w:rFonts w:ascii="Sylfaen" w:eastAsia="Sylfaen" w:hAnsi="Sylfaen" w:cs="Sylfaen"/>
                <w:spacing w:val="-3"/>
                <w:lang w:val="ka-GE"/>
              </w:rPr>
              <w:t>დ</w:t>
            </w:r>
            <w:r w:rsidRPr="008B3BF3">
              <w:rPr>
                <w:rFonts w:ascii="Sylfaen" w:eastAsia="Sylfaen" w:hAnsi="Sylfaen" w:cs="Sylfaen"/>
                <w:spacing w:val="-1"/>
                <w:lang w:val="ka-GE"/>
              </w:rPr>
              <w:t>აგეგ</w:t>
            </w:r>
            <w:r w:rsidRPr="008B3BF3">
              <w:rPr>
                <w:rFonts w:ascii="Sylfaen" w:eastAsia="Sylfaen" w:hAnsi="Sylfaen" w:cs="Sylfaen"/>
                <w:spacing w:val="-2"/>
                <w:lang w:val="ka-GE"/>
              </w:rPr>
              <w:t>მ</w:t>
            </w:r>
            <w:r w:rsidRPr="008B3BF3">
              <w:rPr>
                <w:rFonts w:ascii="Sylfaen" w:eastAsia="Sylfaen" w:hAnsi="Sylfaen" w:cs="Sylfaen"/>
                <w:spacing w:val="-1"/>
                <w:lang w:val="ka-GE"/>
              </w:rPr>
              <w:t>ი</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2"/>
                <w:lang w:val="ka-GE"/>
              </w:rPr>
              <w:t xml:space="preserve"> </w:t>
            </w:r>
            <w:r w:rsidRPr="008B3BF3">
              <w:rPr>
                <w:rFonts w:ascii="Sylfaen" w:eastAsia="Sylfaen" w:hAnsi="Sylfaen" w:cs="Sylfaen"/>
                <w:spacing w:val="-4"/>
                <w:lang w:val="ka-GE"/>
              </w:rPr>
              <w:t>ღ</w:t>
            </w:r>
            <w:r w:rsidRPr="008B3BF3">
              <w:rPr>
                <w:rFonts w:ascii="Sylfaen" w:eastAsia="Sylfaen" w:hAnsi="Sylfaen" w:cs="Sylfaen"/>
                <w:spacing w:val="-1"/>
                <w:lang w:val="ka-GE"/>
              </w:rPr>
              <w:t>ო</w:t>
            </w:r>
            <w:r w:rsidRPr="008B3BF3">
              <w:rPr>
                <w:rFonts w:ascii="Sylfaen" w:eastAsia="Sylfaen" w:hAnsi="Sylfaen" w:cs="Sylfaen"/>
                <w:spacing w:val="-3"/>
                <w:lang w:val="ka-GE"/>
              </w:rPr>
              <w:t>ნ</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ძ</w:t>
            </w:r>
            <w:r w:rsidRPr="008B3BF3">
              <w:rPr>
                <w:rFonts w:ascii="Sylfaen" w:eastAsia="Sylfaen" w:hAnsi="Sylfaen" w:cs="Sylfaen"/>
                <w:spacing w:val="-1"/>
                <w:lang w:val="ka-GE"/>
              </w:rPr>
              <w:t>იე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ი</w:t>
            </w:r>
          </w:p>
        </w:tc>
        <w:tc>
          <w:tcPr>
            <w:tcW w:w="3149" w:type="dxa"/>
            <w:gridSpan w:val="3"/>
            <w:tcBorders>
              <w:top w:val="single" w:sz="5" w:space="0" w:color="000000"/>
              <w:left w:val="single" w:sz="5" w:space="0" w:color="000000"/>
              <w:bottom w:val="single" w:sz="5" w:space="0" w:color="000000"/>
              <w:right w:val="single" w:sz="5" w:space="0" w:color="000000"/>
            </w:tcBorders>
            <w:shd w:val="clear" w:color="auto" w:fill="F1F1F1"/>
            <w:tcPrChange w:id="141" w:author="Tamar Beridze" w:date="2018-02-14T17:46:00Z">
              <w:tcPr>
                <w:tcW w:w="3149" w:type="dxa"/>
                <w:gridSpan w:val="3"/>
                <w:tcBorders>
                  <w:top w:val="single" w:sz="5" w:space="0" w:color="000000"/>
                  <w:left w:val="single" w:sz="5" w:space="0" w:color="000000"/>
                  <w:bottom w:val="single" w:sz="5" w:space="0" w:color="000000"/>
                  <w:right w:val="single" w:sz="5" w:space="0" w:color="000000"/>
                </w:tcBorders>
                <w:shd w:val="clear" w:color="auto" w:fill="F1F1F1"/>
              </w:tcPr>
            </w:tcPrChange>
          </w:tcPr>
          <w:p w:rsidR="00B37D71" w:rsidRPr="008B3BF3" w:rsidRDefault="00B37D71">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გაზ</w:t>
            </w:r>
            <w:r w:rsidRPr="008B3BF3">
              <w:rPr>
                <w:rFonts w:ascii="Sylfaen" w:eastAsia="Sylfaen" w:hAnsi="Sylfaen" w:cs="Sylfaen"/>
                <w:spacing w:val="-4"/>
                <w:lang w:val="ka-GE"/>
              </w:rPr>
              <w:t>ო</w:t>
            </w:r>
            <w:r w:rsidRPr="008B3BF3">
              <w:rPr>
                <w:rFonts w:ascii="Sylfaen" w:eastAsia="Sylfaen" w:hAnsi="Sylfaen" w:cs="Sylfaen"/>
                <w:lang w:val="ka-GE"/>
              </w:rPr>
              <w:t>მ</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ი</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ი</w:t>
            </w:r>
            <w:r w:rsidRPr="008B3BF3">
              <w:rPr>
                <w:rFonts w:ascii="Sylfaen" w:eastAsia="Sylfaen" w:hAnsi="Sylfaen" w:cs="Sylfaen"/>
                <w:lang w:val="ka-GE"/>
              </w:rPr>
              <w:t>ნ</w:t>
            </w:r>
            <w:r w:rsidRPr="008B3BF3">
              <w:rPr>
                <w:rFonts w:ascii="Sylfaen" w:eastAsia="Sylfaen" w:hAnsi="Sylfaen" w:cs="Sylfaen"/>
                <w:spacing w:val="-3"/>
                <w:lang w:val="ka-GE"/>
              </w:rPr>
              <w:t>დ</w:t>
            </w:r>
            <w:r w:rsidRPr="008B3BF3">
              <w:rPr>
                <w:rFonts w:ascii="Sylfaen" w:eastAsia="Sylfaen" w:hAnsi="Sylfaen" w:cs="Sylfaen"/>
                <w:spacing w:val="-1"/>
                <w:lang w:val="ka-GE"/>
              </w:rPr>
              <w:t>იკ</w:t>
            </w:r>
            <w:r w:rsidRPr="008B3BF3">
              <w:rPr>
                <w:rFonts w:ascii="Sylfaen" w:eastAsia="Sylfaen" w:hAnsi="Sylfaen" w:cs="Sylfaen"/>
                <w:spacing w:val="-3"/>
                <w:lang w:val="ka-GE"/>
              </w:rPr>
              <w:t>ა</w:t>
            </w:r>
            <w:r w:rsidRPr="008B3BF3">
              <w:rPr>
                <w:rFonts w:ascii="Sylfaen" w:eastAsia="Sylfaen" w:hAnsi="Sylfaen" w:cs="Sylfaen"/>
                <w:spacing w:val="-2"/>
                <w:lang w:val="ka-GE"/>
              </w:rPr>
              <w:t>ტ</w:t>
            </w:r>
            <w:r w:rsidRPr="008B3BF3">
              <w:rPr>
                <w:rFonts w:ascii="Sylfaen" w:eastAsia="Sylfaen" w:hAnsi="Sylfaen" w:cs="Sylfaen"/>
                <w:spacing w:val="-1"/>
                <w:lang w:val="ka-GE"/>
              </w:rPr>
              <w:t>ორე</w:t>
            </w:r>
            <w:r w:rsidRPr="008B3BF3">
              <w:rPr>
                <w:rFonts w:ascii="Sylfaen" w:eastAsia="Sylfaen" w:hAnsi="Sylfaen" w:cs="Sylfaen"/>
                <w:spacing w:val="-4"/>
                <w:lang w:val="ka-GE"/>
              </w:rPr>
              <w:t>ბ</w:t>
            </w:r>
            <w:r w:rsidRPr="008B3BF3">
              <w:rPr>
                <w:rFonts w:ascii="Sylfaen" w:eastAsia="Sylfaen" w:hAnsi="Sylfaen" w:cs="Sylfaen"/>
                <w:lang w:val="ka-GE"/>
              </w:rPr>
              <w:t>ი</w:t>
            </w:r>
          </w:p>
        </w:tc>
        <w:tc>
          <w:tcPr>
            <w:tcW w:w="3109" w:type="dxa"/>
            <w:gridSpan w:val="2"/>
            <w:tcBorders>
              <w:top w:val="single" w:sz="5" w:space="0" w:color="000000"/>
              <w:left w:val="single" w:sz="5" w:space="0" w:color="000000"/>
              <w:bottom w:val="single" w:sz="5" w:space="0" w:color="000000"/>
              <w:right w:val="single" w:sz="5" w:space="0" w:color="000000"/>
            </w:tcBorders>
            <w:shd w:val="clear" w:color="auto" w:fill="F1F1F1"/>
            <w:tcPrChange w:id="142" w:author="Tamar Beridze" w:date="2018-02-14T17:46:00Z">
              <w:tcPr>
                <w:tcW w:w="3109" w:type="dxa"/>
                <w:gridSpan w:val="3"/>
                <w:tcBorders>
                  <w:top w:val="single" w:sz="5" w:space="0" w:color="000000"/>
                  <w:left w:val="single" w:sz="5" w:space="0" w:color="000000"/>
                  <w:bottom w:val="single" w:sz="5" w:space="0" w:color="000000"/>
                  <w:right w:val="single" w:sz="5" w:space="0" w:color="000000"/>
                </w:tcBorders>
                <w:shd w:val="clear" w:color="auto" w:fill="F1F1F1"/>
              </w:tcPr>
            </w:tcPrChange>
          </w:tcPr>
          <w:p w:rsidR="00B37D71" w:rsidRPr="008B3BF3" w:rsidRDefault="00B37D71">
            <w:pPr>
              <w:spacing w:before="1" w:line="240" w:lineRule="exact"/>
              <w:ind w:left="102"/>
              <w:rPr>
                <w:rFonts w:ascii="Sylfaen" w:eastAsia="Sylfaen" w:hAnsi="Sylfaen" w:cs="Sylfaen"/>
                <w:lang w:val="ka-GE"/>
              </w:rPr>
            </w:pPr>
            <w:r w:rsidRPr="008B3BF3">
              <w:rPr>
                <w:rFonts w:ascii="Sylfaen" w:eastAsia="Sylfaen" w:hAnsi="Sylfaen" w:cs="Sylfaen"/>
                <w:lang w:val="ka-GE"/>
              </w:rPr>
              <w:t>პ</w:t>
            </w:r>
            <w:r w:rsidRPr="008B3BF3">
              <w:rPr>
                <w:rFonts w:ascii="Sylfaen" w:eastAsia="Sylfaen" w:hAnsi="Sylfaen" w:cs="Sylfaen"/>
                <w:spacing w:val="-1"/>
                <w:lang w:val="ka-GE"/>
              </w:rPr>
              <w:t>ა</w:t>
            </w:r>
            <w:r w:rsidRPr="008B3BF3">
              <w:rPr>
                <w:rFonts w:ascii="Sylfaen" w:eastAsia="Sylfaen" w:hAnsi="Sylfaen" w:cs="Sylfaen"/>
                <w:lang w:val="ka-GE"/>
              </w:rPr>
              <w:t>ს</w:t>
            </w:r>
            <w:r w:rsidRPr="008B3BF3">
              <w:rPr>
                <w:rFonts w:ascii="Sylfaen" w:eastAsia="Sylfaen" w:hAnsi="Sylfaen" w:cs="Sylfaen"/>
                <w:spacing w:val="-3"/>
                <w:lang w:val="ka-GE"/>
              </w:rPr>
              <w:t>უხ</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მ</w:t>
            </w:r>
            <w:r w:rsidRPr="008B3BF3">
              <w:rPr>
                <w:rFonts w:ascii="Sylfaen" w:eastAsia="Sylfaen" w:hAnsi="Sylfaen" w:cs="Sylfaen"/>
                <w:spacing w:val="-1"/>
                <w:lang w:val="ka-GE"/>
              </w:rPr>
              <w:t>გე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6"/>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წყ</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p>
        </w:tc>
        <w:tc>
          <w:tcPr>
            <w:tcW w:w="2448" w:type="dxa"/>
            <w:tcBorders>
              <w:top w:val="single" w:sz="5" w:space="0" w:color="000000"/>
              <w:left w:val="single" w:sz="5" w:space="0" w:color="000000"/>
              <w:bottom w:val="single" w:sz="5" w:space="0" w:color="000000"/>
              <w:right w:val="single" w:sz="5" w:space="0" w:color="000000"/>
            </w:tcBorders>
            <w:shd w:val="clear" w:color="auto" w:fill="F1F1F1"/>
            <w:tcPrChange w:id="143" w:author="Tamar Beridze" w:date="2018-02-14T17:46:00Z">
              <w:tcPr>
                <w:tcW w:w="2448" w:type="dxa"/>
                <w:gridSpan w:val="2"/>
                <w:tcBorders>
                  <w:top w:val="single" w:sz="5" w:space="0" w:color="000000"/>
                  <w:left w:val="single" w:sz="5" w:space="0" w:color="000000"/>
                  <w:bottom w:val="single" w:sz="5" w:space="0" w:color="000000"/>
                  <w:right w:val="single" w:sz="5" w:space="0" w:color="000000"/>
                </w:tcBorders>
                <w:shd w:val="clear" w:color="auto" w:fill="F1F1F1"/>
              </w:tcPr>
            </w:tcPrChange>
          </w:tcPr>
          <w:p w:rsidR="00B37D71" w:rsidRPr="008B3BF3" w:rsidRDefault="00B37D71">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შე</w:t>
            </w:r>
            <w:r w:rsidRPr="008B3BF3">
              <w:rPr>
                <w:rFonts w:ascii="Sylfaen" w:eastAsia="Sylfaen" w:hAnsi="Sylfaen" w:cs="Sylfaen"/>
                <w:spacing w:val="-2"/>
                <w:lang w:val="ka-GE"/>
              </w:rPr>
              <w:t>ს</w:t>
            </w:r>
            <w:r w:rsidRPr="008B3BF3">
              <w:rPr>
                <w:rFonts w:ascii="Sylfaen" w:eastAsia="Sylfaen" w:hAnsi="Sylfaen" w:cs="Sylfaen"/>
                <w:spacing w:val="-1"/>
                <w:lang w:val="ka-GE"/>
              </w:rPr>
              <w:t>რ</w:t>
            </w:r>
            <w:r w:rsidRPr="008B3BF3">
              <w:rPr>
                <w:rFonts w:ascii="Sylfaen" w:eastAsia="Sylfaen" w:hAnsi="Sylfaen" w:cs="Sylfaen"/>
                <w:spacing w:val="-3"/>
                <w:lang w:val="ka-GE"/>
              </w:rPr>
              <w:t>ულ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4"/>
                <w:lang w:val="ka-GE"/>
              </w:rPr>
              <w:t xml:space="preserve"> </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ა</w:t>
            </w:r>
          </w:p>
        </w:tc>
      </w:tr>
      <w:tr w:rsidR="00B37D71" w:rsidRPr="008B3BF3" w:rsidTr="00A12A86">
        <w:trPr>
          <w:trHeight w:hRule="exact" w:val="1614"/>
          <w:trPrChange w:id="144" w:author="Tamar Beridze" w:date="2018-02-14T17:46:00Z">
            <w:trPr>
              <w:gridBefore w:val="1"/>
              <w:trHeight w:hRule="exact" w:val="1614"/>
            </w:trPr>
          </w:trPrChange>
        </w:trPr>
        <w:tc>
          <w:tcPr>
            <w:tcW w:w="5649" w:type="dxa"/>
            <w:tcBorders>
              <w:top w:val="single" w:sz="5" w:space="0" w:color="000000"/>
              <w:left w:val="single" w:sz="5" w:space="0" w:color="000000"/>
              <w:bottom w:val="single" w:sz="5" w:space="0" w:color="000000"/>
              <w:right w:val="single" w:sz="5" w:space="0" w:color="000000"/>
            </w:tcBorders>
            <w:tcPrChange w:id="145" w:author="Tamar Beridze" w:date="2018-02-14T17:46:00Z">
              <w:tcPr>
                <w:tcW w:w="5417" w:type="dxa"/>
                <w:gridSpan w:val="3"/>
                <w:tcBorders>
                  <w:top w:val="single" w:sz="5" w:space="0" w:color="000000"/>
                  <w:left w:val="single" w:sz="5" w:space="0" w:color="000000"/>
                  <w:bottom w:val="single" w:sz="5" w:space="0" w:color="000000"/>
                  <w:right w:val="single" w:sz="5" w:space="0" w:color="000000"/>
                </w:tcBorders>
              </w:tcPr>
            </w:tcPrChange>
          </w:tcPr>
          <w:p w:rsidR="00B37D71" w:rsidRPr="00AF13F7" w:rsidRDefault="00B37D71" w:rsidP="00AF13F7">
            <w:pPr>
              <w:autoSpaceDE w:val="0"/>
              <w:autoSpaceDN w:val="0"/>
              <w:adjustRightInd w:val="0"/>
              <w:rPr>
                <w:rFonts w:ascii="Sylfaen,Bold" w:hAnsi="Sylfaen,Bold" w:cs="Sylfaen,Bold"/>
                <w:bCs/>
              </w:rPr>
            </w:pPr>
            <w:r w:rsidRPr="008B3BF3">
              <w:rPr>
                <w:rFonts w:ascii="Sylfaen" w:eastAsia="Sylfaen" w:hAnsi="Sylfaen" w:cs="Sylfaen"/>
                <w:lang w:val="ka-GE"/>
              </w:rPr>
              <w:t>1.6.2.1.</w:t>
            </w:r>
            <w:r>
              <w:rPr>
                <w:rFonts w:ascii="Sylfaen,Bold" w:hAnsi="Sylfaen,Bold" w:cs="Sylfaen,Bold"/>
                <w:b/>
                <w:bCs/>
              </w:rPr>
              <w:t xml:space="preserve"> </w:t>
            </w:r>
            <w:r w:rsidRPr="00AF13F7">
              <w:rPr>
                <w:rFonts w:ascii="Sylfaen" w:hAnsi="Sylfaen" w:cs="Sylfaen"/>
                <w:bCs/>
              </w:rPr>
              <w:t>გასვლითი</w:t>
            </w:r>
            <w:r w:rsidRPr="00AF13F7">
              <w:rPr>
                <w:rFonts w:ascii="Sylfaen,Bold" w:hAnsi="Sylfaen,Bold" w:cs="Sylfaen,Bold"/>
                <w:bCs/>
              </w:rPr>
              <w:t xml:space="preserve"> </w:t>
            </w:r>
            <w:r w:rsidRPr="00AF13F7">
              <w:rPr>
                <w:rFonts w:ascii="Sylfaen" w:hAnsi="Sylfaen" w:cs="Sylfaen"/>
                <w:bCs/>
              </w:rPr>
              <w:t>შეხვედრების</w:t>
            </w:r>
            <w:r w:rsidRPr="00AF13F7">
              <w:rPr>
                <w:rFonts w:ascii="Sylfaen,Bold" w:hAnsi="Sylfaen,Bold" w:cs="Sylfaen,Bold"/>
                <w:bCs/>
              </w:rPr>
              <w:t xml:space="preserve"> </w:t>
            </w:r>
            <w:r w:rsidRPr="00AF13F7">
              <w:rPr>
                <w:rFonts w:ascii="Sylfaen" w:hAnsi="Sylfaen" w:cs="Sylfaen"/>
                <w:bCs/>
              </w:rPr>
              <w:t>ორგანიზება</w:t>
            </w:r>
          </w:p>
          <w:p w:rsidR="00B37D71" w:rsidRDefault="00B37D71" w:rsidP="00AF13F7">
            <w:pPr>
              <w:spacing w:before="2" w:line="240" w:lineRule="exact"/>
              <w:rPr>
                <w:rFonts w:ascii="Sylfaen" w:hAnsi="Sylfaen" w:cs="Sylfaen"/>
                <w:bCs/>
                <w:lang w:val="ka-GE"/>
              </w:rPr>
            </w:pPr>
            <w:r w:rsidRPr="00AF13F7">
              <w:rPr>
                <w:rFonts w:ascii="Sylfaen" w:hAnsi="Sylfaen" w:cs="Sylfaen"/>
                <w:bCs/>
              </w:rPr>
              <w:t>ახალქალაქისა</w:t>
            </w:r>
            <w:r w:rsidRPr="00AF13F7">
              <w:rPr>
                <w:rFonts w:ascii="Sylfaen,Bold" w:hAnsi="Sylfaen,Bold" w:cs="Sylfaen,Bold"/>
                <w:bCs/>
              </w:rPr>
              <w:t xml:space="preserve"> </w:t>
            </w:r>
            <w:r w:rsidRPr="00AF13F7">
              <w:rPr>
                <w:rFonts w:ascii="Sylfaen" w:hAnsi="Sylfaen" w:cs="Sylfaen"/>
                <w:bCs/>
              </w:rPr>
              <w:t>და</w:t>
            </w:r>
            <w:r w:rsidRPr="00AF13F7">
              <w:rPr>
                <w:rFonts w:ascii="Sylfaen,Bold" w:hAnsi="Sylfaen,Bold" w:cs="Sylfaen,Bold"/>
                <w:bCs/>
              </w:rPr>
              <w:t xml:space="preserve"> </w:t>
            </w:r>
            <w:r w:rsidRPr="00AF13F7">
              <w:rPr>
                <w:rFonts w:ascii="Sylfaen" w:hAnsi="Sylfaen" w:cs="Sylfaen"/>
                <w:bCs/>
              </w:rPr>
              <w:t>ნინოწმინდის</w:t>
            </w:r>
            <w:r w:rsidRPr="00AF13F7">
              <w:rPr>
                <w:rFonts w:ascii="Sylfaen,Bold" w:hAnsi="Sylfaen,Bold" w:cs="Sylfaen,Bold"/>
                <w:bCs/>
              </w:rPr>
              <w:t xml:space="preserve"> </w:t>
            </w:r>
            <w:r w:rsidRPr="00AF13F7">
              <w:rPr>
                <w:rFonts w:ascii="Sylfaen" w:hAnsi="Sylfaen" w:cs="Sylfaen"/>
                <w:bCs/>
              </w:rPr>
              <w:t>მუნიციპალიტეტებში</w:t>
            </w:r>
          </w:p>
          <w:p w:rsidR="00B37D71" w:rsidRDefault="00B37D71" w:rsidP="00AF13F7">
            <w:pPr>
              <w:spacing w:before="2" w:line="240" w:lineRule="exact"/>
              <w:rPr>
                <w:rFonts w:ascii="Sylfaen" w:hAnsi="Sylfaen" w:cs="Sylfaen"/>
                <w:bCs/>
                <w:lang w:val="ka-GE"/>
              </w:rPr>
            </w:pPr>
          </w:p>
          <w:p w:rsidR="00B37D71" w:rsidRDefault="00B37D71" w:rsidP="00AF13F7">
            <w:pPr>
              <w:spacing w:before="2" w:line="240" w:lineRule="exact"/>
              <w:rPr>
                <w:rFonts w:ascii="Sylfaen" w:hAnsi="Sylfaen" w:cs="Sylfaen"/>
                <w:bCs/>
                <w:lang w:val="ka-GE"/>
              </w:rPr>
            </w:pPr>
          </w:p>
          <w:p w:rsidR="00B37D71" w:rsidRPr="002642F8" w:rsidRDefault="00B37D71" w:rsidP="00AF13F7">
            <w:pPr>
              <w:spacing w:before="2" w:line="240" w:lineRule="exact"/>
              <w:rPr>
                <w:rFonts w:ascii="Sylfaen" w:eastAsia="Sylfaen" w:hAnsi="Sylfaen" w:cs="Sylfaen"/>
                <w:lang w:val="ka-GE"/>
              </w:rPr>
            </w:pPr>
          </w:p>
        </w:tc>
        <w:tc>
          <w:tcPr>
            <w:tcW w:w="3149" w:type="dxa"/>
            <w:gridSpan w:val="3"/>
            <w:tcBorders>
              <w:top w:val="single" w:sz="5" w:space="0" w:color="000000"/>
              <w:left w:val="single" w:sz="5" w:space="0" w:color="000000"/>
              <w:bottom w:val="single" w:sz="5" w:space="0" w:color="000000"/>
              <w:right w:val="single" w:sz="5" w:space="0" w:color="000000"/>
            </w:tcBorders>
            <w:tcPrChange w:id="146" w:author="Tamar Beridze" w:date="2018-02-14T17:46:00Z">
              <w:tcPr>
                <w:tcW w:w="3149" w:type="dxa"/>
                <w:gridSpan w:val="3"/>
                <w:tcBorders>
                  <w:top w:val="single" w:sz="5" w:space="0" w:color="000000"/>
                  <w:left w:val="single" w:sz="5" w:space="0" w:color="000000"/>
                  <w:bottom w:val="single" w:sz="5" w:space="0" w:color="000000"/>
                  <w:right w:val="single" w:sz="5" w:space="0" w:color="000000"/>
                </w:tcBorders>
              </w:tcPr>
            </w:tcPrChange>
          </w:tcPr>
          <w:p w:rsidR="00B37D71" w:rsidRPr="00AF13F7" w:rsidRDefault="00B37D71" w:rsidP="00AF13F7">
            <w:pPr>
              <w:autoSpaceDE w:val="0"/>
              <w:autoSpaceDN w:val="0"/>
              <w:adjustRightInd w:val="0"/>
              <w:rPr>
                <w:rFonts w:ascii="Sylfaen,Bold" w:hAnsi="Sylfaen,Bold" w:cs="Sylfaen,Bold"/>
                <w:bCs/>
              </w:rPr>
            </w:pPr>
            <w:r w:rsidRPr="00AF13F7">
              <w:rPr>
                <w:rFonts w:ascii="Sylfaen" w:hAnsi="Sylfaen" w:cs="Sylfaen"/>
                <w:bCs/>
              </w:rPr>
              <w:t>ღონისძიებებისა</w:t>
            </w:r>
            <w:r w:rsidRPr="00AF13F7">
              <w:rPr>
                <w:rFonts w:ascii="Sylfaen,Bold" w:hAnsi="Sylfaen,Bold" w:cs="Sylfaen,Bold"/>
                <w:bCs/>
              </w:rPr>
              <w:t xml:space="preserve"> </w:t>
            </w:r>
            <w:r w:rsidRPr="00AF13F7">
              <w:rPr>
                <w:rFonts w:ascii="Sylfaen" w:hAnsi="Sylfaen" w:cs="Sylfaen"/>
                <w:bCs/>
              </w:rPr>
              <w:t>და</w:t>
            </w:r>
          </w:p>
          <w:p w:rsidR="00B37D71" w:rsidRPr="00AF13F7" w:rsidRDefault="00B37D71" w:rsidP="00AF13F7">
            <w:pPr>
              <w:autoSpaceDE w:val="0"/>
              <w:autoSpaceDN w:val="0"/>
              <w:adjustRightInd w:val="0"/>
              <w:rPr>
                <w:rFonts w:ascii="Sylfaen,Bold" w:hAnsi="Sylfaen,Bold" w:cs="Sylfaen,Bold"/>
                <w:bCs/>
              </w:rPr>
            </w:pPr>
            <w:r w:rsidRPr="00AF13F7">
              <w:rPr>
                <w:rFonts w:ascii="Sylfaen" w:hAnsi="Sylfaen" w:cs="Sylfaen"/>
                <w:bCs/>
              </w:rPr>
              <w:t>მონაწილეთა</w:t>
            </w:r>
            <w:r w:rsidRPr="00AF13F7">
              <w:rPr>
                <w:rFonts w:ascii="Sylfaen,Bold" w:hAnsi="Sylfaen,Bold" w:cs="Sylfaen,Bold"/>
                <w:bCs/>
              </w:rPr>
              <w:t xml:space="preserve"> </w:t>
            </w:r>
            <w:r w:rsidRPr="00AF13F7">
              <w:rPr>
                <w:rFonts w:ascii="Sylfaen" w:hAnsi="Sylfaen" w:cs="Sylfaen"/>
                <w:bCs/>
              </w:rPr>
              <w:t>რაოდენობრივი</w:t>
            </w:r>
          </w:p>
          <w:p w:rsidR="00B37D71" w:rsidRPr="008B3BF3" w:rsidRDefault="00B37D71" w:rsidP="00F80557">
            <w:pPr>
              <w:spacing w:before="2" w:line="240" w:lineRule="exact"/>
              <w:rPr>
                <w:rFonts w:ascii="Sylfaen" w:eastAsia="Sylfaen" w:hAnsi="Sylfaen" w:cs="Sylfaen"/>
                <w:lang w:val="ka-GE"/>
              </w:rPr>
            </w:pPr>
            <w:r w:rsidRPr="00AF13F7">
              <w:rPr>
                <w:rFonts w:ascii="Sylfaen" w:hAnsi="Sylfaen" w:cs="Sylfaen"/>
                <w:bCs/>
              </w:rPr>
              <w:t>მაჩვენებლები</w:t>
            </w:r>
          </w:p>
        </w:tc>
        <w:tc>
          <w:tcPr>
            <w:tcW w:w="3109" w:type="dxa"/>
            <w:gridSpan w:val="2"/>
            <w:tcBorders>
              <w:top w:val="single" w:sz="5" w:space="0" w:color="000000"/>
              <w:left w:val="single" w:sz="5" w:space="0" w:color="000000"/>
              <w:bottom w:val="single" w:sz="5" w:space="0" w:color="000000"/>
              <w:right w:val="single" w:sz="5" w:space="0" w:color="000000"/>
            </w:tcBorders>
            <w:tcPrChange w:id="147" w:author="Tamar Beridze" w:date="2018-02-14T17:46:00Z">
              <w:tcPr>
                <w:tcW w:w="3109" w:type="dxa"/>
                <w:gridSpan w:val="3"/>
                <w:tcBorders>
                  <w:top w:val="single" w:sz="5" w:space="0" w:color="000000"/>
                  <w:left w:val="single" w:sz="5" w:space="0" w:color="000000"/>
                  <w:bottom w:val="single" w:sz="5" w:space="0" w:color="000000"/>
                  <w:right w:val="single" w:sz="5" w:space="0" w:color="000000"/>
                </w:tcBorders>
              </w:tcPr>
            </w:tcPrChange>
          </w:tcPr>
          <w:p w:rsidR="00B37D71" w:rsidRPr="00CC3402" w:rsidRDefault="00B37D71">
            <w:pPr>
              <w:spacing w:before="2" w:line="240" w:lineRule="exact"/>
              <w:ind w:left="102"/>
              <w:rPr>
                <w:rFonts w:ascii="Sylfaen" w:eastAsia="Sylfaen" w:hAnsi="Sylfaen" w:cs="Sylfaen"/>
                <w:lang w:val="ka-GE"/>
              </w:rPr>
            </w:pPr>
            <w:r w:rsidRPr="00CC3402">
              <w:rPr>
                <w:rFonts w:ascii="Sylfaen" w:eastAsia="Sylfaen" w:hAnsi="Sylfaen" w:cs="Sylfaen"/>
                <w:lang w:val="ka-GE"/>
              </w:rPr>
              <w:t>სამცხე-ჯავახეთის რეგიონის სახელმწიფო რწმუნებულის ადმინისტრაცია</w:t>
            </w:r>
          </w:p>
        </w:tc>
        <w:tc>
          <w:tcPr>
            <w:tcW w:w="2448" w:type="dxa"/>
            <w:tcBorders>
              <w:top w:val="single" w:sz="5" w:space="0" w:color="000000"/>
              <w:left w:val="single" w:sz="5" w:space="0" w:color="000000"/>
              <w:bottom w:val="single" w:sz="5" w:space="0" w:color="000000"/>
              <w:right w:val="single" w:sz="5" w:space="0" w:color="000000"/>
            </w:tcBorders>
            <w:tcPrChange w:id="148" w:author="Tamar Beridze" w:date="2018-02-14T17:46:00Z">
              <w:tcPr>
                <w:tcW w:w="2448" w:type="dxa"/>
                <w:gridSpan w:val="2"/>
                <w:tcBorders>
                  <w:top w:val="single" w:sz="5" w:space="0" w:color="000000"/>
                  <w:left w:val="single" w:sz="5" w:space="0" w:color="000000"/>
                  <w:bottom w:val="single" w:sz="5" w:space="0" w:color="000000"/>
                  <w:right w:val="single" w:sz="5" w:space="0" w:color="000000"/>
                </w:tcBorders>
              </w:tcPr>
            </w:tcPrChange>
          </w:tcPr>
          <w:p w:rsidR="00B37D71" w:rsidRPr="00AF13F7" w:rsidRDefault="00B37D71">
            <w:pPr>
              <w:rPr>
                <w:rFonts w:ascii="Sylfaen" w:hAnsi="Sylfaen"/>
                <w:lang w:val="ka-GE"/>
              </w:rPr>
            </w:pPr>
            <w:r>
              <w:rPr>
                <w:rFonts w:ascii="Sylfaen" w:hAnsi="Sylfaen"/>
                <w:lang w:val="ka-GE"/>
              </w:rPr>
              <w:t>პერიოდულად 2018 წლის მანძილზე</w:t>
            </w:r>
          </w:p>
        </w:tc>
      </w:tr>
      <w:tr w:rsidR="00B37D71" w:rsidRPr="008B3BF3" w:rsidTr="00A12A86">
        <w:trPr>
          <w:trHeight w:hRule="exact" w:val="1614"/>
          <w:trPrChange w:id="149" w:author="Tamar Beridze" w:date="2018-02-14T17:46:00Z">
            <w:trPr>
              <w:gridBefore w:val="1"/>
              <w:trHeight w:hRule="exact" w:val="1614"/>
            </w:trPr>
          </w:trPrChange>
        </w:trPr>
        <w:tc>
          <w:tcPr>
            <w:tcW w:w="5649" w:type="dxa"/>
            <w:tcBorders>
              <w:top w:val="single" w:sz="5" w:space="0" w:color="000000"/>
              <w:left w:val="single" w:sz="5" w:space="0" w:color="000000"/>
              <w:bottom w:val="single" w:sz="5" w:space="0" w:color="000000"/>
              <w:right w:val="single" w:sz="5" w:space="0" w:color="000000"/>
            </w:tcBorders>
            <w:tcPrChange w:id="150" w:author="Tamar Beridze" w:date="2018-02-14T17:46:00Z">
              <w:tcPr>
                <w:tcW w:w="5417" w:type="dxa"/>
                <w:gridSpan w:val="3"/>
                <w:tcBorders>
                  <w:top w:val="single" w:sz="5" w:space="0" w:color="000000"/>
                  <w:left w:val="single" w:sz="5" w:space="0" w:color="000000"/>
                  <w:bottom w:val="single" w:sz="5" w:space="0" w:color="000000"/>
                  <w:right w:val="single" w:sz="5" w:space="0" w:color="000000"/>
                </w:tcBorders>
              </w:tcPr>
            </w:tcPrChange>
          </w:tcPr>
          <w:p w:rsidR="00B37D71" w:rsidRPr="002642F8" w:rsidRDefault="00B37D71" w:rsidP="00AF13F7">
            <w:pPr>
              <w:autoSpaceDE w:val="0"/>
              <w:autoSpaceDN w:val="0"/>
              <w:adjustRightInd w:val="0"/>
              <w:rPr>
                <w:rFonts w:ascii="Sylfaen" w:eastAsia="Sylfaen" w:hAnsi="Sylfaen" w:cs="Sylfaen"/>
                <w:lang w:val="ka-GE"/>
              </w:rPr>
            </w:pPr>
            <w:r w:rsidRPr="002642F8">
              <w:rPr>
                <w:rFonts w:ascii="Sylfaen" w:eastAsia="Sylfaen" w:hAnsi="Sylfaen" w:cs="Sylfaen"/>
                <w:lang w:val="ka-GE"/>
              </w:rPr>
              <w:t xml:space="preserve">1.6.2.2 </w:t>
            </w:r>
            <w:r w:rsidRPr="002642F8">
              <w:rPr>
                <w:rFonts w:ascii="Sylfaen" w:hAnsi="Sylfaen" w:cs="Sylfaen"/>
                <w:color w:val="000000"/>
                <w:shd w:val="clear" w:color="auto" w:fill="FFFFFF"/>
              </w:rPr>
              <w:t>სასჯელაღსრულებისა</w:t>
            </w:r>
            <w:r w:rsidRPr="002642F8">
              <w:rPr>
                <w:rFonts w:ascii="Verdana" w:hAnsi="Verdana" w:cs="Verdana"/>
                <w:color w:val="000000"/>
                <w:shd w:val="clear" w:color="auto" w:fill="FFFFFF"/>
              </w:rPr>
              <w:t xml:space="preserve"> </w:t>
            </w:r>
            <w:r w:rsidRPr="002642F8">
              <w:rPr>
                <w:rFonts w:ascii="Sylfaen" w:hAnsi="Sylfaen" w:cs="Sylfaen"/>
                <w:color w:val="000000"/>
                <w:shd w:val="clear" w:color="auto" w:fill="FFFFFF"/>
              </w:rPr>
              <w:t>და</w:t>
            </w:r>
            <w:r w:rsidRPr="002642F8">
              <w:rPr>
                <w:rFonts w:ascii="Verdana" w:hAnsi="Verdana" w:cs="Verdana"/>
                <w:color w:val="000000"/>
                <w:shd w:val="clear" w:color="auto" w:fill="FFFFFF"/>
              </w:rPr>
              <w:t xml:space="preserve"> </w:t>
            </w:r>
            <w:r w:rsidRPr="002642F8">
              <w:rPr>
                <w:rFonts w:ascii="Sylfaen" w:hAnsi="Sylfaen" w:cs="Sylfaen"/>
                <w:color w:val="000000"/>
                <w:shd w:val="clear" w:color="auto" w:fill="FFFFFF"/>
              </w:rPr>
              <w:t>პრობაციის</w:t>
            </w:r>
            <w:r w:rsidRPr="002642F8">
              <w:rPr>
                <w:rFonts w:ascii="Verdana" w:hAnsi="Verdana" w:cs="Verdana"/>
                <w:color w:val="000000"/>
                <w:shd w:val="clear" w:color="auto" w:fill="FFFFFF"/>
              </w:rPr>
              <w:t xml:space="preserve"> </w:t>
            </w:r>
            <w:r w:rsidRPr="002642F8">
              <w:rPr>
                <w:rFonts w:ascii="Sylfaen" w:hAnsi="Sylfaen" w:cs="Sylfaen"/>
                <w:color w:val="000000"/>
                <w:shd w:val="clear" w:color="auto" w:fill="FFFFFF"/>
              </w:rPr>
              <w:t>სისტემის</w:t>
            </w:r>
            <w:r w:rsidRPr="002642F8">
              <w:rPr>
                <w:rFonts w:ascii="Verdana" w:hAnsi="Verdana" w:cs="Verdana"/>
                <w:color w:val="000000"/>
                <w:shd w:val="clear" w:color="auto" w:fill="FFFFFF"/>
              </w:rPr>
              <w:t xml:space="preserve"> </w:t>
            </w:r>
            <w:r w:rsidRPr="002642F8">
              <w:rPr>
                <w:rFonts w:ascii="Sylfaen" w:hAnsi="Sylfaen" w:cs="Sylfaen"/>
                <w:color w:val="000000"/>
                <w:shd w:val="clear" w:color="auto" w:fill="FFFFFF"/>
              </w:rPr>
              <w:t>მოსამსახურეთა</w:t>
            </w:r>
            <w:r w:rsidRPr="002642F8">
              <w:rPr>
                <w:rFonts w:ascii="Verdana" w:hAnsi="Verdana" w:cs="Verdana"/>
                <w:color w:val="000000"/>
                <w:shd w:val="clear" w:color="auto" w:fill="FFFFFF"/>
              </w:rPr>
              <w:t xml:space="preserve"> </w:t>
            </w:r>
            <w:r w:rsidRPr="002642F8">
              <w:rPr>
                <w:rFonts w:ascii="Sylfaen" w:hAnsi="Sylfaen" w:cs="Sylfaen"/>
                <w:color w:val="000000"/>
                <w:shd w:val="clear" w:color="auto" w:fill="FFFFFF"/>
              </w:rPr>
              <w:t>ცნობიერების</w:t>
            </w:r>
            <w:r w:rsidRPr="002642F8">
              <w:rPr>
                <w:rFonts w:ascii="Verdana" w:hAnsi="Verdana" w:cs="Verdana"/>
                <w:color w:val="000000"/>
                <w:shd w:val="clear" w:color="auto" w:fill="FFFFFF"/>
              </w:rPr>
              <w:t xml:space="preserve"> </w:t>
            </w:r>
            <w:r w:rsidRPr="002642F8">
              <w:rPr>
                <w:rFonts w:ascii="Sylfaen" w:hAnsi="Sylfaen" w:cs="Sylfaen"/>
                <w:color w:val="000000"/>
                <w:shd w:val="clear" w:color="auto" w:fill="FFFFFF"/>
              </w:rPr>
              <w:t>ამაღლება</w:t>
            </w:r>
            <w:r w:rsidRPr="002642F8">
              <w:rPr>
                <w:rFonts w:ascii="Verdana" w:hAnsi="Verdana" w:cs="Verdana"/>
                <w:color w:val="000000"/>
                <w:shd w:val="clear" w:color="auto" w:fill="FFFFFF"/>
              </w:rPr>
              <w:t xml:space="preserve"> </w:t>
            </w:r>
            <w:r w:rsidRPr="002642F8">
              <w:rPr>
                <w:rFonts w:ascii="Sylfaen" w:hAnsi="Sylfaen" w:cs="Sylfaen"/>
                <w:color w:val="000000"/>
                <w:shd w:val="clear" w:color="auto" w:fill="FFFFFF"/>
              </w:rPr>
              <w:t>ტრენინგებისა</w:t>
            </w:r>
            <w:r w:rsidRPr="002642F8">
              <w:rPr>
                <w:rFonts w:ascii="Verdana" w:hAnsi="Verdana" w:cs="Verdana"/>
                <w:color w:val="000000"/>
                <w:shd w:val="clear" w:color="auto" w:fill="FFFFFF"/>
              </w:rPr>
              <w:t xml:space="preserve"> </w:t>
            </w:r>
            <w:r w:rsidRPr="002642F8">
              <w:rPr>
                <w:rFonts w:ascii="Sylfaen" w:hAnsi="Sylfaen" w:cs="Sylfaen"/>
                <w:color w:val="000000"/>
                <w:shd w:val="clear" w:color="auto" w:fill="FFFFFF"/>
              </w:rPr>
              <w:t>და</w:t>
            </w:r>
            <w:r w:rsidRPr="002642F8">
              <w:rPr>
                <w:rFonts w:ascii="Verdana" w:hAnsi="Verdana" w:cs="Verdana"/>
                <w:color w:val="000000"/>
                <w:shd w:val="clear" w:color="auto" w:fill="FFFFFF"/>
              </w:rPr>
              <w:t xml:space="preserve"> </w:t>
            </w:r>
            <w:r w:rsidRPr="002642F8">
              <w:rPr>
                <w:rFonts w:ascii="Sylfaen" w:hAnsi="Sylfaen" w:cs="Sylfaen"/>
                <w:color w:val="000000"/>
                <w:shd w:val="clear" w:color="auto" w:fill="FFFFFF"/>
              </w:rPr>
              <w:t>საინფორმაციო</w:t>
            </w:r>
            <w:r w:rsidRPr="002642F8">
              <w:rPr>
                <w:rFonts w:ascii="Verdana" w:hAnsi="Verdana" w:cs="Verdana"/>
                <w:color w:val="000000"/>
                <w:shd w:val="clear" w:color="auto" w:fill="FFFFFF"/>
              </w:rPr>
              <w:t xml:space="preserve"> </w:t>
            </w:r>
            <w:r w:rsidRPr="002642F8">
              <w:rPr>
                <w:rFonts w:ascii="Sylfaen" w:hAnsi="Sylfaen" w:cs="Sylfaen"/>
                <w:color w:val="000000"/>
                <w:shd w:val="clear" w:color="auto" w:fill="FFFFFF"/>
              </w:rPr>
              <w:t>შეხვედრების</w:t>
            </w:r>
            <w:r w:rsidRPr="002642F8">
              <w:rPr>
                <w:rFonts w:ascii="Verdana" w:hAnsi="Verdana" w:cs="Verdana"/>
                <w:color w:val="000000"/>
                <w:shd w:val="clear" w:color="auto" w:fill="FFFFFF"/>
              </w:rPr>
              <w:t xml:space="preserve"> </w:t>
            </w:r>
            <w:r w:rsidRPr="002642F8">
              <w:rPr>
                <w:rFonts w:ascii="Sylfaen" w:hAnsi="Sylfaen" w:cs="Sylfaen"/>
                <w:color w:val="000000"/>
                <w:shd w:val="clear" w:color="auto" w:fill="FFFFFF"/>
              </w:rPr>
              <w:t>ჩატარების</w:t>
            </w:r>
            <w:r w:rsidRPr="002642F8">
              <w:rPr>
                <w:rFonts w:ascii="Verdana" w:hAnsi="Verdana" w:cs="Verdana"/>
                <w:color w:val="000000"/>
                <w:shd w:val="clear" w:color="auto" w:fill="FFFFFF"/>
              </w:rPr>
              <w:t xml:space="preserve"> </w:t>
            </w:r>
            <w:r w:rsidRPr="002642F8">
              <w:rPr>
                <w:rFonts w:ascii="Sylfaen" w:hAnsi="Sylfaen" w:cs="Sylfaen"/>
                <w:color w:val="000000"/>
                <w:shd w:val="clear" w:color="auto" w:fill="FFFFFF"/>
              </w:rPr>
              <w:t>გზით</w:t>
            </w:r>
            <w:r w:rsidRPr="002642F8">
              <w:rPr>
                <w:rFonts w:ascii="Verdana" w:hAnsi="Verdana" w:cs="Verdana"/>
                <w:color w:val="000000"/>
                <w:shd w:val="clear" w:color="auto" w:fill="FFFFFF"/>
              </w:rPr>
              <w:t xml:space="preserve">, </w:t>
            </w:r>
            <w:r w:rsidRPr="002642F8">
              <w:rPr>
                <w:rFonts w:ascii="Sylfaen" w:hAnsi="Sylfaen" w:cs="Sylfaen"/>
                <w:color w:val="000000"/>
                <w:shd w:val="clear" w:color="auto" w:fill="FFFFFF"/>
              </w:rPr>
              <w:t>ეთნიკურ</w:t>
            </w:r>
            <w:r w:rsidRPr="002642F8">
              <w:rPr>
                <w:rFonts w:ascii="Verdana" w:hAnsi="Verdana" w:cs="Verdana"/>
                <w:color w:val="000000"/>
                <w:shd w:val="clear" w:color="auto" w:fill="FFFFFF"/>
              </w:rPr>
              <w:t xml:space="preserve"> </w:t>
            </w:r>
            <w:r w:rsidRPr="002642F8">
              <w:rPr>
                <w:rFonts w:ascii="Sylfaen" w:hAnsi="Sylfaen" w:cs="Sylfaen"/>
                <w:color w:val="000000"/>
                <w:shd w:val="clear" w:color="auto" w:fill="FFFFFF"/>
              </w:rPr>
              <w:t>უმცირესობათა</w:t>
            </w:r>
            <w:r w:rsidRPr="002642F8">
              <w:rPr>
                <w:rFonts w:ascii="Verdana" w:hAnsi="Verdana" w:cs="Verdana"/>
                <w:color w:val="000000"/>
                <w:shd w:val="clear" w:color="auto" w:fill="FFFFFF"/>
              </w:rPr>
              <w:t xml:space="preserve"> </w:t>
            </w:r>
            <w:r w:rsidRPr="002642F8">
              <w:rPr>
                <w:rFonts w:ascii="Sylfaen" w:hAnsi="Sylfaen" w:cs="Sylfaen"/>
                <w:color w:val="000000"/>
                <w:shd w:val="clear" w:color="auto" w:fill="FFFFFF"/>
              </w:rPr>
              <w:t>უფლებებისა</w:t>
            </w:r>
            <w:r w:rsidRPr="002642F8">
              <w:rPr>
                <w:rFonts w:ascii="Verdana" w:hAnsi="Verdana" w:cs="Verdana"/>
                <w:color w:val="000000"/>
                <w:shd w:val="clear" w:color="auto" w:fill="FFFFFF"/>
              </w:rPr>
              <w:t xml:space="preserve"> </w:t>
            </w:r>
            <w:r w:rsidRPr="002642F8">
              <w:rPr>
                <w:rFonts w:ascii="Sylfaen" w:hAnsi="Sylfaen" w:cs="Sylfaen"/>
                <w:color w:val="000000"/>
                <w:shd w:val="clear" w:color="auto" w:fill="FFFFFF"/>
              </w:rPr>
              <w:t>და</w:t>
            </w:r>
            <w:r w:rsidRPr="002642F8">
              <w:rPr>
                <w:rFonts w:ascii="Verdana" w:hAnsi="Verdana" w:cs="Verdana"/>
                <w:color w:val="000000"/>
                <w:shd w:val="clear" w:color="auto" w:fill="FFFFFF"/>
              </w:rPr>
              <w:t xml:space="preserve"> </w:t>
            </w:r>
            <w:r w:rsidRPr="002642F8">
              <w:rPr>
                <w:rFonts w:ascii="Sylfaen" w:hAnsi="Sylfaen" w:cs="Sylfaen"/>
                <w:color w:val="000000"/>
                <w:shd w:val="clear" w:color="auto" w:fill="FFFFFF"/>
              </w:rPr>
              <w:t>ანტიდისკრიმინაციული</w:t>
            </w:r>
            <w:r w:rsidRPr="002642F8">
              <w:rPr>
                <w:rFonts w:ascii="Verdana" w:hAnsi="Verdana" w:cs="Verdana"/>
                <w:color w:val="000000"/>
                <w:shd w:val="clear" w:color="auto" w:fill="FFFFFF"/>
              </w:rPr>
              <w:t xml:space="preserve"> </w:t>
            </w:r>
            <w:r w:rsidRPr="002642F8">
              <w:rPr>
                <w:rFonts w:ascii="Sylfaen" w:hAnsi="Sylfaen" w:cs="Sylfaen"/>
                <w:color w:val="000000"/>
                <w:shd w:val="clear" w:color="auto" w:fill="FFFFFF"/>
              </w:rPr>
              <w:t>კანონმდებლობის</w:t>
            </w:r>
            <w:r w:rsidRPr="002642F8">
              <w:rPr>
                <w:rFonts w:ascii="Verdana" w:hAnsi="Verdana" w:cs="Verdana"/>
                <w:color w:val="000000"/>
                <w:shd w:val="clear" w:color="auto" w:fill="FFFFFF"/>
              </w:rPr>
              <w:t xml:space="preserve"> </w:t>
            </w:r>
            <w:r w:rsidRPr="002642F8">
              <w:rPr>
                <w:rFonts w:ascii="Sylfaen" w:hAnsi="Sylfaen" w:cs="Sylfaen"/>
                <w:color w:val="000000"/>
                <w:shd w:val="clear" w:color="auto" w:fill="FFFFFF"/>
              </w:rPr>
              <w:t>შესახებ</w:t>
            </w:r>
            <w:r w:rsidRPr="002642F8">
              <w:rPr>
                <w:rFonts w:ascii="Verdana" w:hAnsi="Verdana"/>
                <w:color w:val="000000"/>
                <w:shd w:val="clear" w:color="auto" w:fill="FFFFFF"/>
              </w:rPr>
              <w:t>.</w:t>
            </w:r>
          </w:p>
        </w:tc>
        <w:tc>
          <w:tcPr>
            <w:tcW w:w="3149" w:type="dxa"/>
            <w:gridSpan w:val="3"/>
            <w:tcBorders>
              <w:top w:val="single" w:sz="5" w:space="0" w:color="000000"/>
              <w:left w:val="single" w:sz="5" w:space="0" w:color="000000"/>
              <w:bottom w:val="single" w:sz="5" w:space="0" w:color="000000"/>
              <w:right w:val="single" w:sz="5" w:space="0" w:color="000000"/>
            </w:tcBorders>
            <w:tcPrChange w:id="151" w:author="Tamar Beridze" w:date="2018-02-14T17:46:00Z">
              <w:tcPr>
                <w:tcW w:w="3149" w:type="dxa"/>
                <w:gridSpan w:val="3"/>
                <w:tcBorders>
                  <w:top w:val="single" w:sz="5" w:space="0" w:color="000000"/>
                  <w:left w:val="single" w:sz="5" w:space="0" w:color="000000"/>
                  <w:bottom w:val="single" w:sz="5" w:space="0" w:color="000000"/>
                  <w:right w:val="single" w:sz="5" w:space="0" w:color="000000"/>
                </w:tcBorders>
              </w:tcPr>
            </w:tcPrChange>
          </w:tcPr>
          <w:p w:rsidR="00B37D71" w:rsidRPr="002642F8" w:rsidRDefault="00B37D71" w:rsidP="00AF13F7">
            <w:pPr>
              <w:autoSpaceDE w:val="0"/>
              <w:autoSpaceDN w:val="0"/>
              <w:adjustRightInd w:val="0"/>
              <w:rPr>
                <w:rFonts w:ascii="Sylfaen" w:hAnsi="Sylfaen" w:cs="Sylfaen"/>
                <w:bCs/>
              </w:rPr>
            </w:pPr>
            <w:r w:rsidRPr="002642F8">
              <w:rPr>
                <w:rFonts w:ascii="Sylfaen" w:eastAsia="Sylfaen" w:hAnsi="Sylfaen" w:cs="Sylfaen"/>
                <w:lang w:val="ka-GE"/>
              </w:rPr>
              <w:t>ჩატარებული ტრენინგებისა და გადამზადებული თანამშრომლების მზარდი რაოდენობა</w:t>
            </w:r>
          </w:p>
        </w:tc>
        <w:tc>
          <w:tcPr>
            <w:tcW w:w="3109" w:type="dxa"/>
            <w:gridSpan w:val="2"/>
            <w:tcBorders>
              <w:top w:val="single" w:sz="5" w:space="0" w:color="000000"/>
              <w:left w:val="single" w:sz="5" w:space="0" w:color="000000"/>
              <w:bottom w:val="single" w:sz="5" w:space="0" w:color="000000"/>
              <w:right w:val="single" w:sz="5" w:space="0" w:color="000000"/>
            </w:tcBorders>
            <w:tcPrChange w:id="152" w:author="Tamar Beridze" w:date="2018-02-14T17:46:00Z">
              <w:tcPr>
                <w:tcW w:w="3109" w:type="dxa"/>
                <w:gridSpan w:val="3"/>
                <w:tcBorders>
                  <w:top w:val="single" w:sz="5" w:space="0" w:color="000000"/>
                  <w:left w:val="single" w:sz="5" w:space="0" w:color="000000"/>
                  <w:bottom w:val="single" w:sz="5" w:space="0" w:color="000000"/>
                  <w:right w:val="single" w:sz="5" w:space="0" w:color="000000"/>
                </w:tcBorders>
              </w:tcPr>
            </w:tcPrChange>
          </w:tcPr>
          <w:p w:rsidR="00B37D71" w:rsidRDefault="00B37D71">
            <w:pPr>
              <w:spacing w:before="2" w:line="240" w:lineRule="exact"/>
              <w:ind w:left="102"/>
              <w:rPr>
                <w:rFonts w:ascii="Sylfaen" w:eastAsia="Sylfaen" w:hAnsi="Sylfaen" w:cs="Sylfaen"/>
                <w:color w:val="FF0000"/>
                <w:lang w:val="ka-GE"/>
              </w:rPr>
            </w:pPr>
            <w:r w:rsidRPr="002642F8">
              <w:rPr>
                <w:rFonts w:ascii="Sylfaen" w:eastAsia="Sylfaen" w:hAnsi="Sylfaen" w:cs="Sylfaen"/>
                <w:lang w:val="ka-GE"/>
              </w:rPr>
              <w:t>საქართველოს სასჯელაღსრულებისა და პრობაციის სასწავლო ცენტრი</w:t>
            </w:r>
          </w:p>
        </w:tc>
        <w:tc>
          <w:tcPr>
            <w:tcW w:w="2448" w:type="dxa"/>
            <w:tcBorders>
              <w:top w:val="single" w:sz="5" w:space="0" w:color="000000"/>
              <w:left w:val="single" w:sz="5" w:space="0" w:color="000000"/>
              <w:bottom w:val="single" w:sz="5" w:space="0" w:color="000000"/>
              <w:right w:val="single" w:sz="5" w:space="0" w:color="000000"/>
            </w:tcBorders>
            <w:tcPrChange w:id="153" w:author="Tamar Beridze" w:date="2018-02-14T17:46:00Z">
              <w:tcPr>
                <w:tcW w:w="2448" w:type="dxa"/>
                <w:gridSpan w:val="2"/>
                <w:tcBorders>
                  <w:top w:val="single" w:sz="5" w:space="0" w:color="000000"/>
                  <w:left w:val="single" w:sz="5" w:space="0" w:color="000000"/>
                  <w:bottom w:val="single" w:sz="5" w:space="0" w:color="000000"/>
                  <w:right w:val="single" w:sz="5" w:space="0" w:color="000000"/>
                </w:tcBorders>
              </w:tcPr>
            </w:tcPrChange>
          </w:tcPr>
          <w:p w:rsidR="00B37D71" w:rsidRDefault="00B37D71">
            <w:pPr>
              <w:rPr>
                <w:rFonts w:ascii="Sylfaen" w:hAnsi="Sylfaen"/>
                <w:lang w:val="ka-GE"/>
              </w:rPr>
            </w:pPr>
            <w:r>
              <w:rPr>
                <w:rFonts w:ascii="Sylfaen" w:hAnsi="Sylfaen"/>
                <w:lang w:val="ka-GE"/>
              </w:rPr>
              <w:t>2018 წლის განმავლობაში</w:t>
            </w:r>
          </w:p>
        </w:tc>
      </w:tr>
      <w:tr w:rsidR="00B37D71" w:rsidRPr="008B3BF3" w:rsidTr="00A12A86">
        <w:trPr>
          <w:trHeight w:hRule="exact" w:val="1614"/>
          <w:trPrChange w:id="154" w:author="Tamar Beridze" w:date="2018-02-14T17:46:00Z">
            <w:trPr>
              <w:gridBefore w:val="1"/>
              <w:trHeight w:hRule="exact" w:val="1614"/>
            </w:trPr>
          </w:trPrChange>
        </w:trPr>
        <w:tc>
          <w:tcPr>
            <w:tcW w:w="5649" w:type="dxa"/>
            <w:tcBorders>
              <w:top w:val="single" w:sz="5" w:space="0" w:color="000000"/>
              <w:left w:val="single" w:sz="5" w:space="0" w:color="000000"/>
              <w:bottom w:val="single" w:sz="5" w:space="0" w:color="000000"/>
              <w:right w:val="single" w:sz="5" w:space="0" w:color="000000"/>
            </w:tcBorders>
            <w:tcPrChange w:id="155" w:author="Tamar Beridze" w:date="2018-02-14T17:46:00Z">
              <w:tcPr>
                <w:tcW w:w="5417" w:type="dxa"/>
                <w:gridSpan w:val="3"/>
                <w:tcBorders>
                  <w:top w:val="single" w:sz="5" w:space="0" w:color="000000"/>
                  <w:left w:val="single" w:sz="5" w:space="0" w:color="000000"/>
                  <w:bottom w:val="single" w:sz="5" w:space="0" w:color="000000"/>
                  <w:right w:val="single" w:sz="5" w:space="0" w:color="000000"/>
                </w:tcBorders>
              </w:tcPr>
            </w:tcPrChange>
          </w:tcPr>
          <w:p w:rsidR="00B37D71" w:rsidRPr="002642F8" w:rsidRDefault="00B37D71" w:rsidP="00AF13F7">
            <w:pPr>
              <w:autoSpaceDE w:val="0"/>
              <w:autoSpaceDN w:val="0"/>
              <w:adjustRightInd w:val="0"/>
              <w:rPr>
                <w:rFonts w:ascii="Sylfaen" w:eastAsia="Sylfaen" w:hAnsi="Sylfaen" w:cs="Sylfaen"/>
                <w:lang w:val="ka-GE"/>
              </w:rPr>
            </w:pPr>
            <w:r>
              <w:rPr>
                <w:rFonts w:ascii="Sylfaen" w:eastAsia="Sylfaen" w:hAnsi="Sylfaen" w:cs="Sylfaen"/>
                <w:lang w:val="ka-GE"/>
              </w:rPr>
              <w:t xml:space="preserve">1.6.2.3. </w:t>
            </w:r>
            <w:r w:rsidRPr="00F355C4">
              <w:rPr>
                <w:rFonts w:ascii="Sylfaen" w:eastAsia="Sylfaen" w:hAnsi="Sylfaen" w:cs="Sylfaen"/>
                <w:lang w:val="ka-GE"/>
              </w:rPr>
              <w:t>არასამთავრობო ორგანიზაციებთან ერთად, ეროვნული უმცირესობების სამიზნე ჯგუფებისათვის მრგვალი მაგიდის ფორმატის შეხვედრის უზრუნველყოფა, სადაც ეროვნული უმცირესობების წარმომადგენლები საკუთარ უფლებებსა და შესაძლებლობებს გაეცნობიან.</w:t>
            </w:r>
          </w:p>
        </w:tc>
        <w:tc>
          <w:tcPr>
            <w:tcW w:w="3149" w:type="dxa"/>
            <w:gridSpan w:val="3"/>
            <w:tcBorders>
              <w:top w:val="single" w:sz="5" w:space="0" w:color="000000"/>
              <w:left w:val="single" w:sz="5" w:space="0" w:color="000000"/>
              <w:bottom w:val="single" w:sz="5" w:space="0" w:color="000000"/>
              <w:right w:val="single" w:sz="5" w:space="0" w:color="000000"/>
            </w:tcBorders>
            <w:tcPrChange w:id="156" w:author="Tamar Beridze" w:date="2018-02-14T17:46:00Z">
              <w:tcPr>
                <w:tcW w:w="3149" w:type="dxa"/>
                <w:gridSpan w:val="3"/>
                <w:tcBorders>
                  <w:top w:val="single" w:sz="5" w:space="0" w:color="000000"/>
                  <w:left w:val="single" w:sz="5" w:space="0" w:color="000000"/>
                  <w:bottom w:val="single" w:sz="5" w:space="0" w:color="000000"/>
                  <w:right w:val="single" w:sz="5" w:space="0" w:color="000000"/>
                </w:tcBorders>
              </w:tcPr>
            </w:tcPrChange>
          </w:tcPr>
          <w:p w:rsidR="00B37D71" w:rsidRPr="002642F8" w:rsidRDefault="00B37D71" w:rsidP="00AF13F7">
            <w:pPr>
              <w:autoSpaceDE w:val="0"/>
              <w:autoSpaceDN w:val="0"/>
              <w:adjustRightInd w:val="0"/>
              <w:rPr>
                <w:rFonts w:ascii="Sylfaen" w:eastAsia="Sylfaen" w:hAnsi="Sylfaen" w:cs="Sylfaen"/>
                <w:lang w:val="ka-GE"/>
              </w:rPr>
            </w:pPr>
            <w:r>
              <w:rPr>
                <w:rFonts w:ascii="Sylfaen" w:eastAsia="Sylfaen" w:hAnsi="Sylfaen" w:cs="Sylfaen"/>
                <w:lang w:val="ka-GE"/>
              </w:rPr>
              <w:t>შეხვედრების პერმანენტულობა, შედეგები</w:t>
            </w:r>
          </w:p>
        </w:tc>
        <w:tc>
          <w:tcPr>
            <w:tcW w:w="3109" w:type="dxa"/>
            <w:gridSpan w:val="2"/>
            <w:tcBorders>
              <w:top w:val="single" w:sz="5" w:space="0" w:color="000000"/>
              <w:left w:val="single" w:sz="5" w:space="0" w:color="000000"/>
              <w:bottom w:val="single" w:sz="5" w:space="0" w:color="000000"/>
              <w:right w:val="single" w:sz="5" w:space="0" w:color="000000"/>
            </w:tcBorders>
            <w:tcPrChange w:id="157" w:author="Tamar Beridze" w:date="2018-02-14T17:46:00Z">
              <w:tcPr>
                <w:tcW w:w="3109" w:type="dxa"/>
                <w:gridSpan w:val="3"/>
                <w:tcBorders>
                  <w:top w:val="single" w:sz="5" w:space="0" w:color="000000"/>
                  <w:left w:val="single" w:sz="5" w:space="0" w:color="000000"/>
                  <w:bottom w:val="single" w:sz="5" w:space="0" w:color="000000"/>
                  <w:right w:val="single" w:sz="5" w:space="0" w:color="000000"/>
                </w:tcBorders>
              </w:tcPr>
            </w:tcPrChange>
          </w:tcPr>
          <w:p w:rsidR="00B37D71" w:rsidRPr="002642F8" w:rsidRDefault="00B37D71">
            <w:pPr>
              <w:spacing w:before="2" w:line="240" w:lineRule="exact"/>
              <w:ind w:left="102"/>
              <w:rPr>
                <w:rFonts w:ascii="Sylfaen" w:eastAsia="Sylfaen" w:hAnsi="Sylfaen" w:cs="Sylfaen"/>
                <w:lang w:val="ka-GE"/>
              </w:rPr>
            </w:pPr>
            <w:r>
              <w:rPr>
                <w:rFonts w:ascii="Sylfaen" w:eastAsia="Sylfaen" w:hAnsi="Sylfaen" w:cs="Sylfaen"/>
                <w:lang w:val="ka-GE"/>
              </w:rPr>
              <w:t>ქალაქ თბილისის მუნიციპალიტეტის საკრებულო</w:t>
            </w:r>
          </w:p>
        </w:tc>
        <w:tc>
          <w:tcPr>
            <w:tcW w:w="2448" w:type="dxa"/>
            <w:tcBorders>
              <w:top w:val="single" w:sz="5" w:space="0" w:color="000000"/>
              <w:left w:val="single" w:sz="5" w:space="0" w:color="000000"/>
              <w:bottom w:val="single" w:sz="5" w:space="0" w:color="000000"/>
              <w:right w:val="single" w:sz="5" w:space="0" w:color="000000"/>
            </w:tcBorders>
            <w:tcPrChange w:id="158" w:author="Tamar Beridze" w:date="2018-02-14T17:46:00Z">
              <w:tcPr>
                <w:tcW w:w="2448" w:type="dxa"/>
                <w:gridSpan w:val="2"/>
                <w:tcBorders>
                  <w:top w:val="single" w:sz="5" w:space="0" w:color="000000"/>
                  <w:left w:val="single" w:sz="5" w:space="0" w:color="000000"/>
                  <w:bottom w:val="single" w:sz="5" w:space="0" w:color="000000"/>
                  <w:right w:val="single" w:sz="5" w:space="0" w:color="000000"/>
                </w:tcBorders>
              </w:tcPr>
            </w:tcPrChange>
          </w:tcPr>
          <w:p w:rsidR="00B37D71" w:rsidRDefault="00B37D71">
            <w:pPr>
              <w:rPr>
                <w:rFonts w:ascii="Sylfaen" w:hAnsi="Sylfaen"/>
                <w:lang w:val="ka-GE"/>
              </w:rPr>
            </w:pPr>
            <w:r>
              <w:rPr>
                <w:rFonts w:ascii="Sylfaen" w:hAnsi="Sylfaen"/>
                <w:lang w:val="ka-GE"/>
              </w:rPr>
              <w:t>2018-2020</w:t>
            </w:r>
          </w:p>
        </w:tc>
      </w:tr>
      <w:tr w:rsidR="00B37D71" w:rsidRPr="008B3BF3" w:rsidTr="00A12A86">
        <w:trPr>
          <w:trHeight w:hRule="exact" w:val="1111"/>
          <w:trPrChange w:id="159" w:author="Tamar Beridze" w:date="2018-02-14T17:46:00Z">
            <w:trPr>
              <w:gridBefore w:val="1"/>
              <w:trHeight w:hRule="exact" w:val="1111"/>
            </w:trPr>
          </w:trPrChange>
        </w:trPr>
        <w:tc>
          <w:tcPr>
            <w:tcW w:w="14355" w:type="dxa"/>
            <w:gridSpan w:val="7"/>
            <w:tcBorders>
              <w:top w:val="nil"/>
              <w:left w:val="single" w:sz="5" w:space="0" w:color="000000"/>
              <w:bottom w:val="single" w:sz="5" w:space="0" w:color="000000"/>
              <w:right w:val="single" w:sz="5" w:space="0" w:color="000000"/>
            </w:tcBorders>
            <w:shd w:val="clear" w:color="auto" w:fill="92CDDC"/>
            <w:tcPrChange w:id="160" w:author="Tamar Beridze" w:date="2018-02-14T17:46:00Z">
              <w:tcPr>
                <w:tcW w:w="14123" w:type="dxa"/>
                <w:gridSpan w:val="11"/>
                <w:tcBorders>
                  <w:top w:val="nil"/>
                  <w:left w:val="single" w:sz="5" w:space="0" w:color="000000"/>
                  <w:bottom w:val="single" w:sz="5" w:space="0" w:color="000000"/>
                  <w:right w:val="single" w:sz="5" w:space="0" w:color="000000"/>
                </w:tcBorders>
                <w:shd w:val="clear" w:color="auto" w:fill="92CDDC"/>
              </w:tcPr>
            </w:tcPrChange>
          </w:tcPr>
          <w:p w:rsidR="00B37D71" w:rsidRPr="008B3BF3" w:rsidRDefault="00B37D71">
            <w:pPr>
              <w:spacing w:before="1" w:line="160" w:lineRule="exact"/>
              <w:rPr>
                <w:sz w:val="17"/>
                <w:szCs w:val="17"/>
                <w:lang w:val="ka-GE"/>
              </w:rPr>
            </w:pPr>
          </w:p>
          <w:p w:rsidR="00B37D71" w:rsidRPr="008B3BF3" w:rsidRDefault="00B37D71">
            <w:pPr>
              <w:spacing w:line="200" w:lineRule="exact"/>
              <w:rPr>
                <w:lang w:val="ka-GE"/>
              </w:rPr>
            </w:pPr>
          </w:p>
          <w:p w:rsidR="00B37D71" w:rsidRPr="008B3BF3" w:rsidRDefault="00B37D71">
            <w:pPr>
              <w:ind w:left="287"/>
              <w:rPr>
                <w:rFonts w:ascii="Sylfaen" w:eastAsia="Sylfaen" w:hAnsi="Sylfaen" w:cs="Sylfaen"/>
                <w:sz w:val="28"/>
                <w:szCs w:val="28"/>
                <w:lang w:val="ka-GE"/>
              </w:rPr>
            </w:pPr>
            <w:r w:rsidRPr="008B3BF3">
              <w:rPr>
                <w:rFonts w:ascii="Sylfaen" w:eastAsia="Sylfaen" w:hAnsi="Sylfaen" w:cs="Sylfaen"/>
                <w:spacing w:val="-2"/>
                <w:sz w:val="28"/>
                <w:szCs w:val="28"/>
                <w:lang w:val="ka-GE"/>
              </w:rPr>
              <w:t>ს</w:t>
            </w:r>
            <w:r w:rsidRPr="008B3BF3">
              <w:rPr>
                <w:rFonts w:ascii="Sylfaen" w:eastAsia="Sylfaen" w:hAnsi="Sylfaen" w:cs="Sylfaen"/>
                <w:spacing w:val="-5"/>
                <w:sz w:val="28"/>
                <w:szCs w:val="28"/>
                <w:lang w:val="ka-GE"/>
              </w:rPr>
              <w:t>ტ</w:t>
            </w:r>
            <w:r w:rsidRPr="008B3BF3">
              <w:rPr>
                <w:rFonts w:ascii="Sylfaen" w:eastAsia="Sylfaen" w:hAnsi="Sylfaen" w:cs="Sylfaen"/>
                <w:spacing w:val="-3"/>
                <w:sz w:val="28"/>
                <w:szCs w:val="28"/>
                <w:lang w:val="ka-GE"/>
              </w:rPr>
              <w:t>რ</w:t>
            </w:r>
            <w:r w:rsidRPr="008B3BF3">
              <w:rPr>
                <w:rFonts w:ascii="Sylfaen" w:eastAsia="Sylfaen" w:hAnsi="Sylfaen" w:cs="Sylfaen"/>
                <w:spacing w:val="-4"/>
                <w:sz w:val="28"/>
                <w:szCs w:val="28"/>
                <w:lang w:val="ka-GE"/>
              </w:rPr>
              <w:t>ა</w:t>
            </w:r>
            <w:r w:rsidRPr="008B3BF3">
              <w:rPr>
                <w:rFonts w:ascii="Sylfaen" w:eastAsia="Sylfaen" w:hAnsi="Sylfaen" w:cs="Sylfaen"/>
                <w:spacing w:val="-3"/>
                <w:sz w:val="28"/>
                <w:szCs w:val="28"/>
                <w:lang w:val="ka-GE"/>
              </w:rPr>
              <w:t>ტეგი</w:t>
            </w:r>
            <w:r w:rsidRPr="008B3BF3">
              <w:rPr>
                <w:rFonts w:ascii="Sylfaen" w:eastAsia="Sylfaen" w:hAnsi="Sylfaen" w:cs="Sylfaen"/>
                <w:spacing w:val="-6"/>
                <w:sz w:val="28"/>
                <w:szCs w:val="28"/>
                <w:lang w:val="ka-GE"/>
              </w:rPr>
              <w:t>უ</w:t>
            </w:r>
            <w:r w:rsidRPr="008B3BF3">
              <w:rPr>
                <w:rFonts w:ascii="Sylfaen" w:eastAsia="Sylfaen" w:hAnsi="Sylfaen" w:cs="Sylfaen"/>
                <w:spacing w:val="-4"/>
                <w:sz w:val="28"/>
                <w:szCs w:val="28"/>
                <w:lang w:val="ka-GE"/>
              </w:rPr>
              <w:t>ლ</w:t>
            </w:r>
            <w:r w:rsidRPr="008B3BF3">
              <w:rPr>
                <w:rFonts w:ascii="Sylfaen" w:eastAsia="Sylfaen" w:hAnsi="Sylfaen" w:cs="Sylfaen"/>
                <w:sz w:val="28"/>
                <w:szCs w:val="28"/>
                <w:lang w:val="ka-GE"/>
              </w:rPr>
              <w:t>ი</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2"/>
                <w:sz w:val="28"/>
                <w:szCs w:val="28"/>
                <w:lang w:val="ka-GE"/>
              </w:rPr>
              <w:t>მ</w:t>
            </w:r>
            <w:r w:rsidRPr="008B3BF3">
              <w:rPr>
                <w:rFonts w:ascii="Sylfaen" w:eastAsia="Sylfaen" w:hAnsi="Sylfaen" w:cs="Sylfaen"/>
                <w:spacing w:val="-6"/>
                <w:sz w:val="28"/>
                <w:szCs w:val="28"/>
                <w:lang w:val="ka-GE"/>
              </w:rPr>
              <w:t>ი</w:t>
            </w:r>
            <w:r w:rsidRPr="008B3BF3">
              <w:rPr>
                <w:rFonts w:ascii="Sylfaen" w:eastAsia="Sylfaen" w:hAnsi="Sylfaen" w:cs="Sylfaen"/>
                <w:spacing w:val="-3"/>
                <w:sz w:val="28"/>
                <w:szCs w:val="28"/>
                <w:lang w:val="ka-GE"/>
              </w:rPr>
              <w:t>ზ</w:t>
            </w:r>
            <w:r w:rsidRPr="008B3BF3">
              <w:rPr>
                <w:rFonts w:ascii="Sylfaen" w:eastAsia="Sylfaen" w:hAnsi="Sylfaen" w:cs="Sylfaen"/>
                <w:spacing w:val="-2"/>
                <w:sz w:val="28"/>
                <w:szCs w:val="28"/>
                <w:lang w:val="ka-GE"/>
              </w:rPr>
              <w:t>ან</w:t>
            </w:r>
            <w:r w:rsidRPr="008B3BF3">
              <w:rPr>
                <w:rFonts w:ascii="Sylfaen" w:eastAsia="Sylfaen" w:hAnsi="Sylfaen" w:cs="Sylfaen"/>
                <w:sz w:val="28"/>
                <w:szCs w:val="28"/>
                <w:lang w:val="ka-GE"/>
              </w:rPr>
              <w:t>ი</w:t>
            </w:r>
            <w:r w:rsidRPr="008B3BF3">
              <w:rPr>
                <w:rFonts w:ascii="Sylfaen" w:eastAsia="Sylfaen" w:hAnsi="Sylfaen" w:cs="Sylfaen"/>
                <w:spacing w:val="-6"/>
                <w:sz w:val="28"/>
                <w:szCs w:val="28"/>
                <w:lang w:val="ka-GE"/>
              </w:rPr>
              <w:t xml:space="preserve"> </w:t>
            </w:r>
            <w:r w:rsidRPr="008B3BF3">
              <w:rPr>
                <w:rFonts w:ascii="Sylfaen" w:eastAsia="Sylfaen" w:hAnsi="Sylfaen" w:cs="Sylfaen"/>
                <w:spacing w:val="-4"/>
                <w:sz w:val="28"/>
                <w:szCs w:val="28"/>
                <w:lang w:val="ka-GE"/>
              </w:rPr>
              <w:t>2</w:t>
            </w:r>
            <w:r w:rsidRPr="008B3BF3">
              <w:rPr>
                <w:rFonts w:ascii="Sylfaen" w:eastAsia="Sylfaen" w:hAnsi="Sylfaen" w:cs="Sylfaen"/>
                <w:sz w:val="28"/>
                <w:szCs w:val="28"/>
                <w:lang w:val="ka-GE"/>
              </w:rPr>
              <w:t>:</w:t>
            </w:r>
            <w:r w:rsidRPr="008B3BF3">
              <w:rPr>
                <w:rFonts w:ascii="Sylfaen" w:eastAsia="Sylfaen" w:hAnsi="Sylfaen" w:cs="Sylfaen"/>
                <w:spacing w:val="-3"/>
                <w:sz w:val="28"/>
                <w:szCs w:val="28"/>
                <w:lang w:val="ka-GE"/>
              </w:rPr>
              <w:t xml:space="preserve"> თ</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ნ</w:t>
            </w:r>
            <w:r w:rsidRPr="008B3BF3">
              <w:rPr>
                <w:rFonts w:ascii="Sylfaen" w:eastAsia="Sylfaen" w:hAnsi="Sylfaen" w:cs="Sylfaen"/>
                <w:spacing w:val="-2"/>
                <w:sz w:val="28"/>
                <w:szCs w:val="28"/>
                <w:lang w:val="ka-GE"/>
              </w:rPr>
              <w:t>ა</w:t>
            </w:r>
            <w:r w:rsidRPr="008B3BF3">
              <w:rPr>
                <w:rFonts w:ascii="Sylfaen" w:eastAsia="Sylfaen" w:hAnsi="Sylfaen" w:cs="Sylfaen"/>
                <w:spacing w:val="-3"/>
                <w:sz w:val="28"/>
                <w:szCs w:val="28"/>
                <w:lang w:val="ka-GE"/>
              </w:rPr>
              <w:t>ბ</w:t>
            </w:r>
            <w:r w:rsidRPr="008B3BF3">
              <w:rPr>
                <w:rFonts w:ascii="Sylfaen" w:eastAsia="Sylfaen" w:hAnsi="Sylfaen" w:cs="Sylfaen"/>
                <w:spacing w:val="-4"/>
                <w:sz w:val="28"/>
                <w:szCs w:val="28"/>
                <w:lang w:val="ka-GE"/>
              </w:rPr>
              <w:t>ა</w:t>
            </w:r>
            <w:r w:rsidRPr="008B3BF3">
              <w:rPr>
                <w:rFonts w:ascii="Sylfaen" w:eastAsia="Sylfaen" w:hAnsi="Sylfaen" w:cs="Sylfaen"/>
                <w:spacing w:val="-3"/>
                <w:sz w:val="28"/>
                <w:szCs w:val="28"/>
                <w:lang w:val="ka-GE"/>
              </w:rPr>
              <w:t>რ</w:t>
            </w:r>
            <w:r w:rsidRPr="008B3BF3">
              <w:rPr>
                <w:rFonts w:ascii="Sylfaen" w:eastAsia="Sylfaen" w:hAnsi="Sylfaen" w:cs="Sylfaen"/>
                <w:sz w:val="28"/>
                <w:szCs w:val="28"/>
                <w:lang w:val="ka-GE"/>
              </w:rPr>
              <w:t>ი</w:t>
            </w:r>
            <w:r w:rsidRPr="008B3BF3">
              <w:rPr>
                <w:rFonts w:ascii="Sylfaen" w:eastAsia="Sylfaen" w:hAnsi="Sylfaen" w:cs="Sylfaen"/>
                <w:spacing w:val="-6"/>
                <w:sz w:val="28"/>
                <w:szCs w:val="28"/>
                <w:lang w:val="ka-GE"/>
              </w:rPr>
              <w:t xml:space="preserve"> </w:t>
            </w:r>
            <w:r w:rsidRPr="008B3BF3">
              <w:rPr>
                <w:rFonts w:ascii="Sylfaen" w:eastAsia="Sylfaen" w:hAnsi="Sylfaen" w:cs="Sylfaen"/>
                <w:spacing w:val="-4"/>
                <w:sz w:val="28"/>
                <w:szCs w:val="28"/>
                <w:lang w:val="ka-GE"/>
              </w:rPr>
              <w:t>სო</w:t>
            </w:r>
            <w:r w:rsidRPr="008B3BF3">
              <w:rPr>
                <w:rFonts w:ascii="Sylfaen" w:eastAsia="Sylfaen" w:hAnsi="Sylfaen" w:cs="Sylfaen"/>
                <w:spacing w:val="-3"/>
                <w:sz w:val="28"/>
                <w:szCs w:val="28"/>
                <w:lang w:val="ka-GE"/>
              </w:rPr>
              <w:t>ცი</w:t>
            </w:r>
            <w:r w:rsidRPr="008B3BF3">
              <w:rPr>
                <w:rFonts w:ascii="Sylfaen" w:eastAsia="Sylfaen" w:hAnsi="Sylfaen" w:cs="Sylfaen"/>
                <w:spacing w:val="-2"/>
                <w:sz w:val="28"/>
                <w:szCs w:val="28"/>
                <w:lang w:val="ka-GE"/>
              </w:rPr>
              <w:t>ა</w:t>
            </w:r>
            <w:r w:rsidRPr="008B3BF3">
              <w:rPr>
                <w:rFonts w:ascii="Sylfaen" w:eastAsia="Sylfaen" w:hAnsi="Sylfaen" w:cs="Sylfaen"/>
                <w:spacing w:val="-7"/>
                <w:sz w:val="28"/>
                <w:szCs w:val="28"/>
                <w:lang w:val="ka-GE"/>
              </w:rPr>
              <w:t>ლ</w:t>
            </w:r>
            <w:r w:rsidRPr="008B3BF3">
              <w:rPr>
                <w:rFonts w:ascii="Sylfaen" w:eastAsia="Sylfaen" w:hAnsi="Sylfaen" w:cs="Sylfaen"/>
                <w:spacing w:val="-4"/>
                <w:sz w:val="28"/>
                <w:szCs w:val="28"/>
                <w:lang w:val="ka-GE"/>
              </w:rPr>
              <w:t>უ</w:t>
            </w:r>
            <w:r w:rsidRPr="008B3BF3">
              <w:rPr>
                <w:rFonts w:ascii="Sylfaen" w:eastAsia="Sylfaen" w:hAnsi="Sylfaen" w:cs="Sylfaen"/>
                <w:spacing w:val="-3"/>
                <w:sz w:val="28"/>
                <w:szCs w:val="28"/>
                <w:lang w:val="ka-GE"/>
              </w:rPr>
              <w:t>რ</w:t>
            </w:r>
            <w:r w:rsidRPr="008B3BF3">
              <w:rPr>
                <w:rFonts w:ascii="Sylfaen" w:eastAsia="Sylfaen" w:hAnsi="Sylfaen" w:cs="Sylfaen"/>
                <w:sz w:val="28"/>
                <w:szCs w:val="28"/>
                <w:lang w:val="ka-GE"/>
              </w:rPr>
              <w:t>ი</w:t>
            </w:r>
            <w:r w:rsidRPr="008B3BF3">
              <w:rPr>
                <w:rFonts w:ascii="Sylfaen" w:eastAsia="Sylfaen" w:hAnsi="Sylfaen" w:cs="Sylfaen"/>
                <w:spacing w:val="-5"/>
                <w:sz w:val="28"/>
                <w:szCs w:val="28"/>
                <w:lang w:val="ka-GE"/>
              </w:rPr>
              <w:t xml:space="preserve"> დ</w:t>
            </w:r>
            <w:r w:rsidRPr="008B3BF3">
              <w:rPr>
                <w:rFonts w:ascii="Sylfaen" w:eastAsia="Sylfaen" w:hAnsi="Sylfaen" w:cs="Sylfaen"/>
                <w:sz w:val="28"/>
                <w:szCs w:val="28"/>
                <w:lang w:val="ka-GE"/>
              </w:rPr>
              <w:t>ა</w:t>
            </w:r>
            <w:r w:rsidRPr="008B3BF3">
              <w:rPr>
                <w:rFonts w:ascii="Sylfaen" w:eastAsia="Sylfaen" w:hAnsi="Sylfaen" w:cs="Sylfaen"/>
                <w:spacing w:val="-4"/>
                <w:sz w:val="28"/>
                <w:szCs w:val="28"/>
                <w:lang w:val="ka-GE"/>
              </w:rPr>
              <w:t xml:space="preserve"> ე</w:t>
            </w:r>
            <w:r w:rsidRPr="008B3BF3">
              <w:rPr>
                <w:rFonts w:ascii="Sylfaen" w:eastAsia="Sylfaen" w:hAnsi="Sylfaen" w:cs="Sylfaen"/>
                <w:spacing w:val="-2"/>
                <w:sz w:val="28"/>
                <w:szCs w:val="28"/>
                <w:lang w:val="ka-GE"/>
              </w:rPr>
              <w:t>კ</w:t>
            </w:r>
            <w:r w:rsidRPr="008B3BF3">
              <w:rPr>
                <w:rFonts w:ascii="Sylfaen" w:eastAsia="Sylfaen" w:hAnsi="Sylfaen" w:cs="Sylfaen"/>
                <w:spacing w:val="-6"/>
                <w:sz w:val="28"/>
                <w:szCs w:val="28"/>
                <w:lang w:val="ka-GE"/>
              </w:rPr>
              <w:t>ო</w:t>
            </w:r>
            <w:r w:rsidRPr="008B3BF3">
              <w:rPr>
                <w:rFonts w:ascii="Sylfaen" w:eastAsia="Sylfaen" w:hAnsi="Sylfaen" w:cs="Sylfaen"/>
                <w:spacing w:val="-2"/>
                <w:sz w:val="28"/>
                <w:szCs w:val="28"/>
                <w:lang w:val="ka-GE"/>
              </w:rPr>
              <w:t>ნ</w:t>
            </w:r>
            <w:r w:rsidRPr="008B3BF3">
              <w:rPr>
                <w:rFonts w:ascii="Sylfaen" w:eastAsia="Sylfaen" w:hAnsi="Sylfaen" w:cs="Sylfaen"/>
                <w:spacing w:val="-4"/>
                <w:sz w:val="28"/>
                <w:szCs w:val="28"/>
                <w:lang w:val="ka-GE"/>
              </w:rPr>
              <w:t>ო</w:t>
            </w:r>
            <w:r w:rsidRPr="008B3BF3">
              <w:rPr>
                <w:rFonts w:ascii="Sylfaen" w:eastAsia="Sylfaen" w:hAnsi="Sylfaen" w:cs="Sylfaen"/>
                <w:spacing w:val="-2"/>
                <w:sz w:val="28"/>
                <w:szCs w:val="28"/>
                <w:lang w:val="ka-GE"/>
              </w:rPr>
              <w:t>მ</w:t>
            </w:r>
            <w:r w:rsidRPr="008B3BF3">
              <w:rPr>
                <w:rFonts w:ascii="Sylfaen" w:eastAsia="Sylfaen" w:hAnsi="Sylfaen" w:cs="Sylfaen"/>
                <w:spacing w:val="-3"/>
                <w:sz w:val="28"/>
                <w:szCs w:val="28"/>
                <w:lang w:val="ka-GE"/>
              </w:rPr>
              <w:t>ი</w:t>
            </w:r>
            <w:r w:rsidRPr="008B3BF3">
              <w:rPr>
                <w:rFonts w:ascii="Sylfaen" w:eastAsia="Sylfaen" w:hAnsi="Sylfaen" w:cs="Sylfaen"/>
                <w:spacing w:val="-5"/>
                <w:sz w:val="28"/>
                <w:szCs w:val="28"/>
                <w:lang w:val="ka-GE"/>
              </w:rPr>
              <w:t>კ</w:t>
            </w:r>
            <w:r w:rsidRPr="008B3BF3">
              <w:rPr>
                <w:rFonts w:ascii="Sylfaen" w:eastAsia="Sylfaen" w:hAnsi="Sylfaen" w:cs="Sylfaen"/>
                <w:spacing w:val="-4"/>
                <w:sz w:val="28"/>
                <w:szCs w:val="28"/>
                <w:lang w:val="ka-GE"/>
              </w:rPr>
              <w:t>უ</w:t>
            </w:r>
            <w:r w:rsidRPr="008B3BF3">
              <w:rPr>
                <w:rFonts w:ascii="Sylfaen" w:eastAsia="Sylfaen" w:hAnsi="Sylfaen" w:cs="Sylfaen"/>
                <w:spacing w:val="-3"/>
                <w:sz w:val="28"/>
                <w:szCs w:val="28"/>
                <w:lang w:val="ka-GE"/>
              </w:rPr>
              <w:t>რ</w:t>
            </w:r>
            <w:r w:rsidRPr="008B3BF3">
              <w:rPr>
                <w:rFonts w:ascii="Sylfaen" w:eastAsia="Sylfaen" w:hAnsi="Sylfaen" w:cs="Sylfaen"/>
                <w:sz w:val="28"/>
                <w:szCs w:val="28"/>
                <w:lang w:val="ka-GE"/>
              </w:rPr>
              <w:t>ი</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2"/>
                <w:sz w:val="28"/>
                <w:szCs w:val="28"/>
                <w:lang w:val="ka-GE"/>
              </w:rPr>
              <w:t>პ</w:t>
            </w:r>
            <w:r w:rsidRPr="008B3BF3">
              <w:rPr>
                <w:rFonts w:ascii="Sylfaen" w:eastAsia="Sylfaen" w:hAnsi="Sylfaen" w:cs="Sylfaen"/>
                <w:spacing w:val="-6"/>
                <w:sz w:val="28"/>
                <w:szCs w:val="28"/>
                <w:lang w:val="ka-GE"/>
              </w:rPr>
              <w:t>ი</w:t>
            </w:r>
            <w:r w:rsidRPr="008B3BF3">
              <w:rPr>
                <w:rFonts w:ascii="Sylfaen" w:eastAsia="Sylfaen" w:hAnsi="Sylfaen" w:cs="Sylfaen"/>
                <w:spacing w:val="-3"/>
                <w:sz w:val="28"/>
                <w:szCs w:val="28"/>
                <w:lang w:val="ka-GE"/>
              </w:rPr>
              <w:t>რ</w:t>
            </w:r>
            <w:r w:rsidRPr="008B3BF3">
              <w:rPr>
                <w:rFonts w:ascii="Sylfaen" w:eastAsia="Sylfaen" w:hAnsi="Sylfaen" w:cs="Sylfaen"/>
                <w:spacing w:val="-4"/>
                <w:sz w:val="28"/>
                <w:szCs w:val="28"/>
                <w:lang w:val="ka-GE"/>
              </w:rPr>
              <w:t>ო</w:t>
            </w:r>
            <w:r w:rsidRPr="008B3BF3">
              <w:rPr>
                <w:rFonts w:ascii="Sylfaen" w:eastAsia="Sylfaen" w:hAnsi="Sylfaen" w:cs="Sylfaen"/>
                <w:spacing w:val="-3"/>
                <w:sz w:val="28"/>
                <w:szCs w:val="28"/>
                <w:lang w:val="ka-GE"/>
              </w:rPr>
              <w:t>ბე</w:t>
            </w:r>
            <w:r w:rsidRPr="008B3BF3">
              <w:rPr>
                <w:rFonts w:ascii="Sylfaen" w:eastAsia="Sylfaen" w:hAnsi="Sylfaen" w:cs="Sylfaen"/>
                <w:spacing w:val="-5"/>
                <w:sz w:val="28"/>
                <w:szCs w:val="28"/>
                <w:lang w:val="ka-GE"/>
              </w:rPr>
              <w:t>ბ</w:t>
            </w:r>
            <w:r w:rsidRPr="008B3BF3">
              <w:rPr>
                <w:rFonts w:ascii="Sylfaen" w:eastAsia="Sylfaen" w:hAnsi="Sylfaen" w:cs="Sylfaen"/>
                <w:spacing w:val="-3"/>
                <w:sz w:val="28"/>
                <w:szCs w:val="28"/>
                <w:lang w:val="ka-GE"/>
              </w:rPr>
              <w:t>ი</w:t>
            </w:r>
            <w:r w:rsidRPr="008B3BF3">
              <w:rPr>
                <w:rFonts w:ascii="Sylfaen" w:eastAsia="Sylfaen" w:hAnsi="Sylfaen" w:cs="Sylfaen"/>
                <w:spacing w:val="-2"/>
                <w:sz w:val="28"/>
                <w:szCs w:val="28"/>
                <w:lang w:val="ka-GE"/>
              </w:rPr>
              <w:t>ს</w:t>
            </w:r>
            <w:r w:rsidRPr="008B3BF3">
              <w:rPr>
                <w:rFonts w:ascii="Sylfaen" w:eastAsia="Sylfaen" w:hAnsi="Sylfaen" w:cs="Sylfaen"/>
                <w:sz w:val="28"/>
                <w:szCs w:val="28"/>
                <w:lang w:val="ka-GE"/>
              </w:rPr>
              <w:t>ა</w:t>
            </w:r>
            <w:r w:rsidRPr="008B3BF3">
              <w:rPr>
                <w:rFonts w:ascii="Sylfaen" w:eastAsia="Sylfaen" w:hAnsi="Sylfaen" w:cs="Sylfaen"/>
                <w:spacing w:val="-1"/>
                <w:sz w:val="28"/>
                <w:szCs w:val="28"/>
                <w:lang w:val="ka-GE"/>
              </w:rPr>
              <w:t xml:space="preserve"> </w:t>
            </w:r>
            <w:r w:rsidRPr="008B3BF3">
              <w:rPr>
                <w:rFonts w:ascii="Sylfaen" w:eastAsia="Sylfaen" w:hAnsi="Sylfaen" w:cs="Sylfaen"/>
                <w:spacing w:val="-8"/>
                <w:sz w:val="28"/>
                <w:szCs w:val="28"/>
                <w:lang w:val="ka-GE"/>
              </w:rPr>
              <w:t>დ</w:t>
            </w:r>
            <w:r w:rsidRPr="008B3BF3">
              <w:rPr>
                <w:rFonts w:ascii="Sylfaen" w:eastAsia="Sylfaen" w:hAnsi="Sylfaen" w:cs="Sylfaen"/>
                <w:sz w:val="28"/>
                <w:szCs w:val="28"/>
                <w:lang w:val="ka-GE"/>
              </w:rPr>
              <w:t>ა</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2"/>
                <w:sz w:val="28"/>
                <w:szCs w:val="28"/>
                <w:lang w:val="ka-GE"/>
              </w:rPr>
              <w:t>შ</w:t>
            </w:r>
            <w:r w:rsidRPr="008B3BF3">
              <w:rPr>
                <w:rFonts w:ascii="Sylfaen" w:eastAsia="Sylfaen" w:hAnsi="Sylfaen" w:cs="Sylfaen"/>
                <w:spacing w:val="-3"/>
                <w:sz w:val="28"/>
                <w:szCs w:val="28"/>
                <w:lang w:val="ka-GE"/>
              </w:rPr>
              <w:t>ე</w:t>
            </w:r>
            <w:r w:rsidRPr="008B3BF3">
              <w:rPr>
                <w:rFonts w:ascii="Sylfaen" w:eastAsia="Sylfaen" w:hAnsi="Sylfaen" w:cs="Sylfaen"/>
                <w:spacing w:val="-2"/>
                <w:sz w:val="28"/>
                <w:szCs w:val="28"/>
                <w:lang w:val="ka-GE"/>
              </w:rPr>
              <w:t>ს</w:t>
            </w:r>
            <w:r w:rsidRPr="008B3BF3">
              <w:rPr>
                <w:rFonts w:ascii="Sylfaen" w:eastAsia="Sylfaen" w:hAnsi="Sylfaen" w:cs="Sylfaen"/>
                <w:spacing w:val="-4"/>
                <w:sz w:val="28"/>
                <w:szCs w:val="28"/>
                <w:lang w:val="ka-GE"/>
              </w:rPr>
              <w:t>ა</w:t>
            </w:r>
            <w:r w:rsidRPr="008B3BF3">
              <w:rPr>
                <w:rFonts w:ascii="Sylfaen" w:eastAsia="Sylfaen" w:hAnsi="Sylfaen" w:cs="Sylfaen"/>
                <w:spacing w:val="-2"/>
                <w:sz w:val="28"/>
                <w:szCs w:val="28"/>
                <w:lang w:val="ka-GE"/>
              </w:rPr>
              <w:t>ძ</w:t>
            </w:r>
            <w:r w:rsidRPr="008B3BF3">
              <w:rPr>
                <w:rFonts w:ascii="Sylfaen" w:eastAsia="Sylfaen" w:hAnsi="Sylfaen" w:cs="Sylfaen"/>
                <w:spacing w:val="-4"/>
                <w:sz w:val="28"/>
                <w:szCs w:val="28"/>
                <w:lang w:val="ka-GE"/>
              </w:rPr>
              <w:t>ლ</w:t>
            </w:r>
            <w:r w:rsidRPr="008B3BF3">
              <w:rPr>
                <w:rFonts w:ascii="Sylfaen" w:eastAsia="Sylfaen" w:hAnsi="Sylfaen" w:cs="Sylfaen"/>
                <w:spacing w:val="-3"/>
                <w:sz w:val="28"/>
                <w:szCs w:val="28"/>
                <w:lang w:val="ka-GE"/>
              </w:rPr>
              <w:t>ე</w:t>
            </w:r>
            <w:r w:rsidRPr="008B3BF3">
              <w:rPr>
                <w:rFonts w:ascii="Sylfaen" w:eastAsia="Sylfaen" w:hAnsi="Sylfaen" w:cs="Sylfaen"/>
                <w:spacing w:val="-5"/>
                <w:sz w:val="28"/>
                <w:szCs w:val="28"/>
                <w:lang w:val="ka-GE"/>
              </w:rPr>
              <w:t>ბ</w:t>
            </w:r>
            <w:r w:rsidRPr="008B3BF3">
              <w:rPr>
                <w:rFonts w:ascii="Sylfaen" w:eastAsia="Sylfaen" w:hAnsi="Sylfaen" w:cs="Sylfaen"/>
                <w:spacing w:val="-7"/>
                <w:sz w:val="28"/>
                <w:szCs w:val="28"/>
                <w:lang w:val="ka-GE"/>
              </w:rPr>
              <w:t>ლ</w:t>
            </w:r>
            <w:r w:rsidRPr="008B3BF3">
              <w:rPr>
                <w:rFonts w:ascii="Sylfaen" w:eastAsia="Sylfaen" w:hAnsi="Sylfaen" w:cs="Sylfaen"/>
                <w:spacing w:val="-4"/>
                <w:sz w:val="28"/>
                <w:szCs w:val="28"/>
                <w:lang w:val="ka-GE"/>
              </w:rPr>
              <w:t>ო</w:t>
            </w:r>
            <w:r w:rsidRPr="008B3BF3">
              <w:rPr>
                <w:rFonts w:ascii="Sylfaen" w:eastAsia="Sylfaen" w:hAnsi="Sylfaen" w:cs="Sylfaen"/>
                <w:spacing w:val="-3"/>
                <w:sz w:val="28"/>
                <w:szCs w:val="28"/>
                <w:lang w:val="ka-GE"/>
              </w:rPr>
              <w:t>ბები</w:t>
            </w:r>
            <w:r w:rsidRPr="008B3BF3">
              <w:rPr>
                <w:rFonts w:ascii="Sylfaen" w:eastAsia="Sylfaen" w:hAnsi="Sylfaen" w:cs="Sylfaen"/>
                <w:sz w:val="28"/>
                <w:szCs w:val="28"/>
                <w:lang w:val="ka-GE"/>
              </w:rPr>
              <w:t>ს</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2"/>
                <w:sz w:val="28"/>
                <w:szCs w:val="28"/>
                <w:lang w:val="ka-GE"/>
              </w:rPr>
              <w:t>შ</w:t>
            </w:r>
            <w:r w:rsidRPr="008B3BF3">
              <w:rPr>
                <w:rFonts w:ascii="Sylfaen" w:eastAsia="Sylfaen" w:hAnsi="Sylfaen" w:cs="Sylfaen"/>
                <w:spacing w:val="-3"/>
                <w:sz w:val="28"/>
                <w:szCs w:val="28"/>
                <w:lang w:val="ka-GE"/>
              </w:rPr>
              <w:t>ექ</w:t>
            </w:r>
            <w:r w:rsidRPr="008B3BF3">
              <w:rPr>
                <w:rFonts w:ascii="Sylfaen" w:eastAsia="Sylfaen" w:hAnsi="Sylfaen" w:cs="Sylfaen"/>
                <w:spacing w:val="-2"/>
                <w:sz w:val="28"/>
                <w:szCs w:val="28"/>
                <w:lang w:val="ka-GE"/>
              </w:rPr>
              <w:t>მნ</w:t>
            </w:r>
            <w:r w:rsidRPr="008B3BF3">
              <w:rPr>
                <w:rFonts w:ascii="Sylfaen" w:eastAsia="Sylfaen" w:hAnsi="Sylfaen" w:cs="Sylfaen"/>
                <w:sz w:val="28"/>
                <w:szCs w:val="28"/>
                <w:lang w:val="ka-GE"/>
              </w:rPr>
              <w:t>ა</w:t>
            </w:r>
          </w:p>
        </w:tc>
      </w:tr>
      <w:tr w:rsidR="00B37D71" w:rsidRPr="008B3BF3" w:rsidTr="00A12A86">
        <w:trPr>
          <w:trHeight w:hRule="exact" w:val="644"/>
          <w:trPrChange w:id="161" w:author="Tamar Beridze" w:date="2018-02-14T17:46:00Z">
            <w:trPr>
              <w:gridBefore w:val="1"/>
              <w:trHeight w:hRule="exact" w:val="644"/>
            </w:trPr>
          </w:trPrChange>
        </w:trPr>
        <w:tc>
          <w:tcPr>
            <w:tcW w:w="14355" w:type="dxa"/>
            <w:gridSpan w:val="7"/>
            <w:tcBorders>
              <w:top w:val="single" w:sz="5" w:space="0" w:color="000000"/>
              <w:left w:val="single" w:sz="5" w:space="0" w:color="000000"/>
              <w:bottom w:val="single" w:sz="5" w:space="0" w:color="000000"/>
              <w:right w:val="single" w:sz="5" w:space="0" w:color="000000"/>
            </w:tcBorders>
            <w:shd w:val="clear" w:color="auto" w:fill="F1F1F1"/>
            <w:tcPrChange w:id="162" w:author="Tamar Beridze" w:date="2018-02-14T17:46:00Z">
              <w:tcPr>
                <w:tcW w:w="14123" w:type="dxa"/>
                <w:gridSpan w:val="11"/>
                <w:tcBorders>
                  <w:top w:val="single" w:sz="5" w:space="0" w:color="000000"/>
                  <w:left w:val="single" w:sz="5" w:space="0" w:color="000000"/>
                  <w:bottom w:val="single" w:sz="5" w:space="0" w:color="000000"/>
                  <w:right w:val="single" w:sz="5" w:space="0" w:color="000000"/>
                </w:tcBorders>
                <w:shd w:val="clear" w:color="auto" w:fill="F1F1F1"/>
              </w:tcPr>
            </w:tcPrChange>
          </w:tcPr>
          <w:p w:rsidR="00B37D71" w:rsidRPr="008B3BF3" w:rsidRDefault="00B37D71">
            <w:pPr>
              <w:ind w:left="2003"/>
              <w:rPr>
                <w:rFonts w:ascii="Sylfaen" w:eastAsia="Sylfaen" w:hAnsi="Sylfaen" w:cs="Sylfaen"/>
                <w:sz w:val="28"/>
                <w:szCs w:val="28"/>
                <w:lang w:val="ka-GE"/>
              </w:rPr>
            </w:pPr>
            <w:r w:rsidRPr="008B3BF3">
              <w:rPr>
                <w:rFonts w:ascii="Sylfaen" w:eastAsia="Sylfaen" w:hAnsi="Sylfaen" w:cs="Sylfaen"/>
                <w:spacing w:val="-2"/>
                <w:sz w:val="28"/>
                <w:szCs w:val="28"/>
                <w:lang w:val="ka-GE"/>
              </w:rPr>
              <w:lastRenderedPageBreak/>
              <w:t>შ</w:t>
            </w:r>
            <w:r w:rsidRPr="008B3BF3">
              <w:rPr>
                <w:rFonts w:ascii="Sylfaen" w:eastAsia="Sylfaen" w:hAnsi="Sylfaen" w:cs="Sylfaen"/>
                <w:spacing w:val="-4"/>
                <w:sz w:val="28"/>
                <w:szCs w:val="28"/>
                <w:lang w:val="ka-GE"/>
              </w:rPr>
              <w:t>უალ</w:t>
            </w:r>
            <w:r w:rsidRPr="008B3BF3">
              <w:rPr>
                <w:rFonts w:ascii="Sylfaen" w:eastAsia="Sylfaen" w:hAnsi="Sylfaen" w:cs="Sylfaen"/>
                <w:spacing w:val="-3"/>
                <w:sz w:val="28"/>
                <w:szCs w:val="28"/>
                <w:lang w:val="ka-GE"/>
              </w:rPr>
              <w:t>ე</w:t>
            </w:r>
            <w:r w:rsidRPr="008B3BF3">
              <w:rPr>
                <w:rFonts w:ascii="Sylfaen" w:eastAsia="Sylfaen" w:hAnsi="Sylfaen" w:cs="Sylfaen"/>
                <w:spacing w:val="-4"/>
                <w:sz w:val="28"/>
                <w:szCs w:val="28"/>
                <w:lang w:val="ka-GE"/>
              </w:rPr>
              <w:t>დ</w:t>
            </w:r>
            <w:r w:rsidRPr="008B3BF3">
              <w:rPr>
                <w:rFonts w:ascii="Sylfaen" w:eastAsia="Sylfaen" w:hAnsi="Sylfaen" w:cs="Sylfaen"/>
                <w:spacing w:val="-6"/>
                <w:sz w:val="28"/>
                <w:szCs w:val="28"/>
                <w:lang w:val="ka-GE"/>
              </w:rPr>
              <w:t>უ</w:t>
            </w:r>
            <w:r w:rsidRPr="008B3BF3">
              <w:rPr>
                <w:rFonts w:ascii="Sylfaen" w:eastAsia="Sylfaen" w:hAnsi="Sylfaen" w:cs="Sylfaen"/>
                <w:spacing w:val="-3"/>
                <w:sz w:val="28"/>
                <w:szCs w:val="28"/>
                <w:lang w:val="ka-GE"/>
              </w:rPr>
              <w:t>რ</w:t>
            </w:r>
            <w:r w:rsidRPr="008B3BF3">
              <w:rPr>
                <w:rFonts w:ascii="Sylfaen" w:eastAsia="Sylfaen" w:hAnsi="Sylfaen" w:cs="Sylfaen"/>
                <w:sz w:val="28"/>
                <w:szCs w:val="28"/>
                <w:lang w:val="ka-GE"/>
              </w:rPr>
              <w:t>ი</w:t>
            </w:r>
            <w:r w:rsidRPr="008B3BF3">
              <w:rPr>
                <w:rFonts w:ascii="Sylfaen" w:eastAsia="Sylfaen" w:hAnsi="Sylfaen" w:cs="Sylfaen"/>
                <w:spacing w:val="-6"/>
                <w:sz w:val="28"/>
                <w:szCs w:val="28"/>
                <w:lang w:val="ka-GE"/>
              </w:rPr>
              <w:t xml:space="preserve"> </w:t>
            </w:r>
            <w:r w:rsidRPr="008B3BF3">
              <w:rPr>
                <w:rFonts w:ascii="Sylfaen" w:eastAsia="Sylfaen" w:hAnsi="Sylfaen" w:cs="Sylfaen"/>
                <w:spacing w:val="-2"/>
                <w:sz w:val="28"/>
                <w:szCs w:val="28"/>
                <w:lang w:val="ka-GE"/>
              </w:rPr>
              <w:t>მ</w:t>
            </w:r>
            <w:r w:rsidRPr="008B3BF3">
              <w:rPr>
                <w:rFonts w:ascii="Sylfaen" w:eastAsia="Sylfaen" w:hAnsi="Sylfaen" w:cs="Sylfaen"/>
                <w:spacing w:val="-6"/>
                <w:sz w:val="28"/>
                <w:szCs w:val="28"/>
                <w:lang w:val="ka-GE"/>
              </w:rPr>
              <w:t>ი</w:t>
            </w:r>
            <w:r w:rsidRPr="008B3BF3">
              <w:rPr>
                <w:rFonts w:ascii="Sylfaen" w:eastAsia="Sylfaen" w:hAnsi="Sylfaen" w:cs="Sylfaen"/>
                <w:spacing w:val="-3"/>
                <w:sz w:val="28"/>
                <w:szCs w:val="28"/>
                <w:lang w:val="ka-GE"/>
              </w:rPr>
              <w:t>ზ</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ნ</w:t>
            </w:r>
            <w:r w:rsidRPr="008B3BF3">
              <w:rPr>
                <w:rFonts w:ascii="Sylfaen" w:eastAsia="Sylfaen" w:hAnsi="Sylfaen" w:cs="Sylfaen"/>
                <w:spacing w:val="-3"/>
                <w:sz w:val="28"/>
                <w:szCs w:val="28"/>
                <w:lang w:val="ka-GE"/>
              </w:rPr>
              <w:t>ი</w:t>
            </w:r>
            <w:r w:rsidRPr="008B3BF3">
              <w:rPr>
                <w:rFonts w:ascii="Sylfaen" w:eastAsia="Sylfaen" w:hAnsi="Sylfaen" w:cs="Sylfaen"/>
                <w:sz w:val="28"/>
                <w:szCs w:val="28"/>
                <w:lang w:val="ka-GE"/>
              </w:rPr>
              <w:t>:</w:t>
            </w:r>
            <w:r w:rsidRPr="008B3BF3">
              <w:rPr>
                <w:rFonts w:ascii="Sylfaen" w:eastAsia="Sylfaen" w:hAnsi="Sylfaen" w:cs="Sylfaen"/>
                <w:spacing w:val="-3"/>
                <w:sz w:val="28"/>
                <w:szCs w:val="28"/>
                <w:lang w:val="ka-GE"/>
              </w:rPr>
              <w:t xml:space="preserve"> </w:t>
            </w:r>
            <w:r w:rsidRPr="008B3BF3">
              <w:rPr>
                <w:rFonts w:ascii="Sylfaen" w:eastAsia="Sylfaen" w:hAnsi="Sylfaen" w:cs="Sylfaen"/>
                <w:spacing w:val="-1"/>
                <w:sz w:val="28"/>
                <w:szCs w:val="28"/>
                <w:lang w:val="ka-GE"/>
              </w:rPr>
              <w:t>2</w:t>
            </w:r>
            <w:r w:rsidRPr="008B3BF3">
              <w:rPr>
                <w:rFonts w:ascii="Sylfaen" w:eastAsia="Sylfaen" w:hAnsi="Sylfaen" w:cs="Sylfaen"/>
                <w:spacing w:val="-3"/>
                <w:sz w:val="28"/>
                <w:szCs w:val="28"/>
                <w:lang w:val="ka-GE"/>
              </w:rPr>
              <w:t>.</w:t>
            </w:r>
            <w:r w:rsidRPr="008B3BF3">
              <w:rPr>
                <w:rFonts w:ascii="Sylfaen" w:eastAsia="Sylfaen" w:hAnsi="Sylfaen" w:cs="Sylfaen"/>
                <w:spacing w:val="-1"/>
                <w:sz w:val="28"/>
                <w:szCs w:val="28"/>
                <w:lang w:val="ka-GE"/>
              </w:rPr>
              <w:t>1</w:t>
            </w:r>
            <w:r w:rsidRPr="008B3BF3">
              <w:rPr>
                <w:rFonts w:ascii="Sylfaen" w:eastAsia="Sylfaen" w:hAnsi="Sylfaen" w:cs="Sylfaen"/>
                <w:sz w:val="28"/>
                <w:szCs w:val="28"/>
                <w:lang w:val="ka-GE"/>
              </w:rPr>
              <w:t>.</w:t>
            </w:r>
            <w:r w:rsidRPr="008B3BF3">
              <w:rPr>
                <w:rFonts w:ascii="Sylfaen" w:eastAsia="Sylfaen" w:hAnsi="Sylfaen" w:cs="Sylfaen"/>
                <w:spacing w:val="66"/>
                <w:sz w:val="28"/>
                <w:szCs w:val="28"/>
                <w:lang w:val="ka-GE"/>
              </w:rPr>
              <w:t xml:space="preserve"> </w:t>
            </w:r>
            <w:r w:rsidRPr="008B3BF3">
              <w:rPr>
                <w:rFonts w:ascii="Sylfaen" w:eastAsia="Sylfaen" w:hAnsi="Sylfaen" w:cs="Sylfaen"/>
                <w:spacing w:val="-2"/>
                <w:sz w:val="28"/>
                <w:szCs w:val="28"/>
                <w:lang w:val="ka-GE"/>
              </w:rPr>
              <w:t>ს</w:t>
            </w:r>
            <w:r w:rsidRPr="008B3BF3">
              <w:rPr>
                <w:rFonts w:ascii="Sylfaen" w:eastAsia="Sylfaen" w:hAnsi="Sylfaen" w:cs="Sylfaen"/>
                <w:spacing w:val="-4"/>
                <w:sz w:val="28"/>
                <w:szCs w:val="28"/>
                <w:lang w:val="ka-GE"/>
              </w:rPr>
              <w:t>ო</w:t>
            </w:r>
            <w:r w:rsidRPr="008B3BF3">
              <w:rPr>
                <w:rFonts w:ascii="Sylfaen" w:eastAsia="Sylfaen" w:hAnsi="Sylfaen" w:cs="Sylfaen"/>
                <w:spacing w:val="-3"/>
                <w:sz w:val="28"/>
                <w:szCs w:val="28"/>
                <w:lang w:val="ka-GE"/>
              </w:rPr>
              <w:t>ც</w:t>
            </w:r>
            <w:r w:rsidRPr="008B3BF3">
              <w:rPr>
                <w:rFonts w:ascii="Sylfaen" w:eastAsia="Sylfaen" w:hAnsi="Sylfaen" w:cs="Sylfaen"/>
                <w:spacing w:val="-6"/>
                <w:sz w:val="28"/>
                <w:szCs w:val="28"/>
                <w:lang w:val="ka-GE"/>
              </w:rPr>
              <w:t>ი</w:t>
            </w:r>
            <w:r w:rsidRPr="008B3BF3">
              <w:rPr>
                <w:rFonts w:ascii="Sylfaen" w:eastAsia="Sylfaen" w:hAnsi="Sylfaen" w:cs="Sylfaen"/>
                <w:spacing w:val="-2"/>
                <w:sz w:val="28"/>
                <w:szCs w:val="28"/>
                <w:lang w:val="ka-GE"/>
              </w:rPr>
              <w:t>ა</w:t>
            </w:r>
            <w:r w:rsidRPr="008B3BF3">
              <w:rPr>
                <w:rFonts w:ascii="Sylfaen" w:eastAsia="Sylfaen" w:hAnsi="Sylfaen" w:cs="Sylfaen"/>
                <w:spacing w:val="-7"/>
                <w:sz w:val="28"/>
                <w:szCs w:val="28"/>
                <w:lang w:val="ka-GE"/>
              </w:rPr>
              <w:t>ლ</w:t>
            </w:r>
            <w:r w:rsidRPr="008B3BF3">
              <w:rPr>
                <w:rFonts w:ascii="Sylfaen" w:eastAsia="Sylfaen" w:hAnsi="Sylfaen" w:cs="Sylfaen"/>
                <w:spacing w:val="-4"/>
                <w:sz w:val="28"/>
                <w:szCs w:val="28"/>
                <w:lang w:val="ka-GE"/>
              </w:rPr>
              <w:t>უ</w:t>
            </w:r>
            <w:r w:rsidRPr="008B3BF3">
              <w:rPr>
                <w:rFonts w:ascii="Sylfaen" w:eastAsia="Sylfaen" w:hAnsi="Sylfaen" w:cs="Sylfaen"/>
                <w:spacing w:val="-3"/>
                <w:sz w:val="28"/>
                <w:szCs w:val="28"/>
                <w:lang w:val="ka-GE"/>
              </w:rPr>
              <w:t>რ</w:t>
            </w:r>
            <w:r w:rsidRPr="008B3BF3">
              <w:rPr>
                <w:rFonts w:ascii="Sylfaen" w:eastAsia="Sylfaen" w:hAnsi="Sylfaen" w:cs="Sylfaen"/>
                <w:sz w:val="28"/>
                <w:szCs w:val="28"/>
                <w:lang w:val="ka-GE"/>
              </w:rPr>
              <w:t>ი</w:t>
            </w:r>
            <w:r w:rsidRPr="008B3BF3">
              <w:rPr>
                <w:rFonts w:ascii="Sylfaen" w:eastAsia="Sylfaen" w:hAnsi="Sylfaen" w:cs="Sylfaen"/>
                <w:spacing w:val="-5"/>
                <w:sz w:val="28"/>
                <w:szCs w:val="28"/>
                <w:lang w:val="ka-GE"/>
              </w:rPr>
              <w:t xml:space="preserve"> დ</w:t>
            </w:r>
            <w:r w:rsidRPr="008B3BF3">
              <w:rPr>
                <w:rFonts w:ascii="Sylfaen" w:eastAsia="Sylfaen" w:hAnsi="Sylfaen" w:cs="Sylfaen"/>
                <w:sz w:val="28"/>
                <w:szCs w:val="28"/>
                <w:lang w:val="ka-GE"/>
              </w:rPr>
              <w:t>ა</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3"/>
                <w:sz w:val="28"/>
                <w:szCs w:val="28"/>
                <w:lang w:val="ka-GE"/>
              </w:rPr>
              <w:t>რეგი</w:t>
            </w:r>
            <w:r w:rsidRPr="008B3BF3">
              <w:rPr>
                <w:rFonts w:ascii="Sylfaen" w:eastAsia="Sylfaen" w:hAnsi="Sylfaen" w:cs="Sylfaen"/>
                <w:spacing w:val="-4"/>
                <w:sz w:val="28"/>
                <w:szCs w:val="28"/>
                <w:lang w:val="ka-GE"/>
              </w:rPr>
              <w:t>ონულ</w:t>
            </w:r>
            <w:r w:rsidRPr="008B3BF3">
              <w:rPr>
                <w:rFonts w:ascii="Sylfaen" w:eastAsia="Sylfaen" w:hAnsi="Sylfaen" w:cs="Sylfaen"/>
                <w:sz w:val="28"/>
                <w:szCs w:val="28"/>
                <w:lang w:val="ka-GE"/>
              </w:rPr>
              <w:t>ი</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3"/>
                <w:sz w:val="28"/>
                <w:szCs w:val="28"/>
                <w:lang w:val="ka-GE"/>
              </w:rPr>
              <w:t>მ</w:t>
            </w:r>
            <w:r w:rsidRPr="008B3BF3">
              <w:rPr>
                <w:rFonts w:ascii="Sylfaen" w:eastAsia="Sylfaen" w:hAnsi="Sylfaen" w:cs="Sylfaen"/>
                <w:spacing w:val="-6"/>
                <w:sz w:val="28"/>
                <w:szCs w:val="28"/>
                <w:lang w:val="ka-GE"/>
              </w:rPr>
              <w:t>ო</w:t>
            </w:r>
            <w:r w:rsidRPr="008B3BF3">
              <w:rPr>
                <w:rFonts w:ascii="Sylfaen" w:eastAsia="Sylfaen" w:hAnsi="Sylfaen" w:cs="Sylfaen"/>
                <w:spacing w:val="-3"/>
                <w:sz w:val="28"/>
                <w:szCs w:val="28"/>
                <w:lang w:val="ka-GE"/>
              </w:rPr>
              <w:t>ბი</w:t>
            </w:r>
            <w:r w:rsidRPr="008B3BF3">
              <w:rPr>
                <w:rFonts w:ascii="Sylfaen" w:eastAsia="Sylfaen" w:hAnsi="Sylfaen" w:cs="Sylfaen"/>
                <w:spacing w:val="-4"/>
                <w:sz w:val="28"/>
                <w:szCs w:val="28"/>
                <w:lang w:val="ka-GE"/>
              </w:rPr>
              <w:t>ლო</w:t>
            </w:r>
            <w:r w:rsidRPr="008B3BF3">
              <w:rPr>
                <w:rFonts w:ascii="Sylfaen" w:eastAsia="Sylfaen" w:hAnsi="Sylfaen" w:cs="Sylfaen"/>
                <w:spacing w:val="-3"/>
                <w:sz w:val="28"/>
                <w:szCs w:val="28"/>
                <w:lang w:val="ka-GE"/>
              </w:rPr>
              <w:t>ბ</w:t>
            </w:r>
            <w:r w:rsidRPr="008B3BF3">
              <w:rPr>
                <w:rFonts w:ascii="Sylfaen" w:eastAsia="Sylfaen" w:hAnsi="Sylfaen" w:cs="Sylfaen"/>
                <w:spacing w:val="-6"/>
                <w:sz w:val="28"/>
                <w:szCs w:val="28"/>
                <w:lang w:val="ka-GE"/>
              </w:rPr>
              <w:t>ი</w:t>
            </w:r>
            <w:r w:rsidRPr="008B3BF3">
              <w:rPr>
                <w:rFonts w:ascii="Sylfaen" w:eastAsia="Sylfaen" w:hAnsi="Sylfaen" w:cs="Sylfaen"/>
                <w:sz w:val="28"/>
                <w:szCs w:val="28"/>
                <w:lang w:val="ka-GE"/>
              </w:rPr>
              <w:t>ს</w:t>
            </w:r>
            <w:r w:rsidRPr="008B3BF3">
              <w:rPr>
                <w:rFonts w:ascii="Sylfaen" w:eastAsia="Sylfaen" w:hAnsi="Sylfaen" w:cs="Sylfaen"/>
                <w:spacing w:val="-2"/>
                <w:sz w:val="28"/>
                <w:szCs w:val="28"/>
                <w:lang w:val="ka-GE"/>
              </w:rPr>
              <w:t xml:space="preserve"> </w:t>
            </w:r>
            <w:r w:rsidRPr="008B3BF3">
              <w:rPr>
                <w:rFonts w:ascii="Sylfaen" w:eastAsia="Sylfaen" w:hAnsi="Sylfaen" w:cs="Sylfaen"/>
                <w:spacing w:val="-4"/>
                <w:sz w:val="28"/>
                <w:szCs w:val="28"/>
                <w:lang w:val="ka-GE"/>
              </w:rPr>
              <w:t>ხ</w:t>
            </w:r>
            <w:r w:rsidRPr="008B3BF3">
              <w:rPr>
                <w:rFonts w:ascii="Sylfaen" w:eastAsia="Sylfaen" w:hAnsi="Sylfaen" w:cs="Sylfaen"/>
                <w:spacing w:val="-3"/>
                <w:sz w:val="28"/>
                <w:szCs w:val="28"/>
                <w:lang w:val="ka-GE"/>
              </w:rPr>
              <w:t>ე</w:t>
            </w:r>
            <w:r w:rsidRPr="008B3BF3">
              <w:rPr>
                <w:rFonts w:ascii="Sylfaen" w:eastAsia="Sylfaen" w:hAnsi="Sylfaen" w:cs="Sylfaen"/>
                <w:spacing w:val="-7"/>
                <w:sz w:val="28"/>
                <w:szCs w:val="28"/>
                <w:lang w:val="ka-GE"/>
              </w:rPr>
              <w:t>ლ</w:t>
            </w:r>
            <w:r w:rsidRPr="008B3BF3">
              <w:rPr>
                <w:rFonts w:ascii="Sylfaen" w:eastAsia="Sylfaen" w:hAnsi="Sylfaen" w:cs="Sylfaen"/>
                <w:spacing w:val="-2"/>
                <w:sz w:val="28"/>
                <w:szCs w:val="28"/>
                <w:lang w:val="ka-GE"/>
              </w:rPr>
              <w:t>შ</w:t>
            </w:r>
            <w:r w:rsidRPr="008B3BF3">
              <w:rPr>
                <w:rFonts w:ascii="Sylfaen" w:eastAsia="Sylfaen" w:hAnsi="Sylfaen" w:cs="Sylfaen"/>
                <w:spacing w:val="-3"/>
                <w:sz w:val="28"/>
                <w:szCs w:val="28"/>
                <w:lang w:val="ka-GE"/>
              </w:rPr>
              <w:t>ეწ</w:t>
            </w:r>
            <w:r w:rsidRPr="008B3BF3">
              <w:rPr>
                <w:rFonts w:ascii="Sylfaen" w:eastAsia="Sylfaen" w:hAnsi="Sylfaen" w:cs="Sylfaen"/>
                <w:spacing w:val="-5"/>
                <w:sz w:val="28"/>
                <w:szCs w:val="28"/>
                <w:lang w:val="ka-GE"/>
              </w:rPr>
              <w:t>ყ</w:t>
            </w:r>
            <w:r w:rsidRPr="008B3BF3">
              <w:rPr>
                <w:rFonts w:ascii="Sylfaen" w:eastAsia="Sylfaen" w:hAnsi="Sylfaen" w:cs="Sylfaen"/>
                <w:spacing w:val="-4"/>
                <w:sz w:val="28"/>
                <w:szCs w:val="28"/>
                <w:lang w:val="ka-GE"/>
              </w:rPr>
              <w:t>ო</w:t>
            </w:r>
            <w:r w:rsidRPr="008B3BF3">
              <w:rPr>
                <w:rFonts w:ascii="Sylfaen" w:eastAsia="Sylfaen" w:hAnsi="Sylfaen" w:cs="Sylfaen"/>
                <w:spacing w:val="-3"/>
                <w:sz w:val="28"/>
                <w:szCs w:val="28"/>
                <w:lang w:val="ka-GE"/>
              </w:rPr>
              <w:t>ბ</w:t>
            </w:r>
            <w:r w:rsidRPr="008B3BF3">
              <w:rPr>
                <w:rFonts w:ascii="Sylfaen" w:eastAsia="Sylfaen" w:hAnsi="Sylfaen" w:cs="Sylfaen"/>
                <w:sz w:val="28"/>
                <w:szCs w:val="28"/>
                <w:lang w:val="ka-GE"/>
              </w:rPr>
              <w:t>ა</w:t>
            </w:r>
          </w:p>
        </w:tc>
      </w:tr>
      <w:tr w:rsidR="00B37D71" w:rsidRPr="008B3BF3" w:rsidTr="00A12A86">
        <w:trPr>
          <w:trHeight w:hRule="exact" w:val="536"/>
          <w:trPrChange w:id="163" w:author="Tamar Beridze" w:date="2018-02-14T17:46:00Z">
            <w:trPr>
              <w:gridBefore w:val="1"/>
              <w:trHeight w:hRule="exact" w:val="536"/>
            </w:trPr>
          </w:trPrChange>
        </w:trPr>
        <w:tc>
          <w:tcPr>
            <w:tcW w:w="14355" w:type="dxa"/>
            <w:gridSpan w:val="7"/>
            <w:tcBorders>
              <w:top w:val="single" w:sz="5" w:space="0" w:color="000000"/>
              <w:left w:val="single" w:sz="5" w:space="0" w:color="000000"/>
              <w:bottom w:val="nil"/>
              <w:right w:val="single" w:sz="5" w:space="0" w:color="000000"/>
            </w:tcBorders>
            <w:shd w:val="clear" w:color="auto" w:fill="F1F1F1"/>
            <w:tcPrChange w:id="164" w:author="Tamar Beridze" w:date="2018-02-14T17:46:00Z">
              <w:tcPr>
                <w:tcW w:w="14123" w:type="dxa"/>
                <w:gridSpan w:val="11"/>
                <w:tcBorders>
                  <w:top w:val="single" w:sz="5" w:space="0" w:color="000000"/>
                  <w:left w:val="single" w:sz="5" w:space="0" w:color="000000"/>
                  <w:bottom w:val="nil"/>
                  <w:right w:val="single" w:sz="5" w:space="0" w:color="000000"/>
                </w:tcBorders>
                <w:shd w:val="clear" w:color="auto" w:fill="F1F1F1"/>
              </w:tcPr>
            </w:tcPrChange>
          </w:tcPr>
          <w:p w:rsidR="00B37D71" w:rsidRPr="008B3BF3" w:rsidRDefault="00B37D71">
            <w:pPr>
              <w:spacing w:before="1"/>
              <w:ind w:left="102"/>
              <w:rPr>
                <w:rFonts w:ascii="Sylfaen" w:eastAsia="Sylfaen" w:hAnsi="Sylfaen" w:cs="Sylfaen"/>
                <w:lang w:val="ka-GE"/>
              </w:rPr>
            </w:pPr>
            <w:r w:rsidRPr="008B3BF3">
              <w:rPr>
                <w:rFonts w:ascii="Sylfaen" w:eastAsia="Sylfaen" w:hAnsi="Sylfaen" w:cs="Sylfaen"/>
                <w:spacing w:val="-1"/>
                <w:lang w:val="ka-GE"/>
              </w:rPr>
              <w:t>ა</w:t>
            </w:r>
            <w:r w:rsidRPr="008B3BF3">
              <w:rPr>
                <w:rFonts w:ascii="Sylfaen" w:eastAsia="Sylfaen" w:hAnsi="Sylfaen" w:cs="Sylfaen"/>
                <w:lang w:val="ka-GE"/>
              </w:rPr>
              <w:t>მ</w:t>
            </w:r>
            <w:r w:rsidRPr="008B3BF3">
              <w:rPr>
                <w:rFonts w:ascii="Sylfaen" w:eastAsia="Sylfaen" w:hAnsi="Sylfaen" w:cs="Sylfaen"/>
                <w:spacing w:val="-1"/>
                <w:lang w:val="ka-GE"/>
              </w:rPr>
              <w:t>ოც</w:t>
            </w:r>
            <w:r w:rsidRPr="008B3BF3">
              <w:rPr>
                <w:rFonts w:ascii="Sylfaen" w:eastAsia="Sylfaen" w:hAnsi="Sylfaen" w:cs="Sylfaen"/>
                <w:spacing w:val="-3"/>
                <w:lang w:val="ka-GE"/>
              </w:rPr>
              <w:t>ა</w:t>
            </w:r>
            <w:r w:rsidRPr="008B3BF3">
              <w:rPr>
                <w:rFonts w:ascii="Sylfaen" w:eastAsia="Sylfaen" w:hAnsi="Sylfaen" w:cs="Sylfaen"/>
                <w:lang w:val="ka-GE"/>
              </w:rPr>
              <w:t>ნ</w:t>
            </w:r>
            <w:r w:rsidRPr="008B3BF3">
              <w:rPr>
                <w:rFonts w:ascii="Sylfaen" w:eastAsia="Sylfaen" w:hAnsi="Sylfaen" w:cs="Sylfaen"/>
                <w:spacing w:val="-3"/>
                <w:lang w:val="ka-GE"/>
              </w:rPr>
              <w:t>ა</w:t>
            </w:r>
            <w:r w:rsidRPr="008B3BF3">
              <w:rPr>
                <w:rFonts w:ascii="Sylfaen" w:eastAsia="Sylfaen" w:hAnsi="Sylfaen" w:cs="Sylfaen"/>
                <w:lang w:val="ka-GE"/>
              </w:rPr>
              <w:t>:</w:t>
            </w:r>
            <w:r w:rsidRPr="008B3BF3">
              <w:rPr>
                <w:rFonts w:ascii="Sylfaen" w:eastAsia="Sylfaen" w:hAnsi="Sylfaen" w:cs="Sylfaen"/>
                <w:spacing w:val="-7"/>
                <w:lang w:val="ka-GE"/>
              </w:rPr>
              <w:t xml:space="preserve"> </w:t>
            </w:r>
            <w:r w:rsidRPr="008B3BF3">
              <w:rPr>
                <w:rFonts w:ascii="Sylfaen" w:eastAsia="Sylfaen" w:hAnsi="Sylfaen" w:cs="Sylfaen"/>
                <w:spacing w:val="-4"/>
                <w:lang w:val="ka-GE"/>
              </w:rPr>
              <w:t>2</w:t>
            </w:r>
            <w:r w:rsidRPr="008B3BF3">
              <w:rPr>
                <w:rFonts w:ascii="Sylfaen" w:eastAsia="Sylfaen" w:hAnsi="Sylfaen" w:cs="Sylfaen"/>
                <w:spacing w:val="1"/>
                <w:lang w:val="ka-GE"/>
              </w:rPr>
              <w:t>.</w:t>
            </w:r>
            <w:r w:rsidRPr="008B3BF3">
              <w:rPr>
                <w:rFonts w:ascii="Sylfaen" w:eastAsia="Sylfaen" w:hAnsi="Sylfaen" w:cs="Sylfaen"/>
                <w:spacing w:val="-4"/>
                <w:lang w:val="ka-GE"/>
              </w:rPr>
              <w:t>1</w:t>
            </w:r>
            <w:r w:rsidRPr="008B3BF3">
              <w:rPr>
                <w:rFonts w:ascii="Sylfaen" w:eastAsia="Sylfaen" w:hAnsi="Sylfaen" w:cs="Sylfaen"/>
                <w:lang w:val="ka-GE"/>
              </w:rPr>
              <w:t>.1</w:t>
            </w:r>
            <w:r w:rsidRPr="008B3BF3">
              <w:rPr>
                <w:rFonts w:ascii="Sylfaen" w:eastAsia="Sylfaen" w:hAnsi="Sylfaen" w:cs="Sylfaen"/>
                <w:spacing w:val="-5"/>
                <w:lang w:val="ka-GE"/>
              </w:rPr>
              <w:t xml:space="preserve"> </w:t>
            </w:r>
            <w:r w:rsidRPr="008B3BF3">
              <w:rPr>
                <w:rFonts w:ascii="Sylfaen" w:eastAsia="Sylfaen" w:hAnsi="Sylfaen" w:cs="Sylfaen"/>
                <w:spacing w:val="-3"/>
                <w:lang w:val="ka-GE"/>
              </w:rPr>
              <w:t>ეთ</w:t>
            </w:r>
            <w:r w:rsidRPr="008B3BF3">
              <w:rPr>
                <w:rFonts w:ascii="Sylfaen" w:eastAsia="Sylfaen" w:hAnsi="Sylfaen" w:cs="Sylfaen"/>
                <w:lang w:val="ka-GE"/>
              </w:rPr>
              <w:t>ნ</w:t>
            </w:r>
            <w:r w:rsidRPr="008B3BF3">
              <w:rPr>
                <w:rFonts w:ascii="Sylfaen" w:eastAsia="Sylfaen" w:hAnsi="Sylfaen" w:cs="Sylfaen"/>
                <w:spacing w:val="-1"/>
                <w:lang w:val="ka-GE"/>
              </w:rPr>
              <w:t>იკ</w:t>
            </w:r>
            <w:r w:rsidRPr="008B3BF3">
              <w:rPr>
                <w:rFonts w:ascii="Sylfaen" w:eastAsia="Sylfaen" w:hAnsi="Sylfaen" w:cs="Sylfaen"/>
                <w:spacing w:val="-3"/>
                <w:lang w:val="ka-GE"/>
              </w:rPr>
              <w:t>უ</w:t>
            </w:r>
            <w:r w:rsidRPr="008B3BF3">
              <w:rPr>
                <w:rFonts w:ascii="Sylfaen" w:eastAsia="Sylfaen" w:hAnsi="Sylfaen" w:cs="Sylfaen"/>
                <w:spacing w:val="-4"/>
                <w:lang w:val="ka-GE"/>
              </w:rPr>
              <w:t>რ</w:t>
            </w:r>
            <w:r w:rsidRPr="008B3BF3">
              <w:rPr>
                <w:rFonts w:ascii="Sylfaen" w:eastAsia="Sylfaen" w:hAnsi="Sylfaen" w:cs="Sylfaen"/>
                <w:lang w:val="ka-GE"/>
              </w:rPr>
              <w:t>ი</w:t>
            </w:r>
            <w:r w:rsidRPr="008B3BF3">
              <w:rPr>
                <w:rFonts w:ascii="Sylfaen" w:eastAsia="Sylfaen" w:hAnsi="Sylfaen" w:cs="Sylfaen"/>
                <w:spacing w:val="-11"/>
                <w:lang w:val="ka-GE"/>
              </w:rPr>
              <w:t xml:space="preserve"> </w:t>
            </w:r>
            <w:r w:rsidRPr="008B3BF3">
              <w:rPr>
                <w:rFonts w:ascii="Sylfaen" w:eastAsia="Sylfaen" w:hAnsi="Sylfaen" w:cs="Sylfaen"/>
                <w:spacing w:val="-5"/>
                <w:lang w:val="ka-GE"/>
              </w:rPr>
              <w:t>უ</w:t>
            </w:r>
            <w:r w:rsidRPr="008B3BF3">
              <w:rPr>
                <w:rFonts w:ascii="Sylfaen" w:eastAsia="Sylfaen" w:hAnsi="Sylfaen" w:cs="Sylfaen"/>
                <w:lang w:val="ka-GE"/>
              </w:rPr>
              <w:t>მ</w:t>
            </w:r>
            <w:r w:rsidRPr="008B3BF3">
              <w:rPr>
                <w:rFonts w:ascii="Sylfaen" w:eastAsia="Sylfaen" w:hAnsi="Sylfaen" w:cs="Sylfaen"/>
                <w:spacing w:val="-1"/>
                <w:lang w:val="ka-GE"/>
              </w:rPr>
              <w:t>ც</w:t>
            </w:r>
            <w:r w:rsidRPr="008B3BF3">
              <w:rPr>
                <w:rFonts w:ascii="Sylfaen" w:eastAsia="Sylfaen" w:hAnsi="Sylfaen" w:cs="Sylfaen"/>
                <w:spacing w:val="-3"/>
                <w:lang w:val="ka-GE"/>
              </w:rPr>
              <w:t>ი</w:t>
            </w:r>
            <w:r w:rsidRPr="008B3BF3">
              <w:rPr>
                <w:rFonts w:ascii="Sylfaen" w:eastAsia="Sylfaen" w:hAnsi="Sylfaen" w:cs="Sylfaen"/>
                <w:spacing w:val="-1"/>
                <w:lang w:val="ka-GE"/>
              </w:rPr>
              <w:t>რე</w:t>
            </w:r>
            <w:r w:rsidRPr="008B3BF3">
              <w:rPr>
                <w:rFonts w:ascii="Sylfaen" w:eastAsia="Sylfaen" w:hAnsi="Sylfaen" w:cs="Sylfaen"/>
                <w:spacing w:val="-2"/>
                <w:lang w:val="ka-GE"/>
              </w:rPr>
              <w:t>ს</w:t>
            </w:r>
            <w:r w:rsidRPr="008B3BF3">
              <w:rPr>
                <w:rFonts w:ascii="Sylfaen" w:eastAsia="Sylfaen" w:hAnsi="Sylfaen" w:cs="Sylfaen"/>
                <w:spacing w:val="-1"/>
                <w:lang w:val="ka-GE"/>
              </w:rPr>
              <w:t>ო</w:t>
            </w:r>
            <w:r w:rsidRPr="008B3BF3">
              <w:rPr>
                <w:rFonts w:ascii="Sylfaen" w:eastAsia="Sylfaen" w:hAnsi="Sylfaen" w:cs="Sylfaen"/>
                <w:spacing w:val="-2"/>
                <w:lang w:val="ka-GE"/>
              </w:rPr>
              <w:t>ბ</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3"/>
                <w:lang w:val="ka-GE"/>
              </w:rPr>
              <w:t>ი</w:t>
            </w:r>
            <w:r w:rsidRPr="008B3BF3">
              <w:rPr>
                <w:rFonts w:ascii="Sylfaen" w:eastAsia="Sylfaen" w:hAnsi="Sylfaen" w:cs="Sylfaen"/>
                <w:lang w:val="ka-GE"/>
              </w:rPr>
              <w:t>ს</w:t>
            </w:r>
            <w:r w:rsidRPr="008B3BF3">
              <w:rPr>
                <w:rFonts w:ascii="Sylfaen" w:eastAsia="Sylfaen" w:hAnsi="Sylfaen" w:cs="Sylfaen"/>
                <w:spacing w:val="-15"/>
                <w:lang w:val="ka-GE"/>
              </w:rPr>
              <w:t xml:space="preserve"> </w:t>
            </w:r>
            <w:r w:rsidRPr="008B3BF3">
              <w:rPr>
                <w:rFonts w:ascii="Sylfaen" w:eastAsia="Sylfaen" w:hAnsi="Sylfaen" w:cs="Sylfaen"/>
                <w:spacing w:val="-2"/>
                <w:lang w:val="ka-GE"/>
              </w:rPr>
              <w:t>წ</w:t>
            </w:r>
            <w:r w:rsidRPr="008B3BF3">
              <w:rPr>
                <w:rFonts w:ascii="Sylfaen" w:eastAsia="Sylfaen" w:hAnsi="Sylfaen" w:cs="Sylfaen"/>
                <w:spacing w:val="-3"/>
                <w:lang w:val="ka-GE"/>
              </w:rPr>
              <w:t>ა</w:t>
            </w:r>
            <w:r w:rsidRPr="008B3BF3">
              <w:rPr>
                <w:rFonts w:ascii="Sylfaen" w:eastAsia="Sylfaen" w:hAnsi="Sylfaen" w:cs="Sylfaen"/>
                <w:spacing w:val="-1"/>
                <w:lang w:val="ka-GE"/>
              </w:rPr>
              <w:t>რ</w:t>
            </w:r>
            <w:r w:rsidRPr="008B3BF3">
              <w:rPr>
                <w:rFonts w:ascii="Sylfaen" w:eastAsia="Sylfaen" w:hAnsi="Sylfaen" w:cs="Sylfaen"/>
                <w:lang w:val="ka-GE"/>
              </w:rPr>
              <w:t>მ</w:t>
            </w:r>
            <w:r w:rsidRPr="008B3BF3">
              <w:rPr>
                <w:rFonts w:ascii="Sylfaen" w:eastAsia="Sylfaen" w:hAnsi="Sylfaen" w:cs="Sylfaen"/>
                <w:spacing w:val="-4"/>
                <w:lang w:val="ka-GE"/>
              </w:rPr>
              <w:t>ო</w:t>
            </w:r>
            <w:r w:rsidRPr="008B3BF3">
              <w:rPr>
                <w:rFonts w:ascii="Sylfaen" w:eastAsia="Sylfaen" w:hAnsi="Sylfaen" w:cs="Sylfaen"/>
                <w:lang w:val="ka-GE"/>
              </w:rPr>
              <w:t>მ</w:t>
            </w:r>
            <w:r w:rsidRPr="008B3BF3">
              <w:rPr>
                <w:rFonts w:ascii="Sylfaen" w:eastAsia="Sylfaen" w:hAnsi="Sylfaen" w:cs="Sylfaen"/>
                <w:spacing w:val="-1"/>
                <w:lang w:val="ka-GE"/>
              </w:rPr>
              <w:t>ა</w:t>
            </w:r>
            <w:r w:rsidRPr="008B3BF3">
              <w:rPr>
                <w:rFonts w:ascii="Sylfaen" w:eastAsia="Sylfaen" w:hAnsi="Sylfaen" w:cs="Sylfaen"/>
                <w:spacing w:val="-3"/>
                <w:lang w:val="ka-GE"/>
              </w:rPr>
              <w:t>დგე</w:t>
            </w:r>
            <w:r w:rsidRPr="008B3BF3">
              <w:rPr>
                <w:rFonts w:ascii="Sylfaen" w:eastAsia="Sylfaen" w:hAnsi="Sylfaen" w:cs="Sylfaen"/>
                <w:lang w:val="ka-GE"/>
              </w:rPr>
              <w:t>ნ</w:t>
            </w:r>
            <w:r w:rsidRPr="008B3BF3">
              <w:rPr>
                <w:rFonts w:ascii="Sylfaen" w:eastAsia="Sylfaen" w:hAnsi="Sylfaen" w:cs="Sylfaen"/>
                <w:spacing w:val="-3"/>
                <w:lang w:val="ka-GE"/>
              </w:rPr>
              <w:t>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3"/>
                <w:lang w:val="ka-GE"/>
              </w:rPr>
              <w:t>ი</w:t>
            </w:r>
            <w:r w:rsidRPr="008B3BF3">
              <w:rPr>
                <w:rFonts w:ascii="Sylfaen" w:eastAsia="Sylfaen" w:hAnsi="Sylfaen" w:cs="Sylfaen"/>
                <w:lang w:val="ka-GE"/>
              </w:rPr>
              <w:t>ს</w:t>
            </w:r>
            <w:r w:rsidRPr="008B3BF3">
              <w:rPr>
                <w:rFonts w:ascii="Sylfaen" w:eastAsia="Sylfaen" w:hAnsi="Sylfaen" w:cs="Sylfaen"/>
                <w:spacing w:val="-18"/>
                <w:lang w:val="ka-GE"/>
              </w:rPr>
              <w:t xml:space="preserve"> </w:t>
            </w:r>
            <w:r w:rsidRPr="008B3BF3">
              <w:rPr>
                <w:rFonts w:ascii="Sylfaen" w:eastAsia="Sylfaen" w:hAnsi="Sylfaen" w:cs="Sylfaen"/>
                <w:spacing w:val="-2"/>
                <w:lang w:val="ka-GE"/>
              </w:rPr>
              <w:t>ე</w:t>
            </w:r>
            <w:r w:rsidRPr="008B3BF3">
              <w:rPr>
                <w:rFonts w:ascii="Sylfaen" w:eastAsia="Sylfaen" w:hAnsi="Sylfaen" w:cs="Sylfaen"/>
                <w:spacing w:val="-1"/>
                <w:lang w:val="ka-GE"/>
              </w:rPr>
              <w:t>კო</w:t>
            </w:r>
            <w:r w:rsidRPr="008B3BF3">
              <w:rPr>
                <w:rFonts w:ascii="Sylfaen" w:eastAsia="Sylfaen" w:hAnsi="Sylfaen" w:cs="Sylfaen"/>
                <w:spacing w:val="-3"/>
                <w:lang w:val="ka-GE"/>
              </w:rPr>
              <w:t>ნ</w:t>
            </w:r>
            <w:r w:rsidRPr="008B3BF3">
              <w:rPr>
                <w:rFonts w:ascii="Sylfaen" w:eastAsia="Sylfaen" w:hAnsi="Sylfaen" w:cs="Sylfaen"/>
                <w:spacing w:val="-1"/>
                <w:lang w:val="ka-GE"/>
              </w:rPr>
              <w:t>ო</w:t>
            </w:r>
            <w:r w:rsidRPr="008B3BF3">
              <w:rPr>
                <w:rFonts w:ascii="Sylfaen" w:eastAsia="Sylfaen" w:hAnsi="Sylfaen" w:cs="Sylfaen"/>
                <w:spacing w:val="-2"/>
                <w:lang w:val="ka-GE"/>
              </w:rPr>
              <w:t>მ</w:t>
            </w:r>
            <w:r w:rsidRPr="008B3BF3">
              <w:rPr>
                <w:rFonts w:ascii="Sylfaen" w:eastAsia="Sylfaen" w:hAnsi="Sylfaen" w:cs="Sylfaen"/>
                <w:spacing w:val="-1"/>
                <w:lang w:val="ka-GE"/>
              </w:rPr>
              <w:t>იკ</w:t>
            </w:r>
            <w:r w:rsidRPr="008B3BF3">
              <w:rPr>
                <w:rFonts w:ascii="Sylfaen" w:eastAsia="Sylfaen" w:hAnsi="Sylfaen" w:cs="Sylfaen"/>
                <w:spacing w:val="-3"/>
                <w:lang w:val="ka-GE"/>
              </w:rPr>
              <w:t>უ</w:t>
            </w:r>
            <w:r w:rsidRPr="008B3BF3">
              <w:rPr>
                <w:rFonts w:ascii="Sylfaen" w:eastAsia="Sylfaen" w:hAnsi="Sylfaen" w:cs="Sylfaen"/>
                <w:spacing w:val="-1"/>
                <w:lang w:val="ka-GE"/>
              </w:rPr>
              <w:t>რ</w:t>
            </w:r>
            <w:r w:rsidRPr="008B3BF3">
              <w:rPr>
                <w:rFonts w:ascii="Sylfaen" w:eastAsia="Sylfaen" w:hAnsi="Sylfaen" w:cs="Sylfaen"/>
                <w:lang w:val="ka-GE"/>
              </w:rPr>
              <w:t>ი</w:t>
            </w:r>
            <w:r w:rsidRPr="008B3BF3">
              <w:rPr>
                <w:rFonts w:ascii="Sylfaen" w:eastAsia="Sylfaen" w:hAnsi="Sylfaen" w:cs="Sylfaen"/>
                <w:spacing w:val="-18"/>
                <w:lang w:val="ka-GE"/>
              </w:rPr>
              <w:t xml:space="preserve"> </w:t>
            </w:r>
            <w:r w:rsidRPr="008B3BF3">
              <w:rPr>
                <w:rFonts w:ascii="Sylfaen" w:eastAsia="Sylfaen" w:hAnsi="Sylfaen" w:cs="Sylfaen"/>
                <w:lang w:val="ka-GE"/>
              </w:rPr>
              <w:t>მ</w:t>
            </w:r>
            <w:r w:rsidRPr="008B3BF3">
              <w:rPr>
                <w:rFonts w:ascii="Sylfaen" w:eastAsia="Sylfaen" w:hAnsi="Sylfaen" w:cs="Sylfaen"/>
                <w:spacing w:val="-3"/>
                <w:lang w:val="ka-GE"/>
              </w:rPr>
              <w:t>დგ</w:t>
            </w:r>
            <w:r w:rsidRPr="008B3BF3">
              <w:rPr>
                <w:rFonts w:ascii="Sylfaen" w:eastAsia="Sylfaen" w:hAnsi="Sylfaen" w:cs="Sylfaen"/>
                <w:spacing w:val="-1"/>
                <w:lang w:val="ka-GE"/>
              </w:rPr>
              <w:t>ო</w:t>
            </w:r>
            <w:r w:rsidRPr="008B3BF3">
              <w:rPr>
                <w:rFonts w:ascii="Sylfaen" w:eastAsia="Sylfaen" w:hAnsi="Sylfaen" w:cs="Sylfaen"/>
                <w:lang w:val="ka-GE"/>
              </w:rPr>
              <w:t>მ</w:t>
            </w:r>
            <w:r w:rsidRPr="008B3BF3">
              <w:rPr>
                <w:rFonts w:ascii="Sylfaen" w:eastAsia="Sylfaen" w:hAnsi="Sylfaen" w:cs="Sylfaen"/>
                <w:spacing w:val="-1"/>
                <w:lang w:val="ka-GE"/>
              </w:rPr>
              <w:t>ა</w:t>
            </w:r>
            <w:r w:rsidRPr="008B3BF3">
              <w:rPr>
                <w:rFonts w:ascii="Sylfaen" w:eastAsia="Sylfaen" w:hAnsi="Sylfaen" w:cs="Sylfaen"/>
                <w:spacing w:val="-4"/>
                <w:lang w:val="ka-GE"/>
              </w:rPr>
              <w:t>რ</w:t>
            </w:r>
            <w:r w:rsidRPr="008B3BF3">
              <w:rPr>
                <w:rFonts w:ascii="Sylfaen" w:eastAsia="Sylfaen" w:hAnsi="Sylfaen" w:cs="Sylfaen"/>
                <w:spacing w:val="-1"/>
                <w:lang w:val="ka-GE"/>
              </w:rPr>
              <w:t>ეო</w:t>
            </w:r>
            <w:r w:rsidRPr="008B3BF3">
              <w:rPr>
                <w:rFonts w:ascii="Sylfaen" w:eastAsia="Sylfaen" w:hAnsi="Sylfaen" w:cs="Sylfaen"/>
                <w:spacing w:val="-2"/>
                <w:lang w:val="ka-GE"/>
              </w:rPr>
              <w:t>ბ</w:t>
            </w:r>
            <w:r w:rsidRPr="008B3BF3">
              <w:rPr>
                <w:rFonts w:ascii="Sylfaen" w:eastAsia="Sylfaen" w:hAnsi="Sylfaen" w:cs="Sylfaen"/>
                <w:spacing w:val="-3"/>
                <w:lang w:val="ka-GE"/>
              </w:rPr>
              <w:t>ი</w:t>
            </w:r>
            <w:r w:rsidRPr="008B3BF3">
              <w:rPr>
                <w:rFonts w:ascii="Sylfaen" w:eastAsia="Sylfaen" w:hAnsi="Sylfaen" w:cs="Sylfaen"/>
                <w:lang w:val="ka-GE"/>
              </w:rPr>
              <w:t>ს</w:t>
            </w:r>
            <w:r w:rsidRPr="008B3BF3">
              <w:rPr>
                <w:rFonts w:ascii="Sylfaen" w:eastAsia="Sylfaen" w:hAnsi="Sylfaen" w:cs="Sylfaen"/>
                <w:spacing w:val="-16"/>
                <w:lang w:val="ka-GE"/>
              </w:rPr>
              <w:t xml:space="preserve"> </w:t>
            </w:r>
            <w:r w:rsidRPr="008B3BF3">
              <w:rPr>
                <w:rFonts w:ascii="Sylfaen" w:eastAsia="Sylfaen" w:hAnsi="Sylfaen" w:cs="Sylfaen"/>
                <w:spacing w:val="-1"/>
                <w:lang w:val="ka-GE"/>
              </w:rPr>
              <w:t>გა</w:t>
            </w:r>
            <w:r w:rsidRPr="008B3BF3">
              <w:rPr>
                <w:rFonts w:ascii="Sylfaen" w:eastAsia="Sylfaen" w:hAnsi="Sylfaen" w:cs="Sylfaen"/>
                <w:spacing w:val="-3"/>
                <w:lang w:val="ka-GE"/>
              </w:rPr>
              <w:t>უ</w:t>
            </w:r>
            <w:r w:rsidRPr="008B3BF3">
              <w:rPr>
                <w:rFonts w:ascii="Sylfaen" w:eastAsia="Sylfaen" w:hAnsi="Sylfaen" w:cs="Sylfaen"/>
                <w:spacing w:val="-2"/>
                <w:lang w:val="ka-GE"/>
              </w:rPr>
              <w:t>მ</w:t>
            </w:r>
            <w:r w:rsidRPr="008B3BF3">
              <w:rPr>
                <w:rFonts w:ascii="Sylfaen" w:eastAsia="Sylfaen" w:hAnsi="Sylfaen" w:cs="Sylfaen"/>
                <w:spacing w:val="-1"/>
                <w:lang w:val="ka-GE"/>
              </w:rPr>
              <w:t>ჯო</w:t>
            </w:r>
            <w:r w:rsidRPr="008B3BF3">
              <w:rPr>
                <w:rFonts w:ascii="Sylfaen" w:eastAsia="Sylfaen" w:hAnsi="Sylfaen" w:cs="Sylfaen"/>
                <w:spacing w:val="-2"/>
                <w:lang w:val="ka-GE"/>
              </w:rPr>
              <w:t>ბ</w:t>
            </w:r>
            <w:r w:rsidRPr="008B3BF3">
              <w:rPr>
                <w:rFonts w:ascii="Sylfaen" w:eastAsia="Sylfaen" w:hAnsi="Sylfaen" w:cs="Sylfaen"/>
                <w:spacing w:val="-3"/>
                <w:lang w:val="ka-GE"/>
              </w:rPr>
              <w:t>ე</w:t>
            </w:r>
            <w:r w:rsidRPr="008B3BF3">
              <w:rPr>
                <w:rFonts w:ascii="Sylfaen" w:eastAsia="Sylfaen" w:hAnsi="Sylfaen" w:cs="Sylfaen"/>
                <w:lang w:val="ka-GE"/>
              </w:rPr>
              <w:t>ს</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3"/>
                <w:lang w:val="ka-GE"/>
              </w:rPr>
              <w:t>ი</w:t>
            </w:r>
            <w:r w:rsidRPr="008B3BF3">
              <w:rPr>
                <w:rFonts w:ascii="Sylfaen" w:eastAsia="Sylfaen" w:hAnsi="Sylfaen" w:cs="Sylfaen"/>
                <w:lang w:val="ka-GE"/>
              </w:rPr>
              <w:t>ს</w:t>
            </w:r>
            <w:r w:rsidRPr="008B3BF3">
              <w:rPr>
                <w:rFonts w:ascii="Sylfaen" w:eastAsia="Sylfaen" w:hAnsi="Sylfaen" w:cs="Sylfaen"/>
                <w:spacing w:val="-16"/>
                <w:lang w:val="ka-GE"/>
              </w:rPr>
              <w:t xml:space="preserve"> </w:t>
            </w:r>
            <w:r w:rsidRPr="008B3BF3">
              <w:rPr>
                <w:rFonts w:ascii="Sylfaen" w:eastAsia="Sylfaen" w:hAnsi="Sylfaen" w:cs="Sylfaen"/>
                <w:lang w:val="ka-GE"/>
              </w:rPr>
              <w:t>ხ</w:t>
            </w:r>
            <w:r w:rsidRPr="008B3BF3">
              <w:rPr>
                <w:rFonts w:ascii="Sylfaen" w:eastAsia="Sylfaen" w:hAnsi="Sylfaen" w:cs="Sylfaen"/>
                <w:spacing w:val="-1"/>
                <w:lang w:val="ka-GE"/>
              </w:rPr>
              <w:t>ე</w:t>
            </w:r>
            <w:r w:rsidRPr="008B3BF3">
              <w:rPr>
                <w:rFonts w:ascii="Sylfaen" w:eastAsia="Sylfaen" w:hAnsi="Sylfaen" w:cs="Sylfaen"/>
                <w:spacing w:val="-3"/>
                <w:lang w:val="ka-GE"/>
              </w:rPr>
              <w:t>ლშ</w:t>
            </w:r>
            <w:r w:rsidRPr="008B3BF3">
              <w:rPr>
                <w:rFonts w:ascii="Sylfaen" w:eastAsia="Sylfaen" w:hAnsi="Sylfaen" w:cs="Sylfaen"/>
                <w:spacing w:val="-1"/>
                <w:lang w:val="ka-GE"/>
              </w:rPr>
              <w:t>ე</w:t>
            </w:r>
            <w:r w:rsidRPr="008B3BF3">
              <w:rPr>
                <w:rFonts w:ascii="Sylfaen" w:eastAsia="Sylfaen" w:hAnsi="Sylfaen" w:cs="Sylfaen"/>
                <w:spacing w:val="-2"/>
                <w:lang w:val="ka-GE"/>
              </w:rPr>
              <w:t>წ</w:t>
            </w:r>
            <w:r w:rsidRPr="008B3BF3">
              <w:rPr>
                <w:rFonts w:ascii="Sylfaen" w:eastAsia="Sylfaen" w:hAnsi="Sylfaen" w:cs="Sylfaen"/>
                <w:lang w:val="ka-GE"/>
              </w:rPr>
              <w:t>ყ</w:t>
            </w:r>
            <w:r w:rsidRPr="008B3BF3">
              <w:rPr>
                <w:rFonts w:ascii="Sylfaen" w:eastAsia="Sylfaen" w:hAnsi="Sylfaen" w:cs="Sylfaen"/>
                <w:spacing w:val="-1"/>
                <w:lang w:val="ka-GE"/>
              </w:rPr>
              <w:t>ო</w:t>
            </w:r>
            <w:r w:rsidRPr="008B3BF3">
              <w:rPr>
                <w:rFonts w:ascii="Sylfaen" w:eastAsia="Sylfaen" w:hAnsi="Sylfaen" w:cs="Sylfaen"/>
                <w:spacing w:val="-2"/>
                <w:lang w:val="ka-GE"/>
              </w:rPr>
              <w:t>ბ</w:t>
            </w:r>
            <w:r w:rsidRPr="008B3BF3">
              <w:rPr>
                <w:rFonts w:ascii="Sylfaen" w:eastAsia="Sylfaen" w:hAnsi="Sylfaen" w:cs="Sylfaen"/>
                <w:lang w:val="ka-GE"/>
              </w:rPr>
              <w:t>ა</w:t>
            </w:r>
          </w:p>
        </w:tc>
      </w:tr>
      <w:tr w:rsidR="00B37D71" w:rsidRPr="008B3BF3" w:rsidTr="00A12A86">
        <w:trPr>
          <w:trHeight w:hRule="exact" w:val="267"/>
          <w:trPrChange w:id="165" w:author="Tamar Beridze" w:date="2018-02-14T17:46:00Z">
            <w:trPr>
              <w:gridBefore w:val="1"/>
              <w:trHeight w:hRule="exact" w:val="267"/>
            </w:trPr>
          </w:trPrChange>
        </w:trPr>
        <w:tc>
          <w:tcPr>
            <w:tcW w:w="5671" w:type="dxa"/>
            <w:gridSpan w:val="2"/>
            <w:tcBorders>
              <w:top w:val="single" w:sz="5" w:space="0" w:color="000000"/>
              <w:left w:val="single" w:sz="5" w:space="0" w:color="000000"/>
              <w:bottom w:val="single" w:sz="5" w:space="0" w:color="000000"/>
              <w:right w:val="single" w:sz="5" w:space="0" w:color="000000"/>
            </w:tcBorders>
            <w:shd w:val="clear" w:color="auto" w:fill="F1F1F1"/>
            <w:tcPrChange w:id="166" w:author="Tamar Beridze" w:date="2018-02-14T17:46:00Z">
              <w:tcPr>
                <w:tcW w:w="5417" w:type="dxa"/>
                <w:gridSpan w:val="3"/>
                <w:tcBorders>
                  <w:top w:val="single" w:sz="5" w:space="0" w:color="000000"/>
                  <w:left w:val="single" w:sz="5" w:space="0" w:color="000000"/>
                  <w:bottom w:val="single" w:sz="5" w:space="0" w:color="000000"/>
                  <w:right w:val="single" w:sz="5" w:space="0" w:color="000000"/>
                </w:tcBorders>
                <w:shd w:val="clear" w:color="auto" w:fill="F1F1F1"/>
              </w:tcPr>
            </w:tcPrChange>
          </w:tcPr>
          <w:p w:rsidR="00B37D71" w:rsidRPr="008B3BF3" w:rsidRDefault="00B37D71">
            <w:pPr>
              <w:spacing w:before="3" w:line="240" w:lineRule="exact"/>
              <w:ind w:left="102"/>
              <w:rPr>
                <w:rFonts w:ascii="Sylfaen" w:eastAsia="Sylfaen" w:hAnsi="Sylfaen" w:cs="Sylfaen"/>
                <w:lang w:val="ka-GE"/>
              </w:rPr>
            </w:pPr>
            <w:r w:rsidRPr="008B3BF3">
              <w:rPr>
                <w:rFonts w:ascii="Sylfaen" w:eastAsia="Sylfaen" w:hAnsi="Sylfaen" w:cs="Sylfaen"/>
                <w:spacing w:val="-3"/>
                <w:lang w:val="ka-GE"/>
              </w:rPr>
              <w:t>დ</w:t>
            </w:r>
            <w:r w:rsidRPr="008B3BF3">
              <w:rPr>
                <w:rFonts w:ascii="Sylfaen" w:eastAsia="Sylfaen" w:hAnsi="Sylfaen" w:cs="Sylfaen"/>
                <w:spacing w:val="-1"/>
                <w:lang w:val="ka-GE"/>
              </w:rPr>
              <w:t>აგეგ</w:t>
            </w:r>
            <w:r w:rsidRPr="008B3BF3">
              <w:rPr>
                <w:rFonts w:ascii="Sylfaen" w:eastAsia="Sylfaen" w:hAnsi="Sylfaen" w:cs="Sylfaen"/>
                <w:spacing w:val="-2"/>
                <w:lang w:val="ka-GE"/>
              </w:rPr>
              <w:t>მ</w:t>
            </w:r>
            <w:r w:rsidRPr="008B3BF3">
              <w:rPr>
                <w:rFonts w:ascii="Sylfaen" w:eastAsia="Sylfaen" w:hAnsi="Sylfaen" w:cs="Sylfaen"/>
                <w:spacing w:val="-1"/>
                <w:lang w:val="ka-GE"/>
              </w:rPr>
              <w:t>ი</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2"/>
                <w:lang w:val="ka-GE"/>
              </w:rPr>
              <w:t xml:space="preserve"> </w:t>
            </w:r>
            <w:r w:rsidRPr="008B3BF3">
              <w:rPr>
                <w:rFonts w:ascii="Sylfaen" w:eastAsia="Sylfaen" w:hAnsi="Sylfaen" w:cs="Sylfaen"/>
                <w:spacing w:val="-4"/>
                <w:lang w:val="ka-GE"/>
              </w:rPr>
              <w:t>ღ</w:t>
            </w:r>
            <w:r w:rsidRPr="008B3BF3">
              <w:rPr>
                <w:rFonts w:ascii="Sylfaen" w:eastAsia="Sylfaen" w:hAnsi="Sylfaen" w:cs="Sylfaen"/>
                <w:spacing w:val="-1"/>
                <w:lang w:val="ka-GE"/>
              </w:rPr>
              <w:t>ო</w:t>
            </w:r>
            <w:r w:rsidRPr="008B3BF3">
              <w:rPr>
                <w:rFonts w:ascii="Sylfaen" w:eastAsia="Sylfaen" w:hAnsi="Sylfaen" w:cs="Sylfaen"/>
                <w:spacing w:val="-3"/>
                <w:lang w:val="ka-GE"/>
              </w:rPr>
              <w:t>ნ</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ძ</w:t>
            </w:r>
            <w:r w:rsidRPr="008B3BF3">
              <w:rPr>
                <w:rFonts w:ascii="Sylfaen" w:eastAsia="Sylfaen" w:hAnsi="Sylfaen" w:cs="Sylfaen"/>
                <w:spacing w:val="-1"/>
                <w:lang w:val="ka-GE"/>
              </w:rPr>
              <w:t>იე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ი</w:t>
            </w:r>
          </w:p>
        </w:tc>
        <w:tc>
          <w:tcPr>
            <w:tcW w:w="3127" w:type="dxa"/>
            <w:gridSpan w:val="2"/>
            <w:tcBorders>
              <w:top w:val="single" w:sz="5" w:space="0" w:color="000000"/>
              <w:left w:val="single" w:sz="5" w:space="0" w:color="000000"/>
              <w:bottom w:val="single" w:sz="5" w:space="0" w:color="000000"/>
              <w:right w:val="single" w:sz="5" w:space="0" w:color="000000"/>
            </w:tcBorders>
            <w:shd w:val="clear" w:color="auto" w:fill="F1F1F1"/>
            <w:tcPrChange w:id="167" w:author="Tamar Beridze" w:date="2018-02-14T17:46:00Z">
              <w:tcPr>
                <w:tcW w:w="3149" w:type="dxa"/>
                <w:gridSpan w:val="3"/>
                <w:tcBorders>
                  <w:top w:val="single" w:sz="5" w:space="0" w:color="000000"/>
                  <w:left w:val="single" w:sz="5" w:space="0" w:color="000000"/>
                  <w:bottom w:val="single" w:sz="5" w:space="0" w:color="000000"/>
                  <w:right w:val="single" w:sz="5" w:space="0" w:color="000000"/>
                </w:tcBorders>
                <w:shd w:val="clear" w:color="auto" w:fill="F1F1F1"/>
              </w:tcPr>
            </w:tcPrChange>
          </w:tcPr>
          <w:p w:rsidR="00B37D71" w:rsidRPr="008B3BF3" w:rsidRDefault="00B37D71">
            <w:pPr>
              <w:spacing w:before="3" w:line="240" w:lineRule="exact"/>
              <w:ind w:left="102"/>
              <w:rPr>
                <w:rFonts w:ascii="Sylfaen" w:eastAsia="Sylfaen" w:hAnsi="Sylfaen" w:cs="Sylfaen"/>
                <w:lang w:val="ka-GE"/>
              </w:rPr>
            </w:pPr>
            <w:r w:rsidRPr="008B3BF3">
              <w:rPr>
                <w:rFonts w:ascii="Sylfaen" w:eastAsia="Sylfaen" w:hAnsi="Sylfaen" w:cs="Sylfaen"/>
                <w:spacing w:val="-1"/>
                <w:lang w:val="ka-GE"/>
              </w:rPr>
              <w:t>გაზ</w:t>
            </w:r>
            <w:r w:rsidRPr="008B3BF3">
              <w:rPr>
                <w:rFonts w:ascii="Sylfaen" w:eastAsia="Sylfaen" w:hAnsi="Sylfaen" w:cs="Sylfaen"/>
                <w:spacing w:val="-4"/>
                <w:lang w:val="ka-GE"/>
              </w:rPr>
              <w:t>ო</w:t>
            </w:r>
            <w:r w:rsidRPr="008B3BF3">
              <w:rPr>
                <w:rFonts w:ascii="Sylfaen" w:eastAsia="Sylfaen" w:hAnsi="Sylfaen" w:cs="Sylfaen"/>
                <w:lang w:val="ka-GE"/>
              </w:rPr>
              <w:t>მ</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ი</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ი</w:t>
            </w:r>
            <w:r w:rsidRPr="008B3BF3">
              <w:rPr>
                <w:rFonts w:ascii="Sylfaen" w:eastAsia="Sylfaen" w:hAnsi="Sylfaen" w:cs="Sylfaen"/>
                <w:lang w:val="ka-GE"/>
              </w:rPr>
              <w:t>ნ</w:t>
            </w:r>
            <w:r w:rsidRPr="008B3BF3">
              <w:rPr>
                <w:rFonts w:ascii="Sylfaen" w:eastAsia="Sylfaen" w:hAnsi="Sylfaen" w:cs="Sylfaen"/>
                <w:spacing w:val="-3"/>
                <w:lang w:val="ka-GE"/>
              </w:rPr>
              <w:t>დ</w:t>
            </w:r>
            <w:r w:rsidRPr="008B3BF3">
              <w:rPr>
                <w:rFonts w:ascii="Sylfaen" w:eastAsia="Sylfaen" w:hAnsi="Sylfaen" w:cs="Sylfaen"/>
                <w:spacing w:val="-1"/>
                <w:lang w:val="ka-GE"/>
              </w:rPr>
              <w:t>იკ</w:t>
            </w:r>
            <w:r w:rsidRPr="008B3BF3">
              <w:rPr>
                <w:rFonts w:ascii="Sylfaen" w:eastAsia="Sylfaen" w:hAnsi="Sylfaen" w:cs="Sylfaen"/>
                <w:spacing w:val="-3"/>
                <w:lang w:val="ka-GE"/>
              </w:rPr>
              <w:t>ა</w:t>
            </w:r>
            <w:r w:rsidRPr="008B3BF3">
              <w:rPr>
                <w:rFonts w:ascii="Sylfaen" w:eastAsia="Sylfaen" w:hAnsi="Sylfaen" w:cs="Sylfaen"/>
                <w:spacing w:val="-2"/>
                <w:lang w:val="ka-GE"/>
              </w:rPr>
              <w:t>ტ</w:t>
            </w:r>
            <w:r w:rsidRPr="008B3BF3">
              <w:rPr>
                <w:rFonts w:ascii="Sylfaen" w:eastAsia="Sylfaen" w:hAnsi="Sylfaen" w:cs="Sylfaen"/>
                <w:spacing w:val="-1"/>
                <w:lang w:val="ka-GE"/>
              </w:rPr>
              <w:t>ორე</w:t>
            </w:r>
            <w:r w:rsidRPr="008B3BF3">
              <w:rPr>
                <w:rFonts w:ascii="Sylfaen" w:eastAsia="Sylfaen" w:hAnsi="Sylfaen" w:cs="Sylfaen"/>
                <w:spacing w:val="-4"/>
                <w:lang w:val="ka-GE"/>
              </w:rPr>
              <w:t>ბ</w:t>
            </w:r>
            <w:r w:rsidRPr="008B3BF3">
              <w:rPr>
                <w:rFonts w:ascii="Sylfaen" w:eastAsia="Sylfaen" w:hAnsi="Sylfaen" w:cs="Sylfaen"/>
                <w:lang w:val="ka-GE"/>
              </w:rPr>
              <w:t>ი</w:t>
            </w:r>
          </w:p>
        </w:tc>
        <w:tc>
          <w:tcPr>
            <w:tcW w:w="3109" w:type="dxa"/>
            <w:gridSpan w:val="2"/>
            <w:tcBorders>
              <w:top w:val="single" w:sz="5" w:space="0" w:color="000000"/>
              <w:left w:val="single" w:sz="5" w:space="0" w:color="000000"/>
              <w:bottom w:val="single" w:sz="5" w:space="0" w:color="000000"/>
              <w:right w:val="single" w:sz="5" w:space="0" w:color="000000"/>
            </w:tcBorders>
            <w:shd w:val="clear" w:color="auto" w:fill="F1F1F1"/>
            <w:tcPrChange w:id="168" w:author="Tamar Beridze" w:date="2018-02-14T17:46:00Z">
              <w:tcPr>
                <w:tcW w:w="3109" w:type="dxa"/>
                <w:gridSpan w:val="3"/>
                <w:tcBorders>
                  <w:top w:val="single" w:sz="5" w:space="0" w:color="000000"/>
                  <w:left w:val="single" w:sz="5" w:space="0" w:color="000000"/>
                  <w:bottom w:val="single" w:sz="5" w:space="0" w:color="000000"/>
                  <w:right w:val="single" w:sz="5" w:space="0" w:color="000000"/>
                </w:tcBorders>
                <w:shd w:val="clear" w:color="auto" w:fill="F1F1F1"/>
              </w:tcPr>
            </w:tcPrChange>
          </w:tcPr>
          <w:p w:rsidR="00B37D71" w:rsidRPr="008B3BF3" w:rsidRDefault="00B37D71">
            <w:pPr>
              <w:spacing w:before="3" w:line="240" w:lineRule="exact"/>
              <w:ind w:left="102"/>
              <w:rPr>
                <w:rFonts w:ascii="Sylfaen" w:eastAsia="Sylfaen" w:hAnsi="Sylfaen" w:cs="Sylfaen"/>
                <w:lang w:val="ka-GE"/>
              </w:rPr>
            </w:pPr>
            <w:r w:rsidRPr="008B3BF3">
              <w:rPr>
                <w:rFonts w:ascii="Sylfaen" w:eastAsia="Sylfaen" w:hAnsi="Sylfaen" w:cs="Sylfaen"/>
                <w:lang w:val="ka-GE"/>
              </w:rPr>
              <w:t>პ</w:t>
            </w:r>
            <w:r w:rsidRPr="008B3BF3">
              <w:rPr>
                <w:rFonts w:ascii="Sylfaen" w:eastAsia="Sylfaen" w:hAnsi="Sylfaen" w:cs="Sylfaen"/>
                <w:spacing w:val="-1"/>
                <w:lang w:val="ka-GE"/>
              </w:rPr>
              <w:t>ა</w:t>
            </w:r>
            <w:r w:rsidRPr="008B3BF3">
              <w:rPr>
                <w:rFonts w:ascii="Sylfaen" w:eastAsia="Sylfaen" w:hAnsi="Sylfaen" w:cs="Sylfaen"/>
                <w:lang w:val="ka-GE"/>
              </w:rPr>
              <w:t>ს</w:t>
            </w:r>
            <w:r w:rsidRPr="008B3BF3">
              <w:rPr>
                <w:rFonts w:ascii="Sylfaen" w:eastAsia="Sylfaen" w:hAnsi="Sylfaen" w:cs="Sylfaen"/>
                <w:spacing w:val="-3"/>
                <w:lang w:val="ka-GE"/>
              </w:rPr>
              <w:t>უხ</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მ</w:t>
            </w:r>
            <w:r w:rsidRPr="008B3BF3">
              <w:rPr>
                <w:rFonts w:ascii="Sylfaen" w:eastAsia="Sylfaen" w:hAnsi="Sylfaen" w:cs="Sylfaen"/>
                <w:spacing w:val="-1"/>
                <w:lang w:val="ka-GE"/>
              </w:rPr>
              <w:t>გე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6"/>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წყ</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p>
        </w:tc>
        <w:tc>
          <w:tcPr>
            <w:tcW w:w="2448" w:type="dxa"/>
            <w:tcBorders>
              <w:top w:val="single" w:sz="5" w:space="0" w:color="000000"/>
              <w:left w:val="single" w:sz="5" w:space="0" w:color="000000"/>
              <w:bottom w:val="single" w:sz="5" w:space="0" w:color="000000"/>
              <w:right w:val="single" w:sz="5" w:space="0" w:color="000000"/>
            </w:tcBorders>
            <w:shd w:val="clear" w:color="auto" w:fill="F1F1F1"/>
            <w:tcPrChange w:id="169" w:author="Tamar Beridze" w:date="2018-02-14T17:46:00Z">
              <w:tcPr>
                <w:tcW w:w="2448" w:type="dxa"/>
                <w:gridSpan w:val="2"/>
                <w:tcBorders>
                  <w:top w:val="single" w:sz="5" w:space="0" w:color="000000"/>
                  <w:left w:val="single" w:sz="5" w:space="0" w:color="000000"/>
                  <w:bottom w:val="single" w:sz="5" w:space="0" w:color="000000"/>
                  <w:right w:val="single" w:sz="5" w:space="0" w:color="000000"/>
                </w:tcBorders>
                <w:shd w:val="clear" w:color="auto" w:fill="F1F1F1"/>
              </w:tcPr>
            </w:tcPrChange>
          </w:tcPr>
          <w:p w:rsidR="00B37D71" w:rsidRPr="008B3BF3" w:rsidRDefault="00B37D71">
            <w:pPr>
              <w:spacing w:before="3" w:line="240" w:lineRule="exact"/>
              <w:ind w:left="102"/>
              <w:rPr>
                <w:rFonts w:ascii="Sylfaen" w:eastAsia="Sylfaen" w:hAnsi="Sylfaen" w:cs="Sylfaen"/>
                <w:lang w:val="ka-GE"/>
              </w:rPr>
            </w:pPr>
            <w:r w:rsidRPr="008B3BF3">
              <w:rPr>
                <w:rFonts w:ascii="Sylfaen" w:eastAsia="Sylfaen" w:hAnsi="Sylfaen" w:cs="Sylfaen"/>
                <w:spacing w:val="-1"/>
                <w:lang w:val="ka-GE"/>
              </w:rPr>
              <w:t>შე</w:t>
            </w:r>
            <w:r w:rsidRPr="008B3BF3">
              <w:rPr>
                <w:rFonts w:ascii="Sylfaen" w:eastAsia="Sylfaen" w:hAnsi="Sylfaen" w:cs="Sylfaen"/>
                <w:spacing w:val="-2"/>
                <w:lang w:val="ka-GE"/>
              </w:rPr>
              <w:t>ს</w:t>
            </w:r>
            <w:r w:rsidRPr="008B3BF3">
              <w:rPr>
                <w:rFonts w:ascii="Sylfaen" w:eastAsia="Sylfaen" w:hAnsi="Sylfaen" w:cs="Sylfaen"/>
                <w:spacing w:val="-1"/>
                <w:lang w:val="ka-GE"/>
              </w:rPr>
              <w:t>რ</w:t>
            </w:r>
            <w:r w:rsidRPr="008B3BF3">
              <w:rPr>
                <w:rFonts w:ascii="Sylfaen" w:eastAsia="Sylfaen" w:hAnsi="Sylfaen" w:cs="Sylfaen"/>
                <w:spacing w:val="-3"/>
                <w:lang w:val="ka-GE"/>
              </w:rPr>
              <w:t>ულ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4"/>
                <w:lang w:val="ka-GE"/>
              </w:rPr>
              <w:t xml:space="preserve"> </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ა</w:t>
            </w:r>
          </w:p>
        </w:tc>
      </w:tr>
      <w:tr w:rsidR="00B37D71" w:rsidRPr="008B3BF3" w:rsidTr="00A12A86">
        <w:trPr>
          <w:trHeight w:hRule="exact" w:val="2064"/>
          <w:trPrChange w:id="170" w:author="Tamar Beridze" w:date="2018-02-14T17:46:00Z">
            <w:trPr>
              <w:gridBefore w:val="1"/>
              <w:trHeight w:hRule="exact" w:val="2064"/>
            </w:trPr>
          </w:trPrChange>
        </w:trPr>
        <w:tc>
          <w:tcPr>
            <w:tcW w:w="5671" w:type="dxa"/>
            <w:gridSpan w:val="2"/>
            <w:tcBorders>
              <w:top w:val="single" w:sz="5" w:space="0" w:color="000000"/>
              <w:left w:val="single" w:sz="5" w:space="0" w:color="000000"/>
              <w:bottom w:val="single" w:sz="5" w:space="0" w:color="000000"/>
              <w:right w:val="single" w:sz="5" w:space="0" w:color="000000"/>
            </w:tcBorders>
            <w:tcPrChange w:id="171" w:author="Tamar Beridze" w:date="2018-02-14T17:46:00Z">
              <w:tcPr>
                <w:tcW w:w="5417" w:type="dxa"/>
                <w:gridSpan w:val="3"/>
                <w:tcBorders>
                  <w:top w:val="single" w:sz="5" w:space="0" w:color="000000"/>
                  <w:left w:val="single" w:sz="5" w:space="0" w:color="000000"/>
                  <w:bottom w:val="single" w:sz="5" w:space="0" w:color="000000"/>
                  <w:right w:val="single" w:sz="5" w:space="0" w:color="000000"/>
                </w:tcBorders>
              </w:tcPr>
            </w:tcPrChange>
          </w:tcPr>
          <w:p w:rsidR="008F6693" w:rsidRDefault="008F6693" w:rsidP="008F6693">
            <w:pPr>
              <w:spacing w:before="2"/>
              <w:ind w:left="102"/>
              <w:rPr>
                <w:rFonts w:ascii="Sylfaen" w:eastAsia="Sylfaen" w:hAnsi="Sylfaen" w:cs="Sylfaen"/>
                <w:lang w:val="ka-GE"/>
              </w:rPr>
            </w:pPr>
            <w:r>
              <w:rPr>
                <w:rFonts w:ascii="Sylfaen" w:eastAsia="Sylfaen" w:hAnsi="Sylfaen" w:cs="Sylfaen"/>
                <w:lang w:val="ka-GE"/>
              </w:rPr>
              <w:t>2.1.1.1.ადგილობრივი ბიუჯეტი დაგეგმილი ინფრასტრუქტურული სამუშაოები: ჭაბურღილის მოწყობა, წყალსადენი მაგისრალის მოწყობა, საავტომობილო გზების ორმოული შეკეთება, გარე განათებების მოწყობა,სპორტული სტადიონისა და სკვერის განათება და სხვ.</w:t>
            </w:r>
          </w:p>
          <w:p w:rsidR="00B37D71" w:rsidRPr="00AF13F7" w:rsidRDefault="00B37D71" w:rsidP="00AF13F7">
            <w:pPr>
              <w:spacing w:before="2"/>
              <w:rPr>
                <w:rFonts w:ascii="Sylfaen" w:eastAsia="Sylfaen" w:hAnsi="Sylfaen" w:cs="Sylfaen"/>
                <w:lang w:val="ka-GE"/>
              </w:rPr>
            </w:pPr>
          </w:p>
        </w:tc>
        <w:tc>
          <w:tcPr>
            <w:tcW w:w="3127" w:type="dxa"/>
            <w:gridSpan w:val="2"/>
            <w:tcBorders>
              <w:top w:val="single" w:sz="5" w:space="0" w:color="000000"/>
              <w:left w:val="single" w:sz="5" w:space="0" w:color="000000"/>
              <w:bottom w:val="single" w:sz="5" w:space="0" w:color="000000"/>
              <w:right w:val="single" w:sz="5" w:space="0" w:color="000000"/>
            </w:tcBorders>
            <w:tcPrChange w:id="172" w:author="Tamar Beridze" w:date="2018-02-14T17:46:00Z">
              <w:tcPr>
                <w:tcW w:w="3149" w:type="dxa"/>
                <w:gridSpan w:val="3"/>
                <w:tcBorders>
                  <w:top w:val="single" w:sz="5" w:space="0" w:color="000000"/>
                  <w:left w:val="single" w:sz="5" w:space="0" w:color="000000"/>
                  <w:bottom w:val="single" w:sz="5" w:space="0" w:color="000000"/>
                  <w:right w:val="single" w:sz="5" w:space="0" w:color="000000"/>
                </w:tcBorders>
              </w:tcPr>
            </w:tcPrChange>
          </w:tcPr>
          <w:p w:rsidR="008F6693" w:rsidRDefault="008F6693" w:rsidP="008F6693">
            <w:pPr>
              <w:spacing w:before="2"/>
              <w:ind w:left="102" w:right="701"/>
              <w:rPr>
                <w:rFonts w:ascii="Sylfaen" w:eastAsia="Sylfaen" w:hAnsi="Sylfaen" w:cs="Sylfaen"/>
                <w:lang w:val="ka-GE"/>
              </w:rPr>
            </w:pPr>
            <w:r>
              <w:rPr>
                <w:rFonts w:ascii="Sylfaen" w:eastAsia="Sylfaen" w:hAnsi="Sylfaen" w:cs="Sylfaen"/>
                <w:lang w:val="ka-GE"/>
              </w:rPr>
              <w:t>განხორციელებული ინფრასტრუქტურული  პროექტები</w:t>
            </w:r>
          </w:p>
          <w:p w:rsidR="00B37D71" w:rsidRPr="004F3133" w:rsidRDefault="00B37D71" w:rsidP="00AF13F7">
            <w:pPr>
              <w:spacing w:before="2"/>
              <w:ind w:left="102" w:right="701"/>
              <w:rPr>
                <w:rFonts w:ascii="Sylfaen" w:eastAsia="Sylfaen" w:hAnsi="Sylfaen" w:cs="Sylfaen"/>
                <w:lang w:val="ka-GE"/>
              </w:rPr>
            </w:pPr>
          </w:p>
        </w:tc>
        <w:tc>
          <w:tcPr>
            <w:tcW w:w="3109" w:type="dxa"/>
            <w:gridSpan w:val="2"/>
            <w:tcBorders>
              <w:top w:val="single" w:sz="5" w:space="0" w:color="000000"/>
              <w:left w:val="single" w:sz="5" w:space="0" w:color="000000"/>
              <w:bottom w:val="single" w:sz="5" w:space="0" w:color="000000"/>
              <w:right w:val="single" w:sz="5" w:space="0" w:color="000000"/>
            </w:tcBorders>
            <w:tcPrChange w:id="173" w:author="Tamar Beridze" w:date="2018-02-14T17:46:00Z">
              <w:tcPr>
                <w:tcW w:w="3109" w:type="dxa"/>
                <w:gridSpan w:val="3"/>
                <w:tcBorders>
                  <w:top w:val="single" w:sz="5" w:space="0" w:color="000000"/>
                  <w:left w:val="single" w:sz="5" w:space="0" w:color="000000"/>
                  <w:bottom w:val="single" w:sz="5" w:space="0" w:color="000000"/>
                  <w:right w:val="single" w:sz="5" w:space="0" w:color="000000"/>
                </w:tcBorders>
              </w:tcPr>
            </w:tcPrChange>
          </w:tcPr>
          <w:p w:rsidR="008F6693" w:rsidRDefault="008F6693" w:rsidP="008F6693">
            <w:pPr>
              <w:spacing w:before="2"/>
              <w:ind w:left="102" w:right="931"/>
              <w:rPr>
                <w:rFonts w:ascii="Sylfaen" w:eastAsia="Sylfaen" w:hAnsi="Sylfaen" w:cs="Sylfaen"/>
                <w:lang w:val="ka-GE"/>
              </w:rPr>
            </w:pPr>
            <w:r>
              <w:rPr>
                <w:rFonts w:ascii="Sylfaen" w:eastAsia="Sylfaen" w:hAnsi="Sylfaen" w:cs="Sylfaen"/>
                <w:lang w:val="ka-GE"/>
              </w:rPr>
              <w:t>კახეთის მხარეში ადგილობრივი თვითმმართველობის ორგანოები</w:t>
            </w:r>
          </w:p>
          <w:p w:rsidR="00B37D71" w:rsidRPr="005E1471" w:rsidRDefault="00B37D71" w:rsidP="002F71D1">
            <w:pPr>
              <w:spacing w:before="2"/>
              <w:ind w:left="102" w:right="931"/>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Change w:id="174" w:author="Tamar Beridze" w:date="2018-02-14T17:46:00Z">
              <w:tcPr>
                <w:tcW w:w="2448" w:type="dxa"/>
                <w:gridSpan w:val="2"/>
                <w:tcBorders>
                  <w:top w:val="single" w:sz="5" w:space="0" w:color="000000"/>
                  <w:left w:val="single" w:sz="5" w:space="0" w:color="000000"/>
                  <w:bottom w:val="single" w:sz="5" w:space="0" w:color="000000"/>
                  <w:right w:val="single" w:sz="5" w:space="0" w:color="000000"/>
                </w:tcBorders>
              </w:tcPr>
            </w:tcPrChange>
          </w:tcPr>
          <w:p w:rsidR="00B37D71" w:rsidRPr="008B3BF3" w:rsidRDefault="008F6693" w:rsidP="002F71D1">
            <w:pPr>
              <w:spacing w:before="2"/>
              <w:ind w:left="102"/>
              <w:rPr>
                <w:rFonts w:ascii="Sylfaen" w:eastAsia="Sylfaen" w:hAnsi="Sylfaen" w:cs="Sylfaen"/>
                <w:lang w:val="ka-GE"/>
              </w:rPr>
            </w:pPr>
            <w:r>
              <w:rPr>
                <w:rFonts w:ascii="Sylfaen" w:eastAsia="Sylfaen" w:hAnsi="Sylfaen" w:cs="Sylfaen"/>
                <w:lang w:val="ka-GE"/>
              </w:rPr>
              <w:t>2018</w:t>
            </w:r>
          </w:p>
        </w:tc>
      </w:tr>
      <w:tr w:rsidR="008F6693" w:rsidRPr="008B3BF3" w:rsidTr="00A12A86">
        <w:trPr>
          <w:trHeight w:hRule="exact" w:val="6672"/>
          <w:trPrChange w:id="175" w:author="Tamar Beridze" w:date="2018-02-14T17:46:00Z">
            <w:trPr>
              <w:gridBefore w:val="1"/>
              <w:trHeight w:hRule="exact" w:val="6672"/>
            </w:trPr>
          </w:trPrChange>
        </w:trPr>
        <w:tc>
          <w:tcPr>
            <w:tcW w:w="5671" w:type="dxa"/>
            <w:gridSpan w:val="2"/>
            <w:tcBorders>
              <w:top w:val="single" w:sz="5" w:space="0" w:color="000000"/>
              <w:left w:val="single" w:sz="5" w:space="0" w:color="000000"/>
              <w:bottom w:val="single" w:sz="5" w:space="0" w:color="000000"/>
              <w:right w:val="single" w:sz="5" w:space="0" w:color="000000"/>
            </w:tcBorders>
            <w:tcPrChange w:id="176" w:author="Tamar Beridze" w:date="2018-02-14T17:46:00Z">
              <w:tcPr>
                <w:tcW w:w="5417" w:type="dxa"/>
                <w:gridSpan w:val="3"/>
                <w:tcBorders>
                  <w:top w:val="single" w:sz="5" w:space="0" w:color="000000"/>
                  <w:left w:val="single" w:sz="5" w:space="0" w:color="000000"/>
                  <w:bottom w:val="single" w:sz="5" w:space="0" w:color="000000"/>
                  <w:right w:val="single" w:sz="5" w:space="0" w:color="000000"/>
                </w:tcBorders>
              </w:tcPr>
            </w:tcPrChange>
          </w:tcPr>
          <w:p w:rsidR="008F6693" w:rsidRPr="00AF13F7" w:rsidRDefault="008F6693" w:rsidP="008F6693">
            <w:pPr>
              <w:autoSpaceDE w:val="0"/>
              <w:autoSpaceDN w:val="0"/>
              <w:adjustRightInd w:val="0"/>
              <w:rPr>
                <w:rFonts w:ascii="Sylfaen,Bold" w:hAnsi="Sylfaen,Bold" w:cs="Sylfaen,Bold"/>
                <w:bCs/>
              </w:rPr>
            </w:pPr>
            <w:r>
              <w:rPr>
                <w:rFonts w:ascii="Sylfaen" w:eastAsia="Sylfaen" w:hAnsi="Sylfaen" w:cs="Sylfaen"/>
                <w:lang w:val="ka-GE"/>
              </w:rPr>
              <w:lastRenderedPageBreak/>
              <w:t xml:space="preserve">2.1.1.2 </w:t>
            </w:r>
            <w:r w:rsidRPr="00AF13F7">
              <w:rPr>
                <w:rFonts w:ascii="Sylfaen" w:hAnsi="Sylfaen" w:cs="Sylfaen"/>
                <w:bCs/>
              </w:rPr>
              <w:t>ბიზნესის</w:t>
            </w:r>
            <w:r w:rsidRPr="00AF13F7">
              <w:rPr>
                <w:rFonts w:ascii="Sylfaen,Bold" w:hAnsi="Sylfaen,Bold" w:cs="Sylfaen,Bold"/>
                <w:bCs/>
              </w:rPr>
              <w:t xml:space="preserve"> </w:t>
            </w:r>
            <w:r w:rsidRPr="00AF13F7">
              <w:rPr>
                <w:rFonts w:ascii="Sylfaen" w:hAnsi="Sylfaen" w:cs="Sylfaen"/>
                <w:bCs/>
              </w:rPr>
              <w:t>განვითარების</w:t>
            </w:r>
            <w:r w:rsidRPr="00AF13F7">
              <w:rPr>
                <w:rFonts w:ascii="Sylfaen,Bold" w:hAnsi="Sylfaen,Bold" w:cs="Sylfaen,Bold"/>
                <w:bCs/>
              </w:rPr>
              <w:t xml:space="preserve"> </w:t>
            </w:r>
            <w:r w:rsidRPr="00AF13F7">
              <w:rPr>
                <w:rFonts w:ascii="Sylfaen" w:hAnsi="Sylfaen" w:cs="Sylfaen"/>
                <w:bCs/>
              </w:rPr>
              <w:t>ხელშემწყობი</w:t>
            </w:r>
            <w:r w:rsidRPr="00AF13F7">
              <w:rPr>
                <w:rFonts w:ascii="Sylfaen,Bold" w:hAnsi="Sylfaen,Bold" w:cs="Sylfaen,Bold"/>
                <w:bCs/>
              </w:rPr>
              <w:t xml:space="preserve"> </w:t>
            </w:r>
            <w:r w:rsidRPr="00AF13F7">
              <w:rPr>
                <w:rFonts w:ascii="Sylfaen" w:hAnsi="Sylfaen" w:cs="Sylfaen"/>
                <w:bCs/>
              </w:rPr>
              <w:t>გარემოს</w:t>
            </w:r>
          </w:p>
          <w:p w:rsidR="008F6693" w:rsidRPr="00AF13F7" w:rsidRDefault="008F6693" w:rsidP="008F6693">
            <w:pPr>
              <w:autoSpaceDE w:val="0"/>
              <w:autoSpaceDN w:val="0"/>
              <w:adjustRightInd w:val="0"/>
              <w:rPr>
                <w:rFonts w:ascii="Sylfaen,Bold" w:hAnsi="Sylfaen,Bold" w:cs="Sylfaen,Bold"/>
                <w:bCs/>
              </w:rPr>
            </w:pPr>
            <w:r w:rsidRPr="00AF13F7">
              <w:rPr>
                <w:rFonts w:ascii="Sylfaen" w:hAnsi="Sylfaen" w:cs="Sylfaen"/>
                <w:bCs/>
              </w:rPr>
              <w:t>ფორმირება</w:t>
            </w:r>
            <w:r w:rsidRPr="00AF13F7">
              <w:rPr>
                <w:rFonts w:ascii="Sylfaen,Bold" w:hAnsi="Sylfaen,Bold" w:cs="Sylfaen,Bold"/>
                <w:bCs/>
              </w:rPr>
              <w:t xml:space="preserve">, </w:t>
            </w:r>
            <w:r w:rsidRPr="00AF13F7">
              <w:rPr>
                <w:rFonts w:ascii="Sylfaen" w:hAnsi="Sylfaen" w:cs="Sylfaen"/>
                <w:bCs/>
              </w:rPr>
              <w:t>სახელმწიფო</w:t>
            </w:r>
            <w:r w:rsidRPr="00AF13F7">
              <w:rPr>
                <w:rFonts w:ascii="Sylfaen,Bold" w:hAnsi="Sylfaen,Bold" w:cs="Sylfaen,Bold"/>
                <w:bCs/>
              </w:rPr>
              <w:t xml:space="preserve"> </w:t>
            </w:r>
            <w:r w:rsidRPr="00AF13F7">
              <w:rPr>
                <w:rFonts w:ascii="Sylfaen" w:hAnsi="Sylfaen" w:cs="Sylfaen"/>
                <w:bCs/>
              </w:rPr>
              <w:t>პროგრამების</w:t>
            </w:r>
            <w:r w:rsidRPr="00AF13F7">
              <w:rPr>
                <w:rFonts w:ascii="Sylfaen,Bold" w:hAnsi="Sylfaen,Bold" w:cs="Sylfaen,Bold"/>
                <w:bCs/>
              </w:rPr>
              <w:t xml:space="preserve"> </w:t>
            </w:r>
            <w:r w:rsidRPr="00AF13F7">
              <w:rPr>
                <w:rFonts w:ascii="Sylfaen" w:hAnsi="Sylfaen" w:cs="Sylfaen"/>
                <w:bCs/>
              </w:rPr>
              <w:t>განხორციელების</w:t>
            </w:r>
          </w:p>
          <w:p w:rsidR="008F6693" w:rsidRPr="00AF13F7" w:rsidRDefault="008F6693" w:rsidP="008F6693">
            <w:pPr>
              <w:autoSpaceDE w:val="0"/>
              <w:autoSpaceDN w:val="0"/>
              <w:adjustRightInd w:val="0"/>
              <w:rPr>
                <w:rFonts w:ascii="Sylfaen,Bold" w:hAnsi="Sylfaen,Bold" w:cs="Sylfaen,Bold"/>
                <w:bCs/>
              </w:rPr>
            </w:pPr>
            <w:r w:rsidRPr="00AF13F7">
              <w:rPr>
                <w:rFonts w:ascii="Sylfaen" w:hAnsi="Sylfaen" w:cs="Sylfaen"/>
                <w:bCs/>
              </w:rPr>
              <w:t>ხელშეწყობა</w:t>
            </w:r>
            <w:r w:rsidRPr="00AF13F7">
              <w:rPr>
                <w:rFonts w:ascii="Sylfaen,Bold" w:hAnsi="Sylfaen,Bold" w:cs="Sylfaen,Bold"/>
                <w:bCs/>
              </w:rPr>
              <w:t xml:space="preserve">, </w:t>
            </w:r>
            <w:r w:rsidRPr="00AF13F7">
              <w:rPr>
                <w:rFonts w:ascii="Sylfaen" w:hAnsi="Sylfaen" w:cs="Sylfaen"/>
                <w:bCs/>
              </w:rPr>
              <w:t>ტრანსასაზღვრო</w:t>
            </w:r>
            <w:r w:rsidRPr="00AF13F7">
              <w:rPr>
                <w:rFonts w:ascii="Sylfaen,Bold" w:hAnsi="Sylfaen,Bold" w:cs="Sylfaen,Bold"/>
                <w:bCs/>
              </w:rPr>
              <w:t xml:space="preserve"> </w:t>
            </w:r>
            <w:r w:rsidRPr="00AF13F7">
              <w:rPr>
                <w:rFonts w:ascii="Sylfaen" w:hAnsi="Sylfaen" w:cs="Sylfaen"/>
                <w:bCs/>
              </w:rPr>
              <w:t>ეკონომიკური</w:t>
            </w:r>
            <w:r w:rsidRPr="00AF13F7">
              <w:rPr>
                <w:rFonts w:ascii="Sylfaen,Bold" w:hAnsi="Sylfaen,Bold" w:cs="Sylfaen,Bold"/>
                <w:bCs/>
              </w:rPr>
              <w:t xml:space="preserve"> </w:t>
            </w:r>
            <w:r w:rsidRPr="00AF13F7">
              <w:rPr>
                <w:rFonts w:ascii="Sylfaen" w:hAnsi="Sylfaen" w:cs="Sylfaen"/>
                <w:bCs/>
              </w:rPr>
              <w:t>კავშირების</w:t>
            </w:r>
          </w:p>
          <w:p w:rsidR="008F6693" w:rsidRPr="00AF13F7" w:rsidRDefault="008F6693" w:rsidP="008F6693">
            <w:pPr>
              <w:spacing w:before="2"/>
              <w:rPr>
                <w:rFonts w:ascii="Sylfaen" w:eastAsia="Sylfaen" w:hAnsi="Sylfaen" w:cs="Sylfaen"/>
                <w:lang w:val="ka-GE"/>
              </w:rPr>
            </w:pPr>
            <w:r w:rsidRPr="00AF13F7">
              <w:rPr>
                <w:rFonts w:ascii="Sylfaen" w:hAnsi="Sylfaen" w:cs="Sylfaen"/>
                <w:bCs/>
              </w:rPr>
              <w:t>გაძლიერების</w:t>
            </w:r>
            <w:r w:rsidRPr="00AF13F7">
              <w:rPr>
                <w:rFonts w:ascii="Sylfaen,Bold" w:hAnsi="Sylfaen,Bold" w:cs="Sylfaen,Bold"/>
                <w:bCs/>
              </w:rPr>
              <w:t xml:space="preserve"> </w:t>
            </w:r>
            <w:r w:rsidRPr="00AF13F7">
              <w:rPr>
                <w:rFonts w:ascii="Sylfaen" w:hAnsi="Sylfaen" w:cs="Sylfaen"/>
                <w:bCs/>
              </w:rPr>
              <w:t>ხელშეწყობა</w:t>
            </w:r>
          </w:p>
        </w:tc>
        <w:tc>
          <w:tcPr>
            <w:tcW w:w="3127" w:type="dxa"/>
            <w:gridSpan w:val="2"/>
            <w:tcBorders>
              <w:top w:val="single" w:sz="5" w:space="0" w:color="000000"/>
              <w:left w:val="single" w:sz="5" w:space="0" w:color="000000"/>
              <w:bottom w:val="single" w:sz="5" w:space="0" w:color="000000"/>
              <w:right w:val="single" w:sz="5" w:space="0" w:color="000000"/>
            </w:tcBorders>
            <w:tcPrChange w:id="177" w:author="Tamar Beridze" w:date="2018-02-14T17:46:00Z">
              <w:tcPr>
                <w:tcW w:w="3149" w:type="dxa"/>
                <w:gridSpan w:val="3"/>
                <w:tcBorders>
                  <w:top w:val="single" w:sz="5" w:space="0" w:color="000000"/>
                  <w:left w:val="single" w:sz="5" w:space="0" w:color="000000"/>
                  <w:bottom w:val="single" w:sz="5" w:space="0" w:color="000000"/>
                  <w:right w:val="single" w:sz="5" w:space="0" w:color="000000"/>
                </w:tcBorders>
              </w:tcPr>
            </w:tcPrChange>
          </w:tcPr>
          <w:p w:rsidR="008F6693" w:rsidRPr="00AF13F7" w:rsidRDefault="008F6693" w:rsidP="008F6693">
            <w:pPr>
              <w:autoSpaceDE w:val="0"/>
              <w:autoSpaceDN w:val="0"/>
              <w:adjustRightInd w:val="0"/>
              <w:rPr>
                <w:rFonts w:ascii="Sylfaen,Bold" w:hAnsi="Sylfaen,Bold" w:cs="Sylfaen,Bold"/>
                <w:bCs/>
              </w:rPr>
            </w:pPr>
            <w:r w:rsidRPr="00AF13F7">
              <w:rPr>
                <w:rFonts w:ascii="Sylfaen,Bold" w:hAnsi="Sylfaen,Bold" w:cs="Sylfaen,Bold"/>
                <w:bCs/>
              </w:rPr>
              <w:t>-„</w:t>
            </w:r>
            <w:r w:rsidRPr="00AF13F7">
              <w:rPr>
                <w:rFonts w:ascii="Sylfaen" w:hAnsi="Sylfaen" w:cs="Sylfaen"/>
                <w:bCs/>
              </w:rPr>
              <w:t>აწარმოე</w:t>
            </w:r>
            <w:r w:rsidRPr="00AF13F7">
              <w:rPr>
                <w:rFonts w:ascii="Sylfaen,Bold" w:hAnsi="Sylfaen,Bold" w:cs="Sylfaen,Bold"/>
                <w:bCs/>
              </w:rPr>
              <w:t xml:space="preserve"> </w:t>
            </w:r>
            <w:r w:rsidRPr="00AF13F7">
              <w:rPr>
                <w:rFonts w:ascii="Sylfaen" w:hAnsi="Sylfaen" w:cs="Sylfaen"/>
                <w:bCs/>
              </w:rPr>
              <w:t>საქართველოში</w:t>
            </w:r>
            <w:r w:rsidRPr="00AF13F7">
              <w:rPr>
                <w:rFonts w:ascii="Arial" w:hAnsi="Arial" w:cs="Arial"/>
                <w:bCs/>
              </w:rPr>
              <w:t>“</w:t>
            </w:r>
          </w:p>
          <w:p w:rsidR="008F6693" w:rsidRPr="00AF13F7" w:rsidRDefault="008F6693" w:rsidP="008F6693">
            <w:pPr>
              <w:autoSpaceDE w:val="0"/>
              <w:autoSpaceDN w:val="0"/>
              <w:adjustRightInd w:val="0"/>
              <w:rPr>
                <w:rFonts w:ascii="Sylfaen,Bold" w:hAnsi="Sylfaen,Bold" w:cs="Sylfaen,Bold"/>
                <w:bCs/>
              </w:rPr>
            </w:pPr>
            <w:r w:rsidRPr="00AF13F7">
              <w:rPr>
                <w:rFonts w:ascii="Sylfaen" w:hAnsi="Sylfaen" w:cs="Sylfaen"/>
                <w:bCs/>
              </w:rPr>
              <w:t>პროგრამის</w:t>
            </w:r>
            <w:r w:rsidRPr="00AF13F7">
              <w:rPr>
                <w:rFonts w:ascii="Sylfaen,Bold" w:hAnsi="Sylfaen,Bold" w:cs="Sylfaen,Bold"/>
                <w:bCs/>
              </w:rPr>
              <w:t xml:space="preserve"> </w:t>
            </w:r>
            <w:r w:rsidRPr="00AF13F7">
              <w:rPr>
                <w:rFonts w:ascii="Sylfaen" w:hAnsi="Sylfaen" w:cs="Sylfaen"/>
                <w:bCs/>
              </w:rPr>
              <w:t>ფარგლებში</w:t>
            </w:r>
          </w:p>
          <w:p w:rsidR="008F6693" w:rsidRPr="00AF13F7" w:rsidRDefault="008F6693" w:rsidP="008F6693">
            <w:pPr>
              <w:autoSpaceDE w:val="0"/>
              <w:autoSpaceDN w:val="0"/>
              <w:adjustRightInd w:val="0"/>
              <w:rPr>
                <w:rFonts w:ascii="Sylfaen,Bold" w:hAnsi="Sylfaen,Bold" w:cs="Sylfaen,Bold"/>
                <w:bCs/>
              </w:rPr>
            </w:pPr>
            <w:r w:rsidRPr="00AF13F7">
              <w:rPr>
                <w:rFonts w:ascii="Sylfaen" w:hAnsi="Sylfaen" w:cs="Sylfaen"/>
                <w:bCs/>
              </w:rPr>
              <w:t>გამართული</w:t>
            </w:r>
            <w:r w:rsidRPr="00AF13F7">
              <w:rPr>
                <w:rFonts w:ascii="Sylfaen,Bold" w:hAnsi="Sylfaen,Bold" w:cs="Sylfaen,Bold"/>
                <w:bCs/>
              </w:rPr>
              <w:t xml:space="preserve"> </w:t>
            </w:r>
            <w:r w:rsidRPr="00AF13F7">
              <w:rPr>
                <w:rFonts w:ascii="Sylfaen" w:hAnsi="Sylfaen" w:cs="Sylfaen"/>
                <w:bCs/>
              </w:rPr>
              <w:t>შეხვედრების</w:t>
            </w:r>
          </w:p>
          <w:p w:rsidR="008F6693" w:rsidRPr="00AF13F7" w:rsidRDefault="008F6693" w:rsidP="008F6693">
            <w:pPr>
              <w:autoSpaceDE w:val="0"/>
              <w:autoSpaceDN w:val="0"/>
              <w:adjustRightInd w:val="0"/>
              <w:rPr>
                <w:rFonts w:ascii="Sylfaen,Bold" w:hAnsi="Sylfaen,Bold" w:cs="Sylfaen,Bold"/>
                <w:bCs/>
              </w:rPr>
            </w:pPr>
            <w:r w:rsidRPr="00AF13F7">
              <w:rPr>
                <w:rFonts w:ascii="Sylfaen" w:hAnsi="Sylfaen" w:cs="Sylfaen"/>
                <w:bCs/>
              </w:rPr>
              <w:t>ორგანიზება</w:t>
            </w:r>
            <w:r w:rsidRPr="00AF13F7">
              <w:rPr>
                <w:rFonts w:ascii="Sylfaen,Bold" w:hAnsi="Sylfaen,Bold" w:cs="Sylfaen,Bold"/>
                <w:bCs/>
              </w:rPr>
              <w:t>;</w:t>
            </w:r>
          </w:p>
          <w:p w:rsidR="008F6693" w:rsidRPr="00AF13F7" w:rsidRDefault="008F6693" w:rsidP="008F6693">
            <w:pPr>
              <w:autoSpaceDE w:val="0"/>
              <w:autoSpaceDN w:val="0"/>
              <w:adjustRightInd w:val="0"/>
              <w:rPr>
                <w:rFonts w:ascii="Sylfaen,Bold" w:hAnsi="Sylfaen,Bold" w:cs="Sylfaen,Bold"/>
                <w:bCs/>
              </w:rPr>
            </w:pPr>
            <w:r w:rsidRPr="00AF13F7">
              <w:rPr>
                <w:rFonts w:ascii="Sylfaen,Bold" w:hAnsi="Sylfaen,Bold" w:cs="Sylfaen,Bold"/>
                <w:bCs/>
              </w:rPr>
              <w:t>-</w:t>
            </w:r>
            <w:r w:rsidRPr="00AF13F7">
              <w:rPr>
                <w:rFonts w:ascii="Sylfaen" w:hAnsi="Sylfaen" w:cs="Sylfaen"/>
                <w:bCs/>
              </w:rPr>
              <w:t>თურქეთის</w:t>
            </w:r>
            <w:r w:rsidRPr="00AF13F7">
              <w:rPr>
                <w:rFonts w:ascii="Sylfaen,Bold" w:hAnsi="Sylfaen,Bold" w:cs="Sylfaen,Bold"/>
                <w:bCs/>
              </w:rPr>
              <w:t xml:space="preserve"> </w:t>
            </w:r>
            <w:r w:rsidRPr="00AF13F7">
              <w:rPr>
                <w:rFonts w:ascii="Sylfaen" w:hAnsi="Sylfaen" w:cs="Sylfaen"/>
                <w:bCs/>
              </w:rPr>
              <w:t>მეზობელ</w:t>
            </w:r>
          </w:p>
          <w:p w:rsidR="008F6693" w:rsidRPr="00AF13F7" w:rsidRDefault="008F6693" w:rsidP="008F6693">
            <w:pPr>
              <w:autoSpaceDE w:val="0"/>
              <w:autoSpaceDN w:val="0"/>
              <w:adjustRightInd w:val="0"/>
              <w:rPr>
                <w:rFonts w:ascii="Sylfaen,Bold" w:hAnsi="Sylfaen,Bold" w:cs="Sylfaen,Bold"/>
                <w:bCs/>
              </w:rPr>
            </w:pPr>
            <w:r w:rsidRPr="00AF13F7">
              <w:rPr>
                <w:rFonts w:ascii="Sylfaen" w:hAnsi="Sylfaen" w:cs="Sylfaen"/>
                <w:bCs/>
              </w:rPr>
              <w:t>გუბერნიასთან</w:t>
            </w:r>
            <w:r w:rsidRPr="00AF13F7">
              <w:rPr>
                <w:rFonts w:ascii="Sylfaen,Bold" w:hAnsi="Sylfaen,Bold" w:cs="Sylfaen,Bold"/>
                <w:bCs/>
              </w:rPr>
              <w:t xml:space="preserve"> </w:t>
            </w:r>
            <w:r w:rsidRPr="00AF13F7">
              <w:rPr>
                <w:rFonts w:ascii="Sylfaen" w:hAnsi="Sylfaen" w:cs="Sylfaen"/>
                <w:bCs/>
              </w:rPr>
              <w:t>ბიზნესფორუმების</w:t>
            </w:r>
          </w:p>
          <w:p w:rsidR="008F6693" w:rsidRPr="00AF13F7" w:rsidRDefault="008F6693" w:rsidP="008F6693">
            <w:pPr>
              <w:autoSpaceDE w:val="0"/>
              <w:autoSpaceDN w:val="0"/>
              <w:adjustRightInd w:val="0"/>
              <w:rPr>
                <w:rFonts w:ascii="Sylfaen,Bold" w:hAnsi="Sylfaen,Bold" w:cs="Sylfaen,Bold"/>
                <w:bCs/>
              </w:rPr>
            </w:pPr>
            <w:r w:rsidRPr="00AF13F7">
              <w:rPr>
                <w:rFonts w:ascii="Sylfaen" w:hAnsi="Sylfaen" w:cs="Sylfaen"/>
                <w:bCs/>
              </w:rPr>
              <w:t>ჩატარების</w:t>
            </w:r>
            <w:r w:rsidRPr="00AF13F7">
              <w:rPr>
                <w:rFonts w:ascii="Sylfaen,Bold" w:hAnsi="Sylfaen,Bold" w:cs="Sylfaen,Bold"/>
                <w:bCs/>
              </w:rPr>
              <w:t xml:space="preserve"> </w:t>
            </w:r>
            <w:r w:rsidRPr="00AF13F7">
              <w:rPr>
                <w:rFonts w:ascii="Sylfaen" w:hAnsi="Sylfaen" w:cs="Sylfaen"/>
                <w:bCs/>
              </w:rPr>
              <w:t>რაოდენობრივი</w:t>
            </w:r>
          </w:p>
          <w:p w:rsidR="008F6693" w:rsidRPr="00AF13F7" w:rsidRDefault="008F6693" w:rsidP="008F6693">
            <w:pPr>
              <w:autoSpaceDE w:val="0"/>
              <w:autoSpaceDN w:val="0"/>
              <w:adjustRightInd w:val="0"/>
              <w:rPr>
                <w:rFonts w:ascii="Sylfaen,Bold" w:hAnsi="Sylfaen,Bold" w:cs="Sylfaen,Bold"/>
                <w:bCs/>
              </w:rPr>
            </w:pPr>
            <w:r w:rsidRPr="00AF13F7">
              <w:rPr>
                <w:rFonts w:ascii="Sylfaen" w:hAnsi="Sylfaen" w:cs="Sylfaen"/>
                <w:bCs/>
              </w:rPr>
              <w:t>მაჩვენებლები</w:t>
            </w:r>
            <w:r w:rsidRPr="00AF13F7">
              <w:rPr>
                <w:rFonts w:ascii="Sylfaen,Bold" w:hAnsi="Sylfaen,Bold" w:cs="Sylfaen,Bold"/>
                <w:bCs/>
              </w:rPr>
              <w:t>;</w:t>
            </w:r>
          </w:p>
          <w:p w:rsidR="008F6693" w:rsidRPr="00AF13F7" w:rsidRDefault="008F6693" w:rsidP="008F6693">
            <w:pPr>
              <w:autoSpaceDE w:val="0"/>
              <w:autoSpaceDN w:val="0"/>
              <w:adjustRightInd w:val="0"/>
              <w:rPr>
                <w:rFonts w:ascii="Sylfaen,Bold" w:hAnsi="Sylfaen,Bold" w:cs="Sylfaen,Bold"/>
                <w:bCs/>
              </w:rPr>
            </w:pPr>
            <w:r w:rsidRPr="00AF13F7">
              <w:rPr>
                <w:rFonts w:ascii="Sylfaen,Bold" w:hAnsi="Sylfaen,Bold" w:cs="Sylfaen,Bold"/>
                <w:bCs/>
              </w:rPr>
              <w:t>-</w:t>
            </w:r>
            <w:r w:rsidRPr="00AF13F7">
              <w:rPr>
                <w:rFonts w:ascii="Sylfaen" w:hAnsi="Sylfaen" w:cs="Sylfaen"/>
                <w:bCs/>
              </w:rPr>
              <w:t>უმცირესობებით</w:t>
            </w:r>
            <w:r w:rsidRPr="00AF13F7">
              <w:rPr>
                <w:rFonts w:ascii="Sylfaen,Bold" w:hAnsi="Sylfaen,Bold" w:cs="Sylfaen,Bold"/>
                <w:bCs/>
              </w:rPr>
              <w:t xml:space="preserve"> </w:t>
            </w:r>
            <w:r w:rsidRPr="00AF13F7">
              <w:rPr>
                <w:rFonts w:ascii="Sylfaen" w:hAnsi="Sylfaen" w:cs="Sylfaen"/>
                <w:bCs/>
              </w:rPr>
              <w:t>კომპაქტურად</w:t>
            </w:r>
          </w:p>
          <w:p w:rsidR="008F6693" w:rsidRPr="00AF13F7" w:rsidRDefault="008F6693" w:rsidP="008F6693">
            <w:pPr>
              <w:autoSpaceDE w:val="0"/>
              <w:autoSpaceDN w:val="0"/>
              <w:adjustRightInd w:val="0"/>
              <w:rPr>
                <w:rFonts w:ascii="Sylfaen,Bold" w:hAnsi="Sylfaen,Bold" w:cs="Sylfaen,Bold"/>
                <w:bCs/>
              </w:rPr>
            </w:pPr>
            <w:r w:rsidRPr="00AF13F7">
              <w:rPr>
                <w:rFonts w:ascii="Sylfaen" w:hAnsi="Sylfaen" w:cs="Sylfaen"/>
                <w:bCs/>
              </w:rPr>
              <w:t>დასახლებულ</w:t>
            </w:r>
            <w:r w:rsidRPr="00AF13F7">
              <w:rPr>
                <w:rFonts w:ascii="Sylfaen,Bold" w:hAnsi="Sylfaen,Bold" w:cs="Sylfaen,Bold"/>
                <w:bCs/>
              </w:rPr>
              <w:t xml:space="preserve"> </w:t>
            </w:r>
            <w:r w:rsidRPr="00AF13F7">
              <w:rPr>
                <w:rFonts w:ascii="Sylfaen" w:hAnsi="Sylfaen" w:cs="Sylfaen"/>
                <w:bCs/>
              </w:rPr>
              <w:t>მუნიციპლიტეტებში</w:t>
            </w:r>
          </w:p>
          <w:p w:rsidR="008F6693" w:rsidRPr="00AF13F7" w:rsidRDefault="008F6693" w:rsidP="008F6693">
            <w:pPr>
              <w:autoSpaceDE w:val="0"/>
              <w:autoSpaceDN w:val="0"/>
              <w:adjustRightInd w:val="0"/>
              <w:rPr>
                <w:rFonts w:ascii="Sylfaen,Bold" w:hAnsi="Sylfaen,Bold" w:cs="Sylfaen,Bold"/>
                <w:bCs/>
              </w:rPr>
            </w:pPr>
            <w:r w:rsidRPr="00AF13F7">
              <w:rPr>
                <w:rFonts w:ascii="Sylfaen" w:hAnsi="Sylfaen" w:cs="Sylfaen"/>
                <w:bCs/>
              </w:rPr>
              <w:t>განსახორციელებელი</w:t>
            </w:r>
          </w:p>
          <w:p w:rsidR="008F6693" w:rsidRPr="00AF13F7" w:rsidRDefault="008F6693" w:rsidP="008F6693">
            <w:pPr>
              <w:autoSpaceDE w:val="0"/>
              <w:autoSpaceDN w:val="0"/>
              <w:adjustRightInd w:val="0"/>
              <w:rPr>
                <w:rFonts w:ascii="Sylfaen,Bold" w:hAnsi="Sylfaen,Bold" w:cs="Sylfaen,Bold"/>
                <w:bCs/>
              </w:rPr>
            </w:pPr>
            <w:r w:rsidRPr="00AF13F7">
              <w:rPr>
                <w:rFonts w:ascii="Sylfaen" w:hAnsi="Sylfaen" w:cs="Sylfaen"/>
                <w:bCs/>
              </w:rPr>
              <w:t>ინფრასტრუქტურული</w:t>
            </w:r>
            <w:r w:rsidRPr="00AF13F7">
              <w:rPr>
                <w:rFonts w:ascii="Sylfaen,Bold" w:hAnsi="Sylfaen,Bold" w:cs="Sylfaen,Bold"/>
                <w:bCs/>
              </w:rPr>
              <w:t xml:space="preserve"> </w:t>
            </w:r>
            <w:r w:rsidRPr="00AF13F7">
              <w:rPr>
                <w:rFonts w:ascii="Sylfaen" w:hAnsi="Sylfaen" w:cs="Sylfaen"/>
                <w:bCs/>
              </w:rPr>
              <w:t>პროექტების</w:t>
            </w:r>
          </w:p>
          <w:p w:rsidR="008F6693" w:rsidRPr="00AF13F7" w:rsidRDefault="008F6693" w:rsidP="008F6693">
            <w:pPr>
              <w:autoSpaceDE w:val="0"/>
              <w:autoSpaceDN w:val="0"/>
              <w:adjustRightInd w:val="0"/>
              <w:rPr>
                <w:rFonts w:ascii="Sylfaen,Bold" w:hAnsi="Sylfaen,Bold" w:cs="Sylfaen,Bold"/>
                <w:bCs/>
              </w:rPr>
            </w:pPr>
            <w:r w:rsidRPr="00AF13F7">
              <w:rPr>
                <w:rFonts w:ascii="Sylfaen" w:hAnsi="Sylfaen" w:cs="Sylfaen"/>
                <w:bCs/>
              </w:rPr>
              <w:t>რაოდენობრივი</w:t>
            </w:r>
            <w:r w:rsidRPr="00AF13F7">
              <w:rPr>
                <w:rFonts w:ascii="Sylfaen,Bold" w:hAnsi="Sylfaen,Bold" w:cs="Sylfaen,Bold"/>
                <w:bCs/>
              </w:rPr>
              <w:t xml:space="preserve"> </w:t>
            </w:r>
            <w:r w:rsidRPr="00AF13F7">
              <w:rPr>
                <w:rFonts w:ascii="Sylfaen" w:hAnsi="Sylfaen" w:cs="Sylfaen"/>
                <w:bCs/>
              </w:rPr>
              <w:t>მაჩვენებლები</w:t>
            </w:r>
          </w:p>
          <w:p w:rsidR="008F6693" w:rsidRPr="00AF13F7" w:rsidRDefault="008F6693" w:rsidP="008F6693">
            <w:pPr>
              <w:autoSpaceDE w:val="0"/>
              <w:autoSpaceDN w:val="0"/>
              <w:adjustRightInd w:val="0"/>
              <w:rPr>
                <w:rFonts w:ascii="Sylfaen,Bold" w:hAnsi="Sylfaen,Bold" w:cs="Sylfaen,Bold"/>
                <w:bCs/>
              </w:rPr>
            </w:pPr>
            <w:r w:rsidRPr="00AF13F7">
              <w:rPr>
                <w:rFonts w:ascii="Sylfaen,Bold" w:hAnsi="Sylfaen,Bold" w:cs="Sylfaen,Bold"/>
                <w:bCs/>
              </w:rPr>
              <w:t xml:space="preserve">2018-21 </w:t>
            </w:r>
            <w:r w:rsidRPr="00AF13F7">
              <w:rPr>
                <w:rFonts w:ascii="Sylfaen" w:hAnsi="Sylfaen" w:cs="Sylfaen"/>
                <w:bCs/>
              </w:rPr>
              <w:t>წლებში</w:t>
            </w:r>
            <w:r w:rsidRPr="00AF13F7">
              <w:rPr>
                <w:rFonts w:ascii="Sylfaen,Bold" w:hAnsi="Sylfaen,Bold" w:cs="Sylfaen,Bold"/>
                <w:bCs/>
              </w:rPr>
              <w:t xml:space="preserve"> : </w:t>
            </w:r>
            <w:r w:rsidRPr="00AF13F7">
              <w:rPr>
                <w:rFonts w:ascii="Sylfaen" w:hAnsi="Sylfaen" w:cs="Sylfaen"/>
                <w:bCs/>
              </w:rPr>
              <w:t>ახალქალაქის</w:t>
            </w:r>
          </w:p>
          <w:p w:rsidR="008F6693" w:rsidRPr="00AF13F7" w:rsidRDefault="008F6693" w:rsidP="008F6693">
            <w:pPr>
              <w:autoSpaceDE w:val="0"/>
              <w:autoSpaceDN w:val="0"/>
              <w:adjustRightInd w:val="0"/>
              <w:rPr>
                <w:rFonts w:ascii="Sylfaen,Bold" w:hAnsi="Sylfaen,Bold" w:cs="Sylfaen,Bold"/>
                <w:bCs/>
              </w:rPr>
            </w:pPr>
            <w:r w:rsidRPr="00AF13F7">
              <w:rPr>
                <w:rFonts w:ascii="Sylfaen" w:hAnsi="Sylfaen" w:cs="Sylfaen"/>
                <w:bCs/>
              </w:rPr>
              <w:t>მუნიციპალიტეტში</w:t>
            </w:r>
            <w:r w:rsidRPr="00AF13F7">
              <w:rPr>
                <w:rFonts w:ascii="Sylfaen,Bold" w:hAnsi="Sylfaen,Bold" w:cs="Sylfaen,Bold"/>
                <w:bCs/>
              </w:rPr>
              <w:t xml:space="preserve">137 </w:t>
            </w:r>
            <w:r w:rsidRPr="00AF13F7">
              <w:rPr>
                <w:rFonts w:ascii="Sylfaen" w:hAnsi="Sylfaen" w:cs="Sylfaen"/>
                <w:bCs/>
              </w:rPr>
              <w:t>პროექტი</w:t>
            </w:r>
          </w:p>
          <w:p w:rsidR="008F6693" w:rsidRPr="00AF13F7" w:rsidRDefault="008F6693" w:rsidP="008F6693">
            <w:pPr>
              <w:autoSpaceDE w:val="0"/>
              <w:autoSpaceDN w:val="0"/>
              <w:adjustRightInd w:val="0"/>
              <w:rPr>
                <w:rFonts w:ascii="Sylfaen,Bold" w:hAnsi="Sylfaen,Bold" w:cs="Sylfaen,Bold"/>
                <w:bCs/>
              </w:rPr>
            </w:pPr>
            <w:r w:rsidRPr="00AF13F7">
              <w:rPr>
                <w:rFonts w:ascii="Sylfaen,Bold" w:hAnsi="Sylfaen,Bold" w:cs="Sylfaen,Bold"/>
                <w:bCs/>
              </w:rPr>
              <w:t xml:space="preserve">79 420 914 </w:t>
            </w:r>
            <w:r w:rsidRPr="00AF13F7">
              <w:rPr>
                <w:rFonts w:ascii="Sylfaen" w:hAnsi="Sylfaen" w:cs="Sylfaen"/>
                <w:bCs/>
              </w:rPr>
              <w:t>ლარის</w:t>
            </w:r>
            <w:r w:rsidRPr="00AF13F7">
              <w:rPr>
                <w:rFonts w:ascii="Sylfaen,Bold" w:hAnsi="Sylfaen,Bold" w:cs="Sylfaen,Bold"/>
                <w:bCs/>
              </w:rPr>
              <w:t xml:space="preserve"> </w:t>
            </w:r>
            <w:r w:rsidRPr="00AF13F7">
              <w:rPr>
                <w:rFonts w:ascii="Sylfaen" w:hAnsi="Sylfaen" w:cs="Sylfaen"/>
                <w:bCs/>
              </w:rPr>
              <w:t>ღირებულების</w:t>
            </w:r>
            <w:r w:rsidRPr="00AF13F7">
              <w:rPr>
                <w:rFonts w:ascii="Sylfaen,Bold" w:hAnsi="Sylfaen,Bold" w:cs="Sylfaen,Bold"/>
                <w:bCs/>
              </w:rPr>
              <w:t>;</w:t>
            </w:r>
          </w:p>
          <w:p w:rsidR="008F6693" w:rsidRPr="00AF13F7" w:rsidRDefault="008F6693" w:rsidP="008F6693">
            <w:pPr>
              <w:autoSpaceDE w:val="0"/>
              <w:autoSpaceDN w:val="0"/>
              <w:adjustRightInd w:val="0"/>
              <w:rPr>
                <w:rFonts w:ascii="Sylfaen,Bold" w:hAnsi="Sylfaen,Bold" w:cs="Sylfaen,Bold"/>
                <w:bCs/>
              </w:rPr>
            </w:pPr>
            <w:r w:rsidRPr="00AF13F7">
              <w:rPr>
                <w:rFonts w:ascii="Sylfaen" w:hAnsi="Sylfaen" w:cs="Sylfaen"/>
                <w:bCs/>
              </w:rPr>
              <w:t>ნინოწმინდის</w:t>
            </w:r>
            <w:r w:rsidRPr="00AF13F7">
              <w:rPr>
                <w:rFonts w:ascii="Sylfaen,Bold" w:hAnsi="Sylfaen,Bold" w:cs="Sylfaen,Bold"/>
                <w:bCs/>
              </w:rPr>
              <w:t xml:space="preserve"> </w:t>
            </w:r>
            <w:r w:rsidRPr="00AF13F7">
              <w:rPr>
                <w:rFonts w:ascii="Sylfaen" w:hAnsi="Sylfaen" w:cs="Sylfaen"/>
                <w:bCs/>
              </w:rPr>
              <w:t>მუნიციპალიტეტში</w:t>
            </w:r>
            <w:r w:rsidRPr="00AF13F7">
              <w:rPr>
                <w:rFonts w:ascii="Sylfaen,Bold" w:hAnsi="Sylfaen,Bold" w:cs="Sylfaen,Bold"/>
                <w:bCs/>
              </w:rPr>
              <w:t>-</w:t>
            </w:r>
          </w:p>
          <w:p w:rsidR="008F6693" w:rsidRPr="00AF13F7" w:rsidRDefault="008F6693" w:rsidP="008F6693">
            <w:pPr>
              <w:autoSpaceDE w:val="0"/>
              <w:autoSpaceDN w:val="0"/>
              <w:adjustRightInd w:val="0"/>
              <w:rPr>
                <w:rFonts w:ascii="Sylfaen,Bold" w:hAnsi="Sylfaen,Bold" w:cs="Sylfaen,Bold"/>
                <w:bCs/>
              </w:rPr>
            </w:pPr>
            <w:r w:rsidRPr="00AF13F7">
              <w:rPr>
                <w:rFonts w:ascii="Sylfaen,Bold" w:hAnsi="Sylfaen,Bold" w:cs="Sylfaen,Bold"/>
                <w:bCs/>
              </w:rPr>
              <w:t xml:space="preserve">35 </w:t>
            </w:r>
            <w:r w:rsidRPr="00AF13F7">
              <w:rPr>
                <w:rFonts w:ascii="Sylfaen" w:hAnsi="Sylfaen" w:cs="Sylfaen"/>
                <w:bCs/>
              </w:rPr>
              <w:t>პროექტი</w:t>
            </w:r>
            <w:r w:rsidRPr="00AF13F7">
              <w:rPr>
                <w:rFonts w:ascii="Sylfaen,Bold" w:hAnsi="Sylfaen,Bold" w:cs="Sylfaen,Bold"/>
                <w:bCs/>
              </w:rPr>
              <w:t xml:space="preserve"> 19 554 965 </w:t>
            </w:r>
            <w:r w:rsidRPr="00AF13F7">
              <w:rPr>
                <w:rFonts w:ascii="Sylfaen" w:hAnsi="Sylfaen" w:cs="Sylfaen"/>
                <w:bCs/>
              </w:rPr>
              <w:t>ლარის</w:t>
            </w:r>
          </w:p>
          <w:p w:rsidR="008F6693" w:rsidRPr="00AF13F7" w:rsidRDefault="008F6693" w:rsidP="008F6693">
            <w:pPr>
              <w:autoSpaceDE w:val="0"/>
              <w:autoSpaceDN w:val="0"/>
              <w:adjustRightInd w:val="0"/>
              <w:rPr>
                <w:rFonts w:ascii="Sylfaen,Bold" w:hAnsi="Sylfaen,Bold" w:cs="Sylfaen,Bold"/>
                <w:bCs/>
              </w:rPr>
            </w:pPr>
            <w:r w:rsidRPr="00AF13F7">
              <w:rPr>
                <w:rFonts w:ascii="Sylfaen" w:hAnsi="Sylfaen" w:cs="Sylfaen"/>
                <w:bCs/>
              </w:rPr>
              <w:t>ღირებულების</w:t>
            </w:r>
            <w:r w:rsidRPr="00AF13F7">
              <w:rPr>
                <w:rFonts w:ascii="Sylfaen,Bold" w:hAnsi="Sylfaen,Bold" w:cs="Sylfaen,Bold"/>
                <w:bCs/>
              </w:rPr>
              <w:t>;</w:t>
            </w:r>
            <w:r w:rsidRPr="00AF13F7">
              <w:rPr>
                <w:rFonts w:ascii="Sylfaen" w:hAnsi="Sylfaen" w:cs="Sylfaen"/>
                <w:bCs/>
              </w:rPr>
              <w:t>ახალციხის</w:t>
            </w:r>
          </w:p>
          <w:p w:rsidR="008F6693" w:rsidRPr="00AF13F7" w:rsidRDefault="008F6693" w:rsidP="008F6693">
            <w:pPr>
              <w:autoSpaceDE w:val="0"/>
              <w:autoSpaceDN w:val="0"/>
              <w:adjustRightInd w:val="0"/>
              <w:rPr>
                <w:rFonts w:ascii="Sylfaen,Bold" w:hAnsi="Sylfaen,Bold" w:cs="Sylfaen,Bold"/>
                <w:bCs/>
              </w:rPr>
            </w:pPr>
            <w:r w:rsidRPr="00AF13F7">
              <w:rPr>
                <w:rFonts w:ascii="Sylfaen" w:hAnsi="Sylfaen" w:cs="Sylfaen"/>
                <w:bCs/>
              </w:rPr>
              <w:t>მუნიციპალიტეტში</w:t>
            </w:r>
            <w:r w:rsidRPr="00AF13F7">
              <w:rPr>
                <w:rFonts w:ascii="Sylfaen,Bold" w:hAnsi="Sylfaen,Bold" w:cs="Sylfaen,Bold"/>
                <w:bCs/>
              </w:rPr>
              <w:t xml:space="preserve"> 36 </w:t>
            </w:r>
            <w:r w:rsidRPr="00AF13F7">
              <w:rPr>
                <w:rFonts w:ascii="Sylfaen" w:hAnsi="Sylfaen" w:cs="Sylfaen"/>
                <w:bCs/>
              </w:rPr>
              <w:t>პროექტი</w:t>
            </w:r>
          </w:p>
          <w:p w:rsidR="008F6693" w:rsidRPr="004F3133" w:rsidRDefault="008F6693" w:rsidP="00F80557">
            <w:pPr>
              <w:spacing w:before="2"/>
              <w:ind w:right="701"/>
              <w:rPr>
                <w:rFonts w:ascii="Sylfaen" w:eastAsia="Sylfaen" w:hAnsi="Sylfaen" w:cs="Sylfaen"/>
                <w:lang w:val="ka-GE"/>
              </w:rPr>
            </w:pPr>
            <w:r w:rsidRPr="00AF13F7">
              <w:rPr>
                <w:rFonts w:ascii="Sylfaen,Bold" w:hAnsi="Sylfaen,Bold" w:cs="Sylfaen,Bold"/>
                <w:bCs/>
              </w:rPr>
              <w:t xml:space="preserve">40 258 271 </w:t>
            </w:r>
            <w:r w:rsidRPr="00AF13F7">
              <w:rPr>
                <w:rFonts w:ascii="Sylfaen" w:hAnsi="Sylfaen" w:cs="Sylfaen"/>
                <w:bCs/>
              </w:rPr>
              <w:t>ლარის</w:t>
            </w:r>
            <w:r w:rsidRPr="00AF13F7">
              <w:rPr>
                <w:rFonts w:ascii="Sylfaen,Bold" w:hAnsi="Sylfaen,Bold" w:cs="Sylfaen,Bold"/>
                <w:bCs/>
              </w:rPr>
              <w:t xml:space="preserve"> </w:t>
            </w:r>
            <w:r w:rsidRPr="00AF13F7">
              <w:rPr>
                <w:rFonts w:ascii="Sylfaen" w:hAnsi="Sylfaen" w:cs="Sylfaen"/>
                <w:bCs/>
              </w:rPr>
              <w:t>ღირებულების</w:t>
            </w:r>
            <w:r w:rsidRPr="00AF13F7">
              <w:rPr>
                <w:rFonts w:ascii="Sylfaen,Bold" w:hAnsi="Sylfaen,Bold" w:cs="Sylfaen,Bold"/>
                <w:bCs/>
              </w:rPr>
              <w:t>.</w:t>
            </w:r>
          </w:p>
        </w:tc>
        <w:tc>
          <w:tcPr>
            <w:tcW w:w="3109" w:type="dxa"/>
            <w:gridSpan w:val="2"/>
            <w:tcBorders>
              <w:top w:val="single" w:sz="5" w:space="0" w:color="000000"/>
              <w:left w:val="single" w:sz="5" w:space="0" w:color="000000"/>
              <w:bottom w:val="single" w:sz="5" w:space="0" w:color="000000"/>
              <w:right w:val="single" w:sz="5" w:space="0" w:color="000000"/>
            </w:tcBorders>
            <w:tcPrChange w:id="178" w:author="Tamar Beridze" w:date="2018-02-14T17:46:00Z">
              <w:tcPr>
                <w:tcW w:w="3109" w:type="dxa"/>
                <w:gridSpan w:val="3"/>
                <w:tcBorders>
                  <w:top w:val="single" w:sz="5" w:space="0" w:color="000000"/>
                  <w:left w:val="single" w:sz="5" w:space="0" w:color="000000"/>
                  <w:bottom w:val="single" w:sz="5" w:space="0" w:color="000000"/>
                  <w:right w:val="single" w:sz="5" w:space="0" w:color="000000"/>
                </w:tcBorders>
              </w:tcPr>
            </w:tcPrChange>
          </w:tcPr>
          <w:p w:rsidR="008F6693" w:rsidRPr="00CC3402" w:rsidRDefault="008F6693" w:rsidP="002F71D1">
            <w:pPr>
              <w:spacing w:before="2"/>
              <w:ind w:left="102" w:right="931"/>
              <w:rPr>
                <w:rFonts w:ascii="Sylfaen" w:eastAsia="Sylfaen" w:hAnsi="Sylfaen" w:cs="Sylfaen"/>
                <w:lang w:val="ka-GE"/>
              </w:rPr>
            </w:pPr>
            <w:r w:rsidRPr="00CC3402">
              <w:rPr>
                <w:rFonts w:ascii="Sylfaen" w:eastAsia="Sylfaen" w:hAnsi="Sylfaen" w:cs="Sylfaen"/>
                <w:lang w:val="ka-GE"/>
              </w:rPr>
              <w:t>სამცხე-ჯავახეთის რეგიონის სახელმწიფო რწმუნებულის ადმინისტრაცია, მუნიციპალიტეტების მერიები</w:t>
            </w:r>
          </w:p>
        </w:tc>
        <w:tc>
          <w:tcPr>
            <w:tcW w:w="2448" w:type="dxa"/>
            <w:tcBorders>
              <w:top w:val="single" w:sz="5" w:space="0" w:color="000000"/>
              <w:left w:val="single" w:sz="5" w:space="0" w:color="000000"/>
              <w:bottom w:val="single" w:sz="5" w:space="0" w:color="000000"/>
              <w:right w:val="single" w:sz="5" w:space="0" w:color="000000"/>
            </w:tcBorders>
            <w:tcPrChange w:id="179" w:author="Tamar Beridze" w:date="2018-02-14T17:46:00Z">
              <w:tcPr>
                <w:tcW w:w="2448" w:type="dxa"/>
                <w:gridSpan w:val="2"/>
                <w:tcBorders>
                  <w:top w:val="single" w:sz="5" w:space="0" w:color="000000"/>
                  <w:left w:val="single" w:sz="5" w:space="0" w:color="000000"/>
                  <w:bottom w:val="single" w:sz="5" w:space="0" w:color="000000"/>
                  <w:right w:val="single" w:sz="5" w:space="0" w:color="000000"/>
                </w:tcBorders>
              </w:tcPr>
            </w:tcPrChange>
          </w:tcPr>
          <w:p w:rsidR="008F6693" w:rsidRPr="008B3BF3" w:rsidRDefault="008F6693" w:rsidP="002F71D1">
            <w:pPr>
              <w:spacing w:before="2"/>
              <w:ind w:left="102"/>
              <w:rPr>
                <w:rFonts w:ascii="Sylfaen" w:eastAsia="Sylfaen" w:hAnsi="Sylfaen" w:cs="Sylfaen"/>
                <w:lang w:val="ka-GE"/>
              </w:rPr>
            </w:pPr>
            <w:r>
              <w:rPr>
                <w:rFonts w:ascii="Sylfaen" w:eastAsia="Sylfaen" w:hAnsi="Sylfaen" w:cs="Sylfaen"/>
                <w:lang w:val="ka-GE"/>
              </w:rPr>
              <w:t>2018-2021</w:t>
            </w:r>
          </w:p>
        </w:tc>
      </w:tr>
      <w:tr w:rsidR="008F6693" w:rsidRPr="008B3BF3" w:rsidTr="00A12A86">
        <w:trPr>
          <w:trHeight w:hRule="exact" w:val="2064"/>
          <w:trPrChange w:id="180" w:author="Tamar Beridze" w:date="2018-02-14T17:46:00Z">
            <w:trPr>
              <w:gridBefore w:val="1"/>
              <w:trHeight w:hRule="exact" w:val="2064"/>
            </w:trPr>
          </w:trPrChange>
        </w:trPr>
        <w:tc>
          <w:tcPr>
            <w:tcW w:w="5671" w:type="dxa"/>
            <w:gridSpan w:val="2"/>
            <w:tcBorders>
              <w:top w:val="single" w:sz="5" w:space="0" w:color="000000"/>
              <w:left w:val="single" w:sz="5" w:space="0" w:color="000000"/>
              <w:bottom w:val="single" w:sz="5" w:space="0" w:color="000000"/>
              <w:right w:val="single" w:sz="5" w:space="0" w:color="000000"/>
            </w:tcBorders>
            <w:tcPrChange w:id="181" w:author="Tamar Beridze" w:date="2018-02-14T17:46:00Z">
              <w:tcPr>
                <w:tcW w:w="5417" w:type="dxa"/>
                <w:gridSpan w:val="3"/>
                <w:tcBorders>
                  <w:top w:val="single" w:sz="5" w:space="0" w:color="000000"/>
                  <w:left w:val="single" w:sz="5" w:space="0" w:color="000000"/>
                  <w:bottom w:val="single" w:sz="5" w:space="0" w:color="000000"/>
                  <w:right w:val="single" w:sz="5" w:space="0" w:color="000000"/>
                </w:tcBorders>
              </w:tcPr>
            </w:tcPrChange>
          </w:tcPr>
          <w:p w:rsidR="008F6693" w:rsidRPr="00AF13F7" w:rsidRDefault="008F6693" w:rsidP="008F6693">
            <w:pPr>
              <w:autoSpaceDE w:val="0"/>
              <w:autoSpaceDN w:val="0"/>
              <w:adjustRightInd w:val="0"/>
              <w:rPr>
                <w:rFonts w:ascii="Sylfaen,Bold" w:hAnsi="Sylfaen,Bold" w:cs="Sylfaen,Bold"/>
                <w:bCs/>
              </w:rPr>
            </w:pPr>
            <w:r>
              <w:rPr>
                <w:rFonts w:ascii="Sylfaen" w:hAnsi="Sylfaen" w:cs="Sylfaen,Bold"/>
                <w:bCs/>
                <w:lang w:val="ka-GE"/>
              </w:rPr>
              <w:t xml:space="preserve">2.1.1.3 </w:t>
            </w:r>
            <w:r w:rsidRPr="00AF13F7">
              <w:rPr>
                <w:rFonts w:ascii="Sylfaen" w:hAnsi="Sylfaen" w:cs="Sylfaen"/>
                <w:bCs/>
              </w:rPr>
              <w:t>მოსახლეობის</w:t>
            </w:r>
            <w:r w:rsidRPr="00AF13F7">
              <w:rPr>
                <w:rFonts w:ascii="Sylfaen,Bold" w:hAnsi="Sylfaen,Bold" w:cs="Sylfaen,Bold"/>
                <w:bCs/>
              </w:rPr>
              <w:t xml:space="preserve"> </w:t>
            </w:r>
            <w:r w:rsidRPr="00AF13F7">
              <w:rPr>
                <w:rFonts w:ascii="Sylfaen" w:hAnsi="Sylfaen" w:cs="Sylfaen"/>
                <w:bCs/>
              </w:rPr>
              <w:t>ეკონომიკური</w:t>
            </w:r>
            <w:r w:rsidRPr="00AF13F7">
              <w:rPr>
                <w:rFonts w:ascii="Sylfaen,Bold" w:hAnsi="Sylfaen,Bold" w:cs="Sylfaen,Bold"/>
                <w:bCs/>
              </w:rPr>
              <w:t xml:space="preserve"> </w:t>
            </w:r>
            <w:r w:rsidRPr="00AF13F7">
              <w:rPr>
                <w:rFonts w:ascii="Sylfaen" w:hAnsi="Sylfaen" w:cs="Sylfaen"/>
                <w:bCs/>
              </w:rPr>
              <w:t>მდგომარეობის</w:t>
            </w:r>
          </w:p>
          <w:p w:rsidR="008F6693" w:rsidRPr="00AF13F7" w:rsidRDefault="008F6693" w:rsidP="008F6693">
            <w:pPr>
              <w:autoSpaceDE w:val="0"/>
              <w:autoSpaceDN w:val="0"/>
              <w:adjustRightInd w:val="0"/>
              <w:rPr>
                <w:rFonts w:ascii="Sylfaen,Bold" w:hAnsi="Sylfaen,Bold" w:cs="Sylfaen,Bold"/>
                <w:bCs/>
              </w:rPr>
            </w:pPr>
            <w:r w:rsidRPr="00AF13F7">
              <w:rPr>
                <w:rFonts w:ascii="Sylfaen" w:hAnsi="Sylfaen" w:cs="Sylfaen"/>
                <w:bCs/>
              </w:rPr>
              <w:t>გასაუმჯობესებელი</w:t>
            </w:r>
            <w:r w:rsidRPr="00AF13F7">
              <w:rPr>
                <w:rFonts w:ascii="Sylfaen,Bold" w:hAnsi="Sylfaen,Bold" w:cs="Sylfaen,Bold"/>
                <w:bCs/>
              </w:rPr>
              <w:t xml:space="preserve"> </w:t>
            </w:r>
            <w:r w:rsidRPr="00AF13F7">
              <w:rPr>
                <w:rFonts w:ascii="Sylfaen" w:hAnsi="Sylfaen" w:cs="Sylfaen"/>
                <w:bCs/>
              </w:rPr>
              <w:t>ინფრასტრუქტურული</w:t>
            </w:r>
            <w:r w:rsidRPr="00AF13F7">
              <w:rPr>
                <w:rFonts w:ascii="Sylfaen,Bold" w:hAnsi="Sylfaen,Bold" w:cs="Sylfaen,Bold"/>
                <w:bCs/>
              </w:rPr>
              <w:t xml:space="preserve"> </w:t>
            </w:r>
            <w:r w:rsidRPr="00AF13F7">
              <w:rPr>
                <w:rFonts w:ascii="Sylfaen" w:hAnsi="Sylfaen" w:cs="Sylfaen"/>
                <w:bCs/>
              </w:rPr>
              <w:t>პროექტების</w:t>
            </w:r>
          </w:p>
          <w:p w:rsidR="008F6693" w:rsidRPr="00AF13F7" w:rsidRDefault="008F6693" w:rsidP="008F6693">
            <w:pPr>
              <w:spacing w:before="2"/>
              <w:rPr>
                <w:rFonts w:ascii="Sylfaen" w:eastAsia="Sylfaen" w:hAnsi="Sylfaen" w:cs="Sylfaen"/>
                <w:lang w:val="ka-GE"/>
              </w:rPr>
            </w:pPr>
            <w:r w:rsidRPr="00AF13F7">
              <w:rPr>
                <w:rFonts w:ascii="Sylfaen" w:hAnsi="Sylfaen" w:cs="Sylfaen"/>
                <w:bCs/>
              </w:rPr>
              <w:t>განხორციელება</w:t>
            </w:r>
          </w:p>
        </w:tc>
        <w:tc>
          <w:tcPr>
            <w:tcW w:w="3127" w:type="dxa"/>
            <w:gridSpan w:val="2"/>
            <w:tcBorders>
              <w:top w:val="single" w:sz="5" w:space="0" w:color="000000"/>
              <w:left w:val="single" w:sz="5" w:space="0" w:color="000000"/>
              <w:bottom w:val="single" w:sz="5" w:space="0" w:color="000000"/>
              <w:right w:val="single" w:sz="5" w:space="0" w:color="000000"/>
            </w:tcBorders>
            <w:tcPrChange w:id="182" w:author="Tamar Beridze" w:date="2018-02-14T17:46:00Z">
              <w:tcPr>
                <w:tcW w:w="3149" w:type="dxa"/>
                <w:gridSpan w:val="3"/>
                <w:tcBorders>
                  <w:top w:val="single" w:sz="5" w:space="0" w:color="000000"/>
                  <w:left w:val="single" w:sz="5" w:space="0" w:color="000000"/>
                  <w:bottom w:val="single" w:sz="5" w:space="0" w:color="000000"/>
                  <w:right w:val="single" w:sz="5" w:space="0" w:color="000000"/>
                </w:tcBorders>
              </w:tcPr>
            </w:tcPrChange>
          </w:tcPr>
          <w:p w:rsidR="008F6693" w:rsidRPr="004F3133" w:rsidRDefault="00542130" w:rsidP="00542130">
            <w:pPr>
              <w:spacing w:before="2"/>
              <w:ind w:right="701"/>
              <w:rPr>
                <w:rFonts w:ascii="Sylfaen" w:eastAsia="Sylfaen" w:hAnsi="Sylfaen" w:cs="Sylfaen"/>
                <w:lang w:val="ka-GE"/>
              </w:rPr>
            </w:pPr>
            <w:r>
              <w:rPr>
                <w:rFonts w:ascii="Sylfaen" w:eastAsia="Sylfaen" w:hAnsi="Sylfaen" w:cs="Sylfaen"/>
                <w:lang w:val="ka-GE"/>
              </w:rPr>
              <w:t>განხორციელებული ინფრასტრუქტურული პროექტების რაოდენობა</w:t>
            </w:r>
          </w:p>
        </w:tc>
        <w:tc>
          <w:tcPr>
            <w:tcW w:w="3109" w:type="dxa"/>
            <w:gridSpan w:val="2"/>
            <w:tcBorders>
              <w:top w:val="single" w:sz="5" w:space="0" w:color="000000"/>
              <w:left w:val="single" w:sz="5" w:space="0" w:color="000000"/>
              <w:bottom w:val="single" w:sz="5" w:space="0" w:color="000000"/>
              <w:right w:val="single" w:sz="5" w:space="0" w:color="000000"/>
            </w:tcBorders>
            <w:tcPrChange w:id="183" w:author="Tamar Beridze" w:date="2018-02-14T17:46:00Z">
              <w:tcPr>
                <w:tcW w:w="3109" w:type="dxa"/>
                <w:gridSpan w:val="3"/>
                <w:tcBorders>
                  <w:top w:val="single" w:sz="5" w:space="0" w:color="000000"/>
                  <w:left w:val="single" w:sz="5" w:space="0" w:color="000000"/>
                  <w:bottom w:val="single" w:sz="5" w:space="0" w:color="000000"/>
                  <w:right w:val="single" w:sz="5" w:space="0" w:color="000000"/>
                </w:tcBorders>
              </w:tcPr>
            </w:tcPrChange>
          </w:tcPr>
          <w:p w:rsidR="008F6693" w:rsidRPr="00CC3402" w:rsidRDefault="008F6693" w:rsidP="00F26E6B">
            <w:pPr>
              <w:spacing w:before="2"/>
              <w:ind w:left="102" w:right="931"/>
              <w:rPr>
                <w:rFonts w:ascii="Sylfaen" w:eastAsia="Sylfaen" w:hAnsi="Sylfaen" w:cs="Sylfaen"/>
                <w:lang w:val="ka-GE"/>
              </w:rPr>
            </w:pPr>
            <w:r w:rsidRPr="00CC3402">
              <w:rPr>
                <w:rFonts w:ascii="Sylfaen" w:eastAsia="Sylfaen" w:hAnsi="Sylfaen" w:cs="Sylfaen"/>
                <w:lang w:val="ka-GE"/>
              </w:rPr>
              <w:t>სამცხე-ჯავახეთის რეგიონის სახელმწიფო რწმუნებულის ადმინისტრაცია, მუნიციპალიტეტების მერიები</w:t>
            </w:r>
          </w:p>
        </w:tc>
        <w:tc>
          <w:tcPr>
            <w:tcW w:w="2448" w:type="dxa"/>
            <w:tcBorders>
              <w:top w:val="single" w:sz="5" w:space="0" w:color="000000"/>
              <w:left w:val="single" w:sz="5" w:space="0" w:color="000000"/>
              <w:bottom w:val="single" w:sz="5" w:space="0" w:color="000000"/>
              <w:right w:val="single" w:sz="5" w:space="0" w:color="000000"/>
            </w:tcBorders>
            <w:tcPrChange w:id="184" w:author="Tamar Beridze" w:date="2018-02-14T17:46:00Z">
              <w:tcPr>
                <w:tcW w:w="2448" w:type="dxa"/>
                <w:gridSpan w:val="2"/>
                <w:tcBorders>
                  <w:top w:val="single" w:sz="5" w:space="0" w:color="000000"/>
                  <w:left w:val="single" w:sz="5" w:space="0" w:color="000000"/>
                  <w:bottom w:val="single" w:sz="5" w:space="0" w:color="000000"/>
                  <w:right w:val="single" w:sz="5" w:space="0" w:color="000000"/>
                </w:tcBorders>
              </w:tcPr>
            </w:tcPrChange>
          </w:tcPr>
          <w:p w:rsidR="008F6693" w:rsidRPr="008B3BF3" w:rsidRDefault="008F6693" w:rsidP="00F26E6B">
            <w:pPr>
              <w:spacing w:before="2"/>
              <w:ind w:left="102"/>
              <w:rPr>
                <w:rFonts w:ascii="Sylfaen" w:eastAsia="Sylfaen" w:hAnsi="Sylfaen" w:cs="Sylfaen"/>
                <w:lang w:val="ka-GE"/>
              </w:rPr>
            </w:pPr>
            <w:r>
              <w:rPr>
                <w:rFonts w:ascii="Sylfaen" w:eastAsia="Sylfaen" w:hAnsi="Sylfaen" w:cs="Sylfaen"/>
                <w:lang w:val="ka-GE"/>
              </w:rPr>
              <w:t>2018-2021</w:t>
            </w:r>
          </w:p>
        </w:tc>
      </w:tr>
      <w:tr w:rsidR="008F6693" w:rsidRPr="008B3BF3" w:rsidTr="00A12A86">
        <w:trPr>
          <w:trHeight w:hRule="exact" w:val="2497"/>
          <w:trPrChange w:id="185" w:author="Tamar Beridze" w:date="2018-02-14T17:46:00Z">
            <w:trPr>
              <w:gridBefore w:val="1"/>
              <w:trHeight w:hRule="exact" w:val="2442"/>
            </w:trPr>
          </w:trPrChange>
        </w:trPr>
        <w:tc>
          <w:tcPr>
            <w:tcW w:w="5671" w:type="dxa"/>
            <w:gridSpan w:val="2"/>
            <w:tcBorders>
              <w:top w:val="single" w:sz="5" w:space="0" w:color="000000"/>
              <w:left w:val="single" w:sz="5" w:space="0" w:color="000000"/>
              <w:bottom w:val="single" w:sz="5" w:space="0" w:color="000000"/>
              <w:right w:val="single" w:sz="5" w:space="0" w:color="000000"/>
            </w:tcBorders>
            <w:tcPrChange w:id="186" w:author="Tamar Beridze" w:date="2018-02-14T17:46:00Z">
              <w:tcPr>
                <w:tcW w:w="5417" w:type="dxa"/>
                <w:gridSpan w:val="3"/>
                <w:tcBorders>
                  <w:top w:val="single" w:sz="5" w:space="0" w:color="000000"/>
                  <w:left w:val="single" w:sz="5" w:space="0" w:color="000000"/>
                  <w:bottom w:val="single" w:sz="5" w:space="0" w:color="000000"/>
                  <w:right w:val="single" w:sz="5" w:space="0" w:color="000000"/>
                </w:tcBorders>
              </w:tcPr>
            </w:tcPrChange>
          </w:tcPr>
          <w:p w:rsidR="00EC09DD" w:rsidRDefault="008F6693" w:rsidP="00C90BE7">
            <w:pPr>
              <w:spacing w:before="2"/>
              <w:ind w:left="102"/>
              <w:jc w:val="both"/>
              <w:rPr>
                <w:rFonts w:ascii="Sylfaen" w:eastAsia="Sylfaen" w:hAnsi="Sylfaen" w:cs="Sylfaen"/>
                <w:lang w:val="ka-GE"/>
              </w:rPr>
            </w:pPr>
            <w:r>
              <w:rPr>
                <w:rFonts w:ascii="Sylfaen" w:eastAsia="Sylfaen" w:hAnsi="Sylfaen" w:cs="Sylfaen"/>
                <w:lang w:val="ka-GE"/>
              </w:rPr>
              <w:lastRenderedPageBreak/>
              <w:t xml:space="preserve">2.1.1.4 </w:t>
            </w:r>
            <w:r w:rsidRPr="009B27A3">
              <w:rPr>
                <w:rFonts w:ascii="Sylfaen" w:hAnsi="Sylfaen" w:cs="Sylfaen"/>
                <w:lang w:val="ka-GE"/>
              </w:rPr>
              <w:t>სოციალური</w:t>
            </w:r>
            <w:r w:rsidRPr="009B27A3">
              <w:rPr>
                <w:rFonts w:ascii="Sylfaen" w:hAnsi="Sylfaen"/>
                <w:lang w:val="ka-GE"/>
              </w:rPr>
              <w:t xml:space="preserve"> </w:t>
            </w:r>
            <w:r w:rsidRPr="009B27A3">
              <w:rPr>
                <w:rFonts w:ascii="Sylfaen" w:hAnsi="Sylfaen" w:cs="Sylfaen"/>
                <w:lang w:val="ka-GE"/>
              </w:rPr>
              <w:t>პროგრამების</w:t>
            </w:r>
            <w:r w:rsidRPr="009B27A3">
              <w:rPr>
                <w:rFonts w:ascii="Sylfaen" w:hAnsi="Sylfaen"/>
                <w:lang w:val="ka-GE"/>
              </w:rPr>
              <w:t xml:space="preserve"> </w:t>
            </w:r>
            <w:r w:rsidRPr="009B27A3">
              <w:rPr>
                <w:rFonts w:ascii="Sylfaen" w:hAnsi="Sylfaen" w:cs="Sylfaen"/>
                <w:lang w:val="ka-GE"/>
              </w:rPr>
              <w:t>გაცნობის</w:t>
            </w:r>
            <w:r w:rsidRPr="009B27A3">
              <w:rPr>
                <w:rFonts w:ascii="Sylfaen" w:hAnsi="Sylfaen"/>
                <w:lang w:val="ka-GE"/>
              </w:rPr>
              <w:t xml:space="preserve"> </w:t>
            </w:r>
            <w:r w:rsidRPr="009B27A3">
              <w:rPr>
                <w:rFonts w:ascii="Sylfaen" w:hAnsi="Sylfaen" w:cs="Sylfaen"/>
                <w:lang w:val="ka-GE"/>
              </w:rPr>
              <w:t>მიზნით</w:t>
            </w:r>
            <w:r w:rsidRPr="009B27A3">
              <w:rPr>
                <w:rFonts w:ascii="Sylfaen" w:hAnsi="Sylfaen"/>
                <w:lang w:val="ka-GE"/>
              </w:rPr>
              <w:t xml:space="preserve">, </w:t>
            </w:r>
            <w:r w:rsidRPr="009B27A3">
              <w:rPr>
                <w:rFonts w:ascii="Sylfaen" w:hAnsi="Sylfaen" w:cs="Sylfaen"/>
                <w:lang w:val="ka-GE"/>
              </w:rPr>
              <w:t>საინფორმაციო</w:t>
            </w:r>
            <w:r w:rsidRPr="009B27A3">
              <w:rPr>
                <w:rFonts w:ascii="Sylfaen" w:hAnsi="Sylfaen"/>
                <w:lang w:val="ka-GE"/>
              </w:rPr>
              <w:t xml:space="preserve"> </w:t>
            </w:r>
            <w:r w:rsidRPr="009B27A3">
              <w:rPr>
                <w:rFonts w:ascii="Sylfaen" w:hAnsi="Sylfaen" w:cs="Sylfaen"/>
                <w:lang w:val="ka-GE"/>
              </w:rPr>
              <w:t>შეხვედრების</w:t>
            </w:r>
            <w:r w:rsidRPr="009B27A3">
              <w:rPr>
                <w:rFonts w:ascii="Sylfaen" w:hAnsi="Sylfaen"/>
                <w:lang w:val="ka-GE"/>
              </w:rPr>
              <w:t xml:space="preserve"> </w:t>
            </w:r>
            <w:r w:rsidRPr="009B27A3">
              <w:rPr>
                <w:rFonts w:ascii="Sylfaen" w:hAnsi="Sylfaen" w:cs="Sylfaen"/>
                <w:lang w:val="ka-GE"/>
              </w:rPr>
              <w:t>ორგანიზება</w:t>
            </w:r>
            <w:r w:rsidRPr="009B27A3">
              <w:rPr>
                <w:rFonts w:ascii="Sylfaen" w:hAnsi="Sylfaen"/>
                <w:lang w:val="ka-GE"/>
              </w:rPr>
              <w:t xml:space="preserve"> </w:t>
            </w:r>
            <w:r w:rsidRPr="009B27A3">
              <w:rPr>
                <w:rFonts w:ascii="Sylfaen" w:hAnsi="Sylfaen" w:cs="Sylfaen"/>
              </w:rPr>
              <w:t>ეთნიკური</w:t>
            </w:r>
            <w:r w:rsidRPr="009B27A3">
              <w:rPr>
                <w:rFonts w:ascii="Sylfaen" w:hAnsi="Sylfaen"/>
              </w:rPr>
              <w:t xml:space="preserve"> </w:t>
            </w:r>
            <w:r w:rsidRPr="009B27A3">
              <w:rPr>
                <w:rFonts w:ascii="Sylfaen" w:hAnsi="Sylfaen" w:cs="Sylfaen"/>
              </w:rPr>
              <w:t>უმცირესობებით</w:t>
            </w:r>
            <w:r w:rsidRPr="009B27A3">
              <w:rPr>
                <w:rFonts w:ascii="Sylfaen" w:hAnsi="Sylfaen"/>
              </w:rPr>
              <w:t xml:space="preserve"> </w:t>
            </w:r>
            <w:r w:rsidRPr="009B27A3">
              <w:rPr>
                <w:rFonts w:ascii="Sylfaen" w:hAnsi="Sylfaen" w:cs="Sylfaen"/>
              </w:rPr>
              <w:t>დასახლებულ</w:t>
            </w:r>
            <w:r w:rsidRPr="009B27A3">
              <w:rPr>
                <w:rFonts w:ascii="Sylfaen" w:hAnsi="Sylfaen" w:cs="Sylfaen"/>
                <w:lang w:val="ka-GE"/>
              </w:rPr>
              <w:t>ი</w:t>
            </w:r>
            <w:r w:rsidRPr="009B27A3">
              <w:rPr>
                <w:rFonts w:ascii="Sylfaen" w:hAnsi="Sylfaen"/>
                <w:lang w:val="ka-GE"/>
              </w:rPr>
              <w:t xml:space="preserve"> </w:t>
            </w:r>
            <w:r w:rsidRPr="009B27A3">
              <w:rPr>
                <w:rFonts w:ascii="Sylfaen" w:hAnsi="Sylfaen" w:cs="Sylfaen"/>
                <w:lang w:val="ka-GE"/>
              </w:rPr>
              <w:t>რეგიონების</w:t>
            </w:r>
            <w:r w:rsidRPr="009B27A3">
              <w:rPr>
                <w:rFonts w:ascii="Sylfaen" w:hAnsi="Sylfaen"/>
                <w:lang w:val="ka-GE"/>
              </w:rPr>
              <w:t xml:space="preserve"> </w:t>
            </w:r>
            <w:r w:rsidRPr="009B27A3">
              <w:rPr>
                <w:rFonts w:ascii="Sylfaen" w:hAnsi="Sylfaen" w:cs="Sylfaen"/>
                <w:lang w:val="ka-GE"/>
              </w:rPr>
              <w:t>მუნიციპალიტეტებში</w:t>
            </w:r>
            <w:r w:rsidRPr="009B27A3">
              <w:rPr>
                <w:rFonts w:ascii="Sylfaen" w:hAnsi="Sylfaen"/>
                <w:lang w:val="ka-GE"/>
              </w:rPr>
              <w:t xml:space="preserve"> </w:t>
            </w:r>
            <w:r w:rsidRPr="009B27A3">
              <w:rPr>
                <w:rFonts w:ascii="Sylfaen" w:hAnsi="Sylfaen" w:cs="Sylfaen"/>
              </w:rPr>
              <w:t>ეთნიკური</w:t>
            </w:r>
            <w:r w:rsidRPr="009B27A3">
              <w:rPr>
                <w:rFonts w:ascii="Sylfaen" w:hAnsi="Sylfaen"/>
              </w:rPr>
              <w:t xml:space="preserve"> </w:t>
            </w:r>
            <w:r w:rsidRPr="009B27A3">
              <w:rPr>
                <w:rFonts w:ascii="Sylfaen" w:hAnsi="Sylfaen" w:cs="Sylfaen"/>
              </w:rPr>
              <w:t>უმცირესობები</w:t>
            </w:r>
            <w:r w:rsidRPr="009B27A3">
              <w:rPr>
                <w:rFonts w:ascii="Sylfaen" w:hAnsi="Sylfaen" w:cs="Sylfaen"/>
                <w:lang w:val="ka-GE"/>
              </w:rPr>
              <w:t>ს</w:t>
            </w:r>
            <w:r w:rsidRPr="009B27A3">
              <w:rPr>
                <w:rFonts w:ascii="Sylfaen" w:hAnsi="Sylfaen"/>
                <w:lang w:val="ka-GE"/>
              </w:rPr>
              <w:t xml:space="preserve"> </w:t>
            </w:r>
            <w:r w:rsidRPr="009B27A3">
              <w:rPr>
                <w:rFonts w:ascii="Sylfaen" w:hAnsi="Sylfaen" w:cs="Sylfaen"/>
                <w:lang w:val="ka-GE"/>
              </w:rPr>
              <w:t>წარმომადგენლებთან</w:t>
            </w:r>
            <w:r w:rsidRPr="009B27A3">
              <w:rPr>
                <w:rFonts w:ascii="Sylfaen" w:hAnsi="Sylfaen"/>
                <w:lang w:val="ka-GE"/>
              </w:rPr>
              <w:t xml:space="preserve">, </w:t>
            </w:r>
            <w:r w:rsidRPr="009B27A3">
              <w:rPr>
                <w:rFonts w:ascii="Sylfaen" w:hAnsi="Sylfaen" w:cs="Sylfaen"/>
                <w:lang w:val="ka-GE"/>
              </w:rPr>
              <w:t>არასამთავრობო</w:t>
            </w:r>
            <w:r w:rsidRPr="009B27A3">
              <w:rPr>
                <w:rFonts w:ascii="Sylfaen" w:hAnsi="Sylfaen"/>
                <w:lang w:val="ka-GE"/>
              </w:rPr>
              <w:t xml:space="preserve"> </w:t>
            </w:r>
            <w:r w:rsidRPr="009B27A3">
              <w:rPr>
                <w:rFonts w:ascii="Sylfaen" w:hAnsi="Sylfaen" w:cs="Sylfaen"/>
                <w:lang w:val="ka-GE"/>
              </w:rPr>
              <w:t>ორგანიზაციებთან</w:t>
            </w:r>
            <w:r w:rsidRPr="009B27A3">
              <w:rPr>
                <w:rFonts w:ascii="Sylfaen" w:hAnsi="Sylfaen"/>
                <w:lang w:val="ka-GE"/>
              </w:rPr>
              <w:t xml:space="preserve">, </w:t>
            </w:r>
            <w:r w:rsidRPr="009B27A3">
              <w:rPr>
                <w:rFonts w:ascii="Sylfaen" w:hAnsi="Sylfaen" w:cs="Sylfaen"/>
                <w:lang w:val="ka-GE"/>
              </w:rPr>
              <w:t>მუნიციპალიტეტის</w:t>
            </w:r>
            <w:r w:rsidRPr="009B27A3">
              <w:rPr>
                <w:rFonts w:ascii="Sylfaen" w:hAnsi="Sylfaen"/>
                <w:lang w:val="ka-GE"/>
              </w:rPr>
              <w:t xml:space="preserve"> </w:t>
            </w:r>
            <w:r w:rsidRPr="009B27A3">
              <w:rPr>
                <w:rFonts w:ascii="Sylfaen" w:hAnsi="Sylfaen" w:cs="Sylfaen"/>
                <w:lang w:val="ka-GE"/>
              </w:rPr>
              <w:t>წარმომადგენლებთან</w:t>
            </w:r>
            <w:r w:rsidRPr="009B27A3">
              <w:rPr>
                <w:rFonts w:ascii="Sylfaen" w:hAnsi="Sylfaen"/>
                <w:lang w:val="ka-GE"/>
              </w:rPr>
              <w:t xml:space="preserve"> </w:t>
            </w:r>
            <w:r w:rsidRPr="009B27A3">
              <w:rPr>
                <w:rFonts w:ascii="Sylfaen" w:hAnsi="Sylfaen" w:cs="Sylfaen"/>
                <w:lang w:val="ka-GE"/>
              </w:rPr>
              <w:t>და</w:t>
            </w:r>
            <w:r w:rsidRPr="009B27A3">
              <w:rPr>
                <w:rFonts w:ascii="Sylfaen" w:hAnsi="Sylfaen"/>
                <w:lang w:val="ka-GE"/>
              </w:rPr>
              <w:t xml:space="preserve"> </w:t>
            </w:r>
            <w:r w:rsidRPr="009B27A3">
              <w:rPr>
                <w:rFonts w:ascii="Sylfaen" w:hAnsi="Sylfaen" w:cs="Sylfaen"/>
                <w:lang w:val="ka-GE"/>
              </w:rPr>
              <w:t>სხვა</w:t>
            </w:r>
            <w:r w:rsidRPr="009B27A3">
              <w:rPr>
                <w:rFonts w:ascii="Sylfaen" w:hAnsi="Sylfaen"/>
                <w:lang w:val="ka-GE"/>
              </w:rPr>
              <w:t xml:space="preserve"> </w:t>
            </w:r>
            <w:r w:rsidRPr="009B27A3">
              <w:rPr>
                <w:rFonts w:ascii="Sylfaen" w:hAnsi="Sylfaen" w:cs="Sylfaen"/>
                <w:lang w:val="ka-GE"/>
              </w:rPr>
              <w:t>დაინტერესებულ</w:t>
            </w:r>
            <w:r w:rsidRPr="009B27A3">
              <w:rPr>
                <w:rFonts w:ascii="Sylfaen" w:hAnsi="Sylfaen"/>
                <w:lang w:val="ka-GE"/>
              </w:rPr>
              <w:t xml:space="preserve"> </w:t>
            </w:r>
            <w:r w:rsidRPr="009B27A3">
              <w:rPr>
                <w:rFonts w:ascii="Sylfaen" w:hAnsi="Sylfaen" w:cs="Sylfaen"/>
                <w:lang w:val="ka-GE"/>
              </w:rPr>
              <w:t>მხარეებთან.</w:t>
            </w:r>
          </w:p>
        </w:tc>
        <w:tc>
          <w:tcPr>
            <w:tcW w:w="3127" w:type="dxa"/>
            <w:gridSpan w:val="2"/>
            <w:tcBorders>
              <w:top w:val="single" w:sz="5" w:space="0" w:color="000000"/>
              <w:left w:val="single" w:sz="5" w:space="0" w:color="000000"/>
              <w:bottom w:val="single" w:sz="5" w:space="0" w:color="000000"/>
              <w:right w:val="single" w:sz="5" w:space="0" w:color="000000"/>
            </w:tcBorders>
            <w:tcPrChange w:id="187" w:author="Tamar Beridze" w:date="2018-02-14T17:46:00Z">
              <w:tcPr>
                <w:tcW w:w="3149" w:type="dxa"/>
                <w:gridSpan w:val="3"/>
                <w:tcBorders>
                  <w:top w:val="single" w:sz="5" w:space="0" w:color="000000"/>
                  <w:left w:val="single" w:sz="5" w:space="0" w:color="000000"/>
                  <w:bottom w:val="single" w:sz="5" w:space="0" w:color="000000"/>
                  <w:right w:val="single" w:sz="5" w:space="0" w:color="000000"/>
                </w:tcBorders>
              </w:tcPr>
            </w:tcPrChange>
          </w:tcPr>
          <w:p w:rsidR="008F6693" w:rsidRDefault="008F6693" w:rsidP="00CF0C3E">
            <w:pPr>
              <w:spacing w:before="2"/>
              <w:ind w:left="102" w:right="701"/>
              <w:rPr>
                <w:ins w:id="188" w:author="Tamar Beridze" w:date="2018-02-14T17:46:00Z"/>
                <w:rFonts w:ascii="Sylfaen" w:eastAsia="Sylfaen" w:hAnsi="Sylfaen" w:cs="Sylfaen"/>
                <w:lang w:val="ka-GE"/>
              </w:rPr>
            </w:pPr>
            <w:r>
              <w:rPr>
                <w:rFonts w:ascii="Sylfaen" w:eastAsia="Sylfaen" w:hAnsi="Sylfaen" w:cs="Sylfaen"/>
                <w:lang w:val="ka-GE"/>
              </w:rPr>
              <w:t>მინიმუმ ორი შეხვედრა</w:t>
            </w:r>
          </w:p>
          <w:p w:rsidR="00EC09DD" w:rsidRDefault="00EC09DD" w:rsidP="00CF0C3E">
            <w:pPr>
              <w:spacing w:before="2"/>
              <w:ind w:left="102" w:right="701"/>
              <w:rPr>
                <w:ins w:id="189" w:author="Tamar Beridze" w:date="2018-02-14T17:46:00Z"/>
                <w:rFonts w:ascii="Sylfaen" w:eastAsia="Sylfaen" w:hAnsi="Sylfaen" w:cs="Sylfaen"/>
                <w:lang w:val="ka-GE"/>
              </w:rPr>
            </w:pPr>
          </w:p>
          <w:p w:rsidR="00EC09DD" w:rsidRDefault="00EC09DD" w:rsidP="00CF0C3E">
            <w:pPr>
              <w:spacing w:before="2"/>
              <w:ind w:left="102" w:right="701"/>
              <w:rPr>
                <w:ins w:id="190" w:author="Tamar Beridze" w:date="2018-02-14T17:46:00Z"/>
                <w:rFonts w:ascii="Sylfaen" w:eastAsia="Sylfaen" w:hAnsi="Sylfaen" w:cs="Sylfaen"/>
                <w:lang w:val="ka-GE"/>
              </w:rPr>
            </w:pPr>
          </w:p>
          <w:p w:rsidR="00EC09DD" w:rsidRDefault="00EC09DD" w:rsidP="00CF0C3E">
            <w:pPr>
              <w:spacing w:before="2"/>
              <w:ind w:left="102" w:right="701"/>
              <w:rPr>
                <w:ins w:id="191" w:author="Tamar Beridze" w:date="2018-02-14T17:46:00Z"/>
                <w:rFonts w:ascii="Sylfaen" w:eastAsia="Sylfaen" w:hAnsi="Sylfaen" w:cs="Sylfaen"/>
                <w:lang w:val="ka-GE"/>
              </w:rPr>
            </w:pPr>
          </w:p>
          <w:p w:rsidR="00EC09DD" w:rsidRDefault="00EC09DD" w:rsidP="00CF0C3E">
            <w:pPr>
              <w:spacing w:before="2"/>
              <w:ind w:left="102" w:right="701"/>
              <w:rPr>
                <w:ins w:id="192" w:author="Tamar Beridze" w:date="2018-02-14T17:46:00Z"/>
                <w:rFonts w:ascii="Sylfaen" w:eastAsia="Sylfaen" w:hAnsi="Sylfaen" w:cs="Sylfaen"/>
                <w:lang w:val="ka-GE"/>
              </w:rPr>
            </w:pPr>
          </w:p>
          <w:p w:rsidR="00EC09DD" w:rsidRDefault="00EC09DD" w:rsidP="00571F88">
            <w:pPr>
              <w:spacing w:before="2"/>
              <w:ind w:right="701"/>
              <w:rPr>
                <w:rFonts w:ascii="Sylfaen" w:eastAsia="Sylfaen" w:hAnsi="Sylfaen" w:cs="Sylfaen"/>
                <w:lang w:val="ka-GE"/>
              </w:rPr>
            </w:pPr>
          </w:p>
        </w:tc>
        <w:tc>
          <w:tcPr>
            <w:tcW w:w="3109" w:type="dxa"/>
            <w:gridSpan w:val="2"/>
            <w:tcBorders>
              <w:top w:val="single" w:sz="5" w:space="0" w:color="000000"/>
              <w:left w:val="single" w:sz="5" w:space="0" w:color="000000"/>
              <w:bottom w:val="single" w:sz="5" w:space="0" w:color="000000"/>
              <w:right w:val="single" w:sz="5" w:space="0" w:color="000000"/>
            </w:tcBorders>
            <w:tcPrChange w:id="193" w:author="Tamar Beridze" w:date="2018-02-14T17:46:00Z">
              <w:tcPr>
                <w:tcW w:w="3109" w:type="dxa"/>
                <w:gridSpan w:val="3"/>
                <w:tcBorders>
                  <w:top w:val="single" w:sz="5" w:space="0" w:color="000000"/>
                  <w:left w:val="single" w:sz="5" w:space="0" w:color="000000"/>
                  <w:bottom w:val="single" w:sz="5" w:space="0" w:color="000000"/>
                  <w:right w:val="single" w:sz="5" w:space="0" w:color="000000"/>
                </w:tcBorders>
              </w:tcPr>
            </w:tcPrChange>
          </w:tcPr>
          <w:p w:rsidR="008F6693" w:rsidRDefault="008F6693" w:rsidP="002F71D1">
            <w:pPr>
              <w:spacing w:before="2"/>
              <w:ind w:left="102" w:right="931"/>
              <w:rPr>
                <w:ins w:id="194" w:author="Tamar Beridze" w:date="2018-02-14T17:47:00Z"/>
                <w:rFonts w:ascii="Sylfaen" w:eastAsia="Sylfaen" w:hAnsi="Sylfaen" w:cs="Sylfaen"/>
                <w:lang w:val="ka-GE"/>
              </w:rPr>
            </w:pPr>
            <w:r>
              <w:rPr>
                <w:rFonts w:ascii="Sylfaen" w:eastAsia="Sylfaen" w:hAnsi="Sylfaen" w:cs="Sylfaen"/>
                <w:lang w:val="ka-GE"/>
              </w:rPr>
              <w:t>საქართველოს შრომის, ჯანმრთელობისა და სოციალური დაცვის სამინისტრო</w:t>
            </w:r>
          </w:p>
          <w:p w:rsidR="00EC09DD" w:rsidRDefault="00EC09DD" w:rsidP="002F71D1">
            <w:pPr>
              <w:spacing w:before="2"/>
              <w:ind w:left="102" w:right="931"/>
              <w:rPr>
                <w:ins w:id="195" w:author="Tamar Beridze" w:date="2018-02-14T17:47:00Z"/>
                <w:rFonts w:ascii="Sylfaen" w:eastAsia="Sylfaen" w:hAnsi="Sylfaen" w:cs="Sylfaen"/>
                <w:lang w:val="ka-GE"/>
              </w:rPr>
            </w:pPr>
          </w:p>
          <w:p w:rsidR="00EC09DD" w:rsidRDefault="00EC09DD" w:rsidP="00571F88">
            <w:pPr>
              <w:spacing w:before="2"/>
              <w:ind w:right="931"/>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Change w:id="196" w:author="Tamar Beridze" w:date="2018-02-14T17:46:00Z">
              <w:tcPr>
                <w:tcW w:w="2448" w:type="dxa"/>
                <w:gridSpan w:val="2"/>
                <w:tcBorders>
                  <w:top w:val="single" w:sz="5" w:space="0" w:color="000000"/>
                  <w:left w:val="single" w:sz="5" w:space="0" w:color="000000"/>
                  <w:bottom w:val="single" w:sz="5" w:space="0" w:color="000000"/>
                  <w:right w:val="single" w:sz="5" w:space="0" w:color="000000"/>
                </w:tcBorders>
              </w:tcPr>
            </w:tcPrChange>
          </w:tcPr>
          <w:p w:rsidR="008F6693" w:rsidRDefault="008F6693" w:rsidP="002F71D1">
            <w:pPr>
              <w:spacing w:before="2"/>
              <w:ind w:left="102"/>
              <w:rPr>
                <w:ins w:id="197" w:author="Tamar Beridze" w:date="2018-02-14T17:49:00Z"/>
                <w:rFonts w:ascii="Sylfaen" w:eastAsia="Sylfaen" w:hAnsi="Sylfaen" w:cs="Sylfaen"/>
                <w:lang w:val="ka-GE"/>
              </w:rPr>
            </w:pPr>
            <w:r>
              <w:rPr>
                <w:rFonts w:ascii="Sylfaen" w:eastAsia="Sylfaen" w:hAnsi="Sylfaen" w:cs="Sylfaen"/>
                <w:lang w:val="ka-GE"/>
              </w:rPr>
              <w:t>2018 წლის განმავლობაში</w:t>
            </w:r>
          </w:p>
          <w:p w:rsidR="00BE0429" w:rsidRDefault="00BE0429" w:rsidP="002F71D1">
            <w:pPr>
              <w:spacing w:before="2"/>
              <w:ind w:left="102"/>
              <w:rPr>
                <w:ins w:id="198" w:author="Tamar Beridze" w:date="2018-02-14T17:49:00Z"/>
                <w:rFonts w:ascii="Sylfaen" w:eastAsia="Sylfaen" w:hAnsi="Sylfaen" w:cs="Sylfaen"/>
                <w:lang w:val="ka-GE"/>
              </w:rPr>
            </w:pPr>
          </w:p>
          <w:p w:rsidR="00BE0429" w:rsidRDefault="00BE0429" w:rsidP="002F71D1">
            <w:pPr>
              <w:spacing w:before="2"/>
              <w:ind w:left="102"/>
              <w:rPr>
                <w:ins w:id="199" w:author="Tamar Beridze" w:date="2018-02-14T17:49:00Z"/>
                <w:rFonts w:ascii="Sylfaen" w:eastAsia="Sylfaen" w:hAnsi="Sylfaen" w:cs="Sylfaen"/>
                <w:lang w:val="ka-GE"/>
              </w:rPr>
            </w:pPr>
          </w:p>
          <w:p w:rsidR="00BE0429" w:rsidRDefault="00BE0429" w:rsidP="002F71D1">
            <w:pPr>
              <w:spacing w:before="2"/>
              <w:ind w:left="102"/>
              <w:rPr>
                <w:ins w:id="200" w:author="Tamar Beridze" w:date="2018-02-14T17:49:00Z"/>
                <w:rFonts w:ascii="Sylfaen" w:eastAsia="Sylfaen" w:hAnsi="Sylfaen" w:cs="Sylfaen"/>
                <w:lang w:val="ka-GE"/>
              </w:rPr>
            </w:pPr>
          </w:p>
          <w:p w:rsidR="00BE0429" w:rsidRDefault="00BE0429" w:rsidP="00571F88">
            <w:pPr>
              <w:spacing w:before="2"/>
              <w:rPr>
                <w:rFonts w:ascii="Sylfaen" w:eastAsia="Sylfaen" w:hAnsi="Sylfaen" w:cs="Sylfaen"/>
                <w:lang w:val="ka-GE"/>
              </w:rPr>
            </w:pPr>
          </w:p>
        </w:tc>
      </w:tr>
      <w:tr w:rsidR="00571F88" w:rsidRPr="008B3BF3" w:rsidTr="00A12A86">
        <w:trPr>
          <w:trHeight w:hRule="exact" w:val="3679"/>
          <w:ins w:id="201" w:author="Tamar Beridze" w:date="2018-02-15T10:28:00Z"/>
        </w:trPr>
        <w:tc>
          <w:tcPr>
            <w:tcW w:w="5671" w:type="dxa"/>
            <w:gridSpan w:val="2"/>
            <w:tcBorders>
              <w:top w:val="single" w:sz="5" w:space="0" w:color="000000"/>
              <w:left w:val="single" w:sz="5" w:space="0" w:color="000000"/>
              <w:bottom w:val="single" w:sz="5" w:space="0" w:color="000000"/>
              <w:right w:val="single" w:sz="5" w:space="0" w:color="000000"/>
            </w:tcBorders>
          </w:tcPr>
          <w:p w:rsidR="00571F88" w:rsidRPr="009A67F8" w:rsidRDefault="00571F88" w:rsidP="00571F88">
            <w:pPr>
              <w:spacing w:line="360" w:lineRule="auto"/>
              <w:jc w:val="both"/>
              <w:rPr>
                <w:rFonts w:ascii="Sylfaen" w:hAnsi="Sylfaen"/>
                <w:sz w:val="22"/>
                <w:szCs w:val="22"/>
              </w:rPr>
            </w:pPr>
            <w:ins w:id="202" w:author="Tamar Beridze" w:date="2018-02-15T10:28:00Z">
              <w:r w:rsidRPr="00A12A86">
                <w:rPr>
                  <w:rFonts w:ascii="Sylfaen" w:hAnsi="Sylfaen" w:cs="Sylfaen"/>
                  <w:lang w:val="ka-GE"/>
                </w:rPr>
                <w:t>2.1.1.5</w:t>
              </w:r>
              <w:r w:rsidRPr="009A67F8">
                <w:rPr>
                  <w:rFonts w:ascii="Sylfaen" w:hAnsi="Sylfaen" w:cs="Sylfaen"/>
                  <w:sz w:val="24"/>
                  <w:szCs w:val="24"/>
                  <w:lang w:val="ka-GE"/>
                </w:rPr>
                <w:t xml:space="preserve"> </w:t>
              </w:r>
            </w:ins>
            <w:r w:rsidRPr="00A12A86">
              <w:rPr>
                <w:rFonts w:ascii="Sylfaen" w:hAnsi="Sylfaen"/>
                <w:color w:val="FF0000"/>
              </w:rPr>
              <w:t>ეთნიკური უმცირესობებით დასახლებული რეგიონების მუნიციპალიტეტებში ეთნიკური უმცირესობების წარმომადგენლებ</w:t>
            </w:r>
            <w:r w:rsidRPr="00A12A86">
              <w:rPr>
                <w:rFonts w:ascii="Sylfaen" w:hAnsi="Sylfaen"/>
                <w:color w:val="FF0000"/>
                <w:lang w:val="ka-GE"/>
              </w:rPr>
              <w:t>ისთვის</w:t>
            </w:r>
            <w:r w:rsidRPr="00A12A86">
              <w:rPr>
                <w:rFonts w:ascii="Sylfaen" w:hAnsi="Sylfaen"/>
                <w:color w:val="FF0000"/>
              </w:rPr>
              <w:t> </w:t>
            </w:r>
            <w:r w:rsidRPr="00A12A86">
              <w:rPr>
                <w:rFonts w:ascii="Sylfaen" w:hAnsi="Sylfaen"/>
                <w:color w:val="FF0000"/>
                <w:lang w:val="ka-GE"/>
              </w:rPr>
              <w:t>ჯანმრთელობის დაცვის სახელმწიფო</w:t>
            </w:r>
            <w:r w:rsidRPr="00A12A86">
              <w:rPr>
                <w:rFonts w:ascii="Sylfaen" w:hAnsi="Sylfaen"/>
                <w:color w:val="FF0000"/>
              </w:rPr>
              <w:t xml:space="preserve"> პროგრამების გაცნობის მიზნით საინფორმაციო შეხვედრების ორგანიზება</w:t>
            </w:r>
            <w:r w:rsidRPr="00A12A86">
              <w:rPr>
                <w:rFonts w:ascii="Sylfaen" w:hAnsi="Sylfaen"/>
                <w:color w:val="FF0000"/>
                <w:lang w:val="ka-GE"/>
              </w:rPr>
              <w:t>,</w:t>
            </w:r>
            <w:bookmarkStart w:id="203" w:name="_GoBack"/>
            <w:bookmarkEnd w:id="203"/>
            <w:r w:rsidRPr="00A12A86">
              <w:rPr>
                <w:rFonts w:ascii="Sylfaen" w:hAnsi="Sylfaen"/>
                <w:color w:val="FF0000"/>
                <w:lang w:val="ka-GE"/>
              </w:rPr>
              <w:t xml:space="preserve"> ასევე,</w:t>
            </w:r>
            <w:r w:rsidRPr="00A12A86">
              <w:rPr>
                <w:rFonts w:ascii="Sylfaen" w:hAnsi="Sylfaen"/>
                <w:color w:val="FF0000"/>
              </w:rPr>
              <w:t> ქრონიკული მედიკამენტებით უზრუნველყოფის პროგრამის</w:t>
            </w:r>
            <w:r w:rsidRPr="00A12A86">
              <w:rPr>
                <w:rFonts w:ascii="Sylfaen" w:hAnsi="Sylfaen"/>
                <w:color w:val="FF0000"/>
                <w:lang w:val="ka-GE"/>
              </w:rPr>
              <w:t xml:space="preserve"> თაობაზე ინფორმაციის მიწოდება და </w:t>
            </w:r>
            <w:r w:rsidRPr="00A12A86">
              <w:rPr>
                <w:rFonts w:ascii="Sylfaen" w:hAnsi="Sylfaen"/>
                <w:color w:val="FF0000"/>
              </w:rPr>
              <w:t xml:space="preserve"> C ჰეპატიტ</w:t>
            </w:r>
            <w:r w:rsidRPr="00A12A86">
              <w:rPr>
                <w:rFonts w:ascii="Sylfaen" w:hAnsi="Sylfaen"/>
                <w:color w:val="FF0000"/>
                <w:lang w:val="ka-GE"/>
              </w:rPr>
              <w:t xml:space="preserve">ის </w:t>
            </w:r>
            <w:r w:rsidRPr="00A12A86">
              <w:rPr>
                <w:rFonts w:ascii="Sylfaen" w:hAnsi="Sylfaen"/>
                <w:color w:val="FF0000"/>
              </w:rPr>
              <w:t>უფასო სკრინინგის</w:t>
            </w:r>
            <w:r w:rsidRPr="00A12A86">
              <w:rPr>
                <w:rFonts w:ascii="Sylfaen" w:hAnsi="Sylfaen"/>
                <w:color w:val="FF0000"/>
                <w:sz w:val="22"/>
                <w:szCs w:val="22"/>
              </w:rPr>
              <w:t xml:space="preserve"> </w:t>
            </w:r>
            <w:r w:rsidRPr="0095451A">
              <w:rPr>
                <w:rFonts w:ascii="Sylfaen" w:hAnsi="Sylfaen"/>
                <w:color w:val="FF0000"/>
              </w:rPr>
              <w:t>ორგანიზება.  </w:t>
            </w:r>
          </w:p>
          <w:p w:rsidR="00571F88" w:rsidRPr="009A67F8" w:rsidRDefault="00571F88" w:rsidP="00571F88">
            <w:pPr>
              <w:spacing w:before="2"/>
              <w:ind w:left="102"/>
              <w:rPr>
                <w:ins w:id="204" w:author="Tamar Beridze" w:date="2018-02-15T10:28:00Z"/>
                <w:rFonts w:ascii="Sylfaen" w:hAnsi="Sylfaen" w:cs="Sylfaen"/>
                <w:sz w:val="24"/>
                <w:szCs w:val="24"/>
                <w:lang w:val="ka-GE"/>
              </w:rPr>
            </w:pPr>
          </w:p>
          <w:p w:rsidR="00571F88" w:rsidRDefault="00571F88" w:rsidP="002F71D1">
            <w:pPr>
              <w:spacing w:before="2"/>
              <w:ind w:left="102"/>
              <w:rPr>
                <w:ins w:id="205" w:author="Tamar Beridze" w:date="2018-02-15T10:28:00Z"/>
                <w:rFonts w:ascii="Sylfaen" w:eastAsia="Sylfaen" w:hAnsi="Sylfaen" w:cs="Sylfaen"/>
                <w:lang w:val="ka-GE"/>
              </w:rPr>
            </w:pPr>
          </w:p>
        </w:tc>
        <w:tc>
          <w:tcPr>
            <w:tcW w:w="3127" w:type="dxa"/>
            <w:gridSpan w:val="2"/>
            <w:tcBorders>
              <w:top w:val="single" w:sz="5" w:space="0" w:color="000000"/>
              <w:left w:val="single" w:sz="5" w:space="0" w:color="000000"/>
              <w:bottom w:val="single" w:sz="5" w:space="0" w:color="000000"/>
              <w:right w:val="single" w:sz="5" w:space="0" w:color="000000"/>
            </w:tcBorders>
          </w:tcPr>
          <w:p w:rsidR="00571F88" w:rsidRDefault="00571F88" w:rsidP="00CF0C3E">
            <w:pPr>
              <w:spacing w:before="2"/>
              <w:ind w:left="102" w:right="701"/>
              <w:rPr>
                <w:ins w:id="206" w:author="Tamar Beridze" w:date="2018-02-15T10:28:00Z"/>
                <w:rFonts w:ascii="Sylfaen" w:eastAsia="Sylfaen" w:hAnsi="Sylfaen" w:cs="Sylfaen"/>
                <w:lang w:val="ka-GE"/>
              </w:rPr>
            </w:pPr>
            <w:ins w:id="207" w:author="Tamar Beridze" w:date="2018-02-15T10:28:00Z">
              <w:r>
                <w:rPr>
                  <w:rFonts w:ascii="Sylfaen" w:eastAsia="Sylfaen" w:hAnsi="Sylfaen" w:cs="Sylfaen"/>
                  <w:lang w:val="ka-GE"/>
                </w:rPr>
                <w:t>მინიმუმ სამი</w:t>
              </w:r>
            </w:ins>
            <w:r w:rsidR="00A12A86">
              <w:rPr>
                <w:rFonts w:ascii="Sylfaen" w:eastAsia="Sylfaen" w:hAnsi="Sylfaen" w:cs="Sylfaen"/>
                <w:lang w:val="ka-GE"/>
              </w:rPr>
              <w:t xml:space="preserve"> </w:t>
            </w:r>
            <w:ins w:id="208" w:author="Tamar Beridze" w:date="2018-02-15T10:28:00Z">
              <w:r>
                <w:rPr>
                  <w:rFonts w:ascii="Sylfaen" w:eastAsia="Sylfaen" w:hAnsi="Sylfaen" w:cs="Sylfaen"/>
                  <w:lang w:val="ka-GE"/>
                </w:rPr>
                <w:t>შეხვედრა</w:t>
              </w:r>
            </w:ins>
          </w:p>
        </w:tc>
        <w:tc>
          <w:tcPr>
            <w:tcW w:w="3109" w:type="dxa"/>
            <w:gridSpan w:val="2"/>
            <w:tcBorders>
              <w:top w:val="single" w:sz="5" w:space="0" w:color="000000"/>
              <w:left w:val="single" w:sz="5" w:space="0" w:color="000000"/>
              <w:bottom w:val="single" w:sz="5" w:space="0" w:color="000000"/>
              <w:right w:val="single" w:sz="5" w:space="0" w:color="000000"/>
            </w:tcBorders>
          </w:tcPr>
          <w:p w:rsidR="00571F88" w:rsidRDefault="00571F88" w:rsidP="00571F88">
            <w:pPr>
              <w:spacing w:before="2"/>
              <w:ind w:right="931"/>
              <w:rPr>
                <w:ins w:id="209" w:author="Tamar Beridze" w:date="2018-02-15T10:28:00Z"/>
                <w:rFonts w:ascii="Sylfaen" w:eastAsia="Sylfaen" w:hAnsi="Sylfaen" w:cs="Sylfaen"/>
                <w:lang w:val="ka-GE"/>
              </w:rPr>
            </w:pPr>
            <w:ins w:id="210" w:author="Tamar Beridze" w:date="2018-02-15T10:28:00Z">
              <w:r>
                <w:rPr>
                  <w:rFonts w:ascii="Sylfaen" w:eastAsia="Sylfaen" w:hAnsi="Sylfaen" w:cs="Sylfaen"/>
                  <w:lang w:val="ka-GE"/>
                </w:rPr>
                <w:t>საქართველოს შრომის, ჯანმრთელობისა და სოციალური დაცვის სამინისტრო</w:t>
              </w:r>
            </w:ins>
          </w:p>
        </w:tc>
        <w:tc>
          <w:tcPr>
            <w:tcW w:w="2448" w:type="dxa"/>
            <w:tcBorders>
              <w:top w:val="single" w:sz="5" w:space="0" w:color="000000"/>
              <w:left w:val="single" w:sz="5" w:space="0" w:color="000000"/>
              <w:bottom w:val="single" w:sz="5" w:space="0" w:color="000000"/>
              <w:right w:val="single" w:sz="5" w:space="0" w:color="000000"/>
            </w:tcBorders>
          </w:tcPr>
          <w:p w:rsidR="00571F88" w:rsidRDefault="00571F88" w:rsidP="002F71D1">
            <w:pPr>
              <w:spacing w:before="2"/>
              <w:ind w:left="102"/>
              <w:rPr>
                <w:ins w:id="211" w:author="Tamar Beridze" w:date="2018-02-15T10:28:00Z"/>
                <w:rFonts w:ascii="Sylfaen" w:eastAsia="Sylfaen" w:hAnsi="Sylfaen" w:cs="Sylfaen"/>
                <w:lang w:val="ka-GE"/>
              </w:rPr>
            </w:pPr>
            <w:ins w:id="212" w:author="Tamar Beridze" w:date="2018-02-15T10:28:00Z">
              <w:r>
                <w:rPr>
                  <w:rFonts w:ascii="Sylfaen" w:eastAsia="Sylfaen" w:hAnsi="Sylfaen" w:cs="Sylfaen"/>
                  <w:lang w:val="ka-GE"/>
                </w:rPr>
                <w:t>2018 წლის განმავლობაში.</w:t>
              </w:r>
            </w:ins>
          </w:p>
        </w:tc>
      </w:tr>
      <w:tr w:rsidR="008F6693" w:rsidRPr="008B3BF3" w:rsidTr="00A12A86">
        <w:trPr>
          <w:trHeight w:hRule="exact" w:val="1614"/>
        </w:trPr>
        <w:tc>
          <w:tcPr>
            <w:tcW w:w="5671" w:type="dxa"/>
            <w:gridSpan w:val="2"/>
            <w:tcBorders>
              <w:top w:val="single" w:sz="5" w:space="0" w:color="000000"/>
              <w:left w:val="single" w:sz="5" w:space="0" w:color="000000"/>
              <w:bottom w:val="single" w:sz="5" w:space="0" w:color="000000"/>
              <w:right w:val="single" w:sz="5" w:space="0" w:color="000000"/>
            </w:tcBorders>
          </w:tcPr>
          <w:p w:rsidR="008F6693" w:rsidRDefault="008F6693" w:rsidP="002F71D1">
            <w:pPr>
              <w:spacing w:before="2"/>
              <w:ind w:left="102"/>
              <w:rPr>
                <w:rFonts w:ascii="Sylfaen" w:eastAsia="Sylfaen" w:hAnsi="Sylfaen" w:cs="Sylfaen"/>
                <w:lang w:val="ka-GE"/>
              </w:rPr>
            </w:pPr>
            <w:r>
              <w:rPr>
                <w:rFonts w:ascii="Sylfaen" w:eastAsia="Sylfaen" w:hAnsi="Sylfaen" w:cs="Sylfaen"/>
                <w:lang w:val="ka-GE"/>
              </w:rPr>
              <w:t>2.1.1.</w:t>
            </w:r>
            <w:ins w:id="213" w:author="Tamar Beridze" w:date="2018-02-15T10:29:00Z">
              <w:r w:rsidR="00571F88">
                <w:rPr>
                  <w:rFonts w:ascii="Sylfaen" w:eastAsia="Sylfaen" w:hAnsi="Sylfaen" w:cs="Sylfaen"/>
                  <w:lang w:val="ka-GE"/>
                </w:rPr>
                <w:t>6</w:t>
              </w:r>
            </w:ins>
            <w:del w:id="214" w:author="Tamar Beridze" w:date="2018-02-15T10:29:00Z">
              <w:r w:rsidDel="00571F88">
                <w:rPr>
                  <w:rFonts w:ascii="Sylfaen" w:eastAsia="Sylfaen" w:hAnsi="Sylfaen" w:cs="Sylfaen"/>
                  <w:lang w:val="ka-GE"/>
                </w:rPr>
                <w:delText>5</w:delText>
              </w:r>
            </w:del>
            <w:r>
              <w:rPr>
                <w:rFonts w:ascii="Sylfaen" w:eastAsia="Sylfaen" w:hAnsi="Sylfaen" w:cs="Sylfaen"/>
                <w:lang w:val="ka-GE"/>
              </w:rPr>
              <w:t xml:space="preserve"> </w:t>
            </w:r>
            <w:r w:rsidRPr="002E7A61">
              <w:rPr>
                <w:rFonts w:ascii="Sylfaen" w:eastAsia="Sylfaen" w:hAnsi="Sylfaen" w:cs="Sylfaen"/>
                <w:lang w:val="ka-GE"/>
              </w:rPr>
              <w:t>ეთნიკური უმცირესობებით დასახლებულ ძირითად რეგიონებში (ქვემო ქართლი, სამცხე-ჯავახეთი, კახეთი - ახმეტის მუნიციპალიტეტი) დაგეგმილი მობილური ექსტენციის ფარგლებში ფერმერებთან საინფორმაციო-საკონსულტაციო შეხვედრები.</w:t>
            </w:r>
          </w:p>
        </w:tc>
        <w:tc>
          <w:tcPr>
            <w:tcW w:w="3127" w:type="dxa"/>
            <w:gridSpan w:val="2"/>
            <w:tcBorders>
              <w:top w:val="single" w:sz="5" w:space="0" w:color="000000"/>
              <w:left w:val="single" w:sz="5" w:space="0" w:color="000000"/>
              <w:bottom w:val="single" w:sz="5" w:space="0" w:color="000000"/>
              <w:right w:val="single" w:sz="5" w:space="0" w:color="000000"/>
            </w:tcBorders>
          </w:tcPr>
          <w:p w:rsidR="008F6693" w:rsidRDefault="008F6693" w:rsidP="00CF0C3E">
            <w:pPr>
              <w:spacing w:before="2"/>
              <w:ind w:left="102" w:right="701"/>
              <w:rPr>
                <w:rFonts w:ascii="Sylfaen" w:eastAsia="Sylfaen" w:hAnsi="Sylfaen" w:cs="Sylfaen"/>
                <w:lang w:val="ka-GE"/>
              </w:rPr>
            </w:pPr>
            <w:r>
              <w:rPr>
                <w:rFonts w:ascii="Sylfaen" w:eastAsia="Sylfaen" w:hAnsi="Sylfaen" w:cs="Sylfaen"/>
                <w:lang w:val="ka-GE"/>
              </w:rPr>
              <w:t>სამიზნე რეგიონებში და მუნიციპალიტეტებში სოფლებისა და შეხვედრების რაოდენობა</w:t>
            </w:r>
          </w:p>
        </w:tc>
        <w:tc>
          <w:tcPr>
            <w:tcW w:w="3109" w:type="dxa"/>
            <w:gridSpan w:val="2"/>
            <w:tcBorders>
              <w:top w:val="single" w:sz="5" w:space="0" w:color="000000"/>
              <w:left w:val="single" w:sz="5" w:space="0" w:color="000000"/>
              <w:bottom w:val="single" w:sz="5" w:space="0" w:color="000000"/>
              <w:right w:val="single" w:sz="5" w:space="0" w:color="000000"/>
            </w:tcBorders>
          </w:tcPr>
          <w:p w:rsidR="008F6693" w:rsidRDefault="00D17CB5" w:rsidP="002F71D1">
            <w:pPr>
              <w:spacing w:before="2"/>
              <w:ind w:left="102" w:right="931"/>
              <w:rPr>
                <w:rFonts w:ascii="Sylfaen" w:eastAsia="Sylfaen" w:hAnsi="Sylfaen" w:cs="Sylfaen"/>
                <w:lang w:val="ka-GE"/>
              </w:rPr>
            </w:pPr>
            <w:r>
              <w:rPr>
                <w:rFonts w:ascii="Sylfaen" w:eastAsia="Sylfaen" w:hAnsi="Sylfaen" w:cs="Sylfaen"/>
                <w:lang w:val="ka-GE"/>
              </w:rPr>
              <w:t>გ</w:t>
            </w:r>
            <w:r w:rsidR="008F6693">
              <w:rPr>
                <w:rFonts w:ascii="Sylfaen" w:eastAsia="Sylfaen" w:hAnsi="Sylfaen" w:cs="Sylfaen"/>
                <w:lang w:val="ka-GE"/>
              </w:rPr>
              <w:t>არემოს დაცვისა და სოფლის მეურნობის სამინისტრო</w:t>
            </w:r>
          </w:p>
        </w:tc>
        <w:tc>
          <w:tcPr>
            <w:tcW w:w="2448" w:type="dxa"/>
            <w:tcBorders>
              <w:top w:val="single" w:sz="5" w:space="0" w:color="000000"/>
              <w:left w:val="single" w:sz="5" w:space="0" w:color="000000"/>
              <w:bottom w:val="single" w:sz="5" w:space="0" w:color="000000"/>
              <w:right w:val="single" w:sz="5" w:space="0" w:color="000000"/>
            </w:tcBorders>
          </w:tcPr>
          <w:p w:rsidR="008F6693" w:rsidRDefault="008F6693" w:rsidP="002F71D1">
            <w:pPr>
              <w:spacing w:before="2"/>
              <w:ind w:left="102"/>
              <w:rPr>
                <w:rFonts w:ascii="Sylfaen" w:eastAsia="Sylfaen" w:hAnsi="Sylfaen" w:cs="Sylfaen"/>
                <w:lang w:val="ka-GE"/>
              </w:rPr>
            </w:pPr>
            <w:r>
              <w:rPr>
                <w:rFonts w:ascii="Sylfaen" w:eastAsia="Sylfaen" w:hAnsi="Sylfaen" w:cs="Sylfaen"/>
                <w:lang w:val="ka-GE"/>
              </w:rPr>
              <w:t>2018 წლის განმავლობაში</w:t>
            </w:r>
          </w:p>
        </w:tc>
      </w:tr>
      <w:tr w:rsidR="008F6693" w:rsidRPr="008B3BF3" w:rsidTr="00A12A86">
        <w:trPr>
          <w:trHeight w:hRule="exact" w:val="1614"/>
        </w:trPr>
        <w:tc>
          <w:tcPr>
            <w:tcW w:w="5671" w:type="dxa"/>
            <w:gridSpan w:val="2"/>
            <w:tcBorders>
              <w:top w:val="single" w:sz="5" w:space="0" w:color="000000"/>
              <w:left w:val="single" w:sz="5" w:space="0" w:color="000000"/>
              <w:bottom w:val="single" w:sz="5" w:space="0" w:color="000000"/>
              <w:right w:val="single" w:sz="5" w:space="0" w:color="000000"/>
            </w:tcBorders>
          </w:tcPr>
          <w:p w:rsidR="008F6693" w:rsidRDefault="008F6693" w:rsidP="002F71D1">
            <w:pPr>
              <w:spacing w:before="2"/>
              <w:ind w:left="102"/>
              <w:rPr>
                <w:rFonts w:ascii="Sylfaen" w:eastAsia="Sylfaen" w:hAnsi="Sylfaen" w:cs="Sylfaen"/>
                <w:lang w:val="ka-GE"/>
              </w:rPr>
            </w:pPr>
            <w:r>
              <w:rPr>
                <w:rFonts w:ascii="Sylfaen" w:eastAsia="Sylfaen" w:hAnsi="Sylfaen" w:cs="Sylfaen"/>
                <w:lang w:val="ka-GE"/>
              </w:rPr>
              <w:t>2.1.1.</w:t>
            </w:r>
            <w:ins w:id="215" w:author="Tamar Beridze" w:date="2018-02-15T10:29:00Z">
              <w:r w:rsidR="00571F88">
                <w:rPr>
                  <w:rFonts w:ascii="Sylfaen" w:eastAsia="Sylfaen" w:hAnsi="Sylfaen" w:cs="Sylfaen"/>
                  <w:lang w:val="ka-GE"/>
                </w:rPr>
                <w:t>7</w:t>
              </w:r>
            </w:ins>
            <w:del w:id="216" w:author="Tamar Beridze" w:date="2018-02-15T10:29:00Z">
              <w:r w:rsidDel="00571F88">
                <w:rPr>
                  <w:rFonts w:ascii="Sylfaen" w:eastAsia="Sylfaen" w:hAnsi="Sylfaen" w:cs="Sylfaen"/>
                  <w:lang w:val="ka-GE"/>
                </w:rPr>
                <w:delText>6</w:delText>
              </w:r>
            </w:del>
            <w:r>
              <w:rPr>
                <w:rFonts w:ascii="Sylfaen" w:eastAsia="Sylfaen" w:hAnsi="Sylfaen" w:cs="Sylfaen"/>
                <w:lang w:val="ka-GE"/>
              </w:rPr>
              <w:t xml:space="preserve"> </w:t>
            </w:r>
            <w:r w:rsidRPr="002E7A61">
              <w:rPr>
                <w:rFonts w:ascii="Sylfaen" w:eastAsia="Sylfaen" w:hAnsi="Sylfaen" w:cs="Sylfaen"/>
                <w:lang w:val="ka-GE"/>
              </w:rPr>
              <w:t>ეთნიკური უმცირესობებით დასახლებულ ძირითად რეგიონებში (ქვემო ქართლი, სამცხე-ჯავახეთი, კახეთი - ახმეტის მუნიციპალიტეტი) საინფორმაციო ლიტერატურის  (ბროშურები, ბუკლეტები, სიანფორმაციო ვიდეო მასალა და სხვა) გავრცელება.</w:t>
            </w:r>
          </w:p>
        </w:tc>
        <w:tc>
          <w:tcPr>
            <w:tcW w:w="3127" w:type="dxa"/>
            <w:gridSpan w:val="2"/>
            <w:tcBorders>
              <w:top w:val="single" w:sz="5" w:space="0" w:color="000000"/>
              <w:left w:val="single" w:sz="5" w:space="0" w:color="000000"/>
              <w:bottom w:val="single" w:sz="5" w:space="0" w:color="000000"/>
              <w:right w:val="single" w:sz="5" w:space="0" w:color="000000"/>
            </w:tcBorders>
          </w:tcPr>
          <w:p w:rsidR="008F6693" w:rsidRDefault="008F6693" w:rsidP="00CF0C3E">
            <w:pPr>
              <w:spacing w:before="2"/>
              <w:ind w:left="102" w:right="701"/>
              <w:rPr>
                <w:rFonts w:ascii="Sylfaen" w:eastAsia="Sylfaen" w:hAnsi="Sylfaen" w:cs="Sylfaen"/>
                <w:lang w:val="ka-GE"/>
              </w:rPr>
            </w:pPr>
            <w:r>
              <w:rPr>
                <w:rFonts w:ascii="Sylfaen" w:eastAsia="Sylfaen" w:hAnsi="Sylfaen" w:cs="Sylfaen"/>
                <w:lang w:val="ka-GE"/>
              </w:rPr>
              <w:t>გავრცელებული საინფორმაციო მასალების რაოდენობა</w:t>
            </w:r>
          </w:p>
        </w:tc>
        <w:tc>
          <w:tcPr>
            <w:tcW w:w="3109" w:type="dxa"/>
            <w:gridSpan w:val="2"/>
            <w:tcBorders>
              <w:top w:val="single" w:sz="5" w:space="0" w:color="000000"/>
              <w:left w:val="single" w:sz="5" w:space="0" w:color="000000"/>
              <w:bottom w:val="single" w:sz="5" w:space="0" w:color="000000"/>
              <w:right w:val="single" w:sz="5" w:space="0" w:color="000000"/>
            </w:tcBorders>
          </w:tcPr>
          <w:p w:rsidR="008F6693" w:rsidRDefault="008F6693" w:rsidP="002F71D1">
            <w:pPr>
              <w:spacing w:before="2"/>
              <w:ind w:left="102" w:right="931"/>
              <w:rPr>
                <w:rFonts w:ascii="Sylfaen" w:eastAsia="Sylfaen" w:hAnsi="Sylfaen" w:cs="Sylfaen"/>
                <w:lang w:val="ka-GE"/>
              </w:rPr>
            </w:pPr>
            <w:r>
              <w:rPr>
                <w:rFonts w:ascii="Sylfaen" w:eastAsia="Sylfaen" w:hAnsi="Sylfaen" w:cs="Sylfaen"/>
                <w:lang w:val="ka-GE"/>
              </w:rPr>
              <w:t>სსიპ სასოფლო- სამეურნეო კოოპერატივების განვითარების სააგენტო</w:t>
            </w:r>
          </w:p>
        </w:tc>
        <w:tc>
          <w:tcPr>
            <w:tcW w:w="2448" w:type="dxa"/>
            <w:tcBorders>
              <w:top w:val="single" w:sz="5" w:space="0" w:color="000000"/>
              <w:left w:val="single" w:sz="5" w:space="0" w:color="000000"/>
              <w:bottom w:val="single" w:sz="5" w:space="0" w:color="000000"/>
              <w:right w:val="single" w:sz="5" w:space="0" w:color="000000"/>
            </w:tcBorders>
          </w:tcPr>
          <w:p w:rsidR="008F6693" w:rsidRDefault="008F6693" w:rsidP="002F71D1">
            <w:pPr>
              <w:spacing w:before="2"/>
              <w:ind w:left="102"/>
              <w:rPr>
                <w:rFonts w:ascii="Sylfaen" w:eastAsia="Sylfaen" w:hAnsi="Sylfaen" w:cs="Sylfaen"/>
                <w:lang w:val="ka-GE"/>
              </w:rPr>
            </w:pPr>
            <w:r>
              <w:rPr>
                <w:rFonts w:ascii="Sylfaen" w:eastAsia="Sylfaen" w:hAnsi="Sylfaen" w:cs="Sylfaen"/>
                <w:lang w:val="ka-GE"/>
              </w:rPr>
              <w:t>2018 წლის განმავლობაში</w:t>
            </w:r>
          </w:p>
        </w:tc>
      </w:tr>
      <w:tr w:rsidR="008F6693" w:rsidRPr="008B3BF3" w:rsidTr="00A12A86">
        <w:trPr>
          <w:trHeight w:hRule="exact" w:val="1614"/>
        </w:trPr>
        <w:tc>
          <w:tcPr>
            <w:tcW w:w="5671" w:type="dxa"/>
            <w:gridSpan w:val="2"/>
            <w:tcBorders>
              <w:top w:val="single" w:sz="5" w:space="0" w:color="000000"/>
              <w:left w:val="single" w:sz="5" w:space="0" w:color="000000"/>
              <w:bottom w:val="single" w:sz="5" w:space="0" w:color="000000"/>
              <w:right w:val="single" w:sz="5" w:space="0" w:color="000000"/>
            </w:tcBorders>
          </w:tcPr>
          <w:p w:rsidR="008F6693" w:rsidRDefault="008F6693" w:rsidP="00571F88">
            <w:pPr>
              <w:spacing w:before="2"/>
              <w:ind w:left="102"/>
              <w:rPr>
                <w:rFonts w:ascii="Sylfaen" w:eastAsia="Sylfaen" w:hAnsi="Sylfaen" w:cs="Sylfaen"/>
                <w:lang w:val="ka-GE"/>
              </w:rPr>
            </w:pPr>
            <w:r>
              <w:rPr>
                <w:rFonts w:ascii="Sylfaen" w:eastAsia="Sylfaen" w:hAnsi="Sylfaen" w:cs="Sylfaen"/>
                <w:lang w:val="ka-GE"/>
              </w:rPr>
              <w:lastRenderedPageBreak/>
              <w:t>2.1.1.</w:t>
            </w:r>
            <w:ins w:id="217" w:author="Tamar Beridze" w:date="2018-02-15T10:29:00Z">
              <w:r w:rsidR="00571F88">
                <w:rPr>
                  <w:rFonts w:ascii="Sylfaen" w:eastAsia="Sylfaen" w:hAnsi="Sylfaen" w:cs="Sylfaen"/>
                  <w:lang w:val="ka-GE"/>
                </w:rPr>
                <w:t>8</w:t>
              </w:r>
            </w:ins>
            <w:del w:id="218" w:author="Tamar Beridze" w:date="2018-02-15T10:29:00Z">
              <w:r w:rsidDel="00571F88">
                <w:rPr>
                  <w:rFonts w:ascii="Sylfaen" w:eastAsia="Sylfaen" w:hAnsi="Sylfaen" w:cs="Sylfaen"/>
                  <w:lang w:val="ka-GE"/>
                </w:rPr>
                <w:delText xml:space="preserve">7 </w:delText>
              </w:r>
            </w:del>
            <w:r w:rsidRPr="002E7A61">
              <w:rPr>
                <w:rFonts w:ascii="Sylfaen" w:eastAsia="Sylfaen" w:hAnsi="Sylfaen" w:cs="Sylfaen"/>
                <w:lang w:val="ka-GE"/>
              </w:rPr>
              <w:t>კოოპერატივების მხარდამჭერი სახელმწიფო პროგრამების შესახებ საინფორმაციო შეხვედრების ჩატარება ეთნიკური უმცირესობებით დასახლებულ რეგიონებში (ქვემო ქართლი, სამცხე-ჯავახეთი, კახეთი)</w:t>
            </w:r>
          </w:p>
        </w:tc>
        <w:tc>
          <w:tcPr>
            <w:tcW w:w="3127" w:type="dxa"/>
            <w:gridSpan w:val="2"/>
            <w:tcBorders>
              <w:top w:val="single" w:sz="5" w:space="0" w:color="000000"/>
              <w:left w:val="single" w:sz="5" w:space="0" w:color="000000"/>
              <w:bottom w:val="single" w:sz="5" w:space="0" w:color="000000"/>
              <w:right w:val="single" w:sz="5" w:space="0" w:color="000000"/>
            </w:tcBorders>
          </w:tcPr>
          <w:p w:rsidR="008F6693" w:rsidRDefault="008F6693" w:rsidP="00CF0C3E">
            <w:pPr>
              <w:spacing w:before="2"/>
              <w:ind w:left="102" w:right="701"/>
              <w:rPr>
                <w:rFonts w:ascii="Sylfaen" w:eastAsia="Sylfaen" w:hAnsi="Sylfaen" w:cs="Sylfaen"/>
                <w:lang w:val="ka-GE"/>
              </w:rPr>
            </w:pPr>
            <w:r>
              <w:rPr>
                <w:rFonts w:ascii="Sylfaen" w:eastAsia="Sylfaen" w:hAnsi="Sylfaen" w:cs="Sylfaen"/>
                <w:lang w:val="ka-GE"/>
              </w:rPr>
              <w:t>შეხვედრების რაოდენობა - ჯამში 4</w:t>
            </w:r>
          </w:p>
        </w:tc>
        <w:tc>
          <w:tcPr>
            <w:tcW w:w="3109" w:type="dxa"/>
            <w:gridSpan w:val="2"/>
            <w:tcBorders>
              <w:top w:val="single" w:sz="5" w:space="0" w:color="000000"/>
              <w:left w:val="single" w:sz="5" w:space="0" w:color="000000"/>
              <w:bottom w:val="single" w:sz="5" w:space="0" w:color="000000"/>
              <w:right w:val="single" w:sz="5" w:space="0" w:color="000000"/>
            </w:tcBorders>
          </w:tcPr>
          <w:p w:rsidR="008F6693" w:rsidRDefault="008F6693" w:rsidP="002F71D1">
            <w:pPr>
              <w:spacing w:before="2"/>
              <w:ind w:left="102" w:right="931"/>
              <w:rPr>
                <w:rFonts w:ascii="Sylfaen" w:eastAsia="Sylfaen" w:hAnsi="Sylfaen" w:cs="Sylfaen"/>
                <w:lang w:val="ka-GE"/>
              </w:rPr>
            </w:pPr>
            <w:r>
              <w:rPr>
                <w:rFonts w:ascii="Sylfaen" w:eastAsia="Sylfaen" w:hAnsi="Sylfaen" w:cs="Sylfaen"/>
                <w:lang w:val="ka-GE"/>
              </w:rPr>
              <w:t>სსიპ სასოფლო- სამეურნეო კოოპერატივების განვითარების სააგენტო</w:t>
            </w:r>
          </w:p>
        </w:tc>
        <w:tc>
          <w:tcPr>
            <w:tcW w:w="2448" w:type="dxa"/>
            <w:tcBorders>
              <w:top w:val="single" w:sz="5" w:space="0" w:color="000000"/>
              <w:left w:val="single" w:sz="5" w:space="0" w:color="000000"/>
              <w:bottom w:val="single" w:sz="5" w:space="0" w:color="000000"/>
              <w:right w:val="single" w:sz="5" w:space="0" w:color="000000"/>
            </w:tcBorders>
          </w:tcPr>
          <w:p w:rsidR="008F6693" w:rsidRDefault="008F6693" w:rsidP="002F71D1">
            <w:pPr>
              <w:spacing w:before="2"/>
              <w:ind w:left="102"/>
              <w:rPr>
                <w:rFonts w:ascii="Sylfaen" w:eastAsia="Sylfaen" w:hAnsi="Sylfaen" w:cs="Sylfaen"/>
                <w:lang w:val="ka-GE"/>
              </w:rPr>
            </w:pPr>
            <w:r>
              <w:rPr>
                <w:rFonts w:ascii="Sylfaen" w:eastAsia="Sylfaen" w:hAnsi="Sylfaen" w:cs="Sylfaen"/>
                <w:lang w:val="ka-GE"/>
              </w:rPr>
              <w:t>2018 წლის განმავლობაში</w:t>
            </w:r>
          </w:p>
        </w:tc>
      </w:tr>
      <w:tr w:rsidR="008F6693" w:rsidRPr="008B3BF3" w:rsidTr="00A12A86">
        <w:trPr>
          <w:trHeight w:hRule="exact" w:val="1614"/>
        </w:trPr>
        <w:tc>
          <w:tcPr>
            <w:tcW w:w="5671" w:type="dxa"/>
            <w:gridSpan w:val="2"/>
            <w:tcBorders>
              <w:top w:val="single" w:sz="5" w:space="0" w:color="000000"/>
              <w:left w:val="single" w:sz="5" w:space="0" w:color="000000"/>
              <w:bottom w:val="single" w:sz="5" w:space="0" w:color="000000"/>
              <w:right w:val="single" w:sz="5" w:space="0" w:color="000000"/>
            </w:tcBorders>
          </w:tcPr>
          <w:p w:rsidR="008F6693" w:rsidRDefault="008F6693" w:rsidP="002F71D1">
            <w:pPr>
              <w:spacing w:before="2"/>
              <w:ind w:left="102"/>
              <w:rPr>
                <w:rFonts w:ascii="Sylfaen" w:eastAsia="Sylfaen" w:hAnsi="Sylfaen" w:cs="Sylfaen"/>
                <w:lang w:val="ka-GE"/>
              </w:rPr>
            </w:pPr>
            <w:r>
              <w:rPr>
                <w:rFonts w:ascii="Sylfaen" w:eastAsia="Sylfaen" w:hAnsi="Sylfaen" w:cs="Sylfaen"/>
                <w:lang w:val="ka-GE"/>
              </w:rPr>
              <w:t>2.1.1.</w:t>
            </w:r>
            <w:ins w:id="219" w:author="Tamar Beridze" w:date="2018-02-15T10:29:00Z">
              <w:r w:rsidR="00571F88">
                <w:rPr>
                  <w:rFonts w:ascii="Sylfaen" w:eastAsia="Sylfaen" w:hAnsi="Sylfaen" w:cs="Sylfaen"/>
                  <w:lang w:val="ka-GE"/>
                </w:rPr>
                <w:t>9</w:t>
              </w:r>
            </w:ins>
            <w:del w:id="220" w:author="Tamar Beridze" w:date="2018-02-15T10:29:00Z">
              <w:r w:rsidDel="00571F88">
                <w:rPr>
                  <w:rFonts w:ascii="Sylfaen" w:eastAsia="Sylfaen" w:hAnsi="Sylfaen" w:cs="Sylfaen"/>
                  <w:lang w:val="ka-GE"/>
                </w:rPr>
                <w:delText>8</w:delText>
              </w:r>
            </w:del>
            <w:r>
              <w:rPr>
                <w:rFonts w:ascii="Sylfaen" w:eastAsia="Sylfaen" w:hAnsi="Sylfaen" w:cs="Sylfaen"/>
                <w:lang w:val="ka-GE"/>
              </w:rPr>
              <w:t xml:space="preserve"> </w:t>
            </w:r>
            <w:r w:rsidRPr="007C67BF">
              <w:rPr>
                <w:rFonts w:ascii="Sylfaen" w:eastAsia="Sylfaen" w:hAnsi="Sylfaen" w:cs="Sylfaen"/>
                <w:lang w:val="ka-GE"/>
              </w:rPr>
              <w:t>ეთნიკური უმცირესობების საკითხებზე მომუშავე ორგანიზაციებთან ერთად, საინფორმაციო ხასიათის შეხვედრების ორგანიზება   ქალაქის ბიუჯეტით გათვალისწინებული ეკონომიკური პროგრამებისა და სერვისების გაცნობის მიზნით.</w:t>
            </w:r>
          </w:p>
        </w:tc>
        <w:tc>
          <w:tcPr>
            <w:tcW w:w="3127" w:type="dxa"/>
            <w:gridSpan w:val="2"/>
            <w:tcBorders>
              <w:top w:val="single" w:sz="5" w:space="0" w:color="000000"/>
              <w:left w:val="single" w:sz="5" w:space="0" w:color="000000"/>
              <w:bottom w:val="single" w:sz="5" w:space="0" w:color="000000"/>
              <w:right w:val="single" w:sz="5" w:space="0" w:color="000000"/>
            </w:tcBorders>
          </w:tcPr>
          <w:p w:rsidR="008F6693" w:rsidRDefault="008F6693" w:rsidP="00CF0C3E">
            <w:pPr>
              <w:spacing w:before="2"/>
              <w:ind w:left="102" w:right="701"/>
              <w:rPr>
                <w:rFonts w:ascii="Sylfaen" w:eastAsia="Sylfaen" w:hAnsi="Sylfaen" w:cs="Sylfaen"/>
                <w:lang w:val="ka-GE"/>
              </w:rPr>
            </w:pPr>
            <w:r w:rsidRPr="007C67BF">
              <w:rPr>
                <w:rFonts w:ascii="Sylfaen" w:eastAsia="Sylfaen" w:hAnsi="Sylfaen" w:cs="Sylfaen"/>
                <w:lang w:val="ka-GE"/>
              </w:rPr>
              <w:t>შეხვედრაში მონაწილე და შეთავაზებული სერვისებით მოსარგებზე ეროვნული უმცირესობების რაოდენობა.</w:t>
            </w:r>
          </w:p>
        </w:tc>
        <w:tc>
          <w:tcPr>
            <w:tcW w:w="3109" w:type="dxa"/>
            <w:gridSpan w:val="2"/>
            <w:tcBorders>
              <w:top w:val="single" w:sz="5" w:space="0" w:color="000000"/>
              <w:left w:val="single" w:sz="5" w:space="0" w:color="000000"/>
              <w:bottom w:val="single" w:sz="5" w:space="0" w:color="000000"/>
              <w:right w:val="single" w:sz="5" w:space="0" w:color="000000"/>
            </w:tcBorders>
          </w:tcPr>
          <w:p w:rsidR="008F6693" w:rsidRDefault="008F6693" w:rsidP="002F71D1">
            <w:pPr>
              <w:spacing w:before="2"/>
              <w:ind w:left="102" w:right="931"/>
              <w:rPr>
                <w:rFonts w:ascii="Sylfaen" w:eastAsia="Sylfaen" w:hAnsi="Sylfaen" w:cs="Sylfaen"/>
                <w:lang w:val="ka-GE"/>
              </w:rPr>
            </w:pPr>
            <w:r>
              <w:rPr>
                <w:rFonts w:ascii="Sylfaen" w:eastAsia="Sylfaen" w:hAnsi="Sylfaen" w:cs="Sylfaen"/>
                <w:lang w:val="ka-GE"/>
              </w:rPr>
              <w:t>ქალაქ თბილისის მუნიციპალიტეტის საკრებულო</w:t>
            </w:r>
          </w:p>
        </w:tc>
        <w:tc>
          <w:tcPr>
            <w:tcW w:w="2448" w:type="dxa"/>
            <w:tcBorders>
              <w:top w:val="single" w:sz="5" w:space="0" w:color="000000"/>
              <w:left w:val="single" w:sz="5" w:space="0" w:color="000000"/>
              <w:bottom w:val="single" w:sz="5" w:space="0" w:color="000000"/>
              <w:right w:val="single" w:sz="5" w:space="0" w:color="000000"/>
            </w:tcBorders>
          </w:tcPr>
          <w:p w:rsidR="008F6693" w:rsidRDefault="008F6693" w:rsidP="002F71D1">
            <w:pPr>
              <w:spacing w:before="2"/>
              <w:ind w:left="102"/>
              <w:rPr>
                <w:rFonts w:ascii="Sylfaen" w:eastAsia="Sylfaen" w:hAnsi="Sylfaen" w:cs="Sylfaen"/>
                <w:lang w:val="ka-GE"/>
              </w:rPr>
            </w:pPr>
            <w:r>
              <w:rPr>
                <w:rFonts w:ascii="Sylfaen" w:eastAsia="Sylfaen" w:hAnsi="Sylfaen" w:cs="Sylfaen"/>
                <w:lang w:val="ka-GE"/>
              </w:rPr>
              <w:t>2018-2020</w:t>
            </w:r>
          </w:p>
        </w:tc>
      </w:tr>
      <w:tr w:rsidR="008F6693" w:rsidRPr="008B3BF3" w:rsidTr="00A12A86">
        <w:trPr>
          <w:trHeight w:hRule="exact" w:val="571"/>
        </w:trPr>
        <w:tc>
          <w:tcPr>
            <w:tcW w:w="14355" w:type="dxa"/>
            <w:gridSpan w:val="7"/>
            <w:tcBorders>
              <w:top w:val="nil"/>
              <w:left w:val="single" w:sz="5" w:space="0" w:color="000000"/>
              <w:bottom w:val="nil"/>
              <w:right w:val="single" w:sz="5" w:space="0" w:color="000000"/>
            </w:tcBorders>
            <w:shd w:val="clear" w:color="auto" w:fill="F1F1F1"/>
          </w:tcPr>
          <w:p w:rsidR="008F6693" w:rsidRPr="008B3BF3" w:rsidRDefault="008F6693">
            <w:pPr>
              <w:spacing w:before="5"/>
              <w:ind w:left="102"/>
              <w:rPr>
                <w:rFonts w:ascii="Sylfaen" w:eastAsia="Sylfaen" w:hAnsi="Sylfaen" w:cs="Sylfaen"/>
                <w:lang w:val="ka-GE"/>
              </w:rPr>
            </w:pPr>
            <w:r w:rsidRPr="008B3BF3">
              <w:rPr>
                <w:rFonts w:ascii="Sylfaen" w:eastAsia="Sylfaen" w:hAnsi="Sylfaen" w:cs="Sylfaen"/>
                <w:spacing w:val="-1"/>
                <w:lang w:val="ka-GE"/>
              </w:rPr>
              <w:t>ა</w:t>
            </w:r>
            <w:r w:rsidRPr="008B3BF3">
              <w:rPr>
                <w:rFonts w:ascii="Sylfaen" w:eastAsia="Sylfaen" w:hAnsi="Sylfaen" w:cs="Sylfaen"/>
                <w:lang w:val="ka-GE"/>
              </w:rPr>
              <w:t>მ</w:t>
            </w:r>
            <w:r w:rsidRPr="008B3BF3">
              <w:rPr>
                <w:rFonts w:ascii="Sylfaen" w:eastAsia="Sylfaen" w:hAnsi="Sylfaen" w:cs="Sylfaen"/>
                <w:spacing w:val="-1"/>
                <w:lang w:val="ka-GE"/>
              </w:rPr>
              <w:t>ოც</w:t>
            </w:r>
            <w:r w:rsidRPr="008B3BF3">
              <w:rPr>
                <w:rFonts w:ascii="Sylfaen" w:eastAsia="Sylfaen" w:hAnsi="Sylfaen" w:cs="Sylfaen"/>
                <w:spacing w:val="-3"/>
                <w:lang w:val="ka-GE"/>
              </w:rPr>
              <w:t>ა</w:t>
            </w:r>
            <w:r w:rsidRPr="008B3BF3">
              <w:rPr>
                <w:rFonts w:ascii="Sylfaen" w:eastAsia="Sylfaen" w:hAnsi="Sylfaen" w:cs="Sylfaen"/>
                <w:lang w:val="ka-GE"/>
              </w:rPr>
              <w:t>ნ</w:t>
            </w:r>
            <w:r w:rsidRPr="008B3BF3">
              <w:rPr>
                <w:rFonts w:ascii="Sylfaen" w:eastAsia="Sylfaen" w:hAnsi="Sylfaen" w:cs="Sylfaen"/>
                <w:spacing w:val="-3"/>
                <w:lang w:val="ka-GE"/>
              </w:rPr>
              <w:t>ა</w:t>
            </w:r>
            <w:r w:rsidRPr="008B3BF3">
              <w:rPr>
                <w:rFonts w:ascii="Sylfaen" w:eastAsia="Sylfaen" w:hAnsi="Sylfaen" w:cs="Sylfaen"/>
                <w:lang w:val="ka-GE"/>
              </w:rPr>
              <w:t>:</w:t>
            </w:r>
            <w:r w:rsidRPr="008B3BF3">
              <w:rPr>
                <w:rFonts w:ascii="Sylfaen" w:eastAsia="Sylfaen" w:hAnsi="Sylfaen" w:cs="Sylfaen"/>
                <w:spacing w:val="-7"/>
                <w:lang w:val="ka-GE"/>
              </w:rPr>
              <w:t xml:space="preserve"> </w:t>
            </w:r>
            <w:r w:rsidRPr="008B3BF3">
              <w:rPr>
                <w:rFonts w:ascii="Sylfaen" w:eastAsia="Sylfaen" w:hAnsi="Sylfaen" w:cs="Sylfaen"/>
                <w:spacing w:val="-4"/>
                <w:lang w:val="ka-GE"/>
              </w:rPr>
              <w:t>2</w:t>
            </w:r>
            <w:r w:rsidRPr="008B3BF3">
              <w:rPr>
                <w:rFonts w:ascii="Sylfaen" w:eastAsia="Sylfaen" w:hAnsi="Sylfaen" w:cs="Sylfaen"/>
                <w:spacing w:val="1"/>
                <w:lang w:val="ka-GE"/>
              </w:rPr>
              <w:t>.</w:t>
            </w:r>
            <w:r w:rsidRPr="008B3BF3">
              <w:rPr>
                <w:rFonts w:ascii="Sylfaen" w:eastAsia="Sylfaen" w:hAnsi="Sylfaen" w:cs="Sylfaen"/>
                <w:spacing w:val="-4"/>
                <w:lang w:val="ka-GE"/>
              </w:rPr>
              <w:t>1</w:t>
            </w:r>
            <w:r w:rsidRPr="008B3BF3">
              <w:rPr>
                <w:rFonts w:ascii="Sylfaen" w:eastAsia="Sylfaen" w:hAnsi="Sylfaen" w:cs="Sylfaen"/>
                <w:lang w:val="ka-GE"/>
              </w:rPr>
              <w:t>.2</w:t>
            </w:r>
            <w:r w:rsidRPr="008B3BF3">
              <w:rPr>
                <w:rFonts w:ascii="Sylfaen" w:eastAsia="Sylfaen" w:hAnsi="Sylfaen" w:cs="Sylfaen"/>
                <w:spacing w:val="-5"/>
                <w:lang w:val="ka-GE"/>
              </w:rPr>
              <w:t xml:space="preserve"> </w:t>
            </w:r>
            <w:r w:rsidRPr="008B3BF3">
              <w:rPr>
                <w:rFonts w:ascii="Sylfaen" w:eastAsia="Sylfaen" w:hAnsi="Sylfaen" w:cs="Sylfaen"/>
                <w:spacing w:val="-3"/>
                <w:lang w:val="ka-GE"/>
              </w:rPr>
              <w:t>ეთ</w:t>
            </w:r>
            <w:r w:rsidRPr="008B3BF3">
              <w:rPr>
                <w:rFonts w:ascii="Sylfaen" w:eastAsia="Sylfaen" w:hAnsi="Sylfaen" w:cs="Sylfaen"/>
                <w:lang w:val="ka-GE"/>
              </w:rPr>
              <w:t>ნ</w:t>
            </w:r>
            <w:r w:rsidRPr="008B3BF3">
              <w:rPr>
                <w:rFonts w:ascii="Sylfaen" w:eastAsia="Sylfaen" w:hAnsi="Sylfaen" w:cs="Sylfaen"/>
                <w:spacing w:val="-1"/>
                <w:lang w:val="ka-GE"/>
              </w:rPr>
              <w:t>იკ</w:t>
            </w:r>
            <w:r w:rsidRPr="008B3BF3">
              <w:rPr>
                <w:rFonts w:ascii="Sylfaen" w:eastAsia="Sylfaen" w:hAnsi="Sylfaen" w:cs="Sylfaen"/>
                <w:spacing w:val="-3"/>
                <w:lang w:val="ka-GE"/>
              </w:rPr>
              <w:t>უ</w:t>
            </w:r>
            <w:r w:rsidRPr="008B3BF3">
              <w:rPr>
                <w:rFonts w:ascii="Sylfaen" w:eastAsia="Sylfaen" w:hAnsi="Sylfaen" w:cs="Sylfaen"/>
                <w:lang w:val="ka-GE"/>
              </w:rPr>
              <w:t>რ</w:t>
            </w:r>
            <w:r w:rsidRPr="008B3BF3">
              <w:rPr>
                <w:rFonts w:ascii="Sylfaen" w:eastAsia="Sylfaen" w:hAnsi="Sylfaen" w:cs="Sylfaen"/>
                <w:spacing w:val="-11"/>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მ</w:t>
            </w:r>
            <w:r w:rsidRPr="008B3BF3">
              <w:rPr>
                <w:rFonts w:ascii="Sylfaen" w:eastAsia="Sylfaen" w:hAnsi="Sylfaen" w:cs="Sylfaen"/>
                <w:spacing w:val="-1"/>
                <w:lang w:val="ka-GE"/>
              </w:rPr>
              <w:t>ცირ</w:t>
            </w:r>
            <w:r w:rsidRPr="008B3BF3">
              <w:rPr>
                <w:rFonts w:ascii="Sylfaen" w:eastAsia="Sylfaen" w:hAnsi="Sylfaen" w:cs="Sylfaen"/>
                <w:spacing w:val="-3"/>
                <w:lang w:val="ka-GE"/>
              </w:rPr>
              <w:t>ე</w:t>
            </w:r>
            <w:r w:rsidRPr="008B3BF3">
              <w:rPr>
                <w:rFonts w:ascii="Sylfaen" w:eastAsia="Sylfaen" w:hAnsi="Sylfaen" w:cs="Sylfaen"/>
                <w:lang w:val="ka-GE"/>
              </w:rPr>
              <w:t>ს</w:t>
            </w:r>
            <w:r w:rsidRPr="008B3BF3">
              <w:rPr>
                <w:rFonts w:ascii="Sylfaen" w:eastAsia="Sylfaen" w:hAnsi="Sylfaen" w:cs="Sylfaen"/>
                <w:spacing w:val="-1"/>
                <w:lang w:val="ka-GE"/>
              </w:rPr>
              <w:t>ო</w:t>
            </w:r>
            <w:r w:rsidRPr="008B3BF3">
              <w:rPr>
                <w:rFonts w:ascii="Sylfaen" w:eastAsia="Sylfaen" w:hAnsi="Sylfaen" w:cs="Sylfaen"/>
                <w:spacing w:val="-2"/>
                <w:lang w:val="ka-GE"/>
              </w:rPr>
              <w:t>ბ</w:t>
            </w:r>
            <w:r w:rsidRPr="008B3BF3">
              <w:rPr>
                <w:rFonts w:ascii="Sylfaen" w:eastAsia="Sylfaen" w:hAnsi="Sylfaen" w:cs="Sylfaen"/>
                <w:spacing w:val="-3"/>
                <w:lang w:val="ka-GE"/>
              </w:rPr>
              <w:t>ა</w:t>
            </w:r>
            <w:r w:rsidRPr="008B3BF3">
              <w:rPr>
                <w:rFonts w:ascii="Sylfaen" w:eastAsia="Sylfaen" w:hAnsi="Sylfaen" w:cs="Sylfaen"/>
                <w:spacing w:val="-1"/>
                <w:lang w:val="ka-GE"/>
              </w:rPr>
              <w:t>თ</w:t>
            </w:r>
            <w:r w:rsidRPr="008B3BF3">
              <w:rPr>
                <w:rFonts w:ascii="Sylfaen" w:eastAsia="Sylfaen" w:hAnsi="Sylfaen" w:cs="Sylfaen"/>
                <w:lang w:val="ka-GE"/>
              </w:rPr>
              <w:t>ა</w:t>
            </w:r>
            <w:r w:rsidRPr="008B3BF3">
              <w:rPr>
                <w:rFonts w:ascii="Sylfaen" w:eastAsia="Sylfaen" w:hAnsi="Sylfaen" w:cs="Sylfaen"/>
                <w:spacing w:val="-17"/>
                <w:lang w:val="ka-GE"/>
              </w:rPr>
              <w:t xml:space="preserve"> </w:t>
            </w:r>
            <w:r w:rsidRPr="008B3BF3">
              <w:rPr>
                <w:rFonts w:ascii="Sylfaen" w:eastAsia="Sylfaen" w:hAnsi="Sylfaen" w:cs="Sylfaen"/>
                <w:spacing w:val="-2"/>
                <w:lang w:val="ka-GE"/>
              </w:rPr>
              <w:t>წ</w:t>
            </w:r>
            <w:r w:rsidRPr="008B3BF3">
              <w:rPr>
                <w:rFonts w:ascii="Sylfaen" w:eastAsia="Sylfaen" w:hAnsi="Sylfaen" w:cs="Sylfaen"/>
                <w:spacing w:val="-1"/>
                <w:lang w:val="ka-GE"/>
              </w:rPr>
              <w:t>ა</w:t>
            </w:r>
            <w:r w:rsidRPr="008B3BF3">
              <w:rPr>
                <w:rFonts w:ascii="Sylfaen" w:eastAsia="Sylfaen" w:hAnsi="Sylfaen" w:cs="Sylfaen"/>
                <w:spacing w:val="-4"/>
                <w:lang w:val="ka-GE"/>
              </w:rPr>
              <w:t>რ</w:t>
            </w:r>
            <w:r w:rsidRPr="008B3BF3">
              <w:rPr>
                <w:rFonts w:ascii="Sylfaen" w:eastAsia="Sylfaen" w:hAnsi="Sylfaen" w:cs="Sylfaen"/>
                <w:lang w:val="ka-GE"/>
              </w:rPr>
              <w:t>მ</w:t>
            </w:r>
            <w:r w:rsidRPr="008B3BF3">
              <w:rPr>
                <w:rFonts w:ascii="Sylfaen" w:eastAsia="Sylfaen" w:hAnsi="Sylfaen" w:cs="Sylfaen"/>
                <w:spacing w:val="-1"/>
                <w:lang w:val="ka-GE"/>
              </w:rPr>
              <w:t>ო</w:t>
            </w:r>
            <w:r w:rsidRPr="008B3BF3">
              <w:rPr>
                <w:rFonts w:ascii="Sylfaen" w:eastAsia="Sylfaen" w:hAnsi="Sylfaen" w:cs="Sylfaen"/>
                <w:spacing w:val="-2"/>
                <w:lang w:val="ka-GE"/>
              </w:rPr>
              <w:t>მ</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spacing w:val="-1"/>
                <w:lang w:val="ka-GE"/>
              </w:rPr>
              <w:t>გ</w:t>
            </w:r>
            <w:r w:rsidRPr="008B3BF3">
              <w:rPr>
                <w:rFonts w:ascii="Sylfaen" w:eastAsia="Sylfaen" w:hAnsi="Sylfaen" w:cs="Sylfaen"/>
                <w:spacing w:val="-3"/>
                <w:lang w:val="ka-GE"/>
              </w:rPr>
              <w:t>ენლ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20"/>
                <w:lang w:val="ka-GE"/>
              </w:rPr>
              <w:t xml:space="preserve"> </w:t>
            </w:r>
            <w:r w:rsidRPr="008B3BF3">
              <w:rPr>
                <w:rFonts w:ascii="Sylfaen" w:eastAsia="Sylfaen" w:hAnsi="Sylfaen" w:cs="Sylfaen"/>
                <w:lang w:val="ka-GE"/>
              </w:rPr>
              <w:t>ს</w:t>
            </w:r>
            <w:r w:rsidRPr="008B3BF3">
              <w:rPr>
                <w:rFonts w:ascii="Sylfaen" w:eastAsia="Sylfaen" w:hAnsi="Sylfaen" w:cs="Sylfaen"/>
                <w:spacing w:val="-4"/>
                <w:lang w:val="ka-GE"/>
              </w:rPr>
              <w:t>ო</w:t>
            </w:r>
            <w:r w:rsidRPr="008B3BF3">
              <w:rPr>
                <w:rFonts w:ascii="Sylfaen" w:eastAsia="Sylfaen" w:hAnsi="Sylfaen" w:cs="Sylfaen"/>
                <w:spacing w:val="-1"/>
                <w:lang w:val="ka-GE"/>
              </w:rPr>
              <w:t>ცია</w:t>
            </w:r>
            <w:r w:rsidRPr="008B3BF3">
              <w:rPr>
                <w:rFonts w:ascii="Sylfaen" w:eastAsia="Sylfaen" w:hAnsi="Sylfaen" w:cs="Sylfaen"/>
                <w:spacing w:val="-3"/>
                <w:lang w:val="ka-GE"/>
              </w:rPr>
              <w:t>ლუ</w:t>
            </w:r>
            <w:r w:rsidRPr="008B3BF3">
              <w:rPr>
                <w:rFonts w:ascii="Sylfaen" w:eastAsia="Sylfaen" w:hAnsi="Sylfaen" w:cs="Sylfaen"/>
                <w:spacing w:val="-4"/>
                <w:lang w:val="ka-GE"/>
              </w:rPr>
              <w:t>რ</w:t>
            </w:r>
            <w:r w:rsidRPr="008B3BF3">
              <w:rPr>
                <w:rFonts w:ascii="Sylfaen" w:eastAsia="Sylfaen" w:hAnsi="Sylfaen" w:cs="Sylfaen"/>
                <w:lang w:val="ka-GE"/>
              </w:rPr>
              <w:t>ი</w:t>
            </w:r>
            <w:r w:rsidRPr="008B3BF3">
              <w:rPr>
                <w:rFonts w:ascii="Sylfaen" w:eastAsia="Sylfaen" w:hAnsi="Sylfaen" w:cs="Sylfaen"/>
                <w:spacing w:val="-14"/>
                <w:lang w:val="ka-GE"/>
              </w:rPr>
              <w:t xml:space="preserve"> </w:t>
            </w:r>
            <w:r w:rsidRPr="008B3BF3">
              <w:rPr>
                <w:rFonts w:ascii="Sylfaen" w:eastAsia="Sylfaen" w:hAnsi="Sylfaen" w:cs="Sylfaen"/>
                <w:lang w:val="ka-GE"/>
              </w:rPr>
              <w:t>მ</w:t>
            </w:r>
            <w:r w:rsidRPr="008B3BF3">
              <w:rPr>
                <w:rFonts w:ascii="Sylfaen" w:eastAsia="Sylfaen" w:hAnsi="Sylfaen" w:cs="Sylfaen"/>
                <w:spacing w:val="-3"/>
                <w:lang w:val="ka-GE"/>
              </w:rPr>
              <w:t>დ</w:t>
            </w:r>
            <w:r w:rsidRPr="008B3BF3">
              <w:rPr>
                <w:rFonts w:ascii="Sylfaen" w:eastAsia="Sylfaen" w:hAnsi="Sylfaen" w:cs="Sylfaen"/>
                <w:spacing w:val="-1"/>
                <w:lang w:val="ka-GE"/>
              </w:rPr>
              <w:t>გ</w:t>
            </w:r>
            <w:r w:rsidRPr="008B3BF3">
              <w:rPr>
                <w:rFonts w:ascii="Sylfaen" w:eastAsia="Sylfaen" w:hAnsi="Sylfaen" w:cs="Sylfaen"/>
                <w:spacing w:val="-4"/>
                <w:lang w:val="ka-GE"/>
              </w:rPr>
              <w:t>ო</w:t>
            </w:r>
            <w:r w:rsidRPr="008B3BF3">
              <w:rPr>
                <w:rFonts w:ascii="Sylfaen" w:eastAsia="Sylfaen" w:hAnsi="Sylfaen" w:cs="Sylfaen"/>
                <w:spacing w:val="-2"/>
                <w:lang w:val="ka-GE"/>
              </w:rPr>
              <w:t>მ</w:t>
            </w:r>
            <w:r w:rsidRPr="008B3BF3">
              <w:rPr>
                <w:rFonts w:ascii="Sylfaen" w:eastAsia="Sylfaen" w:hAnsi="Sylfaen" w:cs="Sylfaen"/>
                <w:spacing w:val="-1"/>
                <w:lang w:val="ka-GE"/>
              </w:rPr>
              <w:t>არეო</w:t>
            </w:r>
            <w:r w:rsidRPr="008B3BF3">
              <w:rPr>
                <w:rFonts w:ascii="Sylfaen" w:eastAsia="Sylfaen" w:hAnsi="Sylfaen" w:cs="Sylfaen"/>
                <w:spacing w:val="-2"/>
                <w:lang w:val="ka-GE"/>
              </w:rPr>
              <w:t>ბ</w:t>
            </w:r>
            <w:r w:rsidRPr="008B3BF3">
              <w:rPr>
                <w:rFonts w:ascii="Sylfaen" w:eastAsia="Sylfaen" w:hAnsi="Sylfaen" w:cs="Sylfaen"/>
                <w:spacing w:val="-3"/>
                <w:lang w:val="ka-GE"/>
              </w:rPr>
              <w:t>ი</w:t>
            </w:r>
            <w:r w:rsidRPr="008B3BF3">
              <w:rPr>
                <w:rFonts w:ascii="Sylfaen" w:eastAsia="Sylfaen" w:hAnsi="Sylfaen" w:cs="Sylfaen"/>
                <w:lang w:val="ka-GE"/>
              </w:rPr>
              <w:t>ს</w:t>
            </w:r>
            <w:r w:rsidRPr="008B3BF3">
              <w:rPr>
                <w:rFonts w:ascii="Sylfaen" w:eastAsia="Sylfaen" w:hAnsi="Sylfaen" w:cs="Sylfaen"/>
                <w:spacing w:val="-16"/>
                <w:lang w:val="ka-GE"/>
              </w:rPr>
              <w:t xml:space="preserve"> </w:t>
            </w:r>
            <w:r w:rsidRPr="008B3BF3">
              <w:rPr>
                <w:rFonts w:ascii="Sylfaen" w:eastAsia="Sylfaen" w:hAnsi="Sylfaen" w:cs="Sylfaen"/>
                <w:spacing w:val="-1"/>
                <w:lang w:val="ka-GE"/>
              </w:rPr>
              <w:t>გა</w:t>
            </w:r>
            <w:r w:rsidRPr="008B3BF3">
              <w:rPr>
                <w:rFonts w:ascii="Sylfaen" w:eastAsia="Sylfaen" w:hAnsi="Sylfaen" w:cs="Sylfaen"/>
                <w:spacing w:val="-3"/>
                <w:lang w:val="ka-GE"/>
              </w:rPr>
              <w:t>უ</w:t>
            </w:r>
            <w:r w:rsidRPr="008B3BF3">
              <w:rPr>
                <w:rFonts w:ascii="Sylfaen" w:eastAsia="Sylfaen" w:hAnsi="Sylfaen" w:cs="Sylfaen"/>
                <w:spacing w:val="-2"/>
                <w:lang w:val="ka-GE"/>
              </w:rPr>
              <w:t>მ</w:t>
            </w:r>
            <w:r w:rsidRPr="008B3BF3">
              <w:rPr>
                <w:rFonts w:ascii="Sylfaen" w:eastAsia="Sylfaen" w:hAnsi="Sylfaen" w:cs="Sylfaen"/>
                <w:spacing w:val="-1"/>
                <w:lang w:val="ka-GE"/>
              </w:rPr>
              <w:t>ჯო</w:t>
            </w:r>
            <w:r w:rsidRPr="008B3BF3">
              <w:rPr>
                <w:rFonts w:ascii="Sylfaen" w:eastAsia="Sylfaen" w:hAnsi="Sylfaen" w:cs="Sylfaen"/>
                <w:spacing w:val="-2"/>
                <w:lang w:val="ka-GE"/>
              </w:rPr>
              <w:t>ბ</w:t>
            </w:r>
            <w:r w:rsidRPr="008B3BF3">
              <w:rPr>
                <w:rFonts w:ascii="Sylfaen" w:eastAsia="Sylfaen" w:hAnsi="Sylfaen" w:cs="Sylfaen"/>
                <w:spacing w:val="-3"/>
                <w:lang w:val="ka-GE"/>
              </w:rPr>
              <w:t>ე</w:t>
            </w:r>
            <w:r w:rsidRPr="008B3BF3">
              <w:rPr>
                <w:rFonts w:ascii="Sylfaen" w:eastAsia="Sylfaen" w:hAnsi="Sylfaen" w:cs="Sylfaen"/>
                <w:lang w:val="ka-GE"/>
              </w:rPr>
              <w:t>ს</w:t>
            </w:r>
            <w:r w:rsidRPr="008B3BF3">
              <w:rPr>
                <w:rFonts w:ascii="Sylfaen" w:eastAsia="Sylfaen" w:hAnsi="Sylfaen" w:cs="Sylfaen"/>
                <w:spacing w:val="-1"/>
                <w:lang w:val="ka-GE"/>
              </w:rPr>
              <w:t>ე</w:t>
            </w:r>
            <w:r w:rsidRPr="008B3BF3">
              <w:rPr>
                <w:rFonts w:ascii="Sylfaen" w:eastAsia="Sylfaen" w:hAnsi="Sylfaen" w:cs="Sylfaen"/>
                <w:spacing w:val="-4"/>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6"/>
                <w:lang w:val="ka-GE"/>
              </w:rPr>
              <w:t xml:space="preserve"> </w:t>
            </w:r>
            <w:r w:rsidRPr="008B3BF3">
              <w:rPr>
                <w:rFonts w:ascii="Sylfaen" w:eastAsia="Sylfaen" w:hAnsi="Sylfaen" w:cs="Sylfaen"/>
                <w:spacing w:val="-3"/>
                <w:lang w:val="ka-GE"/>
              </w:rPr>
              <w:t>ხ</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spacing w:val="-1"/>
                <w:lang w:val="ka-GE"/>
              </w:rPr>
              <w:t>შე</w:t>
            </w:r>
            <w:r w:rsidRPr="008B3BF3">
              <w:rPr>
                <w:rFonts w:ascii="Sylfaen" w:eastAsia="Sylfaen" w:hAnsi="Sylfaen" w:cs="Sylfaen"/>
                <w:spacing w:val="-2"/>
                <w:lang w:val="ka-GE"/>
              </w:rPr>
              <w:t>წ</w:t>
            </w:r>
            <w:r w:rsidRPr="008B3BF3">
              <w:rPr>
                <w:rFonts w:ascii="Sylfaen" w:eastAsia="Sylfaen" w:hAnsi="Sylfaen" w:cs="Sylfaen"/>
                <w:lang w:val="ka-GE"/>
              </w:rPr>
              <w:t>ყ</w:t>
            </w:r>
            <w:r w:rsidRPr="008B3BF3">
              <w:rPr>
                <w:rFonts w:ascii="Sylfaen" w:eastAsia="Sylfaen" w:hAnsi="Sylfaen" w:cs="Sylfaen"/>
                <w:spacing w:val="-1"/>
                <w:lang w:val="ka-GE"/>
              </w:rPr>
              <w:t>ო</w:t>
            </w:r>
            <w:r w:rsidRPr="008B3BF3">
              <w:rPr>
                <w:rFonts w:ascii="Sylfaen" w:eastAsia="Sylfaen" w:hAnsi="Sylfaen" w:cs="Sylfaen"/>
                <w:spacing w:val="-2"/>
                <w:lang w:val="ka-GE"/>
              </w:rPr>
              <w:t>ბ</w:t>
            </w:r>
            <w:r w:rsidRPr="008B3BF3">
              <w:rPr>
                <w:rFonts w:ascii="Sylfaen" w:eastAsia="Sylfaen" w:hAnsi="Sylfaen" w:cs="Sylfaen"/>
                <w:lang w:val="ka-GE"/>
              </w:rPr>
              <w:t>ა</w:t>
            </w:r>
          </w:p>
        </w:tc>
      </w:tr>
      <w:tr w:rsidR="008F6693" w:rsidRPr="008B3BF3" w:rsidTr="00A12A86">
        <w:trPr>
          <w:trHeight w:hRule="exact" w:val="269"/>
        </w:trPr>
        <w:tc>
          <w:tcPr>
            <w:tcW w:w="5649" w:type="dxa"/>
            <w:tcBorders>
              <w:top w:val="single" w:sz="5" w:space="0" w:color="000000"/>
              <w:left w:val="single" w:sz="5" w:space="0" w:color="000000"/>
              <w:bottom w:val="single" w:sz="5" w:space="0" w:color="000000"/>
              <w:right w:val="single" w:sz="5" w:space="0" w:color="000000"/>
            </w:tcBorders>
            <w:shd w:val="clear" w:color="auto" w:fill="F1F1F1"/>
          </w:tcPr>
          <w:p w:rsidR="008F6693" w:rsidRPr="008B3BF3" w:rsidRDefault="008F6693">
            <w:pPr>
              <w:spacing w:before="1" w:line="240" w:lineRule="exact"/>
              <w:ind w:left="102"/>
              <w:rPr>
                <w:rFonts w:ascii="Sylfaen" w:eastAsia="Sylfaen" w:hAnsi="Sylfaen" w:cs="Sylfaen"/>
                <w:lang w:val="ka-GE"/>
              </w:rPr>
            </w:pPr>
            <w:r w:rsidRPr="008B3BF3">
              <w:rPr>
                <w:rFonts w:ascii="Sylfaen" w:eastAsia="Sylfaen" w:hAnsi="Sylfaen" w:cs="Sylfaen"/>
                <w:spacing w:val="-3"/>
                <w:lang w:val="ka-GE"/>
              </w:rPr>
              <w:t>დ</w:t>
            </w:r>
            <w:r w:rsidRPr="008B3BF3">
              <w:rPr>
                <w:rFonts w:ascii="Sylfaen" w:eastAsia="Sylfaen" w:hAnsi="Sylfaen" w:cs="Sylfaen"/>
                <w:spacing w:val="-1"/>
                <w:lang w:val="ka-GE"/>
              </w:rPr>
              <w:t>აგეგ</w:t>
            </w:r>
            <w:r w:rsidRPr="008B3BF3">
              <w:rPr>
                <w:rFonts w:ascii="Sylfaen" w:eastAsia="Sylfaen" w:hAnsi="Sylfaen" w:cs="Sylfaen"/>
                <w:spacing w:val="-2"/>
                <w:lang w:val="ka-GE"/>
              </w:rPr>
              <w:t>მ</w:t>
            </w:r>
            <w:r w:rsidRPr="008B3BF3">
              <w:rPr>
                <w:rFonts w:ascii="Sylfaen" w:eastAsia="Sylfaen" w:hAnsi="Sylfaen" w:cs="Sylfaen"/>
                <w:spacing w:val="-1"/>
                <w:lang w:val="ka-GE"/>
              </w:rPr>
              <w:t>ი</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2"/>
                <w:lang w:val="ka-GE"/>
              </w:rPr>
              <w:t xml:space="preserve"> </w:t>
            </w:r>
            <w:r w:rsidRPr="008B3BF3">
              <w:rPr>
                <w:rFonts w:ascii="Sylfaen" w:eastAsia="Sylfaen" w:hAnsi="Sylfaen" w:cs="Sylfaen"/>
                <w:spacing w:val="-4"/>
                <w:lang w:val="ka-GE"/>
              </w:rPr>
              <w:t>ღ</w:t>
            </w:r>
            <w:r w:rsidRPr="008B3BF3">
              <w:rPr>
                <w:rFonts w:ascii="Sylfaen" w:eastAsia="Sylfaen" w:hAnsi="Sylfaen" w:cs="Sylfaen"/>
                <w:spacing w:val="-1"/>
                <w:lang w:val="ka-GE"/>
              </w:rPr>
              <w:t>ო</w:t>
            </w:r>
            <w:r w:rsidRPr="008B3BF3">
              <w:rPr>
                <w:rFonts w:ascii="Sylfaen" w:eastAsia="Sylfaen" w:hAnsi="Sylfaen" w:cs="Sylfaen"/>
                <w:spacing w:val="-3"/>
                <w:lang w:val="ka-GE"/>
              </w:rPr>
              <w:t>ნ</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ძ</w:t>
            </w:r>
            <w:r w:rsidRPr="008B3BF3">
              <w:rPr>
                <w:rFonts w:ascii="Sylfaen" w:eastAsia="Sylfaen" w:hAnsi="Sylfaen" w:cs="Sylfaen"/>
                <w:spacing w:val="-1"/>
                <w:lang w:val="ka-GE"/>
              </w:rPr>
              <w:t>იე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ი</w:t>
            </w:r>
          </w:p>
        </w:tc>
        <w:tc>
          <w:tcPr>
            <w:tcW w:w="3149" w:type="dxa"/>
            <w:gridSpan w:val="3"/>
            <w:tcBorders>
              <w:top w:val="single" w:sz="5" w:space="0" w:color="000000"/>
              <w:left w:val="single" w:sz="5" w:space="0" w:color="000000"/>
              <w:bottom w:val="single" w:sz="5" w:space="0" w:color="000000"/>
              <w:right w:val="single" w:sz="5" w:space="0" w:color="000000"/>
            </w:tcBorders>
            <w:shd w:val="clear" w:color="auto" w:fill="F1F1F1"/>
          </w:tcPr>
          <w:p w:rsidR="008F6693" w:rsidRPr="008B3BF3" w:rsidRDefault="008F6693">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გაზ</w:t>
            </w:r>
            <w:r w:rsidRPr="008B3BF3">
              <w:rPr>
                <w:rFonts w:ascii="Sylfaen" w:eastAsia="Sylfaen" w:hAnsi="Sylfaen" w:cs="Sylfaen"/>
                <w:spacing w:val="-4"/>
                <w:lang w:val="ka-GE"/>
              </w:rPr>
              <w:t>ო</w:t>
            </w:r>
            <w:r w:rsidRPr="008B3BF3">
              <w:rPr>
                <w:rFonts w:ascii="Sylfaen" w:eastAsia="Sylfaen" w:hAnsi="Sylfaen" w:cs="Sylfaen"/>
                <w:lang w:val="ka-GE"/>
              </w:rPr>
              <w:t>მ</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ი</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ი</w:t>
            </w:r>
            <w:r w:rsidRPr="008B3BF3">
              <w:rPr>
                <w:rFonts w:ascii="Sylfaen" w:eastAsia="Sylfaen" w:hAnsi="Sylfaen" w:cs="Sylfaen"/>
                <w:lang w:val="ka-GE"/>
              </w:rPr>
              <w:t>ნ</w:t>
            </w:r>
            <w:r w:rsidRPr="008B3BF3">
              <w:rPr>
                <w:rFonts w:ascii="Sylfaen" w:eastAsia="Sylfaen" w:hAnsi="Sylfaen" w:cs="Sylfaen"/>
                <w:spacing w:val="-3"/>
                <w:lang w:val="ka-GE"/>
              </w:rPr>
              <w:t>დ</w:t>
            </w:r>
            <w:r w:rsidRPr="008B3BF3">
              <w:rPr>
                <w:rFonts w:ascii="Sylfaen" w:eastAsia="Sylfaen" w:hAnsi="Sylfaen" w:cs="Sylfaen"/>
                <w:spacing w:val="-1"/>
                <w:lang w:val="ka-GE"/>
              </w:rPr>
              <w:t>იკ</w:t>
            </w:r>
            <w:r w:rsidRPr="008B3BF3">
              <w:rPr>
                <w:rFonts w:ascii="Sylfaen" w:eastAsia="Sylfaen" w:hAnsi="Sylfaen" w:cs="Sylfaen"/>
                <w:spacing w:val="-3"/>
                <w:lang w:val="ka-GE"/>
              </w:rPr>
              <w:t>ა</w:t>
            </w:r>
            <w:r w:rsidRPr="008B3BF3">
              <w:rPr>
                <w:rFonts w:ascii="Sylfaen" w:eastAsia="Sylfaen" w:hAnsi="Sylfaen" w:cs="Sylfaen"/>
                <w:spacing w:val="-2"/>
                <w:lang w:val="ka-GE"/>
              </w:rPr>
              <w:t>ტ</w:t>
            </w:r>
            <w:r w:rsidRPr="008B3BF3">
              <w:rPr>
                <w:rFonts w:ascii="Sylfaen" w:eastAsia="Sylfaen" w:hAnsi="Sylfaen" w:cs="Sylfaen"/>
                <w:spacing w:val="-1"/>
                <w:lang w:val="ka-GE"/>
              </w:rPr>
              <w:t>ორე</w:t>
            </w:r>
            <w:r w:rsidRPr="008B3BF3">
              <w:rPr>
                <w:rFonts w:ascii="Sylfaen" w:eastAsia="Sylfaen" w:hAnsi="Sylfaen" w:cs="Sylfaen"/>
                <w:spacing w:val="-4"/>
                <w:lang w:val="ka-GE"/>
              </w:rPr>
              <w:t>ბ</w:t>
            </w:r>
            <w:r w:rsidRPr="008B3BF3">
              <w:rPr>
                <w:rFonts w:ascii="Sylfaen" w:eastAsia="Sylfaen" w:hAnsi="Sylfaen" w:cs="Sylfaen"/>
                <w:lang w:val="ka-GE"/>
              </w:rPr>
              <w:t>ი</w:t>
            </w:r>
          </w:p>
        </w:tc>
        <w:tc>
          <w:tcPr>
            <w:tcW w:w="3109" w:type="dxa"/>
            <w:gridSpan w:val="2"/>
            <w:tcBorders>
              <w:top w:val="single" w:sz="5" w:space="0" w:color="000000"/>
              <w:left w:val="single" w:sz="5" w:space="0" w:color="000000"/>
              <w:bottom w:val="single" w:sz="5" w:space="0" w:color="000000"/>
              <w:right w:val="single" w:sz="5" w:space="0" w:color="000000"/>
            </w:tcBorders>
            <w:shd w:val="clear" w:color="auto" w:fill="F1F1F1"/>
          </w:tcPr>
          <w:p w:rsidR="008F6693" w:rsidRPr="008B3BF3" w:rsidRDefault="008F6693">
            <w:pPr>
              <w:spacing w:before="1" w:line="240" w:lineRule="exact"/>
              <w:ind w:left="102"/>
              <w:rPr>
                <w:rFonts w:ascii="Sylfaen" w:eastAsia="Sylfaen" w:hAnsi="Sylfaen" w:cs="Sylfaen"/>
                <w:lang w:val="ka-GE"/>
              </w:rPr>
            </w:pPr>
            <w:r w:rsidRPr="008B3BF3">
              <w:rPr>
                <w:rFonts w:ascii="Sylfaen" w:eastAsia="Sylfaen" w:hAnsi="Sylfaen" w:cs="Sylfaen"/>
                <w:lang w:val="ka-GE"/>
              </w:rPr>
              <w:t>პ</w:t>
            </w:r>
            <w:r w:rsidRPr="008B3BF3">
              <w:rPr>
                <w:rFonts w:ascii="Sylfaen" w:eastAsia="Sylfaen" w:hAnsi="Sylfaen" w:cs="Sylfaen"/>
                <w:spacing w:val="-1"/>
                <w:lang w:val="ka-GE"/>
              </w:rPr>
              <w:t>ა</w:t>
            </w:r>
            <w:r w:rsidRPr="008B3BF3">
              <w:rPr>
                <w:rFonts w:ascii="Sylfaen" w:eastAsia="Sylfaen" w:hAnsi="Sylfaen" w:cs="Sylfaen"/>
                <w:lang w:val="ka-GE"/>
              </w:rPr>
              <w:t>ს</w:t>
            </w:r>
            <w:r w:rsidRPr="008B3BF3">
              <w:rPr>
                <w:rFonts w:ascii="Sylfaen" w:eastAsia="Sylfaen" w:hAnsi="Sylfaen" w:cs="Sylfaen"/>
                <w:spacing w:val="-3"/>
                <w:lang w:val="ka-GE"/>
              </w:rPr>
              <w:t>უხ</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მ</w:t>
            </w:r>
            <w:r w:rsidRPr="008B3BF3">
              <w:rPr>
                <w:rFonts w:ascii="Sylfaen" w:eastAsia="Sylfaen" w:hAnsi="Sylfaen" w:cs="Sylfaen"/>
                <w:spacing w:val="-1"/>
                <w:lang w:val="ka-GE"/>
              </w:rPr>
              <w:t>გე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6"/>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წყ</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p>
        </w:tc>
        <w:tc>
          <w:tcPr>
            <w:tcW w:w="2448" w:type="dxa"/>
            <w:tcBorders>
              <w:top w:val="single" w:sz="5" w:space="0" w:color="000000"/>
              <w:left w:val="single" w:sz="5" w:space="0" w:color="000000"/>
              <w:bottom w:val="single" w:sz="5" w:space="0" w:color="000000"/>
              <w:right w:val="single" w:sz="5" w:space="0" w:color="000000"/>
            </w:tcBorders>
            <w:shd w:val="clear" w:color="auto" w:fill="F1F1F1"/>
          </w:tcPr>
          <w:p w:rsidR="008F6693" w:rsidRPr="008B3BF3" w:rsidRDefault="008F6693">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შე</w:t>
            </w:r>
            <w:r w:rsidRPr="008B3BF3">
              <w:rPr>
                <w:rFonts w:ascii="Sylfaen" w:eastAsia="Sylfaen" w:hAnsi="Sylfaen" w:cs="Sylfaen"/>
                <w:spacing w:val="-2"/>
                <w:lang w:val="ka-GE"/>
              </w:rPr>
              <w:t>ს</w:t>
            </w:r>
            <w:r w:rsidRPr="008B3BF3">
              <w:rPr>
                <w:rFonts w:ascii="Sylfaen" w:eastAsia="Sylfaen" w:hAnsi="Sylfaen" w:cs="Sylfaen"/>
                <w:spacing w:val="-1"/>
                <w:lang w:val="ka-GE"/>
              </w:rPr>
              <w:t>რ</w:t>
            </w:r>
            <w:r w:rsidRPr="008B3BF3">
              <w:rPr>
                <w:rFonts w:ascii="Sylfaen" w:eastAsia="Sylfaen" w:hAnsi="Sylfaen" w:cs="Sylfaen"/>
                <w:spacing w:val="-3"/>
                <w:lang w:val="ka-GE"/>
              </w:rPr>
              <w:t>ულ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4"/>
                <w:lang w:val="ka-GE"/>
              </w:rPr>
              <w:t xml:space="preserve"> </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ა</w:t>
            </w:r>
          </w:p>
        </w:tc>
      </w:tr>
      <w:tr w:rsidR="008F6693" w:rsidRPr="008B3BF3" w:rsidTr="00A12A86">
        <w:trPr>
          <w:trHeight w:hRule="exact" w:val="2505"/>
        </w:trPr>
        <w:tc>
          <w:tcPr>
            <w:tcW w:w="5649" w:type="dxa"/>
            <w:tcBorders>
              <w:top w:val="single" w:sz="5" w:space="0" w:color="000000"/>
              <w:left w:val="single" w:sz="5" w:space="0" w:color="000000"/>
              <w:bottom w:val="single" w:sz="5" w:space="0" w:color="000000"/>
              <w:right w:val="single" w:sz="5" w:space="0" w:color="000000"/>
            </w:tcBorders>
          </w:tcPr>
          <w:p w:rsidR="008F6693" w:rsidRDefault="008F6693" w:rsidP="008F6693">
            <w:pPr>
              <w:ind w:left="102" w:right="84"/>
              <w:rPr>
                <w:rFonts w:ascii="Sylfaen" w:eastAsia="Sylfaen" w:hAnsi="Sylfaen" w:cs="Sylfaen"/>
                <w:lang w:val="ka-GE"/>
              </w:rPr>
            </w:pPr>
            <w:r w:rsidRPr="008B3BF3">
              <w:rPr>
                <w:rFonts w:ascii="Sylfaen" w:eastAsia="Sylfaen" w:hAnsi="Sylfaen" w:cs="Sylfaen"/>
                <w:lang w:val="ka-GE"/>
              </w:rPr>
              <w:t>2.1.2.1.</w:t>
            </w:r>
            <w:r>
              <w:rPr>
                <w:rFonts w:ascii="Sylfaen" w:eastAsia="Sylfaen" w:hAnsi="Sylfaen" w:cs="Sylfaen"/>
                <w:lang w:val="ka-GE"/>
              </w:rPr>
              <w:t xml:space="preserve"> ინფრასტრუქტურული პროექტები ქვემო ქართლის რეგიონში</w:t>
            </w:r>
          </w:p>
          <w:p w:rsidR="008F6693" w:rsidRDefault="008F6693" w:rsidP="008F6693">
            <w:pPr>
              <w:ind w:left="102" w:right="84"/>
              <w:rPr>
                <w:rFonts w:ascii="Sylfaen" w:eastAsia="Sylfaen" w:hAnsi="Sylfaen" w:cs="Sylfaen"/>
                <w:lang w:val="ka-GE"/>
              </w:rPr>
            </w:pPr>
            <w:r>
              <w:rPr>
                <w:rFonts w:ascii="Sylfaen" w:eastAsia="Sylfaen" w:hAnsi="Sylfaen" w:cs="Sylfaen"/>
                <w:lang w:val="ka-GE"/>
              </w:rPr>
              <w:t>- ბოლნისის მუნიციპალიტეტში 29 პროექტი</w:t>
            </w:r>
          </w:p>
          <w:p w:rsidR="008F6693" w:rsidRDefault="008F6693" w:rsidP="008F6693">
            <w:pPr>
              <w:ind w:left="102" w:right="84"/>
              <w:rPr>
                <w:rFonts w:ascii="Sylfaen" w:eastAsia="Sylfaen" w:hAnsi="Sylfaen" w:cs="Sylfaen"/>
                <w:lang w:val="ka-GE"/>
              </w:rPr>
            </w:pPr>
            <w:r>
              <w:rPr>
                <w:rFonts w:ascii="Sylfaen" w:eastAsia="Sylfaen" w:hAnsi="Sylfaen" w:cs="Sylfaen"/>
                <w:lang w:val="ka-GE"/>
              </w:rPr>
              <w:t>- გარდაბნის მუნიციპალიტეტში 33 პროექტი</w:t>
            </w:r>
          </w:p>
          <w:p w:rsidR="008F6693" w:rsidRDefault="008F6693" w:rsidP="008F6693">
            <w:pPr>
              <w:ind w:left="102" w:right="84"/>
              <w:rPr>
                <w:rFonts w:ascii="Sylfaen" w:eastAsia="Sylfaen" w:hAnsi="Sylfaen" w:cs="Sylfaen"/>
                <w:lang w:val="ka-GE"/>
              </w:rPr>
            </w:pPr>
            <w:r>
              <w:rPr>
                <w:rFonts w:ascii="Sylfaen" w:eastAsia="Sylfaen" w:hAnsi="Sylfaen" w:cs="Sylfaen"/>
                <w:lang w:val="ka-GE"/>
              </w:rPr>
              <w:t>- დმანისის მუნიციპალიტეტში 32 პროექტი</w:t>
            </w:r>
          </w:p>
          <w:p w:rsidR="008F6693" w:rsidRDefault="008F6693" w:rsidP="008F6693">
            <w:pPr>
              <w:ind w:left="102" w:right="84"/>
              <w:rPr>
                <w:rFonts w:ascii="Sylfaen" w:eastAsia="Sylfaen" w:hAnsi="Sylfaen" w:cs="Sylfaen"/>
                <w:lang w:val="ka-GE"/>
              </w:rPr>
            </w:pPr>
            <w:r>
              <w:rPr>
                <w:rFonts w:ascii="Sylfaen" w:eastAsia="Sylfaen" w:hAnsi="Sylfaen" w:cs="Sylfaen"/>
                <w:lang w:val="ka-GE"/>
              </w:rPr>
              <w:t>- თეთრიწყაროს მუნიციპალიტეტში 17 პროექტი</w:t>
            </w:r>
          </w:p>
          <w:p w:rsidR="008F6693" w:rsidRDefault="008F6693" w:rsidP="008F6693">
            <w:pPr>
              <w:ind w:left="102" w:right="84"/>
              <w:rPr>
                <w:rFonts w:ascii="Sylfaen" w:eastAsia="Sylfaen" w:hAnsi="Sylfaen" w:cs="Sylfaen"/>
                <w:lang w:val="ka-GE"/>
              </w:rPr>
            </w:pPr>
            <w:r>
              <w:rPr>
                <w:rFonts w:ascii="Sylfaen" w:eastAsia="Sylfaen" w:hAnsi="Sylfaen" w:cs="Sylfaen"/>
                <w:lang w:val="ka-GE"/>
              </w:rPr>
              <w:t>- მარნეულის მუნიციპალიტეტში 49 პროექტი</w:t>
            </w:r>
          </w:p>
          <w:p w:rsidR="008F6693" w:rsidRDefault="008F6693" w:rsidP="008F6693">
            <w:pPr>
              <w:ind w:left="102" w:right="84"/>
              <w:rPr>
                <w:rFonts w:ascii="Sylfaen" w:eastAsia="Sylfaen" w:hAnsi="Sylfaen" w:cs="Sylfaen"/>
                <w:lang w:val="ka-GE"/>
              </w:rPr>
            </w:pPr>
            <w:r>
              <w:rPr>
                <w:rFonts w:ascii="Sylfaen" w:eastAsia="Sylfaen" w:hAnsi="Sylfaen" w:cs="Sylfaen"/>
                <w:lang w:val="ka-GE"/>
              </w:rPr>
              <w:t>- რუსთავის მუნიციპალიტეტში 27 პროექტი</w:t>
            </w:r>
          </w:p>
          <w:p w:rsidR="008F6693" w:rsidRDefault="008F6693" w:rsidP="008F6693">
            <w:pPr>
              <w:ind w:left="102" w:right="84"/>
              <w:rPr>
                <w:rFonts w:ascii="Sylfaen" w:eastAsia="Sylfaen" w:hAnsi="Sylfaen" w:cs="Sylfaen"/>
                <w:lang w:val="ka-GE"/>
              </w:rPr>
            </w:pPr>
            <w:r>
              <w:rPr>
                <w:rFonts w:ascii="Sylfaen" w:eastAsia="Sylfaen" w:hAnsi="Sylfaen" w:cs="Sylfaen"/>
                <w:lang w:val="ka-GE"/>
              </w:rPr>
              <w:t>- წალკის მუნიციპალიტეტში 68 პროექტი</w:t>
            </w:r>
          </w:p>
          <w:p w:rsidR="008F6693" w:rsidRPr="008B3BF3" w:rsidRDefault="008F6693">
            <w:pPr>
              <w:ind w:left="102" w:right="84"/>
              <w:rPr>
                <w:rFonts w:ascii="Sylfaen" w:eastAsia="Sylfaen" w:hAnsi="Sylfaen" w:cs="Sylfaen"/>
                <w:lang w:val="ka-GE"/>
              </w:rPr>
            </w:pPr>
          </w:p>
        </w:tc>
        <w:tc>
          <w:tcPr>
            <w:tcW w:w="3149" w:type="dxa"/>
            <w:gridSpan w:val="3"/>
            <w:tcBorders>
              <w:top w:val="single" w:sz="5" w:space="0" w:color="000000"/>
              <w:left w:val="single" w:sz="5" w:space="0" w:color="000000"/>
              <w:bottom w:val="single" w:sz="5" w:space="0" w:color="000000"/>
              <w:right w:val="single" w:sz="5" w:space="0" w:color="000000"/>
            </w:tcBorders>
          </w:tcPr>
          <w:p w:rsidR="008F6693" w:rsidRPr="00CC3402" w:rsidRDefault="008F6693" w:rsidP="008F6693">
            <w:pPr>
              <w:spacing w:before="3"/>
              <w:ind w:left="102" w:right="68"/>
              <w:rPr>
                <w:rFonts w:ascii="Sylfaen" w:eastAsia="Sylfaen" w:hAnsi="Sylfaen" w:cs="Sylfaen"/>
                <w:lang w:val="ka-GE"/>
              </w:rPr>
            </w:pPr>
            <w:r w:rsidRPr="00CC3402">
              <w:rPr>
                <w:rFonts w:ascii="Sylfaen" w:eastAsia="Sylfaen" w:hAnsi="Sylfaen" w:cs="Sylfaen"/>
                <w:lang w:val="ka-GE"/>
              </w:rPr>
              <w:t>განხორცილელებული და შესრულებული ინფრასტრუქტურული როექტები</w:t>
            </w:r>
          </w:p>
          <w:p w:rsidR="008F6693" w:rsidRPr="00CC3402" w:rsidRDefault="008F6693" w:rsidP="00794A3D">
            <w:pPr>
              <w:spacing w:before="3"/>
              <w:ind w:right="68"/>
              <w:rPr>
                <w:rFonts w:ascii="Sylfaen" w:eastAsia="Sylfaen" w:hAnsi="Sylfaen" w:cs="Sylfaen"/>
                <w:lang w:val="ka-GE"/>
              </w:rPr>
            </w:pPr>
          </w:p>
        </w:tc>
        <w:tc>
          <w:tcPr>
            <w:tcW w:w="3109" w:type="dxa"/>
            <w:gridSpan w:val="2"/>
            <w:tcBorders>
              <w:top w:val="single" w:sz="5" w:space="0" w:color="000000"/>
              <w:left w:val="single" w:sz="5" w:space="0" w:color="000000"/>
              <w:bottom w:val="single" w:sz="5" w:space="0" w:color="000000"/>
              <w:right w:val="single" w:sz="5" w:space="0" w:color="000000"/>
            </w:tcBorders>
          </w:tcPr>
          <w:p w:rsidR="008F6693" w:rsidRPr="00CC3402" w:rsidRDefault="008F6693" w:rsidP="008F6693">
            <w:pPr>
              <w:spacing w:before="2"/>
              <w:ind w:left="102" w:right="931"/>
              <w:rPr>
                <w:rFonts w:ascii="Sylfaen" w:eastAsia="Sylfaen" w:hAnsi="Sylfaen" w:cs="Sylfaen"/>
                <w:lang w:val="ka-GE"/>
              </w:rPr>
            </w:pPr>
            <w:r w:rsidRPr="00CC3402">
              <w:rPr>
                <w:rFonts w:ascii="Sylfaen" w:eastAsia="Sylfaen" w:hAnsi="Sylfaen" w:cs="Sylfaen"/>
                <w:lang w:val="ka-GE"/>
              </w:rPr>
              <w:t xml:space="preserve">ბოლნისის, დმანისის, თეთრიწყაროს, წალკის, მარნეულის, რუსთავის, გარდაბნის მუნიციპალიტეტი. </w:t>
            </w:r>
          </w:p>
          <w:p w:rsidR="008F6693" w:rsidRPr="00CC3402" w:rsidRDefault="008F6693" w:rsidP="008F6693">
            <w:pPr>
              <w:spacing w:before="2"/>
              <w:ind w:left="102" w:right="931"/>
              <w:rPr>
                <w:rFonts w:ascii="Sylfaen" w:eastAsia="Sylfaen" w:hAnsi="Sylfaen" w:cs="Sylfaen"/>
                <w:lang w:val="ka-GE"/>
              </w:rPr>
            </w:pPr>
            <w:r w:rsidRPr="00CC3402">
              <w:rPr>
                <w:rFonts w:ascii="Sylfaen" w:eastAsia="Sylfaen" w:hAnsi="Sylfaen" w:cs="Sylfaen"/>
                <w:lang w:val="ka-GE"/>
              </w:rPr>
              <w:t>სახელმწიფო რწმუნებულის -გუბერნატორის ადმინისტრაცია</w:t>
            </w:r>
          </w:p>
          <w:p w:rsidR="008F6693" w:rsidRPr="00CC3402" w:rsidRDefault="008F6693" w:rsidP="00FB03A9">
            <w:pPr>
              <w:spacing w:before="2"/>
              <w:ind w:left="102" w:right="931"/>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8F6693" w:rsidRPr="008B3BF3" w:rsidRDefault="008F6693">
            <w:pPr>
              <w:spacing w:before="2"/>
              <w:ind w:left="102"/>
              <w:rPr>
                <w:rFonts w:ascii="Sylfaen" w:eastAsia="Sylfaen" w:hAnsi="Sylfaen" w:cs="Sylfaen"/>
                <w:lang w:val="ka-GE"/>
              </w:rPr>
            </w:pPr>
            <w:r>
              <w:rPr>
                <w:rFonts w:ascii="Sylfaen" w:eastAsia="Sylfaen" w:hAnsi="Sylfaen" w:cs="Sylfaen"/>
                <w:lang w:val="ka-GE"/>
              </w:rPr>
              <w:t>2018</w:t>
            </w:r>
          </w:p>
        </w:tc>
      </w:tr>
      <w:tr w:rsidR="00542130" w:rsidRPr="008B3BF3" w:rsidTr="00A12A86">
        <w:trPr>
          <w:trHeight w:hRule="exact" w:val="4872"/>
        </w:trPr>
        <w:tc>
          <w:tcPr>
            <w:tcW w:w="5649" w:type="dxa"/>
            <w:tcBorders>
              <w:top w:val="single" w:sz="5" w:space="0" w:color="000000"/>
              <w:left w:val="single" w:sz="5" w:space="0" w:color="000000"/>
              <w:bottom w:val="single" w:sz="5" w:space="0" w:color="000000"/>
              <w:right w:val="single" w:sz="5" w:space="0" w:color="000000"/>
            </w:tcBorders>
          </w:tcPr>
          <w:p w:rsidR="00542130" w:rsidRDefault="00542130" w:rsidP="008F6693">
            <w:pPr>
              <w:ind w:left="102" w:right="84"/>
              <w:rPr>
                <w:rFonts w:ascii="Sylfaen" w:eastAsia="Sylfaen" w:hAnsi="Sylfaen" w:cs="Sylfaen"/>
                <w:lang w:val="ka-GE"/>
              </w:rPr>
            </w:pPr>
            <w:r>
              <w:rPr>
                <w:rFonts w:ascii="Sylfaen" w:eastAsia="Sylfaen" w:hAnsi="Sylfaen" w:cs="Sylfaen"/>
                <w:lang w:val="ka-GE"/>
              </w:rPr>
              <w:lastRenderedPageBreak/>
              <w:t>2.1.2.2 რეგიონული განვითარების სამინისტროს ინფრასტრუქტურული პროექტები:</w:t>
            </w:r>
          </w:p>
          <w:p w:rsidR="00542130" w:rsidRDefault="00542130" w:rsidP="008F6693">
            <w:pPr>
              <w:ind w:left="102" w:right="84"/>
              <w:rPr>
                <w:rFonts w:ascii="Sylfaen" w:eastAsia="Sylfaen" w:hAnsi="Sylfaen" w:cs="Sylfaen"/>
                <w:lang w:val="ka-GE"/>
              </w:rPr>
            </w:pPr>
            <w:r>
              <w:rPr>
                <w:rFonts w:ascii="Sylfaen" w:eastAsia="Sylfaen" w:hAnsi="Sylfaen" w:cs="Sylfaen"/>
                <w:lang w:val="ka-GE"/>
              </w:rPr>
              <w:t>- რუსთავის მუნიციპალიტეტი 7 პროექტი - 9 882178 ლარი</w:t>
            </w:r>
          </w:p>
          <w:p w:rsidR="00542130" w:rsidRDefault="00542130" w:rsidP="008F6693">
            <w:pPr>
              <w:ind w:left="102" w:right="84"/>
              <w:rPr>
                <w:rFonts w:ascii="Sylfaen" w:eastAsia="Sylfaen" w:hAnsi="Sylfaen" w:cs="Sylfaen"/>
                <w:lang w:val="ka-GE"/>
              </w:rPr>
            </w:pPr>
            <w:r>
              <w:rPr>
                <w:rFonts w:ascii="Sylfaen" w:eastAsia="Sylfaen" w:hAnsi="Sylfaen" w:cs="Sylfaen"/>
                <w:lang w:val="ka-GE"/>
              </w:rPr>
              <w:t>-ბოლნისის მუნიციპალიტეტი 12 პროექტი - 4 138000 ლარი</w:t>
            </w:r>
          </w:p>
          <w:p w:rsidR="00542130" w:rsidRDefault="00542130" w:rsidP="008F6693">
            <w:pPr>
              <w:ind w:left="102" w:right="84"/>
              <w:rPr>
                <w:rFonts w:ascii="Sylfaen" w:eastAsia="Sylfaen" w:hAnsi="Sylfaen" w:cs="Sylfaen"/>
                <w:lang w:val="ka-GE"/>
              </w:rPr>
            </w:pPr>
            <w:r>
              <w:rPr>
                <w:rFonts w:ascii="Sylfaen" w:eastAsia="Sylfaen" w:hAnsi="Sylfaen" w:cs="Sylfaen"/>
                <w:lang w:val="ka-GE"/>
              </w:rPr>
              <w:t>- დმანისის მუნიციპალიტეტი 1 პროექტი - 294 000</w:t>
            </w:r>
          </w:p>
          <w:p w:rsidR="00542130" w:rsidRDefault="00542130" w:rsidP="00542130">
            <w:pPr>
              <w:ind w:left="102" w:right="84"/>
              <w:rPr>
                <w:rFonts w:ascii="Sylfaen" w:eastAsia="Sylfaen" w:hAnsi="Sylfaen" w:cs="Sylfaen"/>
                <w:lang w:val="ka-GE"/>
              </w:rPr>
            </w:pPr>
            <w:r>
              <w:rPr>
                <w:rFonts w:ascii="Sylfaen" w:eastAsia="Sylfaen" w:hAnsi="Sylfaen" w:cs="Sylfaen"/>
                <w:lang w:val="ka-GE"/>
              </w:rPr>
              <w:t>- თეთრიწყაროს მუნიციპალიტეტი 5 პროექტი - 2 101 839 ლარი</w:t>
            </w:r>
          </w:p>
          <w:p w:rsidR="00542130" w:rsidRDefault="00542130" w:rsidP="00542130">
            <w:pPr>
              <w:ind w:left="102" w:right="84"/>
              <w:rPr>
                <w:rFonts w:ascii="Sylfaen" w:eastAsia="Sylfaen" w:hAnsi="Sylfaen" w:cs="Sylfaen"/>
                <w:lang w:val="ka-GE"/>
              </w:rPr>
            </w:pPr>
            <w:r>
              <w:rPr>
                <w:rFonts w:ascii="Sylfaen" w:eastAsia="Sylfaen" w:hAnsi="Sylfaen" w:cs="Sylfaen"/>
                <w:lang w:val="ka-GE"/>
              </w:rPr>
              <w:t>- მარნეულის მუნიციპალიტეტი 9 პროექტი - 4 111094 ლარი</w:t>
            </w:r>
          </w:p>
          <w:p w:rsidR="00542130" w:rsidRDefault="00542130" w:rsidP="00542130">
            <w:pPr>
              <w:ind w:left="102" w:right="84"/>
              <w:rPr>
                <w:rFonts w:ascii="Sylfaen" w:eastAsia="Sylfaen" w:hAnsi="Sylfaen" w:cs="Sylfaen"/>
                <w:lang w:val="ka-GE"/>
              </w:rPr>
            </w:pPr>
            <w:r>
              <w:rPr>
                <w:rFonts w:ascii="Sylfaen" w:eastAsia="Sylfaen" w:hAnsi="Sylfaen" w:cs="Sylfaen"/>
                <w:lang w:val="ka-GE"/>
              </w:rPr>
              <w:t>ახალციხის მუნიციპალიტეტი 12 პროექტი - 2 737498 ლარი</w:t>
            </w:r>
          </w:p>
          <w:p w:rsidR="00542130" w:rsidRDefault="00542130" w:rsidP="00542130">
            <w:pPr>
              <w:ind w:left="102" w:right="84"/>
              <w:rPr>
                <w:rFonts w:ascii="Sylfaen" w:eastAsia="Sylfaen" w:hAnsi="Sylfaen" w:cs="Sylfaen"/>
                <w:lang w:val="ka-GE"/>
              </w:rPr>
            </w:pPr>
            <w:r>
              <w:rPr>
                <w:rFonts w:ascii="Sylfaen" w:eastAsia="Sylfaen" w:hAnsi="Sylfaen" w:cs="Sylfaen"/>
                <w:lang w:val="ka-GE"/>
              </w:rPr>
              <w:t>-ახალქალაქის მუნიციპალიტეტი 12 პროექტი - 2 737498 ლარი</w:t>
            </w:r>
          </w:p>
          <w:p w:rsidR="00542130" w:rsidRDefault="00542130" w:rsidP="00542130">
            <w:pPr>
              <w:ind w:left="102" w:right="84"/>
              <w:rPr>
                <w:rFonts w:ascii="Sylfaen" w:eastAsia="Sylfaen" w:hAnsi="Sylfaen" w:cs="Sylfaen"/>
                <w:lang w:val="ka-GE"/>
              </w:rPr>
            </w:pPr>
            <w:r>
              <w:rPr>
                <w:rFonts w:ascii="Sylfaen" w:eastAsia="Sylfaen" w:hAnsi="Sylfaen" w:cs="Sylfaen"/>
                <w:lang w:val="ka-GE"/>
              </w:rPr>
              <w:t>-ადიგენის მუნიციპალიტეტი 3 პროექტი - 2 504956 ლარი</w:t>
            </w:r>
          </w:p>
          <w:p w:rsidR="00542130" w:rsidRDefault="00542130" w:rsidP="00542130">
            <w:pPr>
              <w:ind w:left="102" w:right="84"/>
              <w:rPr>
                <w:rFonts w:ascii="Sylfaen" w:eastAsia="Sylfaen" w:hAnsi="Sylfaen" w:cs="Sylfaen"/>
                <w:lang w:val="ka-GE"/>
              </w:rPr>
            </w:pPr>
            <w:r>
              <w:rPr>
                <w:rFonts w:ascii="Sylfaen" w:eastAsia="Sylfaen" w:hAnsi="Sylfaen" w:cs="Sylfaen"/>
                <w:lang w:val="ka-GE"/>
              </w:rPr>
              <w:t>-ასპინძის მუნიციპალიტეტი 5 პროექტი - 2 780128 ლარი</w:t>
            </w:r>
          </w:p>
          <w:p w:rsidR="00542130" w:rsidRDefault="00542130" w:rsidP="00542130">
            <w:pPr>
              <w:ind w:left="102" w:right="84"/>
              <w:rPr>
                <w:rFonts w:ascii="Sylfaen" w:eastAsia="Sylfaen" w:hAnsi="Sylfaen" w:cs="Sylfaen"/>
                <w:lang w:val="ka-GE"/>
              </w:rPr>
            </w:pPr>
            <w:r>
              <w:rPr>
                <w:rFonts w:ascii="Sylfaen" w:eastAsia="Sylfaen" w:hAnsi="Sylfaen" w:cs="Sylfaen"/>
                <w:lang w:val="ka-GE"/>
              </w:rPr>
              <w:t>- ნინოწმინდის მუნიციპალიტეტი 2 პროექტი - 2 086238</w:t>
            </w:r>
          </w:p>
          <w:p w:rsidR="00542130" w:rsidRDefault="00542130" w:rsidP="00542130">
            <w:pPr>
              <w:ind w:left="102" w:right="84"/>
              <w:rPr>
                <w:rFonts w:ascii="Sylfaen" w:eastAsia="Sylfaen" w:hAnsi="Sylfaen" w:cs="Sylfaen"/>
                <w:lang w:val="ka-GE"/>
              </w:rPr>
            </w:pPr>
            <w:r>
              <w:rPr>
                <w:rFonts w:ascii="Sylfaen" w:eastAsia="Sylfaen" w:hAnsi="Sylfaen" w:cs="Sylfaen"/>
                <w:lang w:val="ka-GE"/>
              </w:rPr>
              <w:t>- ბორჯომის მუნიციპალიტეტი  7 პროექტი - 3 119983</w:t>
            </w:r>
          </w:p>
          <w:p w:rsidR="00542130" w:rsidRPr="008B3BF3" w:rsidRDefault="00542130" w:rsidP="00542130">
            <w:pPr>
              <w:ind w:left="102" w:right="84"/>
              <w:rPr>
                <w:rFonts w:ascii="Sylfaen" w:eastAsia="Sylfaen" w:hAnsi="Sylfaen" w:cs="Sylfaen"/>
                <w:lang w:val="ka-GE"/>
              </w:rPr>
            </w:pPr>
            <w:r>
              <w:rPr>
                <w:rFonts w:ascii="Sylfaen" w:eastAsia="Sylfaen" w:hAnsi="Sylfaen" w:cs="Sylfaen"/>
                <w:lang w:val="ka-GE"/>
              </w:rPr>
              <w:t>- ახმეტის მუნიციპალიტეტი 9 პროექტი - 2 312800</w:t>
            </w:r>
          </w:p>
        </w:tc>
        <w:tc>
          <w:tcPr>
            <w:tcW w:w="3149" w:type="dxa"/>
            <w:gridSpan w:val="3"/>
            <w:tcBorders>
              <w:top w:val="single" w:sz="5" w:space="0" w:color="000000"/>
              <w:left w:val="single" w:sz="5" w:space="0" w:color="000000"/>
              <w:bottom w:val="single" w:sz="5" w:space="0" w:color="000000"/>
              <w:right w:val="single" w:sz="5" w:space="0" w:color="000000"/>
            </w:tcBorders>
          </w:tcPr>
          <w:p w:rsidR="00542130" w:rsidRPr="00CC3402" w:rsidRDefault="00542130" w:rsidP="008F6693">
            <w:pPr>
              <w:spacing w:before="3"/>
              <w:ind w:left="102" w:right="68"/>
              <w:rPr>
                <w:rFonts w:ascii="Sylfaen" w:eastAsia="Sylfaen" w:hAnsi="Sylfaen" w:cs="Sylfaen"/>
                <w:lang w:val="ka-GE"/>
              </w:rPr>
            </w:pPr>
            <w:r>
              <w:rPr>
                <w:rFonts w:ascii="Sylfaen" w:eastAsia="Sylfaen" w:hAnsi="Sylfaen" w:cs="Sylfaen"/>
                <w:lang w:val="ka-GE"/>
              </w:rPr>
              <w:t>განცორციელებული პროექტების რაოდენობრივი მაჩვენებლები</w:t>
            </w:r>
          </w:p>
        </w:tc>
        <w:tc>
          <w:tcPr>
            <w:tcW w:w="3109" w:type="dxa"/>
            <w:gridSpan w:val="2"/>
            <w:tcBorders>
              <w:top w:val="single" w:sz="5" w:space="0" w:color="000000"/>
              <w:left w:val="single" w:sz="5" w:space="0" w:color="000000"/>
              <w:bottom w:val="single" w:sz="5" w:space="0" w:color="000000"/>
              <w:right w:val="single" w:sz="5" w:space="0" w:color="000000"/>
            </w:tcBorders>
          </w:tcPr>
          <w:p w:rsidR="00542130" w:rsidRPr="00CC3402" w:rsidRDefault="00542130" w:rsidP="008F6693">
            <w:pPr>
              <w:spacing w:before="2"/>
              <w:ind w:left="102" w:right="931"/>
              <w:rPr>
                <w:rFonts w:ascii="Sylfaen" w:eastAsia="Sylfaen" w:hAnsi="Sylfaen" w:cs="Sylfaen"/>
                <w:lang w:val="ka-GE"/>
              </w:rPr>
            </w:pPr>
            <w:r>
              <w:rPr>
                <w:rFonts w:ascii="Sylfaen" w:eastAsia="Sylfaen" w:hAnsi="Sylfaen" w:cs="Sylfaen"/>
                <w:lang w:val="ka-GE"/>
              </w:rPr>
              <w:t>რეგიონული განვითარების სამინისტრო</w:t>
            </w:r>
            <w:r w:rsidR="00FA2690">
              <w:rPr>
                <w:rFonts w:ascii="Sylfaen" w:eastAsia="Sylfaen" w:hAnsi="Sylfaen" w:cs="Sylfaen"/>
                <w:lang w:val="ka-GE"/>
              </w:rPr>
              <w:t xml:space="preserve"> - პროექტების ფონდი</w:t>
            </w:r>
          </w:p>
        </w:tc>
        <w:tc>
          <w:tcPr>
            <w:tcW w:w="2448" w:type="dxa"/>
            <w:tcBorders>
              <w:top w:val="single" w:sz="5" w:space="0" w:color="000000"/>
              <w:left w:val="single" w:sz="5" w:space="0" w:color="000000"/>
              <w:bottom w:val="single" w:sz="5" w:space="0" w:color="000000"/>
              <w:right w:val="single" w:sz="5" w:space="0" w:color="000000"/>
            </w:tcBorders>
          </w:tcPr>
          <w:p w:rsidR="00542130" w:rsidRDefault="00FA2690">
            <w:pPr>
              <w:spacing w:before="2"/>
              <w:ind w:left="102"/>
              <w:rPr>
                <w:rFonts w:ascii="Sylfaen" w:eastAsia="Sylfaen" w:hAnsi="Sylfaen" w:cs="Sylfaen"/>
                <w:lang w:val="ka-GE"/>
              </w:rPr>
            </w:pPr>
            <w:r>
              <w:rPr>
                <w:rFonts w:ascii="Sylfaen" w:eastAsia="Sylfaen" w:hAnsi="Sylfaen" w:cs="Sylfaen"/>
                <w:lang w:val="ka-GE"/>
              </w:rPr>
              <w:t>2018 წლის განმავლობაში</w:t>
            </w:r>
          </w:p>
        </w:tc>
      </w:tr>
      <w:tr w:rsidR="008F6693" w:rsidRPr="008B3BF3" w:rsidTr="00A12A86">
        <w:trPr>
          <w:trHeight w:hRule="exact" w:val="3324"/>
        </w:trPr>
        <w:tc>
          <w:tcPr>
            <w:tcW w:w="5649" w:type="dxa"/>
            <w:tcBorders>
              <w:top w:val="single" w:sz="5" w:space="0" w:color="000000"/>
              <w:left w:val="single" w:sz="5" w:space="0" w:color="000000"/>
              <w:bottom w:val="single" w:sz="5" w:space="0" w:color="000000"/>
              <w:right w:val="single" w:sz="5" w:space="0" w:color="000000"/>
            </w:tcBorders>
          </w:tcPr>
          <w:p w:rsidR="008F6693" w:rsidRPr="00794A3D" w:rsidRDefault="00FA2690" w:rsidP="008F6693">
            <w:pPr>
              <w:autoSpaceDE w:val="0"/>
              <w:autoSpaceDN w:val="0"/>
              <w:adjustRightInd w:val="0"/>
              <w:rPr>
                <w:rFonts w:ascii="Sylfaen,Bold" w:hAnsi="Sylfaen,Bold" w:cs="Sylfaen,Bold"/>
                <w:bCs/>
              </w:rPr>
            </w:pPr>
            <w:r>
              <w:rPr>
                <w:rFonts w:ascii="Sylfaen" w:eastAsia="Sylfaen" w:hAnsi="Sylfaen" w:cs="Sylfaen"/>
                <w:lang w:val="ka-GE"/>
              </w:rPr>
              <w:t>2.1.2.3</w:t>
            </w:r>
            <w:r w:rsidR="008F6693">
              <w:rPr>
                <w:rFonts w:ascii="Sylfaen" w:eastAsia="Sylfaen" w:hAnsi="Sylfaen" w:cs="Sylfaen"/>
                <w:lang w:val="ka-GE"/>
              </w:rPr>
              <w:t xml:space="preserve"> </w:t>
            </w:r>
            <w:r w:rsidR="008F6693" w:rsidRPr="00794A3D">
              <w:rPr>
                <w:rFonts w:ascii="Sylfaen" w:eastAsia="Sylfaen" w:hAnsi="Sylfaen" w:cs="Sylfaen"/>
                <w:lang w:val="ka-GE"/>
              </w:rPr>
              <w:t xml:space="preserve">სამცხე-ჯავახეთის </w:t>
            </w:r>
            <w:r w:rsidR="008F6693" w:rsidRPr="00794A3D">
              <w:rPr>
                <w:rFonts w:ascii="Sylfaen" w:hAnsi="Sylfaen" w:cs="Sylfaen"/>
                <w:bCs/>
              </w:rPr>
              <w:t>მუნიციპალიტეტებისა</w:t>
            </w:r>
            <w:r w:rsidR="008F6693" w:rsidRPr="00794A3D">
              <w:rPr>
                <w:rFonts w:ascii="Sylfaen,Bold" w:hAnsi="Sylfaen,Bold" w:cs="Sylfaen,Bold"/>
                <w:bCs/>
              </w:rPr>
              <w:t xml:space="preserve"> </w:t>
            </w:r>
            <w:r w:rsidR="008F6693" w:rsidRPr="00794A3D">
              <w:rPr>
                <w:rFonts w:ascii="Sylfaen" w:hAnsi="Sylfaen" w:cs="Sylfaen"/>
                <w:bCs/>
              </w:rPr>
              <w:t>და</w:t>
            </w:r>
            <w:r w:rsidR="008F6693" w:rsidRPr="00794A3D">
              <w:rPr>
                <w:rFonts w:ascii="Sylfaen,Bold" w:hAnsi="Sylfaen,Bold" w:cs="Sylfaen,Bold"/>
                <w:bCs/>
              </w:rPr>
              <w:t xml:space="preserve"> </w:t>
            </w:r>
            <w:r w:rsidR="008F6693" w:rsidRPr="00794A3D">
              <w:rPr>
                <w:rFonts w:ascii="Sylfaen" w:hAnsi="Sylfaen" w:cs="Sylfaen"/>
                <w:bCs/>
              </w:rPr>
              <w:t>სხვა</w:t>
            </w:r>
            <w:r w:rsidR="008F6693" w:rsidRPr="00794A3D">
              <w:rPr>
                <w:rFonts w:ascii="Sylfaen,Bold" w:hAnsi="Sylfaen,Bold" w:cs="Sylfaen,Bold"/>
                <w:bCs/>
              </w:rPr>
              <w:t xml:space="preserve"> </w:t>
            </w:r>
            <w:r w:rsidR="008F6693" w:rsidRPr="00794A3D">
              <w:rPr>
                <w:rFonts w:ascii="Sylfaen" w:hAnsi="Sylfaen" w:cs="Sylfaen"/>
                <w:bCs/>
              </w:rPr>
              <w:t>უწყებების</w:t>
            </w:r>
            <w:r w:rsidR="008F6693" w:rsidRPr="00794A3D">
              <w:rPr>
                <w:rFonts w:ascii="Sylfaen" w:hAnsi="Sylfaen" w:cs="Sylfaen,Bold"/>
                <w:bCs/>
                <w:lang w:val="ka-GE"/>
              </w:rPr>
              <w:t xml:space="preserve"> </w:t>
            </w:r>
            <w:r w:rsidR="008F6693" w:rsidRPr="00794A3D">
              <w:rPr>
                <w:rFonts w:ascii="Sylfaen" w:hAnsi="Sylfaen" w:cs="Sylfaen"/>
                <w:bCs/>
              </w:rPr>
              <w:t>სოციალური</w:t>
            </w:r>
            <w:r w:rsidR="008F6693" w:rsidRPr="00794A3D">
              <w:rPr>
                <w:rFonts w:ascii="Sylfaen,Bold" w:hAnsi="Sylfaen,Bold" w:cs="Sylfaen,Bold"/>
                <w:bCs/>
              </w:rPr>
              <w:t xml:space="preserve"> </w:t>
            </w:r>
            <w:r w:rsidR="008F6693" w:rsidRPr="00794A3D">
              <w:rPr>
                <w:rFonts w:ascii="Sylfaen" w:hAnsi="Sylfaen" w:cs="Sylfaen"/>
                <w:bCs/>
              </w:rPr>
              <w:t>პროგრამებით</w:t>
            </w:r>
            <w:r w:rsidR="008F6693" w:rsidRPr="00794A3D">
              <w:rPr>
                <w:rFonts w:ascii="Sylfaen,Bold" w:hAnsi="Sylfaen,Bold" w:cs="Sylfaen,Bold"/>
                <w:bCs/>
              </w:rPr>
              <w:t xml:space="preserve"> </w:t>
            </w:r>
            <w:r w:rsidR="008F6693" w:rsidRPr="00794A3D">
              <w:rPr>
                <w:rFonts w:ascii="Sylfaen" w:hAnsi="Sylfaen" w:cs="Sylfaen"/>
                <w:bCs/>
              </w:rPr>
              <w:t>ეთნიკური</w:t>
            </w:r>
            <w:r w:rsidR="008F6693" w:rsidRPr="00794A3D">
              <w:rPr>
                <w:rFonts w:ascii="Sylfaen,Bold" w:hAnsi="Sylfaen,Bold" w:cs="Sylfaen,Bold"/>
                <w:bCs/>
              </w:rPr>
              <w:t xml:space="preserve"> </w:t>
            </w:r>
            <w:r w:rsidR="008F6693" w:rsidRPr="00794A3D">
              <w:rPr>
                <w:rFonts w:ascii="Sylfaen" w:hAnsi="Sylfaen" w:cs="Sylfaen"/>
                <w:bCs/>
              </w:rPr>
              <w:t>უმცირესობების</w:t>
            </w:r>
            <w:r w:rsidR="008F6693" w:rsidRPr="00794A3D">
              <w:rPr>
                <w:rFonts w:ascii="Sylfaen" w:hAnsi="Sylfaen" w:cs="Sylfaen,Bold"/>
                <w:bCs/>
                <w:lang w:val="ka-GE"/>
              </w:rPr>
              <w:t xml:space="preserve"> </w:t>
            </w:r>
            <w:r w:rsidR="008F6693" w:rsidRPr="00794A3D">
              <w:rPr>
                <w:rFonts w:ascii="Sylfaen" w:hAnsi="Sylfaen" w:cs="Sylfaen"/>
                <w:bCs/>
              </w:rPr>
              <w:t>მიერ</w:t>
            </w:r>
            <w:r w:rsidR="008F6693" w:rsidRPr="00794A3D">
              <w:rPr>
                <w:rFonts w:ascii="Sylfaen,Bold" w:hAnsi="Sylfaen,Bold" w:cs="Sylfaen,Bold"/>
                <w:bCs/>
              </w:rPr>
              <w:t xml:space="preserve"> </w:t>
            </w:r>
            <w:r w:rsidR="008F6693" w:rsidRPr="00794A3D">
              <w:rPr>
                <w:rFonts w:ascii="Sylfaen" w:hAnsi="Sylfaen" w:cs="Sylfaen"/>
                <w:bCs/>
              </w:rPr>
              <w:t>სარგებლობისა</w:t>
            </w:r>
            <w:r w:rsidR="008F6693" w:rsidRPr="00794A3D">
              <w:rPr>
                <w:rFonts w:ascii="Sylfaen,Bold" w:hAnsi="Sylfaen,Bold" w:cs="Sylfaen,Bold"/>
                <w:bCs/>
              </w:rPr>
              <w:t xml:space="preserve"> </w:t>
            </w:r>
            <w:r w:rsidR="008F6693" w:rsidRPr="00794A3D">
              <w:rPr>
                <w:rFonts w:ascii="Sylfaen" w:hAnsi="Sylfaen" w:cs="Sylfaen"/>
                <w:bCs/>
              </w:rPr>
              <w:t>და</w:t>
            </w:r>
            <w:r w:rsidR="008F6693" w:rsidRPr="00794A3D">
              <w:rPr>
                <w:rFonts w:ascii="Sylfaen,Bold" w:hAnsi="Sylfaen,Bold" w:cs="Sylfaen,Bold"/>
                <w:bCs/>
              </w:rPr>
              <w:t xml:space="preserve"> </w:t>
            </w:r>
            <w:r w:rsidR="008F6693" w:rsidRPr="00794A3D">
              <w:rPr>
                <w:rFonts w:ascii="Sylfaen" w:hAnsi="Sylfaen" w:cs="Sylfaen"/>
                <w:bCs/>
              </w:rPr>
              <w:t>თანაბარი</w:t>
            </w:r>
            <w:r w:rsidR="008F6693" w:rsidRPr="00794A3D">
              <w:rPr>
                <w:rFonts w:ascii="Sylfaen,Bold" w:hAnsi="Sylfaen,Bold" w:cs="Sylfaen,Bold"/>
                <w:bCs/>
              </w:rPr>
              <w:t xml:space="preserve"> </w:t>
            </w:r>
            <w:r w:rsidR="008F6693" w:rsidRPr="00794A3D">
              <w:rPr>
                <w:rFonts w:ascii="Sylfaen" w:hAnsi="Sylfaen" w:cs="Sylfaen"/>
                <w:bCs/>
              </w:rPr>
              <w:t>განაწილების</w:t>
            </w:r>
            <w:r w:rsidR="008F6693" w:rsidRPr="00794A3D">
              <w:rPr>
                <w:rFonts w:ascii="Sylfaen" w:hAnsi="Sylfaen" w:cs="Sylfaen,Bold"/>
                <w:bCs/>
                <w:lang w:val="ka-GE"/>
              </w:rPr>
              <w:t xml:space="preserve"> </w:t>
            </w:r>
            <w:r w:rsidR="008F6693" w:rsidRPr="00794A3D">
              <w:rPr>
                <w:rFonts w:ascii="Sylfaen" w:hAnsi="Sylfaen" w:cs="Sylfaen"/>
                <w:bCs/>
              </w:rPr>
              <w:t>ხელშეწყობა</w:t>
            </w:r>
            <w:r w:rsidR="008F6693" w:rsidRPr="00794A3D">
              <w:rPr>
                <w:rFonts w:ascii="Sylfaen,Bold" w:hAnsi="Sylfaen,Bold" w:cs="Sylfaen,Bold"/>
                <w:bCs/>
              </w:rPr>
              <w:t>.</w:t>
            </w:r>
          </w:p>
          <w:p w:rsidR="008F6693" w:rsidRPr="008B3BF3" w:rsidRDefault="008F6693">
            <w:pPr>
              <w:ind w:left="102" w:right="84"/>
              <w:rPr>
                <w:rFonts w:ascii="Sylfaen" w:eastAsia="Sylfaen" w:hAnsi="Sylfaen" w:cs="Sylfaen"/>
                <w:lang w:val="ka-GE"/>
              </w:rPr>
            </w:pPr>
          </w:p>
        </w:tc>
        <w:tc>
          <w:tcPr>
            <w:tcW w:w="3149" w:type="dxa"/>
            <w:gridSpan w:val="3"/>
            <w:tcBorders>
              <w:top w:val="single" w:sz="5" w:space="0" w:color="000000"/>
              <w:left w:val="single" w:sz="5" w:space="0" w:color="000000"/>
              <w:bottom w:val="single" w:sz="5" w:space="0" w:color="000000"/>
              <w:right w:val="single" w:sz="5" w:space="0" w:color="000000"/>
            </w:tcBorders>
          </w:tcPr>
          <w:p w:rsidR="008F6693" w:rsidRPr="00CC3402" w:rsidRDefault="008F6693" w:rsidP="008F6693">
            <w:pPr>
              <w:autoSpaceDE w:val="0"/>
              <w:autoSpaceDN w:val="0"/>
              <w:adjustRightInd w:val="0"/>
              <w:rPr>
                <w:rFonts w:ascii="Sylfaen,Bold" w:hAnsi="Sylfaen,Bold" w:cs="Sylfaen,Bold"/>
                <w:bCs/>
              </w:rPr>
            </w:pPr>
            <w:r w:rsidRPr="00CC3402">
              <w:rPr>
                <w:rFonts w:ascii="Sylfaen" w:hAnsi="Sylfaen" w:cs="Sylfaen"/>
                <w:bCs/>
              </w:rPr>
              <w:t>ეთნიკური</w:t>
            </w:r>
            <w:r w:rsidRPr="00CC3402">
              <w:rPr>
                <w:rFonts w:ascii="Sylfaen,Bold" w:hAnsi="Sylfaen,Bold" w:cs="Sylfaen,Bold"/>
                <w:bCs/>
              </w:rPr>
              <w:t xml:space="preserve"> </w:t>
            </w:r>
            <w:r w:rsidRPr="00CC3402">
              <w:rPr>
                <w:rFonts w:ascii="Sylfaen" w:hAnsi="Sylfaen" w:cs="Sylfaen"/>
                <w:bCs/>
              </w:rPr>
              <w:t>უმცირესობებით</w:t>
            </w:r>
          </w:p>
          <w:p w:rsidR="008F6693" w:rsidRPr="00CC3402" w:rsidRDefault="008F6693" w:rsidP="008F6693">
            <w:pPr>
              <w:autoSpaceDE w:val="0"/>
              <w:autoSpaceDN w:val="0"/>
              <w:adjustRightInd w:val="0"/>
              <w:rPr>
                <w:rFonts w:ascii="Sylfaen,Bold" w:hAnsi="Sylfaen,Bold" w:cs="Sylfaen,Bold"/>
                <w:bCs/>
              </w:rPr>
            </w:pPr>
            <w:r w:rsidRPr="00CC3402">
              <w:rPr>
                <w:rFonts w:ascii="Sylfaen" w:hAnsi="Sylfaen" w:cs="Sylfaen"/>
                <w:bCs/>
              </w:rPr>
              <w:t>დასახლებულ</w:t>
            </w:r>
            <w:r w:rsidRPr="00CC3402">
              <w:rPr>
                <w:rFonts w:ascii="Sylfaen,Bold" w:hAnsi="Sylfaen,Bold" w:cs="Sylfaen,Bold"/>
                <w:bCs/>
              </w:rPr>
              <w:t xml:space="preserve"> </w:t>
            </w:r>
            <w:r w:rsidRPr="00CC3402">
              <w:rPr>
                <w:rFonts w:ascii="Sylfaen" w:hAnsi="Sylfaen" w:cs="Sylfaen"/>
                <w:bCs/>
              </w:rPr>
              <w:t>მუნიციპალიტეტებში</w:t>
            </w:r>
          </w:p>
          <w:p w:rsidR="008F6693" w:rsidRPr="00CC3402" w:rsidRDefault="008F6693" w:rsidP="008F6693">
            <w:pPr>
              <w:autoSpaceDE w:val="0"/>
              <w:autoSpaceDN w:val="0"/>
              <w:adjustRightInd w:val="0"/>
              <w:rPr>
                <w:rFonts w:ascii="Sylfaen,Bold" w:hAnsi="Sylfaen,Bold" w:cs="Sylfaen,Bold"/>
                <w:bCs/>
              </w:rPr>
            </w:pPr>
            <w:r w:rsidRPr="00CC3402">
              <w:rPr>
                <w:rFonts w:ascii="Sylfaen" w:hAnsi="Sylfaen" w:cs="Sylfaen"/>
                <w:bCs/>
              </w:rPr>
              <w:t>სოციალური</w:t>
            </w:r>
            <w:r w:rsidRPr="00CC3402">
              <w:rPr>
                <w:rFonts w:ascii="Sylfaen,Bold" w:hAnsi="Sylfaen,Bold" w:cs="Sylfaen,Bold"/>
                <w:bCs/>
              </w:rPr>
              <w:t xml:space="preserve"> </w:t>
            </w:r>
            <w:r w:rsidRPr="00CC3402">
              <w:rPr>
                <w:rFonts w:ascii="Sylfaen" w:hAnsi="Sylfaen" w:cs="Sylfaen"/>
                <w:bCs/>
              </w:rPr>
              <w:t>და</w:t>
            </w:r>
            <w:r w:rsidRPr="00CC3402">
              <w:rPr>
                <w:rFonts w:ascii="Sylfaen,Bold" w:hAnsi="Sylfaen,Bold" w:cs="Sylfaen,Bold"/>
                <w:bCs/>
              </w:rPr>
              <w:t xml:space="preserve"> </w:t>
            </w:r>
            <w:r w:rsidRPr="00CC3402">
              <w:rPr>
                <w:rFonts w:ascii="Sylfaen" w:hAnsi="Sylfaen" w:cs="Sylfaen"/>
                <w:bCs/>
              </w:rPr>
              <w:t>ჯანდაცვის</w:t>
            </w:r>
          </w:p>
          <w:p w:rsidR="008F6693" w:rsidRPr="00CC3402" w:rsidRDefault="008F6693" w:rsidP="008F6693">
            <w:pPr>
              <w:autoSpaceDE w:val="0"/>
              <w:autoSpaceDN w:val="0"/>
              <w:adjustRightInd w:val="0"/>
              <w:rPr>
                <w:rFonts w:ascii="Sylfaen,Bold" w:hAnsi="Sylfaen,Bold" w:cs="Sylfaen,Bold"/>
                <w:bCs/>
              </w:rPr>
            </w:pPr>
            <w:r w:rsidRPr="00CC3402">
              <w:rPr>
                <w:rFonts w:ascii="Sylfaen" w:hAnsi="Sylfaen" w:cs="Sylfaen"/>
                <w:bCs/>
              </w:rPr>
              <w:t>პროგრამების</w:t>
            </w:r>
            <w:r w:rsidRPr="00CC3402">
              <w:rPr>
                <w:rFonts w:ascii="Sylfaen,Bold" w:hAnsi="Sylfaen,Bold" w:cs="Sylfaen,Bold"/>
                <w:bCs/>
              </w:rPr>
              <w:t xml:space="preserve"> </w:t>
            </w:r>
            <w:r w:rsidRPr="00CC3402">
              <w:rPr>
                <w:rFonts w:ascii="Sylfaen" w:hAnsi="Sylfaen" w:cs="Sylfaen"/>
                <w:bCs/>
              </w:rPr>
              <w:t>რაოდენობრივი</w:t>
            </w:r>
          </w:p>
          <w:p w:rsidR="008F6693" w:rsidRPr="00CC3402" w:rsidRDefault="008F6693" w:rsidP="008F6693">
            <w:pPr>
              <w:autoSpaceDE w:val="0"/>
              <w:autoSpaceDN w:val="0"/>
              <w:adjustRightInd w:val="0"/>
              <w:rPr>
                <w:rFonts w:ascii="Sylfaen,Bold" w:hAnsi="Sylfaen,Bold" w:cs="Sylfaen,Bold"/>
                <w:bCs/>
              </w:rPr>
            </w:pPr>
            <w:r w:rsidRPr="00CC3402">
              <w:rPr>
                <w:rFonts w:ascii="Sylfaen" w:hAnsi="Sylfaen" w:cs="Sylfaen"/>
                <w:bCs/>
              </w:rPr>
              <w:t>მაჩვენებლები</w:t>
            </w:r>
            <w:r w:rsidRPr="00CC3402">
              <w:rPr>
                <w:rFonts w:ascii="Sylfaen,Bold" w:hAnsi="Sylfaen,Bold" w:cs="Sylfaen,Bold"/>
                <w:bCs/>
              </w:rPr>
              <w:t xml:space="preserve">: </w:t>
            </w:r>
            <w:r w:rsidRPr="00CC3402">
              <w:rPr>
                <w:rFonts w:ascii="Sylfaen" w:hAnsi="Sylfaen" w:cs="Sylfaen"/>
                <w:bCs/>
              </w:rPr>
              <w:t>ახალქალაქის</w:t>
            </w:r>
          </w:p>
          <w:p w:rsidR="008F6693" w:rsidRPr="00CC3402" w:rsidRDefault="008F6693" w:rsidP="008F6693">
            <w:pPr>
              <w:autoSpaceDE w:val="0"/>
              <w:autoSpaceDN w:val="0"/>
              <w:adjustRightInd w:val="0"/>
              <w:rPr>
                <w:rFonts w:ascii="Sylfaen,Bold" w:hAnsi="Sylfaen,Bold" w:cs="Sylfaen,Bold"/>
                <w:bCs/>
              </w:rPr>
            </w:pPr>
            <w:r w:rsidRPr="00CC3402">
              <w:rPr>
                <w:rFonts w:ascii="Sylfaen" w:hAnsi="Sylfaen" w:cs="Sylfaen"/>
                <w:bCs/>
              </w:rPr>
              <w:t>მუნიციპალიტეტში</w:t>
            </w:r>
            <w:r w:rsidRPr="00CC3402">
              <w:rPr>
                <w:rFonts w:ascii="Sylfaen,Bold" w:hAnsi="Sylfaen,Bold" w:cs="Sylfaen,Bold"/>
                <w:bCs/>
              </w:rPr>
              <w:t xml:space="preserve">-10 </w:t>
            </w:r>
            <w:r w:rsidRPr="00CC3402">
              <w:rPr>
                <w:rFonts w:ascii="Sylfaen" w:hAnsi="Sylfaen" w:cs="Sylfaen"/>
                <w:bCs/>
              </w:rPr>
              <w:t>პროგრამა</w:t>
            </w:r>
          </w:p>
          <w:p w:rsidR="008F6693" w:rsidRPr="00CC3402" w:rsidRDefault="008F6693" w:rsidP="008F6693">
            <w:pPr>
              <w:autoSpaceDE w:val="0"/>
              <w:autoSpaceDN w:val="0"/>
              <w:adjustRightInd w:val="0"/>
              <w:rPr>
                <w:rFonts w:ascii="Sylfaen,Bold" w:hAnsi="Sylfaen,Bold" w:cs="Sylfaen,Bold"/>
                <w:bCs/>
              </w:rPr>
            </w:pPr>
            <w:r w:rsidRPr="00CC3402">
              <w:rPr>
                <w:rFonts w:ascii="Sylfaen,Bold" w:hAnsi="Sylfaen,Bold" w:cs="Sylfaen,Bold"/>
                <w:bCs/>
              </w:rPr>
              <w:t xml:space="preserve">878800 </w:t>
            </w:r>
            <w:r w:rsidRPr="00CC3402">
              <w:rPr>
                <w:rFonts w:ascii="Sylfaen" w:hAnsi="Sylfaen" w:cs="Sylfaen"/>
                <w:bCs/>
              </w:rPr>
              <w:t>ლ</w:t>
            </w:r>
            <w:r w:rsidRPr="00CC3402">
              <w:rPr>
                <w:rFonts w:ascii="Sylfaen,Bold" w:hAnsi="Sylfaen,Bold" w:cs="Sylfaen,Bold"/>
                <w:bCs/>
              </w:rPr>
              <w:t xml:space="preserve">; </w:t>
            </w:r>
            <w:r w:rsidRPr="00CC3402">
              <w:rPr>
                <w:rFonts w:ascii="Sylfaen" w:hAnsi="Sylfaen" w:cs="Sylfaen"/>
                <w:bCs/>
              </w:rPr>
              <w:t>ნინოწმინდის</w:t>
            </w:r>
          </w:p>
          <w:p w:rsidR="008F6693" w:rsidRPr="00CC3402" w:rsidRDefault="008F6693" w:rsidP="008F6693">
            <w:pPr>
              <w:autoSpaceDE w:val="0"/>
              <w:autoSpaceDN w:val="0"/>
              <w:adjustRightInd w:val="0"/>
              <w:rPr>
                <w:rFonts w:ascii="Sylfaen,Bold" w:hAnsi="Sylfaen,Bold" w:cs="Sylfaen,Bold"/>
                <w:bCs/>
              </w:rPr>
            </w:pPr>
            <w:r w:rsidRPr="00CC3402">
              <w:rPr>
                <w:rFonts w:ascii="Sylfaen" w:hAnsi="Sylfaen" w:cs="Sylfaen"/>
                <w:bCs/>
              </w:rPr>
              <w:t>მუნიციპალიტეტში</w:t>
            </w:r>
            <w:r w:rsidRPr="00CC3402">
              <w:rPr>
                <w:rFonts w:ascii="Sylfaen,Bold" w:hAnsi="Sylfaen,Bold" w:cs="Sylfaen,Bold"/>
                <w:bCs/>
              </w:rPr>
              <w:t xml:space="preserve"> -10 </w:t>
            </w:r>
            <w:r w:rsidRPr="00CC3402">
              <w:rPr>
                <w:rFonts w:ascii="Sylfaen" w:hAnsi="Sylfaen" w:cs="Sylfaen"/>
                <w:bCs/>
              </w:rPr>
              <w:t>პროგრამა</w:t>
            </w:r>
          </w:p>
          <w:p w:rsidR="008F6693" w:rsidRPr="00CC3402" w:rsidRDefault="008F6693" w:rsidP="008F6693">
            <w:pPr>
              <w:autoSpaceDE w:val="0"/>
              <w:autoSpaceDN w:val="0"/>
              <w:adjustRightInd w:val="0"/>
              <w:rPr>
                <w:rFonts w:ascii="Sylfaen,Bold" w:hAnsi="Sylfaen,Bold" w:cs="Sylfaen,Bold"/>
                <w:bCs/>
              </w:rPr>
            </w:pPr>
            <w:r w:rsidRPr="00CC3402">
              <w:rPr>
                <w:rFonts w:ascii="Sylfaen,Bold" w:hAnsi="Sylfaen,Bold" w:cs="Sylfaen,Bold"/>
                <w:bCs/>
              </w:rPr>
              <w:t xml:space="preserve">453000 </w:t>
            </w:r>
            <w:r w:rsidRPr="00CC3402">
              <w:rPr>
                <w:rFonts w:ascii="Sylfaen" w:hAnsi="Sylfaen" w:cs="Sylfaen"/>
                <w:bCs/>
              </w:rPr>
              <w:t>ლ</w:t>
            </w:r>
            <w:r w:rsidRPr="00CC3402">
              <w:rPr>
                <w:rFonts w:ascii="Sylfaen,Bold" w:hAnsi="Sylfaen,Bold" w:cs="Sylfaen,Bold"/>
                <w:bCs/>
              </w:rPr>
              <w:t xml:space="preserve">.; </w:t>
            </w:r>
            <w:r w:rsidRPr="00CC3402">
              <w:rPr>
                <w:rFonts w:ascii="Sylfaen" w:hAnsi="Sylfaen" w:cs="Sylfaen"/>
                <w:bCs/>
              </w:rPr>
              <w:t>ახალციხის</w:t>
            </w:r>
          </w:p>
          <w:p w:rsidR="008F6693" w:rsidRPr="00CC3402" w:rsidRDefault="008F6693" w:rsidP="008F6693">
            <w:pPr>
              <w:autoSpaceDE w:val="0"/>
              <w:autoSpaceDN w:val="0"/>
              <w:adjustRightInd w:val="0"/>
              <w:rPr>
                <w:rFonts w:ascii="Sylfaen,Bold" w:hAnsi="Sylfaen,Bold" w:cs="Sylfaen,Bold"/>
                <w:bCs/>
              </w:rPr>
            </w:pPr>
            <w:r w:rsidRPr="00CC3402">
              <w:rPr>
                <w:rFonts w:ascii="Sylfaen" w:hAnsi="Sylfaen" w:cs="Sylfaen"/>
                <w:bCs/>
              </w:rPr>
              <w:t>მუნიციპალიტეტში</w:t>
            </w:r>
            <w:r w:rsidRPr="00CC3402">
              <w:rPr>
                <w:rFonts w:ascii="Sylfaen,Bold" w:hAnsi="Sylfaen,Bold" w:cs="Sylfaen,Bold"/>
                <w:bCs/>
              </w:rPr>
              <w:t xml:space="preserve"> 13 </w:t>
            </w:r>
            <w:r w:rsidRPr="00CC3402">
              <w:rPr>
                <w:rFonts w:ascii="Sylfaen" w:hAnsi="Sylfaen" w:cs="Sylfaen"/>
                <w:bCs/>
              </w:rPr>
              <w:t>პროგრამა</w:t>
            </w:r>
            <w:r w:rsidRPr="00CC3402">
              <w:rPr>
                <w:rFonts w:ascii="Sylfaen,Bold" w:hAnsi="Sylfaen,Bold" w:cs="Sylfaen,Bold"/>
                <w:bCs/>
              </w:rPr>
              <w:t>-</w:t>
            </w:r>
          </w:p>
          <w:p w:rsidR="008F6693" w:rsidRPr="00CC3402" w:rsidRDefault="008F6693" w:rsidP="008F6693">
            <w:pPr>
              <w:spacing w:before="3"/>
              <w:ind w:right="68"/>
              <w:rPr>
                <w:rFonts w:ascii="Sylfaen" w:eastAsia="Sylfaen" w:hAnsi="Sylfaen" w:cs="Sylfaen"/>
                <w:lang w:val="ka-GE"/>
              </w:rPr>
            </w:pPr>
            <w:r w:rsidRPr="00CC3402">
              <w:rPr>
                <w:rFonts w:ascii="Sylfaen,Bold" w:hAnsi="Sylfaen,Bold" w:cs="Sylfaen,Bold"/>
                <w:bCs/>
              </w:rPr>
              <w:t xml:space="preserve">990400 </w:t>
            </w:r>
            <w:r w:rsidRPr="00CC3402">
              <w:rPr>
                <w:rFonts w:ascii="Sylfaen" w:hAnsi="Sylfaen" w:cs="Sylfaen"/>
                <w:bCs/>
              </w:rPr>
              <w:t>ლ</w:t>
            </w:r>
            <w:r w:rsidRPr="00CC3402">
              <w:rPr>
                <w:rFonts w:ascii="Sylfaen,Bold" w:hAnsi="Sylfaen,Bold" w:cs="Sylfaen,Bold"/>
                <w:bCs/>
              </w:rPr>
              <w:t>.</w:t>
            </w:r>
          </w:p>
        </w:tc>
        <w:tc>
          <w:tcPr>
            <w:tcW w:w="3109" w:type="dxa"/>
            <w:gridSpan w:val="2"/>
            <w:tcBorders>
              <w:top w:val="single" w:sz="5" w:space="0" w:color="000000"/>
              <w:left w:val="single" w:sz="5" w:space="0" w:color="000000"/>
              <w:bottom w:val="single" w:sz="5" w:space="0" w:color="000000"/>
              <w:right w:val="single" w:sz="5" w:space="0" w:color="000000"/>
            </w:tcBorders>
          </w:tcPr>
          <w:p w:rsidR="008F6693" w:rsidRPr="00CC3402" w:rsidRDefault="008F6693" w:rsidP="00FB03A9">
            <w:pPr>
              <w:spacing w:before="2"/>
              <w:ind w:left="102" w:right="931"/>
              <w:rPr>
                <w:rFonts w:ascii="Sylfaen" w:eastAsia="Sylfaen" w:hAnsi="Sylfaen" w:cs="Sylfaen"/>
                <w:lang w:val="ka-GE"/>
              </w:rPr>
            </w:pPr>
            <w:r w:rsidRPr="00CC3402">
              <w:rPr>
                <w:rFonts w:ascii="Sylfaen" w:eastAsia="Sylfaen" w:hAnsi="Sylfaen" w:cs="Sylfaen"/>
                <w:lang w:val="ka-GE"/>
              </w:rPr>
              <w:t>სამცხე-ჯავახეთის რეგიონის სახელმწიფო რწმუნებულის ადმინისტრაცია, მუნიციპალიტეტების მერიები</w:t>
            </w:r>
          </w:p>
        </w:tc>
        <w:tc>
          <w:tcPr>
            <w:tcW w:w="2448" w:type="dxa"/>
            <w:tcBorders>
              <w:top w:val="single" w:sz="5" w:space="0" w:color="000000"/>
              <w:left w:val="single" w:sz="5" w:space="0" w:color="000000"/>
              <w:bottom w:val="single" w:sz="5" w:space="0" w:color="000000"/>
              <w:right w:val="single" w:sz="5" w:space="0" w:color="000000"/>
            </w:tcBorders>
          </w:tcPr>
          <w:p w:rsidR="008F6693" w:rsidRPr="008B3BF3" w:rsidRDefault="008F6693">
            <w:pPr>
              <w:spacing w:before="2"/>
              <w:ind w:left="102"/>
              <w:rPr>
                <w:rFonts w:ascii="Sylfaen" w:eastAsia="Sylfaen" w:hAnsi="Sylfaen" w:cs="Sylfaen"/>
                <w:lang w:val="ka-GE"/>
              </w:rPr>
            </w:pPr>
            <w:r>
              <w:rPr>
                <w:rFonts w:ascii="Sylfaen" w:eastAsia="Sylfaen" w:hAnsi="Sylfaen" w:cs="Sylfaen"/>
                <w:lang w:val="ka-GE"/>
              </w:rPr>
              <w:t>2018 წლის განმავლობაში</w:t>
            </w:r>
          </w:p>
        </w:tc>
      </w:tr>
      <w:tr w:rsidR="008F6693" w:rsidRPr="008B3BF3" w:rsidTr="00A12A86">
        <w:trPr>
          <w:trHeight w:hRule="exact" w:val="1362"/>
        </w:trPr>
        <w:tc>
          <w:tcPr>
            <w:tcW w:w="5649" w:type="dxa"/>
            <w:tcBorders>
              <w:top w:val="single" w:sz="5" w:space="0" w:color="000000"/>
              <w:left w:val="single" w:sz="5" w:space="0" w:color="000000"/>
              <w:bottom w:val="single" w:sz="5" w:space="0" w:color="000000"/>
              <w:right w:val="single" w:sz="5" w:space="0" w:color="000000"/>
            </w:tcBorders>
          </w:tcPr>
          <w:p w:rsidR="008F6693" w:rsidRPr="008B3BF3" w:rsidRDefault="00FA2690">
            <w:pPr>
              <w:ind w:left="102" w:right="84"/>
              <w:rPr>
                <w:rFonts w:ascii="Sylfaen" w:eastAsia="Sylfaen" w:hAnsi="Sylfaen" w:cs="Sylfaen"/>
                <w:lang w:val="ka-GE"/>
              </w:rPr>
            </w:pPr>
            <w:r>
              <w:rPr>
                <w:rFonts w:ascii="Sylfaen" w:eastAsia="Sylfaen" w:hAnsi="Sylfaen" w:cs="Sylfaen"/>
                <w:lang w:val="ka-GE"/>
              </w:rPr>
              <w:lastRenderedPageBreak/>
              <w:t>2.1.2.4</w:t>
            </w:r>
            <w:r w:rsidR="008F6693">
              <w:rPr>
                <w:rFonts w:ascii="Sylfaen" w:eastAsia="Sylfaen" w:hAnsi="Sylfaen" w:cs="Sylfaen"/>
                <w:lang w:val="ka-GE"/>
              </w:rPr>
              <w:t xml:space="preserve"> </w:t>
            </w:r>
            <w:r w:rsidR="008F6693" w:rsidRPr="007C67BF">
              <w:rPr>
                <w:rFonts w:ascii="Sylfaen" w:eastAsia="Sylfaen" w:hAnsi="Sylfaen" w:cs="Sylfaen"/>
                <w:lang w:val="ka-GE"/>
              </w:rPr>
              <w:t>ეთნიკური უმცირესობების საკითხებზე მომუშავე ორგანიზაციებთან ერთად, საინფორმაციო ხასიათის შეხვედრების ორგანიზება,   ქალაქის ბიუჯეტით გათვალისწინებული სოციალური პროგრამებისა და სერვისების გაცნობის მიზნით.</w:t>
            </w:r>
          </w:p>
        </w:tc>
        <w:tc>
          <w:tcPr>
            <w:tcW w:w="3149" w:type="dxa"/>
            <w:gridSpan w:val="3"/>
            <w:tcBorders>
              <w:top w:val="single" w:sz="5" w:space="0" w:color="000000"/>
              <w:left w:val="single" w:sz="5" w:space="0" w:color="000000"/>
              <w:bottom w:val="single" w:sz="5" w:space="0" w:color="000000"/>
              <w:right w:val="single" w:sz="5" w:space="0" w:color="000000"/>
            </w:tcBorders>
          </w:tcPr>
          <w:p w:rsidR="008F6693" w:rsidRPr="00CC3402" w:rsidRDefault="008F6693">
            <w:pPr>
              <w:spacing w:before="3"/>
              <w:ind w:left="102" w:right="68"/>
              <w:rPr>
                <w:rFonts w:ascii="Sylfaen" w:eastAsia="Sylfaen" w:hAnsi="Sylfaen" w:cs="Sylfaen"/>
                <w:lang w:val="ka-GE"/>
              </w:rPr>
            </w:pPr>
            <w:r w:rsidRPr="00CC3402">
              <w:rPr>
                <w:rFonts w:ascii="Sylfaen" w:eastAsia="Sylfaen" w:hAnsi="Sylfaen" w:cs="Sylfaen"/>
                <w:lang w:val="ka-GE"/>
              </w:rPr>
              <w:t>შეხვედრაში მონაწილე და შეთავაზებული სერვისებით მოსარგებზე ეროვნული უმცირესობების მაჩვენებლები</w:t>
            </w:r>
          </w:p>
        </w:tc>
        <w:tc>
          <w:tcPr>
            <w:tcW w:w="3109" w:type="dxa"/>
            <w:gridSpan w:val="2"/>
            <w:tcBorders>
              <w:top w:val="single" w:sz="5" w:space="0" w:color="000000"/>
              <w:left w:val="single" w:sz="5" w:space="0" w:color="000000"/>
              <w:bottom w:val="single" w:sz="5" w:space="0" w:color="000000"/>
              <w:right w:val="single" w:sz="5" w:space="0" w:color="000000"/>
            </w:tcBorders>
          </w:tcPr>
          <w:p w:rsidR="008F6693" w:rsidRPr="00CC3402" w:rsidRDefault="008F6693" w:rsidP="00FB03A9">
            <w:pPr>
              <w:spacing w:before="2"/>
              <w:ind w:left="102" w:right="931"/>
              <w:rPr>
                <w:rFonts w:ascii="Sylfaen" w:eastAsia="Sylfaen" w:hAnsi="Sylfaen" w:cs="Sylfaen"/>
                <w:lang w:val="ka-GE"/>
              </w:rPr>
            </w:pPr>
            <w:r w:rsidRPr="00CC3402">
              <w:rPr>
                <w:rFonts w:ascii="Sylfaen" w:eastAsia="Sylfaen" w:hAnsi="Sylfaen" w:cs="Sylfaen"/>
                <w:lang w:val="ka-GE"/>
              </w:rPr>
              <w:t>ქალაქ თბილისის მუნიციპალიტეტის საკრებულო</w:t>
            </w:r>
          </w:p>
        </w:tc>
        <w:tc>
          <w:tcPr>
            <w:tcW w:w="2448" w:type="dxa"/>
            <w:tcBorders>
              <w:top w:val="single" w:sz="5" w:space="0" w:color="000000"/>
              <w:left w:val="single" w:sz="5" w:space="0" w:color="000000"/>
              <w:bottom w:val="single" w:sz="5" w:space="0" w:color="000000"/>
              <w:right w:val="single" w:sz="5" w:space="0" w:color="000000"/>
            </w:tcBorders>
          </w:tcPr>
          <w:p w:rsidR="008F6693" w:rsidRDefault="008F6693">
            <w:pPr>
              <w:spacing w:before="2"/>
              <w:ind w:left="102"/>
              <w:rPr>
                <w:rFonts w:ascii="Sylfaen" w:eastAsia="Sylfaen" w:hAnsi="Sylfaen" w:cs="Sylfaen"/>
                <w:lang w:val="ka-GE"/>
              </w:rPr>
            </w:pPr>
            <w:r>
              <w:rPr>
                <w:rFonts w:ascii="Sylfaen" w:eastAsia="Sylfaen" w:hAnsi="Sylfaen" w:cs="Sylfaen"/>
                <w:lang w:val="ka-GE"/>
              </w:rPr>
              <w:t>2018-2020</w:t>
            </w:r>
          </w:p>
        </w:tc>
      </w:tr>
      <w:tr w:rsidR="008F6693" w:rsidRPr="008B3BF3" w:rsidTr="00A12A86">
        <w:trPr>
          <w:trHeight w:hRule="exact" w:val="822"/>
        </w:trPr>
        <w:tc>
          <w:tcPr>
            <w:tcW w:w="14355" w:type="dxa"/>
            <w:gridSpan w:val="7"/>
            <w:tcBorders>
              <w:top w:val="nil"/>
              <w:left w:val="single" w:sz="5" w:space="0" w:color="000000"/>
              <w:bottom w:val="single" w:sz="5" w:space="0" w:color="000000"/>
              <w:right w:val="single" w:sz="5" w:space="0" w:color="000000"/>
            </w:tcBorders>
            <w:shd w:val="clear" w:color="auto" w:fill="92CDDC"/>
          </w:tcPr>
          <w:p w:rsidR="008F6693" w:rsidRPr="008B3BF3" w:rsidRDefault="008F6693">
            <w:pPr>
              <w:spacing w:before="2"/>
              <w:ind w:left="5616" w:right="106" w:hanging="5456"/>
              <w:rPr>
                <w:rFonts w:ascii="Sylfaen" w:eastAsia="Sylfaen" w:hAnsi="Sylfaen" w:cs="Sylfaen"/>
                <w:sz w:val="28"/>
                <w:szCs w:val="28"/>
                <w:lang w:val="ka-GE"/>
              </w:rPr>
            </w:pPr>
            <w:r w:rsidRPr="008B3BF3">
              <w:rPr>
                <w:rFonts w:ascii="Sylfaen" w:eastAsia="Sylfaen" w:hAnsi="Sylfaen" w:cs="Sylfaen"/>
                <w:spacing w:val="-2"/>
                <w:sz w:val="28"/>
                <w:szCs w:val="28"/>
                <w:lang w:val="ka-GE"/>
              </w:rPr>
              <w:t>ს</w:t>
            </w:r>
            <w:r w:rsidRPr="008B3BF3">
              <w:rPr>
                <w:rFonts w:ascii="Sylfaen" w:eastAsia="Sylfaen" w:hAnsi="Sylfaen" w:cs="Sylfaen"/>
                <w:spacing w:val="-5"/>
                <w:sz w:val="28"/>
                <w:szCs w:val="28"/>
                <w:lang w:val="ka-GE"/>
              </w:rPr>
              <w:t>ტ</w:t>
            </w:r>
            <w:r w:rsidRPr="008B3BF3">
              <w:rPr>
                <w:rFonts w:ascii="Sylfaen" w:eastAsia="Sylfaen" w:hAnsi="Sylfaen" w:cs="Sylfaen"/>
                <w:spacing w:val="-3"/>
                <w:sz w:val="28"/>
                <w:szCs w:val="28"/>
                <w:lang w:val="ka-GE"/>
              </w:rPr>
              <w:t>რ</w:t>
            </w:r>
            <w:r w:rsidRPr="008B3BF3">
              <w:rPr>
                <w:rFonts w:ascii="Sylfaen" w:eastAsia="Sylfaen" w:hAnsi="Sylfaen" w:cs="Sylfaen"/>
                <w:spacing w:val="-4"/>
                <w:sz w:val="28"/>
                <w:szCs w:val="28"/>
                <w:lang w:val="ka-GE"/>
              </w:rPr>
              <w:t>ა</w:t>
            </w:r>
            <w:r w:rsidRPr="008B3BF3">
              <w:rPr>
                <w:rFonts w:ascii="Sylfaen" w:eastAsia="Sylfaen" w:hAnsi="Sylfaen" w:cs="Sylfaen"/>
                <w:spacing w:val="-3"/>
                <w:sz w:val="28"/>
                <w:szCs w:val="28"/>
                <w:lang w:val="ka-GE"/>
              </w:rPr>
              <w:t>ტეგი</w:t>
            </w:r>
            <w:r w:rsidRPr="008B3BF3">
              <w:rPr>
                <w:rFonts w:ascii="Sylfaen" w:eastAsia="Sylfaen" w:hAnsi="Sylfaen" w:cs="Sylfaen"/>
                <w:spacing w:val="-6"/>
                <w:sz w:val="28"/>
                <w:szCs w:val="28"/>
                <w:lang w:val="ka-GE"/>
              </w:rPr>
              <w:t>უ</w:t>
            </w:r>
            <w:r w:rsidRPr="008B3BF3">
              <w:rPr>
                <w:rFonts w:ascii="Sylfaen" w:eastAsia="Sylfaen" w:hAnsi="Sylfaen" w:cs="Sylfaen"/>
                <w:spacing w:val="-4"/>
                <w:sz w:val="28"/>
                <w:szCs w:val="28"/>
                <w:lang w:val="ka-GE"/>
              </w:rPr>
              <w:t>ლ</w:t>
            </w:r>
            <w:r w:rsidRPr="008B3BF3">
              <w:rPr>
                <w:rFonts w:ascii="Sylfaen" w:eastAsia="Sylfaen" w:hAnsi="Sylfaen" w:cs="Sylfaen"/>
                <w:sz w:val="28"/>
                <w:szCs w:val="28"/>
                <w:lang w:val="ka-GE"/>
              </w:rPr>
              <w:t>ი</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2"/>
                <w:sz w:val="28"/>
                <w:szCs w:val="28"/>
                <w:lang w:val="ka-GE"/>
              </w:rPr>
              <w:t>მ</w:t>
            </w:r>
            <w:r w:rsidRPr="008B3BF3">
              <w:rPr>
                <w:rFonts w:ascii="Sylfaen" w:eastAsia="Sylfaen" w:hAnsi="Sylfaen" w:cs="Sylfaen"/>
                <w:spacing w:val="-6"/>
                <w:sz w:val="28"/>
                <w:szCs w:val="28"/>
                <w:lang w:val="ka-GE"/>
              </w:rPr>
              <w:t>ი</w:t>
            </w:r>
            <w:r w:rsidRPr="008B3BF3">
              <w:rPr>
                <w:rFonts w:ascii="Sylfaen" w:eastAsia="Sylfaen" w:hAnsi="Sylfaen" w:cs="Sylfaen"/>
                <w:spacing w:val="-3"/>
                <w:sz w:val="28"/>
                <w:szCs w:val="28"/>
                <w:lang w:val="ka-GE"/>
              </w:rPr>
              <w:t>ზ</w:t>
            </w:r>
            <w:r w:rsidRPr="008B3BF3">
              <w:rPr>
                <w:rFonts w:ascii="Sylfaen" w:eastAsia="Sylfaen" w:hAnsi="Sylfaen" w:cs="Sylfaen"/>
                <w:spacing w:val="-2"/>
                <w:sz w:val="28"/>
                <w:szCs w:val="28"/>
                <w:lang w:val="ka-GE"/>
              </w:rPr>
              <w:t>ან</w:t>
            </w:r>
            <w:r w:rsidRPr="008B3BF3">
              <w:rPr>
                <w:rFonts w:ascii="Sylfaen" w:eastAsia="Sylfaen" w:hAnsi="Sylfaen" w:cs="Sylfaen"/>
                <w:sz w:val="28"/>
                <w:szCs w:val="28"/>
                <w:lang w:val="ka-GE"/>
              </w:rPr>
              <w:t>ი</w:t>
            </w:r>
            <w:r w:rsidRPr="008B3BF3">
              <w:rPr>
                <w:rFonts w:ascii="Sylfaen" w:eastAsia="Sylfaen" w:hAnsi="Sylfaen" w:cs="Sylfaen"/>
                <w:spacing w:val="-6"/>
                <w:sz w:val="28"/>
                <w:szCs w:val="28"/>
                <w:lang w:val="ka-GE"/>
              </w:rPr>
              <w:t xml:space="preserve"> </w:t>
            </w:r>
            <w:r w:rsidRPr="008B3BF3">
              <w:rPr>
                <w:rFonts w:ascii="Sylfaen" w:eastAsia="Sylfaen" w:hAnsi="Sylfaen" w:cs="Sylfaen"/>
                <w:spacing w:val="-4"/>
                <w:sz w:val="28"/>
                <w:szCs w:val="28"/>
                <w:lang w:val="ka-GE"/>
              </w:rPr>
              <w:t>3</w:t>
            </w:r>
            <w:r w:rsidRPr="008B3BF3">
              <w:rPr>
                <w:rFonts w:ascii="Sylfaen" w:eastAsia="Sylfaen" w:hAnsi="Sylfaen" w:cs="Sylfaen"/>
                <w:sz w:val="28"/>
                <w:szCs w:val="28"/>
                <w:lang w:val="ka-GE"/>
              </w:rPr>
              <w:t>:</w:t>
            </w:r>
            <w:r w:rsidRPr="008B3BF3">
              <w:rPr>
                <w:rFonts w:ascii="Sylfaen" w:eastAsia="Sylfaen" w:hAnsi="Sylfaen" w:cs="Sylfaen"/>
                <w:spacing w:val="-1"/>
                <w:sz w:val="28"/>
                <w:szCs w:val="28"/>
                <w:lang w:val="ka-GE"/>
              </w:rPr>
              <w:t xml:space="preserve"> </w:t>
            </w:r>
            <w:r w:rsidRPr="008B3BF3">
              <w:rPr>
                <w:rFonts w:ascii="Sylfaen" w:eastAsia="Sylfaen" w:hAnsi="Sylfaen" w:cs="Sylfaen"/>
                <w:spacing w:val="-3"/>
                <w:sz w:val="28"/>
                <w:szCs w:val="28"/>
                <w:lang w:val="ka-GE"/>
              </w:rPr>
              <w:t>ხ</w:t>
            </w:r>
            <w:r w:rsidRPr="008B3BF3">
              <w:rPr>
                <w:rFonts w:ascii="Sylfaen" w:eastAsia="Sylfaen" w:hAnsi="Sylfaen" w:cs="Sylfaen"/>
                <w:spacing w:val="-4"/>
                <w:sz w:val="28"/>
                <w:szCs w:val="28"/>
                <w:lang w:val="ka-GE"/>
              </w:rPr>
              <w:t>ა</w:t>
            </w:r>
            <w:r w:rsidRPr="008B3BF3">
              <w:rPr>
                <w:rFonts w:ascii="Sylfaen" w:eastAsia="Sylfaen" w:hAnsi="Sylfaen" w:cs="Sylfaen"/>
                <w:spacing w:val="-3"/>
                <w:sz w:val="28"/>
                <w:szCs w:val="28"/>
                <w:lang w:val="ka-GE"/>
              </w:rPr>
              <w:t>რი</w:t>
            </w:r>
            <w:r w:rsidRPr="008B3BF3">
              <w:rPr>
                <w:rFonts w:ascii="Sylfaen" w:eastAsia="Sylfaen" w:hAnsi="Sylfaen" w:cs="Sylfaen"/>
                <w:spacing w:val="-2"/>
                <w:sz w:val="28"/>
                <w:szCs w:val="28"/>
                <w:lang w:val="ka-GE"/>
              </w:rPr>
              <w:t>ს</w:t>
            </w:r>
            <w:r w:rsidRPr="008B3BF3">
              <w:rPr>
                <w:rFonts w:ascii="Sylfaen" w:eastAsia="Sylfaen" w:hAnsi="Sylfaen" w:cs="Sylfaen"/>
                <w:spacing w:val="-3"/>
                <w:sz w:val="28"/>
                <w:szCs w:val="28"/>
                <w:lang w:val="ka-GE"/>
              </w:rPr>
              <w:t>ხ</w:t>
            </w:r>
            <w:r w:rsidRPr="008B3BF3">
              <w:rPr>
                <w:rFonts w:ascii="Sylfaen" w:eastAsia="Sylfaen" w:hAnsi="Sylfaen" w:cs="Sylfaen"/>
                <w:spacing w:val="-6"/>
                <w:sz w:val="28"/>
                <w:szCs w:val="28"/>
                <w:lang w:val="ka-GE"/>
              </w:rPr>
              <w:t>ი</w:t>
            </w:r>
            <w:r w:rsidRPr="008B3BF3">
              <w:rPr>
                <w:rFonts w:ascii="Sylfaen" w:eastAsia="Sylfaen" w:hAnsi="Sylfaen" w:cs="Sylfaen"/>
                <w:spacing w:val="-2"/>
                <w:sz w:val="28"/>
                <w:szCs w:val="28"/>
                <w:lang w:val="ka-GE"/>
              </w:rPr>
              <w:t>ან</w:t>
            </w:r>
            <w:r w:rsidRPr="008B3BF3">
              <w:rPr>
                <w:rFonts w:ascii="Sylfaen" w:eastAsia="Sylfaen" w:hAnsi="Sylfaen" w:cs="Sylfaen"/>
                <w:sz w:val="28"/>
                <w:szCs w:val="28"/>
                <w:lang w:val="ka-GE"/>
              </w:rPr>
              <w:t>ი</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3"/>
                <w:sz w:val="28"/>
                <w:szCs w:val="28"/>
                <w:lang w:val="ka-GE"/>
              </w:rPr>
              <w:t>გ</w:t>
            </w:r>
            <w:r w:rsidRPr="008B3BF3">
              <w:rPr>
                <w:rFonts w:ascii="Sylfaen" w:eastAsia="Sylfaen" w:hAnsi="Sylfaen" w:cs="Sylfaen"/>
                <w:spacing w:val="-2"/>
                <w:sz w:val="28"/>
                <w:szCs w:val="28"/>
                <w:lang w:val="ka-GE"/>
              </w:rPr>
              <w:t>ან</w:t>
            </w:r>
            <w:r w:rsidRPr="008B3BF3">
              <w:rPr>
                <w:rFonts w:ascii="Sylfaen" w:eastAsia="Sylfaen" w:hAnsi="Sylfaen" w:cs="Sylfaen"/>
                <w:spacing w:val="-4"/>
                <w:sz w:val="28"/>
                <w:szCs w:val="28"/>
                <w:lang w:val="ka-GE"/>
              </w:rPr>
              <w:t>ა</w:t>
            </w:r>
            <w:r w:rsidRPr="008B3BF3">
              <w:rPr>
                <w:rFonts w:ascii="Sylfaen" w:eastAsia="Sylfaen" w:hAnsi="Sylfaen" w:cs="Sylfaen"/>
                <w:spacing w:val="-6"/>
                <w:sz w:val="28"/>
                <w:szCs w:val="28"/>
                <w:lang w:val="ka-GE"/>
              </w:rPr>
              <w:t>თ</w:t>
            </w:r>
            <w:r w:rsidRPr="008B3BF3">
              <w:rPr>
                <w:rFonts w:ascii="Sylfaen" w:eastAsia="Sylfaen" w:hAnsi="Sylfaen" w:cs="Sylfaen"/>
                <w:spacing w:val="-4"/>
                <w:sz w:val="28"/>
                <w:szCs w:val="28"/>
                <w:lang w:val="ka-GE"/>
              </w:rPr>
              <w:t>ლ</w:t>
            </w:r>
            <w:r w:rsidRPr="008B3BF3">
              <w:rPr>
                <w:rFonts w:ascii="Sylfaen" w:eastAsia="Sylfaen" w:hAnsi="Sylfaen" w:cs="Sylfaen"/>
                <w:spacing w:val="-3"/>
                <w:sz w:val="28"/>
                <w:szCs w:val="28"/>
                <w:lang w:val="ka-GE"/>
              </w:rPr>
              <w:t>ები</w:t>
            </w:r>
            <w:r w:rsidRPr="008B3BF3">
              <w:rPr>
                <w:rFonts w:ascii="Sylfaen" w:eastAsia="Sylfaen" w:hAnsi="Sylfaen" w:cs="Sylfaen"/>
                <w:sz w:val="28"/>
                <w:szCs w:val="28"/>
                <w:lang w:val="ka-GE"/>
              </w:rPr>
              <w:t>ს</w:t>
            </w:r>
            <w:r w:rsidRPr="008B3BF3">
              <w:rPr>
                <w:rFonts w:ascii="Sylfaen" w:eastAsia="Sylfaen" w:hAnsi="Sylfaen" w:cs="Sylfaen"/>
                <w:spacing w:val="-2"/>
                <w:sz w:val="28"/>
                <w:szCs w:val="28"/>
                <w:lang w:val="ka-GE"/>
              </w:rPr>
              <w:t xml:space="preserve"> </w:t>
            </w:r>
            <w:r w:rsidRPr="008B3BF3">
              <w:rPr>
                <w:rFonts w:ascii="Sylfaen" w:eastAsia="Sylfaen" w:hAnsi="Sylfaen" w:cs="Sylfaen"/>
                <w:spacing w:val="-4"/>
                <w:sz w:val="28"/>
                <w:szCs w:val="28"/>
                <w:lang w:val="ka-GE"/>
              </w:rPr>
              <w:t>ხ</w:t>
            </w:r>
            <w:r w:rsidRPr="008B3BF3">
              <w:rPr>
                <w:rFonts w:ascii="Sylfaen" w:eastAsia="Sylfaen" w:hAnsi="Sylfaen" w:cs="Sylfaen"/>
                <w:spacing w:val="-6"/>
                <w:sz w:val="28"/>
                <w:szCs w:val="28"/>
                <w:lang w:val="ka-GE"/>
              </w:rPr>
              <w:t>ე</w:t>
            </w:r>
            <w:r w:rsidRPr="008B3BF3">
              <w:rPr>
                <w:rFonts w:ascii="Sylfaen" w:eastAsia="Sylfaen" w:hAnsi="Sylfaen" w:cs="Sylfaen"/>
                <w:spacing w:val="-4"/>
                <w:sz w:val="28"/>
                <w:szCs w:val="28"/>
                <w:lang w:val="ka-GE"/>
              </w:rPr>
              <w:t>ლმ</w:t>
            </w:r>
            <w:r w:rsidRPr="008B3BF3">
              <w:rPr>
                <w:rFonts w:ascii="Sylfaen" w:eastAsia="Sylfaen" w:hAnsi="Sylfaen" w:cs="Sylfaen"/>
                <w:spacing w:val="-3"/>
                <w:sz w:val="28"/>
                <w:szCs w:val="28"/>
                <w:lang w:val="ka-GE"/>
              </w:rPr>
              <w:t>ი</w:t>
            </w:r>
            <w:r w:rsidRPr="008B3BF3">
              <w:rPr>
                <w:rFonts w:ascii="Sylfaen" w:eastAsia="Sylfaen" w:hAnsi="Sylfaen" w:cs="Sylfaen"/>
                <w:spacing w:val="-2"/>
                <w:sz w:val="28"/>
                <w:szCs w:val="28"/>
                <w:lang w:val="ka-GE"/>
              </w:rPr>
              <w:t>სა</w:t>
            </w:r>
            <w:r w:rsidRPr="008B3BF3">
              <w:rPr>
                <w:rFonts w:ascii="Sylfaen" w:eastAsia="Sylfaen" w:hAnsi="Sylfaen" w:cs="Sylfaen"/>
                <w:spacing w:val="-5"/>
                <w:sz w:val="28"/>
                <w:szCs w:val="28"/>
                <w:lang w:val="ka-GE"/>
              </w:rPr>
              <w:t>წ</w:t>
            </w:r>
            <w:r w:rsidRPr="008B3BF3">
              <w:rPr>
                <w:rFonts w:ascii="Sylfaen" w:eastAsia="Sylfaen" w:hAnsi="Sylfaen" w:cs="Sylfaen"/>
                <w:spacing w:val="-1"/>
                <w:sz w:val="28"/>
                <w:szCs w:val="28"/>
                <w:lang w:val="ka-GE"/>
              </w:rPr>
              <w:t>ვ</w:t>
            </w:r>
            <w:r w:rsidRPr="008B3BF3">
              <w:rPr>
                <w:rFonts w:ascii="Sylfaen" w:eastAsia="Sylfaen" w:hAnsi="Sylfaen" w:cs="Sylfaen"/>
                <w:spacing w:val="-4"/>
                <w:sz w:val="28"/>
                <w:szCs w:val="28"/>
                <w:lang w:val="ka-GE"/>
              </w:rPr>
              <w:t>დ</w:t>
            </w:r>
            <w:r w:rsidRPr="008B3BF3">
              <w:rPr>
                <w:rFonts w:ascii="Sylfaen" w:eastAsia="Sylfaen" w:hAnsi="Sylfaen" w:cs="Sylfaen"/>
                <w:spacing w:val="-6"/>
                <w:sz w:val="28"/>
                <w:szCs w:val="28"/>
                <w:lang w:val="ka-GE"/>
              </w:rPr>
              <w:t>ო</w:t>
            </w:r>
            <w:r w:rsidRPr="008B3BF3">
              <w:rPr>
                <w:rFonts w:ascii="Sylfaen" w:eastAsia="Sylfaen" w:hAnsi="Sylfaen" w:cs="Sylfaen"/>
                <w:spacing w:val="-2"/>
                <w:sz w:val="28"/>
                <w:szCs w:val="28"/>
                <w:lang w:val="ka-GE"/>
              </w:rPr>
              <w:t>მ</w:t>
            </w:r>
            <w:r w:rsidRPr="008B3BF3">
              <w:rPr>
                <w:rFonts w:ascii="Sylfaen" w:eastAsia="Sylfaen" w:hAnsi="Sylfaen" w:cs="Sylfaen"/>
                <w:spacing w:val="-4"/>
                <w:sz w:val="28"/>
                <w:szCs w:val="28"/>
                <w:lang w:val="ka-GE"/>
              </w:rPr>
              <w:t>ო</w:t>
            </w:r>
            <w:r w:rsidRPr="008B3BF3">
              <w:rPr>
                <w:rFonts w:ascii="Sylfaen" w:eastAsia="Sylfaen" w:hAnsi="Sylfaen" w:cs="Sylfaen"/>
                <w:spacing w:val="-3"/>
                <w:sz w:val="28"/>
                <w:szCs w:val="28"/>
                <w:lang w:val="ka-GE"/>
              </w:rPr>
              <w:t>ბი</w:t>
            </w:r>
            <w:r w:rsidRPr="008B3BF3">
              <w:rPr>
                <w:rFonts w:ascii="Sylfaen" w:eastAsia="Sylfaen" w:hAnsi="Sylfaen" w:cs="Sylfaen"/>
                <w:sz w:val="28"/>
                <w:szCs w:val="28"/>
                <w:lang w:val="ka-GE"/>
              </w:rPr>
              <w:t>ს</w:t>
            </w:r>
            <w:r w:rsidRPr="008B3BF3">
              <w:rPr>
                <w:rFonts w:ascii="Sylfaen" w:eastAsia="Sylfaen" w:hAnsi="Sylfaen" w:cs="Sylfaen"/>
                <w:spacing w:val="-4"/>
                <w:sz w:val="28"/>
                <w:szCs w:val="28"/>
                <w:lang w:val="ka-GE"/>
              </w:rPr>
              <w:t xml:space="preserve"> </w:t>
            </w:r>
            <w:r w:rsidRPr="008B3BF3">
              <w:rPr>
                <w:rFonts w:ascii="Sylfaen" w:eastAsia="Sylfaen" w:hAnsi="Sylfaen" w:cs="Sylfaen"/>
                <w:spacing w:val="-7"/>
                <w:sz w:val="28"/>
                <w:szCs w:val="28"/>
                <w:lang w:val="ka-GE"/>
              </w:rPr>
              <w:t>უ</w:t>
            </w:r>
            <w:r w:rsidRPr="008B3BF3">
              <w:rPr>
                <w:rFonts w:ascii="Sylfaen" w:eastAsia="Sylfaen" w:hAnsi="Sylfaen" w:cs="Sylfaen"/>
                <w:spacing w:val="-6"/>
                <w:sz w:val="28"/>
                <w:szCs w:val="28"/>
                <w:lang w:val="ka-GE"/>
              </w:rPr>
              <w:t>ზ</w:t>
            </w:r>
            <w:r w:rsidRPr="008B3BF3">
              <w:rPr>
                <w:rFonts w:ascii="Sylfaen" w:eastAsia="Sylfaen" w:hAnsi="Sylfaen" w:cs="Sylfaen"/>
                <w:spacing w:val="-3"/>
                <w:sz w:val="28"/>
                <w:szCs w:val="28"/>
                <w:lang w:val="ka-GE"/>
              </w:rPr>
              <w:t>რ</w:t>
            </w:r>
            <w:r w:rsidRPr="008B3BF3">
              <w:rPr>
                <w:rFonts w:ascii="Sylfaen" w:eastAsia="Sylfaen" w:hAnsi="Sylfaen" w:cs="Sylfaen"/>
                <w:spacing w:val="-4"/>
                <w:sz w:val="28"/>
                <w:szCs w:val="28"/>
                <w:lang w:val="ka-GE"/>
              </w:rPr>
              <w:t>უნ</w:t>
            </w:r>
            <w:r w:rsidRPr="008B3BF3">
              <w:rPr>
                <w:rFonts w:ascii="Sylfaen" w:eastAsia="Sylfaen" w:hAnsi="Sylfaen" w:cs="Sylfaen"/>
                <w:spacing w:val="-1"/>
                <w:sz w:val="28"/>
                <w:szCs w:val="28"/>
                <w:lang w:val="ka-GE"/>
              </w:rPr>
              <w:t>ვ</w:t>
            </w:r>
            <w:r w:rsidRPr="008B3BF3">
              <w:rPr>
                <w:rFonts w:ascii="Sylfaen" w:eastAsia="Sylfaen" w:hAnsi="Sylfaen" w:cs="Sylfaen"/>
                <w:spacing w:val="-3"/>
                <w:sz w:val="28"/>
                <w:szCs w:val="28"/>
                <w:lang w:val="ka-GE"/>
              </w:rPr>
              <w:t>ე</w:t>
            </w:r>
            <w:r w:rsidRPr="008B3BF3">
              <w:rPr>
                <w:rFonts w:ascii="Sylfaen" w:eastAsia="Sylfaen" w:hAnsi="Sylfaen" w:cs="Sylfaen"/>
                <w:spacing w:val="-7"/>
                <w:sz w:val="28"/>
                <w:szCs w:val="28"/>
                <w:lang w:val="ka-GE"/>
              </w:rPr>
              <w:t>ლ</w:t>
            </w:r>
            <w:r w:rsidRPr="008B3BF3">
              <w:rPr>
                <w:rFonts w:ascii="Sylfaen" w:eastAsia="Sylfaen" w:hAnsi="Sylfaen" w:cs="Sylfaen"/>
                <w:spacing w:val="-2"/>
                <w:sz w:val="28"/>
                <w:szCs w:val="28"/>
                <w:lang w:val="ka-GE"/>
              </w:rPr>
              <w:t>ყ</w:t>
            </w:r>
            <w:r w:rsidRPr="008B3BF3">
              <w:rPr>
                <w:rFonts w:ascii="Sylfaen" w:eastAsia="Sylfaen" w:hAnsi="Sylfaen" w:cs="Sylfaen"/>
                <w:spacing w:val="-4"/>
                <w:sz w:val="28"/>
                <w:szCs w:val="28"/>
                <w:lang w:val="ka-GE"/>
              </w:rPr>
              <w:t>ო</w:t>
            </w:r>
            <w:r w:rsidRPr="008B3BF3">
              <w:rPr>
                <w:rFonts w:ascii="Sylfaen" w:eastAsia="Sylfaen" w:hAnsi="Sylfaen" w:cs="Sylfaen"/>
                <w:spacing w:val="-6"/>
                <w:sz w:val="28"/>
                <w:szCs w:val="28"/>
                <w:lang w:val="ka-GE"/>
              </w:rPr>
              <w:t>ფ</w:t>
            </w:r>
            <w:r w:rsidRPr="008B3BF3">
              <w:rPr>
                <w:rFonts w:ascii="Sylfaen" w:eastAsia="Sylfaen" w:hAnsi="Sylfaen" w:cs="Sylfaen"/>
                <w:sz w:val="28"/>
                <w:szCs w:val="28"/>
                <w:lang w:val="ka-GE"/>
              </w:rPr>
              <w:t xml:space="preserve">ა </w:t>
            </w:r>
            <w:r w:rsidRPr="008B3BF3">
              <w:rPr>
                <w:rFonts w:ascii="Sylfaen" w:eastAsia="Sylfaen" w:hAnsi="Sylfaen" w:cs="Sylfaen"/>
                <w:spacing w:val="-4"/>
                <w:sz w:val="28"/>
                <w:szCs w:val="28"/>
                <w:lang w:val="ka-GE"/>
              </w:rPr>
              <w:t>დ</w:t>
            </w:r>
            <w:r w:rsidRPr="008B3BF3">
              <w:rPr>
                <w:rFonts w:ascii="Sylfaen" w:eastAsia="Sylfaen" w:hAnsi="Sylfaen" w:cs="Sylfaen"/>
                <w:sz w:val="28"/>
                <w:szCs w:val="28"/>
                <w:lang w:val="ka-GE"/>
              </w:rPr>
              <w:t>ა</w:t>
            </w:r>
            <w:r w:rsidRPr="008B3BF3">
              <w:rPr>
                <w:rFonts w:ascii="Sylfaen" w:eastAsia="Sylfaen" w:hAnsi="Sylfaen" w:cs="Sylfaen"/>
                <w:spacing w:val="-4"/>
                <w:sz w:val="28"/>
                <w:szCs w:val="28"/>
                <w:lang w:val="ka-GE"/>
              </w:rPr>
              <w:t xml:space="preserve"> </w:t>
            </w:r>
            <w:r w:rsidRPr="008B3BF3">
              <w:rPr>
                <w:rFonts w:ascii="Sylfaen" w:eastAsia="Sylfaen" w:hAnsi="Sylfaen" w:cs="Sylfaen"/>
                <w:spacing w:val="-5"/>
                <w:sz w:val="28"/>
                <w:szCs w:val="28"/>
                <w:lang w:val="ka-GE"/>
              </w:rPr>
              <w:t>ს</w:t>
            </w:r>
            <w:r w:rsidRPr="008B3BF3">
              <w:rPr>
                <w:rFonts w:ascii="Sylfaen" w:eastAsia="Sylfaen" w:hAnsi="Sylfaen" w:cs="Sylfaen"/>
                <w:spacing w:val="-4"/>
                <w:sz w:val="28"/>
                <w:szCs w:val="28"/>
                <w:lang w:val="ka-GE"/>
              </w:rPr>
              <w:t>ა</w:t>
            </w:r>
            <w:r w:rsidRPr="008B3BF3">
              <w:rPr>
                <w:rFonts w:ascii="Sylfaen" w:eastAsia="Sylfaen" w:hAnsi="Sylfaen" w:cs="Sylfaen"/>
                <w:spacing w:val="-3"/>
                <w:sz w:val="28"/>
                <w:szCs w:val="28"/>
                <w:lang w:val="ka-GE"/>
              </w:rPr>
              <w:t>ხე</w:t>
            </w:r>
            <w:r w:rsidRPr="008B3BF3">
              <w:rPr>
                <w:rFonts w:ascii="Sylfaen" w:eastAsia="Sylfaen" w:hAnsi="Sylfaen" w:cs="Sylfaen"/>
                <w:spacing w:val="-4"/>
                <w:sz w:val="28"/>
                <w:szCs w:val="28"/>
                <w:lang w:val="ka-GE"/>
              </w:rPr>
              <w:t>ლ</w:t>
            </w:r>
            <w:r w:rsidRPr="008B3BF3">
              <w:rPr>
                <w:rFonts w:ascii="Sylfaen" w:eastAsia="Sylfaen" w:hAnsi="Sylfaen" w:cs="Sylfaen"/>
                <w:spacing w:val="-2"/>
                <w:sz w:val="28"/>
                <w:szCs w:val="28"/>
                <w:lang w:val="ka-GE"/>
              </w:rPr>
              <w:t>მ</w:t>
            </w:r>
            <w:r w:rsidRPr="008B3BF3">
              <w:rPr>
                <w:rFonts w:ascii="Sylfaen" w:eastAsia="Sylfaen" w:hAnsi="Sylfaen" w:cs="Sylfaen"/>
                <w:spacing w:val="-3"/>
                <w:sz w:val="28"/>
                <w:szCs w:val="28"/>
                <w:lang w:val="ka-GE"/>
              </w:rPr>
              <w:t>წი</w:t>
            </w:r>
            <w:r w:rsidRPr="008B3BF3">
              <w:rPr>
                <w:rFonts w:ascii="Sylfaen" w:eastAsia="Sylfaen" w:hAnsi="Sylfaen" w:cs="Sylfaen"/>
                <w:spacing w:val="-6"/>
                <w:sz w:val="28"/>
                <w:szCs w:val="28"/>
                <w:lang w:val="ka-GE"/>
              </w:rPr>
              <w:t>ფ</w:t>
            </w:r>
            <w:r w:rsidRPr="008B3BF3">
              <w:rPr>
                <w:rFonts w:ascii="Sylfaen" w:eastAsia="Sylfaen" w:hAnsi="Sylfaen" w:cs="Sylfaen"/>
                <w:sz w:val="28"/>
                <w:szCs w:val="28"/>
                <w:lang w:val="ka-GE"/>
              </w:rPr>
              <w:t>ო</w:t>
            </w:r>
            <w:r w:rsidRPr="008B3BF3">
              <w:rPr>
                <w:rFonts w:ascii="Sylfaen" w:eastAsia="Sylfaen" w:hAnsi="Sylfaen" w:cs="Sylfaen"/>
                <w:spacing w:val="-4"/>
                <w:sz w:val="28"/>
                <w:szCs w:val="28"/>
                <w:lang w:val="ka-GE"/>
              </w:rPr>
              <w:t xml:space="preserve"> ე</w:t>
            </w:r>
            <w:r w:rsidRPr="008B3BF3">
              <w:rPr>
                <w:rFonts w:ascii="Sylfaen" w:eastAsia="Sylfaen" w:hAnsi="Sylfaen" w:cs="Sylfaen"/>
                <w:spacing w:val="-2"/>
                <w:sz w:val="28"/>
                <w:szCs w:val="28"/>
                <w:lang w:val="ka-GE"/>
              </w:rPr>
              <w:t>ნ</w:t>
            </w:r>
            <w:r w:rsidRPr="008B3BF3">
              <w:rPr>
                <w:rFonts w:ascii="Sylfaen" w:eastAsia="Sylfaen" w:hAnsi="Sylfaen" w:cs="Sylfaen"/>
                <w:spacing w:val="-6"/>
                <w:sz w:val="28"/>
                <w:szCs w:val="28"/>
                <w:lang w:val="ka-GE"/>
              </w:rPr>
              <w:t>ი</w:t>
            </w:r>
            <w:r w:rsidRPr="008B3BF3">
              <w:rPr>
                <w:rFonts w:ascii="Sylfaen" w:eastAsia="Sylfaen" w:hAnsi="Sylfaen" w:cs="Sylfaen"/>
                <w:sz w:val="28"/>
                <w:szCs w:val="28"/>
                <w:lang w:val="ka-GE"/>
              </w:rPr>
              <w:t xml:space="preserve">ს </w:t>
            </w:r>
            <w:r w:rsidRPr="008B3BF3">
              <w:rPr>
                <w:rFonts w:ascii="Sylfaen" w:eastAsia="Sylfaen" w:hAnsi="Sylfaen" w:cs="Sylfaen"/>
                <w:spacing w:val="-3"/>
                <w:sz w:val="28"/>
                <w:szCs w:val="28"/>
                <w:lang w:val="ka-GE"/>
              </w:rPr>
              <w:t>ც</w:t>
            </w:r>
            <w:r w:rsidRPr="008B3BF3">
              <w:rPr>
                <w:rFonts w:ascii="Sylfaen" w:eastAsia="Sylfaen" w:hAnsi="Sylfaen" w:cs="Sylfaen"/>
                <w:spacing w:val="-4"/>
                <w:sz w:val="28"/>
                <w:szCs w:val="28"/>
                <w:lang w:val="ka-GE"/>
              </w:rPr>
              <w:t>ოდ</w:t>
            </w:r>
            <w:r w:rsidRPr="008B3BF3">
              <w:rPr>
                <w:rFonts w:ascii="Sylfaen" w:eastAsia="Sylfaen" w:hAnsi="Sylfaen" w:cs="Sylfaen"/>
                <w:spacing w:val="-2"/>
                <w:sz w:val="28"/>
                <w:szCs w:val="28"/>
                <w:lang w:val="ka-GE"/>
              </w:rPr>
              <w:t>ნ</w:t>
            </w:r>
            <w:r w:rsidRPr="008B3BF3">
              <w:rPr>
                <w:rFonts w:ascii="Sylfaen" w:eastAsia="Sylfaen" w:hAnsi="Sylfaen" w:cs="Sylfaen"/>
                <w:spacing w:val="-3"/>
                <w:sz w:val="28"/>
                <w:szCs w:val="28"/>
                <w:lang w:val="ka-GE"/>
              </w:rPr>
              <w:t>ი</w:t>
            </w:r>
            <w:r w:rsidRPr="008B3BF3">
              <w:rPr>
                <w:rFonts w:ascii="Sylfaen" w:eastAsia="Sylfaen" w:hAnsi="Sylfaen" w:cs="Sylfaen"/>
                <w:sz w:val="28"/>
                <w:szCs w:val="28"/>
                <w:lang w:val="ka-GE"/>
              </w:rPr>
              <w:t>ს</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3"/>
                <w:sz w:val="28"/>
                <w:szCs w:val="28"/>
                <w:lang w:val="ka-GE"/>
              </w:rPr>
              <w:t>გ</w:t>
            </w:r>
            <w:r w:rsidRPr="008B3BF3">
              <w:rPr>
                <w:rFonts w:ascii="Sylfaen" w:eastAsia="Sylfaen" w:hAnsi="Sylfaen" w:cs="Sylfaen"/>
                <w:spacing w:val="-2"/>
                <w:sz w:val="28"/>
                <w:szCs w:val="28"/>
                <w:lang w:val="ka-GE"/>
              </w:rPr>
              <w:t>ა</w:t>
            </w:r>
            <w:r w:rsidRPr="008B3BF3">
              <w:rPr>
                <w:rFonts w:ascii="Sylfaen" w:eastAsia="Sylfaen" w:hAnsi="Sylfaen" w:cs="Sylfaen"/>
                <w:spacing w:val="-6"/>
                <w:sz w:val="28"/>
                <w:szCs w:val="28"/>
                <w:lang w:val="ka-GE"/>
              </w:rPr>
              <w:t>უ</w:t>
            </w:r>
            <w:r w:rsidRPr="008B3BF3">
              <w:rPr>
                <w:rFonts w:ascii="Sylfaen" w:eastAsia="Sylfaen" w:hAnsi="Sylfaen" w:cs="Sylfaen"/>
                <w:spacing w:val="-2"/>
                <w:sz w:val="28"/>
                <w:szCs w:val="28"/>
                <w:lang w:val="ka-GE"/>
              </w:rPr>
              <w:t>მ</w:t>
            </w:r>
            <w:r w:rsidRPr="008B3BF3">
              <w:rPr>
                <w:rFonts w:ascii="Sylfaen" w:eastAsia="Sylfaen" w:hAnsi="Sylfaen" w:cs="Sylfaen"/>
                <w:spacing w:val="-4"/>
                <w:sz w:val="28"/>
                <w:szCs w:val="28"/>
                <w:lang w:val="ka-GE"/>
              </w:rPr>
              <w:t>ჯ</w:t>
            </w:r>
            <w:r w:rsidRPr="008B3BF3">
              <w:rPr>
                <w:rFonts w:ascii="Sylfaen" w:eastAsia="Sylfaen" w:hAnsi="Sylfaen" w:cs="Sylfaen"/>
                <w:spacing w:val="-6"/>
                <w:sz w:val="28"/>
                <w:szCs w:val="28"/>
                <w:lang w:val="ka-GE"/>
              </w:rPr>
              <w:t>ო</w:t>
            </w:r>
            <w:r w:rsidRPr="008B3BF3">
              <w:rPr>
                <w:rFonts w:ascii="Sylfaen" w:eastAsia="Sylfaen" w:hAnsi="Sylfaen" w:cs="Sylfaen"/>
                <w:spacing w:val="-3"/>
                <w:sz w:val="28"/>
                <w:szCs w:val="28"/>
                <w:lang w:val="ka-GE"/>
              </w:rPr>
              <w:t>ბე</w:t>
            </w:r>
            <w:r w:rsidRPr="008B3BF3">
              <w:rPr>
                <w:rFonts w:ascii="Sylfaen" w:eastAsia="Sylfaen" w:hAnsi="Sylfaen" w:cs="Sylfaen"/>
                <w:spacing w:val="-2"/>
                <w:sz w:val="28"/>
                <w:szCs w:val="28"/>
                <w:lang w:val="ka-GE"/>
              </w:rPr>
              <w:t>ს</w:t>
            </w:r>
            <w:r w:rsidRPr="008B3BF3">
              <w:rPr>
                <w:rFonts w:ascii="Sylfaen" w:eastAsia="Sylfaen" w:hAnsi="Sylfaen" w:cs="Sylfaen"/>
                <w:spacing w:val="-3"/>
                <w:sz w:val="28"/>
                <w:szCs w:val="28"/>
                <w:lang w:val="ka-GE"/>
              </w:rPr>
              <w:t>ებ</w:t>
            </w:r>
            <w:r w:rsidRPr="008B3BF3">
              <w:rPr>
                <w:rFonts w:ascii="Sylfaen" w:eastAsia="Sylfaen" w:hAnsi="Sylfaen" w:cs="Sylfaen"/>
                <w:sz w:val="28"/>
                <w:szCs w:val="28"/>
                <w:lang w:val="ka-GE"/>
              </w:rPr>
              <w:t>ა</w:t>
            </w:r>
          </w:p>
        </w:tc>
      </w:tr>
      <w:tr w:rsidR="008F6693" w:rsidRPr="008B3BF3" w:rsidTr="00A12A86">
        <w:trPr>
          <w:trHeight w:hRule="exact" w:val="748"/>
        </w:trPr>
        <w:tc>
          <w:tcPr>
            <w:tcW w:w="14355" w:type="dxa"/>
            <w:gridSpan w:val="7"/>
            <w:tcBorders>
              <w:top w:val="single" w:sz="5" w:space="0" w:color="000000"/>
              <w:left w:val="single" w:sz="5" w:space="0" w:color="000000"/>
              <w:bottom w:val="single" w:sz="5" w:space="0" w:color="000000"/>
              <w:right w:val="single" w:sz="5" w:space="0" w:color="000000"/>
            </w:tcBorders>
            <w:shd w:val="clear" w:color="auto" w:fill="F1F1F1"/>
          </w:tcPr>
          <w:p w:rsidR="008F6693" w:rsidRPr="008B3BF3" w:rsidRDefault="008F6693">
            <w:pPr>
              <w:spacing w:before="3"/>
              <w:ind w:left="5525" w:right="123" w:hanging="5348"/>
              <w:rPr>
                <w:rFonts w:ascii="Sylfaen" w:eastAsia="Sylfaen" w:hAnsi="Sylfaen" w:cs="Sylfaen"/>
                <w:sz w:val="28"/>
                <w:szCs w:val="28"/>
                <w:lang w:val="ka-GE"/>
              </w:rPr>
            </w:pPr>
            <w:r w:rsidRPr="008B3BF3">
              <w:rPr>
                <w:rFonts w:ascii="Sylfaen" w:eastAsia="Sylfaen" w:hAnsi="Sylfaen" w:cs="Sylfaen"/>
                <w:spacing w:val="-2"/>
                <w:sz w:val="28"/>
                <w:szCs w:val="28"/>
                <w:lang w:val="ka-GE"/>
              </w:rPr>
              <w:t>შ</w:t>
            </w:r>
            <w:r w:rsidRPr="008B3BF3">
              <w:rPr>
                <w:rFonts w:ascii="Sylfaen" w:eastAsia="Sylfaen" w:hAnsi="Sylfaen" w:cs="Sylfaen"/>
                <w:spacing w:val="-4"/>
                <w:sz w:val="28"/>
                <w:szCs w:val="28"/>
                <w:lang w:val="ka-GE"/>
              </w:rPr>
              <w:t>უალ</w:t>
            </w:r>
            <w:r w:rsidRPr="008B3BF3">
              <w:rPr>
                <w:rFonts w:ascii="Sylfaen" w:eastAsia="Sylfaen" w:hAnsi="Sylfaen" w:cs="Sylfaen"/>
                <w:spacing w:val="-3"/>
                <w:sz w:val="28"/>
                <w:szCs w:val="28"/>
                <w:lang w:val="ka-GE"/>
              </w:rPr>
              <w:t>ე</w:t>
            </w:r>
            <w:r w:rsidRPr="008B3BF3">
              <w:rPr>
                <w:rFonts w:ascii="Sylfaen" w:eastAsia="Sylfaen" w:hAnsi="Sylfaen" w:cs="Sylfaen"/>
                <w:spacing w:val="-4"/>
                <w:sz w:val="28"/>
                <w:szCs w:val="28"/>
                <w:lang w:val="ka-GE"/>
              </w:rPr>
              <w:t>დ</w:t>
            </w:r>
            <w:r w:rsidRPr="008B3BF3">
              <w:rPr>
                <w:rFonts w:ascii="Sylfaen" w:eastAsia="Sylfaen" w:hAnsi="Sylfaen" w:cs="Sylfaen"/>
                <w:spacing w:val="-6"/>
                <w:sz w:val="28"/>
                <w:szCs w:val="28"/>
                <w:lang w:val="ka-GE"/>
              </w:rPr>
              <w:t>უ</w:t>
            </w:r>
            <w:r w:rsidRPr="008B3BF3">
              <w:rPr>
                <w:rFonts w:ascii="Sylfaen" w:eastAsia="Sylfaen" w:hAnsi="Sylfaen" w:cs="Sylfaen"/>
                <w:spacing w:val="-3"/>
                <w:sz w:val="28"/>
                <w:szCs w:val="28"/>
                <w:lang w:val="ka-GE"/>
              </w:rPr>
              <w:t>რ</w:t>
            </w:r>
            <w:r w:rsidRPr="008B3BF3">
              <w:rPr>
                <w:rFonts w:ascii="Sylfaen" w:eastAsia="Sylfaen" w:hAnsi="Sylfaen" w:cs="Sylfaen"/>
                <w:sz w:val="28"/>
                <w:szCs w:val="28"/>
                <w:lang w:val="ka-GE"/>
              </w:rPr>
              <w:t>ი</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2"/>
                <w:sz w:val="28"/>
                <w:szCs w:val="28"/>
                <w:lang w:val="ka-GE"/>
              </w:rPr>
              <w:t>მ</w:t>
            </w:r>
            <w:r w:rsidRPr="008B3BF3">
              <w:rPr>
                <w:rFonts w:ascii="Sylfaen" w:eastAsia="Sylfaen" w:hAnsi="Sylfaen" w:cs="Sylfaen"/>
                <w:spacing w:val="-6"/>
                <w:sz w:val="28"/>
                <w:szCs w:val="28"/>
                <w:lang w:val="ka-GE"/>
              </w:rPr>
              <w:t>ი</w:t>
            </w:r>
            <w:r w:rsidRPr="008B3BF3">
              <w:rPr>
                <w:rFonts w:ascii="Sylfaen" w:eastAsia="Sylfaen" w:hAnsi="Sylfaen" w:cs="Sylfaen"/>
                <w:spacing w:val="-3"/>
                <w:sz w:val="28"/>
                <w:szCs w:val="28"/>
                <w:lang w:val="ka-GE"/>
              </w:rPr>
              <w:t>ზ</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ნ</w:t>
            </w:r>
            <w:r w:rsidRPr="008B3BF3">
              <w:rPr>
                <w:rFonts w:ascii="Sylfaen" w:eastAsia="Sylfaen" w:hAnsi="Sylfaen" w:cs="Sylfaen"/>
                <w:spacing w:val="-3"/>
                <w:sz w:val="28"/>
                <w:szCs w:val="28"/>
                <w:lang w:val="ka-GE"/>
              </w:rPr>
              <w:t>ი</w:t>
            </w:r>
            <w:r w:rsidRPr="008B3BF3">
              <w:rPr>
                <w:rFonts w:ascii="Sylfaen" w:eastAsia="Sylfaen" w:hAnsi="Sylfaen" w:cs="Sylfaen"/>
                <w:sz w:val="28"/>
                <w:szCs w:val="28"/>
                <w:lang w:val="ka-GE"/>
              </w:rPr>
              <w:t>:</w:t>
            </w:r>
            <w:r w:rsidRPr="008B3BF3">
              <w:rPr>
                <w:rFonts w:ascii="Sylfaen" w:eastAsia="Sylfaen" w:hAnsi="Sylfaen" w:cs="Sylfaen"/>
                <w:spacing w:val="-3"/>
                <w:sz w:val="28"/>
                <w:szCs w:val="28"/>
                <w:lang w:val="ka-GE"/>
              </w:rPr>
              <w:t xml:space="preserve"> </w:t>
            </w:r>
            <w:r w:rsidRPr="008B3BF3">
              <w:rPr>
                <w:rFonts w:ascii="Sylfaen" w:eastAsia="Sylfaen" w:hAnsi="Sylfaen" w:cs="Sylfaen"/>
                <w:spacing w:val="-1"/>
                <w:sz w:val="28"/>
                <w:szCs w:val="28"/>
                <w:lang w:val="ka-GE"/>
              </w:rPr>
              <w:t>3</w:t>
            </w:r>
            <w:r w:rsidRPr="008B3BF3">
              <w:rPr>
                <w:rFonts w:ascii="Sylfaen" w:eastAsia="Sylfaen" w:hAnsi="Sylfaen" w:cs="Sylfaen"/>
                <w:spacing w:val="-3"/>
                <w:sz w:val="28"/>
                <w:szCs w:val="28"/>
                <w:lang w:val="ka-GE"/>
              </w:rPr>
              <w:t>.</w:t>
            </w:r>
            <w:r w:rsidRPr="008B3BF3">
              <w:rPr>
                <w:rFonts w:ascii="Sylfaen" w:eastAsia="Sylfaen" w:hAnsi="Sylfaen" w:cs="Sylfaen"/>
                <w:sz w:val="28"/>
                <w:szCs w:val="28"/>
                <w:lang w:val="ka-GE"/>
              </w:rPr>
              <w:t>1</w:t>
            </w:r>
            <w:r w:rsidRPr="008B3BF3">
              <w:rPr>
                <w:rFonts w:ascii="Sylfaen" w:eastAsia="Sylfaen" w:hAnsi="Sylfaen" w:cs="Sylfaen"/>
                <w:spacing w:val="-1"/>
                <w:sz w:val="28"/>
                <w:szCs w:val="28"/>
                <w:lang w:val="ka-GE"/>
              </w:rPr>
              <w:t xml:space="preserve"> </w:t>
            </w:r>
            <w:r w:rsidRPr="008B3BF3">
              <w:rPr>
                <w:rFonts w:ascii="Sylfaen" w:eastAsia="Sylfaen" w:hAnsi="Sylfaen" w:cs="Sylfaen"/>
                <w:spacing w:val="-5"/>
                <w:sz w:val="28"/>
                <w:szCs w:val="28"/>
                <w:lang w:val="ka-GE"/>
              </w:rPr>
              <w:t>ს</w:t>
            </w:r>
            <w:r w:rsidRPr="008B3BF3">
              <w:rPr>
                <w:rFonts w:ascii="Sylfaen" w:eastAsia="Sylfaen" w:hAnsi="Sylfaen" w:cs="Sylfaen"/>
                <w:spacing w:val="-2"/>
                <w:sz w:val="28"/>
                <w:szCs w:val="28"/>
                <w:lang w:val="ka-GE"/>
              </w:rPr>
              <w:t>კ</w:t>
            </w:r>
            <w:r w:rsidRPr="008B3BF3">
              <w:rPr>
                <w:rFonts w:ascii="Sylfaen" w:eastAsia="Sylfaen" w:hAnsi="Sylfaen" w:cs="Sylfaen"/>
                <w:spacing w:val="-4"/>
                <w:sz w:val="28"/>
                <w:szCs w:val="28"/>
                <w:lang w:val="ka-GE"/>
              </w:rPr>
              <w:t>ო</w:t>
            </w:r>
            <w:r w:rsidRPr="008B3BF3">
              <w:rPr>
                <w:rFonts w:ascii="Sylfaen" w:eastAsia="Sylfaen" w:hAnsi="Sylfaen" w:cs="Sylfaen"/>
                <w:spacing w:val="-7"/>
                <w:sz w:val="28"/>
                <w:szCs w:val="28"/>
                <w:lang w:val="ka-GE"/>
              </w:rPr>
              <w:t>ლ</w:t>
            </w:r>
            <w:r w:rsidRPr="008B3BF3">
              <w:rPr>
                <w:rFonts w:ascii="Sylfaen" w:eastAsia="Sylfaen" w:hAnsi="Sylfaen" w:cs="Sylfaen"/>
                <w:spacing w:val="-2"/>
                <w:sz w:val="28"/>
                <w:szCs w:val="28"/>
                <w:lang w:val="ka-GE"/>
              </w:rPr>
              <w:t>ამ</w:t>
            </w:r>
            <w:r w:rsidRPr="008B3BF3">
              <w:rPr>
                <w:rFonts w:ascii="Sylfaen" w:eastAsia="Sylfaen" w:hAnsi="Sylfaen" w:cs="Sylfaen"/>
                <w:spacing w:val="-4"/>
                <w:sz w:val="28"/>
                <w:szCs w:val="28"/>
                <w:lang w:val="ka-GE"/>
              </w:rPr>
              <w:t>დ</w:t>
            </w:r>
            <w:r w:rsidRPr="008B3BF3">
              <w:rPr>
                <w:rFonts w:ascii="Sylfaen" w:eastAsia="Sylfaen" w:hAnsi="Sylfaen" w:cs="Sylfaen"/>
                <w:spacing w:val="-6"/>
                <w:sz w:val="28"/>
                <w:szCs w:val="28"/>
                <w:lang w:val="ka-GE"/>
              </w:rPr>
              <w:t>ე</w:t>
            </w:r>
            <w:r w:rsidRPr="008B3BF3">
              <w:rPr>
                <w:rFonts w:ascii="Sylfaen" w:eastAsia="Sylfaen" w:hAnsi="Sylfaen" w:cs="Sylfaen"/>
                <w:spacing w:val="-4"/>
                <w:sz w:val="28"/>
                <w:szCs w:val="28"/>
                <w:lang w:val="ka-GE"/>
              </w:rPr>
              <w:t>ლ</w:t>
            </w:r>
            <w:r w:rsidRPr="008B3BF3">
              <w:rPr>
                <w:rFonts w:ascii="Sylfaen" w:eastAsia="Sylfaen" w:hAnsi="Sylfaen" w:cs="Sylfaen"/>
                <w:sz w:val="28"/>
                <w:szCs w:val="28"/>
                <w:lang w:val="ka-GE"/>
              </w:rPr>
              <w:t>ი</w:t>
            </w:r>
            <w:r w:rsidRPr="008B3BF3">
              <w:rPr>
                <w:rFonts w:ascii="Sylfaen" w:eastAsia="Sylfaen" w:hAnsi="Sylfaen" w:cs="Sylfaen"/>
                <w:spacing w:val="64"/>
                <w:sz w:val="28"/>
                <w:szCs w:val="28"/>
                <w:lang w:val="ka-GE"/>
              </w:rPr>
              <w:t xml:space="preserve"> </w:t>
            </w:r>
            <w:r w:rsidRPr="008B3BF3">
              <w:rPr>
                <w:rFonts w:ascii="Sylfaen" w:eastAsia="Sylfaen" w:hAnsi="Sylfaen" w:cs="Sylfaen"/>
                <w:spacing w:val="-3"/>
                <w:sz w:val="28"/>
                <w:szCs w:val="28"/>
                <w:lang w:val="ka-GE"/>
              </w:rPr>
              <w:t>გ</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ნ</w:t>
            </w:r>
            <w:r w:rsidRPr="008B3BF3">
              <w:rPr>
                <w:rFonts w:ascii="Sylfaen" w:eastAsia="Sylfaen" w:hAnsi="Sylfaen" w:cs="Sylfaen"/>
                <w:spacing w:val="-2"/>
                <w:sz w:val="28"/>
                <w:szCs w:val="28"/>
                <w:lang w:val="ka-GE"/>
              </w:rPr>
              <w:t>ა</w:t>
            </w:r>
            <w:r w:rsidRPr="008B3BF3">
              <w:rPr>
                <w:rFonts w:ascii="Sylfaen" w:eastAsia="Sylfaen" w:hAnsi="Sylfaen" w:cs="Sylfaen"/>
                <w:spacing w:val="-6"/>
                <w:sz w:val="28"/>
                <w:szCs w:val="28"/>
                <w:lang w:val="ka-GE"/>
              </w:rPr>
              <w:t>თ</w:t>
            </w:r>
            <w:r w:rsidRPr="008B3BF3">
              <w:rPr>
                <w:rFonts w:ascii="Sylfaen" w:eastAsia="Sylfaen" w:hAnsi="Sylfaen" w:cs="Sylfaen"/>
                <w:spacing w:val="-4"/>
                <w:sz w:val="28"/>
                <w:szCs w:val="28"/>
                <w:lang w:val="ka-GE"/>
              </w:rPr>
              <w:t>ლ</w:t>
            </w:r>
            <w:r w:rsidRPr="008B3BF3">
              <w:rPr>
                <w:rFonts w:ascii="Sylfaen" w:eastAsia="Sylfaen" w:hAnsi="Sylfaen" w:cs="Sylfaen"/>
                <w:spacing w:val="-3"/>
                <w:sz w:val="28"/>
                <w:szCs w:val="28"/>
                <w:lang w:val="ka-GE"/>
              </w:rPr>
              <w:t>ები</w:t>
            </w:r>
            <w:r w:rsidRPr="008B3BF3">
              <w:rPr>
                <w:rFonts w:ascii="Sylfaen" w:eastAsia="Sylfaen" w:hAnsi="Sylfaen" w:cs="Sylfaen"/>
                <w:sz w:val="28"/>
                <w:szCs w:val="28"/>
                <w:lang w:val="ka-GE"/>
              </w:rPr>
              <w:t>ს</w:t>
            </w:r>
            <w:r w:rsidRPr="008B3BF3">
              <w:rPr>
                <w:rFonts w:ascii="Sylfaen" w:eastAsia="Sylfaen" w:hAnsi="Sylfaen" w:cs="Sylfaen"/>
                <w:spacing w:val="-4"/>
                <w:sz w:val="28"/>
                <w:szCs w:val="28"/>
                <w:lang w:val="ka-GE"/>
              </w:rPr>
              <w:t xml:space="preserve"> ხ</w:t>
            </w:r>
            <w:r w:rsidRPr="008B3BF3">
              <w:rPr>
                <w:rFonts w:ascii="Sylfaen" w:eastAsia="Sylfaen" w:hAnsi="Sylfaen" w:cs="Sylfaen"/>
                <w:spacing w:val="-3"/>
                <w:sz w:val="28"/>
                <w:szCs w:val="28"/>
                <w:lang w:val="ka-GE"/>
              </w:rPr>
              <w:t>ე</w:t>
            </w:r>
            <w:r w:rsidRPr="008B3BF3">
              <w:rPr>
                <w:rFonts w:ascii="Sylfaen" w:eastAsia="Sylfaen" w:hAnsi="Sylfaen" w:cs="Sylfaen"/>
                <w:spacing w:val="-7"/>
                <w:sz w:val="28"/>
                <w:szCs w:val="28"/>
                <w:lang w:val="ka-GE"/>
              </w:rPr>
              <w:t>ლ</w:t>
            </w:r>
            <w:r w:rsidRPr="008B3BF3">
              <w:rPr>
                <w:rFonts w:ascii="Sylfaen" w:eastAsia="Sylfaen" w:hAnsi="Sylfaen" w:cs="Sylfaen"/>
                <w:spacing w:val="-4"/>
                <w:sz w:val="28"/>
                <w:szCs w:val="28"/>
                <w:lang w:val="ka-GE"/>
              </w:rPr>
              <w:t>მ</w:t>
            </w:r>
            <w:r w:rsidRPr="008B3BF3">
              <w:rPr>
                <w:rFonts w:ascii="Sylfaen" w:eastAsia="Sylfaen" w:hAnsi="Sylfaen" w:cs="Sylfaen"/>
                <w:spacing w:val="-3"/>
                <w:sz w:val="28"/>
                <w:szCs w:val="28"/>
                <w:lang w:val="ka-GE"/>
              </w:rPr>
              <w:t>ი</w:t>
            </w:r>
            <w:r w:rsidRPr="008B3BF3">
              <w:rPr>
                <w:rFonts w:ascii="Sylfaen" w:eastAsia="Sylfaen" w:hAnsi="Sylfaen" w:cs="Sylfaen"/>
                <w:spacing w:val="-2"/>
                <w:sz w:val="28"/>
                <w:szCs w:val="28"/>
                <w:lang w:val="ka-GE"/>
              </w:rPr>
              <w:t>სა</w:t>
            </w:r>
            <w:r w:rsidRPr="008B3BF3">
              <w:rPr>
                <w:rFonts w:ascii="Sylfaen" w:eastAsia="Sylfaen" w:hAnsi="Sylfaen" w:cs="Sylfaen"/>
                <w:spacing w:val="-5"/>
                <w:sz w:val="28"/>
                <w:szCs w:val="28"/>
                <w:lang w:val="ka-GE"/>
              </w:rPr>
              <w:t>წ</w:t>
            </w:r>
            <w:r w:rsidRPr="008B3BF3">
              <w:rPr>
                <w:rFonts w:ascii="Sylfaen" w:eastAsia="Sylfaen" w:hAnsi="Sylfaen" w:cs="Sylfaen"/>
                <w:spacing w:val="-1"/>
                <w:sz w:val="28"/>
                <w:szCs w:val="28"/>
                <w:lang w:val="ka-GE"/>
              </w:rPr>
              <w:t>ვ</w:t>
            </w:r>
            <w:r w:rsidRPr="008B3BF3">
              <w:rPr>
                <w:rFonts w:ascii="Sylfaen" w:eastAsia="Sylfaen" w:hAnsi="Sylfaen" w:cs="Sylfaen"/>
                <w:spacing w:val="-4"/>
                <w:sz w:val="28"/>
                <w:szCs w:val="28"/>
                <w:lang w:val="ka-GE"/>
              </w:rPr>
              <w:t>დ</w:t>
            </w:r>
            <w:r w:rsidRPr="008B3BF3">
              <w:rPr>
                <w:rFonts w:ascii="Sylfaen" w:eastAsia="Sylfaen" w:hAnsi="Sylfaen" w:cs="Sylfaen"/>
                <w:spacing w:val="-6"/>
                <w:sz w:val="28"/>
                <w:szCs w:val="28"/>
                <w:lang w:val="ka-GE"/>
              </w:rPr>
              <w:t>ო</w:t>
            </w:r>
            <w:r w:rsidRPr="008B3BF3">
              <w:rPr>
                <w:rFonts w:ascii="Sylfaen" w:eastAsia="Sylfaen" w:hAnsi="Sylfaen" w:cs="Sylfaen"/>
                <w:spacing w:val="-2"/>
                <w:sz w:val="28"/>
                <w:szCs w:val="28"/>
                <w:lang w:val="ka-GE"/>
              </w:rPr>
              <w:t>მ</w:t>
            </w:r>
            <w:r w:rsidRPr="008B3BF3">
              <w:rPr>
                <w:rFonts w:ascii="Sylfaen" w:eastAsia="Sylfaen" w:hAnsi="Sylfaen" w:cs="Sylfaen"/>
                <w:spacing w:val="-4"/>
                <w:sz w:val="28"/>
                <w:szCs w:val="28"/>
                <w:lang w:val="ka-GE"/>
              </w:rPr>
              <w:t>ო</w:t>
            </w:r>
            <w:r w:rsidRPr="008B3BF3">
              <w:rPr>
                <w:rFonts w:ascii="Sylfaen" w:eastAsia="Sylfaen" w:hAnsi="Sylfaen" w:cs="Sylfaen"/>
                <w:spacing w:val="-3"/>
                <w:sz w:val="28"/>
                <w:szCs w:val="28"/>
                <w:lang w:val="ka-GE"/>
              </w:rPr>
              <w:t>ბი</w:t>
            </w:r>
            <w:r w:rsidRPr="008B3BF3">
              <w:rPr>
                <w:rFonts w:ascii="Sylfaen" w:eastAsia="Sylfaen" w:hAnsi="Sylfaen" w:cs="Sylfaen"/>
                <w:sz w:val="28"/>
                <w:szCs w:val="28"/>
                <w:lang w:val="ka-GE"/>
              </w:rPr>
              <w:t>ს</w:t>
            </w:r>
            <w:r w:rsidRPr="008B3BF3">
              <w:rPr>
                <w:rFonts w:ascii="Sylfaen" w:eastAsia="Sylfaen" w:hAnsi="Sylfaen" w:cs="Sylfaen"/>
                <w:spacing w:val="-4"/>
                <w:sz w:val="28"/>
                <w:szCs w:val="28"/>
                <w:lang w:val="ka-GE"/>
              </w:rPr>
              <w:t xml:space="preserve"> </w:t>
            </w:r>
            <w:r w:rsidRPr="008B3BF3">
              <w:rPr>
                <w:rFonts w:ascii="Sylfaen" w:eastAsia="Sylfaen" w:hAnsi="Sylfaen" w:cs="Sylfaen"/>
                <w:spacing w:val="-3"/>
                <w:sz w:val="28"/>
                <w:szCs w:val="28"/>
                <w:lang w:val="ka-GE"/>
              </w:rPr>
              <w:t>გ</w:t>
            </w:r>
            <w:r w:rsidRPr="008B3BF3">
              <w:rPr>
                <w:rFonts w:ascii="Sylfaen" w:eastAsia="Sylfaen" w:hAnsi="Sylfaen" w:cs="Sylfaen"/>
                <w:spacing w:val="-4"/>
                <w:sz w:val="28"/>
                <w:szCs w:val="28"/>
                <w:lang w:val="ka-GE"/>
              </w:rPr>
              <w:t>ა</w:t>
            </w:r>
            <w:r w:rsidRPr="008B3BF3">
              <w:rPr>
                <w:rFonts w:ascii="Sylfaen" w:eastAsia="Sylfaen" w:hAnsi="Sylfaen" w:cs="Sylfaen"/>
                <w:spacing w:val="-6"/>
                <w:sz w:val="28"/>
                <w:szCs w:val="28"/>
                <w:lang w:val="ka-GE"/>
              </w:rPr>
              <w:t>ზ</w:t>
            </w:r>
            <w:r w:rsidRPr="008B3BF3">
              <w:rPr>
                <w:rFonts w:ascii="Sylfaen" w:eastAsia="Sylfaen" w:hAnsi="Sylfaen" w:cs="Sylfaen"/>
                <w:spacing w:val="-3"/>
                <w:sz w:val="28"/>
                <w:szCs w:val="28"/>
                <w:lang w:val="ka-GE"/>
              </w:rPr>
              <w:t>რ</w:t>
            </w:r>
            <w:r w:rsidRPr="008B3BF3">
              <w:rPr>
                <w:rFonts w:ascii="Sylfaen" w:eastAsia="Sylfaen" w:hAnsi="Sylfaen" w:cs="Sylfaen"/>
                <w:spacing w:val="-4"/>
                <w:sz w:val="28"/>
                <w:szCs w:val="28"/>
                <w:lang w:val="ka-GE"/>
              </w:rPr>
              <w:t>დ</w:t>
            </w:r>
            <w:r w:rsidRPr="008B3BF3">
              <w:rPr>
                <w:rFonts w:ascii="Sylfaen" w:eastAsia="Sylfaen" w:hAnsi="Sylfaen" w:cs="Sylfaen"/>
                <w:sz w:val="28"/>
                <w:szCs w:val="28"/>
                <w:lang w:val="ka-GE"/>
              </w:rPr>
              <w:t>ა</w:t>
            </w:r>
            <w:r w:rsidRPr="008B3BF3">
              <w:rPr>
                <w:rFonts w:ascii="Sylfaen" w:eastAsia="Sylfaen" w:hAnsi="Sylfaen" w:cs="Sylfaen"/>
                <w:spacing w:val="-4"/>
                <w:sz w:val="28"/>
                <w:szCs w:val="28"/>
                <w:lang w:val="ka-GE"/>
              </w:rPr>
              <w:t xml:space="preserve"> ე</w:t>
            </w:r>
            <w:r w:rsidRPr="008B3BF3">
              <w:rPr>
                <w:rFonts w:ascii="Sylfaen" w:eastAsia="Sylfaen" w:hAnsi="Sylfaen" w:cs="Sylfaen"/>
                <w:spacing w:val="-6"/>
                <w:sz w:val="28"/>
                <w:szCs w:val="28"/>
                <w:lang w:val="ka-GE"/>
              </w:rPr>
              <w:t>თ</w:t>
            </w:r>
            <w:r w:rsidRPr="008B3BF3">
              <w:rPr>
                <w:rFonts w:ascii="Sylfaen" w:eastAsia="Sylfaen" w:hAnsi="Sylfaen" w:cs="Sylfaen"/>
                <w:spacing w:val="-2"/>
                <w:sz w:val="28"/>
                <w:szCs w:val="28"/>
                <w:lang w:val="ka-GE"/>
              </w:rPr>
              <w:t>ნ</w:t>
            </w:r>
            <w:r w:rsidRPr="008B3BF3">
              <w:rPr>
                <w:rFonts w:ascii="Sylfaen" w:eastAsia="Sylfaen" w:hAnsi="Sylfaen" w:cs="Sylfaen"/>
                <w:spacing w:val="-3"/>
                <w:sz w:val="28"/>
                <w:szCs w:val="28"/>
                <w:lang w:val="ka-GE"/>
              </w:rPr>
              <w:t>ი</w:t>
            </w:r>
            <w:r w:rsidRPr="008B3BF3">
              <w:rPr>
                <w:rFonts w:ascii="Sylfaen" w:eastAsia="Sylfaen" w:hAnsi="Sylfaen" w:cs="Sylfaen"/>
                <w:spacing w:val="-2"/>
                <w:sz w:val="28"/>
                <w:szCs w:val="28"/>
                <w:lang w:val="ka-GE"/>
              </w:rPr>
              <w:t>კ</w:t>
            </w:r>
            <w:r w:rsidRPr="008B3BF3">
              <w:rPr>
                <w:rFonts w:ascii="Sylfaen" w:eastAsia="Sylfaen" w:hAnsi="Sylfaen" w:cs="Sylfaen"/>
                <w:spacing w:val="-6"/>
                <w:sz w:val="28"/>
                <w:szCs w:val="28"/>
                <w:lang w:val="ka-GE"/>
              </w:rPr>
              <w:t>უ</w:t>
            </w:r>
            <w:r w:rsidRPr="008B3BF3">
              <w:rPr>
                <w:rFonts w:ascii="Sylfaen" w:eastAsia="Sylfaen" w:hAnsi="Sylfaen" w:cs="Sylfaen"/>
                <w:spacing w:val="-3"/>
                <w:sz w:val="28"/>
                <w:szCs w:val="28"/>
                <w:lang w:val="ka-GE"/>
              </w:rPr>
              <w:t>რ</w:t>
            </w:r>
            <w:r w:rsidRPr="008B3BF3">
              <w:rPr>
                <w:rFonts w:ascii="Sylfaen" w:eastAsia="Sylfaen" w:hAnsi="Sylfaen" w:cs="Sylfaen"/>
                <w:sz w:val="28"/>
                <w:szCs w:val="28"/>
                <w:lang w:val="ka-GE"/>
              </w:rPr>
              <w:t>ი</w:t>
            </w:r>
            <w:r w:rsidRPr="008B3BF3">
              <w:rPr>
                <w:rFonts w:ascii="Sylfaen" w:eastAsia="Sylfaen" w:hAnsi="Sylfaen" w:cs="Sylfaen"/>
                <w:spacing w:val="-6"/>
                <w:sz w:val="28"/>
                <w:szCs w:val="28"/>
                <w:lang w:val="ka-GE"/>
              </w:rPr>
              <w:t xml:space="preserve"> </w:t>
            </w:r>
            <w:r w:rsidRPr="008B3BF3">
              <w:rPr>
                <w:rFonts w:ascii="Sylfaen" w:eastAsia="Sylfaen" w:hAnsi="Sylfaen" w:cs="Sylfaen"/>
                <w:spacing w:val="-4"/>
                <w:sz w:val="28"/>
                <w:szCs w:val="28"/>
                <w:lang w:val="ka-GE"/>
              </w:rPr>
              <w:t>უმ</w:t>
            </w:r>
            <w:r w:rsidRPr="008B3BF3">
              <w:rPr>
                <w:rFonts w:ascii="Sylfaen" w:eastAsia="Sylfaen" w:hAnsi="Sylfaen" w:cs="Sylfaen"/>
                <w:spacing w:val="-3"/>
                <w:sz w:val="28"/>
                <w:szCs w:val="28"/>
                <w:lang w:val="ka-GE"/>
              </w:rPr>
              <w:t>ცირე</w:t>
            </w:r>
            <w:r w:rsidRPr="008B3BF3">
              <w:rPr>
                <w:rFonts w:ascii="Sylfaen" w:eastAsia="Sylfaen" w:hAnsi="Sylfaen" w:cs="Sylfaen"/>
                <w:spacing w:val="-2"/>
                <w:sz w:val="28"/>
                <w:szCs w:val="28"/>
                <w:lang w:val="ka-GE"/>
              </w:rPr>
              <w:t>ს</w:t>
            </w:r>
            <w:r w:rsidRPr="008B3BF3">
              <w:rPr>
                <w:rFonts w:ascii="Sylfaen" w:eastAsia="Sylfaen" w:hAnsi="Sylfaen" w:cs="Sylfaen"/>
                <w:spacing w:val="-4"/>
                <w:sz w:val="28"/>
                <w:szCs w:val="28"/>
                <w:lang w:val="ka-GE"/>
              </w:rPr>
              <w:t>ო</w:t>
            </w:r>
            <w:r w:rsidRPr="008B3BF3">
              <w:rPr>
                <w:rFonts w:ascii="Sylfaen" w:eastAsia="Sylfaen" w:hAnsi="Sylfaen" w:cs="Sylfaen"/>
                <w:spacing w:val="-3"/>
                <w:sz w:val="28"/>
                <w:szCs w:val="28"/>
                <w:lang w:val="ka-GE"/>
              </w:rPr>
              <w:t>ბებ</w:t>
            </w:r>
            <w:r w:rsidRPr="008B3BF3">
              <w:rPr>
                <w:rFonts w:ascii="Sylfaen" w:eastAsia="Sylfaen" w:hAnsi="Sylfaen" w:cs="Sylfaen"/>
                <w:spacing w:val="-6"/>
                <w:sz w:val="28"/>
                <w:szCs w:val="28"/>
                <w:lang w:val="ka-GE"/>
              </w:rPr>
              <w:t>ი</w:t>
            </w:r>
            <w:r w:rsidRPr="008B3BF3">
              <w:rPr>
                <w:rFonts w:ascii="Sylfaen" w:eastAsia="Sylfaen" w:hAnsi="Sylfaen" w:cs="Sylfaen"/>
                <w:sz w:val="28"/>
                <w:szCs w:val="28"/>
                <w:lang w:val="ka-GE"/>
              </w:rPr>
              <w:t xml:space="preserve">ს </w:t>
            </w:r>
            <w:r w:rsidRPr="008B3BF3">
              <w:rPr>
                <w:rFonts w:ascii="Sylfaen" w:eastAsia="Sylfaen" w:hAnsi="Sylfaen" w:cs="Sylfaen"/>
                <w:spacing w:val="-3"/>
                <w:sz w:val="28"/>
                <w:szCs w:val="28"/>
                <w:lang w:val="ka-GE"/>
              </w:rPr>
              <w:t>წ</w:t>
            </w:r>
            <w:r w:rsidRPr="008B3BF3">
              <w:rPr>
                <w:rFonts w:ascii="Sylfaen" w:eastAsia="Sylfaen" w:hAnsi="Sylfaen" w:cs="Sylfaen"/>
                <w:spacing w:val="-2"/>
                <w:sz w:val="28"/>
                <w:szCs w:val="28"/>
                <w:lang w:val="ka-GE"/>
              </w:rPr>
              <w:t>ა</w:t>
            </w:r>
            <w:r w:rsidRPr="008B3BF3">
              <w:rPr>
                <w:rFonts w:ascii="Sylfaen" w:eastAsia="Sylfaen" w:hAnsi="Sylfaen" w:cs="Sylfaen"/>
                <w:spacing w:val="-5"/>
                <w:sz w:val="28"/>
                <w:szCs w:val="28"/>
                <w:lang w:val="ka-GE"/>
              </w:rPr>
              <w:t>რ</w:t>
            </w:r>
            <w:r w:rsidRPr="008B3BF3">
              <w:rPr>
                <w:rFonts w:ascii="Sylfaen" w:eastAsia="Sylfaen" w:hAnsi="Sylfaen" w:cs="Sylfaen"/>
                <w:spacing w:val="-2"/>
                <w:sz w:val="28"/>
                <w:szCs w:val="28"/>
                <w:lang w:val="ka-GE"/>
              </w:rPr>
              <w:t>მ</w:t>
            </w:r>
            <w:r w:rsidRPr="008B3BF3">
              <w:rPr>
                <w:rFonts w:ascii="Sylfaen" w:eastAsia="Sylfaen" w:hAnsi="Sylfaen" w:cs="Sylfaen"/>
                <w:spacing w:val="-4"/>
                <w:sz w:val="28"/>
                <w:szCs w:val="28"/>
                <w:lang w:val="ka-GE"/>
              </w:rPr>
              <w:t>ო</w:t>
            </w:r>
            <w:r w:rsidRPr="008B3BF3">
              <w:rPr>
                <w:rFonts w:ascii="Sylfaen" w:eastAsia="Sylfaen" w:hAnsi="Sylfaen" w:cs="Sylfaen"/>
                <w:spacing w:val="-2"/>
                <w:sz w:val="28"/>
                <w:szCs w:val="28"/>
                <w:lang w:val="ka-GE"/>
              </w:rPr>
              <w:t>მ</w:t>
            </w:r>
            <w:r w:rsidRPr="008B3BF3">
              <w:rPr>
                <w:rFonts w:ascii="Sylfaen" w:eastAsia="Sylfaen" w:hAnsi="Sylfaen" w:cs="Sylfaen"/>
                <w:spacing w:val="-4"/>
                <w:sz w:val="28"/>
                <w:szCs w:val="28"/>
                <w:lang w:val="ka-GE"/>
              </w:rPr>
              <w:t>ად</w:t>
            </w:r>
            <w:r w:rsidRPr="008B3BF3">
              <w:rPr>
                <w:rFonts w:ascii="Sylfaen" w:eastAsia="Sylfaen" w:hAnsi="Sylfaen" w:cs="Sylfaen"/>
                <w:spacing w:val="-3"/>
                <w:sz w:val="28"/>
                <w:szCs w:val="28"/>
                <w:lang w:val="ka-GE"/>
              </w:rPr>
              <w:t>გე</w:t>
            </w:r>
            <w:r w:rsidRPr="008B3BF3">
              <w:rPr>
                <w:rFonts w:ascii="Sylfaen" w:eastAsia="Sylfaen" w:hAnsi="Sylfaen" w:cs="Sylfaen"/>
                <w:spacing w:val="-2"/>
                <w:sz w:val="28"/>
                <w:szCs w:val="28"/>
                <w:lang w:val="ka-GE"/>
              </w:rPr>
              <w:t>ნ</w:t>
            </w:r>
            <w:r w:rsidRPr="008B3BF3">
              <w:rPr>
                <w:rFonts w:ascii="Sylfaen" w:eastAsia="Sylfaen" w:hAnsi="Sylfaen" w:cs="Sylfaen"/>
                <w:spacing w:val="-3"/>
                <w:sz w:val="28"/>
                <w:szCs w:val="28"/>
                <w:lang w:val="ka-GE"/>
              </w:rPr>
              <w:t>ე</w:t>
            </w:r>
            <w:r w:rsidRPr="008B3BF3">
              <w:rPr>
                <w:rFonts w:ascii="Sylfaen" w:eastAsia="Sylfaen" w:hAnsi="Sylfaen" w:cs="Sylfaen"/>
                <w:spacing w:val="-7"/>
                <w:sz w:val="28"/>
                <w:szCs w:val="28"/>
                <w:lang w:val="ka-GE"/>
              </w:rPr>
              <w:t>ლ</w:t>
            </w:r>
            <w:r w:rsidRPr="008B3BF3">
              <w:rPr>
                <w:rFonts w:ascii="Sylfaen" w:eastAsia="Sylfaen" w:hAnsi="Sylfaen" w:cs="Sylfaen"/>
                <w:spacing w:val="-3"/>
                <w:sz w:val="28"/>
                <w:szCs w:val="28"/>
                <w:lang w:val="ka-GE"/>
              </w:rPr>
              <w:t>თ</w:t>
            </w:r>
            <w:r w:rsidRPr="008B3BF3">
              <w:rPr>
                <w:rFonts w:ascii="Sylfaen" w:eastAsia="Sylfaen" w:hAnsi="Sylfaen" w:cs="Sylfaen"/>
                <w:spacing w:val="-4"/>
                <w:sz w:val="28"/>
                <w:szCs w:val="28"/>
                <w:lang w:val="ka-GE"/>
              </w:rPr>
              <w:t>ა</w:t>
            </w:r>
            <w:r w:rsidRPr="008B3BF3">
              <w:rPr>
                <w:rFonts w:ascii="Sylfaen" w:eastAsia="Sylfaen" w:hAnsi="Sylfaen" w:cs="Sylfaen"/>
                <w:spacing w:val="-3"/>
                <w:sz w:val="28"/>
                <w:szCs w:val="28"/>
                <w:lang w:val="ka-GE"/>
              </w:rPr>
              <w:t>თ</w:t>
            </w:r>
            <w:r w:rsidRPr="008B3BF3">
              <w:rPr>
                <w:rFonts w:ascii="Sylfaen" w:eastAsia="Sylfaen" w:hAnsi="Sylfaen" w:cs="Sylfaen"/>
                <w:spacing w:val="-4"/>
                <w:sz w:val="28"/>
                <w:szCs w:val="28"/>
                <w:lang w:val="ka-GE"/>
              </w:rPr>
              <w:t>ვ</w:t>
            </w:r>
            <w:r w:rsidRPr="008B3BF3">
              <w:rPr>
                <w:rFonts w:ascii="Sylfaen" w:eastAsia="Sylfaen" w:hAnsi="Sylfaen" w:cs="Sylfaen"/>
                <w:spacing w:val="-3"/>
                <w:sz w:val="28"/>
                <w:szCs w:val="28"/>
                <w:lang w:val="ka-GE"/>
              </w:rPr>
              <w:t>ი</w:t>
            </w:r>
            <w:r w:rsidRPr="008B3BF3">
              <w:rPr>
                <w:rFonts w:ascii="Sylfaen" w:eastAsia="Sylfaen" w:hAnsi="Sylfaen" w:cs="Sylfaen"/>
                <w:sz w:val="28"/>
                <w:szCs w:val="28"/>
                <w:lang w:val="ka-GE"/>
              </w:rPr>
              <w:t>ს</w:t>
            </w:r>
          </w:p>
        </w:tc>
      </w:tr>
      <w:tr w:rsidR="008F6693" w:rsidRPr="008B3BF3" w:rsidTr="00A12A86">
        <w:trPr>
          <w:trHeight w:hRule="exact" w:val="799"/>
        </w:trPr>
        <w:tc>
          <w:tcPr>
            <w:tcW w:w="14355" w:type="dxa"/>
            <w:gridSpan w:val="7"/>
            <w:tcBorders>
              <w:top w:val="single" w:sz="5" w:space="0" w:color="000000"/>
              <w:left w:val="single" w:sz="5" w:space="0" w:color="000000"/>
              <w:bottom w:val="nil"/>
              <w:right w:val="single" w:sz="5" w:space="0" w:color="000000"/>
            </w:tcBorders>
            <w:shd w:val="clear" w:color="auto" w:fill="F1F1F1"/>
          </w:tcPr>
          <w:p w:rsidR="008F6693" w:rsidRPr="008B3BF3" w:rsidRDefault="008F6693">
            <w:pPr>
              <w:spacing w:before="1"/>
              <w:ind w:left="102" w:right="1371"/>
              <w:rPr>
                <w:rFonts w:ascii="Sylfaen" w:eastAsia="Sylfaen" w:hAnsi="Sylfaen" w:cs="Sylfaen"/>
                <w:lang w:val="ka-GE"/>
              </w:rPr>
            </w:pPr>
            <w:r w:rsidRPr="008B3BF3">
              <w:rPr>
                <w:rFonts w:ascii="Sylfaen" w:eastAsia="Sylfaen" w:hAnsi="Sylfaen" w:cs="Sylfaen"/>
                <w:spacing w:val="-1"/>
                <w:lang w:val="ka-GE"/>
              </w:rPr>
              <w:t>ა</w:t>
            </w:r>
            <w:r w:rsidRPr="008B3BF3">
              <w:rPr>
                <w:rFonts w:ascii="Sylfaen" w:eastAsia="Sylfaen" w:hAnsi="Sylfaen" w:cs="Sylfaen"/>
                <w:lang w:val="ka-GE"/>
              </w:rPr>
              <w:t>მ</w:t>
            </w:r>
            <w:r w:rsidRPr="008B3BF3">
              <w:rPr>
                <w:rFonts w:ascii="Sylfaen" w:eastAsia="Sylfaen" w:hAnsi="Sylfaen" w:cs="Sylfaen"/>
                <w:spacing w:val="-1"/>
                <w:lang w:val="ka-GE"/>
              </w:rPr>
              <w:t>ოც</w:t>
            </w:r>
            <w:r w:rsidRPr="008B3BF3">
              <w:rPr>
                <w:rFonts w:ascii="Sylfaen" w:eastAsia="Sylfaen" w:hAnsi="Sylfaen" w:cs="Sylfaen"/>
                <w:spacing w:val="-3"/>
                <w:lang w:val="ka-GE"/>
              </w:rPr>
              <w:t>ა</w:t>
            </w:r>
            <w:r w:rsidRPr="008B3BF3">
              <w:rPr>
                <w:rFonts w:ascii="Sylfaen" w:eastAsia="Sylfaen" w:hAnsi="Sylfaen" w:cs="Sylfaen"/>
                <w:lang w:val="ka-GE"/>
              </w:rPr>
              <w:t>ნ</w:t>
            </w:r>
            <w:r w:rsidRPr="008B3BF3">
              <w:rPr>
                <w:rFonts w:ascii="Sylfaen" w:eastAsia="Sylfaen" w:hAnsi="Sylfaen" w:cs="Sylfaen"/>
                <w:spacing w:val="-3"/>
                <w:lang w:val="ka-GE"/>
              </w:rPr>
              <w:t>ა</w:t>
            </w:r>
            <w:r w:rsidRPr="008B3BF3">
              <w:rPr>
                <w:rFonts w:ascii="Sylfaen" w:eastAsia="Sylfaen" w:hAnsi="Sylfaen" w:cs="Sylfaen"/>
                <w:lang w:val="ka-GE"/>
              </w:rPr>
              <w:t>:</w:t>
            </w:r>
            <w:r w:rsidRPr="008B3BF3">
              <w:rPr>
                <w:rFonts w:ascii="Sylfaen" w:eastAsia="Sylfaen" w:hAnsi="Sylfaen" w:cs="Sylfaen"/>
                <w:spacing w:val="-7"/>
                <w:lang w:val="ka-GE"/>
              </w:rPr>
              <w:t xml:space="preserve"> </w:t>
            </w:r>
            <w:r w:rsidRPr="008B3BF3">
              <w:rPr>
                <w:rFonts w:ascii="Sylfaen" w:eastAsia="Sylfaen" w:hAnsi="Sylfaen" w:cs="Sylfaen"/>
                <w:spacing w:val="-4"/>
                <w:lang w:val="ka-GE"/>
              </w:rPr>
              <w:t>3</w:t>
            </w:r>
            <w:r w:rsidRPr="008B3BF3">
              <w:rPr>
                <w:rFonts w:ascii="Sylfaen" w:eastAsia="Sylfaen" w:hAnsi="Sylfaen" w:cs="Sylfaen"/>
                <w:spacing w:val="1"/>
                <w:lang w:val="ka-GE"/>
              </w:rPr>
              <w:t>.</w:t>
            </w:r>
            <w:r w:rsidRPr="008B3BF3">
              <w:rPr>
                <w:rFonts w:ascii="Sylfaen" w:eastAsia="Sylfaen" w:hAnsi="Sylfaen" w:cs="Sylfaen"/>
                <w:spacing w:val="-4"/>
                <w:lang w:val="ka-GE"/>
              </w:rPr>
              <w:t>1</w:t>
            </w:r>
            <w:r w:rsidRPr="008B3BF3">
              <w:rPr>
                <w:rFonts w:ascii="Sylfaen" w:eastAsia="Sylfaen" w:hAnsi="Sylfaen" w:cs="Sylfaen"/>
                <w:lang w:val="ka-GE"/>
              </w:rPr>
              <w:t>.1</w:t>
            </w:r>
            <w:r w:rsidRPr="008B3BF3">
              <w:rPr>
                <w:rFonts w:ascii="Sylfaen" w:eastAsia="Sylfaen" w:hAnsi="Sylfaen" w:cs="Sylfaen"/>
                <w:spacing w:val="-7"/>
                <w:lang w:val="ka-GE"/>
              </w:rPr>
              <w:t xml:space="preserve"> </w:t>
            </w:r>
            <w:r w:rsidRPr="007219D3">
              <w:rPr>
                <w:rFonts w:ascii="Sylfaen" w:eastAsia="Sylfaen" w:hAnsi="Sylfaen" w:cs="Sylfaen"/>
                <w:lang w:val="ka-GE"/>
              </w:rPr>
              <w:t>სკოლამდელი განათლების პროგრამის შემუშავება, სასწავლო რესურსების მოდელების შექმნა, აღმზრდელ-მასწავლებელთა და ადმინისტრაციული პერსონალის პროფესიული განვითარების პროგრამების მომზადება</w:t>
            </w:r>
          </w:p>
        </w:tc>
      </w:tr>
      <w:tr w:rsidR="008F6693" w:rsidRPr="008B3BF3" w:rsidTr="00A12A86">
        <w:trPr>
          <w:trHeight w:hRule="exact" w:val="269"/>
        </w:trPr>
        <w:tc>
          <w:tcPr>
            <w:tcW w:w="5649" w:type="dxa"/>
            <w:tcBorders>
              <w:top w:val="single" w:sz="5" w:space="0" w:color="000000"/>
              <w:left w:val="single" w:sz="5" w:space="0" w:color="000000"/>
              <w:bottom w:val="single" w:sz="5" w:space="0" w:color="000000"/>
              <w:right w:val="single" w:sz="5" w:space="0" w:color="000000"/>
            </w:tcBorders>
            <w:shd w:val="clear" w:color="auto" w:fill="F1F1F1"/>
          </w:tcPr>
          <w:p w:rsidR="008F6693" w:rsidRPr="008B3BF3" w:rsidRDefault="008F6693">
            <w:pPr>
              <w:spacing w:before="1" w:line="240" w:lineRule="exact"/>
              <w:ind w:left="102"/>
              <w:rPr>
                <w:rFonts w:ascii="Sylfaen" w:eastAsia="Sylfaen" w:hAnsi="Sylfaen" w:cs="Sylfaen"/>
                <w:lang w:val="ka-GE"/>
              </w:rPr>
            </w:pPr>
            <w:r w:rsidRPr="008B3BF3">
              <w:rPr>
                <w:rFonts w:ascii="Sylfaen" w:eastAsia="Sylfaen" w:hAnsi="Sylfaen" w:cs="Sylfaen"/>
                <w:spacing w:val="-3"/>
                <w:lang w:val="ka-GE"/>
              </w:rPr>
              <w:t>დ</w:t>
            </w:r>
            <w:r w:rsidRPr="008B3BF3">
              <w:rPr>
                <w:rFonts w:ascii="Sylfaen" w:eastAsia="Sylfaen" w:hAnsi="Sylfaen" w:cs="Sylfaen"/>
                <w:spacing w:val="-1"/>
                <w:lang w:val="ka-GE"/>
              </w:rPr>
              <w:t>აგეგ</w:t>
            </w:r>
            <w:r w:rsidRPr="008B3BF3">
              <w:rPr>
                <w:rFonts w:ascii="Sylfaen" w:eastAsia="Sylfaen" w:hAnsi="Sylfaen" w:cs="Sylfaen"/>
                <w:spacing w:val="-2"/>
                <w:lang w:val="ka-GE"/>
              </w:rPr>
              <w:t>მ</w:t>
            </w:r>
            <w:r w:rsidRPr="008B3BF3">
              <w:rPr>
                <w:rFonts w:ascii="Sylfaen" w:eastAsia="Sylfaen" w:hAnsi="Sylfaen" w:cs="Sylfaen"/>
                <w:spacing w:val="-1"/>
                <w:lang w:val="ka-GE"/>
              </w:rPr>
              <w:t>ი</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2"/>
                <w:lang w:val="ka-GE"/>
              </w:rPr>
              <w:t xml:space="preserve"> </w:t>
            </w:r>
            <w:r w:rsidRPr="008B3BF3">
              <w:rPr>
                <w:rFonts w:ascii="Sylfaen" w:eastAsia="Sylfaen" w:hAnsi="Sylfaen" w:cs="Sylfaen"/>
                <w:spacing w:val="-4"/>
                <w:lang w:val="ka-GE"/>
              </w:rPr>
              <w:t>ღ</w:t>
            </w:r>
            <w:r w:rsidRPr="008B3BF3">
              <w:rPr>
                <w:rFonts w:ascii="Sylfaen" w:eastAsia="Sylfaen" w:hAnsi="Sylfaen" w:cs="Sylfaen"/>
                <w:spacing w:val="-1"/>
                <w:lang w:val="ka-GE"/>
              </w:rPr>
              <w:t>ო</w:t>
            </w:r>
            <w:r w:rsidRPr="008B3BF3">
              <w:rPr>
                <w:rFonts w:ascii="Sylfaen" w:eastAsia="Sylfaen" w:hAnsi="Sylfaen" w:cs="Sylfaen"/>
                <w:spacing w:val="-3"/>
                <w:lang w:val="ka-GE"/>
              </w:rPr>
              <w:t>ნ</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ძ</w:t>
            </w:r>
            <w:r w:rsidRPr="008B3BF3">
              <w:rPr>
                <w:rFonts w:ascii="Sylfaen" w:eastAsia="Sylfaen" w:hAnsi="Sylfaen" w:cs="Sylfaen"/>
                <w:spacing w:val="-1"/>
                <w:lang w:val="ka-GE"/>
              </w:rPr>
              <w:t>იე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ი</w:t>
            </w:r>
          </w:p>
        </w:tc>
        <w:tc>
          <w:tcPr>
            <w:tcW w:w="3149" w:type="dxa"/>
            <w:gridSpan w:val="3"/>
            <w:tcBorders>
              <w:top w:val="single" w:sz="5" w:space="0" w:color="000000"/>
              <w:left w:val="single" w:sz="5" w:space="0" w:color="000000"/>
              <w:bottom w:val="single" w:sz="5" w:space="0" w:color="000000"/>
              <w:right w:val="single" w:sz="5" w:space="0" w:color="000000"/>
            </w:tcBorders>
            <w:shd w:val="clear" w:color="auto" w:fill="F1F1F1"/>
          </w:tcPr>
          <w:p w:rsidR="008F6693" w:rsidRPr="008B3BF3" w:rsidRDefault="008F6693">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გაზ</w:t>
            </w:r>
            <w:r w:rsidRPr="008B3BF3">
              <w:rPr>
                <w:rFonts w:ascii="Sylfaen" w:eastAsia="Sylfaen" w:hAnsi="Sylfaen" w:cs="Sylfaen"/>
                <w:spacing w:val="-4"/>
                <w:lang w:val="ka-GE"/>
              </w:rPr>
              <w:t>ო</w:t>
            </w:r>
            <w:r w:rsidRPr="008B3BF3">
              <w:rPr>
                <w:rFonts w:ascii="Sylfaen" w:eastAsia="Sylfaen" w:hAnsi="Sylfaen" w:cs="Sylfaen"/>
                <w:lang w:val="ka-GE"/>
              </w:rPr>
              <w:t>მ</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ი</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ი</w:t>
            </w:r>
            <w:r w:rsidRPr="008B3BF3">
              <w:rPr>
                <w:rFonts w:ascii="Sylfaen" w:eastAsia="Sylfaen" w:hAnsi="Sylfaen" w:cs="Sylfaen"/>
                <w:lang w:val="ka-GE"/>
              </w:rPr>
              <w:t>ნ</w:t>
            </w:r>
            <w:r w:rsidRPr="008B3BF3">
              <w:rPr>
                <w:rFonts w:ascii="Sylfaen" w:eastAsia="Sylfaen" w:hAnsi="Sylfaen" w:cs="Sylfaen"/>
                <w:spacing w:val="-3"/>
                <w:lang w:val="ka-GE"/>
              </w:rPr>
              <w:t>დ</w:t>
            </w:r>
            <w:r w:rsidRPr="008B3BF3">
              <w:rPr>
                <w:rFonts w:ascii="Sylfaen" w:eastAsia="Sylfaen" w:hAnsi="Sylfaen" w:cs="Sylfaen"/>
                <w:spacing w:val="-1"/>
                <w:lang w:val="ka-GE"/>
              </w:rPr>
              <w:t>იკ</w:t>
            </w:r>
            <w:r w:rsidRPr="008B3BF3">
              <w:rPr>
                <w:rFonts w:ascii="Sylfaen" w:eastAsia="Sylfaen" w:hAnsi="Sylfaen" w:cs="Sylfaen"/>
                <w:spacing w:val="-3"/>
                <w:lang w:val="ka-GE"/>
              </w:rPr>
              <w:t>ა</w:t>
            </w:r>
            <w:r w:rsidRPr="008B3BF3">
              <w:rPr>
                <w:rFonts w:ascii="Sylfaen" w:eastAsia="Sylfaen" w:hAnsi="Sylfaen" w:cs="Sylfaen"/>
                <w:spacing w:val="-2"/>
                <w:lang w:val="ka-GE"/>
              </w:rPr>
              <w:t>ტ</w:t>
            </w:r>
            <w:r w:rsidRPr="008B3BF3">
              <w:rPr>
                <w:rFonts w:ascii="Sylfaen" w:eastAsia="Sylfaen" w:hAnsi="Sylfaen" w:cs="Sylfaen"/>
                <w:spacing w:val="-1"/>
                <w:lang w:val="ka-GE"/>
              </w:rPr>
              <w:t>ორე</w:t>
            </w:r>
            <w:r w:rsidRPr="008B3BF3">
              <w:rPr>
                <w:rFonts w:ascii="Sylfaen" w:eastAsia="Sylfaen" w:hAnsi="Sylfaen" w:cs="Sylfaen"/>
                <w:spacing w:val="-4"/>
                <w:lang w:val="ka-GE"/>
              </w:rPr>
              <w:t>ბ</w:t>
            </w:r>
            <w:r w:rsidRPr="008B3BF3">
              <w:rPr>
                <w:rFonts w:ascii="Sylfaen" w:eastAsia="Sylfaen" w:hAnsi="Sylfaen" w:cs="Sylfaen"/>
                <w:lang w:val="ka-GE"/>
              </w:rPr>
              <w:t>ი</w:t>
            </w:r>
          </w:p>
        </w:tc>
        <w:tc>
          <w:tcPr>
            <w:tcW w:w="3109" w:type="dxa"/>
            <w:gridSpan w:val="2"/>
            <w:tcBorders>
              <w:top w:val="single" w:sz="5" w:space="0" w:color="000000"/>
              <w:left w:val="single" w:sz="5" w:space="0" w:color="000000"/>
              <w:bottom w:val="single" w:sz="5" w:space="0" w:color="000000"/>
              <w:right w:val="single" w:sz="5" w:space="0" w:color="000000"/>
            </w:tcBorders>
            <w:shd w:val="clear" w:color="auto" w:fill="F1F1F1"/>
          </w:tcPr>
          <w:p w:rsidR="008F6693" w:rsidRPr="008B3BF3" w:rsidRDefault="008F6693">
            <w:pPr>
              <w:spacing w:before="1" w:line="240" w:lineRule="exact"/>
              <w:ind w:left="102"/>
              <w:rPr>
                <w:rFonts w:ascii="Sylfaen" w:eastAsia="Sylfaen" w:hAnsi="Sylfaen" w:cs="Sylfaen"/>
                <w:lang w:val="ka-GE"/>
              </w:rPr>
            </w:pPr>
            <w:r w:rsidRPr="008B3BF3">
              <w:rPr>
                <w:rFonts w:ascii="Sylfaen" w:eastAsia="Sylfaen" w:hAnsi="Sylfaen" w:cs="Sylfaen"/>
                <w:lang w:val="ka-GE"/>
              </w:rPr>
              <w:t>პ</w:t>
            </w:r>
            <w:r w:rsidRPr="008B3BF3">
              <w:rPr>
                <w:rFonts w:ascii="Sylfaen" w:eastAsia="Sylfaen" w:hAnsi="Sylfaen" w:cs="Sylfaen"/>
                <w:spacing w:val="-1"/>
                <w:lang w:val="ka-GE"/>
              </w:rPr>
              <w:t>ა</w:t>
            </w:r>
            <w:r w:rsidRPr="008B3BF3">
              <w:rPr>
                <w:rFonts w:ascii="Sylfaen" w:eastAsia="Sylfaen" w:hAnsi="Sylfaen" w:cs="Sylfaen"/>
                <w:lang w:val="ka-GE"/>
              </w:rPr>
              <w:t>ს</w:t>
            </w:r>
            <w:r w:rsidRPr="008B3BF3">
              <w:rPr>
                <w:rFonts w:ascii="Sylfaen" w:eastAsia="Sylfaen" w:hAnsi="Sylfaen" w:cs="Sylfaen"/>
                <w:spacing w:val="-3"/>
                <w:lang w:val="ka-GE"/>
              </w:rPr>
              <w:t>უხ</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მ</w:t>
            </w:r>
            <w:r w:rsidRPr="008B3BF3">
              <w:rPr>
                <w:rFonts w:ascii="Sylfaen" w:eastAsia="Sylfaen" w:hAnsi="Sylfaen" w:cs="Sylfaen"/>
                <w:spacing w:val="-1"/>
                <w:lang w:val="ka-GE"/>
              </w:rPr>
              <w:t>გე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6"/>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წყ</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p>
        </w:tc>
        <w:tc>
          <w:tcPr>
            <w:tcW w:w="2448" w:type="dxa"/>
            <w:tcBorders>
              <w:top w:val="single" w:sz="5" w:space="0" w:color="000000"/>
              <w:left w:val="single" w:sz="5" w:space="0" w:color="000000"/>
              <w:bottom w:val="single" w:sz="5" w:space="0" w:color="000000"/>
              <w:right w:val="single" w:sz="5" w:space="0" w:color="000000"/>
            </w:tcBorders>
            <w:shd w:val="clear" w:color="auto" w:fill="F1F1F1"/>
          </w:tcPr>
          <w:p w:rsidR="008F6693" w:rsidRPr="008B3BF3" w:rsidRDefault="008F6693">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შე</w:t>
            </w:r>
            <w:r w:rsidRPr="008B3BF3">
              <w:rPr>
                <w:rFonts w:ascii="Sylfaen" w:eastAsia="Sylfaen" w:hAnsi="Sylfaen" w:cs="Sylfaen"/>
                <w:spacing w:val="-2"/>
                <w:lang w:val="ka-GE"/>
              </w:rPr>
              <w:t>ს</w:t>
            </w:r>
            <w:r w:rsidRPr="008B3BF3">
              <w:rPr>
                <w:rFonts w:ascii="Sylfaen" w:eastAsia="Sylfaen" w:hAnsi="Sylfaen" w:cs="Sylfaen"/>
                <w:spacing w:val="-1"/>
                <w:lang w:val="ka-GE"/>
              </w:rPr>
              <w:t>რ</w:t>
            </w:r>
            <w:r w:rsidRPr="008B3BF3">
              <w:rPr>
                <w:rFonts w:ascii="Sylfaen" w:eastAsia="Sylfaen" w:hAnsi="Sylfaen" w:cs="Sylfaen"/>
                <w:spacing w:val="-3"/>
                <w:lang w:val="ka-GE"/>
              </w:rPr>
              <w:t>ულ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4"/>
                <w:lang w:val="ka-GE"/>
              </w:rPr>
              <w:t xml:space="preserve"> </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ა</w:t>
            </w:r>
          </w:p>
        </w:tc>
      </w:tr>
      <w:tr w:rsidR="008F6693" w:rsidRPr="008B3BF3" w:rsidTr="00A12A86">
        <w:trPr>
          <w:trHeight w:hRule="exact" w:val="1317"/>
        </w:trPr>
        <w:tc>
          <w:tcPr>
            <w:tcW w:w="5649" w:type="dxa"/>
            <w:tcBorders>
              <w:top w:val="single" w:sz="5" w:space="0" w:color="000000"/>
              <w:left w:val="single" w:sz="5" w:space="0" w:color="000000"/>
              <w:bottom w:val="single" w:sz="5" w:space="0" w:color="000000"/>
              <w:right w:val="single" w:sz="5" w:space="0" w:color="000000"/>
            </w:tcBorders>
          </w:tcPr>
          <w:p w:rsidR="00E13628" w:rsidRPr="008B3BF3" w:rsidRDefault="00E13628" w:rsidP="00E13628">
            <w:pPr>
              <w:spacing w:before="7"/>
              <w:rPr>
                <w:rFonts w:ascii="Sylfaen" w:eastAsia="Sylfaen" w:hAnsi="Sylfaen" w:cs="Sylfaen"/>
                <w:lang w:val="ka-GE"/>
              </w:rPr>
            </w:pPr>
            <w:r w:rsidRPr="008B3BF3">
              <w:rPr>
                <w:rFonts w:ascii="Sylfaen" w:eastAsia="Sylfaen" w:hAnsi="Sylfaen" w:cs="Sylfaen"/>
                <w:spacing w:val="-1"/>
                <w:lang w:val="ka-GE"/>
              </w:rPr>
              <w:t>3</w:t>
            </w:r>
            <w:r w:rsidRPr="008B3BF3">
              <w:rPr>
                <w:rFonts w:ascii="Sylfaen" w:eastAsia="Sylfaen" w:hAnsi="Sylfaen" w:cs="Sylfaen"/>
                <w:lang w:val="ka-GE"/>
              </w:rPr>
              <w:t>.</w:t>
            </w:r>
            <w:r w:rsidRPr="008B3BF3">
              <w:rPr>
                <w:rFonts w:ascii="Sylfaen" w:eastAsia="Sylfaen" w:hAnsi="Sylfaen" w:cs="Sylfaen"/>
                <w:spacing w:val="-1"/>
                <w:lang w:val="ka-GE"/>
              </w:rPr>
              <w:t>1</w:t>
            </w:r>
            <w:r w:rsidRPr="008B3BF3">
              <w:rPr>
                <w:rFonts w:ascii="Sylfaen" w:eastAsia="Sylfaen" w:hAnsi="Sylfaen" w:cs="Sylfaen"/>
                <w:lang w:val="ka-GE"/>
              </w:rPr>
              <w:t>.</w:t>
            </w:r>
            <w:r w:rsidRPr="008B3BF3">
              <w:rPr>
                <w:rFonts w:ascii="Sylfaen" w:eastAsia="Sylfaen" w:hAnsi="Sylfaen" w:cs="Sylfaen"/>
                <w:spacing w:val="-4"/>
                <w:lang w:val="ka-GE"/>
              </w:rPr>
              <w:t>1</w:t>
            </w:r>
            <w:r w:rsidRPr="008B3BF3">
              <w:rPr>
                <w:rFonts w:ascii="Sylfaen" w:eastAsia="Sylfaen" w:hAnsi="Sylfaen" w:cs="Sylfaen"/>
                <w:lang w:val="ka-GE"/>
              </w:rPr>
              <w:t>.1</w:t>
            </w:r>
            <w:r>
              <w:rPr>
                <w:rFonts w:ascii="Sylfaen" w:eastAsia="Sylfaen" w:hAnsi="Sylfaen" w:cs="Sylfaen"/>
                <w:lang w:val="ka-GE"/>
              </w:rPr>
              <w:t xml:space="preserve"> სოფ. ბადიაურის საბავშვო ბაღში დამატებითი ჯგუფის გახსნა აზერბაიჯანულენოვანი ბავშვებისთვის.</w:t>
            </w:r>
          </w:p>
          <w:p w:rsidR="00E13628" w:rsidRDefault="00E13628" w:rsidP="00E13628">
            <w:pPr>
              <w:ind w:right="1047"/>
              <w:rPr>
                <w:rFonts w:ascii="Sylfaen" w:eastAsia="Sylfaen" w:hAnsi="Sylfaen" w:cs="Sylfaen"/>
                <w:lang w:val="ka-GE"/>
              </w:rPr>
            </w:pPr>
            <w:r>
              <w:rPr>
                <w:rFonts w:ascii="Sylfaen" w:eastAsia="Sylfaen" w:hAnsi="Sylfaen" w:cs="Sylfaen"/>
                <w:lang w:val="ka-GE"/>
              </w:rPr>
              <w:t xml:space="preserve"> ომალოს, დუისის N1, ბირკიანის საბავშვო        ბაღების რეაბილიტაცია</w:t>
            </w:r>
          </w:p>
          <w:p w:rsidR="008F6693" w:rsidRPr="008B3BF3" w:rsidRDefault="008F6693" w:rsidP="002F71D1">
            <w:pPr>
              <w:ind w:right="1047"/>
              <w:rPr>
                <w:rFonts w:ascii="Sylfaen" w:eastAsia="Sylfaen" w:hAnsi="Sylfaen" w:cs="Sylfaen"/>
                <w:lang w:val="ka-GE"/>
              </w:rPr>
            </w:pPr>
          </w:p>
        </w:tc>
        <w:tc>
          <w:tcPr>
            <w:tcW w:w="3149" w:type="dxa"/>
            <w:gridSpan w:val="3"/>
            <w:tcBorders>
              <w:top w:val="single" w:sz="5" w:space="0" w:color="000000"/>
              <w:left w:val="single" w:sz="5" w:space="0" w:color="000000"/>
              <w:bottom w:val="single" w:sz="5" w:space="0" w:color="000000"/>
              <w:right w:val="single" w:sz="5" w:space="0" w:color="000000"/>
            </w:tcBorders>
          </w:tcPr>
          <w:p w:rsidR="00E13628" w:rsidRDefault="00E13628" w:rsidP="00E13628">
            <w:pPr>
              <w:spacing w:before="7"/>
              <w:ind w:left="174" w:right="197"/>
              <w:rPr>
                <w:rFonts w:ascii="Sylfaen" w:eastAsia="Sylfaen" w:hAnsi="Sylfaen" w:cs="Sylfaen"/>
                <w:lang w:val="ka-GE"/>
              </w:rPr>
            </w:pPr>
            <w:r>
              <w:rPr>
                <w:rFonts w:ascii="Sylfaen" w:eastAsia="Sylfaen" w:hAnsi="Sylfaen" w:cs="Sylfaen"/>
                <w:lang w:val="ka-GE"/>
              </w:rPr>
              <w:t>აღსაზრდელების რაოდენობა,</w:t>
            </w:r>
          </w:p>
          <w:p w:rsidR="00E13628" w:rsidRDefault="00E13628" w:rsidP="00E13628">
            <w:pPr>
              <w:spacing w:before="7"/>
              <w:ind w:left="174" w:right="197"/>
              <w:rPr>
                <w:rFonts w:ascii="Sylfaen" w:eastAsia="Sylfaen" w:hAnsi="Sylfaen" w:cs="Sylfaen"/>
                <w:lang w:val="ka-GE"/>
              </w:rPr>
            </w:pPr>
            <w:r>
              <w:rPr>
                <w:rFonts w:ascii="Sylfaen" w:eastAsia="Sylfaen" w:hAnsi="Sylfaen" w:cs="Sylfaen"/>
                <w:lang w:val="ka-GE"/>
              </w:rPr>
              <w:t>რეაბილიტირებული ბაღების რაოდენობა</w:t>
            </w:r>
          </w:p>
          <w:p w:rsidR="008F6693" w:rsidRPr="008B3BF3" w:rsidRDefault="008F6693" w:rsidP="00A26D44">
            <w:pPr>
              <w:spacing w:before="7"/>
              <w:ind w:left="174" w:right="197"/>
              <w:rPr>
                <w:rFonts w:ascii="Sylfaen" w:eastAsia="Sylfaen" w:hAnsi="Sylfaen" w:cs="Sylfaen"/>
                <w:lang w:val="ka-GE"/>
              </w:rPr>
            </w:pPr>
          </w:p>
        </w:tc>
        <w:tc>
          <w:tcPr>
            <w:tcW w:w="3109" w:type="dxa"/>
            <w:gridSpan w:val="2"/>
            <w:tcBorders>
              <w:top w:val="single" w:sz="5" w:space="0" w:color="000000"/>
              <w:left w:val="single" w:sz="5" w:space="0" w:color="000000"/>
              <w:bottom w:val="single" w:sz="5" w:space="0" w:color="000000"/>
              <w:right w:val="single" w:sz="5" w:space="0" w:color="000000"/>
            </w:tcBorders>
          </w:tcPr>
          <w:p w:rsidR="00E13628" w:rsidRDefault="00E13628" w:rsidP="00E13628">
            <w:pPr>
              <w:spacing w:before="7"/>
              <w:ind w:left="102" w:right="95"/>
              <w:rPr>
                <w:rFonts w:ascii="Sylfaen" w:eastAsia="Sylfaen" w:hAnsi="Sylfaen" w:cs="Sylfaen"/>
                <w:lang w:val="ka-GE"/>
              </w:rPr>
            </w:pPr>
            <w:r>
              <w:rPr>
                <w:rFonts w:ascii="Sylfaen" w:eastAsia="Sylfaen" w:hAnsi="Sylfaen" w:cs="Sylfaen"/>
                <w:lang w:val="ka-GE"/>
              </w:rPr>
              <w:t>საგარეჯოს მუნიციპალიტეტი,</w:t>
            </w:r>
          </w:p>
          <w:p w:rsidR="00E13628" w:rsidRDefault="00E13628" w:rsidP="00E13628">
            <w:pPr>
              <w:spacing w:before="7"/>
              <w:ind w:left="102" w:right="95"/>
              <w:rPr>
                <w:rFonts w:ascii="Sylfaen" w:eastAsia="Sylfaen" w:hAnsi="Sylfaen" w:cs="Sylfaen"/>
                <w:lang w:val="ka-GE"/>
              </w:rPr>
            </w:pPr>
            <w:r>
              <w:rPr>
                <w:rFonts w:ascii="Sylfaen" w:eastAsia="Sylfaen" w:hAnsi="Sylfaen" w:cs="Sylfaen"/>
                <w:lang w:val="ka-GE"/>
              </w:rPr>
              <w:t>ახმეტის მუნიციპალიტეტი</w:t>
            </w:r>
          </w:p>
          <w:p w:rsidR="008F6693" w:rsidRPr="008B3BF3" w:rsidRDefault="008F6693" w:rsidP="002F71D1">
            <w:pPr>
              <w:spacing w:before="7"/>
              <w:ind w:left="102" w:right="95"/>
              <w:rPr>
                <w:rFonts w:ascii="Sylfaen" w:eastAsia="Sylfaen" w:hAnsi="Sylfaen" w:cs="Sylfaen"/>
                <w:lang w:val="ka-GE"/>
              </w:rPr>
            </w:pPr>
          </w:p>
        </w:tc>
        <w:tc>
          <w:tcPr>
            <w:tcW w:w="2448" w:type="dxa"/>
            <w:tcBorders>
              <w:top w:val="single" w:sz="5" w:space="0" w:color="000000"/>
              <w:left w:val="single" w:sz="5" w:space="0" w:color="000000"/>
              <w:bottom w:val="single" w:sz="5" w:space="0" w:color="000000"/>
              <w:right w:val="single" w:sz="5" w:space="0" w:color="000000"/>
            </w:tcBorders>
          </w:tcPr>
          <w:p w:rsidR="008F6693" w:rsidRPr="008B3BF3" w:rsidRDefault="00E13628" w:rsidP="00127D7D">
            <w:pPr>
              <w:spacing w:before="7"/>
              <w:rPr>
                <w:rFonts w:ascii="Sylfaen" w:eastAsia="Sylfaen" w:hAnsi="Sylfaen" w:cs="Sylfaen"/>
                <w:lang w:val="ka-GE"/>
              </w:rPr>
            </w:pPr>
            <w:r>
              <w:rPr>
                <w:rFonts w:ascii="Sylfaen" w:eastAsia="Sylfaen" w:hAnsi="Sylfaen" w:cs="Sylfaen"/>
                <w:lang w:val="ka-GE"/>
              </w:rPr>
              <w:t>2018</w:t>
            </w:r>
          </w:p>
        </w:tc>
      </w:tr>
      <w:tr w:rsidR="00E13628" w:rsidRPr="008B3BF3" w:rsidTr="00A12A86">
        <w:trPr>
          <w:trHeight w:hRule="exact" w:val="1344"/>
        </w:trPr>
        <w:tc>
          <w:tcPr>
            <w:tcW w:w="5649" w:type="dxa"/>
            <w:tcBorders>
              <w:top w:val="single" w:sz="5" w:space="0" w:color="000000"/>
              <w:left w:val="single" w:sz="5" w:space="0" w:color="000000"/>
              <w:bottom w:val="single" w:sz="5" w:space="0" w:color="000000"/>
              <w:right w:val="single" w:sz="5" w:space="0" w:color="000000"/>
            </w:tcBorders>
          </w:tcPr>
          <w:p w:rsidR="00E13628" w:rsidRPr="00CC3402" w:rsidRDefault="00E13628" w:rsidP="00E13628">
            <w:pPr>
              <w:spacing w:before="7"/>
              <w:rPr>
                <w:rFonts w:ascii="Sylfaen" w:eastAsia="Sylfaen" w:hAnsi="Sylfaen" w:cs="Sylfaen"/>
                <w:lang w:val="ka-GE"/>
              </w:rPr>
            </w:pPr>
            <w:r w:rsidRPr="00CC3402">
              <w:rPr>
                <w:rFonts w:ascii="Sylfaen" w:eastAsia="Sylfaen" w:hAnsi="Sylfaen" w:cs="Sylfaen"/>
                <w:lang w:val="ka-GE"/>
              </w:rPr>
              <w:t>3.1.1.2 წალკის ეთნიკურად დასახლებულ სოფლებში</w:t>
            </w:r>
          </w:p>
          <w:p w:rsidR="00E13628" w:rsidRPr="00CC3402" w:rsidRDefault="00E13628" w:rsidP="00E13628">
            <w:pPr>
              <w:spacing w:before="7"/>
              <w:rPr>
                <w:rFonts w:ascii="Sylfaen" w:eastAsia="Sylfaen" w:hAnsi="Sylfaen" w:cs="Sylfaen"/>
                <w:lang w:val="ka-GE"/>
              </w:rPr>
            </w:pPr>
            <w:r w:rsidRPr="00CC3402">
              <w:rPr>
                <w:rFonts w:ascii="Sylfaen" w:eastAsia="Sylfaen" w:hAnsi="Sylfaen" w:cs="Sylfaen"/>
                <w:lang w:val="ka-GE"/>
              </w:rPr>
              <w:t xml:space="preserve">(კიზილქილისა, კოხტა) სკოლამდლი აღზრდის დაწესებულების მშენებლობის მეორე ეტაპი. </w:t>
            </w:r>
          </w:p>
          <w:p w:rsidR="00E13628" w:rsidRPr="00CC3402" w:rsidRDefault="00E13628" w:rsidP="002F71D1">
            <w:pPr>
              <w:ind w:right="1047"/>
              <w:rPr>
                <w:rFonts w:ascii="Sylfaen" w:eastAsia="Sylfaen" w:hAnsi="Sylfaen" w:cs="Sylfaen"/>
                <w:lang w:val="ka-GE"/>
              </w:rPr>
            </w:pPr>
          </w:p>
        </w:tc>
        <w:tc>
          <w:tcPr>
            <w:tcW w:w="3149" w:type="dxa"/>
            <w:gridSpan w:val="3"/>
            <w:tcBorders>
              <w:top w:val="single" w:sz="5" w:space="0" w:color="000000"/>
              <w:left w:val="single" w:sz="5" w:space="0" w:color="000000"/>
              <w:bottom w:val="single" w:sz="5" w:space="0" w:color="000000"/>
              <w:right w:val="single" w:sz="5" w:space="0" w:color="000000"/>
            </w:tcBorders>
          </w:tcPr>
          <w:p w:rsidR="00E13628" w:rsidRPr="00CC3402" w:rsidRDefault="00E13628" w:rsidP="00E13628">
            <w:pPr>
              <w:rPr>
                <w:rFonts w:ascii="Sylfaen" w:hAnsi="Sylfaen" w:cs="Sylfaen"/>
                <w:lang w:val="ka-GE"/>
              </w:rPr>
            </w:pPr>
            <w:r w:rsidRPr="00CC3402">
              <w:rPr>
                <w:rFonts w:ascii="Sylfaen" w:hAnsi="Sylfaen" w:cs="Sylfaen"/>
                <w:lang w:val="ka-GE"/>
              </w:rPr>
              <w:t>აშენებული და რეაბილიტირებული სკოლამდელი დაწესებულების რაოდენობა</w:t>
            </w:r>
          </w:p>
          <w:p w:rsidR="00E13628" w:rsidRPr="00CC3402" w:rsidRDefault="00E13628" w:rsidP="00A26D44">
            <w:pPr>
              <w:spacing w:before="7"/>
              <w:ind w:left="174" w:right="197"/>
              <w:rPr>
                <w:rFonts w:ascii="Sylfaen" w:eastAsia="Sylfaen" w:hAnsi="Sylfaen" w:cs="Sylfaen"/>
                <w:lang w:val="ka-GE"/>
              </w:rPr>
            </w:pPr>
          </w:p>
        </w:tc>
        <w:tc>
          <w:tcPr>
            <w:tcW w:w="3109" w:type="dxa"/>
            <w:gridSpan w:val="2"/>
            <w:tcBorders>
              <w:top w:val="single" w:sz="5" w:space="0" w:color="000000"/>
              <w:left w:val="single" w:sz="5" w:space="0" w:color="000000"/>
              <w:bottom w:val="single" w:sz="5" w:space="0" w:color="000000"/>
              <w:right w:val="single" w:sz="5" w:space="0" w:color="000000"/>
            </w:tcBorders>
          </w:tcPr>
          <w:p w:rsidR="00E13628" w:rsidRPr="008B3BF3" w:rsidRDefault="00E13628" w:rsidP="002F71D1">
            <w:pPr>
              <w:spacing w:before="7"/>
              <w:ind w:left="102" w:right="95"/>
              <w:rPr>
                <w:rFonts w:ascii="Sylfaen" w:eastAsia="Sylfaen" w:hAnsi="Sylfaen" w:cs="Sylfaen"/>
                <w:lang w:val="ka-GE"/>
              </w:rPr>
            </w:pPr>
            <w:r>
              <w:rPr>
                <w:rFonts w:ascii="Sylfaen" w:eastAsia="Sylfaen" w:hAnsi="Sylfaen" w:cs="Sylfaen"/>
                <w:lang w:val="ka-GE"/>
              </w:rPr>
              <w:t>წალკის მუნიციპალიტეტი</w:t>
            </w:r>
          </w:p>
        </w:tc>
        <w:tc>
          <w:tcPr>
            <w:tcW w:w="2448" w:type="dxa"/>
            <w:tcBorders>
              <w:top w:val="single" w:sz="5" w:space="0" w:color="000000"/>
              <w:left w:val="single" w:sz="5" w:space="0" w:color="000000"/>
              <w:bottom w:val="single" w:sz="5" w:space="0" w:color="000000"/>
              <w:right w:val="single" w:sz="5" w:space="0" w:color="000000"/>
            </w:tcBorders>
          </w:tcPr>
          <w:p w:rsidR="00E13628" w:rsidRPr="008B3BF3" w:rsidRDefault="00E13628" w:rsidP="00127D7D">
            <w:pPr>
              <w:spacing w:before="7"/>
              <w:rPr>
                <w:rFonts w:ascii="Sylfaen" w:eastAsia="Sylfaen" w:hAnsi="Sylfaen" w:cs="Sylfaen"/>
                <w:lang w:val="ka-GE"/>
              </w:rPr>
            </w:pPr>
            <w:r>
              <w:rPr>
                <w:rFonts w:ascii="Sylfaen" w:eastAsia="Sylfaen" w:hAnsi="Sylfaen" w:cs="Sylfaen"/>
                <w:lang w:val="ka-GE"/>
              </w:rPr>
              <w:t>2018</w:t>
            </w:r>
          </w:p>
        </w:tc>
      </w:tr>
      <w:tr w:rsidR="00E13628" w:rsidRPr="008B3BF3" w:rsidTr="00A12A86">
        <w:trPr>
          <w:trHeight w:hRule="exact" w:val="1182"/>
        </w:trPr>
        <w:tc>
          <w:tcPr>
            <w:tcW w:w="5649" w:type="dxa"/>
            <w:tcBorders>
              <w:top w:val="single" w:sz="5" w:space="0" w:color="000000"/>
              <w:left w:val="single" w:sz="5" w:space="0" w:color="000000"/>
              <w:bottom w:val="single" w:sz="5" w:space="0" w:color="000000"/>
              <w:right w:val="single" w:sz="5" w:space="0" w:color="000000"/>
            </w:tcBorders>
          </w:tcPr>
          <w:p w:rsidR="00E13628" w:rsidRPr="00CC3402" w:rsidRDefault="00E13628" w:rsidP="00E13628">
            <w:pPr>
              <w:spacing w:before="7"/>
              <w:rPr>
                <w:rFonts w:ascii="Sylfaen" w:eastAsia="Sylfaen" w:hAnsi="Sylfaen" w:cs="Sylfaen"/>
                <w:lang w:val="ka-GE"/>
              </w:rPr>
            </w:pPr>
            <w:r w:rsidRPr="00CC3402">
              <w:rPr>
                <w:rFonts w:ascii="Sylfaen" w:eastAsia="Sylfaen" w:hAnsi="Sylfaen" w:cs="Sylfaen"/>
                <w:lang w:val="ka-GE"/>
              </w:rPr>
              <w:t>3.1.1.3 გარდაბანში აღთაკლია-ყარათაკლიაში ბაღის მშენებლობის მეორე ეტაპი</w:t>
            </w:r>
          </w:p>
          <w:p w:rsidR="00E13628" w:rsidRPr="00CC3402" w:rsidRDefault="00E13628" w:rsidP="002F71D1">
            <w:pPr>
              <w:ind w:right="1047"/>
              <w:rPr>
                <w:rFonts w:ascii="Sylfaen" w:eastAsia="Sylfaen" w:hAnsi="Sylfaen" w:cs="Sylfaen"/>
                <w:lang w:val="ka-GE"/>
              </w:rPr>
            </w:pPr>
          </w:p>
        </w:tc>
        <w:tc>
          <w:tcPr>
            <w:tcW w:w="3149" w:type="dxa"/>
            <w:gridSpan w:val="3"/>
            <w:tcBorders>
              <w:top w:val="single" w:sz="5" w:space="0" w:color="000000"/>
              <w:left w:val="single" w:sz="5" w:space="0" w:color="000000"/>
              <w:bottom w:val="single" w:sz="5" w:space="0" w:color="000000"/>
              <w:right w:val="single" w:sz="5" w:space="0" w:color="000000"/>
            </w:tcBorders>
          </w:tcPr>
          <w:p w:rsidR="00E13628" w:rsidRPr="00CC3402" w:rsidRDefault="00E13628" w:rsidP="00E13628">
            <w:pPr>
              <w:rPr>
                <w:rFonts w:ascii="Sylfaen" w:hAnsi="Sylfaen" w:cs="Sylfaen"/>
                <w:lang w:val="ka-GE"/>
              </w:rPr>
            </w:pPr>
            <w:r w:rsidRPr="00CC3402">
              <w:rPr>
                <w:rFonts w:ascii="Sylfaen" w:hAnsi="Sylfaen" w:cs="Sylfaen"/>
                <w:lang w:val="ka-GE"/>
              </w:rPr>
              <w:t>აშენებული და რეაბილიტირებული სკოლამდელი დაწესებულების რაოდენობა</w:t>
            </w:r>
          </w:p>
          <w:p w:rsidR="00E13628" w:rsidRPr="00CC3402" w:rsidRDefault="00E13628" w:rsidP="00A26D44">
            <w:pPr>
              <w:spacing w:before="7"/>
              <w:ind w:left="174" w:right="197"/>
              <w:rPr>
                <w:rFonts w:ascii="Sylfaen" w:eastAsia="Sylfaen" w:hAnsi="Sylfaen" w:cs="Sylfaen"/>
                <w:lang w:val="ka-GE"/>
              </w:rPr>
            </w:pPr>
          </w:p>
        </w:tc>
        <w:tc>
          <w:tcPr>
            <w:tcW w:w="3109" w:type="dxa"/>
            <w:gridSpan w:val="2"/>
            <w:tcBorders>
              <w:top w:val="single" w:sz="5" w:space="0" w:color="000000"/>
              <w:left w:val="single" w:sz="5" w:space="0" w:color="000000"/>
              <w:bottom w:val="single" w:sz="5" w:space="0" w:color="000000"/>
              <w:right w:val="single" w:sz="5" w:space="0" w:color="000000"/>
            </w:tcBorders>
          </w:tcPr>
          <w:p w:rsidR="00E13628" w:rsidRPr="008B3BF3" w:rsidRDefault="00E13628" w:rsidP="002F71D1">
            <w:pPr>
              <w:spacing w:before="7"/>
              <w:ind w:left="102" w:right="95"/>
              <w:rPr>
                <w:rFonts w:ascii="Sylfaen" w:eastAsia="Sylfaen" w:hAnsi="Sylfaen" w:cs="Sylfaen"/>
                <w:lang w:val="ka-GE"/>
              </w:rPr>
            </w:pPr>
            <w:r>
              <w:rPr>
                <w:rFonts w:ascii="Sylfaen" w:eastAsia="Sylfaen" w:hAnsi="Sylfaen" w:cs="Sylfaen"/>
                <w:lang w:val="ka-GE"/>
              </w:rPr>
              <w:t>გარდაბნის მუნიციპალიტეტი</w:t>
            </w:r>
          </w:p>
        </w:tc>
        <w:tc>
          <w:tcPr>
            <w:tcW w:w="2448" w:type="dxa"/>
            <w:tcBorders>
              <w:top w:val="single" w:sz="5" w:space="0" w:color="000000"/>
              <w:left w:val="single" w:sz="5" w:space="0" w:color="000000"/>
              <w:bottom w:val="single" w:sz="5" w:space="0" w:color="000000"/>
              <w:right w:val="single" w:sz="5" w:space="0" w:color="000000"/>
            </w:tcBorders>
          </w:tcPr>
          <w:p w:rsidR="00E13628" w:rsidRPr="008B3BF3" w:rsidRDefault="00E13628" w:rsidP="00127D7D">
            <w:pPr>
              <w:spacing w:before="7"/>
              <w:rPr>
                <w:rFonts w:ascii="Sylfaen" w:eastAsia="Sylfaen" w:hAnsi="Sylfaen" w:cs="Sylfaen"/>
                <w:lang w:val="ka-GE"/>
              </w:rPr>
            </w:pPr>
            <w:r>
              <w:rPr>
                <w:rFonts w:ascii="Sylfaen" w:eastAsia="Sylfaen" w:hAnsi="Sylfaen" w:cs="Sylfaen"/>
                <w:lang w:val="ka-GE"/>
              </w:rPr>
              <w:t>2018</w:t>
            </w:r>
          </w:p>
        </w:tc>
      </w:tr>
      <w:tr w:rsidR="00E13628" w:rsidRPr="008B3BF3" w:rsidTr="00A12A86">
        <w:trPr>
          <w:trHeight w:hRule="exact" w:val="1272"/>
        </w:trPr>
        <w:tc>
          <w:tcPr>
            <w:tcW w:w="5649" w:type="dxa"/>
            <w:tcBorders>
              <w:top w:val="single" w:sz="5" w:space="0" w:color="000000"/>
              <w:left w:val="single" w:sz="5" w:space="0" w:color="000000"/>
              <w:bottom w:val="single" w:sz="5" w:space="0" w:color="000000"/>
              <w:right w:val="single" w:sz="5" w:space="0" w:color="000000"/>
            </w:tcBorders>
          </w:tcPr>
          <w:p w:rsidR="00E13628" w:rsidRPr="00CC3402" w:rsidRDefault="00E13628" w:rsidP="00E13628">
            <w:pPr>
              <w:spacing w:before="7"/>
              <w:rPr>
                <w:rFonts w:ascii="Sylfaen" w:eastAsia="Sylfaen" w:hAnsi="Sylfaen" w:cs="Sylfaen"/>
                <w:lang w:val="ka-GE"/>
              </w:rPr>
            </w:pPr>
            <w:r w:rsidRPr="00CC3402">
              <w:rPr>
                <w:rFonts w:ascii="Sylfaen" w:eastAsia="Sylfaen" w:hAnsi="Sylfaen" w:cs="Sylfaen"/>
                <w:lang w:val="ka-GE"/>
              </w:rPr>
              <w:t>3.1.1.4 მარნეულში სოფელ საიმერლოში საბავშო ბაღის მშენებლობა</w:t>
            </w:r>
          </w:p>
          <w:p w:rsidR="00E13628" w:rsidRPr="00CC3402" w:rsidRDefault="00E13628" w:rsidP="002F71D1">
            <w:pPr>
              <w:ind w:right="1047"/>
              <w:rPr>
                <w:rFonts w:ascii="Sylfaen" w:eastAsia="Sylfaen" w:hAnsi="Sylfaen" w:cs="Sylfaen"/>
                <w:lang w:val="ka-GE"/>
              </w:rPr>
            </w:pPr>
          </w:p>
        </w:tc>
        <w:tc>
          <w:tcPr>
            <w:tcW w:w="3149" w:type="dxa"/>
            <w:gridSpan w:val="3"/>
            <w:tcBorders>
              <w:top w:val="single" w:sz="5" w:space="0" w:color="000000"/>
              <w:left w:val="single" w:sz="5" w:space="0" w:color="000000"/>
              <w:bottom w:val="single" w:sz="5" w:space="0" w:color="000000"/>
              <w:right w:val="single" w:sz="5" w:space="0" w:color="000000"/>
            </w:tcBorders>
          </w:tcPr>
          <w:p w:rsidR="00E13628" w:rsidRPr="00CC3402" w:rsidRDefault="00E13628" w:rsidP="00E13628">
            <w:pPr>
              <w:rPr>
                <w:rFonts w:ascii="Sylfaen" w:hAnsi="Sylfaen" w:cs="Sylfaen"/>
                <w:lang w:val="ka-GE"/>
              </w:rPr>
            </w:pPr>
            <w:r w:rsidRPr="00CC3402">
              <w:rPr>
                <w:rFonts w:ascii="Sylfaen" w:hAnsi="Sylfaen" w:cs="Sylfaen"/>
                <w:lang w:val="ka-GE"/>
              </w:rPr>
              <w:t>აშენებული და რეაბილიტირებული სკოლამდელი დაწესებულების რაოდენობა</w:t>
            </w:r>
          </w:p>
          <w:p w:rsidR="00E13628" w:rsidRPr="00CC3402" w:rsidRDefault="00E13628" w:rsidP="00A26D44">
            <w:pPr>
              <w:spacing w:before="7"/>
              <w:ind w:left="174" w:right="197"/>
              <w:rPr>
                <w:rFonts w:ascii="Sylfaen" w:eastAsia="Sylfaen" w:hAnsi="Sylfaen" w:cs="Sylfaen"/>
                <w:lang w:val="ka-GE"/>
              </w:rPr>
            </w:pPr>
          </w:p>
        </w:tc>
        <w:tc>
          <w:tcPr>
            <w:tcW w:w="3109" w:type="dxa"/>
            <w:gridSpan w:val="2"/>
            <w:tcBorders>
              <w:top w:val="single" w:sz="5" w:space="0" w:color="000000"/>
              <w:left w:val="single" w:sz="5" w:space="0" w:color="000000"/>
              <w:bottom w:val="single" w:sz="5" w:space="0" w:color="000000"/>
              <w:right w:val="single" w:sz="5" w:space="0" w:color="000000"/>
            </w:tcBorders>
          </w:tcPr>
          <w:p w:rsidR="00E13628" w:rsidRPr="008B3BF3" w:rsidRDefault="00E13628" w:rsidP="002F71D1">
            <w:pPr>
              <w:spacing w:before="7"/>
              <w:ind w:left="102" w:right="95"/>
              <w:rPr>
                <w:rFonts w:ascii="Sylfaen" w:eastAsia="Sylfaen" w:hAnsi="Sylfaen" w:cs="Sylfaen"/>
                <w:lang w:val="ka-GE"/>
              </w:rPr>
            </w:pPr>
            <w:r>
              <w:rPr>
                <w:rFonts w:ascii="Sylfaen" w:eastAsia="Sylfaen" w:hAnsi="Sylfaen" w:cs="Sylfaen"/>
                <w:lang w:val="ka-GE"/>
              </w:rPr>
              <w:t>მარნეულის მუნიციპალიტეტი</w:t>
            </w:r>
          </w:p>
        </w:tc>
        <w:tc>
          <w:tcPr>
            <w:tcW w:w="2448" w:type="dxa"/>
            <w:tcBorders>
              <w:top w:val="single" w:sz="5" w:space="0" w:color="000000"/>
              <w:left w:val="single" w:sz="5" w:space="0" w:color="000000"/>
              <w:bottom w:val="single" w:sz="5" w:space="0" w:color="000000"/>
              <w:right w:val="single" w:sz="5" w:space="0" w:color="000000"/>
            </w:tcBorders>
          </w:tcPr>
          <w:p w:rsidR="00E13628" w:rsidRPr="008B3BF3" w:rsidRDefault="00E13628" w:rsidP="00127D7D">
            <w:pPr>
              <w:spacing w:before="7"/>
              <w:rPr>
                <w:rFonts w:ascii="Sylfaen" w:eastAsia="Sylfaen" w:hAnsi="Sylfaen" w:cs="Sylfaen"/>
                <w:lang w:val="ka-GE"/>
              </w:rPr>
            </w:pPr>
            <w:r>
              <w:rPr>
                <w:rFonts w:ascii="Sylfaen" w:eastAsia="Sylfaen" w:hAnsi="Sylfaen" w:cs="Sylfaen"/>
                <w:lang w:val="ka-GE"/>
              </w:rPr>
              <w:t>2018</w:t>
            </w:r>
          </w:p>
        </w:tc>
      </w:tr>
      <w:tr w:rsidR="00E13628" w:rsidRPr="008B3BF3" w:rsidTr="00A12A86">
        <w:trPr>
          <w:trHeight w:hRule="exact" w:val="5412"/>
        </w:trPr>
        <w:tc>
          <w:tcPr>
            <w:tcW w:w="5649" w:type="dxa"/>
            <w:tcBorders>
              <w:top w:val="single" w:sz="5" w:space="0" w:color="000000"/>
              <w:left w:val="single" w:sz="5" w:space="0" w:color="000000"/>
              <w:bottom w:val="single" w:sz="5" w:space="0" w:color="000000"/>
              <w:right w:val="single" w:sz="5" w:space="0" w:color="000000"/>
            </w:tcBorders>
          </w:tcPr>
          <w:p w:rsidR="00E13628" w:rsidRPr="00794A3D" w:rsidRDefault="00E13628" w:rsidP="00E13628">
            <w:pPr>
              <w:autoSpaceDE w:val="0"/>
              <w:autoSpaceDN w:val="0"/>
              <w:adjustRightInd w:val="0"/>
              <w:rPr>
                <w:rFonts w:ascii="Sylfaen,Bold" w:hAnsi="Sylfaen,Bold" w:cs="Sylfaen,Bold"/>
                <w:bCs/>
              </w:rPr>
            </w:pPr>
            <w:r w:rsidRPr="00FA2690">
              <w:rPr>
                <w:rFonts w:ascii="Sylfaen" w:eastAsia="Sylfaen" w:hAnsi="Sylfaen" w:cs="Sylfaen"/>
                <w:lang w:val="ka-GE"/>
              </w:rPr>
              <w:lastRenderedPageBreak/>
              <w:t>3.1.1.5</w:t>
            </w:r>
            <w:r>
              <w:rPr>
                <w:rFonts w:ascii="Sylfaen" w:eastAsia="Sylfaen" w:hAnsi="Sylfaen" w:cs="Sylfaen"/>
                <w:color w:val="FF0000"/>
                <w:lang w:val="ka-GE"/>
              </w:rPr>
              <w:t xml:space="preserve"> </w:t>
            </w:r>
            <w:r>
              <w:rPr>
                <w:rFonts w:ascii="Sylfaen" w:hAnsi="Sylfaen" w:cs="Sylfaen,Bold"/>
                <w:bCs/>
                <w:lang w:val="ka-GE"/>
              </w:rPr>
              <w:t xml:space="preserve"> სამცხე-ჯავახეთის რეგიონის </w:t>
            </w:r>
            <w:r w:rsidRPr="00794A3D">
              <w:rPr>
                <w:rFonts w:ascii="Sylfaen" w:hAnsi="Sylfaen" w:cs="Sylfaen"/>
                <w:bCs/>
              </w:rPr>
              <w:t>სკოლამდელი</w:t>
            </w:r>
            <w:r w:rsidRPr="00794A3D">
              <w:rPr>
                <w:rFonts w:ascii="Sylfaen,Bold" w:hAnsi="Sylfaen,Bold" w:cs="Sylfaen,Bold"/>
                <w:bCs/>
              </w:rPr>
              <w:t xml:space="preserve"> </w:t>
            </w:r>
            <w:r w:rsidRPr="00794A3D">
              <w:rPr>
                <w:rFonts w:ascii="Sylfaen" w:hAnsi="Sylfaen" w:cs="Sylfaen"/>
                <w:bCs/>
              </w:rPr>
              <w:t>აღზრდის</w:t>
            </w:r>
            <w:r w:rsidRPr="00794A3D">
              <w:rPr>
                <w:rFonts w:ascii="Sylfaen,Bold" w:hAnsi="Sylfaen,Bold" w:cs="Sylfaen,Bold"/>
                <w:bCs/>
              </w:rPr>
              <w:t xml:space="preserve"> </w:t>
            </w:r>
            <w:r w:rsidRPr="00794A3D">
              <w:rPr>
                <w:rFonts w:ascii="Sylfaen" w:hAnsi="Sylfaen" w:cs="Sylfaen"/>
                <w:bCs/>
              </w:rPr>
              <w:t>დაწესებულებებში</w:t>
            </w:r>
            <w:r>
              <w:rPr>
                <w:rFonts w:ascii="Sylfaen" w:hAnsi="Sylfaen" w:cs="Sylfaen,Bold"/>
                <w:bCs/>
                <w:lang w:val="ka-GE"/>
              </w:rPr>
              <w:t xml:space="preserve"> </w:t>
            </w:r>
            <w:r w:rsidRPr="00794A3D">
              <w:rPr>
                <w:rFonts w:ascii="Sylfaen" w:hAnsi="Sylfaen" w:cs="Sylfaen"/>
                <w:bCs/>
              </w:rPr>
              <w:t>არაქართულენოვანი</w:t>
            </w:r>
            <w:r w:rsidRPr="00794A3D">
              <w:rPr>
                <w:rFonts w:ascii="Sylfaen,Bold" w:hAnsi="Sylfaen,Bold" w:cs="Sylfaen,Bold"/>
                <w:bCs/>
              </w:rPr>
              <w:t xml:space="preserve"> </w:t>
            </w:r>
            <w:r w:rsidRPr="00794A3D">
              <w:rPr>
                <w:rFonts w:ascii="Sylfaen" w:hAnsi="Sylfaen" w:cs="Sylfaen"/>
                <w:bCs/>
              </w:rPr>
              <w:t>ჯგუფების</w:t>
            </w:r>
            <w:r w:rsidRPr="00794A3D">
              <w:rPr>
                <w:rFonts w:ascii="Sylfaen,Bold" w:hAnsi="Sylfaen,Bold" w:cs="Sylfaen,Bold"/>
                <w:bCs/>
              </w:rPr>
              <w:t xml:space="preserve"> </w:t>
            </w:r>
            <w:r w:rsidRPr="00794A3D">
              <w:rPr>
                <w:rFonts w:ascii="Sylfaen" w:hAnsi="Sylfaen" w:cs="Sylfaen"/>
                <w:bCs/>
              </w:rPr>
              <w:t>ფორმირებისა</w:t>
            </w:r>
            <w:r w:rsidRPr="00794A3D">
              <w:rPr>
                <w:rFonts w:ascii="Sylfaen,Bold" w:hAnsi="Sylfaen,Bold" w:cs="Sylfaen,Bold"/>
                <w:bCs/>
              </w:rPr>
              <w:t xml:space="preserve"> </w:t>
            </w:r>
            <w:r w:rsidRPr="00794A3D">
              <w:rPr>
                <w:rFonts w:ascii="Sylfaen" w:hAnsi="Sylfaen" w:cs="Sylfaen"/>
                <w:bCs/>
              </w:rPr>
              <w:t>და</w:t>
            </w:r>
            <w:r>
              <w:rPr>
                <w:rFonts w:ascii="Sylfaen" w:hAnsi="Sylfaen" w:cs="Sylfaen,Bold"/>
                <w:bCs/>
                <w:lang w:val="ka-GE"/>
              </w:rPr>
              <w:t xml:space="preserve"> </w:t>
            </w:r>
            <w:r w:rsidRPr="00794A3D">
              <w:rPr>
                <w:rFonts w:ascii="Sylfaen" w:hAnsi="Sylfaen" w:cs="Sylfaen"/>
                <w:bCs/>
              </w:rPr>
              <w:t>სახელმწიფო</w:t>
            </w:r>
            <w:r w:rsidRPr="00794A3D">
              <w:rPr>
                <w:rFonts w:ascii="Sylfaen,Bold" w:hAnsi="Sylfaen,Bold" w:cs="Sylfaen,Bold"/>
                <w:bCs/>
              </w:rPr>
              <w:t xml:space="preserve"> </w:t>
            </w:r>
            <w:r w:rsidRPr="00794A3D">
              <w:rPr>
                <w:rFonts w:ascii="Sylfaen" w:hAnsi="Sylfaen" w:cs="Sylfaen"/>
                <w:bCs/>
              </w:rPr>
              <w:t>ენის</w:t>
            </w:r>
            <w:r w:rsidRPr="00794A3D">
              <w:rPr>
                <w:rFonts w:ascii="Sylfaen,Bold" w:hAnsi="Sylfaen,Bold" w:cs="Sylfaen,Bold"/>
                <w:bCs/>
              </w:rPr>
              <w:t xml:space="preserve"> </w:t>
            </w:r>
            <w:r w:rsidRPr="00794A3D">
              <w:rPr>
                <w:rFonts w:ascii="Sylfaen" w:hAnsi="Sylfaen" w:cs="Sylfaen"/>
                <w:bCs/>
              </w:rPr>
              <w:t>სწავლების</w:t>
            </w:r>
            <w:r w:rsidRPr="00794A3D">
              <w:rPr>
                <w:rFonts w:ascii="Sylfaen,Bold" w:hAnsi="Sylfaen,Bold" w:cs="Sylfaen,Bold"/>
                <w:bCs/>
              </w:rPr>
              <w:t xml:space="preserve"> </w:t>
            </w:r>
            <w:r w:rsidRPr="00794A3D">
              <w:rPr>
                <w:rFonts w:ascii="Sylfaen" w:hAnsi="Sylfaen" w:cs="Sylfaen"/>
                <w:bCs/>
              </w:rPr>
              <w:t>ხელშეწყობა</w:t>
            </w:r>
            <w:r w:rsidRPr="00794A3D">
              <w:rPr>
                <w:rFonts w:ascii="Sylfaen,Bold" w:hAnsi="Sylfaen,Bold" w:cs="Sylfaen,Bold"/>
                <w:bCs/>
              </w:rPr>
              <w:t>;</w:t>
            </w:r>
          </w:p>
          <w:p w:rsidR="00E13628" w:rsidRPr="00794A3D" w:rsidRDefault="00E13628" w:rsidP="00E13628">
            <w:pPr>
              <w:autoSpaceDE w:val="0"/>
              <w:autoSpaceDN w:val="0"/>
              <w:adjustRightInd w:val="0"/>
              <w:rPr>
                <w:rFonts w:ascii="Sylfaen,Bold" w:hAnsi="Sylfaen,Bold" w:cs="Sylfaen,Bold"/>
                <w:bCs/>
              </w:rPr>
            </w:pPr>
            <w:r w:rsidRPr="00794A3D">
              <w:rPr>
                <w:rFonts w:ascii="Sylfaen" w:hAnsi="Sylfaen" w:cs="Sylfaen"/>
                <w:bCs/>
              </w:rPr>
              <w:t>არაქართულენოვანი</w:t>
            </w:r>
            <w:r w:rsidRPr="00794A3D">
              <w:rPr>
                <w:rFonts w:ascii="Sylfaen,Bold" w:hAnsi="Sylfaen,Bold" w:cs="Sylfaen,Bold"/>
                <w:bCs/>
              </w:rPr>
              <w:t xml:space="preserve"> </w:t>
            </w:r>
            <w:r w:rsidRPr="00794A3D">
              <w:rPr>
                <w:rFonts w:ascii="Sylfaen" w:hAnsi="Sylfaen" w:cs="Sylfaen"/>
                <w:bCs/>
              </w:rPr>
              <w:t>საბავშვო</w:t>
            </w:r>
            <w:r w:rsidRPr="00794A3D">
              <w:rPr>
                <w:rFonts w:ascii="Sylfaen,Bold" w:hAnsi="Sylfaen,Bold" w:cs="Sylfaen,Bold"/>
                <w:bCs/>
              </w:rPr>
              <w:t xml:space="preserve"> </w:t>
            </w:r>
            <w:r w:rsidRPr="00794A3D">
              <w:rPr>
                <w:rFonts w:ascii="Sylfaen" w:hAnsi="Sylfaen" w:cs="Sylfaen"/>
                <w:bCs/>
              </w:rPr>
              <w:t>ბაღების</w:t>
            </w:r>
            <w:r w:rsidRPr="00794A3D">
              <w:rPr>
                <w:rFonts w:ascii="Sylfaen,Bold" w:hAnsi="Sylfaen,Bold" w:cs="Sylfaen,Bold"/>
                <w:bCs/>
              </w:rPr>
              <w:t xml:space="preserve"> </w:t>
            </w:r>
            <w:r w:rsidRPr="00794A3D">
              <w:rPr>
                <w:rFonts w:ascii="Sylfaen" w:hAnsi="Sylfaen" w:cs="Sylfaen"/>
                <w:bCs/>
              </w:rPr>
              <w:t>მატერიალურ</w:t>
            </w:r>
            <w:r w:rsidRPr="00794A3D">
              <w:rPr>
                <w:rFonts w:ascii="Sylfaen,Bold" w:hAnsi="Sylfaen,Bold" w:cs="Sylfaen,Bold"/>
                <w:bCs/>
              </w:rPr>
              <w:t>-</w:t>
            </w:r>
          </w:p>
          <w:p w:rsidR="00E13628" w:rsidRPr="00794A3D" w:rsidRDefault="00E13628" w:rsidP="00E13628">
            <w:pPr>
              <w:autoSpaceDE w:val="0"/>
              <w:autoSpaceDN w:val="0"/>
              <w:adjustRightInd w:val="0"/>
              <w:rPr>
                <w:rFonts w:ascii="Sylfaen,Bold" w:hAnsi="Sylfaen,Bold" w:cs="Sylfaen,Bold"/>
                <w:bCs/>
              </w:rPr>
            </w:pPr>
            <w:r w:rsidRPr="00794A3D">
              <w:rPr>
                <w:rFonts w:ascii="Sylfaen" w:hAnsi="Sylfaen" w:cs="Sylfaen"/>
                <w:bCs/>
              </w:rPr>
              <w:t>ტექნიკური</w:t>
            </w:r>
            <w:r w:rsidRPr="00794A3D">
              <w:rPr>
                <w:rFonts w:ascii="Sylfaen,Bold" w:hAnsi="Sylfaen,Bold" w:cs="Sylfaen,Bold"/>
                <w:bCs/>
              </w:rPr>
              <w:t xml:space="preserve"> </w:t>
            </w:r>
            <w:r w:rsidRPr="00794A3D">
              <w:rPr>
                <w:rFonts w:ascii="Sylfaen" w:hAnsi="Sylfaen" w:cs="Sylfaen"/>
                <w:bCs/>
              </w:rPr>
              <w:t>ბაზის</w:t>
            </w:r>
            <w:r w:rsidRPr="00794A3D">
              <w:rPr>
                <w:rFonts w:ascii="Sylfaen,Bold" w:hAnsi="Sylfaen,Bold" w:cs="Sylfaen,Bold"/>
                <w:bCs/>
              </w:rPr>
              <w:t xml:space="preserve"> </w:t>
            </w:r>
            <w:r w:rsidRPr="00794A3D">
              <w:rPr>
                <w:rFonts w:ascii="Sylfaen" w:hAnsi="Sylfaen" w:cs="Sylfaen"/>
                <w:bCs/>
              </w:rPr>
              <w:t>აღურვა</w:t>
            </w:r>
            <w:r w:rsidRPr="00794A3D">
              <w:rPr>
                <w:rFonts w:ascii="Sylfaen,Bold" w:hAnsi="Sylfaen,Bold" w:cs="Sylfaen,Bold"/>
                <w:bCs/>
              </w:rPr>
              <w:t xml:space="preserve">, </w:t>
            </w:r>
            <w:r w:rsidRPr="00794A3D">
              <w:rPr>
                <w:rFonts w:ascii="Sylfaen" w:hAnsi="Sylfaen" w:cs="Sylfaen"/>
                <w:bCs/>
              </w:rPr>
              <w:t>სწავლებისა</w:t>
            </w:r>
            <w:r w:rsidRPr="00794A3D">
              <w:rPr>
                <w:rFonts w:ascii="Sylfaen,Bold" w:hAnsi="Sylfaen,Bold" w:cs="Sylfaen,Bold"/>
                <w:bCs/>
              </w:rPr>
              <w:t xml:space="preserve"> </w:t>
            </w:r>
            <w:r w:rsidRPr="00794A3D">
              <w:rPr>
                <w:rFonts w:ascii="Sylfaen" w:hAnsi="Sylfaen" w:cs="Sylfaen"/>
                <w:bCs/>
              </w:rPr>
              <w:t>და</w:t>
            </w:r>
            <w:r w:rsidRPr="00794A3D">
              <w:rPr>
                <w:rFonts w:ascii="Sylfaen,Bold" w:hAnsi="Sylfaen,Bold" w:cs="Sylfaen,Bold"/>
                <w:bCs/>
              </w:rPr>
              <w:t xml:space="preserve"> </w:t>
            </w:r>
            <w:r w:rsidRPr="00794A3D">
              <w:rPr>
                <w:rFonts w:ascii="Sylfaen" w:hAnsi="Sylfaen" w:cs="Sylfaen"/>
                <w:bCs/>
              </w:rPr>
              <w:t>აღზრდის</w:t>
            </w:r>
          </w:p>
          <w:p w:rsidR="00E13628" w:rsidRPr="00794A3D" w:rsidRDefault="00E13628" w:rsidP="00E13628">
            <w:pPr>
              <w:spacing w:before="7"/>
              <w:rPr>
                <w:rFonts w:ascii="Sylfaen" w:eastAsia="Sylfaen" w:hAnsi="Sylfaen" w:cs="Sylfaen"/>
                <w:color w:val="FF0000"/>
                <w:lang w:val="ka-GE"/>
              </w:rPr>
            </w:pPr>
            <w:r w:rsidRPr="00794A3D">
              <w:rPr>
                <w:rFonts w:ascii="Sylfaen" w:hAnsi="Sylfaen" w:cs="Sylfaen"/>
                <w:bCs/>
              </w:rPr>
              <w:t>სათანადო</w:t>
            </w:r>
            <w:r w:rsidRPr="00794A3D">
              <w:rPr>
                <w:rFonts w:ascii="Sylfaen,Bold" w:hAnsi="Sylfaen,Bold" w:cs="Sylfaen,Bold"/>
                <w:bCs/>
              </w:rPr>
              <w:t xml:space="preserve"> </w:t>
            </w:r>
            <w:r w:rsidRPr="00794A3D">
              <w:rPr>
                <w:rFonts w:ascii="Sylfaen" w:hAnsi="Sylfaen" w:cs="Sylfaen"/>
                <w:bCs/>
              </w:rPr>
              <w:t>პირობების</w:t>
            </w:r>
            <w:r w:rsidRPr="00794A3D">
              <w:rPr>
                <w:rFonts w:ascii="Sylfaen,Bold" w:hAnsi="Sylfaen,Bold" w:cs="Sylfaen,Bold"/>
                <w:bCs/>
              </w:rPr>
              <w:t xml:space="preserve"> </w:t>
            </w:r>
            <w:r w:rsidRPr="00794A3D">
              <w:rPr>
                <w:rFonts w:ascii="Sylfaen" w:hAnsi="Sylfaen" w:cs="Sylfaen"/>
                <w:bCs/>
              </w:rPr>
              <w:t>შექმნა</w:t>
            </w:r>
            <w:r w:rsidRPr="00794A3D">
              <w:rPr>
                <w:rFonts w:ascii="Sylfaen,Bold" w:hAnsi="Sylfaen,Bold" w:cs="Sylfaen,Bold"/>
                <w:bCs/>
              </w:rPr>
              <w:t>;</w:t>
            </w:r>
          </w:p>
          <w:p w:rsidR="00E13628" w:rsidRPr="008B3BF3" w:rsidRDefault="00E13628" w:rsidP="002F71D1">
            <w:pPr>
              <w:ind w:right="1047"/>
              <w:rPr>
                <w:rFonts w:ascii="Sylfaen" w:eastAsia="Sylfaen" w:hAnsi="Sylfaen" w:cs="Sylfaen"/>
                <w:lang w:val="ka-GE"/>
              </w:rPr>
            </w:pPr>
          </w:p>
        </w:tc>
        <w:tc>
          <w:tcPr>
            <w:tcW w:w="3149" w:type="dxa"/>
            <w:gridSpan w:val="3"/>
            <w:tcBorders>
              <w:top w:val="single" w:sz="5" w:space="0" w:color="000000"/>
              <w:left w:val="single" w:sz="5" w:space="0" w:color="000000"/>
              <w:bottom w:val="single" w:sz="5" w:space="0" w:color="000000"/>
              <w:right w:val="single" w:sz="5" w:space="0" w:color="000000"/>
            </w:tcBorders>
          </w:tcPr>
          <w:p w:rsidR="00E13628" w:rsidRPr="00794A3D" w:rsidRDefault="00E13628" w:rsidP="00E13628">
            <w:pPr>
              <w:autoSpaceDE w:val="0"/>
              <w:autoSpaceDN w:val="0"/>
              <w:adjustRightInd w:val="0"/>
              <w:rPr>
                <w:rFonts w:ascii="Sylfaen,Bold" w:hAnsi="Sylfaen,Bold" w:cs="Sylfaen,Bold"/>
                <w:bCs/>
              </w:rPr>
            </w:pPr>
            <w:r w:rsidRPr="00794A3D">
              <w:rPr>
                <w:rFonts w:ascii="Sylfaen" w:hAnsi="Sylfaen" w:cs="Sylfaen"/>
                <w:bCs/>
              </w:rPr>
              <w:t>არაქართულენოვან</w:t>
            </w:r>
            <w:r w:rsidRPr="00794A3D">
              <w:rPr>
                <w:rFonts w:ascii="Sylfaen,Bold" w:hAnsi="Sylfaen,Bold" w:cs="Sylfaen,Bold"/>
                <w:bCs/>
              </w:rPr>
              <w:t xml:space="preserve"> </w:t>
            </w:r>
            <w:r w:rsidRPr="00794A3D">
              <w:rPr>
                <w:rFonts w:ascii="Sylfaen" w:hAnsi="Sylfaen" w:cs="Sylfaen"/>
                <w:bCs/>
              </w:rPr>
              <w:t>ჯგუფებში</w:t>
            </w:r>
            <w:r w:rsidRPr="00794A3D">
              <w:rPr>
                <w:rFonts w:ascii="Sylfaen,Bold" w:hAnsi="Sylfaen,Bold" w:cs="Sylfaen,Bold"/>
                <w:bCs/>
              </w:rPr>
              <w:t xml:space="preserve"> </w:t>
            </w:r>
            <w:r w:rsidRPr="00794A3D">
              <w:rPr>
                <w:rFonts w:ascii="Sylfaen" w:hAnsi="Sylfaen" w:cs="Sylfaen"/>
                <w:bCs/>
              </w:rPr>
              <w:t>ბავშვების</w:t>
            </w:r>
            <w:r>
              <w:rPr>
                <w:rFonts w:ascii="Sylfaen" w:hAnsi="Sylfaen" w:cs="Sylfaen,Bold"/>
                <w:bCs/>
                <w:lang w:val="ka-GE"/>
              </w:rPr>
              <w:t xml:space="preserve"> </w:t>
            </w:r>
            <w:r w:rsidRPr="00794A3D">
              <w:rPr>
                <w:rFonts w:ascii="Sylfaen" w:hAnsi="Sylfaen" w:cs="Sylfaen"/>
                <w:bCs/>
              </w:rPr>
              <w:t>რაოდენობრივი</w:t>
            </w:r>
            <w:r w:rsidRPr="00794A3D">
              <w:rPr>
                <w:rFonts w:ascii="Sylfaen,Bold" w:hAnsi="Sylfaen,Bold" w:cs="Sylfaen,Bold"/>
                <w:bCs/>
              </w:rPr>
              <w:t xml:space="preserve"> </w:t>
            </w:r>
            <w:r w:rsidRPr="00794A3D">
              <w:rPr>
                <w:rFonts w:ascii="Sylfaen" w:hAnsi="Sylfaen" w:cs="Sylfaen"/>
                <w:bCs/>
              </w:rPr>
              <w:t>მაჩვენებლები</w:t>
            </w:r>
            <w:r w:rsidRPr="00794A3D">
              <w:rPr>
                <w:rFonts w:ascii="Sylfaen,Bold" w:hAnsi="Sylfaen,Bold" w:cs="Sylfaen,Bold"/>
                <w:bCs/>
              </w:rPr>
              <w:t>;</w:t>
            </w:r>
          </w:p>
          <w:p w:rsidR="00E13628" w:rsidRPr="00794A3D" w:rsidRDefault="00E13628" w:rsidP="00E13628">
            <w:pPr>
              <w:autoSpaceDE w:val="0"/>
              <w:autoSpaceDN w:val="0"/>
              <w:adjustRightInd w:val="0"/>
              <w:rPr>
                <w:rFonts w:ascii="Sylfaen,Bold" w:hAnsi="Sylfaen,Bold" w:cs="Sylfaen,Bold"/>
                <w:bCs/>
              </w:rPr>
            </w:pPr>
            <w:r w:rsidRPr="00794A3D">
              <w:rPr>
                <w:rFonts w:ascii="Sylfaen" w:hAnsi="Sylfaen" w:cs="Sylfaen"/>
                <w:bCs/>
              </w:rPr>
              <w:t>სახ</w:t>
            </w:r>
            <w:r w:rsidRPr="00794A3D">
              <w:rPr>
                <w:rFonts w:ascii="Sylfaen,Bold" w:hAnsi="Sylfaen,Bold" w:cs="Sylfaen,Bold"/>
                <w:bCs/>
              </w:rPr>
              <w:t>.</w:t>
            </w:r>
            <w:r w:rsidRPr="00794A3D">
              <w:rPr>
                <w:rFonts w:ascii="Sylfaen" w:hAnsi="Sylfaen" w:cs="Sylfaen"/>
                <w:bCs/>
              </w:rPr>
              <w:t>ბიუჯეტის</w:t>
            </w:r>
            <w:r w:rsidRPr="00794A3D">
              <w:rPr>
                <w:rFonts w:ascii="Sylfaen,Bold" w:hAnsi="Sylfaen,Bold" w:cs="Sylfaen,Bold"/>
                <w:bCs/>
              </w:rPr>
              <w:t xml:space="preserve"> </w:t>
            </w:r>
            <w:r w:rsidRPr="00794A3D">
              <w:rPr>
                <w:rFonts w:ascii="Sylfaen" w:hAnsi="Sylfaen" w:cs="Sylfaen"/>
                <w:bCs/>
              </w:rPr>
              <w:t>დაფინანსებით</w:t>
            </w:r>
            <w:r w:rsidRPr="00794A3D">
              <w:rPr>
                <w:rFonts w:ascii="Sylfaen,Bold" w:hAnsi="Sylfaen,Bold" w:cs="Sylfaen,Bold"/>
                <w:bCs/>
              </w:rPr>
              <w:t xml:space="preserve"> </w:t>
            </w:r>
            <w:r w:rsidRPr="00794A3D">
              <w:rPr>
                <w:rFonts w:ascii="Sylfaen" w:hAnsi="Sylfaen" w:cs="Sylfaen"/>
                <w:bCs/>
              </w:rPr>
              <w:t>საბავშვო</w:t>
            </w:r>
            <w:r>
              <w:rPr>
                <w:rFonts w:ascii="Sylfaen" w:hAnsi="Sylfaen" w:cs="Sylfaen,Bold"/>
                <w:bCs/>
                <w:lang w:val="ka-GE"/>
              </w:rPr>
              <w:t xml:space="preserve"> </w:t>
            </w:r>
            <w:r w:rsidRPr="00794A3D">
              <w:rPr>
                <w:rFonts w:ascii="Sylfaen" w:hAnsi="Sylfaen" w:cs="Sylfaen"/>
                <w:bCs/>
              </w:rPr>
              <w:t>ბაღების</w:t>
            </w:r>
            <w:r w:rsidRPr="00794A3D">
              <w:rPr>
                <w:rFonts w:ascii="Sylfaen,Bold" w:hAnsi="Sylfaen,Bold" w:cs="Sylfaen,Bold"/>
                <w:bCs/>
              </w:rPr>
              <w:t xml:space="preserve"> </w:t>
            </w:r>
            <w:r w:rsidRPr="00794A3D">
              <w:rPr>
                <w:rFonts w:ascii="Sylfaen" w:hAnsi="Sylfaen" w:cs="Sylfaen"/>
                <w:bCs/>
              </w:rPr>
              <w:t>მშენებლობა</w:t>
            </w:r>
            <w:r w:rsidRPr="00794A3D">
              <w:rPr>
                <w:rFonts w:ascii="Sylfaen,Bold" w:hAnsi="Sylfaen,Bold" w:cs="Sylfaen,Bold"/>
                <w:bCs/>
              </w:rPr>
              <w:t xml:space="preserve"> (</w:t>
            </w:r>
            <w:r w:rsidRPr="00794A3D">
              <w:rPr>
                <w:rFonts w:ascii="Sylfaen" w:hAnsi="Sylfaen" w:cs="Sylfaen"/>
                <w:bCs/>
              </w:rPr>
              <w:t>ახალქალაქში</w:t>
            </w:r>
            <w:r w:rsidRPr="00794A3D">
              <w:rPr>
                <w:rFonts w:ascii="Sylfaen,Bold" w:hAnsi="Sylfaen,Bold" w:cs="Sylfaen,Bold"/>
                <w:bCs/>
              </w:rPr>
              <w:t>-</w:t>
            </w:r>
          </w:p>
          <w:p w:rsidR="00E13628" w:rsidRPr="00794A3D" w:rsidRDefault="00E13628" w:rsidP="00E13628">
            <w:pPr>
              <w:autoSpaceDE w:val="0"/>
              <w:autoSpaceDN w:val="0"/>
              <w:adjustRightInd w:val="0"/>
              <w:rPr>
                <w:rFonts w:ascii="Sylfaen,Bold" w:hAnsi="Sylfaen,Bold" w:cs="Sylfaen,Bold"/>
                <w:bCs/>
              </w:rPr>
            </w:pPr>
            <w:r w:rsidRPr="00794A3D">
              <w:rPr>
                <w:rFonts w:ascii="Sylfaen" w:hAnsi="Sylfaen" w:cs="Sylfaen"/>
                <w:bCs/>
              </w:rPr>
              <w:t>აზავრეთისა</w:t>
            </w:r>
            <w:r w:rsidRPr="00794A3D">
              <w:rPr>
                <w:rFonts w:ascii="Sylfaen,Bold" w:hAnsi="Sylfaen,Bold" w:cs="Sylfaen,Bold"/>
                <w:bCs/>
              </w:rPr>
              <w:t xml:space="preserve"> </w:t>
            </w:r>
            <w:r w:rsidRPr="00794A3D">
              <w:rPr>
                <w:rFonts w:ascii="Sylfaen" w:hAnsi="Sylfaen" w:cs="Sylfaen"/>
                <w:bCs/>
              </w:rPr>
              <w:t>და</w:t>
            </w:r>
            <w:r w:rsidRPr="00794A3D">
              <w:rPr>
                <w:rFonts w:ascii="Sylfaen,Bold" w:hAnsi="Sylfaen,Bold" w:cs="Sylfaen,Bold"/>
                <w:bCs/>
              </w:rPr>
              <w:t xml:space="preserve"> </w:t>
            </w:r>
            <w:r w:rsidRPr="00794A3D">
              <w:rPr>
                <w:rFonts w:ascii="Sylfaen" w:hAnsi="Sylfaen" w:cs="Sylfaen"/>
                <w:bCs/>
              </w:rPr>
              <w:t>ბარალეთის</w:t>
            </w:r>
            <w:r w:rsidRPr="00794A3D">
              <w:rPr>
                <w:rFonts w:ascii="Sylfaen,Bold" w:hAnsi="Sylfaen,Bold" w:cs="Sylfaen,Bold"/>
                <w:bCs/>
              </w:rPr>
              <w:t xml:space="preserve"> </w:t>
            </w:r>
            <w:r w:rsidRPr="00794A3D">
              <w:rPr>
                <w:rFonts w:ascii="Sylfaen" w:hAnsi="Sylfaen" w:cs="Sylfaen"/>
                <w:bCs/>
              </w:rPr>
              <w:t>საბავშვო</w:t>
            </w:r>
          </w:p>
          <w:p w:rsidR="00E13628" w:rsidRPr="00794A3D" w:rsidRDefault="00E13628" w:rsidP="00E13628">
            <w:pPr>
              <w:autoSpaceDE w:val="0"/>
              <w:autoSpaceDN w:val="0"/>
              <w:adjustRightInd w:val="0"/>
              <w:rPr>
                <w:rFonts w:ascii="Sylfaen,Bold" w:hAnsi="Sylfaen,Bold" w:cs="Sylfaen,Bold"/>
                <w:bCs/>
              </w:rPr>
            </w:pPr>
            <w:r w:rsidRPr="00794A3D">
              <w:rPr>
                <w:rFonts w:ascii="Sylfaen" w:hAnsi="Sylfaen" w:cs="Sylfaen"/>
                <w:bCs/>
              </w:rPr>
              <w:t>ბაღების</w:t>
            </w:r>
            <w:r w:rsidRPr="00794A3D">
              <w:rPr>
                <w:rFonts w:ascii="Sylfaen,Bold" w:hAnsi="Sylfaen,Bold" w:cs="Sylfaen,Bold"/>
                <w:bCs/>
              </w:rPr>
              <w:t xml:space="preserve"> </w:t>
            </w:r>
            <w:r w:rsidRPr="00794A3D">
              <w:rPr>
                <w:rFonts w:ascii="Sylfaen" w:hAnsi="Sylfaen" w:cs="Sylfaen"/>
                <w:bCs/>
              </w:rPr>
              <w:t>მშენებლობა</w:t>
            </w:r>
            <w:r w:rsidRPr="00794A3D">
              <w:rPr>
                <w:rFonts w:ascii="Sylfaen,Bold" w:hAnsi="Sylfaen,Bold" w:cs="Sylfaen,Bold"/>
                <w:bCs/>
              </w:rPr>
              <w:t>-161302</w:t>
            </w:r>
            <w:r w:rsidRPr="00794A3D">
              <w:rPr>
                <w:rFonts w:ascii="Sylfaen" w:hAnsi="Sylfaen" w:cs="Sylfaen"/>
                <w:bCs/>
              </w:rPr>
              <w:t>ლ</w:t>
            </w:r>
            <w:r w:rsidRPr="00794A3D">
              <w:rPr>
                <w:rFonts w:ascii="Sylfaen,Bold" w:hAnsi="Sylfaen,Bold" w:cs="Sylfaen,Bold"/>
                <w:bCs/>
              </w:rPr>
              <w:t>.570</w:t>
            </w:r>
          </w:p>
          <w:p w:rsidR="00E13628" w:rsidRPr="00794A3D" w:rsidRDefault="00E13628" w:rsidP="00E13628">
            <w:pPr>
              <w:autoSpaceDE w:val="0"/>
              <w:autoSpaceDN w:val="0"/>
              <w:adjustRightInd w:val="0"/>
              <w:rPr>
                <w:rFonts w:ascii="Sylfaen,Bold" w:hAnsi="Sylfaen,Bold" w:cs="Sylfaen,Bold"/>
                <w:bCs/>
              </w:rPr>
            </w:pPr>
            <w:proofErr w:type="gramStart"/>
            <w:r w:rsidRPr="00794A3D">
              <w:rPr>
                <w:rFonts w:ascii="Sylfaen" w:hAnsi="Sylfaen" w:cs="Sylfaen"/>
                <w:bCs/>
              </w:rPr>
              <w:t>ბავშვისათვის</w:t>
            </w:r>
            <w:proofErr w:type="gramEnd"/>
            <w:r w:rsidRPr="00794A3D">
              <w:rPr>
                <w:rFonts w:ascii="Sylfaen,Bold" w:hAnsi="Sylfaen,Bold" w:cs="Sylfaen,Bold"/>
                <w:bCs/>
              </w:rPr>
              <w:t xml:space="preserve">.) </w:t>
            </w:r>
            <w:r w:rsidRPr="00794A3D">
              <w:rPr>
                <w:rFonts w:ascii="Sylfaen" w:hAnsi="Sylfaen" w:cs="Sylfaen"/>
                <w:bCs/>
              </w:rPr>
              <w:t>ადგილობრივი</w:t>
            </w:r>
            <w:r w:rsidRPr="00794A3D">
              <w:rPr>
                <w:rFonts w:ascii="Sylfaen,Bold" w:hAnsi="Sylfaen,Bold" w:cs="Sylfaen,Bold"/>
                <w:bCs/>
              </w:rPr>
              <w:t xml:space="preserve"> </w:t>
            </w:r>
            <w:r w:rsidRPr="00794A3D">
              <w:rPr>
                <w:rFonts w:ascii="Sylfaen" w:hAnsi="Sylfaen" w:cs="Sylfaen"/>
                <w:bCs/>
              </w:rPr>
              <w:t>ბიუჯეტების</w:t>
            </w:r>
          </w:p>
          <w:p w:rsidR="00E13628" w:rsidRPr="00794A3D" w:rsidRDefault="00E13628" w:rsidP="00E13628">
            <w:pPr>
              <w:autoSpaceDE w:val="0"/>
              <w:autoSpaceDN w:val="0"/>
              <w:adjustRightInd w:val="0"/>
              <w:rPr>
                <w:rFonts w:ascii="Sylfaen,Bold" w:hAnsi="Sylfaen,Bold" w:cs="Sylfaen,Bold"/>
                <w:bCs/>
              </w:rPr>
            </w:pPr>
            <w:r w:rsidRPr="00794A3D">
              <w:rPr>
                <w:rFonts w:ascii="Sylfaen" w:hAnsi="Sylfaen" w:cs="Sylfaen"/>
                <w:bCs/>
              </w:rPr>
              <w:t>დაფინანსებით</w:t>
            </w:r>
            <w:r w:rsidRPr="00794A3D">
              <w:rPr>
                <w:rFonts w:ascii="Sylfaen,Bold" w:hAnsi="Sylfaen,Bold" w:cs="Sylfaen,Bold"/>
                <w:bCs/>
              </w:rPr>
              <w:t xml:space="preserve">: </w:t>
            </w:r>
            <w:r w:rsidRPr="00794A3D">
              <w:rPr>
                <w:rFonts w:ascii="Sylfaen" w:hAnsi="Sylfaen" w:cs="Sylfaen"/>
                <w:bCs/>
              </w:rPr>
              <w:t>ნინოწმინდის</w:t>
            </w:r>
          </w:p>
          <w:p w:rsidR="00E13628" w:rsidRPr="00794A3D" w:rsidRDefault="00E13628" w:rsidP="00E13628">
            <w:pPr>
              <w:autoSpaceDE w:val="0"/>
              <w:autoSpaceDN w:val="0"/>
              <w:adjustRightInd w:val="0"/>
              <w:rPr>
                <w:rFonts w:ascii="Sylfaen,Bold" w:hAnsi="Sylfaen,Bold" w:cs="Sylfaen,Bold"/>
                <w:bCs/>
              </w:rPr>
            </w:pPr>
            <w:proofErr w:type="gramStart"/>
            <w:r w:rsidRPr="00794A3D">
              <w:rPr>
                <w:rFonts w:ascii="Sylfaen" w:hAnsi="Sylfaen" w:cs="Sylfaen"/>
                <w:bCs/>
              </w:rPr>
              <w:t>მუნიციპლიტეტში</w:t>
            </w:r>
            <w:proofErr w:type="gramEnd"/>
            <w:r w:rsidRPr="00794A3D">
              <w:rPr>
                <w:rFonts w:ascii="Sylfaen,Bold" w:hAnsi="Sylfaen,Bold" w:cs="Sylfaen,Bold"/>
                <w:bCs/>
              </w:rPr>
              <w:t xml:space="preserve"> -6 </w:t>
            </w:r>
            <w:r w:rsidRPr="00794A3D">
              <w:rPr>
                <w:rFonts w:ascii="Sylfaen" w:hAnsi="Sylfaen" w:cs="Sylfaen"/>
                <w:bCs/>
              </w:rPr>
              <w:t>ბაღი</w:t>
            </w:r>
            <w:r w:rsidRPr="00794A3D">
              <w:rPr>
                <w:rFonts w:ascii="Sylfaen,Bold" w:hAnsi="Sylfaen,Bold" w:cs="Sylfaen,Bold"/>
                <w:bCs/>
              </w:rPr>
              <w:t xml:space="preserve"> 20500</w:t>
            </w:r>
            <w:r w:rsidRPr="00794A3D">
              <w:rPr>
                <w:rFonts w:ascii="Sylfaen" w:hAnsi="Sylfaen" w:cs="Sylfaen"/>
                <w:bCs/>
              </w:rPr>
              <w:t>ლ</w:t>
            </w:r>
            <w:r w:rsidRPr="00794A3D">
              <w:rPr>
                <w:rFonts w:ascii="Sylfaen,Bold" w:hAnsi="Sylfaen,Bold" w:cs="Sylfaen,Bold"/>
                <w:bCs/>
              </w:rPr>
              <w:t>.</w:t>
            </w:r>
          </w:p>
          <w:p w:rsidR="00E13628" w:rsidRPr="00794A3D" w:rsidRDefault="00E13628" w:rsidP="00E13628">
            <w:pPr>
              <w:autoSpaceDE w:val="0"/>
              <w:autoSpaceDN w:val="0"/>
              <w:adjustRightInd w:val="0"/>
              <w:rPr>
                <w:rFonts w:ascii="Sylfaen,Bold" w:hAnsi="Sylfaen,Bold" w:cs="Sylfaen,Bold"/>
                <w:bCs/>
              </w:rPr>
            </w:pPr>
            <w:r w:rsidRPr="00794A3D">
              <w:rPr>
                <w:rFonts w:ascii="Sylfaen" w:hAnsi="Sylfaen" w:cs="Sylfaen"/>
                <w:bCs/>
              </w:rPr>
              <w:t>ახალციხის</w:t>
            </w:r>
            <w:r w:rsidRPr="00794A3D">
              <w:rPr>
                <w:rFonts w:ascii="Sylfaen,Bold" w:hAnsi="Sylfaen,Bold" w:cs="Sylfaen,Bold"/>
                <w:bCs/>
              </w:rPr>
              <w:t xml:space="preserve"> </w:t>
            </w:r>
            <w:r w:rsidRPr="00794A3D">
              <w:rPr>
                <w:rFonts w:ascii="Sylfaen" w:hAnsi="Sylfaen" w:cs="Sylfaen"/>
                <w:bCs/>
              </w:rPr>
              <w:t>მუნიციპალიტეტში</w:t>
            </w:r>
            <w:r w:rsidRPr="00794A3D">
              <w:rPr>
                <w:rFonts w:ascii="Sylfaen,Bold" w:hAnsi="Sylfaen,Bold" w:cs="Sylfaen,Bold"/>
                <w:bCs/>
              </w:rPr>
              <w:t xml:space="preserve">-3 </w:t>
            </w:r>
            <w:r w:rsidRPr="00794A3D">
              <w:rPr>
                <w:rFonts w:ascii="Sylfaen" w:hAnsi="Sylfaen" w:cs="Sylfaen"/>
                <w:bCs/>
              </w:rPr>
              <w:t>ბაღი</w:t>
            </w:r>
            <w:r w:rsidRPr="00794A3D">
              <w:rPr>
                <w:rFonts w:ascii="Sylfaen,Bold" w:hAnsi="Sylfaen,Bold" w:cs="Sylfaen,Bold"/>
                <w:bCs/>
              </w:rPr>
              <w:t>-</w:t>
            </w:r>
          </w:p>
          <w:p w:rsidR="00E13628" w:rsidRPr="00794A3D" w:rsidRDefault="00E13628" w:rsidP="00E13628">
            <w:pPr>
              <w:autoSpaceDE w:val="0"/>
              <w:autoSpaceDN w:val="0"/>
              <w:adjustRightInd w:val="0"/>
              <w:rPr>
                <w:rFonts w:ascii="Sylfaen,Bold" w:hAnsi="Sylfaen,Bold" w:cs="Sylfaen,Bold"/>
                <w:bCs/>
              </w:rPr>
            </w:pPr>
            <w:r w:rsidRPr="00794A3D">
              <w:rPr>
                <w:rFonts w:ascii="Sylfaen,Bold" w:hAnsi="Sylfaen,Bold" w:cs="Sylfaen,Bold"/>
                <w:bCs/>
              </w:rPr>
              <w:t>1632240</w:t>
            </w:r>
            <w:r w:rsidRPr="00794A3D">
              <w:rPr>
                <w:rFonts w:ascii="Sylfaen" w:hAnsi="Sylfaen" w:cs="Sylfaen"/>
                <w:bCs/>
              </w:rPr>
              <w:t>ლ</w:t>
            </w:r>
            <w:r w:rsidRPr="00794A3D">
              <w:rPr>
                <w:rFonts w:ascii="Sylfaen,Bold" w:hAnsi="Sylfaen,Bold" w:cs="Sylfaen,Bold"/>
                <w:bCs/>
              </w:rPr>
              <w:t>.</w:t>
            </w:r>
            <w:r w:rsidRPr="00794A3D">
              <w:rPr>
                <w:rFonts w:ascii="Sylfaen" w:hAnsi="Sylfaen" w:cs="Sylfaen"/>
                <w:bCs/>
              </w:rPr>
              <w:t>ახალქალაის</w:t>
            </w:r>
            <w:r w:rsidRPr="00794A3D">
              <w:rPr>
                <w:rFonts w:ascii="Sylfaen,Bold" w:hAnsi="Sylfaen,Bold" w:cs="Sylfaen,Bold"/>
                <w:bCs/>
              </w:rPr>
              <w:t xml:space="preserve"> </w:t>
            </w:r>
            <w:r w:rsidRPr="00794A3D">
              <w:rPr>
                <w:rFonts w:ascii="Sylfaen" w:hAnsi="Sylfaen" w:cs="Sylfaen"/>
                <w:bCs/>
              </w:rPr>
              <w:t>მუნიციპალიტეტში</w:t>
            </w:r>
          </w:p>
          <w:p w:rsidR="00E13628" w:rsidRPr="00794A3D" w:rsidRDefault="00E13628" w:rsidP="00E13628">
            <w:pPr>
              <w:rPr>
                <w:rFonts w:ascii="Sylfaen" w:hAnsi="Sylfaen" w:cs="Sylfaen"/>
                <w:color w:val="FF0000"/>
                <w:lang w:val="ka-GE"/>
              </w:rPr>
            </w:pPr>
            <w:r w:rsidRPr="00794A3D">
              <w:rPr>
                <w:rFonts w:ascii="Sylfaen,Bold" w:hAnsi="Sylfaen,Bold" w:cs="Sylfaen,Bold"/>
                <w:bCs/>
              </w:rPr>
              <w:t xml:space="preserve">12 </w:t>
            </w:r>
            <w:r w:rsidRPr="00794A3D">
              <w:rPr>
                <w:rFonts w:ascii="Sylfaen" w:hAnsi="Sylfaen" w:cs="Sylfaen"/>
                <w:bCs/>
              </w:rPr>
              <w:t>საბავშვო</w:t>
            </w:r>
            <w:r w:rsidRPr="00794A3D">
              <w:rPr>
                <w:rFonts w:ascii="Sylfaen,Bold" w:hAnsi="Sylfaen,Bold" w:cs="Sylfaen,Bold"/>
                <w:bCs/>
              </w:rPr>
              <w:t xml:space="preserve"> </w:t>
            </w:r>
            <w:r w:rsidRPr="00794A3D">
              <w:rPr>
                <w:rFonts w:ascii="Sylfaen" w:hAnsi="Sylfaen" w:cs="Sylfaen"/>
                <w:bCs/>
              </w:rPr>
              <w:t>ბაღი</w:t>
            </w:r>
            <w:r w:rsidRPr="00794A3D">
              <w:rPr>
                <w:rFonts w:ascii="Sylfaen,Bold" w:hAnsi="Sylfaen,Bold" w:cs="Sylfaen,Bold"/>
                <w:bCs/>
              </w:rPr>
              <w:t>-1608490</w:t>
            </w:r>
            <w:r w:rsidRPr="00794A3D">
              <w:rPr>
                <w:rFonts w:ascii="Sylfaen" w:hAnsi="Sylfaen" w:cs="Sylfaen"/>
                <w:bCs/>
              </w:rPr>
              <w:t>ლ</w:t>
            </w:r>
            <w:r w:rsidRPr="00794A3D">
              <w:rPr>
                <w:rFonts w:ascii="Sylfaen,Bold" w:hAnsi="Sylfaen,Bold" w:cs="Sylfaen,Bold"/>
                <w:bCs/>
              </w:rPr>
              <w:t>.</w:t>
            </w:r>
          </w:p>
          <w:p w:rsidR="00E13628" w:rsidRDefault="00E13628" w:rsidP="00E13628">
            <w:pPr>
              <w:spacing w:before="7"/>
              <w:ind w:left="174" w:right="197"/>
              <w:rPr>
                <w:rFonts w:ascii="Sylfaen" w:eastAsia="Sylfaen" w:hAnsi="Sylfaen" w:cs="Sylfaen"/>
                <w:lang w:val="ka-GE"/>
              </w:rPr>
            </w:pPr>
          </w:p>
          <w:p w:rsidR="00E13628" w:rsidRPr="008B3BF3" w:rsidRDefault="00E13628" w:rsidP="00A26D44">
            <w:pPr>
              <w:spacing w:before="7"/>
              <w:ind w:left="174" w:right="197"/>
              <w:rPr>
                <w:rFonts w:ascii="Sylfaen" w:eastAsia="Sylfaen" w:hAnsi="Sylfaen" w:cs="Sylfaen"/>
                <w:lang w:val="ka-GE"/>
              </w:rPr>
            </w:pPr>
          </w:p>
        </w:tc>
        <w:tc>
          <w:tcPr>
            <w:tcW w:w="3109" w:type="dxa"/>
            <w:gridSpan w:val="2"/>
            <w:tcBorders>
              <w:top w:val="single" w:sz="5" w:space="0" w:color="000000"/>
              <w:left w:val="single" w:sz="5" w:space="0" w:color="000000"/>
              <w:bottom w:val="single" w:sz="5" w:space="0" w:color="000000"/>
              <w:right w:val="single" w:sz="5" w:space="0" w:color="000000"/>
            </w:tcBorders>
          </w:tcPr>
          <w:p w:rsidR="00E13628" w:rsidRPr="00CC3402" w:rsidRDefault="00E13628" w:rsidP="002F71D1">
            <w:pPr>
              <w:spacing w:before="7"/>
              <w:ind w:left="102" w:right="95"/>
              <w:rPr>
                <w:rFonts w:ascii="Sylfaen" w:eastAsia="Sylfaen" w:hAnsi="Sylfaen" w:cs="Sylfaen"/>
                <w:lang w:val="ka-GE"/>
              </w:rPr>
            </w:pPr>
            <w:r w:rsidRPr="00CC3402">
              <w:rPr>
                <w:rFonts w:ascii="Sylfaen" w:eastAsia="Sylfaen" w:hAnsi="Sylfaen" w:cs="Sylfaen"/>
                <w:lang w:val="ka-GE"/>
              </w:rPr>
              <w:t>სამცხე-ჯავახეთის რეგიონის სახელმწიფო რწმუნებულის ადმინისტრაცია, მუნიციპალიტეტების მერიები</w:t>
            </w:r>
          </w:p>
        </w:tc>
        <w:tc>
          <w:tcPr>
            <w:tcW w:w="2448" w:type="dxa"/>
            <w:tcBorders>
              <w:top w:val="single" w:sz="5" w:space="0" w:color="000000"/>
              <w:left w:val="single" w:sz="5" w:space="0" w:color="000000"/>
              <w:bottom w:val="single" w:sz="5" w:space="0" w:color="000000"/>
              <w:right w:val="single" w:sz="5" w:space="0" w:color="000000"/>
            </w:tcBorders>
          </w:tcPr>
          <w:p w:rsidR="00E13628" w:rsidRPr="008B3BF3" w:rsidRDefault="00E13628" w:rsidP="00127D7D">
            <w:pPr>
              <w:spacing w:before="7"/>
              <w:rPr>
                <w:rFonts w:ascii="Sylfaen" w:eastAsia="Sylfaen" w:hAnsi="Sylfaen" w:cs="Sylfaen"/>
                <w:lang w:val="ka-GE"/>
              </w:rPr>
            </w:pPr>
            <w:r>
              <w:rPr>
                <w:rFonts w:ascii="Sylfaen" w:eastAsia="Sylfaen" w:hAnsi="Sylfaen" w:cs="Sylfaen"/>
                <w:lang w:val="ka-GE"/>
              </w:rPr>
              <w:t>2018-2021</w:t>
            </w:r>
          </w:p>
        </w:tc>
      </w:tr>
      <w:tr w:rsidR="008F6693" w:rsidRPr="008B3BF3" w:rsidTr="00A12A86">
        <w:trPr>
          <w:trHeight w:hRule="exact" w:val="2532"/>
        </w:trPr>
        <w:tc>
          <w:tcPr>
            <w:tcW w:w="5649" w:type="dxa"/>
            <w:tcBorders>
              <w:top w:val="single" w:sz="5" w:space="0" w:color="000000"/>
              <w:left w:val="single" w:sz="5" w:space="0" w:color="000000"/>
              <w:bottom w:val="single" w:sz="5" w:space="0" w:color="000000"/>
              <w:right w:val="single" w:sz="5" w:space="0" w:color="000000"/>
            </w:tcBorders>
          </w:tcPr>
          <w:p w:rsidR="008F6693" w:rsidRPr="00955B7F" w:rsidRDefault="008F6693" w:rsidP="0028335A">
            <w:pPr>
              <w:ind w:right="1047"/>
              <w:rPr>
                <w:rFonts w:ascii="Sylfaen" w:eastAsia="Sylfaen" w:hAnsi="Sylfaen" w:cs="Sylfaen"/>
                <w:sz w:val="22"/>
                <w:szCs w:val="22"/>
                <w:lang w:val="ka-GE"/>
              </w:rPr>
            </w:pPr>
            <w:r>
              <w:rPr>
                <w:rFonts w:ascii="Sylfaen" w:eastAsia="Sylfaen" w:hAnsi="Sylfaen" w:cs="Sylfaen"/>
                <w:spacing w:val="-1"/>
                <w:lang w:val="ka-GE"/>
              </w:rPr>
              <w:t xml:space="preserve">3.1.1.6 </w:t>
            </w:r>
            <w:r w:rsidRPr="0028335A">
              <w:rPr>
                <w:rFonts w:ascii="Sylfaen" w:eastAsia="Sylfaen" w:hAnsi="Sylfaen" w:cs="Sylfaen"/>
                <w:lang w:val="ka-GE"/>
              </w:rPr>
              <w:t>ეთნიკური უმცირესობებისთვის ხარისხიანი და ხელმისაწვდომი სკოლამდელი განათლების უზრუნველყოფის მიზნით, ადრეული და სკოლამდელი აღზრდისა და განათლების სტანდარტების დანერგვის ხელშემწყობი პრეზენტაციების ჩატარება ეროვნული უმცირესობების ენაზე.</w:t>
            </w:r>
          </w:p>
          <w:p w:rsidR="008F6693" w:rsidRPr="008B3BF3" w:rsidRDefault="008F6693" w:rsidP="00127D7D">
            <w:pPr>
              <w:spacing w:before="7"/>
              <w:rPr>
                <w:rFonts w:ascii="Sylfaen" w:eastAsia="Sylfaen" w:hAnsi="Sylfaen" w:cs="Sylfaen"/>
                <w:spacing w:val="-1"/>
                <w:lang w:val="ka-GE"/>
              </w:rPr>
            </w:pPr>
          </w:p>
        </w:tc>
        <w:tc>
          <w:tcPr>
            <w:tcW w:w="3149" w:type="dxa"/>
            <w:gridSpan w:val="3"/>
            <w:tcBorders>
              <w:top w:val="single" w:sz="5" w:space="0" w:color="000000"/>
              <w:left w:val="single" w:sz="5" w:space="0" w:color="000000"/>
              <w:bottom w:val="single" w:sz="5" w:space="0" w:color="000000"/>
              <w:right w:val="single" w:sz="5" w:space="0" w:color="000000"/>
            </w:tcBorders>
          </w:tcPr>
          <w:p w:rsidR="008F6693" w:rsidRPr="0028335A" w:rsidRDefault="008F6693" w:rsidP="0051288E">
            <w:pPr>
              <w:rPr>
                <w:rFonts w:ascii="Sylfaen" w:eastAsia="Sylfaen" w:hAnsi="Sylfaen"/>
              </w:rPr>
            </w:pPr>
            <w:r w:rsidRPr="0028335A">
              <w:rPr>
                <w:rFonts w:ascii="Sylfaen" w:eastAsia="Sylfaen" w:hAnsi="Sylfaen"/>
                <w:lang w:val="ka-GE"/>
              </w:rPr>
              <w:t xml:space="preserve"> </w:t>
            </w:r>
            <w:r w:rsidRPr="0028335A">
              <w:rPr>
                <w:rFonts w:ascii="Sylfaen" w:eastAsia="Sylfaen" w:hAnsi="Sylfaen" w:cs="Sylfaen"/>
              </w:rPr>
              <w:t>ადრეული</w:t>
            </w:r>
            <w:r w:rsidRPr="0028335A">
              <w:rPr>
                <w:rFonts w:ascii="Sylfaen" w:eastAsia="Sylfaen" w:hAnsi="Sylfaen"/>
              </w:rPr>
              <w:t xml:space="preserve"> </w:t>
            </w:r>
            <w:r w:rsidRPr="0028335A">
              <w:rPr>
                <w:rFonts w:ascii="Sylfaen" w:eastAsia="Sylfaen" w:hAnsi="Sylfaen" w:cs="Sylfaen"/>
              </w:rPr>
              <w:t>და</w:t>
            </w:r>
            <w:r w:rsidRPr="0028335A">
              <w:rPr>
                <w:rFonts w:ascii="Sylfaen" w:eastAsia="Sylfaen" w:hAnsi="Sylfaen"/>
              </w:rPr>
              <w:t xml:space="preserve"> </w:t>
            </w:r>
            <w:r w:rsidRPr="0028335A">
              <w:rPr>
                <w:rFonts w:ascii="Sylfaen" w:eastAsia="Sylfaen" w:hAnsi="Sylfaen" w:cs="Sylfaen"/>
              </w:rPr>
              <w:t>სკოლამდელი</w:t>
            </w:r>
            <w:r w:rsidRPr="0028335A">
              <w:rPr>
                <w:rFonts w:ascii="Sylfaen" w:eastAsia="Sylfaen" w:hAnsi="Sylfaen"/>
              </w:rPr>
              <w:t xml:space="preserve"> </w:t>
            </w:r>
            <w:r w:rsidRPr="0028335A">
              <w:rPr>
                <w:rFonts w:ascii="Sylfaen" w:eastAsia="Sylfaen" w:hAnsi="Sylfaen" w:cs="Sylfaen"/>
              </w:rPr>
              <w:t>აღზრდის</w:t>
            </w:r>
            <w:r w:rsidRPr="0028335A">
              <w:rPr>
                <w:rFonts w:ascii="Sylfaen" w:eastAsia="Sylfaen" w:hAnsi="Sylfaen"/>
              </w:rPr>
              <w:t xml:space="preserve"> </w:t>
            </w:r>
            <w:r w:rsidRPr="0028335A">
              <w:rPr>
                <w:rFonts w:ascii="Sylfaen" w:eastAsia="Sylfaen" w:hAnsi="Sylfaen" w:cs="Sylfaen"/>
              </w:rPr>
              <w:t>და</w:t>
            </w:r>
            <w:r w:rsidRPr="0028335A">
              <w:rPr>
                <w:rFonts w:ascii="Sylfaen" w:eastAsia="Sylfaen" w:hAnsi="Sylfaen"/>
              </w:rPr>
              <w:t xml:space="preserve"> </w:t>
            </w:r>
            <w:r w:rsidRPr="0028335A">
              <w:rPr>
                <w:rFonts w:ascii="Sylfaen" w:eastAsia="Sylfaen" w:hAnsi="Sylfaen" w:cs="Sylfaen"/>
              </w:rPr>
              <w:t>განათლების</w:t>
            </w:r>
            <w:r w:rsidRPr="0028335A">
              <w:rPr>
                <w:rFonts w:ascii="Sylfaen" w:eastAsia="Sylfaen" w:hAnsi="Sylfaen"/>
              </w:rPr>
              <w:t xml:space="preserve"> </w:t>
            </w:r>
            <w:r w:rsidRPr="0028335A">
              <w:rPr>
                <w:rFonts w:ascii="Sylfaen" w:eastAsia="Sylfaen" w:hAnsi="Sylfaen" w:cs="Sylfaen"/>
              </w:rPr>
              <w:t>სახელმწიფო</w:t>
            </w:r>
            <w:r w:rsidRPr="0028335A">
              <w:rPr>
                <w:rFonts w:ascii="Sylfaen" w:eastAsia="Sylfaen" w:hAnsi="Sylfaen"/>
              </w:rPr>
              <w:t xml:space="preserve"> </w:t>
            </w:r>
            <w:r w:rsidRPr="0028335A">
              <w:rPr>
                <w:rFonts w:ascii="Sylfaen" w:eastAsia="Sylfaen" w:hAnsi="Sylfaen" w:cs="Sylfaen"/>
              </w:rPr>
              <w:t>სტანდარტების</w:t>
            </w:r>
            <w:r w:rsidRPr="0028335A">
              <w:rPr>
                <w:rFonts w:ascii="Sylfaen" w:eastAsia="Sylfaen" w:hAnsi="Sylfaen"/>
              </w:rPr>
              <w:t xml:space="preserve"> </w:t>
            </w:r>
            <w:r w:rsidRPr="0028335A">
              <w:rPr>
                <w:rFonts w:ascii="Sylfaen" w:eastAsia="Sylfaen" w:hAnsi="Sylfaen" w:cs="Sylfaen"/>
              </w:rPr>
              <w:t>შესახებ</w:t>
            </w:r>
            <w:r w:rsidRPr="0028335A">
              <w:rPr>
                <w:rFonts w:ascii="Sylfaen" w:eastAsia="Sylfaen" w:hAnsi="Sylfaen"/>
              </w:rPr>
              <w:t xml:space="preserve"> </w:t>
            </w:r>
            <w:r w:rsidRPr="0028335A">
              <w:rPr>
                <w:rFonts w:ascii="Sylfaen" w:eastAsia="Sylfaen" w:hAnsi="Sylfaen" w:cs="Sylfaen"/>
              </w:rPr>
              <w:t>პრეზენტაციაზე</w:t>
            </w:r>
            <w:r w:rsidRPr="0028335A">
              <w:rPr>
                <w:rFonts w:ascii="Sylfaen" w:eastAsia="Sylfaen" w:hAnsi="Sylfaen"/>
              </w:rPr>
              <w:t xml:space="preserve"> </w:t>
            </w:r>
            <w:r w:rsidRPr="0028335A">
              <w:rPr>
                <w:rFonts w:ascii="Sylfaen" w:eastAsia="Sylfaen" w:hAnsi="Sylfaen" w:cs="Sylfaen"/>
              </w:rPr>
              <w:t>დამსწრე</w:t>
            </w:r>
            <w:r w:rsidRPr="0028335A">
              <w:rPr>
                <w:rFonts w:ascii="Sylfaen" w:eastAsia="Sylfaen" w:hAnsi="Sylfaen"/>
              </w:rPr>
              <w:t xml:space="preserve"> </w:t>
            </w:r>
            <w:r w:rsidRPr="0028335A">
              <w:rPr>
                <w:rFonts w:ascii="Sylfaen" w:eastAsia="Sylfaen" w:hAnsi="Sylfaen" w:cs="Sylfaen"/>
              </w:rPr>
              <w:t>უმცირესობების</w:t>
            </w:r>
            <w:r w:rsidRPr="0028335A">
              <w:rPr>
                <w:rFonts w:ascii="Sylfaen" w:eastAsia="Sylfaen" w:hAnsi="Sylfaen"/>
              </w:rPr>
              <w:t xml:space="preserve"> </w:t>
            </w:r>
            <w:r w:rsidRPr="0028335A">
              <w:rPr>
                <w:rFonts w:ascii="Sylfaen" w:eastAsia="Sylfaen" w:hAnsi="Sylfaen" w:cs="Sylfaen"/>
              </w:rPr>
              <w:t>წარმომადგენელი</w:t>
            </w:r>
            <w:r w:rsidRPr="0028335A">
              <w:rPr>
                <w:rFonts w:ascii="Sylfaen" w:eastAsia="Sylfaen" w:hAnsi="Sylfaen"/>
              </w:rPr>
              <w:t xml:space="preserve"> </w:t>
            </w:r>
            <w:r w:rsidRPr="0028335A">
              <w:rPr>
                <w:rFonts w:ascii="Sylfaen" w:eastAsia="Sylfaen" w:hAnsi="Sylfaen" w:cs="Sylfaen"/>
              </w:rPr>
              <w:t>საგანმანათლებლო</w:t>
            </w:r>
            <w:r w:rsidRPr="0028335A">
              <w:rPr>
                <w:rFonts w:ascii="Sylfaen" w:eastAsia="Sylfaen" w:hAnsi="Sylfaen"/>
              </w:rPr>
              <w:t xml:space="preserve"> </w:t>
            </w:r>
            <w:r w:rsidRPr="0028335A">
              <w:rPr>
                <w:rFonts w:ascii="Sylfaen" w:eastAsia="Sylfaen" w:hAnsi="Sylfaen" w:cs="Sylfaen"/>
              </w:rPr>
              <w:t>პერსონალის</w:t>
            </w:r>
            <w:r w:rsidRPr="0028335A">
              <w:rPr>
                <w:rFonts w:ascii="Sylfaen" w:eastAsia="Sylfaen" w:hAnsi="Sylfaen"/>
              </w:rPr>
              <w:t xml:space="preserve"> </w:t>
            </w:r>
            <w:r w:rsidRPr="0028335A">
              <w:rPr>
                <w:rFonts w:ascii="Sylfaen" w:eastAsia="Sylfaen" w:hAnsi="Sylfaen" w:cs="Sylfaen"/>
              </w:rPr>
              <w:t>რაოდენობა</w:t>
            </w:r>
            <w:r w:rsidRPr="0028335A">
              <w:rPr>
                <w:rFonts w:ascii="Sylfaen" w:eastAsia="Sylfaen" w:hAnsi="Sylfaen"/>
              </w:rPr>
              <w:t>;</w:t>
            </w:r>
          </w:p>
          <w:p w:rsidR="008F6693" w:rsidRPr="0028335A" w:rsidRDefault="008F6693" w:rsidP="0051288E">
            <w:pPr>
              <w:spacing w:before="7"/>
              <w:ind w:left="174" w:right="197"/>
              <w:rPr>
                <w:rFonts w:ascii="Sylfaen" w:eastAsia="Sylfaen" w:hAnsi="Sylfaen" w:cs="Sylfaen"/>
                <w:lang w:val="ka-GE"/>
              </w:rPr>
            </w:pPr>
          </w:p>
        </w:tc>
        <w:tc>
          <w:tcPr>
            <w:tcW w:w="3109" w:type="dxa"/>
            <w:gridSpan w:val="2"/>
            <w:tcBorders>
              <w:top w:val="single" w:sz="5" w:space="0" w:color="000000"/>
              <w:left w:val="single" w:sz="5" w:space="0" w:color="000000"/>
              <w:bottom w:val="single" w:sz="5" w:space="0" w:color="000000"/>
              <w:right w:val="single" w:sz="5" w:space="0" w:color="000000"/>
            </w:tcBorders>
          </w:tcPr>
          <w:p w:rsidR="008F6693" w:rsidRPr="0028335A" w:rsidRDefault="008F6693" w:rsidP="0051288E">
            <w:pPr>
              <w:spacing w:before="7"/>
              <w:ind w:left="102" w:right="95"/>
              <w:rPr>
                <w:rFonts w:ascii="Sylfaen" w:eastAsia="Sylfaen" w:hAnsi="Sylfaen" w:cs="Sylfaen"/>
                <w:lang w:val="ka-GE"/>
              </w:rPr>
            </w:pPr>
            <w:r w:rsidRPr="0028335A">
              <w:rPr>
                <w:rFonts w:ascii="Sylfaen" w:eastAsia="Sylfaen" w:hAnsi="Sylfaen" w:cs="Sylfaen"/>
                <w:lang w:val="ka-GE"/>
              </w:rPr>
              <w:t>საქართველოს განათლებისა და მეცნიერების სამინისტრო</w:t>
            </w:r>
          </w:p>
        </w:tc>
        <w:tc>
          <w:tcPr>
            <w:tcW w:w="2448" w:type="dxa"/>
            <w:tcBorders>
              <w:top w:val="single" w:sz="5" w:space="0" w:color="000000"/>
              <w:left w:val="single" w:sz="5" w:space="0" w:color="000000"/>
              <w:bottom w:val="single" w:sz="5" w:space="0" w:color="000000"/>
              <w:right w:val="single" w:sz="5" w:space="0" w:color="000000"/>
            </w:tcBorders>
          </w:tcPr>
          <w:p w:rsidR="008F6693" w:rsidRDefault="008F6693" w:rsidP="002F71D1">
            <w:pPr>
              <w:spacing w:before="7"/>
              <w:ind w:left="102"/>
              <w:rPr>
                <w:rFonts w:ascii="Sylfaen" w:eastAsia="Sylfaen" w:hAnsi="Sylfaen" w:cs="Sylfaen"/>
                <w:lang w:val="ka-GE"/>
              </w:rPr>
            </w:pPr>
            <w:r>
              <w:rPr>
                <w:rFonts w:ascii="Sylfaen" w:eastAsia="Sylfaen" w:hAnsi="Sylfaen" w:cs="Sylfaen"/>
                <w:lang w:val="ka-GE"/>
              </w:rPr>
              <w:t>2018 წლის იანვარი-მარტი</w:t>
            </w:r>
          </w:p>
        </w:tc>
      </w:tr>
      <w:tr w:rsidR="008F6693" w:rsidRPr="008B3BF3" w:rsidTr="00A12A86">
        <w:trPr>
          <w:trHeight w:hRule="exact" w:val="2532"/>
        </w:trPr>
        <w:tc>
          <w:tcPr>
            <w:tcW w:w="5649" w:type="dxa"/>
            <w:tcBorders>
              <w:top w:val="single" w:sz="5" w:space="0" w:color="000000"/>
              <w:left w:val="single" w:sz="5" w:space="0" w:color="000000"/>
              <w:bottom w:val="single" w:sz="5" w:space="0" w:color="000000"/>
              <w:right w:val="single" w:sz="5" w:space="0" w:color="000000"/>
            </w:tcBorders>
          </w:tcPr>
          <w:p w:rsidR="008F6693" w:rsidRPr="0028335A" w:rsidRDefault="008F6693" w:rsidP="0051288E">
            <w:pPr>
              <w:spacing w:before="7"/>
              <w:rPr>
                <w:rFonts w:ascii="Sylfaen" w:eastAsia="Sylfaen" w:hAnsi="Sylfaen" w:cs="Sylfaen"/>
                <w:spacing w:val="-1"/>
                <w:lang w:val="ka-GE"/>
              </w:rPr>
            </w:pPr>
            <w:r w:rsidRPr="0028335A">
              <w:rPr>
                <w:rFonts w:ascii="Sylfaen" w:eastAsia="Sylfaen" w:hAnsi="Sylfaen" w:cs="Sylfaen"/>
                <w:spacing w:val="-1"/>
                <w:lang w:val="ka-GE"/>
              </w:rPr>
              <w:lastRenderedPageBreak/>
              <w:t>3.1.1.7ეროვნული უმცირესობებით დასახლებული რეგიონების სკოლამდელი განათლების დაწესებულებების კადრების გადამზადების მხარდაჭერა სახელმწიფო ენის სწავლების უზრუნველყოფის მიმართულებით.</w:t>
            </w:r>
          </w:p>
        </w:tc>
        <w:tc>
          <w:tcPr>
            <w:tcW w:w="3149" w:type="dxa"/>
            <w:gridSpan w:val="3"/>
            <w:tcBorders>
              <w:top w:val="single" w:sz="5" w:space="0" w:color="000000"/>
              <w:left w:val="single" w:sz="5" w:space="0" w:color="000000"/>
              <w:bottom w:val="single" w:sz="5" w:space="0" w:color="000000"/>
              <w:right w:val="single" w:sz="5" w:space="0" w:color="000000"/>
            </w:tcBorders>
          </w:tcPr>
          <w:p w:rsidR="008F6693" w:rsidRPr="0028335A" w:rsidRDefault="008F6693" w:rsidP="0051288E">
            <w:pPr>
              <w:rPr>
                <w:rFonts w:ascii="Sylfaen" w:eastAsia="Sylfaen" w:hAnsi="Sylfaen"/>
              </w:rPr>
            </w:pPr>
            <w:proofErr w:type="gramStart"/>
            <w:r w:rsidRPr="0028335A">
              <w:rPr>
                <w:rFonts w:ascii="Sylfaen" w:eastAsia="Sylfaen" w:hAnsi="Sylfaen" w:cs="Sylfaen"/>
              </w:rPr>
              <w:t>ეროვნული</w:t>
            </w:r>
            <w:proofErr w:type="gramEnd"/>
            <w:r w:rsidRPr="0028335A">
              <w:rPr>
                <w:rFonts w:ascii="Sylfaen" w:eastAsia="Sylfaen" w:hAnsi="Sylfaen"/>
              </w:rPr>
              <w:t xml:space="preserve"> </w:t>
            </w:r>
            <w:r w:rsidRPr="0028335A">
              <w:rPr>
                <w:rFonts w:ascii="Sylfaen" w:eastAsia="Sylfaen" w:hAnsi="Sylfaen" w:cs="Sylfaen"/>
              </w:rPr>
              <w:t>უმცირესობებით</w:t>
            </w:r>
            <w:r w:rsidRPr="0028335A">
              <w:rPr>
                <w:rFonts w:ascii="Sylfaen" w:eastAsia="Sylfaen" w:hAnsi="Sylfaen"/>
              </w:rPr>
              <w:t xml:space="preserve"> </w:t>
            </w:r>
            <w:r w:rsidRPr="0028335A">
              <w:rPr>
                <w:rFonts w:ascii="Sylfaen" w:eastAsia="Sylfaen" w:hAnsi="Sylfaen" w:cs="Sylfaen"/>
              </w:rPr>
              <w:t>დასახლებული</w:t>
            </w:r>
            <w:r w:rsidRPr="0028335A">
              <w:rPr>
                <w:rFonts w:ascii="Sylfaen" w:eastAsia="Sylfaen" w:hAnsi="Sylfaen"/>
              </w:rPr>
              <w:t xml:space="preserve"> </w:t>
            </w:r>
            <w:r w:rsidRPr="0028335A">
              <w:rPr>
                <w:rFonts w:ascii="Sylfaen" w:eastAsia="Sylfaen" w:hAnsi="Sylfaen" w:cs="Sylfaen"/>
              </w:rPr>
              <w:t>რეგიონების</w:t>
            </w:r>
            <w:r w:rsidRPr="0028335A">
              <w:rPr>
                <w:rFonts w:ascii="Sylfaen" w:eastAsia="Sylfaen" w:hAnsi="Sylfaen"/>
              </w:rPr>
              <w:t xml:space="preserve"> </w:t>
            </w:r>
            <w:r w:rsidRPr="0028335A">
              <w:rPr>
                <w:rFonts w:ascii="Sylfaen" w:eastAsia="Sylfaen" w:hAnsi="Sylfaen" w:cs="Sylfaen"/>
              </w:rPr>
              <w:t>სკოლამდელი</w:t>
            </w:r>
            <w:r w:rsidRPr="0028335A">
              <w:rPr>
                <w:rFonts w:ascii="Sylfaen" w:eastAsia="Sylfaen" w:hAnsi="Sylfaen"/>
              </w:rPr>
              <w:t xml:space="preserve"> </w:t>
            </w:r>
            <w:r w:rsidRPr="0028335A">
              <w:rPr>
                <w:rFonts w:ascii="Sylfaen" w:eastAsia="Sylfaen" w:hAnsi="Sylfaen" w:cs="Sylfaen"/>
              </w:rPr>
              <w:t>განათლების</w:t>
            </w:r>
            <w:r w:rsidRPr="0028335A">
              <w:rPr>
                <w:rFonts w:ascii="Sylfaen" w:eastAsia="Sylfaen" w:hAnsi="Sylfaen"/>
              </w:rPr>
              <w:t xml:space="preserve"> </w:t>
            </w:r>
            <w:r w:rsidRPr="0028335A">
              <w:rPr>
                <w:rFonts w:ascii="Sylfaen" w:eastAsia="Sylfaen" w:hAnsi="Sylfaen" w:cs="Sylfaen"/>
              </w:rPr>
              <w:t>დაწესებულებების</w:t>
            </w:r>
            <w:r w:rsidRPr="0028335A">
              <w:rPr>
                <w:rFonts w:ascii="Sylfaen" w:eastAsia="Sylfaen" w:hAnsi="Sylfaen" w:cs="Sylfaen"/>
                <w:lang w:val="ka-GE"/>
              </w:rPr>
              <w:t xml:space="preserve"> გადამზადებული</w:t>
            </w:r>
            <w:r w:rsidRPr="0028335A">
              <w:rPr>
                <w:rFonts w:ascii="Sylfaen" w:eastAsia="Sylfaen" w:hAnsi="Sylfaen"/>
              </w:rPr>
              <w:t xml:space="preserve"> </w:t>
            </w:r>
            <w:r w:rsidRPr="0028335A">
              <w:rPr>
                <w:rFonts w:ascii="Sylfaen" w:eastAsia="Sylfaen" w:hAnsi="Sylfaen" w:cs="Sylfaen"/>
              </w:rPr>
              <w:t>კადრების</w:t>
            </w:r>
            <w:r w:rsidRPr="0028335A">
              <w:rPr>
                <w:rFonts w:ascii="Sylfaen" w:eastAsia="Sylfaen" w:hAnsi="Sylfaen"/>
              </w:rPr>
              <w:t xml:space="preserve"> </w:t>
            </w:r>
            <w:r w:rsidRPr="0028335A">
              <w:rPr>
                <w:rFonts w:ascii="Sylfaen" w:eastAsia="Sylfaen" w:hAnsi="Sylfaen" w:cs="Sylfaen"/>
                <w:lang w:val="ka-GE"/>
              </w:rPr>
              <w:t>რაოდენობა</w:t>
            </w:r>
            <w:r w:rsidRPr="0028335A">
              <w:rPr>
                <w:rFonts w:ascii="Sylfaen" w:eastAsia="Sylfaen" w:hAnsi="Sylfaen"/>
              </w:rPr>
              <w:t xml:space="preserve"> </w:t>
            </w:r>
            <w:r w:rsidRPr="0028335A">
              <w:rPr>
                <w:rFonts w:ascii="Sylfaen" w:eastAsia="Sylfaen" w:hAnsi="Sylfaen" w:cs="Sylfaen"/>
              </w:rPr>
              <w:t>სახელმწიფო</w:t>
            </w:r>
            <w:r w:rsidRPr="0028335A">
              <w:rPr>
                <w:rFonts w:ascii="Sylfaen" w:eastAsia="Sylfaen" w:hAnsi="Sylfaen"/>
              </w:rPr>
              <w:t xml:space="preserve"> </w:t>
            </w:r>
            <w:r w:rsidRPr="0028335A">
              <w:rPr>
                <w:rFonts w:ascii="Sylfaen" w:eastAsia="Sylfaen" w:hAnsi="Sylfaen" w:cs="Sylfaen"/>
              </w:rPr>
              <w:t>ენის</w:t>
            </w:r>
            <w:r w:rsidRPr="0028335A">
              <w:rPr>
                <w:rFonts w:ascii="Sylfaen" w:eastAsia="Sylfaen" w:hAnsi="Sylfaen"/>
              </w:rPr>
              <w:t xml:space="preserve"> </w:t>
            </w:r>
            <w:r w:rsidRPr="0028335A">
              <w:rPr>
                <w:rFonts w:ascii="Sylfaen" w:eastAsia="Sylfaen" w:hAnsi="Sylfaen" w:cs="Sylfaen"/>
              </w:rPr>
              <w:t>სწავლების</w:t>
            </w:r>
            <w:r w:rsidRPr="0028335A">
              <w:rPr>
                <w:rFonts w:ascii="Sylfaen" w:eastAsia="Sylfaen" w:hAnsi="Sylfaen"/>
              </w:rPr>
              <w:t xml:space="preserve"> </w:t>
            </w:r>
            <w:r w:rsidRPr="0028335A">
              <w:rPr>
                <w:rFonts w:ascii="Sylfaen" w:eastAsia="Sylfaen" w:hAnsi="Sylfaen" w:cs="Sylfaen"/>
              </w:rPr>
              <w:t>უზრუნველყოფის</w:t>
            </w:r>
            <w:r w:rsidRPr="0028335A">
              <w:rPr>
                <w:rFonts w:ascii="Sylfaen" w:eastAsia="Sylfaen" w:hAnsi="Sylfaen"/>
              </w:rPr>
              <w:t xml:space="preserve"> </w:t>
            </w:r>
            <w:r w:rsidRPr="0028335A">
              <w:rPr>
                <w:rFonts w:ascii="Sylfaen" w:eastAsia="Sylfaen" w:hAnsi="Sylfaen" w:cs="Sylfaen"/>
              </w:rPr>
              <w:t>მიმართულებით</w:t>
            </w:r>
            <w:r w:rsidRPr="0028335A">
              <w:rPr>
                <w:rFonts w:ascii="Sylfaen" w:eastAsia="Sylfaen" w:hAnsi="Sylfaen"/>
              </w:rPr>
              <w:t>.</w:t>
            </w:r>
          </w:p>
        </w:tc>
        <w:tc>
          <w:tcPr>
            <w:tcW w:w="3109" w:type="dxa"/>
            <w:gridSpan w:val="2"/>
            <w:tcBorders>
              <w:top w:val="single" w:sz="5" w:space="0" w:color="000000"/>
              <w:left w:val="single" w:sz="5" w:space="0" w:color="000000"/>
              <w:bottom w:val="single" w:sz="5" w:space="0" w:color="000000"/>
              <w:right w:val="single" w:sz="5" w:space="0" w:color="000000"/>
            </w:tcBorders>
          </w:tcPr>
          <w:p w:rsidR="008F6693" w:rsidRPr="0028335A" w:rsidRDefault="008F6693" w:rsidP="0051288E">
            <w:pPr>
              <w:spacing w:before="7"/>
              <w:ind w:left="102" w:right="95"/>
              <w:rPr>
                <w:rFonts w:ascii="Sylfaen" w:eastAsia="Sylfaen" w:hAnsi="Sylfaen" w:cs="Sylfaen"/>
                <w:lang w:val="ka-GE"/>
              </w:rPr>
            </w:pPr>
            <w:r w:rsidRPr="0028335A">
              <w:rPr>
                <w:rFonts w:ascii="Sylfaen" w:eastAsia="Sylfaen" w:hAnsi="Sylfaen" w:cs="Sylfaen"/>
                <w:lang w:val="ka-GE"/>
              </w:rPr>
              <w:t>საქართველოს განათლებისა და მეცნიერების სამინისტრო</w:t>
            </w:r>
          </w:p>
        </w:tc>
        <w:tc>
          <w:tcPr>
            <w:tcW w:w="2448" w:type="dxa"/>
            <w:tcBorders>
              <w:top w:val="single" w:sz="5" w:space="0" w:color="000000"/>
              <w:left w:val="single" w:sz="5" w:space="0" w:color="000000"/>
              <w:bottom w:val="single" w:sz="5" w:space="0" w:color="000000"/>
              <w:right w:val="single" w:sz="5" w:space="0" w:color="000000"/>
            </w:tcBorders>
          </w:tcPr>
          <w:p w:rsidR="008F6693" w:rsidRDefault="008F6693" w:rsidP="002F71D1">
            <w:pPr>
              <w:spacing w:before="7"/>
              <w:ind w:left="102"/>
              <w:rPr>
                <w:rFonts w:ascii="Sylfaen" w:eastAsia="Sylfaen" w:hAnsi="Sylfaen" w:cs="Sylfaen"/>
                <w:lang w:val="ka-GE"/>
              </w:rPr>
            </w:pPr>
            <w:r>
              <w:rPr>
                <w:rFonts w:ascii="Sylfaen" w:eastAsia="Sylfaen" w:hAnsi="Sylfaen" w:cs="Sylfaen"/>
                <w:lang w:val="ka-GE"/>
              </w:rPr>
              <w:t>2018-2020</w:t>
            </w:r>
          </w:p>
        </w:tc>
      </w:tr>
      <w:tr w:rsidR="008F6693" w:rsidRPr="008B3BF3" w:rsidTr="00A12A86">
        <w:trPr>
          <w:trHeight w:hRule="exact" w:val="804"/>
        </w:trPr>
        <w:tc>
          <w:tcPr>
            <w:tcW w:w="14355" w:type="dxa"/>
            <w:gridSpan w:val="7"/>
            <w:tcBorders>
              <w:top w:val="nil"/>
              <w:left w:val="single" w:sz="5" w:space="0" w:color="000000"/>
              <w:bottom w:val="single" w:sz="5" w:space="0" w:color="000000"/>
              <w:right w:val="single" w:sz="5" w:space="0" w:color="000000"/>
            </w:tcBorders>
            <w:shd w:val="clear" w:color="auto" w:fill="F1F1F1"/>
          </w:tcPr>
          <w:p w:rsidR="008F6693" w:rsidRPr="008B3BF3" w:rsidRDefault="008F6693">
            <w:pPr>
              <w:spacing w:before="1"/>
              <w:ind w:left="102" w:right="1779"/>
              <w:rPr>
                <w:rFonts w:ascii="Sylfaen" w:eastAsia="Sylfaen" w:hAnsi="Sylfaen" w:cs="Sylfaen"/>
                <w:sz w:val="28"/>
                <w:szCs w:val="28"/>
                <w:lang w:val="ka-GE"/>
              </w:rPr>
            </w:pPr>
            <w:r w:rsidRPr="008B3BF3">
              <w:rPr>
                <w:rFonts w:ascii="Sylfaen" w:eastAsia="Sylfaen" w:hAnsi="Sylfaen" w:cs="Sylfaen"/>
                <w:spacing w:val="-2"/>
                <w:sz w:val="28"/>
                <w:szCs w:val="28"/>
                <w:lang w:val="ka-GE"/>
              </w:rPr>
              <w:t>შ</w:t>
            </w:r>
            <w:r w:rsidRPr="008B3BF3">
              <w:rPr>
                <w:rFonts w:ascii="Sylfaen" w:eastAsia="Sylfaen" w:hAnsi="Sylfaen" w:cs="Sylfaen"/>
                <w:spacing w:val="-4"/>
                <w:sz w:val="28"/>
                <w:szCs w:val="28"/>
                <w:lang w:val="ka-GE"/>
              </w:rPr>
              <w:t>უალ</w:t>
            </w:r>
            <w:r w:rsidRPr="008B3BF3">
              <w:rPr>
                <w:rFonts w:ascii="Sylfaen" w:eastAsia="Sylfaen" w:hAnsi="Sylfaen" w:cs="Sylfaen"/>
                <w:spacing w:val="-3"/>
                <w:sz w:val="28"/>
                <w:szCs w:val="28"/>
                <w:lang w:val="ka-GE"/>
              </w:rPr>
              <w:t>ე</w:t>
            </w:r>
            <w:r w:rsidRPr="008B3BF3">
              <w:rPr>
                <w:rFonts w:ascii="Sylfaen" w:eastAsia="Sylfaen" w:hAnsi="Sylfaen" w:cs="Sylfaen"/>
                <w:spacing w:val="-4"/>
                <w:sz w:val="28"/>
                <w:szCs w:val="28"/>
                <w:lang w:val="ka-GE"/>
              </w:rPr>
              <w:t>დ</w:t>
            </w:r>
            <w:r w:rsidRPr="008B3BF3">
              <w:rPr>
                <w:rFonts w:ascii="Sylfaen" w:eastAsia="Sylfaen" w:hAnsi="Sylfaen" w:cs="Sylfaen"/>
                <w:spacing w:val="-6"/>
                <w:sz w:val="28"/>
                <w:szCs w:val="28"/>
                <w:lang w:val="ka-GE"/>
              </w:rPr>
              <w:t>უ</w:t>
            </w:r>
            <w:r w:rsidRPr="008B3BF3">
              <w:rPr>
                <w:rFonts w:ascii="Sylfaen" w:eastAsia="Sylfaen" w:hAnsi="Sylfaen" w:cs="Sylfaen"/>
                <w:spacing w:val="-3"/>
                <w:sz w:val="28"/>
                <w:szCs w:val="28"/>
                <w:lang w:val="ka-GE"/>
              </w:rPr>
              <w:t>რ</w:t>
            </w:r>
            <w:r w:rsidRPr="008B3BF3">
              <w:rPr>
                <w:rFonts w:ascii="Sylfaen" w:eastAsia="Sylfaen" w:hAnsi="Sylfaen" w:cs="Sylfaen"/>
                <w:sz w:val="28"/>
                <w:szCs w:val="28"/>
                <w:lang w:val="ka-GE"/>
              </w:rPr>
              <w:t>ი</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2"/>
                <w:sz w:val="28"/>
                <w:szCs w:val="28"/>
                <w:lang w:val="ka-GE"/>
              </w:rPr>
              <w:t>მ</w:t>
            </w:r>
            <w:r w:rsidRPr="008B3BF3">
              <w:rPr>
                <w:rFonts w:ascii="Sylfaen" w:eastAsia="Sylfaen" w:hAnsi="Sylfaen" w:cs="Sylfaen"/>
                <w:spacing w:val="-6"/>
                <w:sz w:val="28"/>
                <w:szCs w:val="28"/>
                <w:lang w:val="ka-GE"/>
              </w:rPr>
              <w:t>ი</w:t>
            </w:r>
            <w:r w:rsidRPr="008B3BF3">
              <w:rPr>
                <w:rFonts w:ascii="Sylfaen" w:eastAsia="Sylfaen" w:hAnsi="Sylfaen" w:cs="Sylfaen"/>
                <w:spacing w:val="-3"/>
                <w:sz w:val="28"/>
                <w:szCs w:val="28"/>
                <w:lang w:val="ka-GE"/>
              </w:rPr>
              <w:t>ზ</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ნ</w:t>
            </w:r>
            <w:r w:rsidRPr="008B3BF3">
              <w:rPr>
                <w:rFonts w:ascii="Sylfaen" w:eastAsia="Sylfaen" w:hAnsi="Sylfaen" w:cs="Sylfaen"/>
                <w:spacing w:val="-3"/>
                <w:sz w:val="28"/>
                <w:szCs w:val="28"/>
                <w:lang w:val="ka-GE"/>
              </w:rPr>
              <w:t>ი</w:t>
            </w:r>
            <w:r w:rsidRPr="008B3BF3">
              <w:rPr>
                <w:rFonts w:ascii="Sylfaen" w:eastAsia="Sylfaen" w:hAnsi="Sylfaen" w:cs="Sylfaen"/>
                <w:sz w:val="28"/>
                <w:szCs w:val="28"/>
                <w:lang w:val="ka-GE"/>
              </w:rPr>
              <w:t>:</w:t>
            </w:r>
            <w:r w:rsidRPr="008B3BF3">
              <w:rPr>
                <w:rFonts w:ascii="Sylfaen" w:eastAsia="Sylfaen" w:hAnsi="Sylfaen" w:cs="Sylfaen"/>
                <w:spacing w:val="-3"/>
                <w:sz w:val="28"/>
                <w:szCs w:val="28"/>
                <w:lang w:val="ka-GE"/>
              </w:rPr>
              <w:t xml:space="preserve"> </w:t>
            </w:r>
            <w:r w:rsidRPr="008B3BF3">
              <w:rPr>
                <w:rFonts w:ascii="Sylfaen" w:eastAsia="Sylfaen" w:hAnsi="Sylfaen" w:cs="Sylfaen"/>
                <w:spacing w:val="-1"/>
                <w:sz w:val="28"/>
                <w:szCs w:val="28"/>
                <w:lang w:val="ka-GE"/>
              </w:rPr>
              <w:t>3</w:t>
            </w:r>
            <w:r w:rsidRPr="008B3BF3">
              <w:rPr>
                <w:rFonts w:ascii="Sylfaen" w:eastAsia="Sylfaen" w:hAnsi="Sylfaen" w:cs="Sylfaen"/>
                <w:spacing w:val="-3"/>
                <w:sz w:val="28"/>
                <w:szCs w:val="28"/>
                <w:lang w:val="ka-GE"/>
              </w:rPr>
              <w:t>.</w:t>
            </w:r>
            <w:r w:rsidRPr="008B3BF3">
              <w:rPr>
                <w:rFonts w:ascii="Sylfaen" w:eastAsia="Sylfaen" w:hAnsi="Sylfaen" w:cs="Sylfaen"/>
                <w:sz w:val="28"/>
                <w:szCs w:val="28"/>
                <w:lang w:val="ka-GE"/>
              </w:rPr>
              <w:t>2</w:t>
            </w:r>
            <w:r w:rsidRPr="008B3BF3">
              <w:rPr>
                <w:rFonts w:ascii="Sylfaen" w:eastAsia="Sylfaen" w:hAnsi="Sylfaen" w:cs="Sylfaen"/>
                <w:spacing w:val="-2"/>
                <w:sz w:val="28"/>
                <w:szCs w:val="28"/>
                <w:lang w:val="ka-GE"/>
              </w:rPr>
              <w:t xml:space="preserve"> </w:t>
            </w:r>
            <w:r w:rsidRPr="008B3BF3">
              <w:rPr>
                <w:rFonts w:ascii="Sylfaen" w:eastAsia="Sylfaen" w:hAnsi="Sylfaen" w:cs="Sylfaen"/>
                <w:spacing w:val="-3"/>
                <w:sz w:val="28"/>
                <w:szCs w:val="28"/>
                <w:lang w:val="ka-GE"/>
              </w:rPr>
              <w:t>ხ</w:t>
            </w:r>
            <w:r w:rsidRPr="008B3BF3">
              <w:rPr>
                <w:rFonts w:ascii="Sylfaen" w:eastAsia="Sylfaen" w:hAnsi="Sylfaen" w:cs="Sylfaen"/>
                <w:spacing w:val="-4"/>
                <w:sz w:val="28"/>
                <w:szCs w:val="28"/>
                <w:lang w:val="ka-GE"/>
              </w:rPr>
              <w:t>ა</w:t>
            </w:r>
            <w:r w:rsidRPr="008B3BF3">
              <w:rPr>
                <w:rFonts w:ascii="Sylfaen" w:eastAsia="Sylfaen" w:hAnsi="Sylfaen" w:cs="Sylfaen"/>
                <w:spacing w:val="-3"/>
                <w:sz w:val="28"/>
                <w:szCs w:val="28"/>
                <w:lang w:val="ka-GE"/>
              </w:rPr>
              <w:t>რი</w:t>
            </w:r>
            <w:r w:rsidRPr="008B3BF3">
              <w:rPr>
                <w:rFonts w:ascii="Sylfaen" w:eastAsia="Sylfaen" w:hAnsi="Sylfaen" w:cs="Sylfaen"/>
                <w:spacing w:val="-2"/>
                <w:sz w:val="28"/>
                <w:szCs w:val="28"/>
                <w:lang w:val="ka-GE"/>
              </w:rPr>
              <w:t>ს</w:t>
            </w:r>
            <w:r w:rsidRPr="008B3BF3">
              <w:rPr>
                <w:rFonts w:ascii="Sylfaen" w:eastAsia="Sylfaen" w:hAnsi="Sylfaen" w:cs="Sylfaen"/>
                <w:spacing w:val="-3"/>
                <w:sz w:val="28"/>
                <w:szCs w:val="28"/>
                <w:lang w:val="ka-GE"/>
              </w:rPr>
              <w:t>ხ</w:t>
            </w:r>
            <w:r w:rsidRPr="008B3BF3">
              <w:rPr>
                <w:rFonts w:ascii="Sylfaen" w:eastAsia="Sylfaen" w:hAnsi="Sylfaen" w:cs="Sylfaen"/>
                <w:spacing w:val="-6"/>
                <w:sz w:val="28"/>
                <w:szCs w:val="28"/>
                <w:lang w:val="ka-GE"/>
              </w:rPr>
              <w:t>ი</w:t>
            </w:r>
            <w:r w:rsidRPr="008B3BF3">
              <w:rPr>
                <w:rFonts w:ascii="Sylfaen" w:eastAsia="Sylfaen" w:hAnsi="Sylfaen" w:cs="Sylfaen"/>
                <w:spacing w:val="-2"/>
                <w:sz w:val="28"/>
                <w:szCs w:val="28"/>
                <w:lang w:val="ka-GE"/>
              </w:rPr>
              <w:t>ან</w:t>
            </w:r>
            <w:r w:rsidRPr="008B3BF3">
              <w:rPr>
                <w:rFonts w:ascii="Sylfaen" w:eastAsia="Sylfaen" w:hAnsi="Sylfaen" w:cs="Sylfaen"/>
                <w:sz w:val="28"/>
                <w:szCs w:val="28"/>
                <w:lang w:val="ka-GE"/>
              </w:rPr>
              <w:t>ი</w:t>
            </w:r>
            <w:r w:rsidRPr="008B3BF3">
              <w:rPr>
                <w:rFonts w:ascii="Sylfaen" w:eastAsia="Sylfaen" w:hAnsi="Sylfaen" w:cs="Sylfaen"/>
                <w:spacing w:val="-6"/>
                <w:sz w:val="28"/>
                <w:szCs w:val="28"/>
                <w:lang w:val="ka-GE"/>
              </w:rPr>
              <w:t xml:space="preserve"> ზ</w:t>
            </w:r>
            <w:r w:rsidRPr="008B3BF3">
              <w:rPr>
                <w:rFonts w:ascii="Sylfaen" w:eastAsia="Sylfaen" w:hAnsi="Sylfaen" w:cs="Sylfaen"/>
                <w:spacing w:val="-4"/>
                <w:sz w:val="28"/>
                <w:szCs w:val="28"/>
                <w:lang w:val="ka-GE"/>
              </w:rPr>
              <w:t>ო</w:t>
            </w:r>
            <w:r w:rsidRPr="008B3BF3">
              <w:rPr>
                <w:rFonts w:ascii="Sylfaen" w:eastAsia="Sylfaen" w:hAnsi="Sylfaen" w:cs="Sylfaen"/>
                <w:spacing w:val="-3"/>
                <w:sz w:val="28"/>
                <w:szCs w:val="28"/>
                <w:lang w:val="ka-GE"/>
              </w:rPr>
              <w:t>გ</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დ</w:t>
            </w:r>
            <w:r w:rsidRPr="008B3BF3">
              <w:rPr>
                <w:rFonts w:ascii="Sylfaen" w:eastAsia="Sylfaen" w:hAnsi="Sylfaen" w:cs="Sylfaen"/>
                <w:sz w:val="28"/>
                <w:szCs w:val="28"/>
                <w:lang w:val="ka-GE"/>
              </w:rPr>
              <w:t>ი</w:t>
            </w:r>
            <w:r w:rsidRPr="008B3BF3">
              <w:rPr>
                <w:rFonts w:ascii="Sylfaen" w:eastAsia="Sylfaen" w:hAnsi="Sylfaen" w:cs="Sylfaen"/>
                <w:spacing w:val="-3"/>
                <w:sz w:val="28"/>
                <w:szCs w:val="28"/>
                <w:lang w:val="ka-GE"/>
              </w:rPr>
              <w:t xml:space="preserve"> </w:t>
            </w:r>
            <w:r w:rsidRPr="008B3BF3">
              <w:rPr>
                <w:rFonts w:ascii="Sylfaen" w:eastAsia="Sylfaen" w:hAnsi="Sylfaen" w:cs="Sylfaen"/>
                <w:spacing w:val="-6"/>
                <w:sz w:val="28"/>
                <w:szCs w:val="28"/>
                <w:lang w:val="ka-GE"/>
              </w:rPr>
              <w:t>გ</w:t>
            </w:r>
            <w:r w:rsidRPr="008B3BF3">
              <w:rPr>
                <w:rFonts w:ascii="Sylfaen" w:eastAsia="Sylfaen" w:hAnsi="Sylfaen" w:cs="Sylfaen"/>
                <w:spacing w:val="-2"/>
                <w:sz w:val="28"/>
                <w:szCs w:val="28"/>
                <w:lang w:val="ka-GE"/>
              </w:rPr>
              <w:t>ან</w:t>
            </w:r>
            <w:r w:rsidRPr="008B3BF3">
              <w:rPr>
                <w:rFonts w:ascii="Sylfaen" w:eastAsia="Sylfaen" w:hAnsi="Sylfaen" w:cs="Sylfaen"/>
                <w:spacing w:val="-4"/>
                <w:sz w:val="28"/>
                <w:szCs w:val="28"/>
                <w:lang w:val="ka-GE"/>
              </w:rPr>
              <w:t>ა</w:t>
            </w:r>
            <w:r w:rsidRPr="008B3BF3">
              <w:rPr>
                <w:rFonts w:ascii="Sylfaen" w:eastAsia="Sylfaen" w:hAnsi="Sylfaen" w:cs="Sylfaen"/>
                <w:spacing w:val="-6"/>
                <w:sz w:val="28"/>
                <w:szCs w:val="28"/>
                <w:lang w:val="ka-GE"/>
              </w:rPr>
              <w:t>თ</w:t>
            </w:r>
            <w:r w:rsidRPr="008B3BF3">
              <w:rPr>
                <w:rFonts w:ascii="Sylfaen" w:eastAsia="Sylfaen" w:hAnsi="Sylfaen" w:cs="Sylfaen"/>
                <w:spacing w:val="-4"/>
                <w:sz w:val="28"/>
                <w:szCs w:val="28"/>
                <w:lang w:val="ka-GE"/>
              </w:rPr>
              <w:t>ლ</w:t>
            </w:r>
            <w:r w:rsidRPr="008B3BF3">
              <w:rPr>
                <w:rFonts w:ascii="Sylfaen" w:eastAsia="Sylfaen" w:hAnsi="Sylfaen" w:cs="Sylfaen"/>
                <w:spacing w:val="-3"/>
                <w:sz w:val="28"/>
                <w:szCs w:val="28"/>
                <w:lang w:val="ka-GE"/>
              </w:rPr>
              <w:t>ებ</w:t>
            </w:r>
            <w:r w:rsidRPr="008B3BF3">
              <w:rPr>
                <w:rFonts w:ascii="Sylfaen" w:eastAsia="Sylfaen" w:hAnsi="Sylfaen" w:cs="Sylfaen"/>
                <w:spacing w:val="-6"/>
                <w:sz w:val="28"/>
                <w:szCs w:val="28"/>
                <w:lang w:val="ka-GE"/>
              </w:rPr>
              <w:t>ი</w:t>
            </w:r>
            <w:r w:rsidRPr="008B3BF3">
              <w:rPr>
                <w:rFonts w:ascii="Sylfaen" w:eastAsia="Sylfaen" w:hAnsi="Sylfaen" w:cs="Sylfaen"/>
                <w:sz w:val="28"/>
                <w:szCs w:val="28"/>
                <w:lang w:val="ka-GE"/>
              </w:rPr>
              <w:t>ს</w:t>
            </w:r>
            <w:r w:rsidRPr="008B3BF3">
              <w:rPr>
                <w:rFonts w:ascii="Sylfaen" w:eastAsia="Sylfaen" w:hAnsi="Sylfaen" w:cs="Sylfaen"/>
                <w:spacing w:val="-2"/>
                <w:sz w:val="28"/>
                <w:szCs w:val="28"/>
                <w:lang w:val="ka-GE"/>
              </w:rPr>
              <w:t xml:space="preserve"> </w:t>
            </w:r>
            <w:r w:rsidRPr="008B3BF3">
              <w:rPr>
                <w:rFonts w:ascii="Sylfaen" w:eastAsia="Sylfaen" w:hAnsi="Sylfaen" w:cs="Sylfaen"/>
                <w:spacing w:val="-4"/>
                <w:sz w:val="28"/>
                <w:szCs w:val="28"/>
                <w:lang w:val="ka-GE"/>
              </w:rPr>
              <w:t>ხ</w:t>
            </w:r>
            <w:r w:rsidRPr="008B3BF3">
              <w:rPr>
                <w:rFonts w:ascii="Sylfaen" w:eastAsia="Sylfaen" w:hAnsi="Sylfaen" w:cs="Sylfaen"/>
                <w:spacing w:val="-3"/>
                <w:sz w:val="28"/>
                <w:szCs w:val="28"/>
                <w:lang w:val="ka-GE"/>
              </w:rPr>
              <w:t>ე</w:t>
            </w:r>
            <w:r w:rsidRPr="008B3BF3">
              <w:rPr>
                <w:rFonts w:ascii="Sylfaen" w:eastAsia="Sylfaen" w:hAnsi="Sylfaen" w:cs="Sylfaen"/>
                <w:spacing w:val="-7"/>
                <w:sz w:val="28"/>
                <w:szCs w:val="28"/>
                <w:lang w:val="ka-GE"/>
              </w:rPr>
              <w:t>ლ</w:t>
            </w:r>
            <w:r w:rsidRPr="008B3BF3">
              <w:rPr>
                <w:rFonts w:ascii="Sylfaen" w:eastAsia="Sylfaen" w:hAnsi="Sylfaen" w:cs="Sylfaen"/>
                <w:spacing w:val="-2"/>
                <w:sz w:val="28"/>
                <w:szCs w:val="28"/>
                <w:lang w:val="ka-GE"/>
              </w:rPr>
              <w:t>მ</w:t>
            </w:r>
            <w:r w:rsidRPr="008B3BF3">
              <w:rPr>
                <w:rFonts w:ascii="Sylfaen" w:eastAsia="Sylfaen" w:hAnsi="Sylfaen" w:cs="Sylfaen"/>
                <w:spacing w:val="-3"/>
                <w:sz w:val="28"/>
                <w:szCs w:val="28"/>
                <w:lang w:val="ka-GE"/>
              </w:rPr>
              <w:t>ი</w:t>
            </w:r>
            <w:r w:rsidRPr="008B3BF3">
              <w:rPr>
                <w:rFonts w:ascii="Sylfaen" w:eastAsia="Sylfaen" w:hAnsi="Sylfaen" w:cs="Sylfaen"/>
                <w:spacing w:val="-2"/>
                <w:sz w:val="28"/>
                <w:szCs w:val="28"/>
                <w:lang w:val="ka-GE"/>
              </w:rPr>
              <w:t>სა</w:t>
            </w:r>
            <w:r w:rsidRPr="008B3BF3">
              <w:rPr>
                <w:rFonts w:ascii="Sylfaen" w:eastAsia="Sylfaen" w:hAnsi="Sylfaen" w:cs="Sylfaen"/>
                <w:spacing w:val="-5"/>
                <w:sz w:val="28"/>
                <w:szCs w:val="28"/>
                <w:lang w:val="ka-GE"/>
              </w:rPr>
              <w:t>წ</w:t>
            </w:r>
            <w:r w:rsidRPr="008B3BF3">
              <w:rPr>
                <w:rFonts w:ascii="Sylfaen" w:eastAsia="Sylfaen" w:hAnsi="Sylfaen" w:cs="Sylfaen"/>
                <w:spacing w:val="-1"/>
                <w:sz w:val="28"/>
                <w:szCs w:val="28"/>
                <w:lang w:val="ka-GE"/>
              </w:rPr>
              <w:t>ვ</w:t>
            </w:r>
            <w:r w:rsidRPr="008B3BF3">
              <w:rPr>
                <w:rFonts w:ascii="Sylfaen" w:eastAsia="Sylfaen" w:hAnsi="Sylfaen" w:cs="Sylfaen"/>
                <w:spacing w:val="-7"/>
                <w:sz w:val="28"/>
                <w:szCs w:val="28"/>
                <w:lang w:val="ka-GE"/>
              </w:rPr>
              <w:t>დ</w:t>
            </w:r>
            <w:r w:rsidRPr="008B3BF3">
              <w:rPr>
                <w:rFonts w:ascii="Sylfaen" w:eastAsia="Sylfaen" w:hAnsi="Sylfaen" w:cs="Sylfaen"/>
                <w:spacing w:val="-4"/>
                <w:sz w:val="28"/>
                <w:szCs w:val="28"/>
                <w:lang w:val="ka-GE"/>
              </w:rPr>
              <w:t>ო</w:t>
            </w:r>
            <w:r w:rsidRPr="008B3BF3">
              <w:rPr>
                <w:rFonts w:ascii="Sylfaen" w:eastAsia="Sylfaen" w:hAnsi="Sylfaen" w:cs="Sylfaen"/>
                <w:spacing w:val="-2"/>
                <w:sz w:val="28"/>
                <w:szCs w:val="28"/>
                <w:lang w:val="ka-GE"/>
              </w:rPr>
              <w:t>მ</w:t>
            </w:r>
            <w:r w:rsidRPr="008B3BF3">
              <w:rPr>
                <w:rFonts w:ascii="Sylfaen" w:eastAsia="Sylfaen" w:hAnsi="Sylfaen" w:cs="Sylfaen"/>
                <w:spacing w:val="-6"/>
                <w:sz w:val="28"/>
                <w:szCs w:val="28"/>
                <w:lang w:val="ka-GE"/>
              </w:rPr>
              <w:t>ო</w:t>
            </w:r>
            <w:r w:rsidRPr="008B3BF3">
              <w:rPr>
                <w:rFonts w:ascii="Sylfaen" w:eastAsia="Sylfaen" w:hAnsi="Sylfaen" w:cs="Sylfaen"/>
                <w:spacing w:val="-3"/>
                <w:sz w:val="28"/>
                <w:szCs w:val="28"/>
                <w:lang w:val="ka-GE"/>
              </w:rPr>
              <w:t>ბი</w:t>
            </w:r>
            <w:r w:rsidRPr="008B3BF3">
              <w:rPr>
                <w:rFonts w:ascii="Sylfaen" w:eastAsia="Sylfaen" w:hAnsi="Sylfaen" w:cs="Sylfaen"/>
                <w:sz w:val="28"/>
                <w:szCs w:val="28"/>
                <w:lang w:val="ka-GE"/>
              </w:rPr>
              <w:t>ს</w:t>
            </w:r>
            <w:r w:rsidRPr="008B3BF3">
              <w:rPr>
                <w:rFonts w:ascii="Sylfaen" w:eastAsia="Sylfaen" w:hAnsi="Sylfaen" w:cs="Sylfaen"/>
                <w:spacing w:val="-2"/>
                <w:sz w:val="28"/>
                <w:szCs w:val="28"/>
                <w:lang w:val="ka-GE"/>
              </w:rPr>
              <w:t xml:space="preserve"> </w:t>
            </w:r>
            <w:r w:rsidRPr="008B3BF3">
              <w:rPr>
                <w:rFonts w:ascii="Sylfaen" w:eastAsia="Sylfaen" w:hAnsi="Sylfaen" w:cs="Sylfaen"/>
                <w:spacing w:val="-3"/>
                <w:sz w:val="28"/>
                <w:szCs w:val="28"/>
                <w:lang w:val="ka-GE"/>
              </w:rPr>
              <w:t>გ</w:t>
            </w:r>
            <w:r w:rsidRPr="008B3BF3">
              <w:rPr>
                <w:rFonts w:ascii="Sylfaen" w:eastAsia="Sylfaen" w:hAnsi="Sylfaen" w:cs="Sylfaen"/>
                <w:spacing w:val="-4"/>
                <w:sz w:val="28"/>
                <w:szCs w:val="28"/>
                <w:lang w:val="ka-GE"/>
              </w:rPr>
              <w:t>ა</w:t>
            </w:r>
            <w:r w:rsidRPr="008B3BF3">
              <w:rPr>
                <w:rFonts w:ascii="Sylfaen" w:eastAsia="Sylfaen" w:hAnsi="Sylfaen" w:cs="Sylfaen"/>
                <w:spacing w:val="-6"/>
                <w:sz w:val="28"/>
                <w:szCs w:val="28"/>
                <w:lang w:val="ka-GE"/>
              </w:rPr>
              <w:t>ზ</w:t>
            </w:r>
            <w:r w:rsidRPr="008B3BF3">
              <w:rPr>
                <w:rFonts w:ascii="Sylfaen" w:eastAsia="Sylfaen" w:hAnsi="Sylfaen" w:cs="Sylfaen"/>
                <w:spacing w:val="-3"/>
                <w:sz w:val="28"/>
                <w:szCs w:val="28"/>
                <w:lang w:val="ka-GE"/>
              </w:rPr>
              <w:t>რ</w:t>
            </w:r>
            <w:r w:rsidRPr="008B3BF3">
              <w:rPr>
                <w:rFonts w:ascii="Sylfaen" w:eastAsia="Sylfaen" w:hAnsi="Sylfaen" w:cs="Sylfaen"/>
                <w:spacing w:val="-4"/>
                <w:sz w:val="28"/>
                <w:szCs w:val="28"/>
                <w:lang w:val="ka-GE"/>
              </w:rPr>
              <w:t>დ</w:t>
            </w:r>
            <w:r w:rsidRPr="008B3BF3">
              <w:rPr>
                <w:rFonts w:ascii="Sylfaen" w:eastAsia="Sylfaen" w:hAnsi="Sylfaen" w:cs="Sylfaen"/>
                <w:sz w:val="28"/>
                <w:szCs w:val="28"/>
                <w:lang w:val="ka-GE"/>
              </w:rPr>
              <w:t>ა</w:t>
            </w:r>
            <w:r w:rsidRPr="008B3BF3">
              <w:rPr>
                <w:rFonts w:ascii="Sylfaen" w:eastAsia="Sylfaen" w:hAnsi="Sylfaen" w:cs="Sylfaen"/>
                <w:spacing w:val="-4"/>
                <w:sz w:val="28"/>
                <w:szCs w:val="28"/>
                <w:lang w:val="ka-GE"/>
              </w:rPr>
              <w:t xml:space="preserve"> </w:t>
            </w:r>
            <w:r w:rsidRPr="008B3BF3">
              <w:rPr>
                <w:rFonts w:ascii="Sylfaen" w:eastAsia="Sylfaen" w:hAnsi="Sylfaen" w:cs="Sylfaen"/>
                <w:spacing w:val="-3"/>
                <w:sz w:val="28"/>
                <w:szCs w:val="28"/>
                <w:lang w:val="ka-GE"/>
              </w:rPr>
              <w:t>რ</w:t>
            </w:r>
            <w:r w:rsidRPr="008B3BF3">
              <w:rPr>
                <w:rFonts w:ascii="Sylfaen" w:eastAsia="Sylfaen" w:hAnsi="Sylfaen" w:cs="Sylfaen"/>
                <w:spacing w:val="-6"/>
                <w:sz w:val="28"/>
                <w:szCs w:val="28"/>
                <w:lang w:val="ka-GE"/>
              </w:rPr>
              <w:t>ო</w:t>
            </w:r>
            <w:r w:rsidRPr="008B3BF3">
              <w:rPr>
                <w:rFonts w:ascii="Sylfaen" w:eastAsia="Sylfaen" w:hAnsi="Sylfaen" w:cs="Sylfaen"/>
                <w:spacing w:val="-3"/>
                <w:sz w:val="28"/>
                <w:szCs w:val="28"/>
                <w:lang w:val="ka-GE"/>
              </w:rPr>
              <w:t>გ</w:t>
            </w:r>
            <w:r w:rsidRPr="008B3BF3">
              <w:rPr>
                <w:rFonts w:ascii="Sylfaen" w:eastAsia="Sylfaen" w:hAnsi="Sylfaen" w:cs="Sylfaen"/>
                <w:spacing w:val="-6"/>
                <w:sz w:val="28"/>
                <w:szCs w:val="28"/>
                <w:lang w:val="ka-GE"/>
              </w:rPr>
              <w:t>ო</w:t>
            </w:r>
            <w:r w:rsidRPr="008B3BF3">
              <w:rPr>
                <w:rFonts w:ascii="Sylfaen" w:eastAsia="Sylfaen" w:hAnsi="Sylfaen" w:cs="Sylfaen"/>
                <w:spacing w:val="-3"/>
                <w:sz w:val="28"/>
                <w:szCs w:val="28"/>
                <w:lang w:val="ka-GE"/>
              </w:rPr>
              <w:t>რ</w:t>
            </w:r>
            <w:r w:rsidRPr="008B3BF3">
              <w:rPr>
                <w:rFonts w:ascii="Sylfaen" w:eastAsia="Sylfaen" w:hAnsi="Sylfaen" w:cs="Sylfaen"/>
                <w:sz w:val="28"/>
                <w:szCs w:val="28"/>
                <w:lang w:val="ka-GE"/>
              </w:rPr>
              <w:t xml:space="preserve">ც </w:t>
            </w:r>
            <w:r w:rsidRPr="008B3BF3">
              <w:rPr>
                <w:rFonts w:ascii="Sylfaen" w:eastAsia="Sylfaen" w:hAnsi="Sylfaen" w:cs="Sylfaen"/>
                <w:spacing w:val="-2"/>
                <w:sz w:val="28"/>
                <w:szCs w:val="28"/>
                <w:lang w:val="ka-GE"/>
              </w:rPr>
              <w:t>სა</w:t>
            </w:r>
            <w:r w:rsidRPr="008B3BF3">
              <w:rPr>
                <w:rFonts w:ascii="Sylfaen" w:eastAsia="Sylfaen" w:hAnsi="Sylfaen" w:cs="Sylfaen"/>
                <w:spacing w:val="-3"/>
                <w:sz w:val="28"/>
                <w:szCs w:val="28"/>
                <w:lang w:val="ka-GE"/>
              </w:rPr>
              <w:t>ხე</w:t>
            </w:r>
            <w:r w:rsidRPr="008B3BF3">
              <w:rPr>
                <w:rFonts w:ascii="Sylfaen" w:eastAsia="Sylfaen" w:hAnsi="Sylfaen" w:cs="Sylfaen"/>
                <w:spacing w:val="-4"/>
                <w:sz w:val="28"/>
                <w:szCs w:val="28"/>
                <w:lang w:val="ka-GE"/>
              </w:rPr>
              <w:t>ლმ</w:t>
            </w:r>
            <w:r w:rsidRPr="008B3BF3">
              <w:rPr>
                <w:rFonts w:ascii="Sylfaen" w:eastAsia="Sylfaen" w:hAnsi="Sylfaen" w:cs="Sylfaen"/>
                <w:spacing w:val="-3"/>
                <w:sz w:val="28"/>
                <w:szCs w:val="28"/>
                <w:lang w:val="ka-GE"/>
              </w:rPr>
              <w:t>წიფ</w:t>
            </w:r>
            <w:r w:rsidRPr="008B3BF3">
              <w:rPr>
                <w:rFonts w:ascii="Sylfaen" w:eastAsia="Sylfaen" w:hAnsi="Sylfaen" w:cs="Sylfaen"/>
                <w:spacing w:val="-6"/>
                <w:sz w:val="28"/>
                <w:szCs w:val="28"/>
                <w:lang w:val="ka-GE"/>
              </w:rPr>
              <w:t>ო</w:t>
            </w:r>
            <w:r w:rsidRPr="008B3BF3">
              <w:rPr>
                <w:rFonts w:ascii="Sylfaen" w:eastAsia="Sylfaen" w:hAnsi="Sylfaen" w:cs="Sylfaen"/>
                <w:sz w:val="28"/>
                <w:szCs w:val="28"/>
                <w:lang w:val="ka-GE"/>
              </w:rPr>
              <w:t>,</w:t>
            </w:r>
            <w:r w:rsidRPr="008B3BF3">
              <w:rPr>
                <w:rFonts w:ascii="Sylfaen" w:eastAsia="Sylfaen" w:hAnsi="Sylfaen" w:cs="Sylfaen"/>
                <w:spacing w:val="-1"/>
                <w:sz w:val="28"/>
                <w:szCs w:val="28"/>
                <w:lang w:val="ka-GE"/>
              </w:rPr>
              <w:t xml:space="preserve"> </w:t>
            </w:r>
            <w:r w:rsidRPr="008B3BF3">
              <w:rPr>
                <w:rFonts w:ascii="Sylfaen" w:eastAsia="Sylfaen" w:hAnsi="Sylfaen" w:cs="Sylfaen"/>
                <w:spacing w:val="-4"/>
                <w:sz w:val="28"/>
                <w:szCs w:val="28"/>
                <w:lang w:val="ka-GE"/>
              </w:rPr>
              <w:t>ა</w:t>
            </w:r>
            <w:r w:rsidRPr="008B3BF3">
              <w:rPr>
                <w:rFonts w:ascii="Sylfaen" w:eastAsia="Sylfaen" w:hAnsi="Sylfaen" w:cs="Sylfaen"/>
                <w:spacing w:val="-2"/>
                <w:sz w:val="28"/>
                <w:szCs w:val="28"/>
                <w:lang w:val="ka-GE"/>
              </w:rPr>
              <w:t>ს</w:t>
            </w:r>
            <w:r w:rsidRPr="008B3BF3">
              <w:rPr>
                <w:rFonts w:ascii="Sylfaen" w:eastAsia="Sylfaen" w:hAnsi="Sylfaen" w:cs="Sylfaen"/>
                <w:spacing w:val="-3"/>
                <w:sz w:val="28"/>
                <w:szCs w:val="28"/>
                <w:lang w:val="ka-GE"/>
              </w:rPr>
              <w:t>ე</w:t>
            </w:r>
            <w:r w:rsidRPr="008B3BF3">
              <w:rPr>
                <w:rFonts w:ascii="Sylfaen" w:eastAsia="Sylfaen" w:hAnsi="Sylfaen" w:cs="Sylfaen"/>
                <w:spacing w:val="-1"/>
                <w:sz w:val="28"/>
                <w:szCs w:val="28"/>
                <w:lang w:val="ka-GE"/>
              </w:rPr>
              <w:t>ვ</w:t>
            </w:r>
            <w:r w:rsidRPr="008B3BF3">
              <w:rPr>
                <w:rFonts w:ascii="Sylfaen" w:eastAsia="Sylfaen" w:hAnsi="Sylfaen" w:cs="Sylfaen"/>
                <w:sz w:val="28"/>
                <w:szCs w:val="28"/>
                <w:lang w:val="ka-GE"/>
              </w:rPr>
              <w:t>ე</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3"/>
                <w:sz w:val="28"/>
                <w:szCs w:val="28"/>
                <w:lang w:val="ka-GE"/>
              </w:rPr>
              <w:t>მ</w:t>
            </w:r>
            <w:r w:rsidRPr="008B3BF3">
              <w:rPr>
                <w:rFonts w:ascii="Sylfaen" w:eastAsia="Sylfaen" w:hAnsi="Sylfaen" w:cs="Sylfaen"/>
                <w:spacing w:val="-4"/>
                <w:sz w:val="28"/>
                <w:szCs w:val="28"/>
                <w:lang w:val="ka-GE"/>
              </w:rPr>
              <w:t>შო</w:t>
            </w:r>
            <w:r w:rsidRPr="008B3BF3">
              <w:rPr>
                <w:rFonts w:ascii="Sylfaen" w:eastAsia="Sylfaen" w:hAnsi="Sylfaen" w:cs="Sylfaen"/>
                <w:spacing w:val="-3"/>
                <w:sz w:val="28"/>
                <w:szCs w:val="28"/>
                <w:lang w:val="ka-GE"/>
              </w:rPr>
              <w:t>ბ</w:t>
            </w:r>
            <w:r w:rsidRPr="008B3BF3">
              <w:rPr>
                <w:rFonts w:ascii="Sylfaen" w:eastAsia="Sylfaen" w:hAnsi="Sylfaen" w:cs="Sylfaen"/>
                <w:spacing w:val="-4"/>
                <w:sz w:val="28"/>
                <w:szCs w:val="28"/>
                <w:lang w:val="ka-GE"/>
              </w:rPr>
              <w:t>ლ</w:t>
            </w:r>
            <w:r w:rsidRPr="008B3BF3">
              <w:rPr>
                <w:rFonts w:ascii="Sylfaen" w:eastAsia="Sylfaen" w:hAnsi="Sylfaen" w:cs="Sylfaen"/>
                <w:spacing w:val="-6"/>
                <w:sz w:val="28"/>
                <w:szCs w:val="28"/>
                <w:lang w:val="ka-GE"/>
              </w:rPr>
              <w:t>ი</w:t>
            </w:r>
            <w:r w:rsidRPr="008B3BF3">
              <w:rPr>
                <w:rFonts w:ascii="Sylfaen" w:eastAsia="Sylfaen" w:hAnsi="Sylfaen" w:cs="Sylfaen"/>
                <w:spacing w:val="-4"/>
                <w:sz w:val="28"/>
                <w:szCs w:val="28"/>
                <w:lang w:val="ka-GE"/>
              </w:rPr>
              <w:t>უ</w:t>
            </w:r>
            <w:r w:rsidRPr="008B3BF3">
              <w:rPr>
                <w:rFonts w:ascii="Sylfaen" w:eastAsia="Sylfaen" w:hAnsi="Sylfaen" w:cs="Sylfaen"/>
                <w:sz w:val="28"/>
                <w:szCs w:val="28"/>
                <w:lang w:val="ka-GE"/>
              </w:rPr>
              <w:t>რ</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4"/>
                <w:sz w:val="28"/>
                <w:szCs w:val="28"/>
                <w:lang w:val="ka-GE"/>
              </w:rPr>
              <w:t>ე</w:t>
            </w:r>
            <w:r w:rsidRPr="008B3BF3">
              <w:rPr>
                <w:rFonts w:ascii="Sylfaen" w:eastAsia="Sylfaen" w:hAnsi="Sylfaen" w:cs="Sylfaen"/>
                <w:spacing w:val="-2"/>
                <w:sz w:val="28"/>
                <w:szCs w:val="28"/>
                <w:lang w:val="ka-GE"/>
              </w:rPr>
              <w:t>ნ</w:t>
            </w:r>
            <w:r w:rsidRPr="008B3BF3">
              <w:rPr>
                <w:rFonts w:ascii="Sylfaen" w:eastAsia="Sylfaen" w:hAnsi="Sylfaen" w:cs="Sylfaen"/>
                <w:spacing w:val="-3"/>
                <w:sz w:val="28"/>
                <w:szCs w:val="28"/>
                <w:lang w:val="ka-GE"/>
              </w:rPr>
              <w:t>ებზ</w:t>
            </w:r>
            <w:r w:rsidRPr="008B3BF3">
              <w:rPr>
                <w:rFonts w:ascii="Sylfaen" w:eastAsia="Sylfaen" w:hAnsi="Sylfaen" w:cs="Sylfaen"/>
                <w:sz w:val="28"/>
                <w:szCs w:val="28"/>
                <w:lang w:val="ka-GE"/>
              </w:rPr>
              <w:t>ე</w:t>
            </w:r>
          </w:p>
        </w:tc>
      </w:tr>
      <w:tr w:rsidR="008F6693" w:rsidRPr="008B3BF3" w:rsidTr="00A12A86">
        <w:trPr>
          <w:trHeight w:hRule="exact" w:val="739"/>
        </w:trPr>
        <w:tc>
          <w:tcPr>
            <w:tcW w:w="14355" w:type="dxa"/>
            <w:gridSpan w:val="7"/>
            <w:tcBorders>
              <w:top w:val="single" w:sz="5" w:space="0" w:color="000000"/>
              <w:left w:val="single" w:sz="5" w:space="0" w:color="000000"/>
              <w:bottom w:val="nil"/>
              <w:right w:val="single" w:sz="5" w:space="0" w:color="000000"/>
            </w:tcBorders>
            <w:shd w:val="clear" w:color="auto" w:fill="F1F1F1"/>
          </w:tcPr>
          <w:p w:rsidR="008F6693" w:rsidRPr="008B3BF3" w:rsidRDefault="008F6693" w:rsidP="008B3BF3">
            <w:pPr>
              <w:spacing w:before="1" w:line="260" w:lineRule="auto"/>
              <w:ind w:left="102" w:right="1014"/>
              <w:rPr>
                <w:rFonts w:ascii="Sylfaen" w:eastAsia="Sylfaen" w:hAnsi="Sylfaen" w:cs="Sylfaen"/>
                <w:lang w:val="ka-GE"/>
              </w:rPr>
            </w:pPr>
            <w:r w:rsidRPr="008B3BF3">
              <w:rPr>
                <w:rFonts w:ascii="Sylfaen" w:eastAsia="Sylfaen" w:hAnsi="Sylfaen" w:cs="Sylfaen"/>
                <w:spacing w:val="-1"/>
                <w:lang w:val="ka-GE"/>
              </w:rPr>
              <w:t>ა</w:t>
            </w:r>
            <w:r w:rsidRPr="008B3BF3">
              <w:rPr>
                <w:rFonts w:ascii="Sylfaen" w:eastAsia="Sylfaen" w:hAnsi="Sylfaen" w:cs="Sylfaen"/>
                <w:lang w:val="ka-GE"/>
              </w:rPr>
              <w:t>მ</w:t>
            </w:r>
            <w:r w:rsidRPr="008B3BF3">
              <w:rPr>
                <w:rFonts w:ascii="Sylfaen" w:eastAsia="Sylfaen" w:hAnsi="Sylfaen" w:cs="Sylfaen"/>
                <w:spacing w:val="-1"/>
                <w:lang w:val="ka-GE"/>
              </w:rPr>
              <w:t>ოც</w:t>
            </w:r>
            <w:r w:rsidRPr="008B3BF3">
              <w:rPr>
                <w:rFonts w:ascii="Sylfaen" w:eastAsia="Sylfaen" w:hAnsi="Sylfaen" w:cs="Sylfaen"/>
                <w:spacing w:val="-3"/>
                <w:lang w:val="ka-GE"/>
              </w:rPr>
              <w:t>ა</w:t>
            </w:r>
            <w:r w:rsidRPr="008B3BF3">
              <w:rPr>
                <w:rFonts w:ascii="Sylfaen" w:eastAsia="Sylfaen" w:hAnsi="Sylfaen" w:cs="Sylfaen"/>
                <w:lang w:val="ka-GE"/>
              </w:rPr>
              <w:t>ნ</w:t>
            </w:r>
            <w:r w:rsidRPr="008B3BF3">
              <w:rPr>
                <w:rFonts w:ascii="Sylfaen" w:eastAsia="Sylfaen" w:hAnsi="Sylfaen" w:cs="Sylfaen"/>
                <w:spacing w:val="-3"/>
                <w:lang w:val="ka-GE"/>
              </w:rPr>
              <w:t>ა</w:t>
            </w:r>
            <w:r w:rsidRPr="008B3BF3">
              <w:rPr>
                <w:rFonts w:ascii="Sylfaen" w:eastAsia="Sylfaen" w:hAnsi="Sylfaen" w:cs="Sylfaen"/>
                <w:lang w:val="ka-GE"/>
              </w:rPr>
              <w:t>:</w:t>
            </w:r>
            <w:r w:rsidRPr="008B3BF3">
              <w:rPr>
                <w:rFonts w:ascii="Sylfaen" w:eastAsia="Sylfaen" w:hAnsi="Sylfaen" w:cs="Sylfaen"/>
                <w:spacing w:val="-7"/>
                <w:lang w:val="ka-GE"/>
              </w:rPr>
              <w:t xml:space="preserve"> </w:t>
            </w:r>
            <w:r w:rsidRPr="008B3BF3">
              <w:rPr>
                <w:rFonts w:ascii="Sylfaen" w:eastAsia="Sylfaen" w:hAnsi="Sylfaen" w:cs="Sylfaen"/>
                <w:spacing w:val="-4"/>
                <w:lang w:val="ka-GE"/>
              </w:rPr>
              <w:t>3</w:t>
            </w:r>
            <w:r w:rsidRPr="008B3BF3">
              <w:rPr>
                <w:rFonts w:ascii="Sylfaen" w:eastAsia="Sylfaen" w:hAnsi="Sylfaen" w:cs="Sylfaen"/>
                <w:lang w:val="ka-GE"/>
              </w:rPr>
              <w:t>.</w:t>
            </w:r>
            <w:r w:rsidRPr="008B3BF3">
              <w:rPr>
                <w:rFonts w:ascii="Sylfaen" w:eastAsia="Sylfaen" w:hAnsi="Sylfaen" w:cs="Sylfaen"/>
                <w:spacing w:val="-4"/>
                <w:lang w:val="ka-GE"/>
              </w:rPr>
              <w:t>2</w:t>
            </w:r>
            <w:r w:rsidRPr="008B3BF3">
              <w:rPr>
                <w:rFonts w:ascii="Sylfaen" w:eastAsia="Sylfaen" w:hAnsi="Sylfaen" w:cs="Sylfaen"/>
                <w:lang w:val="ka-GE"/>
              </w:rPr>
              <w:t>.1</w:t>
            </w:r>
            <w:r w:rsidRPr="008B3BF3">
              <w:rPr>
                <w:rFonts w:ascii="Sylfaen" w:eastAsia="Sylfaen" w:hAnsi="Sylfaen" w:cs="Sylfaen"/>
                <w:spacing w:val="-5"/>
                <w:lang w:val="ka-GE"/>
              </w:rPr>
              <w:t xml:space="preserve"> ეროვნული სასწავლო გეგმისა და საგანმანათლებლო რესურსების გაუმჯობესება-განვითარება ხარისხიანი ორენოვანი განათლების დანერგვის ხელშესაწყობად</w:t>
            </w:r>
          </w:p>
        </w:tc>
      </w:tr>
      <w:tr w:rsidR="008F6693" w:rsidRPr="008B3BF3" w:rsidTr="00A12A86">
        <w:trPr>
          <w:trHeight w:hRule="exact" w:val="435"/>
        </w:trPr>
        <w:tc>
          <w:tcPr>
            <w:tcW w:w="5649" w:type="dxa"/>
            <w:tcBorders>
              <w:top w:val="single" w:sz="5" w:space="0" w:color="000000"/>
              <w:left w:val="single" w:sz="5" w:space="0" w:color="000000"/>
              <w:bottom w:val="single" w:sz="5" w:space="0" w:color="000000"/>
              <w:right w:val="single" w:sz="5" w:space="0" w:color="000000"/>
            </w:tcBorders>
            <w:shd w:val="clear" w:color="auto" w:fill="F1F1F1"/>
          </w:tcPr>
          <w:p w:rsidR="008F6693" w:rsidRPr="008B3BF3" w:rsidRDefault="008F6693">
            <w:pPr>
              <w:spacing w:before="1"/>
              <w:ind w:left="102"/>
              <w:rPr>
                <w:rFonts w:ascii="Sylfaen" w:eastAsia="Sylfaen" w:hAnsi="Sylfaen" w:cs="Sylfaen"/>
                <w:lang w:val="ka-GE"/>
              </w:rPr>
            </w:pPr>
            <w:r w:rsidRPr="008B3BF3">
              <w:rPr>
                <w:rFonts w:ascii="Sylfaen" w:eastAsia="Sylfaen" w:hAnsi="Sylfaen" w:cs="Sylfaen"/>
                <w:spacing w:val="-3"/>
                <w:lang w:val="ka-GE"/>
              </w:rPr>
              <w:t>დ</w:t>
            </w:r>
            <w:r w:rsidRPr="008B3BF3">
              <w:rPr>
                <w:rFonts w:ascii="Sylfaen" w:eastAsia="Sylfaen" w:hAnsi="Sylfaen" w:cs="Sylfaen"/>
                <w:spacing w:val="-1"/>
                <w:lang w:val="ka-GE"/>
              </w:rPr>
              <w:t>აგეგ</w:t>
            </w:r>
            <w:r w:rsidRPr="008B3BF3">
              <w:rPr>
                <w:rFonts w:ascii="Sylfaen" w:eastAsia="Sylfaen" w:hAnsi="Sylfaen" w:cs="Sylfaen"/>
                <w:spacing w:val="-2"/>
                <w:lang w:val="ka-GE"/>
              </w:rPr>
              <w:t>მ</w:t>
            </w:r>
            <w:r w:rsidRPr="008B3BF3">
              <w:rPr>
                <w:rFonts w:ascii="Sylfaen" w:eastAsia="Sylfaen" w:hAnsi="Sylfaen" w:cs="Sylfaen"/>
                <w:spacing w:val="-1"/>
                <w:lang w:val="ka-GE"/>
              </w:rPr>
              <w:t>ი</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2"/>
                <w:lang w:val="ka-GE"/>
              </w:rPr>
              <w:t xml:space="preserve"> </w:t>
            </w:r>
            <w:r w:rsidRPr="008B3BF3">
              <w:rPr>
                <w:rFonts w:ascii="Sylfaen" w:eastAsia="Sylfaen" w:hAnsi="Sylfaen" w:cs="Sylfaen"/>
                <w:spacing w:val="-4"/>
                <w:lang w:val="ka-GE"/>
              </w:rPr>
              <w:t>ღ</w:t>
            </w:r>
            <w:r w:rsidRPr="008B3BF3">
              <w:rPr>
                <w:rFonts w:ascii="Sylfaen" w:eastAsia="Sylfaen" w:hAnsi="Sylfaen" w:cs="Sylfaen"/>
                <w:spacing w:val="-1"/>
                <w:lang w:val="ka-GE"/>
              </w:rPr>
              <w:t>ო</w:t>
            </w:r>
            <w:r w:rsidRPr="008B3BF3">
              <w:rPr>
                <w:rFonts w:ascii="Sylfaen" w:eastAsia="Sylfaen" w:hAnsi="Sylfaen" w:cs="Sylfaen"/>
                <w:spacing w:val="-3"/>
                <w:lang w:val="ka-GE"/>
              </w:rPr>
              <w:t>ნ</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ძ</w:t>
            </w:r>
            <w:r w:rsidRPr="008B3BF3">
              <w:rPr>
                <w:rFonts w:ascii="Sylfaen" w:eastAsia="Sylfaen" w:hAnsi="Sylfaen" w:cs="Sylfaen"/>
                <w:spacing w:val="-1"/>
                <w:lang w:val="ka-GE"/>
              </w:rPr>
              <w:t>იე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ი</w:t>
            </w:r>
          </w:p>
        </w:tc>
        <w:tc>
          <w:tcPr>
            <w:tcW w:w="2700" w:type="dxa"/>
            <w:gridSpan w:val="2"/>
            <w:tcBorders>
              <w:top w:val="single" w:sz="5" w:space="0" w:color="000000"/>
              <w:left w:val="single" w:sz="5" w:space="0" w:color="000000"/>
              <w:bottom w:val="single" w:sz="5" w:space="0" w:color="000000"/>
              <w:right w:val="single" w:sz="5" w:space="0" w:color="000000"/>
            </w:tcBorders>
            <w:shd w:val="clear" w:color="auto" w:fill="F1F1F1"/>
          </w:tcPr>
          <w:p w:rsidR="008F6693" w:rsidRPr="008B3BF3" w:rsidRDefault="008F6693">
            <w:pPr>
              <w:spacing w:before="1"/>
              <w:ind w:left="102"/>
              <w:rPr>
                <w:rFonts w:ascii="Sylfaen" w:eastAsia="Sylfaen" w:hAnsi="Sylfaen" w:cs="Sylfaen"/>
                <w:lang w:val="ka-GE"/>
              </w:rPr>
            </w:pPr>
            <w:r w:rsidRPr="008B3BF3">
              <w:rPr>
                <w:rFonts w:ascii="Sylfaen" w:eastAsia="Sylfaen" w:hAnsi="Sylfaen" w:cs="Sylfaen"/>
                <w:spacing w:val="-1"/>
                <w:lang w:val="ka-GE"/>
              </w:rPr>
              <w:t>გაზ</w:t>
            </w:r>
            <w:r w:rsidRPr="008B3BF3">
              <w:rPr>
                <w:rFonts w:ascii="Sylfaen" w:eastAsia="Sylfaen" w:hAnsi="Sylfaen" w:cs="Sylfaen"/>
                <w:spacing w:val="-4"/>
                <w:lang w:val="ka-GE"/>
              </w:rPr>
              <w:t>ო</w:t>
            </w:r>
            <w:r w:rsidRPr="008B3BF3">
              <w:rPr>
                <w:rFonts w:ascii="Sylfaen" w:eastAsia="Sylfaen" w:hAnsi="Sylfaen" w:cs="Sylfaen"/>
                <w:lang w:val="ka-GE"/>
              </w:rPr>
              <w:t>მ</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ი</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ი</w:t>
            </w:r>
            <w:r w:rsidRPr="008B3BF3">
              <w:rPr>
                <w:rFonts w:ascii="Sylfaen" w:eastAsia="Sylfaen" w:hAnsi="Sylfaen" w:cs="Sylfaen"/>
                <w:lang w:val="ka-GE"/>
              </w:rPr>
              <w:t>ნ</w:t>
            </w:r>
            <w:r w:rsidRPr="008B3BF3">
              <w:rPr>
                <w:rFonts w:ascii="Sylfaen" w:eastAsia="Sylfaen" w:hAnsi="Sylfaen" w:cs="Sylfaen"/>
                <w:spacing w:val="-3"/>
                <w:lang w:val="ka-GE"/>
              </w:rPr>
              <w:t>დ</w:t>
            </w:r>
            <w:r w:rsidRPr="008B3BF3">
              <w:rPr>
                <w:rFonts w:ascii="Sylfaen" w:eastAsia="Sylfaen" w:hAnsi="Sylfaen" w:cs="Sylfaen"/>
                <w:spacing w:val="-1"/>
                <w:lang w:val="ka-GE"/>
              </w:rPr>
              <w:t>იკ</w:t>
            </w:r>
            <w:r w:rsidRPr="008B3BF3">
              <w:rPr>
                <w:rFonts w:ascii="Sylfaen" w:eastAsia="Sylfaen" w:hAnsi="Sylfaen" w:cs="Sylfaen"/>
                <w:spacing w:val="-3"/>
                <w:lang w:val="ka-GE"/>
              </w:rPr>
              <w:t>ა</w:t>
            </w:r>
            <w:r w:rsidRPr="008B3BF3">
              <w:rPr>
                <w:rFonts w:ascii="Sylfaen" w:eastAsia="Sylfaen" w:hAnsi="Sylfaen" w:cs="Sylfaen"/>
                <w:spacing w:val="-2"/>
                <w:lang w:val="ka-GE"/>
              </w:rPr>
              <w:t>ტ</w:t>
            </w:r>
            <w:r w:rsidRPr="008B3BF3">
              <w:rPr>
                <w:rFonts w:ascii="Sylfaen" w:eastAsia="Sylfaen" w:hAnsi="Sylfaen" w:cs="Sylfaen"/>
                <w:spacing w:val="-1"/>
                <w:lang w:val="ka-GE"/>
              </w:rPr>
              <w:t>ორე</w:t>
            </w:r>
            <w:r w:rsidRPr="008B3BF3">
              <w:rPr>
                <w:rFonts w:ascii="Sylfaen" w:eastAsia="Sylfaen" w:hAnsi="Sylfaen" w:cs="Sylfaen"/>
                <w:spacing w:val="-4"/>
                <w:lang w:val="ka-GE"/>
              </w:rPr>
              <w:t>ბ</w:t>
            </w:r>
            <w:r w:rsidRPr="008B3BF3">
              <w:rPr>
                <w:rFonts w:ascii="Sylfaen" w:eastAsia="Sylfaen" w:hAnsi="Sylfaen" w:cs="Sylfaen"/>
                <w:lang w:val="ka-GE"/>
              </w:rPr>
              <w:t>ი</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8F6693" w:rsidRPr="008B3BF3" w:rsidRDefault="008F6693">
            <w:pPr>
              <w:spacing w:before="1"/>
              <w:ind w:left="102"/>
              <w:rPr>
                <w:rFonts w:ascii="Sylfaen" w:eastAsia="Sylfaen" w:hAnsi="Sylfaen" w:cs="Sylfaen"/>
                <w:lang w:val="ka-GE"/>
              </w:rPr>
            </w:pPr>
            <w:r w:rsidRPr="008B3BF3">
              <w:rPr>
                <w:rFonts w:ascii="Sylfaen" w:eastAsia="Sylfaen" w:hAnsi="Sylfaen" w:cs="Sylfaen"/>
                <w:lang w:val="ka-GE"/>
              </w:rPr>
              <w:t>პ</w:t>
            </w:r>
            <w:r w:rsidRPr="008B3BF3">
              <w:rPr>
                <w:rFonts w:ascii="Sylfaen" w:eastAsia="Sylfaen" w:hAnsi="Sylfaen" w:cs="Sylfaen"/>
                <w:spacing w:val="-1"/>
                <w:lang w:val="ka-GE"/>
              </w:rPr>
              <w:t>ა</w:t>
            </w:r>
            <w:r w:rsidRPr="008B3BF3">
              <w:rPr>
                <w:rFonts w:ascii="Sylfaen" w:eastAsia="Sylfaen" w:hAnsi="Sylfaen" w:cs="Sylfaen"/>
                <w:lang w:val="ka-GE"/>
              </w:rPr>
              <w:t>ს</w:t>
            </w:r>
            <w:r w:rsidRPr="008B3BF3">
              <w:rPr>
                <w:rFonts w:ascii="Sylfaen" w:eastAsia="Sylfaen" w:hAnsi="Sylfaen" w:cs="Sylfaen"/>
                <w:spacing w:val="-3"/>
                <w:lang w:val="ka-GE"/>
              </w:rPr>
              <w:t>უხ</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მ</w:t>
            </w:r>
            <w:r w:rsidRPr="008B3BF3">
              <w:rPr>
                <w:rFonts w:ascii="Sylfaen" w:eastAsia="Sylfaen" w:hAnsi="Sylfaen" w:cs="Sylfaen"/>
                <w:spacing w:val="-1"/>
                <w:lang w:val="ka-GE"/>
              </w:rPr>
              <w:t>გე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6"/>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წყ</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8F6693" w:rsidRPr="008B3BF3" w:rsidRDefault="008F6693">
            <w:pPr>
              <w:spacing w:before="1"/>
              <w:ind w:left="102"/>
              <w:rPr>
                <w:rFonts w:ascii="Sylfaen" w:eastAsia="Sylfaen" w:hAnsi="Sylfaen" w:cs="Sylfaen"/>
                <w:lang w:val="ka-GE"/>
              </w:rPr>
            </w:pPr>
            <w:r w:rsidRPr="008B3BF3">
              <w:rPr>
                <w:rFonts w:ascii="Sylfaen" w:eastAsia="Sylfaen" w:hAnsi="Sylfaen" w:cs="Sylfaen"/>
                <w:spacing w:val="-1"/>
                <w:lang w:val="ka-GE"/>
              </w:rPr>
              <w:t>შე</w:t>
            </w:r>
            <w:r w:rsidRPr="008B3BF3">
              <w:rPr>
                <w:rFonts w:ascii="Sylfaen" w:eastAsia="Sylfaen" w:hAnsi="Sylfaen" w:cs="Sylfaen"/>
                <w:spacing w:val="-2"/>
                <w:lang w:val="ka-GE"/>
              </w:rPr>
              <w:t>ს</w:t>
            </w:r>
            <w:r w:rsidRPr="008B3BF3">
              <w:rPr>
                <w:rFonts w:ascii="Sylfaen" w:eastAsia="Sylfaen" w:hAnsi="Sylfaen" w:cs="Sylfaen"/>
                <w:spacing w:val="-1"/>
                <w:lang w:val="ka-GE"/>
              </w:rPr>
              <w:t>რ</w:t>
            </w:r>
            <w:r w:rsidRPr="008B3BF3">
              <w:rPr>
                <w:rFonts w:ascii="Sylfaen" w:eastAsia="Sylfaen" w:hAnsi="Sylfaen" w:cs="Sylfaen"/>
                <w:spacing w:val="-3"/>
                <w:lang w:val="ka-GE"/>
              </w:rPr>
              <w:t>ულ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4"/>
                <w:lang w:val="ka-GE"/>
              </w:rPr>
              <w:t xml:space="preserve"> </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ა</w:t>
            </w:r>
          </w:p>
        </w:tc>
      </w:tr>
      <w:tr w:rsidR="008F6693" w:rsidRPr="008B3BF3" w:rsidTr="00A12A86">
        <w:trPr>
          <w:trHeight w:hRule="exact" w:val="1497"/>
        </w:trPr>
        <w:tc>
          <w:tcPr>
            <w:tcW w:w="5649" w:type="dxa"/>
            <w:tcBorders>
              <w:top w:val="single" w:sz="5" w:space="0" w:color="000000"/>
              <w:left w:val="single" w:sz="5" w:space="0" w:color="000000"/>
              <w:bottom w:val="single" w:sz="5" w:space="0" w:color="000000"/>
              <w:right w:val="single" w:sz="5" w:space="0" w:color="000000"/>
            </w:tcBorders>
          </w:tcPr>
          <w:p w:rsidR="008F6693" w:rsidRPr="00163293" w:rsidRDefault="008F6693" w:rsidP="0051288E">
            <w:pPr>
              <w:widowControl w:val="0"/>
              <w:autoSpaceDE w:val="0"/>
              <w:autoSpaceDN w:val="0"/>
              <w:adjustRightInd w:val="0"/>
              <w:spacing w:before="9"/>
              <w:ind w:left="102"/>
              <w:rPr>
                <w:rFonts w:ascii="Sylfaen" w:eastAsia="Sylfaen" w:hAnsi="Sylfaen"/>
              </w:rPr>
            </w:pPr>
            <w:r w:rsidRPr="00163293">
              <w:rPr>
                <w:rFonts w:ascii="Sylfaen" w:eastAsia="Sylfaen" w:hAnsi="Sylfaen" w:cs="Sylfaen"/>
                <w:spacing w:val="-1"/>
                <w:lang w:val="ka-GE"/>
              </w:rPr>
              <w:t>3</w:t>
            </w:r>
            <w:r w:rsidRPr="00163293">
              <w:rPr>
                <w:rFonts w:ascii="Sylfaen" w:eastAsia="Sylfaen" w:hAnsi="Sylfaen" w:cs="Sylfaen"/>
                <w:lang w:val="ka-GE"/>
              </w:rPr>
              <w:t>.</w:t>
            </w:r>
            <w:r w:rsidRPr="00163293">
              <w:rPr>
                <w:rFonts w:ascii="Sylfaen" w:eastAsia="Sylfaen" w:hAnsi="Sylfaen" w:cs="Sylfaen"/>
                <w:spacing w:val="-1"/>
                <w:lang w:val="ka-GE"/>
              </w:rPr>
              <w:t>2</w:t>
            </w:r>
            <w:r w:rsidRPr="00163293">
              <w:rPr>
                <w:rFonts w:ascii="Sylfaen" w:eastAsia="Sylfaen" w:hAnsi="Sylfaen" w:cs="Sylfaen"/>
                <w:lang w:val="ka-GE"/>
              </w:rPr>
              <w:t>.</w:t>
            </w:r>
            <w:r w:rsidRPr="00163293">
              <w:rPr>
                <w:rFonts w:ascii="Sylfaen" w:eastAsia="Sylfaen" w:hAnsi="Sylfaen" w:cs="Sylfaen"/>
                <w:spacing w:val="-4"/>
                <w:lang w:val="ka-GE"/>
              </w:rPr>
              <w:t>1</w:t>
            </w:r>
            <w:r w:rsidRPr="00163293">
              <w:rPr>
                <w:rFonts w:ascii="Sylfaen" w:eastAsia="Sylfaen" w:hAnsi="Sylfaen" w:cs="Sylfaen"/>
                <w:lang w:val="ka-GE"/>
              </w:rPr>
              <w:t xml:space="preserve">.1 </w:t>
            </w:r>
            <w:r w:rsidRPr="00163293">
              <w:rPr>
                <w:rFonts w:ascii="Sylfaen" w:eastAsia="Sylfaen" w:hAnsi="Sylfaen" w:cs="Sylfaen"/>
              </w:rPr>
              <w:t>ეროვნული</w:t>
            </w:r>
            <w:r w:rsidRPr="00163293">
              <w:rPr>
                <w:rFonts w:ascii="Sylfaen" w:eastAsia="Sylfaen" w:hAnsi="Sylfaen"/>
              </w:rPr>
              <w:t xml:space="preserve"> </w:t>
            </w:r>
            <w:r w:rsidRPr="00163293">
              <w:rPr>
                <w:rFonts w:ascii="Sylfaen" w:eastAsia="Sylfaen" w:hAnsi="Sylfaen" w:cs="Sylfaen"/>
              </w:rPr>
              <w:t>სასწავლო</w:t>
            </w:r>
            <w:r w:rsidRPr="00163293">
              <w:rPr>
                <w:rFonts w:ascii="Sylfaen" w:eastAsia="Sylfaen" w:hAnsi="Sylfaen"/>
              </w:rPr>
              <w:t xml:space="preserve"> </w:t>
            </w:r>
            <w:r w:rsidRPr="00163293">
              <w:rPr>
                <w:rFonts w:ascii="Sylfaen" w:eastAsia="Sylfaen" w:hAnsi="Sylfaen" w:cs="Sylfaen"/>
              </w:rPr>
              <w:t>ოლიმპიადის</w:t>
            </w:r>
            <w:r w:rsidRPr="00163293">
              <w:rPr>
                <w:rFonts w:ascii="Sylfaen" w:eastAsia="Sylfaen" w:hAnsi="Sylfaen"/>
              </w:rPr>
              <w:t xml:space="preserve"> </w:t>
            </w:r>
            <w:r w:rsidRPr="00163293">
              <w:rPr>
                <w:rFonts w:ascii="Sylfaen" w:eastAsia="Sylfaen" w:hAnsi="Sylfaen" w:cs="Sylfaen"/>
              </w:rPr>
              <w:t>ჩატარება</w:t>
            </w:r>
            <w:r w:rsidRPr="00163293">
              <w:rPr>
                <w:rFonts w:ascii="Sylfaen" w:eastAsia="Sylfaen" w:hAnsi="Sylfaen"/>
              </w:rPr>
              <w:t xml:space="preserve"> </w:t>
            </w:r>
          </w:p>
          <w:p w:rsidR="008F6693" w:rsidRPr="00163293" w:rsidRDefault="008F6693" w:rsidP="0051288E">
            <w:pPr>
              <w:widowControl w:val="0"/>
              <w:autoSpaceDE w:val="0"/>
              <w:autoSpaceDN w:val="0"/>
              <w:adjustRightInd w:val="0"/>
              <w:spacing w:before="9"/>
              <w:rPr>
                <w:rFonts w:ascii="Sylfaen" w:eastAsia="Sylfaen" w:hAnsi="Sylfaen" w:cs="Sylfaen"/>
                <w:lang w:val="ka-GE"/>
              </w:rPr>
            </w:pPr>
            <w:r w:rsidRPr="00163293">
              <w:rPr>
                <w:rFonts w:ascii="Sylfaen" w:eastAsia="Sylfaen" w:hAnsi="Sylfaen"/>
                <w:lang w:val="ka-GE"/>
              </w:rPr>
              <w:t xml:space="preserve">   </w:t>
            </w:r>
            <w:proofErr w:type="gramStart"/>
            <w:r w:rsidRPr="00163293">
              <w:rPr>
                <w:rFonts w:ascii="Sylfaen" w:eastAsia="Sylfaen" w:hAnsi="Sylfaen" w:cs="Sylfaen"/>
              </w:rPr>
              <w:t>სომხურ</w:t>
            </w:r>
            <w:proofErr w:type="gramEnd"/>
            <w:r w:rsidRPr="00163293">
              <w:rPr>
                <w:rFonts w:ascii="Sylfaen" w:eastAsia="Sylfaen" w:hAnsi="Sylfaen"/>
              </w:rPr>
              <w:t xml:space="preserve">, </w:t>
            </w:r>
            <w:r w:rsidRPr="00163293">
              <w:rPr>
                <w:rFonts w:ascii="Sylfaen" w:eastAsia="Sylfaen" w:hAnsi="Sylfaen" w:cs="Sylfaen"/>
              </w:rPr>
              <w:t>აზერბაიჯანულ</w:t>
            </w:r>
            <w:r w:rsidRPr="00163293">
              <w:rPr>
                <w:rFonts w:ascii="Sylfaen" w:eastAsia="Sylfaen" w:hAnsi="Sylfaen"/>
              </w:rPr>
              <w:t xml:space="preserve"> </w:t>
            </w:r>
            <w:r w:rsidRPr="00163293">
              <w:rPr>
                <w:rFonts w:ascii="Sylfaen" w:eastAsia="Sylfaen" w:hAnsi="Sylfaen" w:cs="Sylfaen"/>
              </w:rPr>
              <w:t>და</w:t>
            </w:r>
            <w:r w:rsidRPr="00163293">
              <w:rPr>
                <w:rFonts w:ascii="Sylfaen" w:eastAsia="Sylfaen" w:hAnsi="Sylfaen"/>
              </w:rPr>
              <w:t xml:space="preserve"> </w:t>
            </w:r>
            <w:r w:rsidRPr="00163293">
              <w:rPr>
                <w:rFonts w:ascii="Sylfaen" w:eastAsia="Sylfaen" w:hAnsi="Sylfaen" w:cs="Sylfaen"/>
              </w:rPr>
              <w:t>რუსულ</w:t>
            </w:r>
            <w:r w:rsidRPr="00163293">
              <w:rPr>
                <w:rFonts w:ascii="Sylfaen" w:eastAsia="Sylfaen" w:hAnsi="Sylfaen"/>
              </w:rPr>
              <w:t xml:space="preserve"> </w:t>
            </w:r>
            <w:r w:rsidRPr="00163293">
              <w:rPr>
                <w:rFonts w:ascii="Sylfaen" w:eastAsia="Sylfaen" w:hAnsi="Sylfaen" w:cs="Sylfaen"/>
              </w:rPr>
              <w:t>ენაზე</w:t>
            </w:r>
            <w:r w:rsidRPr="00163293">
              <w:rPr>
                <w:rFonts w:ascii="Sylfaen" w:eastAsia="Sylfaen" w:hAnsi="Sylfaen" w:cs="Sylfaen"/>
                <w:lang w:val="ka-GE"/>
              </w:rPr>
              <w:t>.</w:t>
            </w:r>
          </w:p>
          <w:p w:rsidR="008F6693" w:rsidRPr="00163293" w:rsidRDefault="008F6693" w:rsidP="0051288E">
            <w:pPr>
              <w:spacing w:before="9"/>
              <w:ind w:left="102"/>
              <w:rPr>
                <w:rFonts w:ascii="Sylfaen" w:eastAsia="Sylfaen" w:hAnsi="Sylfaen" w:cs="Sylfaen"/>
                <w:lang w:val="ka-GE"/>
              </w:rPr>
            </w:pPr>
          </w:p>
          <w:p w:rsidR="008F6693" w:rsidRPr="00163293" w:rsidRDefault="008F6693" w:rsidP="0051288E">
            <w:pPr>
              <w:spacing w:before="1" w:line="180" w:lineRule="exact"/>
              <w:rPr>
                <w:rFonts w:ascii="Sylfaen" w:hAnsi="Sylfaen"/>
                <w:lang w:val="ka-GE"/>
              </w:rPr>
            </w:pPr>
          </w:p>
          <w:p w:rsidR="008F6693" w:rsidRPr="00163293" w:rsidRDefault="008F6693" w:rsidP="0051288E">
            <w:pPr>
              <w:spacing w:line="258" w:lineRule="auto"/>
              <w:ind w:left="102" w:right="495"/>
              <w:rPr>
                <w:rFonts w:ascii="Sylfaen" w:eastAsia="Sylfaen" w:hAnsi="Sylfaen" w:cs="Sylfaen"/>
                <w:lang w:val="ka-GE"/>
              </w:rPr>
            </w:pPr>
          </w:p>
        </w:tc>
        <w:tc>
          <w:tcPr>
            <w:tcW w:w="2700" w:type="dxa"/>
            <w:gridSpan w:val="2"/>
            <w:tcBorders>
              <w:top w:val="single" w:sz="5" w:space="0" w:color="000000"/>
              <w:left w:val="single" w:sz="5" w:space="0" w:color="000000"/>
              <w:bottom w:val="single" w:sz="5" w:space="0" w:color="000000"/>
              <w:right w:val="single" w:sz="5" w:space="0" w:color="000000"/>
            </w:tcBorders>
          </w:tcPr>
          <w:p w:rsidR="008F6693" w:rsidRPr="00163293" w:rsidRDefault="008F6693" w:rsidP="0051288E">
            <w:pPr>
              <w:spacing w:before="9"/>
              <w:ind w:left="102" w:right="213"/>
              <w:rPr>
                <w:rFonts w:ascii="Sylfaen" w:eastAsia="Sylfaen" w:hAnsi="Sylfaen" w:cs="Sylfaen"/>
                <w:lang w:val="ka-GE"/>
              </w:rPr>
            </w:pPr>
            <w:r w:rsidRPr="00163293">
              <w:rPr>
                <w:rFonts w:ascii="Sylfaen" w:eastAsia="Sylfaen" w:hAnsi="Sylfaen" w:cs="Sylfaen"/>
                <w:lang w:val="ka-GE"/>
              </w:rPr>
              <w:t>მონაწილეთა    რაოდენობა</w:t>
            </w:r>
          </w:p>
        </w:tc>
        <w:tc>
          <w:tcPr>
            <w:tcW w:w="3017" w:type="dxa"/>
            <w:gridSpan w:val="2"/>
            <w:tcBorders>
              <w:top w:val="single" w:sz="5" w:space="0" w:color="000000"/>
              <w:left w:val="single" w:sz="5" w:space="0" w:color="000000"/>
              <w:bottom w:val="single" w:sz="5" w:space="0" w:color="000000"/>
              <w:right w:val="single" w:sz="5" w:space="0" w:color="000000"/>
            </w:tcBorders>
          </w:tcPr>
          <w:p w:rsidR="008F6693" w:rsidRPr="00163293" w:rsidRDefault="008F6693" w:rsidP="0051288E">
            <w:pPr>
              <w:widowControl w:val="0"/>
              <w:autoSpaceDE w:val="0"/>
              <w:autoSpaceDN w:val="0"/>
              <w:adjustRightInd w:val="0"/>
              <w:rPr>
                <w:rFonts w:ascii="Sylfaen" w:hAnsi="Sylfaen"/>
                <w:lang w:val="ka-GE"/>
              </w:rPr>
            </w:pPr>
            <w:r w:rsidRPr="00163293">
              <w:rPr>
                <w:rFonts w:ascii="Sylfaen" w:hAnsi="Sylfaen"/>
                <w:lang w:val="ka-GE"/>
              </w:rPr>
              <w:t xml:space="preserve">საქათველოს განათლებისა და მეცნიერების სამინისტრო </w:t>
            </w:r>
          </w:p>
          <w:p w:rsidR="008F6693" w:rsidRPr="00163293" w:rsidRDefault="008F6693" w:rsidP="0051288E">
            <w:pPr>
              <w:widowControl w:val="0"/>
              <w:autoSpaceDE w:val="0"/>
              <w:autoSpaceDN w:val="0"/>
              <w:adjustRightInd w:val="0"/>
              <w:rPr>
                <w:rFonts w:ascii="Sylfaen" w:hAnsi="Sylfaen"/>
                <w:lang w:val="ka-GE"/>
              </w:rPr>
            </w:pPr>
            <w:r w:rsidRPr="00163293">
              <w:rPr>
                <w:rFonts w:ascii="Sylfaen" w:hAnsi="Sylfaen"/>
                <w:lang w:val="ka-GE"/>
              </w:rPr>
              <w:t>სსიპ - შეფასებისა და გამოცდების ეროვნული ცენტრი</w:t>
            </w:r>
          </w:p>
          <w:p w:rsidR="008F6693" w:rsidRPr="00163293" w:rsidRDefault="008F6693" w:rsidP="0051288E">
            <w:pPr>
              <w:spacing w:before="9" w:line="258" w:lineRule="auto"/>
              <w:ind w:left="102" w:right="217"/>
              <w:rPr>
                <w:rFonts w:ascii="Sylfaen" w:eastAsia="Sylfaen" w:hAnsi="Sylfaen" w:cs="Sylfaen"/>
                <w:lang w:val="ka-GE"/>
              </w:rPr>
            </w:pPr>
          </w:p>
        </w:tc>
        <w:tc>
          <w:tcPr>
            <w:tcW w:w="2989" w:type="dxa"/>
            <w:gridSpan w:val="2"/>
            <w:tcBorders>
              <w:top w:val="single" w:sz="5" w:space="0" w:color="000000"/>
              <w:left w:val="single" w:sz="5" w:space="0" w:color="000000"/>
              <w:bottom w:val="single" w:sz="5" w:space="0" w:color="000000"/>
              <w:right w:val="single" w:sz="5" w:space="0" w:color="000000"/>
            </w:tcBorders>
          </w:tcPr>
          <w:p w:rsidR="008F6693" w:rsidRPr="00163293" w:rsidRDefault="008F6693" w:rsidP="0051288E">
            <w:pPr>
              <w:spacing w:before="9"/>
              <w:ind w:left="102"/>
              <w:rPr>
                <w:rFonts w:ascii="Sylfaen" w:eastAsia="Sylfaen" w:hAnsi="Sylfaen" w:cs="Sylfaen"/>
                <w:lang w:val="ka-GE"/>
              </w:rPr>
            </w:pPr>
            <w:r w:rsidRPr="00163293">
              <w:rPr>
                <w:rFonts w:ascii="Sylfaen" w:hAnsi="Sylfaen"/>
                <w:lang w:val="ka-GE"/>
              </w:rPr>
              <w:t>2018 წლის დასასრული</w:t>
            </w:r>
          </w:p>
        </w:tc>
      </w:tr>
      <w:tr w:rsidR="008F6693" w:rsidRPr="008B3BF3" w:rsidTr="00A12A86">
        <w:trPr>
          <w:trHeight w:hRule="exact" w:val="1812"/>
        </w:trPr>
        <w:tc>
          <w:tcPr>
            <w:tcW w:w="5649" w:type="dxa"/>
            <w:tcBorders>
              <w:top w:val="single" w:sz="5" w:space="0" w:color="000000"/>
              <w:left w:val="single" w:sz="5" w:space="0" w:color="000000"/>
              <w:bottom w:val="single" w:sz="5" w:space="0" w:color="000000"/>
              <w:right w:val="single" w:sz="5" w:space="0" w:color="000000"/>
            </w:tcBorders>
          </w:tcPr>
          <w:p w:rsidR="008F6693" w:rsidRPr="00163293" w:rsidRDefault="008F6693" w:rsidP="0051288E">
            <w:pPr>
              <w:widowControl w:val="0"/>
              <w:autoSpaceDE w:val="0"/>
              <w:autoSpaceDN w:val="0"/>
              <w:adjustRightInd w:val="0"/>
              <w:spacing w:before="9"/>
              <w:ind w:left="102"/>
              <w:rPr>
                <w:rFonts w:ascii="Sylfaen" w:hAnsi="Sylfaen" w:cs="Sylfaen"/>
                <w:spacing w:val="-1"/>
                <w:lang w:val="ka-GE"/>
              </w:rPr>
            </w:pPr>
            <w:r w:rsidRPr="00163293">
              <w:rPr>
                <w:rFonts w:ascii="Sylfaen" w:hAnsi="Sylfaen" w:cs="Sylfaen"/>
                <w:spacing w:val="-1"/>
                <w:lang w:val="ka-GE"/>
              </w:rPr>
              <w:t xml:space="preserve">3.2.1.2. სკოლის გამოსაშვები გამოცდების ჩატარება რუსულ, სომხურ და აზერბაიჯანულ ენებზე </w:t>
            </w:r>
          </w:p>
        </w:tc>
        <w:tc>
          <w:tcPr>
            <w:tcW w:w="2700" w:type="dxa"/>
            <w:gridSpan w:val="2"/>
            <w:tcBorders>
              <w:top w:val="single" w:sz="5" w:space="0" w:color="000000"/>
              <w:left w:val="single" w:sz="5" w:space="0" w:color="000000"/>
              <w:bottom w:val="single" w:sz="5" w:space="0" w:color="000000"/>
              <w:right w:val="single" w:sz="5" w:space="0" w:color="000000"/>
            </w:tcBorders>
          </w:tcPr>
          <w:p w:rsidR="008F6693" w:rsidRPr="00163293" w:rsidRDefault="008F6693" w:rsidP="0051288E">
            <w:pPr>
              <w:widowControl w:val="0"/>
              <w:autoSpaceDE w:val="0"/>
              <w:autoSpaceDN w:val="0"/>
              <w:adjustRightInd w:val="0"/>
              <w:rPr>
                <w:rFonts w:ascii="Sylfaen" w:eastAsia="Sylfaen" w:hAnsi="Sylfaen" w:cs="Sylfaen"/>
                <w:lang w:val="ru-RU"/>
              </w:rPr>
            </w:pPr>
            <w:r w:rsidRPr="00163293">
              <w:rPr>
                <w:rFonts w:ascii="Sylfaen" w:eastAsia="Sylfaen" w:hAnsi="Sylfaen" w:cs="Sylfaen"/>
                <w:lang w:val="ka-GE"/>
              </w:rPr>
              <w:t xml:space="preserve">მოსწავლეთა რაოდენობა </w:t>
            </w:r>
            <w:r w:rsidRPr="00163293">
              <w:rPr>
                <w:rFonts w:ascii="Sylfaen" w:eastAsia="Sylfaen" w:hAnsi="Sylfaen" w:cs="Sylfaen"/>
              </w:rPr>
              <w:t>.</w:t>
            </w:r>
          </w:p>
          <w:p w:rsidR="008F6693" w:rsidRPr="00163293" w:rsidRDefault="008F6693" w:rsidP="0051288E">
            <w:pPr>
              <w:widowControl w:val="0"/>
              <w:autoSpaceDE w:val="0"/>
              <w:autoSpaceDN w:val="0"/>
              <w:adjustRightInd w:val="0"/>
              <w:rPr>
                <w:rFonts w:ascii="Sylfaen" w:eastAsia="Sylfaen" w:hAnsi="Sylfaen" w:cs="Sylfaen"/>
                <w:lang w:val="ka-GE"/>
              </w:rPr>
            </w:pPr>
            <w:r w:rsidRPr="00163293">
              <w:rPr>
                <w:rFonts w:ascii="Sylfaen" w:eastAsia="Sylfaen" w:hAnsi="Sylfaen" w:cs="Sylfaen"/>
                <w:lang w:val="ka-GE"/>
              </w:rPr>
              <w:t>გამოცდების შედეგები</w:t>
            </w:r>
          </w:p>
        </w:tc>
        <w:tc>
          <w:tcPr>
            <w:tcW w:w="3017" w:type="dxa"/>
            <w:gridSpan w:val="2"/>
            <w:tcBorders>
              <w:top w:val="single" w:sz="5" w:space="0" w:color="000000"/>
              <w:left w:val="single" w:sz="5" w:space="0" w:color="000000"/>
              <w:bottom w:val="single" w:sz="5" w:space="0" w:color="000000"/>
              <w:right w:val="single" w:sz="5" w:space="0" w:color="000000"/>
            </w:tcBorders>
          </w:tcPr>
          <w:p w:rsidR="008F6693" w:rsidRPr="00163293" w:rsidRDefault="008F6693" w:rsidP="0051288E">
            <w:pPr>
              <w:widowControl w:val="0"/>
              <w:autoSpaceDE w:val="0"/>
              <w:autoSpaceDN w:val="0"/>
              <w:adjustRightInd w:val="0"/>
              <w:rPr>
                <w:rFonts w:ascii="Sylfaen" w:hAnsi="Sylfaen"/>
                <w:lang w:val="ka-GE"/>
              </w:rPr>
            </w:pPr>
            <w:r w:rsidRPr="00163293">
              <w:rPr>
                <w:rFonts w:ascii="Sylfaen" w:hAnsi="Sylfaen"/>
                <w:lang w:val="ka-GE"/>
              </w:rPr>
              <w:t xml:space="preserve">საქათველოს განათლებისა და მეცნიერების სამინისტრო </w:t>
            </w:r>
          </w:p>
          <w:p w:rsidR="008F6693" w:rsidRPr="00163293" w:rsidRDefault="008F6693" w:rsidP="0051288E">
            <w:pPr>
              <w:widowControl w:val="0"/>
              <w:autoSpaceDE w:val="0"/>
              <w:autoSpaceDN w:val="0"/>
              <w:adjustRightInd w:val="0"/>
              <w:rPr>
                <w:rFonts w:ascii="Sylfaen" w:hAnsi="Sylfaen"/>
                <w:lang w:val="ka-GE"/>
              </w:rPr>
            </w:pPr>
          </w:p>
          <w:p w:rsidR="008F6693" w:rsidRPr="00163293" w:rsidRDefault="008F6693" w:rsidP="0051288E">
            <w:pPr>
              <w:widowControl w:val="0"/>
              <w:autoSpaceDE w:val="0"/>
              <w:autoSpaceDN w:val="0"/>
              <w:adjustRightInd w:val="0"/>
              <w:rPr>
                <w:rFonts w:ascii="Sylfaen" w:hAnsi="Sylfaen"/>
                <w:lang w:val="ka-GE"/>
              </w:rPr>
            </w:pPr>
            <w:r w:rsidRPr="00163293">
              <w:rPr>
                <w:rFonts w:ascii="Sylfaen" w:hAnsi="Sylfaen"/>
                <w:lang w:val="ka-GE"/>
              </w:rPr>
              <w:t>სსიპ - შეფასებისა და გამოცდების ეროვნული ცენტრი</w:t>
            </w:r>
          </w:p>
          <w:p w:rsidR="008F6693" w:rsidRPr="00163293" w:rsidRDefault="008F6693" w:rsidP="0051288E">
            <w:pPr>
              <w:widowControl w:val="0"/>
              <w:autoSpaceDE w:val="0"/>
              <w:autoSpaceDN w:val="0"/>
              <w:adjustRightInd w:val="0"/>
              <w:rPr>
                <w:rFonts w:ascii="Sylfaen" w:hAnsi="Sylfaen"/>
                <w:lang w:val="ka-GE"/>
              </w:rPr>
            </w:pPr>
          </w:p>
        </w:tc>
        <w:tc>
          <w:tcPr>
            <w:tcW w:w="2989" w:type="dxa"/>
            <w:gridSpan w:val="2"/>
            <w:tcBorders>
              <w:top w:val="single" w:sz="5" w:space="0" w:color="000000"/>
              <w:left w:val="single" w:sz="5" w:space="0" w:color="000000"/>
              <w:bottom w:val="single" w:sz="5" w:space="0" w:color="000000"/>
              <w:right w:val="single" w:sz="5" w:space="0" w:color="000000"/>
            </w:tcBorders>
          </w:tcPr>
          <w:p w:rsidR="008F6693" w:rsidRPr="00163293" w:rsidRDefault="008F6693" w:rsidP="0051288E">
            <w:pPr>
              <w:widowControl w:val="0"/>
              <w:autoSpaceDE w:val="0"/>
              <w:autoSpaceDN w:val="0"/>
              <w:adjustRightInd w:val="0"/>
              <w:rPr>
                <w:rFonts w:ascii="Sylfaen" w:hAnsi="Sylfaen"/>
                <w:lang w:val="ru-RU"/>
              </w:rPr>
            </w:pPr>
            <w:r w:rsidRPr="00163293">
              <w:rPr>
                <w:rFonts w:ascii="Sylfaen" w:hAnsi="Sylfaen"/>
                <w:lang w:val="ka-GE"/>
              </w:rPr>
              <w:t>2018 წლის მაისი-ივნისი</w:t>
            </w:r>
          </w:p>
        </w:tc>
      </w:tr>
      <w:tr w:rsidR="008F6693" w:rsidRPr="008B3BF3" w:rsidTr="00A12A86">
        <w:trPr>
          <w:trHeight w:hRule="exact" w:val="533"/>
        </w:trPr>
        <w:tc>
          <w:tcPr>
            <w:tcW w:w="14355" w:type="dxa"/>
            <w:gridSpan w:val="7"/>
            <w:tcBorders>
              <w:top w:val="nil"/>
              <w:left w:val="single" w:sz="5" w:space="0" w:color="000000"/>
              <w:bottom w:val="nil"/>
              <w:right w:val="single" w:sz="5" w:space="0" w:color="000000"/>
            </w:tcBorders>
            <w:shd w:val="clear" w:color="auto" w:fill="F1F1F1"/>
          </w:tcPr>
          <w:p w:rsidR="008F6693" w:rsidRPr="008B3BF3" w:rsidRDefault="008F6693">
            <w:pPr>
              <w:spacing w:before="2"/>
              <w:ind w:left="102"/>
              <w:rPr>
                <w:rFonts w:ascii="Sylfaen" w:eastAsia="Sylfaen" w:hAnsi="Sylfaen" w:cs="Sylfaen"/>
                <w:lang w:val="ka-GE"/>
              </w:rPr>
            </w:pPr>
            <w:r w:rsidRPr="008B3BF3">
              <w:rPr>
                <w:rFonts w:ascii="Sylfaen" w:eastAsia="Sylfaen" w:hAnsi="Sylfaen" w:cs="Sylfaen"/>
                <w:spacing w:val="-1"/>
                <w:lang w:val="ka-GE"/>
              </w:rPr>
              <w:t>ა</w:t>
            </w:r>
            <w:r w:rsidRPr="008B3BF3">
              <w:rPr>
                <w:rFonts w:ascii="Sylfaen" w:eastAsia="Sylfaen" w:hAnsi="Sylfaen" w:cs="Sylfaen"/>
                <w:lang w:val="ka-GE"/>
              </w:rPr>
              <w:t>მ</w:t>
            </w:r>
            <w:r w:rsidRPr="008B3BF3">
              <w:rPr>
                <w:rFonts w:ascii="Sylfaen" w:eastAsia="Sylfaen" w:hAnsi="Sylfaen" w:cs="Sylfaen"/>
                <w:spacing w:val="-1"/>
                <w:lang w:val="ka-GE"/>
              </w:rPr>
              <w:t>ოც</w:t>
            </w:r>
            <w:r w:rsidRPr="008B3BF3">
              <w:rPr>
                <w:rFonts w:ascii="Sylfaen" w:eastAsia="Sylfaen" w:hAnsi="Sylfaen" w:cs="Sylfaen"/>
                <w:spacing w:val="-3"/>
                <w:lang w:val="ka-GE"/>
              </w:rPr>
              <w:t>ა</w:t>
            </w:r>
            <w:r w:rsidRPr="008B3BF3">
              <w:rPr>
                <w:rFonts w:ascii="Sylfaen" w:eastAsia="Sylfaen" w:hAnsi="Sylfaen" w:cs="Sylfaen"/>
                <w:lang w:val="ka-GE"/>
              </w:rPr>
              <w:t>ნ</w:t>
            </w:r>
            <w:r w:rsidRPr="008B3BF3">
              <w:rPr>
                <w:rFonts w:ascii="Sylfaen" w:eastAsia="Sylfaen" w:hAnsi="Sylfaen" w:cs="Sylfaen"/>
                <w:spacing w:val="-3"/>
                <w:lang w:val="ka-GE"/>
              </w:rPr>
              <w:t>ა</w:t>
            </w:r>
            <w:r w:rsidRPr="008B3BF3">
              <w:rPr>
                <w:rFonts w:ascii="Sylfaen" w:eastAsia="Sylfaen" w:hAnsi="Sylfaen" w:cs="Sylfaen"/>
                <w:lang w:val="ka-GE"/>
              </w:rPr>
              <w:t>:</w:t>
            </w:r>
            <w:r w:rsidRPr="008B3BF3">
              <w:rPr>
                <w:rFonts w:ascii="Sylfaen" w:eastAsia="Sylfaen" w:hAnsi="Sylfaen" w:cs="Sylfaen"/>
                <w:spacing w:val="41"/>
                <w:lang w:val="ka-GE"/>
              </w:rPr>
              <w:t xml:space="preserve"> </w:t>
            </w:r>
            <w:r w:rsidRPr="008B3BF3">
              <w:rPr>
                <w:rFonts w:ascii="Sylfaen" w:eastAsia="Sylfaen" w:hAnsi="Sylfaen" w:cs="Sylfaen"/>
                <w:spacing w:val="-1"/>
                <w:lang w:val="ka-GE"/>
              </w:rPr>
              <w:t>3</w:t>
            </w:r>
            <w:r w:rsidRPr="008B3BF3">
              <w:rPr>
                <w:rFonts w:ascii="Sylfaen" w:eastAsia="Sylfaen" w:hAnsi="Sylfaen" w:cs="Sylfaen"/>
                <w:spacing w:val="-2"/>
                <w:lang w:val="ka-GE"/>
              </w:rPr>
              <w:t>.</w:t>
            </w:r>
            <w:r w:rsidRPr="008B3BF3">
              <w:rPr>
                <w:rFonts w:ascii="Sylfaen" w:eastAsia="Sylfaen" w:hAnsi="Sylfaen" w:cs="Sylfaen"/>
                <w:spacing w:val="-1"/>
                <w:lang w:val="ka-GE"/>
              </w:rPr>
              <w:t>2</w:t>
            </w:r>
            <w:r w:rsidRPr="008B3BF3">
              <w:rPr>
                <w:rFonts w:ascii="Sylfaen" w:eastAsia="Sylfaen" w:hAnsi="Sylfaen" w:cs="Sylfaen"/>
                <w:lang w:val="ka-GE"/>
              </w:rPr>
              <w:t>.2</w:t>
            </w:r>
            <w:r w:rsidRPr="008B3BF3">
              <w:rPr>
                <w:rFonts w:ascii="Sylfaen" w:eastAsia="Sylfaen" w:hAnsi="Sylfaen" w:cs="Sylfaen"/>
                <w:spacing w:val="-7"/>
                <w:lang w:val="ka-GE"/>
              </w:rPr>
              <w:t xml:space="preserve"> </w:t>
            </w:r>
            <w:r w:rsidRPr="007219D3">
              <w:rPr>
                <w:rFonts w:ascii="Sylfaen" w:eastAsia="Sylfaen" w:hAnsi="Sylfaen" w:cs="Sylfaen"/>
                <w:spacing w:val="-1"/>
                <w:w w:val="98"/>
                <w:lang w:val="ka-GE"/>
              </w:rPr>
              <w:t>არაქართულენოვანი სკოლების მასწავლებელთა კვალიფიკაციის ამაღლების ხელშეწყობა</w:t>
            </w:r>
          </w:p>
        </w:tc>
      </w:tr>
      <w:tr w:rsidR="008F6693" w:rsidRPr="008B3BF3" w:rsidTr="00A12A86">
        <w:trPr>
          <w:trHeight w:hRule="exact" w:val="269"/>
        </w:trPr>
        <w:tc>
          <w:tcPr>
            <w:tcW w:w="5649" w:type="dxa"/>
            <w:tcBorders>
              <w:top w:val="single" w:sz="5" w:space="0" w:color="000000"/>
              <w:left w:val="single" w:sz="5" w:space="0" w:color="000000"/>
              <w:bottom w:val="single" w:sz="5" w:space="0" w:color="000000"/>
              <w:right w:val="single" w:sz="5" w:space="0" w:color="000000"/>
            </w:tcBorders>
            <w:shd w:val="clear" w:color="auto" w:fill="F1F1F1"/>
          </w:tcPr>
          <w:p w:rsidR="008F6693" w:rsidRPr="008B3BF3" w:rsidRDefault="008F6693">
            <w:pPr>
              <w:spacing w:before="1" w:line="240" w:lineRule="exact"/>
              <w:ind w:left="102"/>
              <w:rPr>
                <w:rFonts w:ascii="Sylfaen" w:eastAsia="Sylfaen" w:hAnsi="Sylfaen" w:cs="Sylfaen"/>
                <w:lang w:val="ka-GE"/>
              </w:rPr>
            </w:pPr>
            <w:r w:rsidRPr="008B3BF3">
              <w:rPr>
                <w:rFonts w:ascii="Sylfaen" w:eastAsia="Sylfaen" w:hAnsi="Sylfaen" w:cs="Sylfaen"/>
                <w:spacing w:val="-3"/>
                <w:lang w:val="ka-GE"/>
              </w:rPr>
              <w:t>დ</w:t>
            </w:r>
            <w:r w:rsidRPr="008B3BF3">
              <w:rPr>
                <w:rFonts w:ascii="Sylfaen" w:eastAsia="Sylfaen" w:hAnsi="Sylfaen" w:cs="Sylfaen"/>
                <w:spacing w:val="-1"/>
                <w:lang w:val="ka-GE"/>
              </w:rPr>
              <w:t>აგეგ</w:t>
            </w:r>
            <w:r w:rsidRPr="008B3BF3">
              <w:rPr>
                <w:rFonts w:ascii="Sylfaen" w:eastAsia="Sylfaen" w:hAnsi="Sylfaen" w:cs="Sylfaen"/>
                <w:spacing w:val="-2"/>
                <w:lang w:val="ka-GE"/>
              </w:rPr>
              <w:t>მ</w:t>
            </w:r>
            <w:r w:rsidRPr="008B3BF3">
              <w:rPr>
                <w:rFonts w:ascii="Sylfaen" w:eastAsia="Sylfaen" w:hAnsi="Sylfaen" w:cs="Sylfaen"/>
                <w:spacing w:val="-1"/>
                <w:lang w:val="ka-GE"/>
              </w:rPr>
              <w:t>ი</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2"/>
                <w:lang w:val="ka-GE"/>
              </w:rPr>
              <w:t xml:space="preserve"> </w:t>
            </w:r>
            <w:r w:rsidRPr="008B3BF3">
              <w:rPr>
                <w:rFonts w:ascii="Sylfaen" w:eastAsia="Sylfaen" w:hAnsi="Sylfaen" w:cs="Sylfaen"/>
                <w:spacing w:val="-4"/>
                <w:lang w:val="ka-GE"/>
              </w:rPr>
              <w:t>ღ</w:t>
            </w:r>
            <w:r w:rsidRPr="008B3BF3">
              <w:rPr>
                <w:rFonts w:ascii="Sylfaen" w:eastAsia="Sylfaen" w:hAnsi="Sylfaen" w:cs="Sylfaen"/>
                <w:spacing w:val="-1"/>
                <w:lang w:val="ka-GE"/>
              </w:rPr>
              <w:t>ო</w:t>
            </w:r>
            <w:r w:rsidRPr="008B3BF3">
              <w:rPr>
                <w:rFonts w:ascii="Sylfaen" w:eastAsia="Sylfaen" w:hAnsi="Sylfaen" w:cs="Sylfaen"/>
                <w:spacing w:val="-3"/>
                <w:lang w:val="ka-GE"/>
              </w:rPr>
              <w:t>ნ</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ძ</w:t>
            </w:r>
            <w:r w:rsidRPr="008B3BF3">
              <w:rPr>
                <w:rFonts w:ascii="Sylfaen" w:eastAsia="Sylfaen" w:hAnsi="Sylfaen" w:cs="Sylfaen"/>
                <w:spacing w:val="-1"/>
                <w:lang w:val="ka-GE"/>
              </w:rPr>
              <w:t>იე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ი</w:t>
            </w:r>
          </w:p>
        </w:tc>
        <w:tc>
          <w:tcPr>
            <w:tcW w:w="2700" w:type="dxa"/>
            <w:gridSpan w:val="2"/>
            <w:tcBorders>
              <w:top w:val="single" w:sz="5" w:space="0" w:color="000000"/>
              <w:left w:val="single" w:sz="5" w:space="0" w:color="000000"/>
              <w:bottom w:val="single" w:sz="5" w:space="0" w:color="000000"/>
              <w:right w:val="single" w:sz="5" w:space="0" w:color="000000"/>
            </w:tcBorders>
            <w:shd w:val="clear" w:color="auto" w:fill="F1F1F1"/>
          </w:tcPr>
          <w:p w:rsidR="008F6693" w:rsidRPr="008B3BF3" w:rsidRDefault="008F6693">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გაზ</w:t>
            </w:r>
            <w:r w:rsidRPr="008B3BF3">
              <w:rPr>
                <w:rFonts w:ascii="Sylfaen" w:eastAsia="Sylfaen" w:hAnsi="Sylfaen" w:cs="Sylfaen"/>
                <w:spacing w:val="-4"/>
                <w:lang w:val="ka-GE"/>
              </w:rPr>
              <w:t>ო</w:t>
            </w:r>
            <w:r w:rsidRPr="008B3BF3">
              <w:rPr>
                <w:rFonts w:ascii="Sylfaen" w:eastAsia="Sylfaen" w:hAnsi="Sylfaen" w:cs="Sylfaen"/>
                <w:lang w:val="ka-GE"/>
              </w:rPr>
              <w:t>მ</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ი</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ი</w:t>
            </w:r>
            <w:r w:rsidRPr="008B3BF3">
              <w:rPr>
                <w:rFonts w:ascii="Sylfaen" w:eastAsia="Sylfaen" w:hAnsi="Sylfaen" w:cs="Sylfaen"/>
                <w:lang w:val="ka-GE"/>
              </w:rPr>
              <w:t>ნ</w:t>
            </w:r>
            <w:r w:rsidRPr="008B3BF3">
              <w:rPr>
                <w:rFonts w:ascii="Sylfaen" w:eastAsia="Sylfaen" w:hAnsi="Sylfaen" w:cs="Sylfaen"/>
                <w:spacing w:val="-3"/>
                <w:lang w:val="ka-GE"/>
              </w:rPr>
              <w:t>დ</w:t>
            </w:r>
            <w:r w:rsidRPr="008B3BF3">
              <w:rPr>
                <w:rFonts w:ascii="Sylfaen" w:eastAsia="Sylfaen" w:hAnsi="Sylfaen" w:cs="Sylfaen"/>
                <w:spacing w:val="-1"/>
                <w:lang w:val="ka-GE"/>
              </w:rPr>
              <w:t>იკ</w:t>
            </w:r>
            <w:r w:rsidRPr="008B3BF3">
              <w:rPr>
                <w:rFonts w:ascii="Sylfaen" w:eastAsia="Sylfaen" w:hAnsi="Sylfaen" w:cs="Sylfaen"/>
                <w:spacing w:val="-3"/>
                <w:lang w:val="ka-GE"/>
              </w:rPr>
              <w:t>ა</w:t>
            </w:r>
            <w:r w:rsidRPr="008B3BF3">
              <w:rPr>
                <w:rFonts w:ascii="Sylfaen" w:eastAsia="Sylfaen" w:hAnsi="Sylfaen" w:cs="Sylfaen"/>
                <w:spacing w:val="-2"/>
                <w:lang w:val="ka-GE"/>
              </w:rPr>
              <w:t>ტ</w:t>
            </w:r>
            <w:r w:rsidRPr="008B3BF3">
              <w:rPr>
                <w:rFonts w:ascii="Sylfaen" w:eastAsia="Sylfaen" w:hAnsi="Sylfaen" w:cs="Sylfaen"/>
                <w:spacing w:val="-1"/>
                <w:lang w:val="ka-GE"/>
              </w:rPr>
              <w:t>ორე</w:t>
            </w:r>
            <w:r w:rsidRPr="008B3BF3">
              <w:rPr>
                <w:rFonts w:ascii="Sylfaen" w:eastAsia="Sylfaen" w:hAnsi="Sylfaen" w:cs="Sylfaen"/>
                <w:spacing w:val="-4"/>
                <w:lang w:val="ka-GE"/>
              </w:rPr>
              <w:t>ბ</w:t>
            </w:r>
            <w:r w:rsidRPr="008B3BF3">
              <w:rPr>
                <w:rFonts w:ascii="Sylfaen" w:eastAsia="Sylfaen" w:hAnsi="Sylfaen" w:cs="Sylfaen"/>
                <w:lang w:val="ka-GE"/>
              </w:rPr>
              <w:t>ი</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8F6693" w:rsidRPr="008B3BF3" w:rsidRDefault="008F6693">
            <w:pPr>
              <w:spacing w:before="1" w:line="240" w:lineRule="exact"/>
              <w:ind w:left="102"/>
              <w:rPr>
                <w:rFonts w:ascii="Sylfaen" w:eastAsia="Sylfaen" w:hAnsi="Sylfaen" w:cs="Sylfaen"/>
                <w:lang w:val="ka-GE"/>
              </w:rPr>
            </w:pPr>
            <w:r w:rsidRPr="008B3BF3">
              <w:rPr>
                <w:rFonts w:ascii="Sylfaen" w:eastAsia="Sylfaen" w:hAnsi="Sylfaen" w:cs="Sylfaen"/>
                <w:lang w:val="ka-GE"/>
              </w:rPr>
              <w:t>პ</w:t>
            </w:r>
            <w:r w:rsidRPr="008B3BF3">
              <w:rPr>
                <w:rFonts w:ascii="Sylfaen" w:eastAsia="Sylfaen" w:hAnsi="Sylfaen" w:cs="Sylfaen"/>
                <w:spacing w:val="-1"/>
                <w:lang w:val="ka-GE"/>
              </w:rPr>
              <w:t>ა</w:t>
            </w:r>
            <w:r w:rsidRPr="008B3BF3">
              <w:rPr>
                <w:rFonts w:ascii="Sylfaen" w:eastAsia="Sylfaen" w:hAnsi="Sylfaen" w:cs="Sylfaen"/>
                <w:lang w:val="ka-GE"/>
              </w:rPr>
              <w:t>ს</w:t>
            </w:r>
            <w:r w:rsidRPr="008B3BF3">
              <w:rPr>
                <w:rFonts w:ascii="Sylfaen" w:eastAsia="Sylfaen" w:hAnsi="Sylfaen" w:cs="Sylfaen"/>
                <w:spacing w:val="-3"/>
                <w:lang w:val="ka-GE"/>
              </w:rPr>
              <w:t>უხ</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მ</w:t>
            </w:r>
            <w:r w:rsidRPr="008B3BF3">
              <w:rPr>
                <w:rFonts w:ascii="Sylfaen" w:eastAsia="Sylfaen" w:hAnsi="Sylfaen" w:cs="Sylfaen"/>
                <w:spacing w:val="-1"/>
                <w:lang w:val="ka-GE"/>
              </w:rPr>
              <w:t>გე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6"/>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წყ</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8F6693" w:rsidRPr="008B3BF3" w:rsidRDefault="008F6693">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შე</w:t>
            </w:r>
            <w:r w:rsidRPr="008B3BF3">
              <w:rPr>
                <w:rFonts w:ascii="Sylfaen" w:eastAsia="Sylfaen" w:hAnsi="Sylfaen" w:cs="Sylfaen"/>
                <w:spacing w:val="-2"/>
                <w:lang w:val="ka-GE"/>
              </w:rPr>
              <w:t>ს</w:t>
            </w:r>
            <w:r w:rsidRPr="008B3BF3">
              <w:rPr>
                <w:rFonts w:ascii="Sylfaen" w:eastAsia="Sylfaen" w:hAnsi="Sylfaen" w:cs="Sylfaen"/>
                <w:spacing w:val="-1"/>
                <w:lang w:val="ka-GE"/>
              </w:rPr>
              <w:t>რ</w:t>
            </w:r>
            <w:r w:rsidRPr="008B3BF3">
              <w:rPr>
                <w:rFonts w:ascii="Sylfaen" w:eastAsia="Sylfaen" w:hAnsi="Sylfaen" w:cs="Sylfaen"/>
                <w:spacing w:val="-3"/>
                <w:lang w:val="ka-GE"/>
              </w:rPr>
              <w:t>ულ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4"/>
                <w:lang w:val="ka-GE"/>
              </w:rPr>
              <w:t xml:space="preserve"> </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ა</w:t>
            </w:r>
          </w:p>
        </w:tc>
      </w:tr>
      <w:tr w:rsidR="008F6693" w:rsidRPr="008B3BF3" w:rsidTr="00A12A86">
        <w:trPr>
          <w:trHeight w:hRule="exact" w:val="1614"/>
        </w:trPr>
        <w:tc>
          <w:tcPr>
            <w:tcW w:w="5649" w:type="dxa"/>
            <w:tcBorders>
              <w:top w:val="single" w:sz="5" w:space="0" w:color="000000"/>
              <w:left w:val="single" w:sz="5" w:space="0" w:color="000000"/>
              <w:bottom w:val="single" w:sz="5" w:space="0" w:color="000000"/>
              <w:right w:val="single" w:sz="5" w:space="0" w:color="000000"/>
            </w:tcBorders>
          </w:tcPr>
          <w:p w:rsidR="008F6693" w:rsidRPr="00163293" w:rsidRDefault="008F6693" w:rsidP="0051288E">
            <w:pPr>
              <w:spacing w:before="6"/>
              <w:jc w:val="both"/>
              <w:rPr>
                <w:rFonts w:ascii="Sylfaen" w:hAnsi="Sylfaen" w:cs="Sylfaen"/>
                <w:lang w:val="ka-GE"/>
              </w:rPr>
            </w:pPr>
            <w:r w:rsidRPr="00163293">
              <w:rPr>
                <w:rFonts w:ascii="Sylfaen" w:hAnsi="Sylfaen" w:cs="Sylfaen"/>
                <w:spacing w:val="-1"/>
              </w:rPr>
              <w:lastRenderedPageBreak/>
              <w:t>3</w:t>
            </w:r>
            <w:r w:rsidRPr="00163293">
              <w:rPr>
                <w:rFonts w:ascii="Sylfaen" w:hAnsi="Sylfaen" w:cs="Sylfaen"/>
              </w:rPr>
              <w:t>.</w:t>
            </w:r>
            <w:r w:rsidRPr="00163293">
              <w:rPr>
                <w:rFonts w:ascii="Sylfaen" w:hAnsi="Sylfaen" w:cs="Sylfaen"/>
                <w:spacing w:val="-1"/>
              </w:rPr>
              <w:t>2</w:t>
            </w:r>
            <w:r w:rsidRPr="00163293">
              <w:rPr>
                <w:rFonts w:ascii="Sylfaen" w:hAnsi="Sylfaen" w:cs="Sylfaen"/>
              </w:rPr>
              <w:t>.</w:t>
            </w:r>
            <w:r w:rsidRPr="00163293">
              <w:rPr>
                <w:rFonts w:ascii="Sylfaen" w:hAnsi="Sylfaen" w:cs="Sylfaen"/>
                <w:spacing w:val="-4"/>
              </w:rPr>
              <w:t>2</w:t>
            </w:r>
            <w:r w:rsidRPr="00163293">
              <w:rPr>
                <w:rFonts w:ascii="Sylfaen" w:hAnsi="Sylfaen" w:cs="Sylfaen"/>
              </w:rPr>
              <w:t>.1</w:t>
            </w:r>
            <w:r w:rsidRPr="00163293">
              <w:rPr>
                <w:rFonts w:ascii="Sylfaen" w:hAnsi="Sylfaen" w:cs="Sylfaen"/>
                <w:lang w:val="ka-GE"/>
              </w:rPr>
              <w:t xml:space="preserve"> </w:t>
            </w:r>
            <w:proofErr w:type="gramStart"/>
            <w:r w:rsidRPr="00163293">
              <w:rPr>
                <w:rFonts w:ascii="Sylfaen" w:eastAsia="Sylfaen" w:hAnsi="Sylfaen" w:cs="Sylfaen"/>
                <w:lang w:val="ka-GE"/>
              </w:rPr>
              <w:t>საგნის</w:t>
            </w:r>
            <w:proofErr w:type="gramEnd"/>
            <w:r w:rsidRPr="00163293">
              <w:rPr>
                <w:rFonts w:ascii="Sylfaen" w:eastAsia="Sylfaen" w:hAnsi="Sylfaen" w:cs="Sylfaen"/>
                <w:lang w:val="ka-GE"/>
              </w:rPr>
              <w:t xml:space="preserve"> გამოცდის, საგნობრივი და პროფესიული კომპეტენციების დადასტურების ჩატარება რუსულ, სომხურ და აზერბაიჯანულ ენაზე მხოლოდ იმ აპლიკანტებისათვის, რომლებიც ასწავლიან არაქართულენოვან სკოლებში.</w:t>
            </w:r>
          </w:p>
          <w:p w:rsidR="008F6693" w:rsidRPr="00163293" w:rsidRDefault="008F6693" w:rsidP="0051288E">
            <w:pPr>
              <w:widowControl w:val="0"/>
              <w:autoSpaceDE w:val="0"/>
              <w:autoSpaceDN w:val="0"/>
              <w:adjustRightInd w:val="0"/>
              <w:spacing w:before="6"/>
              <w:ind w:left="102"/>
              <w:rPr>
                <w:rFonts w:ascii="Sylfaen" w:hAnsi="Sylfaen"/>
              </w:rPr>
            </w:pPr>
          </w:p>
        </w:tc>
        <w:tc>
          <w:tcPr>
            <w:tcW w:w="2700" w:type="dxa"/>
            <w:gridSpan w:val="2"/>
            <w:tcBorders>
              <w:top w:val="single" w:sz="5" w:space="0" w:color="000000"/>
              <w:left w:val="single" w:sz="5" w:space="0" w:color="000000"/>
              <w:bottom w:val="single" w:sz="5" w:space="0" w:color="000000"/>
              <w:right w:val="single" w:sz="5" w:space="0" w:color="000000"/>
            </w:tcBorders>
          </w:tcPr>
          <w:p w:rsidR="008F6693" w:rsidRPr="00163293" w:rsidRDefault="008F6693" w:rsidP="0051288E">
            <w:pPr>
              <w:widowControl w:val="0"/>
              <w:autoSpaceDE w:val="0"/>
              <w:autoSpaceDN w:val="0"/>
              <w:adjustRightInd w:val="0"/>
              <w:rPr>
                <w:rFonts w:ascii="Sylfaen" w:hAnsi="Sylfaen"/>
                <w:lang w:val="ka-GE"/>
              </w:rPr>
            </w:pPr>
            <w:r w:rsidRPr="00163293">
              <w:rPr>
                <w:rFonts w:ascii="Sylfaen" w:hAnsi="Sylfaen"/>
                <w:lang w:val="ka-GE"/>
              </w:rPr>
              <w:t xml:space="preserve">    </w:t>
            </w:r>
          </w:p>
          <w:p w:rsidR="008F6693" w:rsidRPr="00163293" w:rsidRDefault="008F6693" w:rsidP="0051288E">
            <w:pPr>
              <w:widowControl w:val="0"/>
              <w:autoSpaceDE w:val="0"/>
              <w:autoSpaceDN w:val="0"/>
              <w:adjustRightInd w:val="0"/>
              <w:rPr>
                <w:rFonts w:ascii="Sylfaen" w:hAnsi="Sylfaen"/>
                <w:lang w:val="ka-GE"/>
              </w:rPr>
            </w:pPr>
            <w:r w:rsidRPr="00163293">
              <w:rPr>
                <w:rFonts w:ascii="Sylfaen" w:hAnsi="Sylfaen"/>
                <w:lang w:val="ka-GE"/>
              </w:rPr>
              <w:t xml:space="preserve">   აპლიკანტთა რაოდენობა</w:t>
            </w:r>
          </w:p>
        </w:tc>
        <w:tc>
          <w:tcPr>
            <w:tcW w:w="3017" w:type="dxa"/>
            <w:gridSpan w:val="2"/>
            <w:tcBorders>
              <w:top w:val="single" w:sz="5" w:space="0" w:color="000000"/>
              <w:left w:val="single" w:sz="5" w:space="0" w:color="000000"/>
              <w:bottom w:val="single" w:sz="5" w:space="0" w:color="000000"/>
              <w:right w:val="single" w:sz="5" w:space="0" w:color="000000"/>
            </w:tcBorders>
          </w:tcPr>
          <w:p w:rsidR="008F6693" w:rsidRPr="00163293" w:rsidRDefault="008F6693" w:rsidP="0051288E">
            <w:pPr>
              <w:widowControl w:val="0"/>
              <w:autoSpaceDE w:val="0"/>
              <w:autoSpaceDN w:val="0"/>
              <w:adjustRightInd w:val="0"/>
              <w:rPr>
                <w:rFonts w:ascii="Sylfaen" w:hAnsi="Sylfaen"/>
                <w:lang w:val="ka-GE"/>
              </w:rPr>
            </w:pPr>
            <w:r w:rsidRPr="00163293">
              <w:rPr>
                <w:rFonts w:ascii="Sylfaen" w:hAnsi="Sylfaen"/>
                <w:lang w:val="ka-GE"/>
              </w:rPr>
              <w:t xml:space="preserve">საქართველოს განათლებისა და მეცნიერების სამინისტრო </w:t>
            </w:r>
          </w:p>
          <w:p w:rsidR="008F6693" w:rsidRPr="00163293" w:rsidRDefault="008F6693" w:rsidP="0051288E">
            <w:pPr>
              <w:widowControl w:val="0"/>
              <w:autoSpaceDE w:val="0"/>
              <w:autoSpaceDN w:val="0"/>
              <w:adjustRightInd w:val="0"/>
              <w:rPr>
                <w:rFonts w:ascii="Sylfaen" w:hAnsi="Sylfaen"/>
                <w:lang w:val="ka-GE"/>
              </w:rPr>
            </w:pPr>
          </w:p>
          <w:p w:rsidR="008F6693" w:rsidRPr="00163293" w:rsidRDefault="008F6693" w:rsidP="0051288E">
            <w:pPr>
              <w:widowControl w:val="0"/>
              <w:autoSpaceDE w:val="0"/>
              <w:autoSpaceDN w:val="0"/>
              <w:adjustRightInd w:val="0"/>
              <w:rPr>
                <w:rFonts w:ascii="Sylfaen" w:hAnsi="Sylfaen"/>
                <w:lang w:val="ka-GE"/>
              </w:rPr>
            </w:pPr>
            <w:r w:rsidRPr="00163293">
              <w:rPr>
                <w:rFonts w:ascii="Sylfaen" w:hAnsi="Sylfaen"/>
                <w:lang w:val="ka-GE"/>
              </w:rPr>
              <w:t>სსიპ - შეფასებისა და გამოცდების ეროვნული ცენტრი</w:t>
            </w:r>
          </w:p>
          <w:p w:rsidR="008F6693" w:rsidRPr="00163293" w:rsidRDefault="008F6693" w:rsidP="0051288E">
            <w:pPr>
              <w:widowControl w:val="0"/>
              <w:autoSpaceDE w:val="0"/>
              <w:autoSpaceDN w:val="0"/>
              <w:adjustRightInd w:val="0"/>
              <w:rPr>
                <w:rFonts w:ascii="Sylfaen" w:hAnsi="Sylfaen"/>
                <w:lang w:val="ka-GE"/>
              </w:rPr>
            </w:pPr>
          </w:p>
        </w:tc>
        <w:tc>
          <w:tcPr>
            <w:tcW w:w="2989" w:type="dxa"/>
            <w:gridSpan w:val="2"/>
            <w:tcBorders>
              <w:top w:val="single" w:sz="5" w:space="0" w:color="000000"/>
              <w:left w:val="single" w:sz="5" w:space="0" w:color="000000"/>
              <w:bottom w:val="single" w:sz="5" w:space="0" w:color="000000"/>
              <w:right w:val="single" w:sz="5" w:space="0" w:color="000000"/>
            </w:tcBorders>
          </w:tcPr>
          <w:p w:rsidR="008F6693" w:rsidRPr="00163293" w:rsidRDefault="008F6693" w:rsidP="0051288E">
            <w:pPr>
              <w:widowControl w:val="0"/>
              <w:autoSpaceDE w:val="0"/>
              <w:autoSpaceDN w:val="0"/>
              <w:adjustRightInd w:val="0"/>
              <w:rPr>
                <w:rFonts w:ascii="Sylfaen" w:hAnsi="Sylfaen"/>
                <w:lang w:val="ka-GE"/>
              </w:rPr>
            </w:pPr>
            <w:r w:rsidRPr="00163293">
              <w:rPr>
                <w:rFonts w:ascii="Sylfaen" w:hAnsi="Sylfaen"/>
                <w:lang w:val="ka-GE"/>
              </w:rPr>
              <w:t xml:space="preserve">   2018 წლის ივლისი</w:t>
            </w:r>
          </w:p>
        </w:tc>
      </w:tr>
      <w:tr w:rsidR="008F6693" w:rsidRPr="008B3BF3" w:rsidTr="00A12A86">
        <w:trPr>
          <w:trHeight w:hRule="exact" w:val="2604"/>
        </w:trPr>
        <w:tc>
          <w:tcPr>
            <w:tcW w:w="5649" w:type="dxa"/>
            <w:tcBorders>
              <w:top w:val="single" w:sz="5" w:space="0" w:color="000000"/>
              <w:left w:val="single" w:sz="5" w:space="0" w:color="000000"/>
              <w:bottom w:val="single" w:sz="5" w:space="0" w:color="000000"/>
              <w:right w:val="single" w:sz="5" w:space="0" w:color="000000"/>
            </w:tcBorders>
          </w:tcPr>
          <w:p w:rsidR="008F6693" w:rsidRPr="00163293" w:rsidRDefault="008F6693" w:rsidP="00163293">
            <w:pPr>
              <w:pStyle w:val="TableParagraph"/>
              <w:spacing w:before="1"/>
              <w:rPr>
                <w:rFonts w:ascii="Sylfaen" w:eastAsia="Sylfaen" w:hAnsi="Sylfaen" w:cs="Sylfaen"/>
                <w:sz w:val="20"/>
                <w:szCs w:val="20"/>
              </w:rPr>
            </w:pPr>
            <w:r>
              <w:rPr>
                <w:rFonts w:ascii="Sylfaen" w:eastAsia="Sylfaen" w:hAnsi="Sylfaen" w:cs="Sylfaen"/>
                <w:sz w:val="20"/>
                <w:szCs w:val="20"/>
              </w:rPr>
              <w:t xml:space="preserve">3.2.2.2 </w:t>
            </w:r>
            <w:r w:rsidRPr="00163293">
              <w:rPr>
                <w:rFonts w:ascii="Sylfaen" w:eastAsia="Sylfaen" w:hAnsi="Sylfaen" w:cs="Sylfaen"/>
                <w:sz w:val="20"/>
                <w:szCs w:val="20"/>
              </w:rPr>
              <w:t>ლიდერობის აკადემია 1 და 2-ის ფარგლებში:</w:t>
            </w:r>
          </w:p>
          <w:p w:rsidR="008F6693" w:rsidRPr="00163293" w:rsidRDefault="008F6693" w:rsidP="0051288E">
            <w:pPr>
              <w:pStyle w:val="TableParagraph"/>
              <w:spacing w:before="1"/>
              <w:ind w:left="101"/>
              <w:rPr>
                <w:rFonts w:ascii="Sylfaen" w:eastAsia="Sylfaen" w:hAnsi="Sylfaen" w:cs="Sylfaen"/>
                <w:sz w:val="20"/>
                <w:szCs w:val="20"/>
              </w:rPr>
            </w:pPr>
          </w:p>
          <w:p w:rsidR="008F6693" w:rsidRPr="00163293" w:rsidRDefault="008F6693" w:rsidP="00163293">
            <w:pPr>
              <w:pStyle w:val="TableParagraph"/>
              <w:numPr>
                <w:ilvl w:val="0"/>
                <w:numId w:val="3"/>
              </w:numPr>
              <w:spacing w:before="1"/>
              <w:ind w:left="609" w:hanging="270"/>
              <w:rPr>
                <w:rFonts w:ascii="Sylfaen" w:eastAsia="Sylfaen" w:hAnsi="Sylfaen" w:cs="Sylfaen"/>
                <w:sz w:val="20"/>
                <w:szCs w:val="20"/>
              </w:rPr>
            </w:pPr>
            <w:r w:rsidRPr="00163293">
              <w:rPr>
                <w:rFonts w:ascii="Sylfaen" w:eastAsia="Sylfaen" w:hAnsi="Sylfaen" w:cs="Sylfaen"/>
                <w:sz w:val="20"/>
                <w:szCs w:val="20"/>
              </w:rPr>
              <w:t>განსაზღვრული ტრენინგ-მოდულების თარგმნა ეთნიკური უმცირესობების ენებზე;</w:t>
            </w:r>
          </w:p>
          <w:p w:rsidR="008F6693" w:rsidRPr="00163293" w:rsidRDefault="008F6693" w:rsidP="00163293">
            <w:pPr>
              <w:pStyle w:val="TableParagraph"/>
              <w:numPr>
                <w:ilvl w:val="0"/>
                <w:numId w:val="3"/>
              </w:numPr>
              <w:spacing w:before="1"/>
              <w:ind w:left="609" w:hanging="270"/>
              <w:rPr>
                <w:rFonts w:ascii="Sylfaen" w:hAnsi="Sylfaen"/>
                <w:sz w:val="20"/>
                <w:szCs w:val="20"/>
              </w:rPr>
            </w:pPr>
            <w:r w:rsidRPr="00163293">
              <w:rPr>
                <w:rFonts w:ascii="Sylfaen" w:eastAsia="Sylfaen" w:hAnsi="Sylfaen" w:cs="Sylfaen"/>
                <w:sz w:val="20"/>
                <w:szCs w:val="20"/>
              </w:rPr>
              <w:t>ტრენინგების ჩატარება საჯარო სკოლების არაქართულენოვანი დირექტორებისა და ფასილიტატორებისათვის</w:t>
            </w:r>
          </w:p>
        </w:tc>
        <w:tc>
          <w:tcPr>
            <w:tcW w:w="2700" w:type="dxa"/>
            <w:gridSpan w:val="2"/>
            <w:tcBorders>
              <w:top w:val="single" w:sz="5" w:space="0" w:color="000000"/>
              <w:left w:val="single" w:sz="5" w:space="0" w:color="000000"/>
              <w:bottom w:val="single" w:sz="5" w:space="0" w:color="000000"/>
              <w:right w:val="single" w:sz="5" w:space="0" w:color="000000"/>
            </w:tcBorders>
          </w:tcPr>
          <w:p w:rsidR="008F6693" w:rsidRPr="00163293" w:rsidRDefault="008F6693" w:rsidP="0051288E">
            <w:pPr>
              <w:pStyle w:val="TableParagraph"/>
              <w:spacing w:before="1"/>
              <w:ind w:left="101"/>
              <w:rPr>
                <w:rFonts w:ascii="Sylfaen" w:eastAsia="Sylfaen" w:hAnsi="Sylfaen" w:cs="Sylfaen"/>
                <w:spacing w:val="-2"/>
                <w:sz w:val="20"/>
                <w:szCs w:val="20"/>
              </w:rPr>
            </w:pPr>
            <w:r w:rsidRPr="00163293">
              <w:rPr>
                <w:rFonts w:ascii="Sylfaen" w:eastAsia="Sylfaen" w:hAnsi="Sylfaen" w:cs="Sylfaen"/>
                <w:spacing w:val="-2"/>
                <w:sz w:val="20"/>
                <w:szCs w:val="20"/>
              </w:rPr>
              <w:t xml:space="preserve">რუსულ, სომხურ და აზერბაიჯანულ ენებზე ნათარგმნი ტრენინგ-მოდულები; </w:t>
            </w:r>
          </w:p>
          <w:p w:rsidR="008F6693" w:rsidRPr="00163293" w:rsidRDefault="008F6693" w:rsidP="0051288E">
            <w:pPr>
              <w:pStyle w:val="TableParagraph"/>
              <w:spacing w:before="1"/>
              <w:ind w:left="101"/>
              <w:rPr>
                <w:rFonts w:ascii="Sylfaen" w:hAnsi="Sylfaen"/>
                <w:sz w:val="20"/>
                <w:szCs w:val="20"/>
              </w:rPr>
            </w:pPr>
            <w:r w:rsidRPr="00163293">
              <w:rPr>
                <w:rFonts w:ascii="Sylfaen" w:eastAsia="Sylfaen" w:hAnsi="Sylfaen" w:cs="Sylfaen"/>
                <w:spacing w:val="-2"/>
                <w:sz w:val="20"/>
                <w:szCs w:val="20"/>
              </w:rPr>
              <w:t>გადამზადებული არაქართულენოვანი სკოლების დირექტორებისა და ფასილიტატორების პროცენტული რაოდენობა</w:t>
            </w:r>
          </w:p>
        </w:tc>
        <w:tc>
          <w:tcPr>
            <w:tcW w:w="3017" w:type="dxa"/>
            <w:gridSpan w:val="2"/>
            <w:tcBorders>
              <w:top w:val="single" w:sz="5" w:space="0" w:color="000000"/>
              <w:left w:val="single" w:sz="5" w:space="0" w:color="000000"/>
              <w:bottom w:val="single" w:sz="5" w:space="0" w:color="000000"/>
              <w:right w:val="single" w:sz="5" w:space="0" w:color="000000"/>
            </w:tcBorders>
          </w:tcPr>
          <w:p w:rsidR="008F6693" w:rsidRPr="00163293" w:rsidRDefault="008F6693" w:rsidP="0051288E">
            <w:pPr>
              <w:pStyle w:val="TableParagraph"/>
              <w:spacing w:before="1"/>
              <w:ind w:left="101"/>
              <w:rPr>
                <w:rFonts w:ascii="Sylfaen" w:hAnsi="Sylfaen"/>
                <w:sz w:val="20"/>
                <w:szCs w:val="20"/>
              </w:rPr>
            </w:pPr>
            <w:r w:rsidRPr="00163293">
              <w:rPr>
                <w:rFonts w:ascii="Sylfaen" w:eastAsia="Sylfaen" w:hAnsi="Sylfaen" w:cs="Sylfaen"/>
                <w:spacing w:val="-2"/>
                <w:sz w:val="20"/>
                <w:szCs w:val="20"/>
              </w:rPr>
              <w:t>სსიპ - მასწავლებელთა პროფესიული განვითარების ეროვნული ცენტრი, მასწავლებელთა და სკოლის დირექტორთა პროფესიული განვითარების პროექტი</w:t>
            </w:r>
          </w:p>
        </w:tc>
        <w:tc>
          <w:tcPr>
            <w:tcW w:w="2989" w:type="dxa"/>
            <w:gridSpan w:val="2"/>
            <w:tcBorders>
              <w:top w:val="single" w:sz="5" w:space="0" w:color="000000"/>
              <w:left w:val="single" w:sz="5" w:space="0" w:color="000000"/>
              <w:bottom w:val="single" w:sz="5" w:space="0" w:color="000000"/>
              <w:right w:val="single" w:sz="5" w:space="0" w:color="000000"/>
            </w:tcBorders>
          </w:tcPr>
          <w:p w:rsidR="008F6693" w:rsidRPr="00163293" w:rsidRDefault="008F6693" w:rsidP="0051288E">
            <w:pPr>
              <w:widowControl w:val="0"/>
              <w:autoSpaceDE w:val="0"/>
              <w:autoSpaceDN w:val="0"/>
              <w:adjustRightInd w:val="0"/>
              <w:rPr>
                <w:rFonts w:ascii="Sylfaen" w:hAnsi="Sylfaen"/>
                <w:lang w:val="ka-GE"/>
              </w:rPr>
            </w:pPr>
          </w:p>
        </w:tc>
      </w:tr>
      <w:tr w:rsidR="008F6693" w:rsidRPr="008B3BF3" w:rsidTr="00A12A86">
        <w:trPr>
          <w:trHeight w:hRule="exact" w:val="2604"/>
        </w:trPr>
        <w:tc>
          <w:tcPr>
            <w:tcW w:w="5649" w:type="dxa"/>
            <w:tcBorders>
              <w:top w:val="single" w:sz="5" w:space="0" w:color="000000"/>
              <w:left w:val="single" w:sz="5" w:space="0" w:color="000000"/>
              <w:bottom w:val="single" w:sz="5" w:space="0" w:color="000000"/>
              <w:right w:val="single" w:sz="5" w:space="0" w:color="000000"/>
            </w:tcBorders>
          </w:tcPr>
          <w:p w:rsidR="008F6693" w:rsidRPr="00163293" w:rsidRDefault="008F6693" w:rsidP="00163293">
            <w:pPr>
              <w:ind w:left="90" w:hanging="90"/>
              <w:rPr>
                <w:rFonts w:ascii="Sylfaen" w:hAnsi="Sylfaen"/>
              </w:rPr>
            </w:pPr>
            <w:r w:rsidRPr="00163293">
              <w:rPr>
                <w:rFonts w:ascii="Sylfaen" w:hAnsi="Sylfaen"/>
              </w:rPr>
              <w:t>3</w:t>
            </w:r>
            <w:r>
              <w:rPr>
                <w:rFonts w:ascii="Sylfaen" w:eastAsia="Sylfaen" w:hAnsi="Sylfaen" w:cs="Sylfaen"/>
              </w:rPr>
              <w:t xml:space="preserve">.2.2.3  </w:t>
            </w:r>
            <w:r w:rsidRPr="00163293">
              <w:rPr>
                <w:rFonts w:ascii="Sylfaen" w:eastAsia="Sylfaen" w:hAnsi="Sylfaen" w:cs="Sylfaen"/>
              </w:rPr>
              <w:t>მასწავლებელთა საგნობრივი მიმართულების ტრენინგმოდულების თარგმნა ეთნიკური უმცირესობების ენებზე</w:t>
            </w:r>
          </w:p>
        </w:tc>
        <w:tc>
          <w:tcPr>
            <w:tcW w:w="2700" w:type="dxa"/>
            <w:gridSpan w:val="2"/>
            <w:tcBorders>
              <w:top w:val="single" w:sz="5" w:space="0" w:color="000000"/>
              <w:left w:val="single" w:sz="5" w:space="0" w:color="000000"/>
              <w:bottom w:val="single" w:sz="5" w:space="0" w:color="000000"/>
              <w:right w:val="single" w:sz="5" w:space="0" w:color="000000"/>
            </w:tcBorders>
          </w:tcPr>
          <w:p w:rsidR="008F6693" w:rsidRPr="00163293" w:rsidRDefault="008F6693" w:rsidP="0051288E">
            <w:pPr>
              <w:rPr>
                <w:rFonts w:ascii="Sylfaen" w:hAnsi="Sylfaen"/>
                <w:lang w:val="ka-GE"/>
              </w:rPr>
            </w:pPr>
            <w:r w:rsidRPr="00163293">
              <w:rPr>
                <w:rFonts w:ascii="Sylfaen" w:hAnsi="Sylfaen"/>
                <w:lang w:val="ka-GE"/>
              </w:rPr>
              <w:t>მასწავლებელთა საგნობრივი მიმართულების (ქიმია, ფიზიკა, ბიოლოგია, მათემატიკა, გეოგრაფია, ინგლისური)</w:t>
            </w:r>
          </w:p>
          <w:p w:rsidR="008F6693" w:rsidRPr="00163293" w:rsidRDefault="008F6693" w:rsidP="0051288E">
            <w:pPr>
              <w:rPr>
                <w:rFonts w:ascii="Sylfaen" w:hAnsi="Sylfaen"/>
              </w:rPr>
            </w:pPr>
            <w:r w:rsidRPr="00163293">
              <w:rPr>
                <w:rFonts w:ascii="Sylfaen" w:hAnsi="Sylfaen"/>
                <w:lang w:val="ka-GE"/>
              </w:rPr>
              <w:t>ტრენინგმოდულების თარგმნა აზერბაიჯანულ, რუსულ და სომხურ ენებზე</w:t>
            </w:r>
          </w:p>
        </w:tc>
        <w:tc>
          <w:tcPr>
            <w:tcW w:w="3017" w:type="dxa"/>
            <w:gridSpan w:val="2"/>
            <w:tcBorders>
              <w:top w:val="single" w:sz="5" w:space="0" w:color="000000"/>
              <w:left w:val="single" w:sz="5" w:space="0" w:color="000000"/>
              <w:bottom w:val="single" w:sz="5" w:space="0" w:color="000000"/>
              <w:right w:val="single" w:sz="5" w:space="0" w:color="000000"/>
            </w:tcBorders>
          </w:tcPr>
          <w:p w:rsidR="008F6693" w:rsidRPr="00163293" w:rsidRDefault="008F6693" w:rsidP="0051288E">
            <w:pPr>
              <w:rPr>
                <w:rFonts w:ascii="Sylfaen" w:hAnsi="Sylfaen"/>
              </w:rPr>
            </w:pPr>
            <w:r w:rsidRPr="00163293">
              <w:rPr>
                <w:rFonts w:ascii="Sylfaen" w:hAnsi="Sylfaen" w:cs="Sylfaen"/>
              </w:rPr>
              <w:t>სსიპ</w:t>
            </w:r>
            <w:r w:rsidRPr="00163293">
              <w:rPr>
                <w:rFonts w:ascii="Sylfaen" w:hAnsi="Sylfaen"/>
              </w:rPr>
              <w:t xml:space="preserve"> - </w:t>
            </w:r>
            <w:r w:rsidRPr="00163293">
              <w:rPr>
                <w:rFonts w:ascii="Sylfaen" w:hAnsi="Sylfaen" w:cs="Sylfaen"/>
              </w:rPr>
              <w:t>მასწავლებელთა</w:t>
            </w:r>
            <w:r w:rsidRPr="00163293">
              <w:rPr>
                <w:rFonts w:ascii="Sylfaen" w:hAnsi="Sylfaen"/>
              </w:rPr>
              <w:t xml:space="preserve"> </w:t>
            </w:r>
            <w:r w:rsidRPr="00163293">
              <w:rPr>
                <w:rFonts w:ascii="Sylfaen" w:hAnsi="Sylfaen" w:cs="Sylfaen"/>
              </w:rPr>
              <w:t>პროფესიული</w:t>
            </w:r>
            <w:r w:rsidRPr="00163293">
              <w:rPr>
                <w:rFonts w:ascii="Sylfaen" w:hAnsi="Sylfaen"/>
              </w:rPr>
              <w:t xml:space="preserve"> </w:t>
            </w:r>
            <w:r w:rsidRPr="00163293">
              <w:rPr>
                <w:rFonts w:ascii="Sylfaen" w:hAnsi="Sylfaen" w:cs="Sylfaen"/>
              </w:rPr>
              <w:t>განვითარების</w:t>
            </w:r>
            <w:r w:rsidRPr="00163293">
              <w:rPr>
                <w:rFonts w:ascii="Sylfaen" w:hAnsi="Sylfaen"/>
              </w:rPr>
              <w:t xml:space="preserve"> </w:t>
            </w:r>
            <w:r w:rsidRPr="00163293">
              <w:rPr>
                <w:rFonts w:ascii="Sylfaen" w:hAnsi="Sylfaen" w:cs="Sylfaen"/>
              </w:rPr>
              <w:t>ეროვნული</w:t>
            </w:r>
            <w:r w:rsidRPr="00163293">
              <w:rPr>
                <w:rFonts w:ascii="Sylfaen" w:hAnsi="Sylfaen"/>
              </w:rPr>
              <w:t xml:space="preserve"> </w:t>
            </w:r>
            <w:r w:rsidRPr="00163293">
              <w:rPr>
                <w:rFonts w:ascii="Sylfaen" w:hAnsi="Sylfaen" w:cs="Sylfaen"/>
              </w:rPr>
              <w:t>ცენტრი</w:t>
            </w:r>
          </w:p>
        </w:tc>
        <w:tc>
          <w:tcPr>
            <w:tcW w:w="2989" w:type="dxa"/>
            <w:gridSpan w:val="2"/>
            <w:tcBorders>
              <w:top w:val="single" w:sz="5" w:space="0" w:color="000000"/>
              <w:left w:val="single" w:sz="5" w:space="0" w:color="000000"/>
              <w:bottom w:val="single" w:sz="5" w:space="0" w:color="000000"/>
              <w:right w:val="single" w:sz="5" w:space="0" w:color="000000"/>
            </w:tcBorders>
          </w:tcPr>
          <w:p w:rsidR="008F6693" w:rsidRPr="00163293" w:rsidRDefault="008F6693" w:rsidP="0051288E">
            <w:pPr>
              <w:rPr>
                <w:rFonts w:ascii="Sylfaen" w:hAnsi="Sylfaen"/>
                <w:lang w:val="ka-GE"/>
              </w:rPr>
            </w:pPr>
            <w:r w:rsidRPr="00163293">
              <w:rPr>
                <w:rFonts w:ascii="Sylfaen" w:hAnsi="Sylfaen"/>
                <w:lang w:val="ka-GE"/>
              </w:rPr>
              <w:t xml:space="preserve">ტრენინგმოდულები ითარგმნება 2018 წლის იანვარი - ივლისის პერიოდში. </w:t>
            </w:r>
          </w:p>
          <w:p w:rsidR="008F6693" w:rsidRPr="00163293" w:rsidRDefault="008F6693" w:rsidP="0051288E">
            <w:pPr>
              <w:rPr>
                <w:rFonts w:ascii="Sylfaen" w:hAnsi="Sylfaen"/>
              </w:rPr>
            </w:pPr>
            <w:r w:rsidRPr="00163293">
              <w:rPr>
                <w:rFonts w:ascii="Sylfaen" w:hAnsi="Sylfaen"/>
                <w:lang w:val="ka-GE"/>
              </w:rPr>
              <w:t xml:space="preserve">საგნობრივი მიმართულების თითოეული მოდული ითვალისწინებს </w:t>
            </w:r>
            <w:r w:rsidRPr="00163293">
              <w:rPr>
                <w:rFonts w:ascii="Sylfaen" w:eastAsia="Arial Unicode MS" w:hAnsi="Sylfaen" w:cs="Arial Unicode MS"/>
                <w:noProof/>
                <w:lang w:val="ka-GE"/>
              </w:rPr>
              <w:t xml:space="preserve">24 საკონტაქტო და </w:t>
            </w:r>
            <w:r w:rsidRPr="00163293">
              <w:rPr>
                <w:rFonts w:ascii="Sylfaen" w:eastAsia="Merriweather" w:hAnsi="Sylfaen" w:cs="Merriweather"/>
                <w:noProof/>
                <w:lang w:val="ka-GE"/>
              </w:rPr>
              <w:t>26</w:t>
            </w:r>
            <w:r w:rsidRPr="00163293">
              <w:rPr>
                <w:rFonts w:ascii="Sylfaen" w:eastAsia="Arial Unicode MS" w:hAnsi="Sylfaen" w:cs="Arial Unicode MS"/>
                <w:noProof/>
                <w:lang w:val="ka-GE"/>
              </w:rPr>
              <w:t xml:space="preserve"> არასაკონტაქტო საათ</w:t>
            </w:r>
            <w:r w:rsidRPr="00163293">
              <w:rPr>
                <w:rFonts w:ascii="Sylfaen" w:eastAsia="Arial Unicode MS" w:hAnsi="Sylfaen" w:cs="Arial Unicode MS"/>
                <w:noProof/>
              </w:rPr>
              <w:t>ს.</w:t>
            </w:r>
          </w:p>
        </w:tc>
      </w:tr>
      <w:tr w:rsidR="008F6693" w:rsidRPr="008B3BF3" w:rsidTr="00A12A86">
        <w:trPr>
          <w:trHeight w:hRule="exact" w:val="2982"/>
        </w:trPr>
        <w:tc>
          <w:tcPr>
            <w:tcW w:w="5649" w:type="dxa"/>
            <w:tcBorders>
              <w:top w:val="single" w:sz="5" w:space="0" w:color="000000"/>
              <w:left w:val="single" w:sz="5" w:space="0" w:color="000000"/>
              <w:bottom w:val="single" w:sz="5" w:space="0" w:color="000000"/>
              <w:right w:val="single" w:sz="5" w:space="0" w:color="000000"/>
            </w:tcBorders>
          </w:tcPr>
          <w:p w:rsidR="008F6693" w:rsidRPr="00BB10BF" w:rsidRDefault="008F6693" w:rsidP="0051288E">
            <w:pPr>
              <w:rPr>
                <w:rFonts w:ascii="Sylfaen" w:hAnsi="Sylfaen"/>
              </w:rPr>
            </w:pPr>
            <w:r w:rsidRPr="00BB10BF">
              <w:rPr>
                <w:rFonts w:ascii="Sylfaen" w:hAnsi="Sylfaen"/>
              </w:rPr>
              <w:lastRenderedPageBreak/>
              <w:t xml:space="preserve">3.2.2.4  </w:t>
            </w:r>
          </w:p>
          <w:p w:rsidR="008F6693" w:rsidRPr="00BB10BF" w:rsidRDefault="008F6693" w:rsidP="0051288E">
            <w:pPr>
              <w:rPr>
                <w:rFonts w:ascii="Sylfaen" w:hAnsi="Sylfaen"/>
                <w:lang w:val="ka-GE"/>
              </w:rPr>
            </w:pPr>
            <w:r w:rsidRPr="00BB10BF">
              <w:rPr>
                <w:rFonts w:ascii="Sylfaen" w:hAnsi="Sylfaen"/>
              </w:rPr>
              <w:t xml:space="preserve"> </w:t>
            </w:r>
            <w:r w:rsidRPr="00BB10BF">
              <w:rPr>
                <w:rFonts w:ascii="Sylfaen" w:hAnsi="Sylfaen"/>
                <w:lang w:val="ka-GE"/>
              </w:rPr>
              <w:t>1. ზოგადპროფესიული უნარების კურსის მეორე („მოსწავლეზე ორიენტირებული სასწავლო გარემო - სწავლებისა და შეფასების სტრატეგიები“) და მესამე („სასწავლო პროცესის პოზიტიური მართვა და მზაობა პროფესიული განვითარებისთვის“) მოდულების</w:t>
            </w:r>
          </w:p>
          <w:p w:rsidR="008F6693" w:rsidRPr="00BB10BF" w:rsidRDefault="008F6693" w:rsidP="0051288E">
            <w:pPr>
              <w:rPr>
                <w:rFonts w:ascii="Sylfaen" w:hAnsi="Sylfaen"/>
                <w:lang w:val="ka-GE"/>
              </w:rPr>
            </w:pPr>
            <w:r w:rsidRPr="00BB10BF">
              <w:rPr>
                <w:rFonts w:ascii="Sylfaen" w:hAnsi="Sylfaen"/>
                <w:lang w:val="ka-GE"/>
              </w:rPr>
              <w:t>მიხედვით მასწავლებელთა ტრენინგების ჩატარება;</w:t>
            </w:r>
          </w:p>
          <w:p w:rsidR="008F6693" w:rsidRPr="00BB10BF" w:rsidRDefault="008F6693" w:rsidP="0051288E">
            <w:pPr>
              <w:rPr>
                <w:rFonts w:ascii="Sylfaen" w:hAnsi="Sylfaen"/>
                <w:lang w:val="ka-GE"/>
              </w:rPr>
            </w:pPr>
          </w:p>
          <w:p w:rsidR="008F6693" w:rsidRPr="00BB10BF" w:rsidRDefault="008F6693" w:rsidP="00BB10BF">
            <w:pPr>
              <w:ind w:left="90" w:hanging="90"/>
              <w:rPr>
                <w:rFonts w:ascii="Sylfaen" w:hAnsi="Sylfaen"/>
              </w:rPr>
            </w:pPr>
            <w:r w:rsidRPr="00BB10BF">
              <w:rPr>
                <w:rFonts w:ascii="Sylfaen" w:hAnsi="Sylfaen"/>
                <w:lang w:val="ka-GE"/>
              </w:rPr>
              <w:t>2. საგნობრივი მიმართულების მოდულების  მიხედვით მასწავლებელთა ტრენინგების ჩატარება</w:t>
            </w:r>
          </w:p>
        </w:tc>
        <w:tc>
          <w:tcPr>
            <w:tcW w:w="2700" w:type="dxa"/>
            <w:gridSpan w:val="2"/>
            <w:tcBorders>
              <w:top w:val="single" w:sz="5" w:space="0" w:color="000000"/>
              <w:left w:val="single" w:sz="5" w:space="0" w:color="000000"/>
              <w:bottom w:val="single" w:sz="5" w:space="0" w:color="000000"/>
              <w:right w:val="single" w:sz="5" w:space="0" w:color="000000"/>
            </w:tcBorders>
          </w:tcPr>
          <w:p w:rsidR="008F6693" w:rsidRPr="00BB10BF" w:rsidRDefault="008F6693" w:rsidP="0051288E">
            <w:pPr>
              <w:rPr>
                <w:rFonts w:ascii="Sylfaen" w:hAnsi="Sylfaen"/>
              </w:rPr>
            </w:pPr>
            <w:r w:rsidRPr="00BB10BF">
              <w:rPr>
                <w:rFonts w:ascii="Sylfaen" w:hAnsi="Sylfaen"/>
                <w:lang w:val="ka-GE"/>
              </w:rPr>
              <w:t xml:space="preserve"> გადამზადებული არაქართულენოვანი სკოლების მასწავლებლების რაოდენობა</w:t>
            </w:r>
          </w:p>
        </w:tc>
        <w:tc>
          <w:tcPr>
            <w:tcW w:w="3017" w:type="dxa"/>
            <w:gridSpan w:val="2"/>
            <w:tcBorders>
              <w:top w:val="single" w:sz="5" w:space="0" w:color="000000"/>
              <w:left w:val="single" w:sz="5" w:space="0" w:color="000000"/>
              <w:bottom w:val="single" w:sz="5" w:space="0" w:color="000000"/>
              <w:right w:val="single" w:sz="5" w:space="0" w:color="000000"/>
            </w:tcBorders>
          </w:tcPr>
          <w:p w:rsidR="008F6693" w:rsidRPr="00BB10BF" w:rsidRDefault="008F6693" w:rsidP="0051288E">
            <w:pPr>
              <w:rPr>
                <w:rFonts w:ascii="Sylfaen" w:hAnsi="Sylfaen"/>
              </w:rPr>
            </w:pPr>
            <w:r w:rsidRPr="00BB10BF">
              <w:rPr>
                <w:rFonts w:ascii="Sylfaen" w:hAnsi="Sylfaen" w:cs="Sylfaen"/>
              </w:rPr>
              <w:t>სსიპ</w:t>
            </w:r>
            <w:r w:rsidRPr="00BB10BF">
              <w:rPr>
                <w:rFonts w:ascii="Sylfaen" w:hAnsi="Sylfaen"/>
              </w:rPr>
              <w:t xml:space="preserve"> - </w:t>
            </w:r>
            <w:r w:rsidRPr="00BB10BF">
              <w:rPr>
                <w:rFonts w:ascii="Sylfaen" w:hAnsi="Sylfaen" w:cs="Sylfaen"/>
              </w:rPr>
              <w:t>მასწავლებელთა</w:t>
            </w:r>
            <w:r w:rsidRPr="00BB10BF">
              <w:rPr>
                <w:rFonts w:ascii="Sylfaen" w:hAnsi="Sylfaen"/>
              </w:rPr>
              <w:t xml:space="preserve"> </w:t>
            </w:r>
            <w:r w:rsidRPr="00BB10BF">
              <w:rPr>
                <w:rFonts w:ascii="Sylfaen" w:hAnsi="Sylfaen" w:cs="Sylfaen"/>
              </w:rPr>
              <w:t>პროფესიული</w:t>
            </w:r>
            <w:r w:rsidRPr="00BB10BF">
              <w:rPr>
                <w:rFonts w:ascii="Sylfaen" w:hAnsi="Sylfaen"/>
              </w:rPr>
              <w:t xml:space="preserve"> </w:t>
            </w:r>
            <w:r w:rsidRPr="00BB10BF">
              <w:rPr>
                <w:rFonts w:ascii="Sylfaen" w:hAnsi="Sylfaen" w:cs="Sylfaen"/>
              </w:rPr>
              <w:t>განვითარების</w:t>
            </w:r>
            <w:r w:rsidRPr="00BB10BF">
              <w:rPr>
                <w:rFonts w:ascii="Sylfaen" w:hAnsi="Sylfaen"/>
              </w:rPr>
              <w:t xml:space="preserve"> </w:t>
            </w:r>
            <w:r w:rsidRPr="00BB10BF">
              <w:rPr>
                <w:rFonts w:ascii="Sylfaen" w:hAnsi="Sylfaen" w:cs="Sylfaen"/>
              </w:rPr>
              <w:t>ეროვნული</w:t>
            </w:r>
            <w:r w:rsidRPr="00BB10BF">
              <w:rPr>
                <w:rFonts w:ascii="Sylfaen" w:hAnsi="Sylfaen"/>
              </w:rPr>
              <w:t xml:space="preserve"> </w:t>
            </w:r>
            <w:r w:rsidRPr="00BB10BF">
              <w:rPr>
                <w:rFonts w:ascii="Sylfaen" w:hAnsi="Sylfaen" w:cs="Sylfaen"/>
              </w:rPr>
              <w:t>ცენტრი</w:t>
            </w:r>
          </w:p>
        </w:tc>
        <w:tc>
          <w:tcPr>
            <w:tcW w:w="2989" w:type="dxa"/>
            <w:gridSpan w:val="2"/>
            <w:tcBorders>
              <w:top w:val="single" w:sz="5" w:space="0" w:color="000000"/>
              <w:left w:val="single" w:sz="5" w:space="0" w:color="000000"/>
              <w:bottom w:val="single" w:sz="5" w:space="0" w:color="000000"/>
              <w:right w:val="single" w:sz="5" w:space="0" w:color="000000"/>
            </w:tcBorders>
          </w:tcPr>
          <w:p w:rsidR="008F6693" w:rsidRPr="00BB10BF" w:rsidRDefault="008F6693" w:rsidP="00BB10BF">
            <w:pPr>
              <w:rPr>
                <w:rFonts w:ascii="Sylfaen" w:hAnsi="Sylfaen"/>
                <w:lang w:val="ka-GE"/>
              </w:rPr>
            </w:pPr>
            <w:r w:rsidRPr="00BB10BF">
              <w:rPr>
                <w:rFonts w:ascii="Sylfaen" w:hAnsi="Sylfaen"/>
                <w:lang w:val="ka-GE"/>
              </w:rPr>
              <w:t>ზოგადპროფესიული უნარების მეორე მოდული - 27.01.2018. – 18.02.2018.</w:t>
            </w:r>
          </w:p>
          <w:p w:rsidR="008F6693" w:rsidRPr="00BB10BF" w:rsidRDefault="008F6693" w:rsidP="00BB10BF">
            <w:pPr>
              <w:rPr>
                <w:rFonts w:ascii="Sylfaen" w:hAnsi="Sylfaen"/>
                <w:lang w:val="ka-GE"/>
              </w:rPr>
            </w:pPr>
          </w:p>
          <w:p w:rsidR="008F6693" w:rsidRPr="00BB10BF" w:rsidRDefault="008F6693" w:rsidP="00BB10BF">
            <w:pPr>
              <w:rPr>
                <w:rFonts w:ascii="Sylfaen" w:hAnsi="Sylfaen"/>
                <w:lang w:val="ka-GE"/>
              </w:rPr>
            </w:pPr>
            <w:r w:rsidRPr="00BB10BF">
              <w:rPr>
                <w:rFonts w:ascii="Sylfaen" w:hAnsi="Sylfaen"/>
                <w:lang w:val="ka-GE"/>
              </w:rPr>
              <w:t>ზოგადპროფესიული უნარების მესამე მოდული - 28.04.2018. – 03.06.2018.</w:t>
            </w:r>
          </w:p>
          <w:p w:rsidR="008F6693" w:rsidRPr="00163293" w:rsidRDefault="008F6693" w:rsidP="0051288E">
            <w:pPr>
              <w:rPr>
                <w:rFonts w:ascii="Sylfaen" w:hAnsi="Sylfaen"/>
                <w:lang w:val="ka-GE"/>
              </w:rPr>
            </w:pPr>
          </w:p>
        </w:tc>
      </w:tr>
      <w:tr w:rsidR="008F6693" w:rsidRPr="008B3BF3" w:rsidTr="00A12A86">
        <w:trPr>
          <w:trHeight w:hRule="exact" w:val="3684"/>
        </w:trPr>
        <w:tc>
          <w:tcPr>
            <w:tcW w:w="5649" w:type="dxa"/>
            <w:tcBorders>
              <w:top w:val="single" w:sz="5" w:space="0" w:color="000000"/>
              <w:left w:val="single" w:sz="5" w:space="0" w:color="000000"/>
              <w:bottom w:val="single" w:sz="5" w:space="0" w:color="000000"/>
              <w:right w:val="single" w:sz="5" w:space="0" w:color="000000"/>
            </w:tcBorders>
          </w:tcPr>
          <w:p w:rsidR="008F6693" w:rsidRPr="00BB10BF" w:rsidRDefault="008F6693" w:rsidP="00BB10BF">
            <w:pPr>
              <w:pStyle w:val="TableParagraph"/>
              <w:spacing w:before="6"/>
              <w:ind w:left="90" w:hanging="7"/>
              <w:rPr>
                <w:rFonts w:ascii="Sylfaen" w:hAnsi="Sylfaen"/>
                <w:sz w:val="20"/>
                <w:szCs w:val="20"/>
                <w:lang w:val="ka-GE"/>
              </w:rPr>
            </w:pPr>
            <w:r w:rsidRPr="00BB10BF">
              <w:rPr>
                <w:rFonts w:ascii="Sylfaen" w:hAnsi="Sylfaen"/>
                <w:sz w:val="20"/>
                <w:szCs w:val="20"/>
              </w:rPr>
              <w:t>3.2.2.5</w:t>
            </w:r>
            <w:r w:rsidRPr="00BB10BF">
              <w:rPr>
                <w:rFonts w:ascii="Sylfaen" w:hAnsi="Sylfaen"/>
                <w:sz w:val="20"/>
                <w:szCs w:val="20"/>
                <w:lang w:val="ka-GE"/>
              </w:rPr>
              <w:t>„</w:t>
            </w:r>
            <w:proofErr w:type="gramStart"/>
            <w:r w:rsidRPr="00BB10BF">
              <w:rPr>
                <w:rFonts w:ascii="Sylfaen" w:hAnsi="Sylfaen"/>
                <w:sz w:val="20"/>
                <w:szCs w:val="20"/>
                <w:lang w:val="ka-GE"/>
              </w:rPr>
              <w:t>არაქართულენოვანი</w:t>
            </w:r>
            <w:proofErr w:type="gramEnd"/>
            <w:r w:rsidRPr="00BB10BF">
              <w:rPr>
                <w:rFonts w:ascii="Sylfaen" w:hAnsi="Sylfaen"/>
                <w:sz w:val="20"/>
                <w:szCs w:val="20"/>
                <w:lang w:val="ka-GE"/>
              </w:rPr>
              <w:t xml:space="preserve"> სკოლების მასწავლებლების პროფესიული განვითარების პროგრამის“ ფარგლებში ეთნიკური უმცირესობების ენებზე სწავლების მქონე სკოლებში/სექტორებზე ქართულის, როგორც მეორე ენის კონსულტანტ-მასწავლებლების, ქართულის, გეოგრაფიის და ისტორიის დამხმარე მასწავლებლების და ესგ-ით გათვალისწინებული ნებისმიერი საგნის ორენოვანი დამხმარე მასწავლებლების (ე.წ 1+4 პროგრამის კურსთდამთავრებული ბაკალავრის) გაგზავნა.</w:t>
            </w:r>
          </w:p>
        </w:tc>
        <w:tc>
          <w:tcPr>
            <w:tcW w:w="2700" w:type="dxa"/>
            <w:gridSpan w:val="2"/>
            <w:tcBorders>
              <w:top w:val="single" w:sz="5" w:space="0" w:color="000000"/>
              <w:left w:val="single" w:sz="5" w:space="0" w:color="000000"/>
              <w:bottom w:val="single" w:sz="5" w:space="0" w:color="000000"/>
              <w:right w:val="single" w:sz="5" w:space="0" w:color="000000"/>
            </w:tcBorders>
          </w:tcPr>
          <w:p w:rsidR="008F6693" w:rsidRPr="00BB10BF" w:rsidRDefault="008F6693" w:rsidP="0051288E">
            <w:pPr>
              <w:pStyle w:val="ListParagraph"/>
              <w:ind w:left="142"/>
              <w:rPr>
                <w:rFonts w:ascii="Sylfaen" w:hAnsi="Sylfaen"/>
                <w:lang w:val="ka-GE"/>
              </w:rPr>
            </w:pPr>
            <w:r w:rsidRPr="00BB10BF">
              <w:rPr>
                <w:rFonts w:ascii="Sylfaen" w:hAnsi="Sylfaen"/>
                <w:lang w:val="ka-GE"/>
              </w:rPr>
              <w:t>„არაქართულენოვანი სკოლების მასწავლებლების პროფესიული განვითარების პროგრამის“ ფარგლებში ეთნიკური უმცირესობების ენებზე სწავლების მქონე სკოლებში წარმოდგენილი ქართულის, როგორც მეორე ენის კონსულტანტ მასწავლებლების და დამხმარე მასწავლებლების რაოდენობა.</w:t>
            </w:r>
          </w:p>
          <w:p w:rsidR="008F6693" w:rsidRPr="00BB10BF" w:rsidRDefault="008F6693" w:rsidP="0051288E">
            <w:pPr>
              <w:spacing w:after="160" w:line="259" w:lineRule="auto"/>
              <w:ind w:left="336"/>
              <w:contextualSpacing/>
              <w:rPr>
                <w:rFonts w:ascii="Sylfaen" w:hAnsi="Sylfaen"/>
                <w:lang w:val="ka-GE"/>
              </w:rPr>
            </w:pPr>
          </w:p>
        </w:tc>
        <w:tc>
          <w:tcPr>
            <w:tcW w:w="3017" w:type="dxa"/>
            <w:gridSpan w:val="2"/>
            <w:tcBorders>
              <w:top w:val="single" w:sz="5" w:space="0" w:color="000000"/>
              <w:left w:val="single" w:sz="5" w:space="0" w:color="000000"/>
              <w:bottom w:val="single" w:sz="5" w:space="0" w:color="000000"/>
              <w:right w:val="single" w:sz="5" w:space="0" w:color="000000"/>
            </w:tcBorders>
          </w:tcPr>
          <w:p w:rsidR="008F6693" w:rsidRPr="00BB10BF" w:rsidRDefault="008F6693" w:rsidP="00BB10BF">
            <w:pPr>
              <w:rPr>
                <w:rFonts w:ascii="Sylfaen" w:hAnsi="Sylfaen"/>
                <w:lang w:val="ka-GE"/>
              </w:rPr>
            </w:pPr>
            <w:r w:rsidRPr="00BB10BF">
              <w:rPr>
                <w:rFonts w:ascii="Sylfaen" w:hAnsi="Sylfaen"/>
                <w:lang w:val="ka-GE"/>
              </w:rPr>
              <w:t>სსიპ მასწავლებელთა პროფესიული განვითარების ეროვნული ცენტრი</w:t>
            </w:r>
          </w:p>
        </w:tc>
        <w:tc>
          <w:tcPr>
            <w:tcW w:w="2989" w:type="dxa"/>
            <w:gridSpan w:val="2"/>
            <w:tcBorders>
              <w:top w:val="single" w:sz="5" w:space="0" w:color="000000"/>
              <w:left w:val="single" w:sz="5" w:space="0" w:color="000000"/>
              <w:bottom w:val="single" w:sz="5" w:space="0" w:color="000000"/>
              <w:right w:val="single" w:sz="5" w:space="0" w:color="000000"/>
            </w:tcBorders>
          </w:tcPr>
          <w:p w:rsidR="008F6693" w:rsidRPr="00BB10BF" w:rsidRDefault="008F6693" w:rsidP="00BB10BF">
            <w:pPr>
              <w:rPr>
                <w:rFonts w:ascii="Sylfaen" w:hAnsi="Sylfaen"/>
                <w:lang w:val="ka-GE"/>
              </w:rPr>
            </w:pPr>
          </w:p>
        </w:tc>
      </w:tr>
      <w:tr w:rsidR="008F6693" w:rsidRPr="008B3BF3" w:rsidTr="00A12A86">
        <w:trPr>
          <w:trHeight w:hRule="exact" w:val="4152"/>
        </w:trPr>
        <w:tc>
          <w:tcPr>
            <w:tcW w:w="5649" w:type="dxa"/>
            <w:tcBorders>
              <w:top w:val="single" w:sz="5" w:space="0" w:color="000000"/>
              <w:left w:val="single" w:sz="5" w:space="0" w:color="000000"/>
              <w:bottom w:val="single" w:sz="5" w:space="0" w:color="000000"/>
              <w:right w:val="single" w:sz="5" w:space="0" w:color="000000"/>
            </w:tcBorders>
          </w:tcPr>
          <w:p w:rsidR="008F6693" w:rsidRPr="00BB10BF" w:rsidRDefault="008F6693" w:rsidP="00BB10BF">
            <w:pPr>
              <w:pStyle w:val="TableParagraph"/>
              <w:spacing w:before="6"/>
              <w:ind w:left="90" w:firstLine="11"/>
              <w:rPr>
                <w:rFonts w:ascii="Sylfaen" w:hAnsi="Sylfaen"/>
                <w:sz w:val="20"/>
                <w:szCs w:val="20"/>
                <w:lang w:val="ka-GE"/>
              </w:rPr>
            </w:pPr>
            <w:r w:rsidRPr="00BB10BF">
              <w:rPr>
                <w:rFonts w:ascii="Sylfaen" w:hAnsi="Sylfaen"/>
                <w:sz w:val="20"/>
                <w:szCs w:val="20"/>
              </w:rPr>
              <w:lastRenderedPageBreak/>
              <w:t>3.2.2.6</w:t>
            </w:r>
            <w:r w:rsidRPr="00BB10BF">
              <w:rPr>
                <w:rFonts w:ascii="Sylfaen" w:hAnsi="Sylfaen"/>
                <w:sz w:val="20"/>
                <w:szCs w:val="20"/>
                <w:lang w:val="ka-GE"/>
              </w:rPr>
              <w:t xml:space="preserve"> </w:t>
            </w:r>
            <w:r w:rsidRPr="00BB10BF">
              <w:rPr>
                <w:rFonts w:ascii="Sylfaen" w:eastAsia="Times New Roman" w:hAnsi="Sylfaen" w:cs="Times New Roman"/>
                <w:sz w:val="20"/>
                <w:szCs w:val="20"/>
                <w:lang w:val="ka-GE"/>
              </w:rPr>
              <w:t>„არაქართულენოვანი სკოლების მასწავლებლების პროფესიული განვითარების პროგრამის“ ფარგლებში პროგრამის კონსულტანტ-მასწავლებლების მიერ პროგრამის დამხმარე მასწავლებლისთვის და ადგილობრივი მასწავლებლებისთვის პროფესიულ განვითარებაზე ორიენტირებული კონსულტირების გაწევა (საგნის სწავლების მეთოდიკის მიმართულებით, გაკვეთილის დაგეგმვა, საგაკვეთილო დაკვირვება, თვითშეფასება)</w:t>
            </w:r>
          </w:p>
        </w:tc>
        <w:tc>
          <w:tcPr>
            <w:tcW w:w="2700" w:type="dxa"/>
            <w:gridSpan w:val="2"/>
            <w:tcBorders>
              <w:top w:val="single" w:sz="5" w:space="0" w:color="000000"/>
              <w:left w:val="single" w:sz="5" w:space="0" w:color="000000"/>
              <w:bottom w:val="single" w:sz="5" w:space="0" w:color="000000"/>
              <w:right w:val="single" w:sz="5" w:space="0" w:color="000000"/>
            </w:tcBorders>
          </w:tcPr>
          <w:p w:rsidR="008F6693" w:rsidRPr="00BB10BF" w:rsidRDefault="008F6693" w:rsidP="0051288E">
            <w:pPr>
              <w:rPr>
                <w:rFonts w:ascii="Sylfaen" w:hAnsi="Sylfaen"/>
                <w:lang w:val="ka-GE"/>
              </w:rPr>
            </w:pPr>
            <w:r w:rsidRPr="00BB10BF">
              <w:rPr>
                <w:rFonts w:ascii="Sylfaen" w:hAnsi="Sylfaen"/>
                <w:lang w:val="ka-GE"/>
              </w:rPr>
              <w:t>პროგრამის ფარგლებში კონსულტანტ-მასწავლებლების მიერ ადგილობრივი მასწავლებლებისთვის ჩატარებული კონსულტირების რაოდენობა; პროგრამის მონაწილის და ადგილობრივი მასწავლებლის/ ადგილობრივი მასწავლებლების თანამშრომლობის არსებული პრაქტიკის გაუმჯობესება</w:t>
            </w:r>
          </w:p>
        </w:tc>
        <w:tc>
          <w:tcPr>
            <w:tcW w:w="3017" w:type="dxa"/>
            <w:gridSpan w:val="2"/>
            <w:tcBorders>
              <w:top w:val="single" w:sz="5" w:space="0" w:color="000000"/>
              <w:left w:val="single" w:sz="5" w:space="0" w:color="000000"/>
              <w:bottom w:val="single" w:sz="5" w:space="0" w:color="000000"/>
              <w:right w:val="single" w:sz="5" w:space="0" w:color="000000"/>
            </w:tcBorders>
          </w:tcPr>
          <w:p w:rsidR="008F6693" w:rsidRPr="00BB10BF" w:rsidRDefault="008F6693" w:rsidP="00BB10BF">
            <w:pPr>
              <w:rPr>
                <w:rFonts w:ascii="Sylfaen" w:hAnsi="Sylfaen"/>
                <w:lang w:val="ka-GE"/>
              </w:rPr>
            </w:pPr>
            <w:r w:rsidRPr="00BB10BF">
              <w:rPr>
                <w:rFonts w:ascii="Sylfaen" w:hAnsi="Sylfaen"/>
                <w:lang w:val="ka-GE"/>
              </w:rPr>
              <w:t>სსიპ მასწავლებელთა პროფესიული განვითარების ეროვნული ცენტრი</w:t>
            </w:r>
          </w:p>
        </w:tc>
        <w:tc>
          <w:tcPr>
            <w:tcW w:w="2989" w:type="dxa"/>
            <w:gridSpan w:val="2"/>
            <w:tcBorders>
              <w:top w:val="single" w:sz="5" w:space="0" w:color="000000"/>
              <w:left w:val="single" w:sz="5" w:space="0" w:color="000000"/>
              <w:bottom w:val="single" w:sz="5" w:space="0" w:color="000000"/>
              <w:right w:val="single" w:sz="5" w:space="0" w:color="000000"/>
            </w:tcBorders>
          </w:tcPr>
          <w:p w:rsidR="008F6693" w:rsidRPr="00BB10BF" w:rsidRDefault="008F6693" w:rsidP="00BB10BF">
            <w:pPr>
              <w:rPr>
                <w:rFonts w:ascii="Sylfaen" w:hAnsi="Sylfaen"/>
                <w:lang w:val="ka-GE"/>
              </w:rPr>
            </w:pPr>
            <w:r w:rsidRPr="00BB10BF">
              <w:rPr>
                <w:rFonts w:ascii="Sylfaen" w:hAnsi="Sylfaen"/>
                <w:lang w:val="ka-GE"/>
              </w:rPr>
              <w:t>201</w:t>
            </w:r>
            <w:r w:rsidRPr="00BB10BF">
              <w:rPr>
                <w:rFonts w:ascii="Sylfaen" w:hAnsi="Sylfaen"/>
              </w:rPr>
              <w:t>8</w:t>
            </w:r>
            <w:r>
              <w:rPr>
                <w:rFonts w:ascii="Sylfaen" w:hAnsi="Sylfaen"/>
                <w:lang w:val="ka-GE"/>
              </w:rPr>
              <w:t xml:space="preserve"> წლის მანძილზ</w:t>
            </w:r>
            <w:r w:rsidRPr="00BB10BF">
              <w:rPr>
                <w:rFonts w:ascii="Sylfaen" w:hAnsi="Sylfaen"/>
                <w:lang w:val="ka-GE"/>
              </w:rPr>
              <w:t>ე</w:t>
            </w:r>
          </w:p>
        </w:tc>
      </w:tr>
      <w:tr w:rsidR="008F6693" w:rsidRPr="008B3BF3" w:rsidTr="00A12A86">
        <w:trPr>
          <w:trHeight w:hRule="exact" w:val="638"/>
        </w:trPr>
        <w:tc>
          <w:tcPr>
            <w:tcW w:w="14355" w:type="dxa"/>
            <w:gridSpan w:val="7"/>
            <w:tcBorders>
              <w:top w:val="nil"/>
              <w:left w:val="single" w:sz="5" w:space="0" w:color="000000"/>
              <w:bottom w:val="single" w:sz="5" w:space="0" w:color="000000"/>
              <w:right w:val="single" w:sz="5" w:space="0" w:color="000000"/>
            </w:tcBorders>
            <w:shd w:val="clear" w:color="auto" w:fill="F1F1F1"/>
          </w:tcPr>
          <w:p w:rsidR="008F6693" w:rsidRPr="008B3BF3" w:rsidRDefault="008F6693">
            <w:pPr>
              <w:spacing w:before="1"/>
              <w:ind w:left="2121"/>
              <w:rPr>
                <w:rFonts w:ascii="Sylfaen" w:eastAsia="Sylfaen" w:hAnsi="Sylfaen" w:cs="Sylfaen"/>
                <w:sz w:val="28"/>
                <w:szCs w:val="28"/>
                <w:lang w:val="ka-GE"/>
              </w:rPr>
            </w:pPr>
            <w:r w:rsidRPr="008B3BF3">
              <w:rPr>
                <w:rFonts w:ascii="Sylfaen" w:eastAsia="Sylfaen" w:hAnsi="Sylfaen" w:cs="Sylfaen"/>
                <w:spacing w:val="-2"/>
                <w:sz w:val="28"/>
                <w:szCs w:val="28"/>
                <w:lang w:val="ka-GE"/>
              </w:rPr>
              <w:t>შ</w:t>
            </w:r>
            <w:r w:rsidRPr="008B3BF3">
              <w:rPr>
                <w:rFonts w:ascii="Sylfaen" w:eastAsia="Sylfaen" w:hAnsi="Sylfaen" w:cs="Sylfaen"/>
                <w:spacing w:val="-4"/>
                <w:sz w:val="28"/>
                <w:szCs w:val="28"/>
                <w:lang w:val="ka-GE"/>
              </w:rPr>
              <w:t>უალ</w:t>
            </w:r>
            <w:r w:rsidRPr="008B3BF3">
              <w:rPr>
                <w:rFonts w:ascii="Sylfaen" w:eastAsia="Sylfaen" w:hAnsi="Sylfaen" w:cs="Sylfaen"/>
                <w:spacing w:val="-3"/>
                <w:sz w:val="28"/>
                <w:szCs w:val="28"/>
                <w:lang w:val="ka-GE"/>
              </w:rPr>
              <w:t>ე</w:t>
            </w:r>
            <w:r w:rsidRPr="008B3BF3">
              <w:rPr>
                <w:rFonts w:ascii="Sylfaen" w:eastAsia="Sylfaen" w:hAnsi="Sylfaen" w:cs="Sylfaen"/>
                <w:spacing w:val="-4"/>
                <w:sz w:val="28"/>
                <w:szCs w:val="28"/>
                <w:lang w:val="ka-GE"/>
              </w:rPr>
              <w:t>დ</w:t>
            </w:r>
            <w:r w:rsidRPr="008B3BF3">
              <w:rPr>
                <w:rFonts w:ascii="Sylfaen" w:eastAsia="Sylfaen" w:hAnsi="Sylfaen" w:cs="Sylfaen"/>
                <w:spacing w:val="-6"/>
                <w:sz w:val="28"/>
                <w:szCs w:val="28"/>
                <w:lang w:val="ka-GE"/>
              </w:rPr>
              <w:t>უ</w:t>
            </w:r>
            <w:r w:rsidRPr="008B3BF3">
              <w:rPr>
                <w:rFonts w:ascii="Sylfaen" w:eastAsia="Sylfaen" w:hAnsi="Sylfaen" w:cs="Sylfaen"/>
                <w:spacing w:val="-3"/>
                <w:sz w:val="28"/>
                <w:szCs w:val="28"/>
                <w:lang w:val="ka-GE"/>
              </w:rPr>
              <w:t>რ</w:t>
            </w:r>
            <w:r w:rsidRPr="008B3BF3">
              <w:rPr>
                <w:rFonts w:ascii="Sylfaen" w:eastAsia="Sylfaen" w:hAnsi="Sylfaen" w:cs="Sylfaen"/>
                <w:sz w:val="28"/>
                <w:szCs w:val="28"/>
                <w:lang w:val="ka-GE"/>
              </w:rPr>
              <w:t>ი</w:t>
            </w:r>
            <w:r w:rsidRPr="008B3BF3">
              <w:rPr>
                <w:rFonts w:ascii="Sylfaen" w:eastAsia="Sylfaen" w:hAnsi="Sylfaen" w:cs="Sylfaen"/>
                <w:spacing w:val="-6"/>
                <w:sz w:val="28"/>
                <w:szCs w:val="28"/>
                <w:lang w:val="ka-GE"/>
              </w:rPr>
              <w:t xml:space="preserve"> </w:t>
            </w:r>
            <w:r w:rsidRPr="008B3BF3">
              <w:rPr>
                <w:rFonts w:ascii="Sylfaen" w:eastAsia="Sylfaen" w:hAnsi="Sylfaen" w:cs="Sylfaen"/>
                <w:spacing w:val="-2"/>
                <w:sz w:val="28"/>
                <w:szCs w:val="28"/>
                <w:lang w:val="ka-GE"/>
              </w:rPr>
              <w:t>მ</w:t>
            </w:r>
            <w:r w:rsidRPr="008B3BF3">
              <w:rPr>
                <w:rFonts w:ascii="Sylfaen" w:eastAsia="Sylfaen" w:hAnsi="Sylfaen" w:cs="Sylfaen"/>
                <w:spacing w:val="-6"/>
                <w:sz w:val="28"/>
                <w:szCs w:val="28"/>
                <w:lang w:val="ka-GE"/>
              </w:rPr>
              <w:t>ი</w:t>
            </w:r>
            <w:r w:rsidRPr="008B3BF3">
              <w:rPr>
                <w:rFonts w:ascii="Sylfaen" w:eastAsia="Sylfaen" w:hAnsi="Sylfaen" w:cs="Sylfaen"/>
                <w:spacing w:val="-3"/>
                <w:sz w:val="28"/>
                <w:szCs w:val="28"/>
                <w:lang w:val="ka-GE"/>
              </w:rPr>
              <w:t>ზ</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ნ</w:t>
            </w:r>
            <w:r w:rsidRPr="008B3BF3">
              <w:rPr>
                <w:rFonts w:ascii="Sylfaen" w:eastAsia="Sylfaen" w:hAnsi="Sylfaen" w:cs="Sylfaen"/>
                <w:spacing w:val="-3"/>
                <w:sz w:val="28"/>
                <w:szCs w:val="28"/>
                <w:lang w:val="ka-GE"/>
              </w:rPr>
              <w:t>ი</w:t>
            </w:r>
            <w:r w:rsidRPr="008B3BF3">
              <w:rPr>
                <w:rFonts w:ascii="Sylfaen" w:eastAsia="Sylfaen" w:hAnsi="Sylfaen" w:cs="Sylfaen"/>
                <w:sz w:val="28"/>
                <w:szCs w:val="28"/>
                <w:lang w:val="ka-GE"/>
              </w:rPr>
              <w:t>:</w:t>
            </w:r>
            <w:r w:rsidRPr="008B3BF3">
              <w:rPr>
                <w:rFonts w:ascii="Sylfaen" w:eastAsia="Sylfaen" w:hAnsi="Sylfaen" w:cs="Sylfaen"/>
                <w:spacing w:val="-3"/>
                <w:sz w:val="28"/>
                <w:szCs w:val="28"/>
                <w:lang w:val="ka-GE"/>
              </w:rPr>
              <w:t xml:space="preserve"> </w:t>
            </w:r>
            <w:r w:rsidRPr="008B3BF3">
              <w:rPr>
                <w:rFonts w:ascii="Sylfaen" w:eastAsia="Sylfaen" w:hAnsi="Sylfaen" w:cs="Sylfaen"/>
                <w:spacing w:val="-1"/>
                <w:sz w:val="28"/>
                <w:szCs w:val="28"/>
                <w:lang w:val="ka-GE"/>
              </w:rPr>
              <w:t>3</w:t>
            </w:r>
            <w:r w:rsidRPr="008B3BF3">
              <w:rPr>
                <w:rFonts w:ascii="Sylfaen" w:eastAsia="Sylfaen" w:hAnsi="Sylfaen" w:cs="Sylfaen"/>
                <w:spacing w:val="-3"/>
                <w:sz w:val="28"/>
                <w:szCs w:val="28"/>
                <w:lang w:val="ka-GE"/>
              </w:rPr>
              <w:t>.</w:t>
            </w:r>
            <w:r w:rsidRPr="008B3BF3">
              <w:rPr>
                <w:rFonts w:ascii="Sylfaen" w:eastAsia="Sylfaen" w:hAnsi="Sylfaen" w:cs="Sylfaen"/>
                <w:spacing w:val="-1"/>
                <w:sz w:val="28"/>
                <w:szCs w:val="28"/>
                <w:lang w:val="ka-GE"/>
              </w:rPr>
              <w:t>3</w:t>
            </w:r>
            <w:r w:rsidRPr="008B3BF3">
              <w:rPr>
                <w:rFonts w:ascii="Sylfaen" w:eastAsia="Sylfaen" w:hAnsi="Sylfaen" w:cs="Sylfaen"/>
                <w:sz w:val="28"/>
                <w:szCs w:val="28"/>
                <w:lang w:val="ka-GE"/>
              </w:rPr>
              <w:t>.</w:t>
            </w:r>
            <w:r w:rsidRPr="008B3BF3">
              <w:rPr>
                <w:rFonts w:ascii="Sylfaen" w:eastAsia="Sylfaen" w:hAnsi="Sylfaen" w:cs="Sylfaen"/>
                <w:spacing w:val="-3"/>
                <w:sz w:val="28"/>
                <w:szCs w:val="28"/>
                <w:lang w:val="ka-GE"/>
              </w:rPr>
              <w:t xml:space="preserve"> </w:t>
            </w:r>
            <w:r w:rsidRPr="008B3BF3">
              <w:rPr>
                <w:rFonts w:ascii="Sylfaen" w:eastAsia="Sylfaen" w:hAnsi="Sylfaen" w:cs="Sylfaen"/>
                <w:spacing w:val="-4"/>
                <w:sz w:val="28"/>
                <w:szCs w:val="28"/>
                <w:lang w:val="ka-GE"/>
              </w:rPr>
              <w:t>უ</w:t>
            </w:r>
            <w:r w:rsidRPr="008B3BF3">
              <w:rPr>
                <w:rFonts w:ascii="Sylfaen" w:eastAsia="Sylfaen" w:hAnsi="Sylfaen" w:cs="Sylfaen"/>
                <w:spacing w:val="-2"/>
                <w:sz w:val="28"/>
                <w:szCs w:val="28"/>
                <w:lang w:val="ka-GE"/>
              </w:rPr>
              <w:t>მ</w:t>
            </w:r>
            <w:r w:rsidRPr="008B3BF3">
              <w:rPr>
                <w:rFonts w:ascii="Sylfaen" w:eastAsia="Sylfaen" w:hAnsi="Sylfaen" w:cs="Sylfaen"/>
                <w:spacing w:val="-4"/>
                <w:sz w:val="28"/>
                <w:szCs w:val="28"/>
                <w:lang w:val="ka-GE"/>
              </w:rPr>
              <w:t>ა</w:t>
            </w:r>
            <w:r w:rsidRPr="008B3BF3">
              <w:rPr>
                <w:rFonts w:ascii="Sylfaen" w:eastAsia="Sylfaen" w:hAnsi="Sylfaen" w:cs="Sylfaen"/>
                <w:spacing w:val="-5"/>
                <w:sz w:val="28"/>
                <w:szCs w:val="28"/>
                <w:lang w:val="ka-GE"/>
              </w:rPr>
              <w:t>ღ</w:t>
            </w:r>
            <w:r w:rsidRPr="008B3BF3">
              <w:rPr>
                <w:rFonts w:ascii="Sylfaen" w:eastAsia="Sylfaen" w:hAnsi="Sylfaen" w:cs="Sylfaen"/>
                <w:spacing w:val="-4"/>
                <w:sz w:val="28"/>
                <w:szCs w:val="28"/>
                <w:lang w:val="ka-GE"/>
              </w:rPr>
              <w:t>ლ</w:t>
            </w:r>
            <w:r w:rsidRPr="008B3BF3">
              <w:rPr>
                <w:rFonts w:ascii="Sylfaen" w:eastAsia="Sylfaen" w:hAnsi="Sylfaen" w:cs="Sylfaen"/>
                <w:spacing w:val="-3"/>
                <w:sz w:val="28"/>
                <w:szCs w:val="28"/>
                <w:lang w:val="ka-GE"/>
              </w:rPr>
              <w:t>ე</w:t>
            </w:r>
            <w:r w:rsidRPr="008B3BF3">
              <w:rPr>
                <w:rFonts w:ascii="Sylfaen" w:eastAsia="Sylfaen" w:hAnsi="Sylfaen" w:cs="Sylfaen"/>
                <w:spacing w:val="-2"/>
                <w:sz w:val="28"/>
                <w:szCs w:val="28"/>
                <w:lang w:val="ka-GE"/>
              </w:rPr>
              <w:t>ს</w:t>
            </w:r>
            <w:r w:rsidRPr="008B3BF3">
              <w:rPr>
                <w:rFonts w:ascii="Sylfaen" w:eastAsia="Sylfaen" w:hAnsi="Sylfaen" w:cs="Sylfaen"/>
                <w:sz w:val="28"/>
                <w:szCs w:val="28"/>
                <w:lang w:val="ka-GE"/>
              </w:rPr>
              <w:t>ი</w:t>
            </w:r>
            <w:r w:rsidRPr="008B3BF3">
              <w:rPr>
                <w:rFonts w:ascii="Sylfaen" w:eastAsia="Sylfaen" w:hAnsi="Sylfaen" w:cs="Sylfaen"/>
                <w:spacing w:val="-3"/>
                <w:sz w:val="28"/>
                <w:szCs w:val="28"/>
                <w:lang w:val="ka-GE"/>
              </w:rPr>
              <w:t xml:space="preserve"> </w:t>
            </w:r>
            <w:r w:rsidRPr="008B3BF3">
              <w:rPr>
                <w:rFonts w:ascii="Sylfaen" w:eastAsia="Sylfaen" w:hAnsi="Sylfaen" w:cs="Sylfaen"/>
                <w:spacing w:val="-6"/>
                <w:sz w:val="28"/>
                <w:szCs w:val="28"/>
                <w:lang w:val="ka-GE"/>
              </w:rPr>
              <w:t>გ</w:t>
            </w:r>
            <w:r w:rsidRPr="008B3BF3">
              <w:rPr>
                <w:rFonts w:ascii="Sylfaen" w:eastAsia="Sylfaen" w:hAnsi="Sylfaen" w:cs="Sylfaen"/>
                <w:spacing w:val="-4"/>
                <w:sz w:val="28"/>
                <w:szCs w:val="28"/>
                <w:lang w:val="ka-GE"/>
              </w:rPr>
              <w:t>ა</w:t>
            </w:r>
            <w:r w:rsidRPr="008B3BF3">
              <w:rPr>
                <w:rFonts w:ascii="Sylfaen" w:eastAsia="Sylfaen" w:hAnsi="Sylfaen" w:cs="Sylfaen"/>
                <w:spacing w:val="-2"/>
                <w:sz w:val="28"/>
                <w:szCs w:val="28"/>
                <w:lang w:val="ka-GE"/>
              </w:rPr>
              <w:t>ნა</w:t>
            </w:r>
            <w:r w:rsidRPr="008B3BF3">
              <w:rPr>
                <w:rFonts w:ascii="Sylfaen" w:eastAsia="Sylfaen" w:hAnsi="Sylfaen" w:cs="Sylfaen"/>
                <w:spacing w:val="-6"/>
                <w:sz w:val="28"/>
                <w:szCs w:val="28"/>
                <w:lang w:val="ka-GE"/>
              </w:rPr>
              <w:t>თ</w:t>
            </w:r>
            <w:r w:rsidRPr="008B3BF3">
              <w:rPr>
                <w:rFonts w:ascii="Sylfaen" w:eastAsia="Sylfaen" w:hAnsi="Sylfaen" w:cs="Sylfaen"/>
                <w:spacing w:val="-4"/>
                <w:sz w:val="28"/>
                <w:szCs w:val="28"/>
                <w:lang w:val="ka-GE"/>
              </w:rPr>
              <w:t>ლ</w:t>
            </w:r>
            <w:r w:rsidRPr="008B3BF3">
              <w:rPr>
                <w:rFonts w:ascii="Sylfaen" w:eastAsia="Sylfaen" w:hAnsi="Sylfaen" w:cs="Sylfaen"/>
                <w:spacing w:val="-3"/>
                <w:sz w:val="28"/>
                <w:szCs w:val="28"/>
                <w:lang w:val="ka-GE"/>
              </w:rPr>
              <w:t>ები</w:t>
            </w:r>
            <w:r w:rsidRPr="008B3BF3">
              <w:rPr>
                <w:rFonts w:ascii="Sylfaen" w:eastAsia="Sylfaen" w:hAnsi="Sylfaen" w:cs="Sylfaen"/>
                <w:sz w:val="28"/>
                <w:szCs w:val="28"/>
                <w:lang w:val="ka-GE"/>
              </w:rPr>
              <w:t>ს</w:t>
            </w:r>
            <w:r w:rsidRPr="008B3BF3">
              <w:rPr>
                <w:rFonts w:ascii="Sylfaen" w:eastAsia="Sylfaen" w:hAnsi="Sylfaen" w:cs="Sylfaen"/>
                <w:spacing w:val="-4"/>
                <w:sz w:val="28"/>
                <w:szCs w:val="28"/>
                <w:lang w:val="ka-GE"/>
              </w:rPr>
              <w:t xml:space="preserve"> ხ</w:t>
            </w:r>
            <w:r w:rsidRPr="008B3BF3">
              <w:rPr>
                <w:rFonts w:ascii="Sylfaen" w:eastAsia="Sylfaen" w:hAnsi="Sylfaen" w:cs="Sylfaen"/>
                <w:spacing w:val="-3"/>
                <w:sz w:val="28"/>
                <w:szCs w:val="28"/>
                <w:lang w:val="ka-GE"/>
              </w:rPr>
              <w:t>ე</w:t>
            </w:r>
            <w:r w:rsidRPr="008B3BF3">
              <w:rPr>
                <w:rFonts w:ascii="Sylfaen" w:eastAsia="Sylfaen" w:hAnsi="Sylfaen" w:cs="Sylfaen"/>
                <w:spacing w:val="-4"/>
                <w:sz w:val="28"/>
                <w:szCs w:val="28"/>
                <w:lang w:val="ka-GE"/>
              </w:rPr>
              <w:t>ლმ</w:t>
            </w:r>
            <w:r w:rsidRPr="008B3BF3">
              <w:rPr>
                <w:rFonts w:ascii="Sylfaen" w:eastAsia="Sylfaen" w:hAnsi="Sylfaen" w:cs="Sylfaen"/>
                <w:spacing w:val="-3"/>
                <w:sz w:val="28"/>
                <w:szCs w:val="28"/>
                <w:lang w:val="ka-GE"/>
              </w:rPr>
              <w:t>ი</w:t>
            </w:r>
            <w:r w:rsidRPr="008B3BF3">
              <w:rPr>
                <w:rFonts w:ascii="Sylfaen" w:eastAsia="Sylfaen" w:hAnsi="Sylfaen" w:cs="Sylfaen"/>
                <w:spacing w:val="-2"/>
                <w:sz w:val="28"/>
                <w:szCs w:val="28"/>
                <w:lang w:val="ka-GE"/>
              </w:rPr>
              <w:t>ს</w:t>
            </w:r>
            <w:r w:rsidRPr="008B3BF3">
              <w:rPr>
                <w:rFonts w:ascii="Sylfaen" w:eastAsia="Sylfaen" w:hAnsi="Sylfaen" w:cs="Sylfaen"/>
                <w:spacing w:val="-4"/>
                <w:sz w:val="28"/>
                <w:szCs w:val="28"/>
                <w:lang w:val="ka-GE"/>
              </w:rPr>
              <w:t>ა</w:t>
            </w:r>
            <w:r w:rsidRPr="008B3BF3">
              <w:rPr>
                <w:rFonts w:ascii="Sylfaen" w:eastAsia="Sylfaen" w:hAnsi="Sylfaen" w:cs="Sylfaen"/>
                <w:spacing w:val="-3"/>
                <w:sz w:val="28"/>
                <w:szCs w:val="28"/>
                <w:lang w:val="ka-GE"/>
              </w:rPr>
              <w:t>წ</w:t>
            </w:r>
            <w:r w:rsidRPr="008B3BF3">
              <w:rPr>
                <w:rFonts w:ascii="Sylfaen" w:eastAsia="Sylfaen" w:hAnsi="Sylfaen" w:cs="Sylfaen"/>
                <w:spacing w:val="-1"/>
                <w:sz w:val="28"/>
                <w:szCs w:val="28"/>
                <w:lang w:val="ka-GE"/>
              </w:rPr>
              <w:t>ვ</w:t>
            </w:r>
            <w:r w:rsidRPr="008B3BF3">
              <w:rPr>
                <w:rFonts w:ascii="Sylfaen" w:eastAsia="Sylfaen" w:hAnsi="Sylfaen" w:cs="Sylfaen"/>
                <w:spacing w:val="-4"/>
                <w:sz w:val="28"/>
                <w:szCs w:val="28"/>
                <w:lang w:val="ka-GE"/>
              </w:rPr>
              <w:t>დ</w:t>
            </w:r>
            <w:r w:rsidRPr="008B3BF3">
              <w:rPr>
                <w:rFonts w:ascii="Sylfaen" w:eastAsia="Sylfaen" w:hAnsi="Sylfaen" w:cs="Sylfaen"/>
                <w:spacing w:val="-6"/>
                <w:sz w:val="28"/>
                <w:szCs w:val="28"/>
                <w:lang w:val="ka-GE"/>
              </w:rPr>
              <w:t>ო</w:t>
            </w:r>
            <w:r w:rsidRPr="008B3BF3">
              <w:rPr>
                <w:rFonts w:ascii="Sylfaen" w:eastAsia="Sylfaen" w:hAnsi="Sylfaen" w:cs="Sylfaen"/>
                <w:spacing w:val="-2"/>
                <w:sz w:val="28"/>
                <w:szCs w:val="28"/>
                <w:lang w:val="ka-GE"/>
              </w:rPr>
              <w:t>მ</w:t>
            </w:r>
            <w:r w:rsidRPr="008B3BF3">
              <w:rPr>
                <w:rFonts w:ascii="Sylfaen" w:eastAsia="Sylfaen" w:hAnsi="Sylfaen" w:cs="Sylfaen"/>
                <w:spacing w:val="-4"/>
                <w:sz w:val="28"/>
                <w:szCs w:val="28"/>
                <w:lang w:val="ka-GE"/>
              </w:rPr>
              <w:t>ო</w:t>
            </w:r>
            <w:r w:rsidRPr="008B3BF3">
              <w:rPr>
                <w:rFonts w:ascii="Sylfaen" w:eastAsia="Sylfaen" w:hAnsi="Sylfaen" w:cs="Sylfaen"/>
                <w:spacing w:val="-3"/>
                <w:sz w:val="28"/>
                <w:szCs w:val="28"/>
                <w:lang w:val="ka-GE"/>
              </w:rPr>
              <w:t>ბ</w:t>
            </w:r>
            <w:r w:rsidRPr="008B3BF3">
              <w:rPr>
                <w:rFonts w:ascii="Sylfaen" w:eastAsia="Sylfaen" w:hAnsi="Sylfaen" w:cs="Sylfaen"/>
                <w:spacing w:val="-6"/>
                <w:sz w:val="28"/>
                <w:szCs w:val="28"/>
                <w:lang w:val="ka-GE"/>
              </w:rPr>
              <w:t>ი</w:t>
            </w:r>
            <w:r w:rsidRPr="008B3BF3">
              <w:rPr>
                <w:rFonts w:ascii="Sylfaen" w:eastAsia="Sylfaen" w:hAnsi="Sylfaen" w:cs="Sylfaen"/>
                <w:sz w:val="28"/>
                <w:szCs w:val="28"/>
                <w:lang w:val="ka-GE"/>
              </w:rPr>
              <w:t>ს</w:t>
            </w:r>
            <w:r w:rsidRPr="008B3BF3">
              <w:rPr>
                <w:rFonts w:ascii="Sylfaen" w:eastAsia="Sylfaen" w:hAnsi="Sylfaen" w:cs="Sylfaen"/>
                <w:spacing w:val="-2"/>
                <w:sz w:val="28"/>
                <w:szCs w:val="28"/>
                <w:lang w:val="ka-GE"/>
              </w:rPr>
              <w:t xml:space="preserve"> </w:t>
            </w:r>
            <w:r w:rsidRPr="008B3BF3">
              <w:rPr>
                <w:rFonts w:ascii="Sylfaen" w:eastAsia="Sylfaen" w:hAnsi="Sylfaen" w:cs="Sylfaen"/>
                <w:spacing w:val="-3"/>
                <w:sz w:val="28"/>
                <w:szCs w:val="28"/>
                <w:lang w:val="ka-GE"/>
              </w:rPr>
              <w:t>გ</w:t>
            </w:r>
            <w:r w:rsidRPr="008B3BF3">
              <w:rPr>
                <w:rFonts w:ascii="Sylfaen" w:eastAsia="Sylfaen" w:hAnsi="Sylfaen" w:cs="Sylfaen"/>
                <w:spacing w:val="-4"/>
                <w:sz w:val="28"/>
                <w:szCs w:val="28"/>
                <w:lang w:val="ka-GE"/>
              </w:rPr>
              <w:t>ა</w:t>
            </w:r>
            <w:r w:rsidRPr="008B3BF3">
              <w:rPr>
                <w:rFonts w:ascii="Sylfaen" w:eastAsia="Sylfaen" w:hAnsi="Sylfaen" w:cs="Sylfaen"/>
                <w:spacing w:val="-6"/>
                <w:sz w:val="28"/>
                <w:szCs w:val="28"/>
                <w:lang w:val="ka-GE"/>
              </w:rPr>
              <w:t>ზ</w:t>
            </w:r>
            <w:r w:rsidRPr="008B3BF3">
              <w:rPr>
                <w:rFonts w:ascii="Sylfaen" w:eastAsia="Sylfaen" w:hAnsi="Sylfaen" w:cs="Sylfaen"/>
                <w:spacing w:val="-3"/>
                <w:sz w:val="28"/>
                <w:szCs w:val="28"/>
                <w:lang w:val="ka-GE"/>
              </w:rPr>
              <w:t>რ</w:t>
            </w:r>
            <w:r w:rsidRPr="008B3BF3">
              <w:rPr>
                <w:rFonts w:ascii="Sylfaen" w:eastAsia="Sylfaen" w:hAnsi="Sylfaen" w:cs="Sylfaen"/>
                <w:spacing w:val="-7"/>
                <w:sz w:val="28"/>
                <w:szCs w:val="28"/>
                <w:lang w:val="ka-GE"/>
              </w:rPr>
              <w:t>დ</w:t>
            </w:r>
            <w:r w:rsidRPr="008B3BF3">
              <w:rPr>
                <w:rFonts w:ascii="Sylfaen" w:eastAsia="Sylfaen" w:hAnsi="Sylfaen" w:cs="Sylfaen"/>
                <w:sz w:val="28"/>
                <w:szCs w:val="28"/>
                <w:lang w:val="ka-GE"/>
              </w:rPr>
              <w:t>ა</w:t>
            </w:r>
          </w:p>
        </w:tc>
      </w:tr>
      <w:tr w:rsidR="008F6693" w:rsidRPr="008B3BF3" w:rsidTr="00A12A86">
        <w:trPr>
          <w:trHeight w:hRule="exact" w:val="454"/>
        </w:trPr>
        <w:tc>
          <w:tcPr>
            <w:tcW w:w="14355" w:type="dxa"/>
            <w:gridSpan w:val="7"/>
            <w:tcBorders>
              <w:top w:val="single" w:sz="5" w:space="0" w:color="000000"/>
              <w:left w:val="single" w:sz="5" w:space="0" w:color="000000"/>
              <w:bottom w:val="nil"/>
              <w:right w:val="single" w:sz="5" w:space="0" w:color="000000"/>
            </w:tcBorders>
            <w:shd w:val="clear" w:color="auto" w:fill="F1F1F1"/>
          </w:tcPr>
          <w:p w:rsidR="008F6693" w:rsidRPr="008B3BF3" w:rsidRDefault="008F6693">
            <w:pPr>
              <w:spacing w:before="1"/>
              <w:ind w:left="102"/>
              <w:rPr>
                <w:rFonts w:ascii="Sylfaen" w:eastAsia="Sylfaen" w:hAnsi="Sylfaen" w:cs="Sylfaen"/>
                <w:lang w:val="ka-GE"/>
              </w:rPr>
            </w:pPr>
            <w:r w:rsidRPr="008B3BF3">
              <w:rPr>
                <w:rFonts w:ascii="Sylfaen" w:eastAsia="Sylfaen" w:hAnsi="Sylfaen" w:cs="Sylfaen"/>
                <w:spacing w:val="-1"/>
                <w:lang w:val="ka-GE"/>
              </w:rPr>
              <w:t>ა</w:t>
            </w:r>
            <w:r w:rsidRPr="008B3BF3">
              <w:rPr>
                <w:rFonts w:ascii="Sylfaen" w:eastAsia="Sylfaen" w:hAnsi="Sylfaen" w:cs="Sylfaen"/>
                <w:lang w:val="ka-GE"/>
              </w:rPr>
              <w:t>მ</w:t>
            </w:r>
            <w:r w:rsidRPr="008B3BF3">
              <w:rPr>
                <w:rFonts w:ascii="Sylfaen" w:eastAsia="Sylfaen" w:hAnsi="Sylfaen" w:cs="Sylfaen"/>
                <w:spacing w:val="-1"/>
                <w:lang w:val="ka-GE"/>
              </w:rPr>
              <w:t>ოც</w:t>
            </w:r>
            <w:r w:rsidRPr="008B3BF3">
              <w:rPr>
                <w:rFonts w:ascii="Sylfaen" w:eastAsia="Sylfaen" w:hAnsi="Sylfaen" w:cs="Sylfaen"/>
                <w:spacing w:val="-3"/>
                <w:lang w:val="ka-GE"/>
              </w:rPr>
              <w:t>ა</w:t>
            </w:r>
            <w:r w:rsidRPr="008B3BF3">
              <w:rPr>
                <w:rFonts w:ascii="Sylfaen" w:eastAsia="Sylfaen" w:hAnsi="Sylfaen" w:cs="Sylfaen"/>
                <w:lang w:val="ka-GE"/>
              </w:rPr>
              <w:t>ნ</w:t>
            </w:r>
            <w:r w:rsidRPr="008B3BF3">
              <w:rPr>
                <w:rFonts w:ascii="Sylfaen" w:eastAsia="Sylfaen" w:hAnsi="Sylfaen" w:cs="Sylfaen"/>
                <w:spacing w:val="-3"/>
                <w:lang w:val="ka-GE"/>
              </w:rPr>
              <w:t>ა</w:t>
            </w:r>
            <w:r w:rsidRPr="008B3BF3">
              <w:rPr>
                <w:rFonts w:ascii="Sylfaen" w:eastAsia="Sylfaen" w:hAnsi="Sylfaen" w:cs="Sylfaen"/>
                <w:lang w:val="ka-GE"/>
              </w:rPr>
              <w:t>:</w:t>
            </w:r>
            <w:r w:rsidRPr="008B3BF3">
              <w:rPr>
                <w:rFonts w:ascii="Sylfaen" w:eastAsia="Sylfaen" w:hAnsi="Sylfaen" w:cs="Sylfaen"/>
                <w:spacing w:val="-7"/>
                <w:lang w:val="ka-GE"/>
              </w:rPr>
              <w:t xml:space="preserve"> </w:t>
            </w:r>
            <w:r w:rsidRPr="008B3BF3">
              <w:rPr>
                <w:rFonts w:ascii="Sylfaen" w:eastAsia="Sylfaen" w:hAnsi="Sylfaen" w:cs="Sylfaen"/>
                <w:spacing w:val="-4"/>
                <w:lang w:val="ka-GE"/>
              </w:rPr>
              <w:t>3</w:t>
            </w:r>
            <w:r w:rsidRPr="008B3BF3">
              <w:rPr>
                <w:rFonts w:ascii="Sylfaen" w:eastAsia="Sylfaen" w:hAnsi="Sylfaen" w:cs="Sylfaen"/>
                <w:lang w:val="ka-GE"/>
              </w:rPr>
              <w:t>.</w:t>
            </w:r>
            <w:r w:rsidRPr="008B3BF3">
              <w:rPr>
                <w:rFonts w:ascii="Sylfaen" w:eastAsia="Sylfaen" w:hAnsi="Sylfaen" w:cs="Sylfaen"/>
                <w:spacing w:val="-4"/>
                <w:lang w:val="ka-GE"/>
              </w:rPr>
              <w:t>3</w:t>
            </w:r>
            <w:r w:rsidRPr="008B3BF3">
              <w:rPr>
                <w:rFonts w:ascii="Sylfaen" w:eastAsia="Sylfaen" w:hAnsi="Sylfaen" w:cs="Sylfaen"/>
                <w:lang w:val="ka-GE"/>
              </w:rPr>
              <w:t>.1</w:t>
            </w:r>
            <w:r w:rsidRPr="008B3BF3">
              <w:rPr>
                <w:rFonts w:ascii="Sylfaen" w:eastAsia="Sylfaen" w:hAnsi="Sylfaen" w:cs="Sylfaen"/>
                <w:spacing w:val="-7"/>
                <w:lang w:val="ka-GE"/>
              </w:rPr>
              <w:t xml:space="preserve"> </w:t>
            </w:r>
            <w:r w:rsidRPr="008B3BF3">
              <w:rPr>
                <w:rFonts w:ascii="Sylfaen" w:eastAsia="Sylfaen" w:hAnsi="Sylfaen" w:cs="Sylfaen"/>
                <w:lang w:val="ka-GE"/>
              </w:rPr>
              <w:t>ს</w:t>
            </w:r>
            <w:r w:rsidRPr="008B3BF3">
              <w:rPr>
                <w:rFonts w:ascii="Sylfaen" w:eastAsia="Sylfaen" w:hAnsi="Sylfaen" w:cs="Sylfaen"/>
                <w:spacing w:val="-1"/>
                <w:lang w:val="ka-GE"/>
              </w:rPr>
              <w:t>ა</w:t>
            </w:r>
            <w:r w:rsidRPr="008B3BF3">
              <w:rPr>
                <w:rFonts w:ascii="Sylfaen" w:eastAsia="Sylfaen" w:hAnsi="Sylfaen" w:cs="Sylfaen"/>
                <w:spacing w:val="-3"/>
                <w:lang w:val="ka-GE"/>
              </w:rPr>
              <w:t>შ</w:t>
            </w:r>
            <w:r w:rsidRPr="008B3BF3">
              <w:rPr>
                <w:rFonts w:ascii="Sylfaen" w:eastAsia="Sylfaen" w:hAnsi="Sylfaen" w:cs="Sylfaen"/>
                <w:spacing w:val="-1"/>
                <w:lang w:val="ka-GE"/>
              </w:rPr>
              <w:t>ე</w:t>
            </w:r>
            <w:r w:rsidRPr="008B3BF3">
              <w:rPr>
                <w:rFonts w:ascii="Sylfaen" w:eastAsia="Sylfaen" w:hAnsi="Sylfaen" w:cs="Sylfaen"/>
                <w:spacing w:val="-2"/>
                <w:lang w:val="ka-GE"/>
              </w:rPr>
              <w:t>ღ</w:t>
            </w:r>
            <w:r w:rsidRPr="008B3BF3">
              <w:rPr>
                <w:rFonts w:ascii="Sylfaen" w:eastAsia="Sylfaen" w:hAnsi="Sylfaen" w:cs="Sylfaen"/>
                <w:spacing w:val="-1"/>
                <w:lang w:val="ka-GE"/>
              </w:rPr>
              <w:t>ა</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თ</w:t>
            </w:r>
            <w:r w:rsidRPr="008B3BF3">
              <w:rPr>
                <w:rFonts w:ascii="Sylfaen" w:eastAsia="Sylfaen" w:hAnsi="Sylfaen" w:cs="Sylfaen"/>
                <w:lang w:val="ka-GE"/>
              </w:rPr>
              <w:t>ო</w:t>
            </w:r>
            <w:r w:rsidRPr="008B3BF3">
              <w:rPr>
                <w:rFonts w:ascii="Sylfaen" w:eastAsia="Sylfaen" w:hAnsi="Sylfaen" w:cs="Sylfaen"/>
                <w:spacing w:val="-14"/>
                <w:lang w:val="ka-GE"/>
              </w:rPr>
              <w:t xml:space="preserve"> </w:t>
            </w:r>
            <w:r w:rsidRPr="008B3BF3">
              <w:rPr>
                <w:rFonts w:ascii="Sylfaen" w:eastAsia="Sylfaen" w:hAnsi="Sylfaen" w:cs="Sylfaen"/>
                <w:spacing w:val="-3"/>
                <w:lang w:val="ka-GE"/>
              </w:rPr>
              <w:t>პ</w:t>
            </w:r>
            <w:r w:rsidRPr="008B3BF3">
              <w:rPr>
                <w:rFonts w:ascii="Sylfaen" w:eastAsia="Sylfaen" w:hAnsi="Sylfaen" w:cs="Sylfaen"/>
                <w:spacing w:val="-1"/>
                <w:lang w:val="ka-GE"/>
              </w:rPr>
              <w:t>ო</w:t>
            </w:r>
            <w:r w:rsidRPr="008B3BF3">
              <w:rPr>
                <w:rFonts w:ascii="Sylfaen" w:eastAsia="Sylfaen" w:hAnsi="Sylfaen" w:cs="Sylfaen"/>
                <w:spacing w:val="-3"/>
                <w:lang w:val="ka-GE"/>
              </w:rPr>
              <w:t>ლ</w:t>
            </w:r>
            <w:r w:rsidRPr="008B3BF3">
              <w:rPr>
                <w:rFonts w:ascii="Sylfaen" w:eastAsia="Sylfaen" w:hAnsi="Sylfaen" w:cs="Sylfaen"/>
                <w:spacing w:val="-1"/>
                <w:lang w:val="ka-GE"/>
              </w:rPr>
              <w:t>ი</w:t>
            </w:r>
            <w:r w:rsidRPr="008B3BF3">
              <w:rPr>
                <w:rFonts w:ascii="Sylfaen" w:eastAsia="Sylfaen" w:hAnsi="Sylfaen" w:cs="Sylfaen"/>
                <w:spacing w:val="-2"/>
                <w:lang w:val="ka-GE"/>
              </w:rPr>
              <w:t>ტ</w:t>
            </w:r>
            <w:r w:rsidRPr="008B3BF3">
              <w:rPr>
                <w:rFonts w:ascii="Sylfaen" w:eastAsia="Sylfaen" w:hAnsi="Sylfaen" w:cs="Sylfaen"/>
                <w:spacing w:val="-1"/>
                <w:lang w:val="ka-GE"/>
              </w:rPr>
              <w:t>ი</w:t>
            </w:r>
            <w:r w:rsidRPr="008B3BF3">
              <w:rPr>
                <w:rFonts w:ascii="Sylfaen" w:eastAsia="Sylfaen" w:hAnsi="Sylfaen" w:cs="Sylfaen"/>
                <w:spacing w:val="-3"/>
                <w:lang w:val="ka-GE"/>
              </w:rPr>
              <w:t>კ</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უზ</w:t>
            </w:r>
            <w:r w:rsidRPr="008B3BF3">
              <w:rPr>
                <w:rFonts w:ascii="Sylfaen" w:eastAsia="Sylfaen" w:hAnsi="Sylfaen" w:cs="Sylfaen"/>
                <w:spacing w:val="-1"/>
                <w:lang w:val="ka-GE"/>
              </w:rPr>
              <w:t>რ</w:t>
            </w:r>
            <w:r w:rsidRPr="008B3BF3">
              <w:rPr>
                <w:rFonts w:ascii="Sylfaen" w:eastAsia="Sylfaen" w:hAnsi="Sylfaen" w:cs="Sylfaen"/>
                <w:spacing w:val="-3"/>
                <w:lang w:val="ka-GE"/>
              </w:rPr>
              <w:t>უ</w:t>
            </w:r>
            <w:r w:rsidRPr="008B3BF3">
              <w:rPr>
                <w:rFonts w:ascii="Sylfaen" w:eastAsia="Sylfaen" w:hAnsi="Sylfaen" w:cs="Sylfaen"/>
                <w:lang w:val="ka-GE"/>
              </w:rPr>
              <w:t>ნ</w:t>
            </w:r>
            <w:r w:rsidRPr="008B3BF3">
              <w:rPr>
                <w:rFonts w:ascii="Sylfaen" w:eastAsia="Sylfaen" w:hAnsi="Sylfaen" w:cs="Sylfaen"/>
                <w:spacing w:val="-2"/>
                <w:lang w:val="ka-GE"/>
              </w:rPr>
              <w:t>ვ</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spacing w:val="-2"/>
                <w:lang w:val="ka-GE"/>
              </w:rPr>
              <w:t>ყ</w:t>
            </w:r>
            <w:r w:rsidRPr="008B3BF3">
              <w:rPr>
                <w:rFonts w:ascii="Sylfaen" w:eastAsia="Sylfaen" w:hAnsi="Sylfaen" w:cs="Sylfaen"/>
                <w:spacing w:val="-1"/>
                <w:lang w:val="ka-GE"/>
              </w:rPr>
              <w:t>ო</w:t>
            </w:r>
            <w:r w:rsidRPr="008B3BF3">
              <w:rPr>
                <w:rFonts w:ascii="Sylfaen" w:eastAsia="Sylfaen" w:hAnsi="Sylfaen" w:cs="Sylfaen"/>
                <w:spacing w:val="-4"/>
                <w:lang w:val="ka-GE"/>
              </w:rPr>
              <w:t>ფ</w:t>
            </w:r>
            <w:r w:rsidRPr="008B3BF3">
              <w:rPr>
                <w:rFonts w:ascii="Sylfaen" w:eastAsia="Sylfaen" w:hAnsi="Sylfaen" w:cs="Sylfaen"/>
                <w:lang w:val="ka-GE"/>
              </w:rPr>
              <w:t>ა</w:t>
            </w:r>
            <w:r w:rsidRPr="008B3BF3">
              <w:rPr>
                <w:rFonts w:ascii="Sylfaen" w:eastAsia="Sylfaen" w:hAnsi="Sylfaen" w:cs="Sylfaen"/>
                <w:spacing w:val="-15"/>
                <w:lang w:val="ka-GE"/>
              </w:rPr>
              <w:t xml:space="preserve"> </w:t>
            </w:r>
            <w:r w:rsidRPr="008B3BF3">
              <w:rPr>
                <w:rFonts w:ascii="Sylfaen" w:eastAsia="Sylfaen" w:hAnsi="Sylfaen" w:cs="Sylfaen"/>
                <w:spacing w:val="-3"/>
                <w:lang w:val="ka-GE"/>
              </w:rPr>
              <w:t>დ</w:t>
            </w:r>
            <w:r w:rsidRPr="008B3BF3">
              <w:rPr>
                <w:rFonts w:ascii="Sylfaen" w:eastAsia="Sylfaen" w:hAnsi="Sylfaen" w:cs="Sylfaen"/>
                <w:lang w:val="ka-GE"/>
              </w:rPr>
              <w:t>ა</w:t>
            </w:r>
            <w:r w:rsidRPr="008B3BF3">
              <w:rPr>
                <w:rFonts w:ascii="Sylfaen" w:eastAsia="Sylfaen" w:hAnsi="Sylfaen" w:cs="Sylfaen"/>
                <w:spacing w:val="-6"/>
                <w:lang w:val="ka-GE"/>
              </w:rPr>
              <w:t xml:space="preserve"> </w:t>
            </w:r>
            <w:r w:rsidRPr="008B3BF3">
              <w:rPr>
                <w:rFonts w:ascii="Sylfaen" w:eastAsia="Sylfaen" w:hAnsi="Sylfaen" w:cs="Sylfaen"/>
                <w:lang w:val="ka-GE"/>
              </w:rPr>
              <w:t>მ</w:t>
            </w:r>
            <w:r w:rsidRPr="008B3BF3">
              <w:rPr>
                <w:rFonts w:ascii="Sylfaen" w:eastAsia="Sylfaen" w:hAnsi="Sylfaen" w:cs="Sylfaen"/>
                <w:spacing w:val="-3"/>
                <w:lang w:val="ka-GE"/>
              </w:rPr>
              <w:t>ხ</w:t>
            </w:r>
            <w:r w:rsidRPr="008B3BF3">
              <w:rPr>
                <w:rFonts w:ascii="Sylfaen" w:eastAsia="Sylfaen" w:hAnsi="Sylfaen" w:cs="Sylfaen"/>
                <w:spacing w:val="-1"/>
                <w:lang w:val="ka-GE"/>
              </w:rPr>
              <w:t>არ</w:t>
            </w:r>
            <w:r w:rsidRPr="008B3BF3">
              <w:rPr>
                <w:rFonts w:ascii="Sylfaen" w:eastAsia="Sylfaen" w:hAnsi="Sylfaen" w:cs="Sylfaen"/>
                <w:spacing w:val="-3"/>
                <w:lang w:val="ka-GE"/>
              </w:rPr>
              <w:t>და</w:t>
            </w:r>
            <w:r w:rsidRPr="008B3BF3">
              <w:rPr>
                <w:rFonts w:ascii="Sylfaen" w:eastAsia="Sylfaen" w:hAnsi="Sylfaen" w:cs="Sylfaen"/>
                <w:lang w:val="ka-GE"/>
              </w:rPr>
              <w:t>ჭ</w:t>
            </w:r>
            <w:r w:rsidRPr="008B3BF3">
              <w:rPr>
                <w:rFonts w:ascii="Sylfaen" w:eastAsia="Sylfaen" w:hAnsi="Sylfaen" w:cs="Sylfaen"/>
                <w:spacing w:val="-1"/>
                <w:lang w:val="ka-GE"/>
              </w:rPr>
              <w:t>ერ</w:t>
            </w:r>
            <w:r w:rsidRPr="008B3BF3">
              <w:rPr>
                <w:rFonts w:ascii="Sylfaen" w:eastAsia="Sylfaen" w:hAnsi="Sylfaen" w:cs="Sylfaen"/>
                <w:lang w:val="ka-GE"/>
              </w:rPr>
              <w:t>ა</w:t>
            </w:r>
          </w:p>
        </w:tc>
      </w:tr>
      <w:tr w:rsidR="008F6693" w:rsidRPr="008B3BF3" w:rsidTr="00A12A86">
        <w:trPr>
          <w:trHeight w:hRule="exact" w:val="269"/>
        </w:trPr>
        <w:tc>
          <w:tcPr>
            <w:tcW w:w="5649" w:type="dxa"/>
            <w:tcBorders>
              <w:top w:val="single" w:sz="5" w:space="0" w:color="000000"/>
              <w:left w:val="single" w:sz="5" w:space="0" w:color="000000"/>
              <w:bottom w:val="single" w:sz="5" w:space="0" w:color="000000"/>
              <w:right w:val="single" w:sz="5" w:space="0" w:color="000000"/>
            </w:tcBorders>
            <w:shd w:val="clear" w:color="auto" w:fill="F1F1F1"/>
          </w:tcPr>
          <w:p w:rsidR="008F6693" w:rsidRPr="008B3BF3" w:rsidRDefault="008F6693">
            <w:pPr>
              <w:spacing w:before="1" w:line="240" w:lineRule="exact"/>
              <w:ind w:left="102"/>
              <w:rPr>
                <w:rFonts w:ascii="Sylfaen" w:eastAsia="Sylfaen" w:hAnsi="Sylfaen" w:cs="Sylfaen"/>
                <w:lang w:val="ka-GE"/>
              </w:rPr>
            </w:pPr>
            <w:r w:rsidRPr="008B3BF3">
              <w:rPr>
                <w:rFonts w:ascii="Sylfaen" w:eastAsia="Sylfaen" w:hAnsi="Sylfaen" w:cs="Sylfaen"/>
                <w:spacing w:val="-3"/>
                <w:lang w:val="ka-GE"/>
              </w:rPr>
              <w:t>დ</w:t>
            </w:r>
            <w:r w:rsidRPr="008B3BF3">
              <w:rPr>
                <w:rFonts w:ascii="Sylfaen" w:eastAsia="Sylfaen" w:hAnsi="Sylfaen" w:cs="Sylfaen"/>
                <w:spacing w:val="-1"/>
                <w:lang w:val="ka-GE"/>
              </w:rPr>
              <w:t>აგეგ</w:t>
            </w:r>
            <w:r w:rsidRPr="008B3BF3">
              <w:rPr>
                <w:rFonts w:ascii="Sylfaen" w:eastAsia="Sylfaen" w:hAnsi="Sylfaen" w:cs="Sylfaen"/>
                <w:spacing w:val="-2"/>
                <w:lang w:val="ka-GE"/>
              </w:rPr>
              <w:t>მ</w:t>
            </w:r>
            <w:r w:rsidRPr="008B3BF3">
              <w:rPr>
                <w:rFonts w:ascii="Sylfaen" w:eastAsia="Sylfaen" w:hAnsi="Sylfaen" w:cs="Sylfaen"/>
                <w:spacing w:val="-1"/>
                <w:lang w:val="ka-GE"/>
              </w:rPr>
              <w:t>ი</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2"/>
                <w:lang w:val="ka-GE"/>
              </w:rPr>
              <w:t xml:space="preserve"> </w:t>
            </w:r>
            <w:r w:rsidRPr="008B3BF3">
              <w:rPr>
                <w:rFonts w:ascii="Sylfaen" w:eastAsia="Sylfaen" w:hAnsi="Sylfaen" w:cs="Sylfaen"/>
                <w:spacing w:val="-4"/>
                <w:lang w:val="ka-GE"/>
              </w:rPr>
              <w:t>ღ</w:t>
            </w:r>
            <w:r w:rsidRPr="008B3BF3">
              <w:rPr>
                <w:rFonts w:ascii="Sylfaen" w:eastAsia="Sylfaen" w:hAnsi="Sylfaen" w:cs="Sylfaen"/>
                <w:spacing w:val="-1"/>
                <w:lang w:val="ka-GE"/>
              </w:rPr>
              <w:t>ო</w:t>
            </w:r>
            <w:r w:rsidRPr="008B3BF3">
              <w:rPr>
                <w:rFonts w:ascii="Sylfaen" w:eastAsia="Sylfaen" w:hAnsi="Sylfaen" w:cs="Sylfaen"/>
                <w:spacing w:val="-3"/>
                <w:lang w:val="ka-GE"/>
              </w:rPr>
              <w:t>ნ</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ძ</w:t>
            </w:r>
            <w:r w:rsidRPr="008B3BF3">
              <w:rPr>
                <w:rFonts w:ascii="Sylfaen" w:eastAsia="Sylfaen" w:hAnsi="Sylfaen" w:cs="Sylfaen"/>
                <w:spacing w:val="-1"/>
                <w:lang w:val="ka-GE"/>
              </w:rPr>
              <w:t>იე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ი</w:t>
            </w:r>
          </w:p>
        </w:tc>
        <w:tc>
          <w:tcPr>
            <w:tcW w:w="2700" w:type="dxa"/>
            <w:gridSpan w:val="2"/>
            <w:tcBorders>
              <w:top w:val="single" w:sz="5" w:space="0" w:color="000000"/>
              <w:left w:val="single" w:sz="5" w:space="0" w:color="000000"/>
              <w:bottom w:val="single" w:sz="5" w:space="0" w:color="000000"/>
              <w:right w:val="single" w:sz="5" w:space="0" w:color="000000"/>
            </w:tcBorders>
            <w:shd w:val="clear" w:color="auto" w:fill="F1F1F1"/>
          </w:tcPr>
          <w:p w:rsidR="008F6693" w:rsidRPr="008B3BF3" w:rsidRDefault="008F6693">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გაზ</w:t>
            </w:r>
            <w:r w:rsidRPr="008B3BF3">
              <w:rPr>
                <w:rFonts w:ascii="Sylfaen" w:eastAsia="Sylfaen" w:hAnsi="Sylfaen" w:cs="Sylfaen"/>
                <w:spacing w:val="-4"/>
                <w:lang w:val="ka-GE"/>
              </w:rPr>
              <w:t>ო</w:t>
            </w:r>
            <w:r w:rsidRPr="008B3BF3">
              <w:rPr>
                <w:rFonts w:ascii="Sylfaen" w:eastAsia="Sylfaen" w:hAnsi="Sylfaen" w:cs="Sylfaen"/>
                <w:lang w:val="ka-GE"/>
              </w:rPr>
              <w:t>მ</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ი</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ი</w:t>
            </w:r>
            <w:r w:rsidRPr="008B3BF3">
              <w:rPr>
                <w:rFonts w:ascii="Sylfaen" w:eastAsia="Sylfaen" w:hAnsi="Sylfaen" w:cs="Sylfaen"/>
                <w:lang w:val="ka-GE"/>
              </w:rPr>
              <w:t>ნ</w:t>
            </w:r>
            <w:r w:rsidRPr="008B3BF3">
              <w:rPr>
                <w:rFonts w:ascii="Sylfaen" w:eastAsia="Sylfaen" w:hAnsi="Sylfaen" w:cs="Sylfaen"/>
                <w:spacing w:val="-3"/>
                <w:lang w:val="ka-GE"/>
              </w:rPr>
              <w:t>დ</w:t>
            </w:r>
            <w:r w:rsidRPr="008B3BF3">
              <w:rPr>
                <w:rFonts w:ascii="Sylfaen" w:eastAsia="Sylfaen" w:hAnsi="Sylfaen" w:cs="Sylfaen"/>
                <w:spacing w:val="-1"/>
                <w:lang w:val="ka-GE"/>
              </w:rPr>
              <w:t>იკ</w:t>
            </w:r>
            <w:r w:rsidRPr="008B3BF3">
              <w:rPr>
                <w:rFonts w:ascii="Sylfaen" w:eastAsia="Sylfaen" w:hAnsi="Sylfaen" w:cs="Sylfaen"/>
                <w:spacing w:val="-3"/>
                <w:lang w:val="ka-GE"/>
              </w:rPr>
              <w:t>ა</w:t>
            </w:r>
            <w:r w:rsidRPr="008B3BF3">
              <w:rPr>
                <w:rFonts w:ascii="Sylfaen" w:eastAsia="Sylfaen" w:hAnsi="Sylfaen" w:cs="Sylfaen"/>
                <w:spacing w:val="-2"/>
                <w:lang w:val="ka-GE"/>
              </w:rPr>
              <w:t>ტ</w:t>
            </w:r>
            <w:r w:rsidRPr="008B3BF3">
              <w:rPr>
                <w:rFonts w:ascii="Sylfaen" w:eastAsia="Sylfaen" w:hAnsi="Sylfaen" w:cs="Sylfaen"/>
                <w:spacing w:val="-1"/>
                <w:lang w:val="ka-GE"/>
              </w:rPr>
              <w:t>ორე</w:t>
            </w:r>
            <w:r w:rsidRPr="008B3BF3">
              <w:rPr>
                <w:rFonts w:ascii="Sylfaen" w:eastAsia="Sylfaen" w:hAnsi="Sylfaen" w:cs="Sylfaen"/>
                <w:spacing w:val="-4"/>
                <w:lang w:val="ka-GE"/>
              </w:rPr>
              <w:t>ბ</w:t>
            </w:r>
            <w:r w:rsidRPr="008B3BF3">
              <w:rPr>
                <w:rFonts w:ascii="Sylfaen" w:eastAsia="Sylfaen" w:hAnsi="Sylfaen" w:cs="Sylfaen"/>
                <w:lang w:val="ka-GE"/>
              </w:rPr>
              <w:t>ი</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8F6693" w:rsidRPr="008B3BF3" w:rsidRDefault="008F6693">
            <w:pPr>
              <w:spacing w:before="1" w:line="240" w:lineRule="exact"/>
              <w:ind w:left="102"/>
              <w:rPr>
                <w:rFonts w:ascii="Sylfaen" w:eastAsia="Sylfaen" w:hAnsi="Sylfaen" w:cs="Sylfaen"/>
                <w:lang w:val="ka-GE"/>
              </w:rPr>
            </w:pPr>
            <w:r w:rsidRPr="008B3BF3">
              <w:rPr>
                <w:rFonts w:ascii="Sylfaen" w:eastAsia="Sylfaen" w:hAnsi="Sylfaen" w:cs="Sylfaen"/>
                <w:lang w:val="ka-GE"/>
              </w:rPr>
              <w:t>პ</w:t>
            </w:r>
            <w:r w:rsidRPr="008B3BF3">
              <w:rPr>
                <w:rFonts w:ascii="Sylfaen" w:eastAsia="Sylfaen" w:hAnsi="Sylfaen" w:cs="Sylfaen"/>
                <w:spacing w:val="-1"/>
                <w:lang w:val="ka-GE"/>
              </w:rPr>
              <w:t>ა</w:t>
            </w:r>
            <w:r w:rsidRPr="008B3BF3">
              <w:rPr>
                <w:rFonts w:ascii="Sylfaen" w:eastAsia="Sylfaen" w:hAnsi="Sylfaen" w:cs="Sylfaen"/>
                <w:lang w:val="ka-GE"/>
              </w:rPr>
              <w:t>ს</w:t>
            </w:r>
            <w:r w:rsidRPr="008B3BF3">
              <w:rPr>
                <w:rFonts w:ascii="Sylfaen" w:eastAsia="Sylfaen" w:hAnsi="Sylfaen" w:cs="Sylfaen"/>
                <w:spacing w:val="-3"/>
                <w:lang w:val="ka-GE"/>
              </w:rPr>
              <w:t>უხ</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მ</w:t>
            </w:r>
            <w:r w:rsidRPr="008B3BF3">
              <w:rPr>
                <w:rFonts w:ascii="Sylfaen" w:eastAsia="Sylfaen" w:hAnsi="Sylfaen" w:cs="Sylfaen"/>
                <w:spacing w:val="-1"/>
                <w:lang w:val="ka-GE"/>
              </w:rPr>
              <w:t>გე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6"/>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წყ</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8F6693" w:rsidRPr="008B3BF3" w:rsidRDefault="008F6693">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შე</w:t>
            </w:r>
            <w:r w:rsidRPr="008B3BF3">
              <w:rPr>
                <w:rFonts w:ascii="Sylfaen" w:eastAsia="Sylfaen" w:hAnsi="Sylfaen" w:cs="Sylfaen"/>
                <w:spacing w:val="-2"/>
                <w:lang w:val="ka-GE"/>
              </w:rPr>
              <w:t>ს</w:t>
            </w:r>
            <w:r w:rsidRPr="008B3BF3">
              <w:rPr>
                <w:rFonts w:ascii="Sylfaen" w:eastAsia="Sylfaen" w:hAnsi="Sylfaen" w:cs="Sylfaen"/>
                <w:spacing w:val="-1"/>
                <w:lang w:val="ka-GE"/>
              </w:rPr>
              <w:t>რ</w:t>
            </w:r>
            <w:r w:rsidRPr="008B3BF3">
              <w:rPr>
                <w:rFonts w:ascii="Sylfaen" w:eastAsia="Sylfaen" w:hAnsi="Sylfaen" w:cs="Sylfaen"/>
                <w:spacing w:val="-3"/>
                <w:lang w:val="ka-GE"/>
              </w:rPr>
              <w:t>ულ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4"/>
                <w:lang w:val="ka-GE"/>
              </w:rPr>
              <w:t xml:space="preserve"> </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ა</w:t>
            </w:r>
          </w:p>
        </w:tc>
      </w:tr>
      <w:tr w:rsidR="006061C8" w:rsidRPr="008B3BF3" w:rsidTr="00A12A86">
        <w:trPr>
          <w:trHeight w:hRule="exact" w:val="1182"/>
        </w:trPr>
        <w:tc>
          <w:tcPr>
            <w:tcW w:w="5649" w:type="dxa"/>
            <w:tcBorders>
              <w:top w:val="single" w:sz="5" w:space="0" w:color="000000"/>
              <w:left w:val="single" w:sz="5" w:space="0" w:color="000000"/>
              <w:bottom w:val="single" w:sz="5" w:space="0" w:color="000000"/>
              <w:right w:val="single" w:sz="5" w:space="0" w:color="000000"/>
            </w:tcBorders>
          </w:tcPr>
          <w:p w:rsidR="006061C8" w:rsidRPr="008B3BF3" w:rsidRDefault="006061C8" w:rsidP="006061C8">
            <w:pPr>
              <w:rPr>
                <w:rFonts w:ascii="Sylfaen" w:eastAsia="Sylfaen" w:hAnsi="Sylfaen" w:cs="Sylfaen"/>
                <w:lang w:val="ka-GE"/>
              </w:rPr>
            </w:pPr>
            <w:r w:rsidRPr="008B3BF3">
              <w:rPr>
                <w:rFonts w:ascii="Sylfaen" w:eastAsia="Sylfaen" w:hAnsi="Sylfaen" w:cs="Sylfaen"/>
                <w:spacing w:val="-1"/>
                <w:lang w:val="ka-GE"/>
              </w:rPr>
              <w:t>3</w:t>
            </w:r>
            <w:r w:rsidRPr="008B3BF3">
              <w:rPr>
                <w:rFonts w:ascii="Sylfaen" w:eastAsia="Sylfaen" w:hAnsi="Sylfaen" w:cs="Sylfaen"/>
                <w:lang w:val="ka-GE"/>
              </w:rPr>
              <w:t>.</w:t>
            </w:r>
            <w:r w:rsidRPr="008B3BF3">
              <w:rPr>
                <w:rFonts w:ascii="Sylfaen" w:eastAsia="Sylfaen" w:hAnsi="Sylfaen" w:cs="Sylfaen"/>
                <w:spacing w:val="-1"/>
                <w:lang w:val="ka-GE"/>
              </w:rPr>
              <w:t>3</w:t>
            </w:r>
            <w:r w:rsidRPr="008B3BF3">
              <w:rPr>
                <w:rFonts w:ascii="Sylfaen" w:eastAsia="Sylfaen" w:hAnsi="Sylfaen" w:cs="Sylfaen"/>
                <w:lang w:val="ka-GE"/>
              </w:rPr>
              <w:t>.</w:t>
            </w:r>
            <w:r w:rsidRPr="008B3BF3">
              <w:rPr>
                <w:rFonts w:ascii="Sylfaen" w:eastAsia="Sylfaen" w:hAnsi="Sylfaen" w:cs="Sylfaen"/>
                <w:spacing w:val="-4"/>
                <w:lang w:val="ka-GE"/>
              </w:rPr>
              <w:t>1</w:t>
            </w:r>
            <w:r w:rsidRPr="008B3BF3">
              <w:rPr>
                <w:rFonts w:ascii="Sylfaen" w:eastAsia="Sylfaen" w:hAnsi="Sylfaen" w:cs="Sylfaen"/>
                <w:lang w:val="ka-GE"/>
              </w:rPr>
              <w:t>.1.</w:t>
            </w:r>
            <w:r>
              <w:rPr>
                <w:rFonts w:ascii="Sylfaen" w:eastAsia="Sylfaen" w:hAnsi="Sylfaen" w:cs="Sylfaen"/>
                <w:lang w:val="ka-GE"/>
              </w:rPr>
              <w:t xml:space="preserve"> </w:t>
            </w:r>
            <w:r w:rsidRPr="002D643B">
              <w:rPr>
                <w:rFonts w:ascii="Sylfaen" w:eastAsia="Sylfaen" w:hAnsi="Sylfaen" w:cs="Sylfaen"/>
                <w:lang w:val="ka-GE"/>
              </w:rPr>
              <w:t xml:space="preserve">„1+4 პროგრამის“ ფარგლებში ეთნიკური უმცირესობების წარმომადგენლებისათვის განსაზღვრულია 16 </w:t>
            </w:r>
            <w:r>
              <w:rPr>
                <w:rFonts w:ascii="Sylfaen" w:eastAsia="Sylfaen" w:hAnsi="Sylfaen" w:cs="Sylfaen"/>
                <w:lang w:val="ka-GE"/>
              </w:rPr>
              <w:t>ადგილი.</w:t>
            </w:r>
          </w:p>
        </w:tc>
        <w:tc>
          <w:tcPr>
            <w:tcW w:w="2700"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ight="126"/>
              <w:jc w:val="center"/>
              <w:rPr>
                <w:rFonts w:ascii="Sylfaen" w:eastAsia="Sylfaen" w:hAnsi="Sylfaen" w:cs="Sylfaen"/>
                <w:lang w:val="ka-GE"/>
              </w:rPr>
            </w:pPr>
            <w:r w:rsidRPr="002D643B">
              <w:rPr>
                <w:rFonts w:ascii="Sylfaen" w:eastAsia="Sylfaen" w:hAnsi="Sylfaen" w:cs="Sylfaen"/>
                <w:lang w:val="ka-GE"/>
              </w:rPr>
              <w:t>ჩარიცხულ სტუდენტთა რაოდენობა</w:t>
            </w:r>
          </w:p>
          <w:p w:rsidR="006061C8" w:rsidRPr="008B3BF3" w:rsidRDefault="006061C8" w:rsidP="006061C8">
            <w:pPr>
              <w:spacing w:before="6"/>
              <w:ind w:left="102" w:right="126"/>
              <w:jc w:val="center"/>
              <w:rPr>
                <w:rFonts w:ascii="Sylfaen" w:eastAsia="Sylfaen" w:hAnsi="Sylfaen" w:cs="Sylfaen"/>
                <w:lang w:val="ka-GE"/>
              </w:rPr>
            </w:pPr>
            <w:r>
              <w:rPr>
                <w:rFonts w:ascii="Sylfaen" w:eastAsia="Sylfaen" w:hAnsi="Sylfaen" w:cs="Sylfaen"/>
                <w:lang w:val="ka-GE"/>
              </w:rPr>
              <w:t xml:space="preserve">(ამ ეტაპზე ჯამში 5 იუნკერი და 1 მსმენელი) </w:t>
            </w:r>
          </w:p>
        </w:tc>
        <w:tc>
          <w:tcPr>
            <w:tcW w:w="3017" w:type="dxa"/>
            <w:gridSpan w:val="2"/>
            <w:tcBorders>
              <w:top w:val="single" w:sz="5" w:space="0" w:color="000000"/>
              <w:left w:val="single" w:sz="5" w:space="0" w:color="000000"/>
              <w:bottom w:val="single" w:sz="5" w:space="0" w:color="000000"/>
              <w:right w:val="single" w:sz="5" w:space="0" w:color="000000"/>
            </w:tcBorders>
          </w:tcPr>
          <w:p w:rsidR="006061C8" w:rsidRPr="008B3BF3" w:rsidRDefault="006061C8" w:rsidP="006061C8">
            <w:pPr>
              <w:spacing w:before="6"/>
              <w:ind w:left="102" w:right="164"/>
              <w:jc w:val="center"/>
              <w:rPr>
                <w:rFonts w:ascii="Sylfaen" w:eastAsia="Sylfaen" w:hAnsi="Sylfaen" w:cs="Sylfaen"/>
                <w:lang w:val="ka-GE"/>
              </w:rPr>
            </w:pPr>
            <w:r>
              <w:rPr>
                <w:rFonts w:ascii="Sylfaen" w:eastAsia="Sylfaen" w:hAnsi="Sylfaen" w:cs="Sylfaen"/>
                <w:lang w:val="ka-GE"/>
              </w:rPr>
              <w:t>ს</w:t>
            </w:r>
            <w:r w:rsidRPr="002D643B">
              <w:rPr>
                <w:rFonts w:ascii="Sylfaen" w:eastAsia="Sylfaen" w:hAnsi="Sylfaen" w:cs="Sylfaen"/>
                <w:lang w:val="ka-GE"/>
              </w:rPr>
              <w:t>სიპ დავით აღმაშენებლის სახელობის ეროვნული თავდაცვის აკადემია</w:t>
            </w:r>
          </w:p>
        </w:tc>
        <w:tc>
          <w:tcPr>
            <w:tcW w:w="2989"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jc w:val="center"/>
              <w:rPr>
                <w:rFonts w:ascii="Sylfaen" w:eastAsia="Sylfaen" w:hAnsi="Sylfaen" w:cs="Sylfaen"/>
                <w:lang w:val="ka-GE"/>
              </w:rPr>
            </w:pPr>
          </w:p>
          <w:p w:rsidR="006061C8" w:rsidRPr="008B3BF3" w:rsidRDefault="006061C8" w:rsidP="006061C8">
            <w:pPr>
              <w:spacing w:before="6"/>
              <w:ind w:left="102"/>
              <w:jc w:val="center"/>
              <w:rPr>
                <w:rFonts w:ascii="Sylfaen" w:eastAsia="Sylfaen" w:hAnsi="Sylfaen" w:cs="Sylfaen"/>
                <w:lang w:val="ka-GE"/>
              </w:rPr>
            </w:pPr>
            <w:r w:rsidRPr="002D643B">
              <w:rPr>
                <w:rFonts w:ascii="Sylfaen" w:eastAsia="Sylfaen" w:hAnsi="Sylfaen" w:cs="Sylfaen"/>
                <w:lang w:val="ka-GE"/>
              </w:rPr>
              <w:t>წლის განმავლობაში</w:t>
            </w:r>
          </w:p>
        </w:tc>
      </w:tr>
      <w:tr w:rsidR="006061C8" w:rsidRPr="008B3BF3" w:rsidTr="00A12A86">
        <w:trPr>
          <w:trHeight w:hRule="exact" w:val="1182"/>
        </w:trPr>
        <w:tc>
          <w:tcPr>
            <w:tcW w:w="5649"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6"/>
              <w:ind w:left="102"/>
              <w:rPr>
                <w:rFonts w:ascii="Sylfaen" w:eastAsia="Sylfaen" w:hAnsi="Sylfaen" w:cs="Sylfaen"/>
                <w:spacing w:val="-1"/>
                <w:lang w:val="ka-GE"/>
              </w:rPr>
            </w:pPr>
            <w:r w:rsidRPr="00CC3402">
              <w:rPr>
                <w:rFonts w:ascii="Sylfaen" w:eastAsia="Sylfaen" w:hAnsi="Sylfaen" w:cs="Sylfaen"/>
                <w:spacing w:val="-1"/>
                <w:lang w:val="ka-GE"/>
              </w:rPr>
              <w:t xml:space="preserve">3.3.1.2 </w:t>
            </w:r>
            <w:r w:rsidRPr="00CC3402">
              <w:rPr>
                <w:rFonts w:ascii="Sylfaen" w:hAnsi="Sylfaen" w:cs="Sylfaen"/>
              </w:rPr>
              <w:t>სსიპ</w:t>
            </w:r>
            <w:r w:rsidRPr="00CC3402">
              <w:t xml:space="preserve"> </w:t>
            </w:r>
            <w:r w:rsidRPr="00CC3402">
              <w:rPr>
                <w:rFonts w:ascii="Sylfaen" w:hAnsi="Sylfaen" w:cs="Sylfaen"/>
              </w:rPr>
              <w:t>შსს</w:t>
            </w:r>
            <w:r w:rsidRPr="00CC3402">
              <w:t xml:space="preserve"> </w:t>
            </w:r>
            <w:r w:rsidRPr="00CC3402">
              <w:rPr>
                <w:rFonts w:ascii="Sylfaen" w:hAnsi="Sylfaen" w:cs="Sylfaen"/>
              </w:rPr>
              <w:t>აკადემიის</w:t>
            </w:r>
            <w:r w:rsidRPr="00CC3402">
              <w:t xml:space="preserve"> </w:t>
            </w:r>
            <w:r w:rsidRPr="00CC3402">
              <w:rPr>
                <w:rFonts w:ascii="Sylfaen" w:hAnsi="Sylfaen" w:cs="Sylfaen"/>
              </w:rPr>
              <w:t>სასწავლო</w:t>
            </w:r>
            <w:r w:rsidRPr="00CC3402">
              <w:t xml:space="preserve"> </w:t>
            </w:r>
            <w:r w:rsidRPr="00CC3402">
              <w:rPr>
                <w:rFonts w:ascii="Sylfaen" w:hAnsi="Sylfaen" w:cs="Sylfaen"/>
              </w:rPr>
              <w:t>პროგრამების</w:t>
            </w:r>
            <w:r w:rsidRPr="00CC3402">
              <w:t xml:space="preserve"> </w:t>
            </w:r>
            <w:r w:rsidRPr="00CC3402">
              <w:rPr>
                <w:rFonts w:ascii="Sylfaen" w:hAnsi="Sylfaen" w:cs="Sylfaen"/>
              </w:rPr>
              <w:t>შესახებ</w:t>
            </w:r>
            <w:r w:rsidRPr="00CC3402">
              <w:t>/</w:t>
            </w:r>
            <w:r w:rsidRPr="00CC3402">
              <w:rPr>
                <w:rFonts w:ascii="Sylfaen" w:hAnsi="Sylfaen" w:cs="Sylfaen"/>
              </w:rPr>
              <w:t>ინფორმაციის</w:t>
            </w:r>
            <w:r w:rsidRPr="00CC3402">
              <w:t xml:space="preserve"> </w:t>
            </w:r>
            <w:r w:rsidRPr="00CC3402">
              <w:rPr>
                <w:rFonts w:ascii="Sylfaen" w:hAnsi="Sylfaen" w:cs="Sylfaen"/>
              </w:rPr>
              <w:t>მიწოდება</w:t>
            </w:r>
            <w:r w:rsidRPr="00CC3402">
              <w:t xml:space="preserve"> </w:t>
            </w:r>
            <w:r w:rsidRPr="00CC3402">
              <w:rPr>
                <w:rFonts w:ascii="Sylfaen" w:hAnsi="Sylfaen" w:cs="Sylfaen"/>
              </w:rPr>
              <w:t>საქართველოში</w:t>
            </w:r>
            <w:r w:rsidRPr="00CC3402">
              <w:t xml:space="preserve"> </w:t>
            </w:r>
            <w:r w:rsidRPr="00CC3402">
              <w:rPr>
                <w:rFonts w:ascii="Sylfaen" w:hAnsi="Sylfaen" w:cs="Sylfaen"/>
              </w:rPr>
              <w:t>მცხოვრები</w:t>
            </w:r>
            <w:r w:rsidRPr="00CC3402">
              <w:t xml:space="preserve"> </w:t>
            </w:r>
            <w:r w:rsidRPr="00CC3402">
              <w:rPr>
                <w:rFonts w:ascii="Sylfaen" w:hAnsi="Sylfaen" w:cs="Sylfaen"/>
              </w:rPr>
              <w:t>ეთნიკური</w:t>
            </w:r>
            <w:r w:rsidRPr="00CC3402">
              <w:t xml:space="preserve"> </w:t>
            </w:r>
            <w:r w:rsidRPr="00CC3402">
              <w:rPr>
                <w:rFonts w:ascii="Sylfaen" w:hAnsi="Sylfaen" w:cs="Sylfaen"/>
              </w:rPr>
              <w:t>უმცირესობების</w:t>
            </w:r>
            <w:r w:rsidRPr="00CC3402">
              <w:t xml:space="preserve"> </w:t>
            </w:r>
            <w:r w:rsidRPr="00CC3402">
              <w:rPr>
                <w:rFonts w:ascii="Sylfaen" w:hAnsi="Sylfaen" w:cs="Sylfaen"/>
              </w:rPr>
              <w:t>წარმომადგენელთათვის</w:t>
            </w:r>
          </w:p>
        </w:tc>
        <w:tc>
          <w:tcPr>
            <w:tcW w:w="2700" w:type="dxa"/>
            <w:gridSpan w:val="2"/>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6"/>
              <w:ind w:left="102" w:right="126"/>
              <w:rPr>
                <w:rFonts w:ascii="Sylfaen" w:eastAsia="Sylfaen" w:hAnsi="Sylfaen" w:cs="Sylfaen"/>
                <w:lang w:val="ka-GE"/>
              </w:rPr>
            </w:pPr>
            <w:r w:rsidRPr="00CC3402">
              <w:rPr>
                <w:rFonts w:ascii="Sylfaen" w:hAnsi="Sylfaen" w:cs="Sylfaen"/>
              </w:rPr>
              <w:t>შეხვედრების</w:t>
            </w:r>
            <w:r w:rsidRPr="00CC3402">
              <w:t xml:space="preserve"> </w:t>
            </w:r>
            <w:r w:rsidRPr="00CC3402">
              <w:rPr>
                <w:rFonts w:ascii="Sylfaen" w:hAnsi="Sylfaen" w:cs="Sylfaen"/>
              </w:rPr>
              <w:t>რაოდენობა</w:t>
            </w:r>
            <w:r w:rsidRPr="00CC3402">
              <w:t xml:space="preserve">; </w:t>
            </w:r>
            <w:r w:rsidRPr="00CC3402">
              <w:rPr>
                <w:rFonts w:ascii="Sylfaen" w:hAnsi="Sylfaen" w:cs="Sylfaen"/>
              </w:rPr>
              <w:t>მონაწილეთა</w:t>
            </w:r>
            <w:r w:rsidRPr="00CC3402">
              <w:t xml:space="preserve"> </w:t>
            </w:r>
            <w:r w:rsidRPr="00CC3402">
              <w:rPr>
                <w:rFonts w:ascii="Sylfaen" w:hAnsi="Sylfaen" w:cs="Sylfaen"/>
              </w:rPr>
              <w:t>რაოდენობა</w:t>
            </w:r>
            <w:r w:rsidRPr="00CC3402">
              <w:t xml:space="preserve">; </w:t>
            </w:r>
            <w:r w:rsidRPr="00CC3402">
              <w:rPr>
                <w:rFonts w:ascii="Sylfaen" w:hAnsi="Sylfaen" w:cs="Sylfaen"/>
              </w:rPr>
              <w:t>შეხვედრების</w:t>
            </w:r>
            <w:r w:rsidRPr="00CC3402">
              <w:t xml:space="preserve"> </w:t>
            </w:r>
            <w:r w:rsidRPr="00CC3402">
              <w:rPr>
                <w:rFonts w:ascii="Sylfaen" w:hAnsi="Sylfaen" w:cs="Sylfaen"/>
              </w:rPr>
              <w:t>არეალი</w:t>
            </w:r>
            <w:r w:rsidRPr="00CC3402">
              <w:t>;</w:t>
            </w:r>
          </w:p>
        </w:tc>
        <w:tc>
          <w:tcPr>
            <w:tcW w:w="3017"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ight="164"/>
              <w:rPr>
                <w:rFonts w:ascii="Sylfaen" w:eastAsia="Sylfaen" w:hAnsi="Sylfaen" w:cs="Sylfaen"/>
                <w:lang w:val="ka-GE"/>
              </w:rPr>
            </w:pPr>
            <w:r>
              <w:rPr>
                <w:rFonts w:ascii="Sylfaen" w:eastAsia="Sylfaen" w:hAnsi="Sylfaen" w:cs="Sylfaen"/>
                <w:lang w:val="ka-GE"/>
              </w:rPr>
              <w:t>სსიპ შსს აკადემია</w:t>
            </w:r>
          </w:p>
        </w:tc>
        <w:tc>
          <w:tcPr>
            <w:tcW w:w="2989"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Pr>
                <w:rFonts w:ascii="Sylfaen" w:eastAsia="Sylfaen" w:hAnsi="Sylfaen" w:cs="Sylfaen"/>
                <w:lang w:val="ka-GE"/>
              </w:rPr>
            </w:pPr>
            <w:r>
              <w:rPr>
                <w:rFonts w:ascii="Sylfaen" w:eastAsia="Sylfaen" w:hAnsi="Sylfaen" w:cs="Sylfaen"/>
                <w:lang w:val="ka-GE"/>
              </w:rPr>
              <w:t>2018 წლის თებერვალი-მარტი</w:t>
            </w:r>
          </w:p>
        </w:tc>
      </w:tr>
      <w:tr w:rsidR="006061C8" w:rsidRPr="008B3BF3" w:rsidTr="00A12A86">
        <w:trPr>
          <w:trHeight w:hRule="exact" w:val="1425"/>
        </w:trPr>
        <w:tc>
          <w:tcPr>
            <w:tcW w:w="5649"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6"/>
              <w:ind w:left="102"/>
              <w:rPr>
                <w:rFonts w:ascii="Sylfaen" w:eastAsia="Sylfaen" w:hAnsi="Sylfaen" w:cs="Sylfaen"/>
                <w:spacing w:val="-1"/>
                <w:lang w:val="ka-GE"/>
              </w:rPr>
            </w:pPr>
            <w:r w:rsidRPr="00CC3402">
              <w:rPr>
                <w:rFonts w:ascii="Sylfaen" w:eastAsia="Sylfaen" w:hAnsi="Sylfaen" w:cs="Sylfaen"/>
                <w:spacing w:val="-1"/>
                <w:lang w:val="ka-GE"/>
              </w:rPr>
              <w:t xml:space="preserve">3.3.1.3 </w:t>
            </w:r>
            <w:r w:rsidRPr="00CC3402">
              <w:rPr>
                <w:rFonts w:ascii="Sylfaen" w:hAnsi="Sylfaen" w:cs="Sylfaen"/>
              </w:rPr>
              <w:t>ცნობიერების</w:t>
            </w:r>
            <w:r w:rsidRPr="00CC3402">
              <w:t xml:space="preserve"> </w:t>
            </w:r>
            <w:r w:rsidRPr="00CC3402">
              <w:rPr>
                <w:rFonts w:ascii="Sylfaen" w:hAnsi="Sylfaen" w:cs="Sylfaen"/>
              </w:rPr>
              <w:t>ამაღლება</w:t>
            </w:r>
            <w:r w:rsidRPr="00CC3402">
              <w:t xml:space="preserve"> </w:t>
            </w:r>
            <w:r w:rsidRPr="00CC3402">
              <w:rPr>
                <w:rFonts w:ascii="Sylfaen" w:hAnsi="Sylfaen" w:cs="Sylfaen"/>
              </w:rPr>
              <w:t>სამართალდამცავი</w:t>
            </w:r>
            <w:r w:rsidRPr="00CC3402">
              <w:t xml:space="preserve"> </w:t>
            </w:r>
            <w:r w:rsidRPr="00CC3402">
              <w:rPr>
                <w:rFonts w:ascii="Sylfaen" w:hAnsi="Sylfaen" w:cs="Sylfaen"/>
              </w:rPr>
              <w:t>უწყებების</w:t>
            </w:r>
            <w:r w:rsidRPr="00CC3402">
              <w:t xml:space="preserve"> </w:t>
            </w:r>
            <w:r w:rsidRPr="00CC3402">
              <w:rPr>
                <w:rFonts w:ascii="Sylfaen" w:hAnsi="Sylfaen" w:cs="Sylfaen"/>
              </w:rPr>
              <w:t>საქმიანობის</w:t>
            </w:r>
            <w:r w:rsidRPr="00CC3402">
              <w:t xml:space="preserve"> </w:t>
            </w:r>
            <w:r w:rsidRPr="00CC3402">
              <w:rPr>
                <w:rFonts w:ascii="Sylfaen" w:hAnsi="Sylfaen" w:cs="Sylfaen"/>
              </w:rPr>
              <w:t>შესახებ</w:t>
            </w:r>
            <w:r w:rsidRPr="00CC3402">
              <w:t xml:space="preserve"> </w:t>
            </w:r>
            <w:r w:rsidRPr="00CC3402">
              <w:rPr>
                <w:rFonts w:ascii="Sylfaen" w:hAnsi="Sylfaen" w:cs="Sylfaen"/>
              </w:rPr>
              <w:t>სკოლის</w:t>
            </w:r>
            <w:r w:rsidRPr="00CC3402">
              <w:t xml:space="preserve"> </w:t>
            </w:r>
            <w:r w:rsidRPr="00CC3402">
              <w:rPr>
                <w:rFonts w:ascii="Sylfaen" w:hAnsi="Sylfaen" w:cs="Sylfaen"/>
              </w:rPr>
              <w:t>მოსწავლეებისა</w:t>
            </w:r>
            <w:r w:rsidRPr="00CC3402">
              <w:t xml:space="preserve"> </w:t>
            </w:r>
            <w:r w:rsidRPr="00CC3402">
              <w:rPr>
                <w:rFonts w:ascii="Sylfaen" w:hAnsi="Sylfaen" w:cs="Sylfaen"/>
              </w:rPr>
              <w:t>და</w:t>
            </w:r>
            <w:r w:rsidRPr="00CC3402">
              <w:t xml:space="preserve"> </w:t>
            </w:r>
            <w:r w:rsidRPr="00CC3402">
              <w:rPr>
                <w:rFonts w:ascii="Sylfaen" w:hAnsi="Sylfaen" w:cs="Sylfaen"/>
              </w:rPr>
              <w:t>სტუდენტებისათვის</w:t>
            </w:r>
            <w:r w:rsidRPr="00CC3402">
              <w:t xml:space="preserve"> (</w:t>
            </w:r>
            <w:r w:rsidRPr="00CC3402">
              <w:rPr>
                <w:rFonts w:ascii="Sylfaen" w:hAnsi="Sylfaen" w:cs="Sylfaen"/>
              </w:rPr>
              <w:t>მათ</w:t>
            </w:r>
            <w:r w:rsidRPr="00CC3402">
              <w:t xml:space="preserve"> </w:t>
            </w:r>
            <w:r w:rsidRPr="00CC3402">
              <w:rPr>
                <w:rFonts w:ascii="Sylfaen" w:hAnsi="Sylfaen" w:cs="Sylfaen"/>
              </w:rPr>
              <w:t>შორის</w:t>
            </w:r>
            <w:r w:rsidRPr="00CC3402">
              <w:t xml:space="preserve"> </w:t>
            </w:r>
            <w:r w:rsidRPr="00CC3402">
              <w:rPr>
                <w:rFonts w:ascii="Sylfaen" w:hAnsi="Sylfaen" w:cs="Sylfaen"/>
              </w:rPr>
              <w:t>ეთნიკური</w:t>
            </w:r>
            <w:r w:rsidRPr="00CC3402">
              <w:t xml:space="preserve"> </w:t>
            </w:r>
            <w:r w:rsidRPr="00CC3402">
              <w:rPr>
                <w:rFonts w:ascii="Sylfaen" w:hAnsi="Sylfaen" w:cs="Sylfaen"/>
              </w:rPr>
              <w:t>უმცირესობების</w:t>
            </w:r>
            <w:r w:rsidRPr="00CC3402">
              <w:t xml:space="preserve"> </w:t>
            </w:r>
            <w:r w:rsidRPr="00CC3402">
              <w:rPr>
                <w:rFonts w:ascii="Sylfaen" w:hAnsi="Sylfaen" w:cs="Sylfaen"/>
              </w:rPr>
              <w:t>წარმომადგენლებისთვის</w:t>
            </w:r>
            <w:r w:rsidRPr="00CC3402">
              <w:t>)</w:t>
            </w:r>
          </w:p>
        </w:tc>
        <w:tc>
          <w:tcPr>
            <w:tcW w:w="2700" w:type="dxa"/>
            <w:gridSpan w:val="2"/>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6"/>
              <w:ind w:left="102" w:right="126"/>
              <w:rPr>
                <w:rFonts w:ascii="Sylfaen" w:hAnsi="Sylfaen" w:cs="Sylfaen"/>
              </w:rPr>
            </w:pPr>
            <w:r w:rsidRPr="00CC3402">
              <w:rPr>
                <w:rFonts w:ascii="Sylfaen" w:hAnsi="Sylfaen" w:cs="Sylfaen"/>
                <w:lang w:val="ka-GE"/>
              </w:rPr>
              <w:t xml:space="preserve">სსიპ </w:t>
            </w:r>
            <w:r w:rsidRPr="00CC3402">
              <w:rPr>
                <w:rFonts w:ascii="Sylfaen" w:hAnsi="Sylfaen" w:cs="Sylfaen"/>
              </w:rPr>
              <w:t>შსს</w:t>
            </w:r>
            <w:r w:rsidRPr="00CC3402">
              <w:t xml:space="preserve"> </w:t>
            </w:r>
            <w:r w:rsidRPr="00CC3402">
              <w:rPr>
                <w:rFonts w:ascii="Sylfaen" w:hAnsi="Sylfaen" w:cs="Sylfaen"/>
              </w:rPr>
              <w:t>აკადემიაში</w:t>
            </w:r>
            <w:r w:rsidRPr="00CC3402">
              <w:t xml:space="preserve"> </w:t>
            </w:r>
            <w:r w:rsidRPr="00CC3402">
              <w:rPr>
                <w:rFonts w:ascii="Sylfaen" w:hAnsi="Sylfaen" w:cs="Sylfaen"/>
              </w:rPr>
              <w:t>ვიზიტორთა</w:t>
            </w:r>
            <w:r w:rsidRPr="00CC3402">
              <w:t xml:space="preserve"> </w:t>
            </w:r>
            <w:r w:rsidRPr="00CC3402">
              <w:rPr>
                <w:rFonts w:ascii="Sylfaen" w:hAnsi="Sylfaen" w:cs="Sylfaen"/>
              </w:rPr>
              <w:t>რაოდენობა</w:t>
            </w:r>
            <w:r w:rsidRPr="00CC3402">
              <w:t xml:space="preserve"> (</w:t>
            </w:r>
            <w:r w:rsidRPr="00CC3402">
              <w:rPr>
                <w:rFonts w:ascii="Sylfaen" w:hAnsi="Sylfaen" w:cs="Sylfaen"/>
              </w:rPr>
              <w:t>მათ</w:t>
            </w:r>
            <w:r w:rsidRPr="00CC3402">
              <w:t xml:space="preserve"> </w:t>
            </w:r>
            <w:r w:rsidRPr="00CC3402">
              <w:rPr>
                <w:rFonts w:ascii="Sylfaen" w:hAnsi="Sylfaen" w:cs="Sylfaen"/>
              </w:rPr>
              <w:t>შორის</w:t>
            </w:r>
            <w:r w:rsidRPr="00CC3402">
              <w:t xml:space="preserve"> </w:t>
            </w:r>
            <w:r w:rsidRPr="00CC3402">
              <w:rPr>
                <w:rFonts w:ascii="Sylfaen" w:hAnsi="Sylfaen" w:cs="Sylfaen"/>
              </w:rPr>
              <w:t>ეთნიკური</w:t>
            </w:r>
            <w:r w:rsidRPr="00CC3402">
              <w:t xml:space="preserve"> </w:t>
            </w:r>
            <w:r w:rsidRPr="00CC3402">
              <w:rPr>
                <w:rFonts w:ascii="Sylfaen" w:hAnsi="Sylfaen" w:cs="Sylfaen"/>
              </w:rPr>
              <w:t>უმცირესობების</w:t>
            </w:r>
            <w:r w:rsidRPr="00CC3402">
              <w:t xml:space="preserve"> </w:t>
            </w:r>
            <w:r w:rsidRPr="00CC3402">
              <w:rPr>
                <w:rFonts w:ascii="Sylfaen" w:hAnsi="Sylfaen" w:cs="Sylfaen"/>
              </w:rPr>
              <w:t>წარმომადგენლები</w:t>
            </w:r>
            <w:r w:rsidRPr="00CC3402">
              <w:t>)</w:t>
            </w:r>
          </w:p>
        </w:tc>
        <w:tc>
          <w:tcPr>
            <w:tcW w:w="3017"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ight="164"/>
              <w:rPr>
                <w:rFonts w:ascii="Sylfaen" w:eastAsia="Sylfaen" w:hAnsi="Sylfaen" w:cs="Sylfaen"/>
                <w:lang w:val="ka-GE"/>
              </w:rPr>
            </w:pPr>
            <w:r>
              <w:rPr>
                <w:rFonts w:ascii="Sylfaen" w:eastAsia="Sylfaen" w:hAnsi="Sylfaen" w:cs="Sylfaen"/>
                <w:lang w:val="ka-GE"/>
              </w:rPr>
              <w:t>სსიპ შსს აკადემია</w:t>
            </w:r>
          </w:p>
        </w:tc>
        <w:tc>
          <w:tcPr>
            <w:tcW w:w="2989"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Pr>
                <w:rFonts w:ascii="Sylfaen" w:eastAsia="Sylfaen" w:hAnsi="Sylfaen" w:cs="Sylfaen"/>
                <w:lang w:val="ka-GE"/>
              </w:rPr>
            </w:pPr>
            <w:r>
              <w:rPr>
                <w:rFonts w:ascii="Sylfaen" w:eastAsia="Sylfaen" w:hAnsi="Sylfaen" w:cs="Sylfaen"/>
                <w:lang w:val="ka-GE"/>
              </w:rPr>
              <w:t>2018 წლის განმავლობაში</w:t>
            </w:r>
          </w:p>
        </w:tc>
      </w:tr>
      <w:tr w:rsidR="006061C8" w:rsidRPr="008B3BF3" w:rsidTr="00A12A86">
        <w:trPr>
          <w:trHeight w:hRule="exact" w:val="1425"/>
        </w:trPr>
        <w:tc>
          <w:tcPr>
            <w:tcW w:w="5649" w:type="dxa"/>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6"/>
              <w:ind w:left="102"/>
              <w:rPr>
                <w:rFonts w:ascii="Sylfaen" w:eastAsia="Sylfaen" w:hAnsi="Sylfaen" w:cs="Sylfaen"/>
                <w:spacing w:val="-1"/>
                <w:lang w:val="ka-GE"/>
              </w:rPr>
            </w:pPr>
            <w:r w:rsidRPr="00CC3402">
              <w:rPr>
                <w:rFonts w:ascii="Sylfaen" w:eastAsia="Sylfaen" w:hAnsi="Sylfaen" w:cs="Sylfaen"/>
                <w:spacing w:val="-1"/>
                <w:lang w:val="ka-GE"/>
              </w:rPr>
              <w:lastRenderedPageBreak/>
              <w:t xml:space="preserve">3.3.1.4 </w:t>
            </w:r>
            <w:r w:rsidRPr="00CC3402">
              <w:rPr>
                <w:rFonts w:ascii="Sylfaen" w:hAnsi="Sylfaen" w:cs="Sylfaen"/>
              </w:rPr>
              <w:t>ქართულ</w:t>
            </w:r>
            <w:r w:rsidRPr="00CC3402">
              <w:t xml:space="preserve"> </w:t>
            </w:r>
            <w:r w:rsidRPr="00CC3402">
              <w:rPr>
                <w:rFonts w:ascii="Sylfaen" w:hAnsi="Sylfaen" w:cs="Sylfaen"/>
              </w:rPr>
              <w:t>ენაში</w:t>
            </w:r>
            <w:r w:rsidRPr="00CC3402">
              <w:t xml:space="preserve"> </w:t>
            </w:r>
            <w:r w:rsidRPr="00CC3402">
              <w:rPr>
                <w:rFonts w:ascii="Sylfaen" w:hAnsi="Sylfaen" w:cs="Sylfaen"/>
              </w:rPr>
              <w:t>მომზადების</w:t>
            </w:r>
            <w:r w:rsidRPr="00CC3402">
              <w:t xml:space="preserve"> </w:t>
            </w:r>
            <w:r w:rsidRPr="00CC3402">
              <w:rPr>
                <w:rFonts w:ascii="Sylfaen" w:hAnsi="Sylfaen" w:cs="Sylfaen"/>
              </w:rPr>
              <w:t>საგანმანათლებლო</w:t>
            </w:r>
            <w:r w:rsidRPr="00CC3402">
              <w:t xml:space="preserve"> </w:t>
            </w:r>
            <w:r w:rsidRPr="00CC3402">
              <w:rPr>
                <w:rFonts w:ascii="Sylfaen" w:hAnsi="Sylfaen" w:cs="Sylfaen"/>
              </w:rPr>
              <w:t>პროგრამაზე</w:t>
            </w:r>
            <w:r w:rsidRPr="00CC3402">
              <w:t xml:space="preserve"> </w:t>
            </w:r>
            <w:r w:rsidRPr="00CC3402">
              <w:rPr>
                <w:rFonts w:ascii="Sylfaen" w:hAnsi="Sylfaen" w:cs="Sylfaen"/>
              </w:rPr>
              <w:t>სტუდენტთა</w:t>
            </w:r>
            <w:r w:rsidRPr="00CC3402">
              <w:t xml:space="preserve"> </w:t>
            </w:r>
            <w:r w:rsidRPr="00CC3402">
              <w:rPr>
                <w:rFonts w:ascii="Sylfaen" w:hAnsi="Sylfaen" w:cs="Sylfaen"/>
              </w:rPr>
              <w:t>მიღება</w:t>
            </w:r>
          </w:p>
        </w:tc>
        <w:tc>
          <w:tcPr>
            <w:tcW w:w="2700" w:type="dxa"/>
            <w:gridSpan w:val="2"/>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6"/>
              <w:ind w:left="102" w:right="126"/>
              <w:rPr>
                <w:rFonts w:ascii="Sylfaen" w:hAnsi="Sylfaen" w:cs="Sylfaen"/>
                <w:lang w:val="ka-GE"/>
              </w:rPr>
            </w:pPr>
            <w:r w:rsidRPr="00CC3402">
              <w:rPr>
                <w:rFonts w:ascii="Sylfaen" w:hAnsi="Sylfaen" w:cs="Sylfaen"/>
                <w:lang w:val="ka-GE"/>
              </w:rPr>
              <w:t>ჩარიცხულ სტუდენტთა რაოდენობა</w:t>
            </w:r>
          </w:p>
        </w:tc>
        <w:tc>
          <w:tcPr>
            <w:tcW w:w="3017"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ight="164"/>
              <w:rPr>
                <w:rFonts w:ascii="Sylfaen" w:eastAsia="Sylfaen" w:hAnsi="Sylfaen" w:cs="Sylfaen"/>
                <w:lang w:val="ka-GE"/>
              </w:rPr>
            </w:pPr>
            <w:r>
              <w:rPr>
                <w:rFonts w:ascii="Sylfaen" w:eastAsia="Sylfaen" w:hAnsi="Sylfaen" w:cs="Sylfaen"/>
                <w:lang w:val="ka-GE"/>
              </w:rPr>
              <w:t>სსიპ შსს აკადემია</w:t>
            </w:r>
          </w:p>
        </w:tc>
        <w:tc>
          <w:tcPr>
            <w:tcW w:w="2989"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Pr>
                <w:rFonts w:ascii="Sylfaen" w:eastAsia="Sylfaen" w:hAnsi="Sylfaen" w:cs="Sylfaen"/>
                <w:lang w:val="ka-GE"/>
              </w:rPr>
            </w:pPr>
            <w:r>
              <w:rPr>
                <w:rFonts w:ascii="Sylfaen" w:eastAsia="Sylfaen" w:hAnsi="Sylfaen" w:cs="Sylfaen"/>
                <w:lang w:val="ka-GE"/>
              </w:rPr>
              <w:t>2018 წლის განმავობაში</w:t>
            </w:r>
          </w:p>
        </w:tc>
      </w:tr>
      <w:tr w:rsidR="006061C8" w:rsidRPr="008B3BF3" w:rsidTr="00A12A86">
        <w:trPr>
          <w:trHeight w:hRule="exact" w:val="3450"/>
        </w:trPr>
        <w:tc>
          <w:tcPr>
            <w:tcW w:w="5649" w:type="dxa"/>
            <w:tcBorders>
              <w:top w:val="single" w:sz="5" w:space="0" w:color="000000"/>
              <w:left w:val="single" w:sz="5" w:space="0" w:color="000000"/>
              <w:bottom w:val="single" w:sz="5" w:space="0" w:color="000000"/>
              <w:right w:val="single" w:sz="5" w:space="0" w:color="000000"/>
            </w:tcBorders>
          </w:tcPr>
          <w:p w:rsidR="006061C8" w:rsidRPr="00BB10BF" w:rsidRDefault="006061C8" w:rsidP="006061C8">
            <w:pPr>
              <w:spacing w:before="6"/>
              <w:jc w:val="both"/>
              <w:rPr>
                <w:rFonts w:ascii="Sylfaen" w:eastAsia="Sylfaen" w:hAnsi="Sylfaen" w:cs="Sylfaen"/>
                <w:lang w:val="ka-GE"/>
              </w:rPr>
            </w:pPr>
            <w:r w:rsidRPr="00BB10BF">
              <w:rPr>
                <w:rFonts w:ascii="Sylfaen" w:hAnsi="Sylfaen" w:cs="Sylfaen"/>
                <w:spacing w:val="-1"/>
              </w:rPr>
              <w:t>3</w:t>
            </w:r>
            <w:r w:rsidRPr="00BB10BF">
              <w:rPr>
                <w:rFonts w:ascii="Sylfaen" w:hAnsi="Sylfaen" w:cs="Sylfaen"/>
              </w:rPr>
              <w:t>.</w:t>
            </w:r>
            <w:r w:rsidRPr="00BB10BF">
              <w:rPr>
                <w:rFonts w:ascii="Sylfaen" w:hAnsi="Sylfaen" w:cs="Sylfaen"/>
                <w:spacing w:val="-1"/>
              </w:rPr>
              <w:t>3</w:t>
            </w:r>
            <w:r w:rsidRPr="00BB10BF">
              <w:rPr>
                <w:rFonts w:ascii="Sylfaen" w:hAnsi="Sylfaen" w:cs="Sylfaen"/>
              </w:rPr>
              <w:t>.</w:t>
            </w:r>
            <w:r w:rsidRPr="00BB10BF">
              <w:rPr>
                <w:rFonts w:ascii="Sylfaen" w:hAnsi="Sylfaen" w:cs="Sylfaen"/>
                <w:spacing w:val="-4"/>
              </w:rPr>
              <w:t>1</w:t>
            </w:r>
            <w:r>
              <w:rPr>
                <w:rFonts w:ascii="Sylfaen" w:hAnsi="Sylfaen" w:cs="Sylfaen"/>
              </w:rPr>
              <w:t>.</w:t>
            </w:r>
            <w:r>
              <w:rPr>
                <w:rFonts w:ascii="Sylfaen" w:hAnsi="Sylfaen" w:cs="Sylfaen"/>
                <w:lang w:val="ka-GE"/>
              </w:rPr>
              <w:t>5</w:t>
            </w:r>
            <w:r w:rsidRPr="00BB10BF">
              <w:rPr>
                <w:rFonts w:ascii="Sylfaen" w:hAnsi="Sylfaen" w:cs="Sylfaen"/>
              </w:rPr>
              <w:t>.</w:t>
            </w:r>
            <w:r w:rsidRPr="00BB10BF">
              <w:rPr>
                <w:rFonts w:ascii="Sylfaen" w:eastAsia="Sylfaen" w:hAnsi="Sylfaen" w:cs="Sylfaen"/>
              </w:rPr>
              <w:t xml:space="preserve"> </w:t>
            </w:r>
            <w:proofErr w:type="gramStart"/>
            <w:r w:rsidRPr="00BB10BF">
              <w:rPr>
                <w:rFonts w:ascii="Sylfaen" w:eastAsia="Sylfaen" w:hAnsi="Sylfaen" w:cs="Sylfaen"/>
                <w:lang w:val="ka-GE"/>
              </w:rPr>
              <w:t>ოკუპირებულ</w:t>
            </w:r>
            <w:proofErr w:type="gramEnd"/>
            <w:r w:rsidRPr="00BB10BF">
              <w:rPr>
                <w:rFonts w:ascii="Sylfaen" w:eastAsia="Sylfaen" w:hAnsi="Sylfaen" w:cs="Sylfaen"/>
                <w:lang w:val="ka-GE"/>
              </w:rPr>
              <w:t xml:space="preserve"> ტერიტორიაზე ზოგადი განათლება მიღებული  აბიტურიენტის მიერ ერთიანი ეროვნული გამოცდების ჩატარება რუსულ ენაზე (გარდა ქართული ენისა და ლიტერატურისა და უცხოური ენისა). </w:t>
            </w:r>
          </w:p>
          <w:p w:rsidR="006061C8" w:rsidRPr="00BB10BF" w:rsidRDefault="006061C8" w:rsidP="006061C8">
            <w:pPr>
              <w:spacing w:before="6"/>
              <w:jc w:val="both"/>
              <w:rPr>
                <w:rFonts w:ascii="Sylfaen" w:eastAsia="Sylfaen" w:hAnsi="Sylfaen" w:cs="Sylfaen"/>
                <w:lang w:val="ka-GE"/>
              </w:rPr>
            </w:pPr>
          </w:p>
          <w:p w:rsidR="006061C8" w:rsidRPr="00BB10BF" w:rsidRDefault="006061C8" w:rsidP="006061C8">
            <w:pPr>
              <w:spacing w:before="6"/>
              <w:jc w:val="both"/>
              <w:rPr>
                <w:rFonts w:ascii="Sylfaen" w:eastAsia="Sylfaen" w:hAnsi="Sylfaen" w:cs="Sylfaen"/>
                <w:lang w:val="ka-GE"/>
              </w:rPr>
            </w:pPr>
            <w:r w:rsidRPr="00BB10BF">
              <w:rPr>
                <w:rFonts w:ascii="Sylfaen" w:eastAsia="Sylfaen" w:hAnsi="Sylfaen" w:cs="Sylfaen"/>
                <w:lang w:val="ka-GE"/>
              </w:rPr>
              <w:t xml:space="preserve">ზოგადი უნარების ტესტის ჩატარება რუსულ, სომხურ, აზერბაიჯანულ, აფხაზურ და ოსურ ენებზე. </w:t>
            </w:r>
          </w:p>
          <w:p w:rsidR="006061C8" w:rsidRPr="00BB10BF" w:rsidRDefault="006061C8" w:rsidP="006061C8">
            <w:pPr>
              <w:spacing w:before="6"/>
              <w:jc w:val="both"/>
              <w:rPr>
                <w:rFonts w:ascii="Sylfaen" w:hAnsi="Sylfaen" w:cs="Sylfaen"/>
                <w:spacing w:val="-4"/>
                <w:lang w:val="ka-GE"/>
              </w:rPr>
            </w:pPr>
          </w:p>
          <w:p w:rsidR="006061C8" w:rsidRPr="00BB10BF" w:rsidRDefault="006061C8" w:rsidP="006061C8">
            <w:pPr>
              <w:spacing w:before="6"/>
              <w:jc w:val="both"/>
              <w:rPr>
                <w:rFonts w:ascii="Sylfaen" w:eastAsia="Sylfaen" w:hAnsi="Sylfaen" w:cs="Sylfaen"/>
                <w:lang w:val="ka-GE"/>
              </w:rPr>
            </w:pPr>
            <w:r w:rsidRPr="00BB10BF">
              <w:rPr>
                <w:rFonts w:ascii="Sylfaen" w:hAnsi="Sylfaen" w:cs="Sylfaen"/>
                <w:spacing w:val="-4"/>
              </w:rPr>
              <w:t xml:space="preserve">ერთიანი ეროვნული გამოცდებისათვის მოსამზადებელი </w:t>
            </w:r>
            <w:proofErr w:type="gramStart"/>
            <w:r w:rsidRPr="00BB10BF">
              <w:rPr>
                <w:rFonts w:ascii="Sylfaen" w:hAnsi="Sylfaen" w:cs="Sylfaen"/>
                <w:spacing w:val="-4"/>
              </w:rPr>
              <w:t>მასალის  შემუშავება</w:t>
            </w:r>
            <w:proofErr w:type="gramEnd"/>
            <w:r w:rsidRPr="00BB10BF">
              <w:rPr>
                <w:rFonts w:ascii="Sylfaen" w:hAnsi="Sylfaen" w:cs="Sylfaen"/>
                <w:spacing w:val="-4"/>
              </w:rPr>
              <w:t xml:space="preserve">/გამოცემა: ა) </w:t>
            </w:r>
            <w:r w:rsidRPr="00BB10BF">
              <w:rPr>
                <w:rFonts w:ascii="Sylfaen" w:eastAsia="Sylfaen" w:hAnsi="Sylfaen" w:cs="Sylfaen"/>
                <w:lang w:val="ka-GE"/>
              </w:rPr>
              <w:t>არჩევით საგნებში რუსულ ენაზე; ბ) ზოგად უნარებში აზერბაიჯანულ, სომხურ, რუსულ, აფხაზურ და ოსურ  ენებზე ტესტები.</w:t>
            </w:r>
          </w:p>
          <w:p w:rsidR="006061C8" w:rsidRPr="00BB10BF" w:rsidRDefault="006061C8" w:rsidP="006061C8">
            <w:pPr>
              <w:jc w:val="both"/>
              <w:rPr>
                <w:rFonts w:ascii="Sylfaen" w:eastAsia="Sylfaen" w:hAnsi="Sylfaen" w:cs="Sylfaen"/>
                <w:lang w:val="ka-GE"/>
              </w:rPr>
            </w:pPr>
          </w:p>
          <w:p w:rsidR="006061C8" w:rsidRPr="00BB10BF" w:rsidRDefault="006061C8" w:rsidP="006061C8">
            <w:pPr>
              <w:jc w:val="both"/>
              <w:rPr>
                <w:rFonts w:ascii="Sylfaen" w:eastAsia="Sylfaen" w:hAnsi="Sylfaen" w:cs="Sylfaen"/>
                <w:lang w:val="ka-GE"/>
              </w:rPr>
            </w:pPr>
          </w:p>
          <w:p w:rsidR="006061C8" w:rsidRPr="00BB10BF" w:rsidRDefault="006061C8" w:rsidP="006061C8">
            <w:pPr>
              <w:jc w:val="both"/>
              <w:rPr>
                <w:rFonts w:ascii="Sylfaen" w:eastAsia="Sylfaen" w:hAnsi="Sylfaen" w:cs="Sylfaen"/>
              </w:rPr>
            </w:pPr>
            <w:r w:rsidRPr="00BB10BF">
              <w:rPr>
                <w:rFonts w:ascii="Sylfaen" w:eastAsia="Sylfaen" w:hAnsi="Sylfaen" w:cs="Sylfaen"/>
              </w:rPr>
              <w:t xml:space="preserve"> </w:t>
            </w:r>
          </w:p>
          <w:p w:rsidR="006061C8" w:rsidRPr="00BB10BF" w:rsidRDefault="006061C8" w:rsidP="006061C8">
            <w:pPr>
              <w:spacing w:before="6"/>
              <w:ind w:left="102"/>
              <w:jc w:val="both"/>
              <w:rPr>
                <w:rFonts w:ascii="Sylfaen" w:eastAsia="Sylfaen" w:hAnsi="Sylfaen" w:cs="Sylfaen"/>
                <w:lang w:val="ka-GE"/>
              </w:rPr>
            </w:pPr>
          </w:p>
          <w:p w:rsidR="006061C8" w:rsidRPr="00BB10BF" w:rsidRDefault="006061C8" w:rsidP="006061C8">
            <w:pPr>
              <w:spacing w:before="6"/>
              <w:ind w:left="102"/>
              <w:jc w:val="both"/>
              <w:rPr>
                <w:rFonts w:ascii="Sylfaen" w:eastAsia="Sylfaen" w:hAnsi="Sylfaen" w:cs="Sylfaen"/>
                <w:lang w:val="ka-GE"/>
              </w:rPr>
            </w:pPr>
          </w:p>
          <w:p w:rsidR="006061C8" w:rsidRPr="00BB10BF" w:rsidRDefault="006061C8" w:rsidP="006061C8">
            <w:pPr>
              <w:spacing w:before="6"/>
              <w:jc w:val="both"/>
              <w:rPr>
                <w:rFonts w:ascii="Sylfaen" w:eastAsia="Sylfaen" w:hAnsi="Sylfaen" w:cs="Sylfaen"/>
                <w:lang w:val="ka-GE"/>
              </w:rPr>
            </w:pPr>
          </w:p>
          <w:p w:rsidR="006061C8" w:rsidRPr="00BB10BF" w:rsidRDefault="006061C8" w:rsidP="006061C8">
            <w:pPr>
              <w:spacing w:before="6"/>
              <w:ind w:left="102"/>
              <w:jc w:val="both"/>
              <w:rPr>
                <w:rFonts w:ascii="Sylfaen" w:eastAsia="Sylfaen" w:hAnsi="Sylfaen" w:cs="Sylfaen"/>
              </w:rPr>
            </w:pPr>
            <w:r w:rsidRPr="00BB10BF">
              <w:rPr>
                <w:rFonts w:ascii="Sylfaen" w:eastAsia="Sylfaen" w:hAnsi="Sylfaen" w:cs="Sylfaen"/>
              </w:rPr>
              <w:t xml:space="preserve"> </w:t>
            </w:r>
          </w:p>
          <w:p w:rsidR="006061C8" w:rsidRPr="00BB10BF" w:rsidRDefault="006061C8" w:rsidP="006061C8">
            <w:pPr>
              <w:spacing w:before="6"/>
              <w:ind w:left="102"/>
              <w:jc w:val="both"/>
              <w:rPr>
                <w:rFonts w:ascii="Sylfaen" w:eastAsia="Sylfaen" w:hAnsi="Sylfaen" w:cs="Sylfaen"/>
                <w:lang w:val="ka-GE"/>
              </w:rPr>
            </w:pPr>
            <w:r w:rsidRPr="00BB10BF">
              <w:rPr>
                <w:rFonts w:ascii="Sylfaen" w:eastAsia="Sylfaen" w:hAnsi="Sylfaen" w:cs="Sylfaen"/>
              </w:rPr>
              <w:t xml:space="preserve">  ერთიანი ეროვნული გამოცდებისათვის მოსამზადებელი მასალის  შემუშავება/გამოცემა: ა) არჩევით საგნებში რუსულ ენაზე; ბ) ზოგად უნარებში აზერ</w:t>
            </w:r>
            <w:r w:rsidRPr="00BB10BF">
              <w:rPr>
                <w:rFonts w:ascii="Sylfaen" w:eastAsia="Sylfaen" w:hAnsi="Sylfaen" w:cs="Sylfaen"/>
                <w:lang w:val="ka-GE"/>
              </w:rPr>
              <w:t>ბ</w:t>
            </w:r>
            <w:r w:rsidRPr="00BB10BF">
              <w:rPr>
                <w:rFonts w:ascii="Sylfaen" w:eastAsia="Sylfaen" w:hAnsi="Sylfaen" w:cs="Sylfaen"/>
              </w:rPr>
              <w:t>აიჯანულ, სომხურ, რუსულ ენებზე ტესტები</w:t>
            </w:r>
          </w:p>
          <w:p w:rsidR="006061C8" w:rsidRPr="00BB10BF" w:rsidRDefault="006061C8" w:rsidP="006061C8">
            <w:pPr>
              <w:widowControl w:val="0"/>
              <w:autoSpaceDE w:val="0"/>
              <w:autoSpaceDN w:val="0"/>
              <w:adjustRightInd w:val="0"/>
              <w:spacing w:before="6"/>
              <w:ind w:left="102"/>
              <w:rPr>
                <w:rFonts w:ascii="Sylfaen" w:hAnsi="Sylfaen"/>
              </w:rPr>
            </w:pPr>
          </w:p>
        </w:tc>
        <w:tc>
          <w:tcPr>
            <w:tcW w:w="2700" w:type="dxa"/>
            <w:gridSpan w:val="2"/>
            <w:tcBorders>
              <w:top w:val="single" w:sz="5" w:space="0" w:color="000000"/>
              <w:left w:val="single" w:sz="5" w:space="0" w:color="000000"/>
              <w:bottom w:val="single" w:sz="5" w:space="0" w:color="000000"/>
              <w:right w:val="single" w:sz="5" w:space="0" w:color="000000"/>
            </w:tcBorders>
          </w:tcPr>
          <w:p w:rsidR="006061C8" w:rsidRPr="00BB10BF" w:rsidRDefault="006061C8" w:rsidP="006061C8">
            <w:pPr>
              <w:widowControl w:val="0"/>
              <w:autoSpaceDE w:val="0"/>
              <w:autoSpaceDN w:val="0"/>
              <w:adjustRightInd w:val="0"/>
              <w:jc w:val="both"/>
              <w:rPr>
                <w:rFonts w:ascii="Sylfaen" w:hAnsi="Sylfaen"/>
                <w:lang w:val="ka-GE"/>
              </w:rPr>
            </w:pPr>
            <w:r w:rsidRPr="00BB10BF">
              <w:rPr>
                <w:rFonts w:ascii="Sylfaen" w:hAnsi="Sylfaen"/>
                <w:lang w:val="ka-GE"/>
              </w:rPr>
              <w:t xml:space="preserve">აბიტურიენტთა რაოდენობა </w:t>
            </w:r>
          </w:p>
          <w:p w:rsidR="006061C8" w:rsidRPr="00BB10BF" w:rsidRDefault="006061C8" w:rsidP="006061C8">
            <w:pPr>
              <w:widowControl w:val="0"/>
              <w:autoSpaceDE w:val="0"/>
              <w:autoSpaceDN w:val="0"/>
              <w:adjustRightInd w:val="0"/>
              <w:jc w:val="both"/>
              <w:rPr>
                <w:rFonts w:ascii="Sylfaen" w:hAnsi="Sylfaen"/>
                <w:lang w:val="ka-GE"/>
              </w:rPr>
            </w:pPr>
          </w:p>
          <w:p w:rsidR="006061C8" w:rsidRPr="00BB10BF" w:rsidRDefault="006061C8" w:rsidP="006061C8">
            <w:pPr>
              <w:widowControl w:val="0"/>
              <w:autoSpaceDE w:val="0"/>
              <w:autoSpaceDN w:val="0"/>
              <w:adjustRightInd w:val="0"/>
              <w:jc w:val="both"/>
              <w:rPr>
                <w:rFonts w:ascii="Sylfaen" w:hAnsi="Sylfaen"/>
                <w:lang w:val="ka-GE"/>
              </w:rPr>
            </w:pPr>
          </w:p>
          <w:p w:rsidR="006061C8" w:rsidRPr="00BB10BF" w:rsidRDefault="006061C8" w:rsidP="006061C8">
            <w:pPr>
              <w:rPr>
                <w:rFonts w:ascii="Sylfaen" w:eastAsia="Sylfaen" w:hAnsi="Sylfaen" w:cs="Sylfaen"/>
                <w:lang w:val="ka-GE"/>
              </w:rPr>
            </w:pPr>
          </w:p>
          <w:p w:rsidR="006061C8" w:rsidRPr="00BB10BF" w:rsidRDefault="006061C8" w:rsidP="006061C8">
            <w:pPr>
              <w:rPr>
                <w:rFonts w:ascii="Sylfaen" w:eastAsia="Sylfaen" w:hAnsi="Sylfaen" w:cs="Sylfaen"/>
                <w:lang w:val="ka-GE"/>
              </w:rPr>
            </w:pPr>
          </w:p>
          <w:p w:rsidR="006061C8" w:rsidRPr="00BB10BF" w:rsidRDefault="006061C8" w:rsidP="006061C8">
            <w:pPr>
              <w:rPr>
                <w:rFonts w:ascii="Sylfaen" w:eastAsia="Sylfaen" w:hAnsi="Sylfaen" w:cs="Sylfaen"/>
                <w:lang w:val="ka-GE"/>
              </w:rPr>
            </w:pPr>
            <w:r w:rsidRPr="00BB10BF">
              <w:rPr>
                <w:rFonts w:ascii="Sylfaen" w:eastAsia="Sylfaen" w:hAnsi="Sylfaen" w:cs="Sylfaen"/>
                <w:lang w:val="ka-GE"/>
              </w:rPr>
              <w:t>ზოგადი უნარების ტესტების უზრუნველყოფა</w:t>
            </w:r>
            <w:r>
              <w:rPr>
                <w:rFonts w:ascii="Sylfaen" w:eastAsia="Sylfaen" w:hAnsi="Sylfaen" w:cs="Sylfaen"/>
                <w:lang w:val="ka-GE"/>
              </w:rPr>
              <w:t xml:space="preserve"> </w:t>
            </w:r>
            <w:r w:rsidRPr="00BB10BF">
              <w:rPr>
                <w:rFonts w:ascii="Sylfaen" w:eastAsia="Sylfaen" w:hAnsi="Sylfaen" w:cs="Sylfaen"/>
                <w:lang w:val="ka-GE"/>
              </w:rPr>
              <w:t xml:space="preserve">აზერბაიჯანულ, სომხურ და რუსულ ენებზე </w:t>
            </w:r>
          </w:p>
          <w:p w:rsidR="006061C8" w:rsidRPr="00BB10BF" w:rsidRDefault="006061C8" w:rsidP="006061C8">
            <w:pPr>
              <w:widowControl w:val="0"/>
              <w:autoSpaceDE w:val="0"/>
              <w:autoSpaceDN w:val="0"/>
              <w:adjustRightInd w:val="0"/>
              <w:jc w:val="both"/>
              <w:rPr>
                <w:rFonts w:ascii="Sylfaen" w:hAnsi="Sylfaen"/>
                <w:lang w:val="ka-GE"/>
              </w:rPr>
            </w:pPr>
          </w:p>
        </w:tc>
        <w:tc>
          <w:tcPr>
            <w:tcW w:w="3017" w:type="dxa"/>
            <w:gridSpan w:val="2"/>
            <w:tcBorders>
              <w:top w:val="single" w:sz="5" w:space="0" w:color="000000"/>
              <w:left w:val="single" w:sz="5" w:space="0" w:color="000000"/>
              <w:bottom w:val="single" w:sz="5" w:space="0" w:color="000000"/>
              <w:right w:val="single" w:sz="5" w:space="0" w:color="000000"/>
            </w:tcBorders>
          </w:tcPr>
          <w:p w:rsidR="006061C8" w:rsidRPr="00BB10BF" w:rsidRDefault="006061C8" w:rsidP="006061C8">
            <w:pPr>
              <w:widowControl w:val="0"/>
              <w:autoSpaceDE w:val="0"/>
              <w:autoSpaceDN w:val="0"/>
              <w:adjustRightInd w:val="0"/>
              <w:rPr>
                <w:rFonts w:ascii="Sylfaen" w:hAnsi="Sylfaen"/>
                <w:lang w:val="ka-GE"/>
              </w:rPr>
            </w:pPr>
            <w:r w:rsidRPr="00BB10BF">
              <w:rPr>
                <w:rFonts w:ascii="Sylfaen" w:hAnsi="Sylfaen"/>
                <w:lang w:val="ka-GE"/>
              </w:rPr>
              <w:t xml:space="preserve">საქათველოს განათლებისა და მეცნიერების სამინისტრო </w:t>
            </w:r>
          </w:p>
          <w:p w:rsidR="006061C8" w:rsidRPr="00BB10BF" w:rsidRDefault="006061C8" w:rsidP="006061C8">
            <w:pPr>
              <w:widowControl w:val="0"/>
              <w:autoSpaceDE w:val="0"/>
              <w:autoSpaceDN w:val="0"/>
              <w:adjustRightInd w:val="0"/>
              <w:rPr>
                <w:rFonts w:ascii="Sylfaen" w:hAnsi="Sylfaen"/>
                <w:lang w:val="ka-GE"/>
              </w:rPr>
            </w:pPr>
          </w:p>
          <w:p w:rsidR="006061C8" w:rsidRPr="00BB10BF" w:rsidRDefault="006061C8" w:rsidP="006061C8">
            <w:pPr>
              <w:widowControl w:val="0"/>
              <w:autoSpaceDE w:val="0"/>
              <w:autoSpaceDN w:val="0"/>
              <w:adjustRightInd w:val="0"/>
              <w:rPr>
                <w:rFonts w:ascii="Sylfaen" w:hAnsi="Sylfaen"/>
                <w:lang w:val="ka-GE"/>
              </w:rPr>
            </w:pPr>
          </w:p>
          <w:p w:rsidR="006061C8" w:rsidRPr="00BB10BF" w:rsidRDefault="006061C8" w:rsidP="006061C8">
            <w:pPr>
              <w:widowControl w:val="0"/>
              <w:autoSpaceDE w:val="0"/>
              <w:autoSpaceDN w:val="0"/>
              <w:adjustRightInd w:val="0"/>
              <w:rPr>
                <w:rFonts w:ascii="Sylfaen" w:hAnsi="Sylfaen"/>
                <w:lang w:val="ka-GE"/>
              </w:rPr>
            </w:pPr>
          </w:p>
          <w:p w:rsidR="006061C8" w:rsidRPr="00BB10BF" w:rsidRDefault="006061C8" w:rsidP="006061C8">
            <w:pPr>
              <w:widowControl w:val="0"/>
              <w:autoSpaceDE w:val="0"/>
              <w:autoSpaceDN w:val="0"/>
              <w:adjustRightInd w:val="0"/>
              <w:rPr>
                <w:rFonts w:ascii="Sylfaen" w:hAnsi="Sylfaen"/>
                <w:lang w:val="ka-GE"/>
              </w:rPr>
            </w:pPr>
          </w:p>
          <w:p w:rsidR="006061C8" w:rsidRPr="00BB10BF" w:rsidRDefault="006061C8" w:rsidP="006061C8">
            <w:pPr>
              <w:widowControl w:val="0"/>
              <w:autoSpaceDE w:val="0"/>
              <w:autoSpaceDN w:val="0"/>
              <w:adjustRightInd w:val="0"/>
              <w:rPr>
                <w:rFonts w:ascii="Sylfaen" w:hAnsi="Sylfaen"/>
                <w:lang w:val="ka-GE"/>
              </w:rPr>
            </w:pPr>
            <w:r w:rsidRPr="00BB10BF">
              <w:rPr>
                <w:rFonts w:ascii="Sylfaen" w:hAnsi="Sylfaen"/>
                <w:lang w:val="ka-GE"/>
              </w:rPr>
              <w:t>სსიპ - შეფასებისა და გამოცდების ეროვნული ცენტრი</w:t>
            </w:r>
          </w:p>
          <w:p w:rsidR="006061C8" w:rsidRPr="00BB10BF" w:rsidRDefault="006061C8" w:rsidP="006061C8">
            <w:pPr>
              <w:widowControl w:val="0"/>
              <w:autoSpaceDE w:val="0"/>
              <w:autoSpaceDN w:val="0"/>
              <w:adjustRightInd w:val="0"/>
              <w:rPr>
                <w:rFonts w:ascii="Sylfaen" w:hAnsi="Sylfaen"/>
              </w:rPr>
            </w:pPr>
          </w:p>
        </w:tc>
        <w:tc>
          <w:tcPr>
            <w:tcW w:w="2989"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Pr>
                <w:rFonts w:ascii="Sylfaen" w:eastAsia="Sylfaen" w:hAnsi="Sylfaen" w:cs="Sylfaen"/>
                <w:lang w:val="ka-GE"/>
              </w:rPr>
            </w:pPr>
            <w:r>
              <w:rPr>
                <w:rFonts w:ascii="Sylfaen" w:eastAsia="Sylfaen" w:hAnsi="Sylfaen" w:cs="Sylfaen"/>
                <w:lang w:val="ka-GE"/>
              </w:rPr>
              <w:t>2018 წლის ივლისი</w:t>
            </w:r>
          </w:p>
        </w:tc>
      </w:tr>
      <w:tr w:rsidR="006061C8" w:rsidRPr="008B3BF3" w:rsidTr="00A12A86">
        <w:trPr>
          <w:trHeight w:hRule="exact" w:val="1884"/>
        </w:trPr>
        <w:tc>
          <w:tcPr>
            <w:tcW w:w="5649" w:type="dxa"/>
            <w:tcBorders>
              <w:top w:val="single" w:sz="5" w:space="0" w:color="000000"/>
              <w:left w:val="single" w:sz="5" w:space="0" w:color="000000"/>
              <w:bottom w:val="single" w:sz="5" w:space="0" w:color="000000"/>
              <w:right w:val="single" w:sz="5" w:space="0" w:color="000000"/>
            </w:tcBorders>
          </w:tcPr>
          <w:p w:rsidR="006061C8" w:rsidRPr="00BB10BF" w:rsidRDefault="006061C8" w:rsidP="006061C8">
            <w:pPr>
              <w:spacing w:before="6"/>
              <w:jc w:val="both"/>
              <w:rPr>
                <w:rFonts w:ascii="Sylfaen" w:eastAsia="Sylfaen" w:hAnsi="Sylfaen" w:cs="Sylfaen"/>
                <w:lang w:val="ka-GE"/>
              </w:rPr>
            </w:pPr>
            <w:r>
              <w:rPr>
                <w:rFonts w:ascii="Sylfaen" w:hAnsi="Sylfaen" w:cs="Sylfaen"/>
                <w:spacing w:val="-1"/>
                <w:lang w:val="ka-GE"/>
              </w:rPr>
              <w:t>3.3.1.6</w:t>
            </w:r>
            <w:r w:rsidRPr="00BB10BF">
              <w:rPr>
                <w:rFonts w:ascii="Sylfaen" w:hAnsi="Sylfaen" w:cs="Sylfaen"/>
                <w:spacing w:val="-1"/>
                <w:lang w:val="ka-GE"/>
              </w:rPr>
              <w:t>.</w:t>
            </w:r>
            <w:r w:rsidRPr="00BB10BF">
              <w:rPr>
                <w:rFonts w:ascii="Sylfaen" w:eastAsia="Sylfaen" w:hAnsi="Sylfaen" w:cs="Sylfaen"/>
                <w:lang w:val="ka-GE"/>
              </w:rPr>
              <w:t>ეთნიკური უმცირესობების წარმომადგენლებისთვის უმაღლესი განათლების ხელმისაწვდომობის გაუმჯობესების მიზნით, მათთვის გამოცდების შესახებ ინფორმაციის მიწოდება ( ღია კარის დღეების ორგანიზება)</w:t>
            </w:r>
          </w:p>
          <w:p w:rsidR="006061C8" w:rsidRPr="00BB10BF" w:rsidRDefault="006061C8" w:rsidP="006061C8">
            <w:pPr>
              <w:widowControl w:val="0"/>
              <w:autoSpaceDE w:val="0"/>
              <w:autoSpaceDN w:val="0"/>
              <w:adjustRightInd w:val="0"/>
              <w:spacing w:before="1"/>
              <w:ind w:right="428"/>
              <w:rPr>
                <w:rFonts w:ascii="Sylfaen" w:hAnsi="Sylfaen" w:cs="Sylfaen"/>
                <w:spacing w:val="-1"/>
                <w:lang w:val="ka-GE"/>
              </w:rPr>
            </w:pPr>
          </w:p>
        </w:tc>
        <w:tc>
          <w:tcPr>
            <w:tcW w:w="2700" w:type="dxa"/>
            <w:gridSpan w:val="2"/>
            <w:tcBorders>
              <w:top w:val="single" w:sz="5" w:space="0" w:color="000000"/>
              <w:left w:val="single" w:sz="5" w:space="0" w:color="000000"/>
              <w:bottom w:val="single" w:sz="5" w:space="0" w:color="000000"/>
              <w:right w:val="single" w:sz="5" w:space="0" w:color="000000"/>
            </w:tcBorders>
          </w:tcPr>
          <w:p w:rsidR="006061C8" w:rsidRPr="00BB10BF" w:rsidRDefault="006061C8" w:rsidP="006061C8">
            <w:pPr>
              <w:rPr>
                <w:rFonts w:ascii="Sylfaen" w:eastAsia="Sylfaen" w:hAnsi="Sylfaen" w:cs="Sylfaen"/>
                <w:lang w:val="ka-GE"/>
              </w:rPr>
            </w:pPr>
            <w:r w:rsidRPr="00BB10BF">
              <w:rPr>
                <w:rFonts w:ascii="Sylfaen" w:eastAsia="Sylfaen" w:hAnsi="Sylfaen" w:cs="Sylfaen"/>
                <w:lang w:val="ka-GE"/>
              </w:rPr>
              <w:t>საინფორმაციო შეხვედრების რაოდენობა, თბილისსა და რეგიონებში</w:t>
            </w:r>
          </w:p>
          <w:p w:rsidR="006061C8" w:rsidRPr="00BB10BF" w:rsidRDefault="006061C8" w:rsidP="006061C8">
            <w:pPr>
              <w:rPr>
                <w:rFonts w:ascii="Sylfaen" w:hAnsi="Sylfaen"/>
                <w:lang w:val="ka-GE"/>
              </w:rPr>
            </w:pPr>
          </w:p>
        </w:tc>
        <w:tc>
          <w:tcPr>
            <w:tcW w:w="3017" w:type="dxa"/>
            <w:gridSpan w:val="2"/>
            <w:tcBorders>
              <w:top w:val="single" w:sz="5" w:space="0" w:color="000000"/>
              <w:left w:val="single" w:sz="5" w:space="0" w:color="000000"/>
              <w:bottom w:val="single" w:sz="5" w:space="0" w:color="000000"/>
              <w:right w:val="single" w:sz="5" w:space="0" w:color="000000"/>
            </w:tcBorders>
          </w:tcPr>
          <w:p w:rsidR="006061C8" w:rsidRPr="00BB10BF" w:rsidRDefault="006061C8" w:rsidP="006061C8">
            <w:pPr>
              <w:widowControl w:val="0"/>
              <w:autoSpaceDE w:val="0"/>
              <w:autoSpaceDN w:val="0"/>
              <w:adjustRightInd w:val="0"/>
              <w:rPr>
                <w:rFonts w:ascii="Sylfaen" w:hAnsi="Sylfaen"/>
                <w:lang w:val="ka-GE"/>
              </w:rPr>
            </w:pPr>
            <w:r w:rsidRPr="00BB10BF">
              <w:rPr>
                <w:rFonts w:ascii="Sylfaen" w:hAnsi="Sylfaen"/>
                <w:lang w:val="ka-GE"/>
              </w:rPr>
              <w:t xml:space="preserve">საქათველოს განათლებისა და მეცნიერების სამინისტრო </w:t>
            </w:r>
          </w:p>
          <w:p w:rsidR="006061C8" w:rsidRPr="00BB10BF" w:rsidRDefault="006061C8" w:rsidP="006061C8">
            <w:pPr>
              <w:widowControl w:val="0"/>
              <w:autoSpaceDE w:val="0"/>
              <w:autoSpaceDN w:val="0"/>
              <w:adjustRightInd w:val="0"/>
              <w:rPr>
                <w:rFonts w:ascii="Sylfaen" w:hAnsi="Sylfaen"/>
                <w:lang w:val="ka-GE"/>
              </w:rPr>
            </w:pPr>
          </w:p>
          <w:p w:rsidR="006061C8" w:rsidRPr="00BB10BF" w:rsidRDefault="006061C8" w:rsidP="006061C8">
            <w:pPr>
              <w:widowControl w:val="0"/>
              <w:autoSpaceDE w:val="0"/>
              <w:autoSpaceDN w:val="0"/>
              <w:adjustRightInd w:val="0"/>
              <w:rPr>
                <w:rFonts w:ascii="Sylfaen" w:hAnsi="Sylfaen"/>
                <w:lang w:val="ka-GE"/>
              </w:rPr>
            </w:pPr>
            <w:r w:rsidRPr="00BB10BF">
              <w:rPr>
                <w:rFonts w:ascii="Sylfaen" w:hAnsi="Sylfaen"/>
                <w:lang w:val="ka-GE"/>
              </w:rPr>
              <w:t>სსიპ - შეფასებისა და გამოცდების ეროვნული ცენტრი</w:t>
            </w:r>
          </w:p>
          <w:p w:rsidR="006061C8" w:rsidRPr="00BB10BF" w:rsidRDefault="006061C8" w:rsidP="006061C8">
            <w:pPr>
              <w:rPr>
                <w:rFonts w:ascii="Sylfaen" w:hAnsi="Sylfaen"/>
                <w:lang w:val="ka-GE"/>
              </w:rPr>
            </w:pPr>
          </w:p>
        </w:tc>
        <w:tc>
          <w:tcPr>
            <w:tcW w:w="2989" w:type="dxa"/>
            <w:gridSpan w:val="2"/>
            <w:tcBorders>
              <w:top w:val="single" w:sz="5" w:space="0" w:color="000000"/>
              <w:left w:val="single" w:sz="5" w:space="0" w:color="000000"/>
              <w:bottom w:val="single" w:sz="5" w:space="0" w:color="000000"/>
              <w:right w:val="single" w:sz="5" w:space="0" w:color="000000"/>
            </w:tcBorders>
          </w:tcPr>
          <w:p w:rsidR="006061C8" w:rsidRPr="00BB10BF" w:rsidRDefault="006061C8" w:rsidP="006061C8">
            <w:pPr>
              <w:rPr>
                <w:rFonts w:ascii="Sylfaen" w:hAnsi="Sylfaen"/>
                <w:lang w:val="ka-GE"/>
              </w:rPr>
            </w:pPr>
            <w:r w:rsidRPr="00BB10BF">
              <w:rPr>
                <w:rFonts w:ascii="Sylfaen" w:hAnsi="Sylfaen"/>
                <w:lang w:val="ka-GE"/>
              </w:rPr>
              <w:t>ღია კარის დღეები ჩატარდება თბილისსა და რეგიონებში 2018 წლის თებერვალში, მარტში, აპრილსა და მაისში.</w:t>
            </w:r>
          </w:p>
        </w:tc>
      </w:tr>
      <w:tr w:rsidR="006061C8" w:rsidRPr="008B3BF3" w:rsidTr="00A12A86">
        <w:trPr>
          <w:trHeight w:hRule="exact" w:val="2802"/>
        </w:trPr>
        <w:tc>
          <w:tcPr>
            <w:tcW w:w="5649" w:type="dxa"/>
            <w:tcBorders>
              <w:top w:val="single" w:sz="5" w:space="0" w:color="000000"/>
              <w:left w:val="single" w:sz="5" w:space="0" w:color="000000"/>
              <w:bottom w:val="single" w:sz="5" w:space="0" w:color="000000"/>
              <w:right w:val="single" w:sz="5" w:space="0" w:color="000000"/>
            </w:tcBorders>
          </w:tcPr>
          <w:p w:rsidR="006061C8" w:rsidRPr="000470DF" w:rsidRDefault="006061C8" w:rsidP="006061C8">
            <w:pPr>
              <w:rPr>
                <w:b/>
                <w:lang w:val="ka-GE"/>
              </w:rPr>
            </w:pPr>
            <w:r w:rsidRPr="00D61689">
              <w:rPr>
                <w:rFonts w:ascii="Sylfaen" w:hAnsi="Sylfaen"/>
                <w:lang w:val="ka-GE"/>
              </w:rPr>
              <w:lastRenderedPageBreak/>
              <w:t>3.3.1.7</w:t>
            </w:r>
            <w:r>
              <w:rPr>
                <w:rFonts w:ascii="Sylfaen" w:hAnsi="Sylfaen"/>
                <w:lang w:val="ka-GE"/>
              </w:rPr>
              <w:t xml:space="preserve"> სასწავლო პროგრამების შესახებ </w:t>
            </w:r>
            <w:r w:rsidRPr="000470DF">
              <w:rPr>
                <w:rFonts w:ascii="Sylfaen" w:hAnsi="Sylfaen"/>
                <w:lang w:val="ka-GE"/>
              </w:rPr>
              <w:t>ინფორმაციის მიწოდება საქართველოში მცხოვრები ეთნიკური უმცირესობების წარმომადგენელთათვის</w:t>
            </w:r>
          </w:p>
        </w:tc>
        <w:tc>
          <w:tcPr>
            <w:tcW w:w="2700" w:type="dxa"/>
            <w:gridSpan w:val="2"/>
            <w:tcBorders>
              <w:top w:val="single" w:sz="5" w:space="0" w:color="000000"/>
              <w:left w:val="single" w:sz="5" w:space="0" w:color="000000"/>
              <w:bottom w:val="single" w:sz="5" w:space="0" w:color="000000"/>
              <w:right w:val="single" w:sz="5" w:space="0" w:color="000000"/>
            </w:tcBorders>
          </w:tcPr>
          <w:p w:rsidR="006061C8" w:rsidRPr="000470DF" w:rsidRDefault="006061C8" w:rsidP="006061C8">
            <w:pPr>
              <w:rPr>
                <w:rFonts w:ascii="Sylfaen" w:hAnsi="Sylfaen"/>
                <w:lang w:val="ka-GE"/>
              </w:rPr>
            </w:pPr>
            <w:r w:rsidRPr="000470DF">
              <w:rPr>
                <w:rFonts w:ascii="Sylfaen" w:hAnsi="Sylfaen"/>
                <w:lang w:val="ka-GE"/>
              </w:rPr>
              <w:t xml:space="preserve">შეხვედრების რაოდენობა; </w:t>
            </w:r>
          </w:p>
          <w:p w:rsidR="006061C8" w:rsidRPr="000470DF" w:rsidRDefault="006061C8" w:rsidP="006061C8">
            <w:pPr>
              <w:rPr>
                <w:rFonts w:ascii="Sylfaen" w:hAnsi="Sylfaen"/>
                <w:lang w:val="ka-GE"/>
              </w:rPr>
            </w:pPr>
            <w:r w:rsidRPr="000470DF">
              <w:rPr>
                <w:rFonts w:ascii="Sylfaen" w:hAnsi="Sylfaen"/>
                <w:lang w:val="ka-GE"/>
              </w:rPr>
              <w:t xml:space="preserve">მონაწილეთა რაოდენობა; </w:t>
            </w:r>
          </w:p>
          <w:p w:rsidR="006061C8" w:rsidRPr="000470DF" w:rsidRDefault="006061C8" w:rsidP="006061C8">
            <w:pPr>
              <w:rPr>
                <w:rFonts w:ascii="Sylfaen" w:hAnsi="Sylfaen" w:cs="Sylfaen"/>
                <w:lang w:val="ka-GE"/>
              </w:rPr>
            </w:pPr>
            <w:r w:rsidRPr="000470DF">
              <w:rPr>
                <w:rFonts w:ascii="Sylfaen" w:hAnsi="Sylfaen"/>
                <w:lang w:val="ka-GE"/>
              </w:rPr>
              <w:t xml:space="preserve">შეხვედრების არეალი; </w:t>
            </w:r>
          </w:p>
        </w:tc>
        <w:tc>
          <w:tcPr>
            <w:tcW w:w="3017"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rPr>
                <w:rFonts w:ascii="Sylfaen" w:hAnsi="Sylfaen"/>
                <w:lang w:val="ka-GE"/>
              </w:rPr>
            </w:pPr>
            <w:r w:rsidRPr="000470DF">
              <w:rPr>
                <w:rFonts w:ascii="Sylfaen" w:hAnsi="Sylfaen"/>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r>
              <w:rPr>
                <w:rFonts w:ascii="Sylfaen" w:hAnsi="Sylfaen"/>
                <w:lang w:val="ka-GE"/>
              </w:rPr>
              <w:t>;</w:t>
            </w:r>
          </w:p>
          <w:p w:rsidR="006061C8" w:rsidRPr="000470DF" w:rsidRDefault="006061C8" w:rsidP="006061C8">
            <w:pPr>
              <w:rPr>
                <w:rFonts w:ascii="Sylfaen" w:hAnsi="Sylfaen"/>
                <w:lang w:val="ka-GE"/>
              </w:rPr>
            </w:pPr>
            <w:r>
              <w:rPr>
                <w:rFonts w:ascii="Sylfaen" w:hAnsi="Sylfaen"/>
                <w:lang w:val="ka-GE"/>
              </w:rPr>
              <w:t>სსიპ შსს აკადემია;</w:t>
            </w:r>
          </w:p>
          <w:p w:rsidR="006061C8" w:rsidRPr="000470DF" w:rsidRDefault="006061C8" w:rsidP="006061C8">
            <w:pPr>
              <w:rPr>
                <w:rFonts w:ascii="Sylfaen" w:hAnsi="Sylfaen"/>
                <w:lang w:val="ka-GE"/>
              </w:rPr>
            </w:pPr>
            <w:r w:rsidRPr="000470DF">
              <w:rPr>
                <w:rFonts w:ascii="Sylfaen" w:eastAsia="Sylfaen" w:hAnsi="Sylfaen" w:cs="Sylfaen"/>
                <w:lang w:val="ka-GE"/>
              </w:rPr>
              <w:t>სსიპ დავით აღმაშენებლის სახელობის ეროვნული თავდაცვის აკადემია;</w:t>
            </w:r>
          </w:p>
          <w:p w:rsidR="006061C8" w:rsidRPr="000470DF" w:rsidRDefault="006061C8" w:rsidP="006061C8">
            <w:pPr>
              <w:rPr>
                <w:rFonts w:ascii="Sylfaen" w:hAnsi="Sylfaen"/>
                <w:lang w:val="ka-GE"/>
              </w:rPr>
            </w:pPr>
            <w:r w:rsidRPr="000470DF">
              <w:rPr>
                <w:rFonts w:ascii="Sylfaen" w:hAnsi="Sylfaen"/>
                <w:lang w:val="ka-GE"/>
              </w:rPr>
              <w:t xml:space="preserve">საქართველოს განათლებისა და მეცნიერების  სამინისტრო; </w:t>
            </w:r>
          </w:p>
          <w:p w:rsidR="006061C8" w:rsidRPr="000470DF" w:rsidRDefault="006061C8" w:rsidP="006061C8">
            <w:pPr>
              <w:rPr>
                <w:rFonts w:ascii="Sylfaen" w:hAnsi="Sylfaen" w:cs="Sylfaen"/>
                <w:lang w:val="ka-GE"/>
              </w:rPr>
            </w:pPr>
          </w:p>
        </w:tc>
        <w:tc>
          <w:tcPr>
            <w:tcW w:w="2989" w:type="dxa"/>
            <w:gridSpan w:val="2"/>
            <w:tcBorders>
              <w:top w:val="single" w:sz="5" w:space="0" w:color="000000"/>
              <w:left w:val="single" w:sz="5" w:space="0" w:color="000000"/>
              <w:bottom w:val="single" w:sz="5" w:space="0" w:color="000000"/>
              <w:right w:val="single" w:sz="5" w:space="0" w:color="000000"/>
            </w:tcBorders>
          </w:tcPr>
          <w:p w:rsidR="006061C8" w:rsidRPr="000470DF" w:rsidRDefault="006061C8" w:rsidP="006061C8">
            <w:pPr>
              <w:rPr>
                <w:rFonts w:ascii="Sylfaen" w:hAnsi="Sylfaen"/>
                <w:lang w:val="ka-GE"/>
              </w:rPr>
            </w:pPr>
            <w:r>
              <w:rPr>
                <w:rFonts w:ascii="Sylfaen" w:hAnsi="Sylfaen"/>
                <w:lang w:val="ka-GE"/>
              </w:rPr>
              <w:t xml:space="preserve">2018 წლის </w:t>
            </w:r>
            <w:r w:rsidRPr="000470DF">
              <w:rPr>
                <w:rFonts w:ascii="Sylfaen" w:hAnsi="Sylfaen"/>
                <w:lang w:val="ka-GE"/>
              </w:rPr>
              <w:t>თებერვალი-მარტი</w:t>
            </w:r>
          </w:p>
        </w:tc>
      </w:tr>
      <w:tr w:rsidR="006061C8" w:rsidRPr="008B3BF3" w:rsidTr="00A12A86">
        <w:trPr>
          <w:trHeight w:hRule="exact" w:val="624"/>
        </w:trPr>
        <w:tc>
          <w:tcPr>
            <w:tcW w:w="14355" w:type="dxa"/>
            <w:gridSpan w:val="7"/>
            <w:tcBorders>
              <w:top w:val="nil"/>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1"/>
              <w:ind w:left="1519"/>
              <w:rPr>
                <w:rFonts w:ascii="Sylfaen" w:eastAsia="Sylfaen" w:hAnsi="Sylfaen" w:cs="Sylfaen"/>
                <w:sz w:val="28"/>
                <w:szCs w:val="28"/>
                <w:lang w:val="ka-GE"/>
              </w:rPr>
            </w:pPr>
            <w:r w:rsidRPr="008B3BF3">
              <w:rPr>
                <w:rFonts w:ascii="Sylfaen" w:eastAsia="Sylfaen" w:hAnsi="Sylfaen" w:cs="Sylfaen"/>
                <w:spacing w:val="-2"/>
                <w:sz w:val="28"/>
                <w:szCs w:val="28"/>
                <w:lang w:val="ka-GE"/>
              </w:rPr>
              <w:t>შ</w:t>
            </w:r>
            <w:r w:rsidRPr="008B3BF3">
              <w:rPr>
                <w:rFonts w:ascii="Sylfaen" w:eastAsia="Sylfaen" w:hAnsi="Sylfaen" w:cs="Sylfaen"/>
                <w:spacing w:val="-4"/>
                <w:sz w:val="28"/>
                <w:szCs w:val="28"/>
                <w:lang w:val="ka-GE"/>
              </w:rPr>
              <w:t>უალ</w:t>
            </w:r>
            <w:r w:rsidRPr="008B3BF3">
              <w:rPr>
                <w:rFonts w:ascii="Sylfaen" w:eastAsia="Sylfaen" w:hAnsi="Sylfaen" w:cs="Sylfaen"/>
                <w:spacing w:val="-3"/>
                <w:sz w:val="28"/>
                <w:szCs w:val="28"/>
                <w:lang w:val="ka-GE"/>
              </w:rPr>
              <w:t>ე</w:t>
            </w:r>
            <w:r w:rsidRPr="008B3BF3">
              <w:rPr>
                <w:rFonts w:ascii="Sylfaen" w:eastAsia="Sylfaen" w:hAnsi="Sylfaen" w:cs="Sylfaen"/>
                <w:spacing w:val="-4"/>
                <w:sz w:val="28"/>
                <w:szCs w:val="28"/>
                <w:lang w:val="ka-GE"/>
              </w:rPr>
              <w:t>დ</w:t>
            </w:r>
            <w:r w:rsidRPr="008B3BF3">
              <w:rPr>
                <w:rFonts w:ascii="Sylfaen" w:eastAsia="Sylfaen" w:hAnsi="Sylfaen" w:cs="Sylfaen"/>
                <w:spacing w:val="-6"/>
                <w:sz w:val="28"/>
                <w:szCs w:val="28"/>
                <w:lang w:val="ka-GE"/>
              </w:rPr>
              <w:t>უ</w:t>
            </w:r>
            <w:r w:rsidRPr="008B3BF3">
              <w:rPr>
                <w:rFonts w:ascii="Sylfaen" w:eastAsia="Sylfaen" w:hAnsi="Sylfaen" w:cs="Sylfaen"/>
                <w:spacing w:val="-3"/>
                <w:sz w:val="28"/>
                <w:szCs w:val="28"/>
                <w:lang w:val="ka-GE"/>
              </w:rPr>
              <w:t>რ</w:t>
            </w:r>
            <w:r w:rsidRPr="008B3BF3">
              <w:rPr>
                <w:rFonts w:ascii="Sylfaen" w:eastAsia="Sylfaen" w:hAnsi="Sylfaen" w:cs="Sylfaen"/>
                <w:sz w:val="28"/>
                <w:szCs w:val="28"/>
                <w:lang w:val="ka-GE"/>
              </w:rPr>
              <w:t>ი</w:t>
            </w:r>
            <w:r w:rsidRPr="008B3BF3">
              <w:rPr>
                <w:rFonts w:ascii="Sylfaen" w:eastAsia="Sylfaen" w:hAnsi="Sylfaen" w:cs="Sylfaen"/>
                <w:spacing w:val="-6"/>
                <w:sz w:val="28"/>
                <w:szCs w:val="28"/>
                <w:lang w:val="ka-GE"/>
              </w:rPr>
              <w:t xml:space="preserve"> </w:t>
            </w:r>
            <w:r w:rsidRPr="008B3BF3">
              <w:rPr>
                <w:rFonts w:ascii="Sylfaen" w:eastAsia="Sylfaen" w:hAnsi="Sylfaen" w:cs="Sylfaen"/>
                <w:spacing w:val="-2"/>
                <w:sz w:val="28"/>
                <w:szCs w:val="28"/>
                <w:lang w:val="ka-GE"/>
              </w:rPr>
              <w:t>მ</w:t>
            </w:r>
            <w:r w:rsidRPr="008B3BF3">
              <w:rPr>
                <w:rFonts w:ascii="Sylfaen" w:eastAsia="Sylfaen" w:hAnsi="Sylfaen" w:cs="Sylfaen"/>
                <w:spacing w:val="-6"/>
                <w:sz w:val="28"/>
                <w:szCs w:val="28"/>
                <w:lang w:val="ka-GE"/>
              </w:rPr>
              <w:t>ი</w:t>
            </w:r>
            <w:r w:rsidRPr="008B3BF3">
              <w:rPr>
                <w:rFonts w:ascii="Sylfaen" w:eastAsia="Sylfaen" w:hAnsi="Sylfaen" w:cs="Sylfaen"/>
                <w:spacing w:val="-3"/>
                <w:sz w:val="28"/>
                <w:szCs w:val="28"/>
                <w:lang w:val="ka-GE"/>
              </w:rPr>
              <w:t>ზ</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ნ</w:t>
            </w:r>
            <w:r w:rsidRPr="008B3BF3">
              <w:rPr>
                <w:rFonts w:ascii="Sylfaen" w:eastAsia="Sylfaen" w:hAnsi="Sylfaen" w:cs="Sylfaen"/>
                <w:spacing w:val="-3"/>
                <w:sz w:val="28"/>
                <w:szCs w:val="28"/>
                <w:lang w:val="ka-GE"/>
              </w:rPr>
              <w:t>ი</w:t>
            </w:r>
            <w:r w:rsidRPr="008B3BF3">
              <w:rPr>
                <w:rFonts w:ascii="Sylfaen" w:eastAsia="Sylfaen" w:hAnsi="Sylfaen" w:cs="Sylfaen"/>
                <w:sz w:val="28"/>
                <w:szCs w:val="28"/>
                <w:lang w:val="ka-GE"/>
              </w:rPr>
              <w:t>:</w:t>
            </w:r>
            <w:r w:rsidRPr="008B3BF3">
              <w:rPr>
                <w:rFonts w:ascii="Sylfaen" w:eastAsia="Sylfaen" w:hAnsi="Sylfaen" w:cs="Sylfaen"/>
                <w:spacing w:val="-3"/>
                <w:sz w:val="28"/>
                <w:szCs w:val="28"/>
                <w:lang w:val="ka-GE"/>
              </w:rPr>
              <w:t xml:space="preserve"> </w:t>
            </w:r>
            <w:r w:rsidRPr="008B3BF3">
              <w:rPr>
                <w:rFonts w:ascii="Sylfaen" w:eastAsia="Sylfaen" w:hAnsi="Sylfaen" w:cs="Sylfaen"/>
                <w:spacing w:val="-1"/>
                <w:sz w:val="28"/>
                <w:szCs w:val="28"/>
                <w:lang w:val="ka-GE"/>
              </w:rPr>
              <w:t>3</w:t>
            </w:r>
            <w:r w:rsidRPr="008B3BF3">
              <w:rPr>
                <w:rFonts w:ascii="Sylfaen" w:eastAsia="Sylfaen" w:hAnsi="Sylfaen" w:cs="Sylfaen"/>
                <w:spacing w:val="-3"/>
                <w:sz w:val="28"/>
                <w:szCs w:val="28"/>
                <w:lang w:val="ka-GE"/>
              </w:rPr>
              <w:t>.</w:t>
            </w:r>
            <w:r w:rsidRPr="008B3BF3">
              <w:rPr>
                <w:rFonts w:ascii="Sylfaen" w:eastAsia="Sylfaen" w:hAnsi="Sylfaen" w:cs="Sylfaen"/>
                <w:sz w:val="28"/>
                <w:szCs w:val="28"/>
                <w:lang w:val="ka-GE"/>
              </w:rPr>
              <w:t>4</w:t>
            </w:r>
            <w:r w:rsidRPr="008B3BF3">
              <w:rPr>
                <w:rFonts w:ascii="Sylfaen" w:eastAsia="Sylfaen" w:hAnsi="Sylfaen" w:cs="Sylfaen"/>
                <w:spacing w:val="-4"/>
                <w:sz w:val="28"/>
                <w:szCs w:val="28"/>
                <w:lang w:val="ka-GE"/>
              </w:rPr>
              <w:t xml:space="preserve"> </w:t>
            </w:r>
            <w:r w:rsidRPr="008B3BF3">
              <w:rPr>
                <w:rFonts w:ascii="Sylfaen" w:eastAsia="Sylfaen" w:hAnsi="Sylfaen" w:cs="Sylfaen"/>
                <w:spacing w:val="-1"/>
                <w:sz w:val="28"/>
                <w:szCs w:val="28"/>
                <w:lang w:val="ka-GE"/>
              </w:rPr>
              <w:t>პ</w:t>
            </w:r>
            <w:r w:rsidRPr="008B3BF3">
              <w:rPr>
                <w:rFonts w:ascii="Sylfaen" w:eastAsia="Sylfaen" w:hAnsi="Sylfaen" w:cs="Sylfaen"/>
                <w:spacing w:val="-3"/>
                <w:sz w:val="28"/>
                <w:szCs w:val="28"/>
                <w:lang w:val="ka-GE"/>
              </w:rPr>
              <w:t>რ</w:t>
            </w:r>
            <w:r w:rsidRPr="008B3BF3">
              <w:rPr>
                <w:rFonts w:ascii="Sylfaen" w:eastAsia="Sylfaen" w:hAnsi="Sylfaen" w:cs="Sylfaen"/>
                <w:spacing w:val="-6"/>
                <w:sz w:val="28"/>
                <w:szCs w:val="28"/>
                <w:lang w:val="ka-GE"/>
              </w:rPr>
              <w:t>ო</w:t>
            </w:r>
            <w:r w:rsidRPr="008B3BF3">
              <w:rPr>
                <w:rFonts w:ascii="Sylfaen" w:eastAsia="Sylfaen" w:hAnsi="Sylfaen" w:cs="Sylfaen"/>
                <w:spacing w:val="-3"/>
                <w:sz w:val="28"/>
                <w:szCs w:val="28"/>
                <w:lang w:val="ka-GE"/>
              </w:rPr>
              <w:t>ფე</w:t>
            </w:r>
            <w:r w:rsidRPr="008B3BF3">
              <w:rPr>
                <w:rFonts w:ascii="Sylfaen" w:eastAsia="Sylfaen" w:hAnsi="Sylfaen" w:cs="Sylfaen"/>
                <w:spacing w:val="-2"/>
                <w:sz w:val="28"/>
                <w:szCs w:val="28"/>
                <w:lang w:val="ka-GE"/>
              </w:rPr>
              <w:t>ს</w:t>
            </w:r>
            <w:r w:rsidRPr="008B3BF3">
              <w:rPr>
                <w:rFonts w:ascii="Sylfaen" w:eastAsia="Sylfaen" w:hAnsi="Sylfaen" w:cs="Sylfaen"/>
                <w:spacing w:val="-6"/>
                <w:sz w:val="28"/>
                <w:szCs w:val="28"/>
                <w:lang w:val="ka-GE"/>
              </w:rPr>
              <w:t>ი</w:t>
            </w:r>
            <w:r w:rsidRPr="008B3BF3">
              <w:rPr>
                <w:rFonts w:ascii="Sylfaen" w:eastAsia="Sylfaen" w:hAnsi="Sylfaen" w:cs="Sylfaen"/>
                <w:spacing w:val="-4"/>
                <w:sz w:val="28"/>
                <w:szCs w:val="28"/>
                <w:lang w:val="ka-GE"/>
              </w:rPr>
              <w:t>ულ</w:t>
            </w:r>
            <w:r w:rsidRPr="008B3BF3">
              <w:rPr>
                <w:rFonts w:ascii="Sylfaen" w:eastAsia="Sylfaen" w:hAnsi="Sylfaen" w:cs="Sylfaen"/>
                <w:sz w:val="28"/>
                <w:szCs w:val="28"/>
                <w:lang w:val="ka-GE"/>
              </w:rPr>
              <w:t>ი</w:t>
            </w:r>
            <w:r w:rsidRPr="008B3BF3">
              <w:rPr>
                <w:rFonts w:ascii="Sylfaen" w:eastAsia="Sylfaen" w:hAnsi="Sylfaen" w:cs="Sylfaen"/>
                <w:spacing w:val="-5"/>
                <w:sz w:val="28"/>
                <w:szCs w:val="28"/>
                <w:lang w:val="ka-GE"/>
              </w:rPr>
              <w:t xml:space="preserve"> დ</w:t>
            </w:r>
            <w:r w:rsidRPr="008B3BF3">
              <w:rPr>
                <w:rFonts w:ascii="Sylfaen" w:eastAsia="Sylfaen" w:hAnsi="Sylfaen" w:cs="Sylfaen"/>
                <w:sz w:val="28"/>
                <w:szCs w:val="28"/>
                <w:lang w:val="ka-GE"/>
              </w:rPr>
              <w:t>ა</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6"/>
                <w:sz w:val="28"/>
                <w:szCs w:val="28"/>
                <w:lang w:val="ka-GE"/>
              </w:rPr>
              <w:t>ზ</w:t>
            </w:r>
            <w:r w:rsidRPr="008B3BF3">
              <w:rPr>
                <w:rFonts w:ascii="Sylfaen" w:eastAsia="Sylfaen" w:hAnsi="Sylfaen" w:cs="Sylfaen"/>
                <w:spacing w:val="-3"/>
                <w:sz w:val="28"/>
                <w:szCs w:val="28"/>
                <w:lang w:val="ka-GE"/>
              </w:rPr>
              <w:t>რ</w:t>
            </w:r>
            <w:r w:rsidRPr="008B3BF3">
              <w:rPr>
                <w:rFonts w:ascii="Sylfaen" w:eastAsia="Sylfaen" w:hAnsi="Sylfaen" w:cs="Sylfaen"/>
                <w:spacing w:val="-4"/>
                <w:sz w:val="28"/>
                <w:szCs w:val="28"/>
                <w:lang w:val="ka-GE"/>
              </w:rPr>
              <w:t>და</w:t>
            </w:r>
            <w:r w:rsidRPr="008B3BF3">
              <w:rPr>
                <w:rFonts w:ascii="Sylfaen" w:eastAsia="Sylfaen" w:hAnsi="Sylfaen" w:cs="Sylfaen"/>
                <w:spacing w:val="-2"/>
                <w:sz w:val="28"/>
                <w:szCs w:val="28"/>
                <w:lang w:val="ka-GE"/>
              </w:rPr>
              <w:t>ს</w:t>
            </w:r>
            <w:r w:rsidRPr="008B3BF3">
              <w:rPr>
                <w:rFonts w:ascii="Sylfaen" w:eastAsia="Sylfaen" w:hAnsi="Sylfaen" w:cs="Sylfaen"/>
                <w:spacing w:val="-5"/>
                <w:sz w:val="28"/>
                <w:szCs w:val="28"/>
                <w:lang w:val="ka-GE"/>
              </w:rPr>
              <w:t>რ</w:t>
            </w:r>
            <w:r w:rsidRPr="008B3BF3">
              <w:rPr>
                <w:rFonts w:ascii="Sylfaen" w:eastAsia="Sylfaen" w:hAnsi="Sylfaen" w:cs="Sylfaen"/>
                <w:spacing w:val="-4"/>
                <w:sz w:val="28"/>
                <w:szCs w:val="28"/>
                <w:lang w:val="ka-GE"/>
              </w:rPr>
              <w:t>უ</w:t>
            </w:r>
            <w:r w:rsidRPr="008B3BF3">
              <w:rPr>
                <w:rFonts w:ascii="Sylfaen" w:eastAsia="Sylfaen" w:hAnsi="Sylfaen" w:cs="Sylfaen"/>
                <w:spacing w:val="-7"/>
                <w:sz w:val="28"/>
                <w:szCs w:val="28"/>
                <w:lang w:val="ka-GE"/>
              </w:rPr>
              <w:t>ლ</w:t>
            </w:r>
            <w:r w:rsidRPr="008B3BF3">
              <w:rPr>
                <w:rFonts w:ascii="Sylfaen" w:eastAsia="Sylfaen" w:hAnsi="Sylfaen" w:cs="Sylfaen"/>
                <w:spacing w:val="-3"/>
                <w:sz w:val="28"/>
                <w:szCs w:val="28"/>
                <w:lang w:val="ka-GE"/>
              </w:rPr>
              <w:t>თ</w:t>
            </w:r>
            <w:r w:rsidRPr="008B3BF3">
              <w:rPr>
                <w:rFonts w:ascii="Sylfaen" w:eastAsia="Sylfaen" w:hAnsi="Sylfaen" w:cs="Sylfaen"/>
                <w:sz w:val="28"/>
                <w:szCs w:val="28"/>
                <w:lang w:val="ka-GE"/>
              </w:rPr>
              <w:t>ა</w:t>
            </w:r>
            <w:r w:rsidRPr="008B3BF3">
              <w:rPr>
                <w:rFonts w:ascii="Sylfaen" w:eastAsia="Sylfaen" w:hAnsi="Sylfaen" w:cs="Sylfaen"/>
                <w:spacing w:val="-7"/>
                <w:sz w:val="28"/>
                <w:szCs w:val="28"/>
                <w:lang w:val="ka-GE"/>
              </w:rPr>
              <w:t xml:space="preserve"> </w:t>
            </w:r>
            <w:r w:rsidRPr="008B3BF3">
              <w:rPr>
                <w:rFonts w:ascii="Sylfaen" w:eastAsia="Sylfaen" w:hAnsi="Sylfaen" w:cs="Sylfaen"/>
                <w:spacing w:val="-3"/>
                <w:sz w:val="28"/>
                <w:szCs w:val="28"/>
                <w:lang w:val="ka-GE"/>
              </w:rPr>
              <w:t>გ</w:t>
            </w:r>
            <w:r w:rsidRPr="008B3BF3">
              <w:rPr>
                <w:rFonts w:ascii="Sylfaen" w:eastAsia="Sylfaen" w:hAnsi="Sylfaen" w:cs="Sylfaen"/>
                <w:spacing w:val="-2"/>
                <w:sz w:val="28"/>
                <w:szCs w:val="28"/>
                <w:lang w:val="ka-GE"/>
              </w:rPr>
              <w:t>ან</w:t>
            </w:r>
            <w:r w:rsidRPr="008B3BF3">
              <w:rPr>
                <w:rFonts w:ascii="Sylfaen" w:eastAsia="Sylfaen" w:hAnsi="Sylfaen" w:cs="Sylfaen"/>
                <w:spacing w:val="-4"/>
                <w:sz w:val="28"/>
                <w:szCs w:val="28"/>
                <w:lang w:val="ka-GE"/>
              </w:rPr>
              <w:t>ა</w:t>
            </w:r>
            <w:r w:rsidRPr="008B3BF3">
              <w:rPr>
                <w:rFonts w:ascii="Sylfaen" w:eastAsia="Sylfaen" w:hAnsi="Sylfaen" w:cs="Sylfaen"/>
                <w:spacing w:val="-3"/>
                <w:sz w:val="28"/>
                <w:szCs w:val="28"/>
                <w:lang w:val="ka-GE"/>
              </w:rPr>
              <w:t>თ</w:t>
            </w:r>
            <w:r w:rsidRPr="008B3BF3">
              <w:rPr>
                <w:rFonts w:ascii="Sylfaen" w:eastAsia="Sylfaen" w:hAnsi="Sylfaen" w:cs="Sylfaen"/>
                <w:spacing w:val="-4"/>
                <w:sz w:val="28"/>
                <w:szCs w:val="28"/>
                <w:lang w:val="ka-GE"/>
              </w:rPr>
              <w:t>ლ</w:t>
            </w:r>
            <w:r w:rsidRPr="008B3BF3">
              <w:rPr>
                <w:rFonts w:ascii="Sylfaen" w:eastAsia="Sylfaen" w:hAnsi="Sylfaen" w:cs="Sylfaen"/>
                <w:spacing w:val="-3"/>
                <w:sz w:val="28"/>
                <w:szCs w:val="28"/>
                <w:lang w:val="ka-GE"/>
              </w:rPr>
              <w:t>ებ</w:t>
            </w:r>
            <w:r w:rsidRPr="008B3BF3">
              <w:rPr>
                <w:rFonts w:ascii="Sylfaen" w:eastAsia="Sylfaen" w:hAnsi="Sylfaen" w:cs="Sylfaen"/>
                <w:spacing w:val="-6"/>
                <w:sz w:val="28"/>
                <w:szCs w:val="28"/>
                <w:lang w:val="ka-GE"/>
              </w:rPr>
              <w:t>ი</w:t>
            </w:r>
            <w:r w:rsidRPr="008B3BF3">
              <w:rPr>
                <w:rFonts w:ascii="Sylfaen" w:eastAsia="Sylfaen" w:hAnsi="Sylfaen" w:cs="Sylfaen"/>
                <w:sz w:val="28"/>
                <w:szCs w:val="28"/>
                <w:lang w:val="ka-GE"/>
              </w:rPr>
              <w:t>ს</w:t>
            </w:r>
            <w:r w:rsidRPr="008B3BF3">
              <w:rPr>
                <w:rFonts w:ascii="Sylfaen" w:eastAsia="Sylfaen" w:hAnsi="Sylfaen" w:cs="Sylfaen"/>
                <w:spacing w:val="-2"/>
                <w:sz w:val="28"/>
                <w:szCs w:val="28"/>
                <w:lang w:val="ka-GE"/>
              </w:rPr>
              <w:t xml:space="preserve"> </w:t>
            </w:r>
            <w:r w:rsidRPr="008B3BF3">
              <w:rPr>
                <w:rFonts w:ascii="Sylfaen" w:eastAsia="Sylfaen" w:hAnsi="Sylfaen" w:cs="Sylfaen"/>
                <w:spacing w:val="-7"/>
                <w:sz w:val="28"/>
                <w:szCs w:val="28"/>
                <w:lang w:val="ka-GE"/>
              </w:rPr>
              <w:t>უ</w:t>
            </w:r>
            <w:r w:rsidRPr="008B3BF3">
              <w:rPr>
                <w:rFonts w:ascii="Sylfaen" w:eastAsia="Sylfaen" w:hAnsi="Sylfaen" w:cs="Sylfaen"/>
                <w:spacing w:val="-6"/>
                <w:sz w:val="28"/>
                <w:szCs w:val="28"/>
                <w:lang w:val="ka-GE"/>
              </w:rPr>
              <w:t>ზ</w:t>
            </w:r>
            <w:r w:rsidRPr="008B3BF3">
              <w:rPr>
                <w:rFonts w:ascii="Sylfaen" w:eastAsia="Sylfaen" w:hAnsi="Sylfaen" w:cs="Sylfaen"/>
                <w:spacing w:val="-3"/>
                <w:sz w:val="28"/>
                <w:szCs w:val="28"/>
                <w:lang w:val="ka-GE"/>
              </w:rPr>
              <w:t>რ</w:t>
            </w:r>
            <w:r w:rsidRPr="008B3BF3">
              <w:rPr>
                <w:rFonts w:ascii="Sylfaen" w:eastAsia="Sylfaen" w:hAnsi="Sylfaen" w:cs="Sylfaen"/>
                <w:spacing w:val="-6"/>
                <w:sz w:val="28"/>
                <w:szCs w:val="28"/>
                <w:lang w:val="ka-GE"/>
              </w:rPr>
              <w:t>უ</w:t>
            </w:r>
            <w:r w:rsidRPr="008B3BF3">
              <w:rPr>
                <w:rFonts w:ascii="Sylfaen" w:eastAsia="Sylfaen" w:hAnsi="Sylfaen" w:cs="Sylfaen"/>
                <w:spacing w:val="-2"/>
                <w:sz w:val="28"/>
                <w:szCs w:val="28"/>
                <w:lang w:val="ka-GE"/>
              </w:rPr>
              <w:t>ნ</w:t>
            </w:r>
            <w:r w:rsidRPr="008B3BF3">
              <w:rPr>
                <w:rFonts w:ascii="Sylfaen" w:eastAsia="Sylfaen" w:hAnsi="Sylfaen" w:cs="Sylfaen"/>
                <w:spacing w:val="-1"/>
                <w:sz w:val="28"/>
                <w:szCs w:val="28"/>
                <w:lang w:val="ka-GE"/>
              </w:rPr>
              <w:t>ვ</w:t>
            </w:r>
            <w:r w:rsidRPr="008B3BF3">
              <w:rPr>
                <w:rFonts w:ascii="Sylfaen" w:eastAsia="Sylfaen" w:hAnsi="Sylfaen" w:cs="Sylfaen"/>
                <w:spacing w:val="-3"/>
                <w:sz w:val="28"/>
                <w:szCs w:val="28"/>
                <w:lang w:val="ka-GE"/>
              </w:rPr>
              <w:t>ე</w:t>
            </w:r>
            <w:r w:rsidRPr="008B3BF3">
              <w:rPr>
                <w:rFonts w:ascii="Sylfaen" w:eastAsia="Sylfaen" w:hAnsi="Sylfaen" w:cs="Sylfaen"/>
                <w:spacing w:val="-7"/>
                <w:sz w:val="28"/>
                <w:szCs w:val="28"/>
                <w:lang w:val="ka-GE"/>
              </w:rPr>
              <w:t>ლ</w:t>
            </w:r>
            <w:r w:rsidRPr="008B3BF3">
              <w:rPr>
                <w:rFonts w:ascii="Sylfaen" w:eastAsia="Sylfaen" w:hAnsi="Sylfaen" w:cs="Sylfaen"/>
                <w:spacing w:val="-2"/>
                <w:sz w:val="28"/>
                <w:szCs w:val="28"/>
                <w:lang w:val="ka-GE"/>
              </w:rPr>
              <w:t>ყ</w:t>
            </w:r>
            <w:r w:rsidRPr="008B3BF3">
              <w:rPr>
                <w:rFonts w:ascii="Sylfaen" w:eastAsia="Sylfaen" w:hAnsi="Sylfaen" w:cs="Sylfaen"/>
                <w:spacing w:val="-4"/>
                <w:sz w:val="28"/>
                <w:szCs w:val="28"/>
                <w:lang w:val="ka-GE"/>
              </w:rPr>
              <w:t>ო</w:t>
            </w:r>
            <w:r w:rsidRPr="008B3BF3">
              <w:rPr>
                <w:rFonts w:ascii="Sylfaen" w:eastAsia="Sylfaen" w:hAnsi="Sylfaen" w:cs="Sylfaen"/>
                <w:spacing w:val="-3"/>
                <w:sz w:val="28"/>
                <w:szCs w:val="28"/>
                <w:lang w:val="ka-GE"/>
              </w:rPr>
              <w:t>ფ</w:t>
            </w:r>
            <w:r w:rsidRPr="008B3BF3">
              <w:rPr>
                <w:rFonts w:ascii="Sylfaen" w:eastAsia="Sylfaen" w:hAnsi="Sylfaen" w:cs="Sylfaen"/>
                <w:sz w:val="28"/>
                <w:szCs w:val="28"/>
                <w:lang w:val="ka-GE"/>
              </w:rPr>
              <w:t>ა</w:t>
            </w:r>
          </w:p>
        </w:tc>
      </w:tr>
      <w:tr w:rsidR="006061C8" w:rsidRPr="008B3BF3" w:rsidTr="00A12A86">
        <w:trPr>
          <w:trHeight w:hRule="exact" w:val="738"/>
        </w:trPr>
        <w:tc>
          <w:tcPr>
            <w:tcW w:w="14355" w:type="dxa"/>
            <w:gridSpan w:val="7"/>
            <w:tcBorders>
              <w:top w:val="single" w:sz="5" w:space="0" w:color="000000"/>
              <w:left w:val="single" w:sz="5" w:space="0" w:color="000000"/>
              <w:bottom w:val="nil"/>
              <w:right w:val="single" w:sz="5" w:space="0" w:color="000000"/>
            </w:tcBorders>
            <w:shd w:val="clear" w:color="auto" w:fill="F1F1F1"/>
          </w:tcPr>
          <w:p w:rsidR="006061C8" w:rsidRPr="008B3BF3" w:rsidRDefault="006061C8" w:rsidP="006061C8">
            <w:pPr>
              <w:spacing w:before="1" w:line="258" w:lineRule="auto"/>
              <w:ind w:left="102" w:right="912"/>
              <w:rPr>
                <w:rFonts w:ascii="Sylfaen" w:eastAsia="Sylfaen" w:hAnsi="Sylfaen" w:cs="Sylfaen"/>
                <w:lang w:val="ka-GE"/>
              </w:rPr>
            </w:pPr>
            <w:r w:rsidRPr="008B3BF3">
              <w:rPr>
                <w:rFonts w:ascii="Sylfaen" w:eastAsia="Sylfaen" w:hAnsi="Sylfaen" w:cs="Sylfaen"/>
                <w:spacing w:val="-1"/>
                <w:lang w:val="ka-GE"/>
              </w:rPr>
              <w:t>ა</w:t>
            </w:r>
            <w:r w:rsidRPr="008B3BF3">
              <w:rPr>
                <w:rFonts w:ascii="Sylfaen" w:eastAsia="Sylfaen" w:hAnsi="Sylfaen" w:cs="Sylfaen"/>
                <w:lang w:val="ka-GE"/>
              </w:rPr>
              <w:t>მ</w:t>
            </w:r>
            <w:r w:rsidRPr="008B3BF3">
              <w:rPr>
                <w:rFonts w:ascii="Sylfaen" w:eastAsia="Sylfaen" w:hAnsi="Sylfaen" w:cs="Sylfaen"/>
                <w:spacing w:val="-1"/>
                <w:lang w:val="ka-GE"/>
              </w:rPr>
              <w:t>ოც</w:t>
            </w:r>
            <w:r w:rsidRPr="008B3BF3">
              <w:rPr>
                <w:rFonts w:ascii="Sylfaen" w:eastAsia="Sylfaen" w:hAnsi="Sylfaen" w:cs="Sylfaen"/>
                <w:spacing w:val="-3"/>
                <w:lang w:val="ka-GE"/>
              </w:rPr>
              <w:t>ა</w:t>
            </w:r>
            <w:r w:rsidRPr="008B3BF3">
              <w:rPr>
                <w:rFonts w:ascii="Sylfaen" w:eastAsia="Sylfaen" w:hAnsi="Sylfaen" w:cs="Sylfaen"/>
                <w:lang w:val="ka-GE"/>
              </w:rPr>
              <w:t>ნ</w:t>
            </w:r>
            <w:r w:rsidRPr="008B3BF3">
              <w:rPr>
                <w:rFonts w:ascii="Sylfaen" w:eastAsia="Sylfaen" w:hAnsi="Sylfaen" w:cs="Sylfaen"/>
                <w:spacing w:val="-3"/>
                <w:lang w:val="ka-GE"/>
              </w:rPr>
              <w:t>ა</w:t>
            </w:r>
            <w:r w:rsidRPr="008B3BF3">
              <w:rPr>
                <w:rFonts w:ascii="Sylfaen" w:eastAsia="Sylfaen" w:hAnsi="Sylfaen" w:cs="Sylfaen"/>
                <w:lang w:val="ka-GE"/>
              </w:rPr>
              <w:t>:</w:t>
            </w:r>
            <w:r w:rsidRPr="008B3BF3">
              <w:rPr>
                <w:rFonts w:ascii="Sylfaen" w:eastAsia="Sylfaen" w:hAnsi="Sylfaen" w:cs="Sylfaen"/>
                <w:spacing w:val="-7"/>
                <w:lang w:val="ka-GE"/>
              </w:rPr>
              <w:t xml:space="preserve"> </w:t>
            </w:r>
            <w:r w:rsidRPr="008B3BF3">
              <w:rPr>
                <w:rFonts w:ascii="Sylfaen" w:eastAsia="Sylfaen" w:hAnsi="Sylfaen" w:cs="Sylfaen"/>
                <w:spacing w:val="-4"/>
                <w:lang w:val="ka-GE"/>
              </w:rPr>
              <w:t>3</w:t>
            </w:r>
            <w:r w:rsidRPr="008B3BF3">
              <w:rPr>
                <w:rFonts w:ascii="Sylfaen" w:eastAsia="Sylfaen" w:hAnsi="Sylfaen" w:cs="Sylfaen"/>
                <w:spacing w:val="1"/>
                <w:lang w:val="ka-GE"/>
              </w:rPr>
              <w:t>.</w:t>
            </w:r>
            <w:r w:rsidRPr="008B3BF3">
              <w:rPr>
                <w:rFonts w:ascii="Sylfaen" w:eastAsia="Sylfaen" w:hAnsi="Sylfaen" w:cs="Sylfaen"/>
                <w:spacing w:val="-4"/>
                <w:lang w:val="ka-GE"/>
              </w:rPr>
              <w:t>4</w:t>
            </w:r>
            <w:r w:rsidRPr="008B3BF3">
              <w:rPr>
                <w:rFonts w:ascii="Sylfaen" w:eastAsia="Sylfaen" w:hAnsi="Sylfaen" w:cs="Sylfaen"/>
                <w:lang w:val="ka-GE"/>
              </w:rPr>
              <w:t>.1</w:t>
            </w:r>
            <w:r w:rsidRPr="008B3BF3">
              <w:rPr>
                <w:rFonts w:ascii="Sylfaen" w:eastAsia="Sylfaen" w:hAnsi="Sylfaen" w:cs="Sylfaen"/>
                <w:spacing w:val="-7"/>
                <w:lang w:val="ka-GE"/>
              </w:rPr>
              <w:t xml:space="preserve"> </w:t>
            </w:r>
            <w:r w:rsidRPr="007219D3">
              <w:rPr>
                <w:rFonts w:ascii="Sylfaen" w:eastAsia="Sylfaen" w:hAnsi="Sylfaen" w:cs="Sylfaen"/>
                <w:lang w:val="ka-GE"/>
              </w:rPr>
              <w:t>პროფესიულ სასწავლებლებში ეთნიკური უმცირესობების წარმომადგენელთა მონაწილეობის გაუმჯობესება, აგრეთვე ზრდასრული მოსახლეობისათვის სახელმწიფო ენის სწავლების ხელმისაწვდომობის უზრუნველყოფა</w:t>
            </w:r>
          </w:p>
        </w:tc>
      </w:tr>
      <w:tr w:rsidR="006061C8" w:rsidRPr="008B3BF3" w:rsidTr="00A12A86">
        <w:trPr>
          <w:trHeight w:hRule="exact" w:val="267"/>
        </w:trPr>
        <w:tc>
          <w:tcPr>
            <w:tcW w:w="5649" w:type="dxa"/>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2" w:line="240" w:lineRule="exact"/>
              <w:ind w:left="102"/>
              <w:rPr>
                <w:rFonts w:ascii="Sylfaen" w:eastAsia="Sylfaen" w:hAnsi="Sylfaen" w:cs="Sylfaen"/>
                <w:lang w:val="ka-GE"/>
              </w:rPr>
            </w:pPr>
            <w:r w:rsidRPr="008B3BF3">
              <w:rPr>
                <w:rFonts w:ascii="Sylfaen" w:eastAsia="Sylfaen" w:hAnsi="Sylfaen" w:cs="Sylfaen"/>
                <w:spacing w:val="-3"/>
                <w:lang w:val="ka-GE"/>
              </w:rPr>
              <w:t>დ</w:t>
            </w:r>
            <w:r w:rsidRPr="008B3BF3">
              <w:rPr>
                <w:rFonts w:ascii="Sylfaen" w:eastAsia="Sylfaen" w:hAnsi="Sylfaen" w:cs="Sylfaen"/>
                <w:spacing w:val="-1"/>
                <w:lang w:val="ka-GE"/>
              </w:rPr>
              <w:t>აგეგ</w:t>
            </w:r>
            <w:r w:rsidRPr="008B3BF3">
              <w:rPr>
                <w:rFonts w:ascii="Sylfaen" w:eastAsia="Sylfaen" w:hAnsi="Sylfaen" w:cs="Sylfaen"/>
                <w:spacing w:val="-2"/>
                <w:lang w:val="ka-GE"/>
              </w:rPr>
              <w:t>მ</w:t>
            </w:r>
            <w:r w:rsidRPr="008B3BF3">
              <w:rPr>
                <w:rFonts w:ascii="Sylfaen" w:eastAsia="Sylfaen" w:hAnsi="Sylfaen" w:cs="Sylfaen"/>
                <w:spacing w:val="-1"/>
                <w:lang w:val="ka-GE"/>
              </w:rPr>
              <w:t>ი</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2"/>
                <w:lang w:val="ka-GE"/>
              </w:rPr>
              <w:t xml:space="preserve"> </w:t>
            </w:r>
            <w:r w:rsidRPr="008B3BF3">
              <w:rPr>
                <w:rFonts w:ascii="Sylfaen" w:eastAsia="Sylfaen" w:hAnsi="Sylfaen" w:cs="Sylfaen"/>
                <w:spacing w:val="-4"/>
                <w:lang w:val="ka-GE"/>
              </w:rPr>
              <w:t>ღ</w:t>
            </w:r>
            <w:r w:rsidRPr="008B3BF3">
              <w:rPr>
                <w:rFonts w:ascii="Sylfaen" w:eastAsia="Sylfaen" w:hAnsi="Sylfaen" w:cs="Sylfaen"/>
                <w:spacing w:val="-1"/>
                <w:lang w:val="ka-GE"/>
              </w:rPr>
              <w:t>ო</w:t>
            </w:r>
            <w:r w:rsidRPr="008B3BF3">
              <w:rPr>
                <w:rFonts w:ascii="Sylfaen" w:eastAsia="Sylfaen" w:hAnsi="Sylfaen" w:cs="Sylfaen"/>
                <w:spacing w:val="-3"/>
                <w:lang w:val="ka-GE"/>
              </w:rPr>
              <w:t>ნ</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ძ</w:t>
            </w:r>
            <w:r w:rsidRPr="008B3BF3">
              <w:rPr>
                <w:rFonts w:ascii="Sylfaen" w:eastAsia="Sylfaen" w:hAnsi="Sylfaen" w:cs="Sylfaen"/>
                <w:spacing w:val="-1"/>
                <w:lang w:val="ka-GE"/>
              </w:rPr>
              <w:t>იე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ი</w:t>
            </w:r>
          </w:p>
        </w:tc>
        <w:tc>
          <w:tcPr>
            <w:tcW w:w="2700"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2" w:line="240" w:lineRule="exact"/>
              <w:ind w:left="102"/>
              <w:rPr>
                <w:rFonts w:ascii="Sylfaen" w:eastAsia="Sylfaen" w:hAnsi="Sylfaen" w:cs="Sylfaen"/>
                <w:lang w:val="ka-GE"/>
              </w:rPr>
            </w:pPr>
            <w:r w:rsidRPr="008B3BF3">
              <w:rPr>
                <w:rFonts w:ascii="Sylfaen" w:eastAsia="Sylfaen" w:hAnsi="Sylfaen" w:cs="Sylfaen"/>
                <w:spacing w:val="-1"/>
                <w:lang w:val="ka-GE"/>
              </w:rPr>
              <w:t>გაზ</w:t>
            </w:r>
            <w:r w:rsidRPr="008B3BF3">
              <w:rPr>
                <w:rFonts w:ascii="Sylfaen" w:eastAsia="Sylfaen" w:hAnsi="Sylfaen" w:cs="Sylfaen"/>
                <w:spacing w:val="-4"/>
                <w:lang w:val="ka-GE"/>
              </w:rPr>
              <w:t>ო</w:t>
            </w:r>
            <w:r w:rsidRPr="008B3BF3">
              <w:rPr>
                <w:rFonts w:ascii="Sylfaen" w:eastAsia="Sylfaen" w:hAnsi="Sylfaen" w:cs="Sylfaen"/>
                <w:lang w:val="ka-GE"/>
              </w:rPr>
              <w:t>მ</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ი</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ი</w:t>
            </w:r>
            <w:r w:rsidRPr="008B3BF3">
              <w:rPr>
                <w:rFonts w:ascii="Sylfaen" w:eastAsia="Sylfaen" w:hAnsi="Sylfaen" w:cs="Sylfaen"/>
                <w:lang w:val="ka-GE"/>
              </w:rPr>
              <w:t>ნ</w:t>
            </w:r>
            <w:r w:rsidRPr="008B3BF3">
              <w:rPr>
                <w:rFonts w:ascii="Sylfaen" w:eastAsia="Sylfaen" w:hAnsi="Sylfaen" w:cs="Sylfaen"/>
                <w:spacing w:val="-3"/>
                <w:lang w:val="ka-GE"/>
              </w:rPr>
              <w:t>დ</w:t>
            </w:r>
            <w:r w:rsidRPr="008B3BF3">
              <w:rPr>
                <w:rFonts w:ascii="Sylfaen" w:eastAsia="Sylfaen" w:hAnsi="Sylfaen" w:cs="Sylfaen"/>
                <w:spacing w:val="-1"/>
                <w:lang w:val="ka-GE"/>
              </w:rPr>
              <w:t>იკ</w:t>
            </w:r>
            <w:r w:rsidRPr="008B3BF3">
              <w:rPr>
                <w:rFonts w:ascii="Sylfaen" w:eastAsia="Sylfaen" w:hAnsi="Sylfaen" w:cs="Sylfaen"/>
                <w:spacing w:val="-3"/>
                <w:lang w:val="ka-GE"/>
              </w:rPr>
              <w:t>ა</w:t>
            </w:r>
            <w:r w:rsidRPr="008B3BF3">
              <w:rPr>
                <w:rFonts w:ascii="Sylfaen" w:eastAsia="Sylfaen" w:hAnsi="Sylfaen" w:cs="Sylfaen"/>
                <w:spacing w:val="-2"/>
                <w:lang w:val="ka-GE"/>
              </w:rPr>
              <w:t>ტ</w:t>
            </w:r>
            <w:r w:rsidRPr="008B3BF3">
              <w:rPr>
                <w:rFonts w:ascii="Sylfaen" w:eastAsia="Sylfaen" w:hAnsi="Sylfaen" w:cs="Sylfaen"/>
                <w:spacing w:val="-1"/>
                <w:lang w:val="ka-GE"/>
              </w:rPr>
              <w:t>ორე</w:t>
            </w:r>
            <w:r w:rsidRPr="008B3BF3">
              <w:rPr>
                <w:rFonts w:ascii="Sylfaen" w:eastAsia="Sylfaen" w:hAnsi="Sylfaen" w:cs="Sylfaen"/>
                <w:spacing w:val="-4"/>
                <w:lang w:val="ka-GE"/>
              </w:rPr>
              <w:t>ბ</w:t>
            </w:r>
            <w:r w:rsidRPr="008B3BF3">
              <w:rPr>
                <w:rFonts w:ascii="Sylfaen" w:eastAsia="Sylfaen" w:hAnsi="Sylfaen" w:cs="Sylfaen"/>
                <w:lang w:val="ka-GE"/>
              </w:rPr>
              <w:t>ი</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2" w:line="240" w:lineRule="exact"/>
              <w:ind w:left="102"/>
              <w:rPr>
                <w:rFonts w:ascii="Sylfaen" w:eastAsia="Sylfaen" w:hAnsi="Sylfaen" w:cs="Sylfaen"/>
                <w:lang w:val="ka-GE"/>
              </w:rPr>
            </w:pPr>
            <w:r w:rsidRPr="008B3BF3">
              <w:rPr>
                <w:rFonts w:ascii="Sylfaen" w:eastAsia="Sylfaen" w:hAnsi="Sylfaen" w:cs="Sylfaen"/>
                <w:lang w:val="ka-GE"/>
              </w:rPr>
              <w:t>პ</w:t>
            </w:r>
            <w:r w:rsidRPr="008B3BF3">
              <w:rPr>
                <w:rFonts w:ascii="Sylfaen" w:eastAsia="Sylfaen" w:hAnsi="Sylfaen" w:cs="Sylfaen"/>
                <w:spacing w:val="-1"/>
                <w:lang w:val="ka-GE"/>
              </w:rPr>
              <w:t>ა</w:t>
            </w:r>
            <w:r w:rsidRPr="008B3BF3">
              <w:rPr>
                <w:rFonts w:ascii="Sylfaen" w:eastAsia="Sylfaen" w:hAnsi="Sylfaen" w:cs="Sylfaen"/>
                <w:lang w:val="ka-GE"/>
              </w:rPr>
              <w:t>ს</w:t>
            </w:r>
            <w:r w:rsidRPr="008B3BF3">
              <w:rPr>
                <w:rFonts w:ascii="Sylfaen" w:eastAsia="Sylfaen" w:hAnsi="Sylfaen" w:cs="Sylfaen"/>
                <w:spacing w:val="-3"/>
                <w:lang w:val="ka-GE"/>
              </w:rPr>
              <w:t>უხ</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მ</w:t>
            </w:r>
            <w:r w:rsidRPr="008B3BF3">
              <w:rPr>
                <w:rFonts w:ascii="Sylfaen" w:eastAsia="Sylfaen" w:hAnsi="Sylfaen" w:cs="Sylfaen"/>
                <w:spacing w:val="-1"/>
                <w:lang w:val="ka-GE"/>
              </w:rPr>
              <w:t>გე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6"/>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წყ</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2" w:line="240" w:lineRule="exact"/>
              <w:ind w:left="102"/>
              <w:rPr>
                <w:rFonts w:ascii="Sylfaen" w:eastAsia="Sylfaen" w:hAnsi="Sylfaen" w:cs="Sylfaen"/>
                <w:lang w:val="ka-GE"/>
              </w:rPr>
            </w:pPr>
            <w:r w:rsidRPr="008B3BF3">
              <w:rPr>
                <w:rFonts w:ascii="Sylfaen" w:eastAsia="Sylfaen" w:hAnsi="Sylfaen" w:cs="Sylfaen"/>
                <w:spacing w:val="-1"/>
                <w:lang w:val="ka-GE"/>
              </w:rPr>
              <w:t>შე</w:t>
            </w:r>
            <w:r w:rsidRPr="008B3BF3">
              <w:rPr>
                <w:rFonts w:ascii="Sylfaen" w:eastAsia="Sylfaen" w:hAnsi="Sylfaen" w:cs="Sylfaen"/>
                <w:spacing w:val="-2"/>
                <w:lang w:val="ka-GE"/>
              </w:rPr>
              <w:t>ს</w:t>
            </w:r>
            <w:r w:rsidRPr="008B3BF3">
              <w:rPr>
                <w:rFonts w:ascii="Sylfaen" w:eastAsia="Sylfaen" w:hAnsi="Sylfaen" w:cs="Sylfaen"/>
                <w:spacing w:val="-1"/>
                <w:lang w:val="ka-GE"/>
              </w:rPr>
              <w:t>რ</w:t>
            </w:r>
            <w:r w:rsidRPr="008B3BF3">
              <w:rPr>
                <w:rFonts w:ascii="Sylfaen" w:eastAsia="Sylfaen" w:hAnsi="Sylfaen" w:cs="Sylfaen"/>
                <w:spacing w:val="-3"/>
                <w:lang w:val="ka-GE"/>
              </w:rPr>
              <w:t>ულ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4"/>
                <w:lang w:val="ka-GE"/>
              </w:rPr>
              <w:t xml:space="preserve"> </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ა</w:t>
            </w:r>
          </w:p>
        </w:tc>
      </w:tr>
      <w:tr w:rsidR="006061C8" w:rsidRPr="008B3BF3" w:rsidTr="00A12A86">
        <w:trPr>
          <w:trHeight w:hRule="exact" w:val="1794"/>
        </w:trPr>
        <w:tc>
          <w:tcPr>
            <w:tcW w:w="5649" w:type="dxa"/>
            <w:tcBorders>
              <w:top w:val="single" w:sz="5" w:space="0" w:color="000000"/>
              <w:left w:val="single" w:sz="5" w:space="0" w:color="000000"/>
              <w:bottom w:val="single" w:sz="5" w:space="0" w:color="000000"/>
              <w:right w:val="single" w:sz="5" w:space="0" w:color="000000"/>
            </w:tcBorders>
          </w:tcPr>
          <w:p w:rsidR="006061C8" w:rsidRPr="00794A3D" w:rsidRDefault="006061C8" w:rsidP="006061C8">
            <w:pPr>
              <w:autoSpaceDE w:val="0"/>
              <w:autoSpaceDN w:val="0"/>
              <w:adjustRightInd w:val="0"/>
              <w:rPr>
                <w:rFonts w:ascii="Sylfaen,Bold" w:hAnsi="Sylfaen,Bold" w:cs="Sylfaen,Bold"/>
                <w:bCs/>
              </w:rPr>
            </w:pPr>
            <w:r w:rsidRPr="008B3BF3">
              <w:rPr>
                <w:rFonts w:ascii="Sylfaen" w:eastAsia="Sylfaen" w:hAnsi="Sylfaen" w:cs="Sylfaen"/>
                <w:spacing w:val="-1"/>
                <w:lang w:val="ka-GE"/>
              </w:rPr>
              <w:t>3</w:t>
            </w:r>
            <w:r w:rsidRPr="008B3BF3">
              <w:rPr>
                <w:rFonts w:ascii="Sylfaen" w:eastAsia="Sylfaen" w:hAnsi="Sylfaen" w:cs="Sylfaen"/>
                <w:lang w:val="ka-GE"/>
              </w:rPr>
              <w:t>.</w:t>
            </w:r>
            <w:r w:rsidRPr="008B3BF3">
              <w:rPr>
                <w:rFonts w:ascii="Sylfaen" w:eastAsia="Sylfaen" w:hAnsi="Sylfaen" w:cs="Sylfaen"/>
                <w:spacing w:val="-1"/>
                <w:lang w:val="ka-GE"/>
              </w:rPr>
              <w:t>4</w:t>
            </w:r>
            <w:r w:rsidRPr="008B3BF3">
              <w:rPr>
                <w:rFonts w:ascii="Sylfaen" w:eastAsia="Sylfaen" w:hAnsi="Sylfaen" w:cs="Sylfaen"/>
                <w:lang w:val="ka-GE"/>
              </w:rPr>
              <w:t>.</w:t>
            </w:r>
            <w:r w:rsidRPr="008B3BF3">
              <w:rPr>
                <w:rFonts w:ascii="Sylfaen" w:eastAsia="Sylfaen" w:hAnsi="Sylfaen" w:cs="Sylfaen"/>
                <w:spacing w:val="-4"/>
                <w:lang w:val="ka-GE"/>
              </w:rPr>
              <w:t>1</w:t>
            </w:r>
            <w:r w:rsidRPr="008B3BF3">
              <w:rPr>
                <w:rFonts w:ascii="Sylfaen" w:eastAsia="Sylfaen" w:hAnsi="Sylfaen" w:cs="Sylfaen"/>
                <w:lang w:val="ka-GE"/>
              </w:rPr>
              <w:t>.1</w:t>
            </w:r>
            <w:r w:rsidRPr="00794A3D">
              <w:rPr>
                <w:rFonts w:ascii="Sylfaen" w:hAnsi="Sylfaen" w:cs="Sylfaen"/>
                <w:bCs/>
              </w:rPr>
              <w:t>შეხვედრები</w:t>
            </w:r>
            <w:r w:rsidRPr="00794A3D">
              <w:rPr>
                <w:rFonts w:ascii="Sylfaen,Bold" w:hAnsi="Sylfaen,Bold" w:cs="Sylfaen,Bold"/>
                <w:bCs/>
              </w:rPr>
              <w:t xml:space="preserve"> </w:t>
            </w:r>
            <w:r w:rsidRPr="00794A3D">
              <w:rPr>
                <w:rFonts w:ascii="Sylfaen" w:hAnsi="Sylfaen" w:cs="Sylfaen"/>
                <w:bCs/>
              </w:rPr>
              <w:t>ზოგადასგანმანათლებლო</w:t>
            </w:r>
            <w:r w:rsidRPr="00794A3D">
              <w:rPr>
                <w:rFonts w:ascii="Sylfaen,Bold" w:hAnsi="Sylfaen,Bold" w:cs="Sylfaen,Bold"/>
                <w:bCs/>
              </w:rPr>
              <w:t xml:space="preserve"> </w:t>
            </w:r>
            <w:r w:rsidRPr="00794A3D">
              <w:rPr>
                <w:rFonts w:ascii="Sylfaen" w:hAnsi="Sylfaen" w:cs="Sylfaen"/>
                <w:bCs/>
              </w:rPr>
              <w:t>სკოლებში</w:t>
            </w:r>
          </w:p>
          <w:p w:rsidR="006061C8" w:rsidRPr="00794A3D" w:rsidRDefault="006061C8" w:rsidP="006061C8">
            <w:pPr>
              <w:autoSpaceDE w:val="0"/>
              <w:autoSpaceDN w:val="0"/>
              <w:adjustRightInd w:val="0"/>
              <w:rPr>
                <w:rFonts w:ascii="Sylfaen,Bold" w:hAnsi="Sylfaen,Bold" w:cs="Sylfaen,Bold"/>
                <w:bCs/>
              </w:rPr>
            </w:pPr>
            <w:r w:rsidRPr="00794A3D">
              <w:rPr>
                <w:rFonts w:ascii="Sylfaen" w:hAnsi="Sylfaen" w:cs="Sylfaen"/>
                <w:bCs/>
              </w:rPr>
              <w:t>ახალციხის</w:t>
            </w:r>
            <w:r w:rsidRPr="00794A3D">
              <w:rPr>
                <w:rFonts w:ascii="Sylfaen,Bold" w:hAnsi="Sylfaen,Bold" w:cs="Sylfaen,Bold"/>
                <w:bCs/>
              </w:rPr>
              <w:t xml:space="preserve"> </w:t>
            </w:r>
            <w:r w:rsidRPr="00794A3D">
              <w:rPr>
                <w:rFonts w:ascii="Sylfaen" w:hAnsi="Sylfaen" w:cs="Sylfaen"/>
                <w:bCs/>
              </w:rPr>
              <w:t>პროფესიული</w:t>
            </w:r>
            <w:r w:rsidRPr="00794A3D">
              <w:rPr>
                <w:rFonts w:ascii="Sylfaen,Bold" w:hAnsi="Sylfaen,Bold" w:cs="Sylfaen,Bold"/>
                <w:bCs/>
              </w:rPr>
              <w:t xml:space="preserve"> </w:t>
            </w:r>
            <w:r w:rsidRPr="00794A3D">
              <w:rPr>
                <w:rFonts w:ascii="Sylfaen" w:hAnsi="Sylfaen" w:cs="Sylfaen"/>
                <w:bCs/>
              </w:rPr>
              <w:t>განათლების</w:t>
            </w:r>
          </w:p>
          <w:p w:rsidR="006061C8" w:rsidRPr="00794A3D" w:rsidRDefault="006061C8" w:rsidP="006061C8">
            <w:pPr>
              <w:autoSpaceDE w:val="0"/>
              <w:autoSpaceDN w:val="0"/>
              <w:adjustRightInd w:val="0"/>
              <w:rPr>
                <w:rFonts w:ascii="Sylfaen,Bold" w:hAnsi="Sylfaen,Bold" w:cs="Sylfaen,Bold"/>
                <w:bCs/>
              </w:rPr>
            </w:pPr>
            <w:r w:rsidRPr="00794A3D">
              <w:rPr>
                <w:rFonts w:ascii="Sylfaen" w:hAnsi="Sylfaen" w:cs="Sylfaen"/>
                <w:bCs/>
              </w:rPr>
              <w:t>სსწავლებელ</w:t>
            </w:r>
            <w:r w:rsidRPr="00794A3D">
              <w:rPr>
                <w:rFonts w:ascii="Arial" w:hAnsi="Arial" w:cs="Arial"/>
                <w:bCs/>
              </w:rPr>
              <w:t>„</w:t>
            </w:r>
            <w:r w:rsidRPr="00794A3D">
              <w:rPr>
                <w:rFonts w:ascii="Sylfaen" w:hAnsi="Sylfaen" w:cs="Sylfaen"/>
                <w:bCs/>
              </w:rPr>
              <w:t>ოპიზარში</w:t>
            </w:r>
            <w:r w:rsidRPr="00794A3D">
              <w:rPr>
                <w:rFonts w:ascii="Arial" w:hAnsi="Arial" w:cs="Arial"/>
                <w:bCs/>
              </w:rPr>
              <w:t>“</w:t>
            </w:r>
            <w:r w:rsidRPr="00794A3D">
              <w:rPr>
                <w:rFonts w:ascii="Sylfaen,Bold" w:hAnsi="Sylfaen,Bold" w:cs="Sylfaen,Bold"/>
                <w:bCs/>
              </w:rPr>
              <w:t xml:space="preserve"> </w:t>
            </w:r>
            <w:r w:rsidRPr="00794A3D">
              <w:rPr>
                <w:rFonts w:ascii="Sylfaen" w:hAnsi="Sylfaen" w:cs="Sylfaen"/>
                <w:bCs/>
              </w:rPr>
              <w:t>რეგიონის</w:t>
            </w:r>
            <w:r w:rsidRPr="00794A3D">
              <w:rPr>
                <w:rFonts w:ascii="Sylfaen,Bold" w:hAnsi="Sylfaen,Bold" w:cs="Sylfaen,Bold"/>
                <w:bCs/>
              </w:rPr>
              <w:t xml:space="preserve"> </w:t>
            </w:r>
            <w:r w:rsidRPr="00794A3D">
              <w:rPr>
                <w:rFonts w:ascii="Sylfaen" w:hAnsi="Sylfaen" w:cs="Sylfaen"/>
                <w:bCs/>
              </w:rPr>
              <w:t>სოციალური</w:t>
            </w:r>
            <w:r w:rsidRPr="00794A3D">
              <w:rPr>
                <w:rFonts w:ascii="Sylfaen,Bold" w:hAnsi="Sylfaen,Bold" w:cs="Sylfaen,Bold"/>
                <w:bCs/>
              </w:rPr>
              <w:t xml:space="preserve"> </w:t>
            </w:r>
            <w:r w:rsidRPr="00794A3D">
              <w:rPr>
                <w:rFonts w:ascii="Sylfaen" w:hAnsi="Sylfaen" w:cs="Sylfaen"/>
                <w:bCs/>
              </w:rPr>
              <w:t>და</w:t>
            </w:r>
          </w:p>
          <w:p w:rsidR="006061C8" w:rsidRPr="00794A3D" w:rsidRDefault="006061C8" w:rsidP="006061C8">
            <w:pPr>
              <w:autoSpaceDE w:val="0"/>
              <w:autoSpaceDN w:val="0"/>
              <w:adjustRightInd w:val="0"/>
              <w:rPr>
                <w:rFonts w:ascii="Sylfaen,Bold" w:hAnsi="Sylfaen,Bold" w:cs="Sylfaen,Bold"/>
                <w:bCs/>
              </w:rPr>
            </w:pPr>
            <w:r w:rsidRPr="00794A3D">
              <w:rPr>
                <w:rFonts w:ascii="Sylfaen" w:hAnsi="Sylfaen" w:cs="Sylfaen"/>
                <w:bCs/>
              </w:rPr>
              <w:t>ეკონომიკური</w:t>
            </w:r>
            <w:r w:rsidRPr="00794A3D">
              <w:rPr>
                <w:rFonts w:ascii="Sylfaen,Bold" w:hAnsi="Sylfaen,Bold" w:cs="Sylfaen,Bold"/>
                <w:bCs/>
              </w:rPr>
              <w:t xml:space="preserve"> </w:t>
            </w:r>
            <w:r w:rsidRPr="00794A3D">
              <w:rPr>
                <w:rFonts w:ascii="Sylfaen" w:hAnsi="Sylfaen" w:cs="Sylfaen"/>
                <w:bCs/>
              </w:rPr>
              <w:t>განვითარების</w:t>
            </w:r>
            <w:r w:rsidRPr="00794A3D">
              <w:rPr>
                <w:rFonts w:ascii="Sylfaen,Bold" w:hAnsi="Sylfaen,Bold" w:cs="Sylfaen,Bold"/>
                <w:bCs/>
              </w:rPr>
              <w:t xml:space="preserve"> </w:t>
            </w:r>
            <w:r w:rsidRPr="00794A3D">
              <w:rPr>
                <w:rFonts w:ascii="Sylfaen" w:hAnsi="Sylfaen" w:cs="Sylfaen"/>
                <w:bCs/>
              </w:rPr>
              <w:t>სტრატეგისა</w:t>
            </w:r>
            <w:r w:rsidRPr="00794A3D">
              <w:rPr>
                <w:rFonts w:ascii="Sylfaen,Bold" w:hAnsi="Sylfaen,Bold" w:cs="Sylfaen,Bold"/>
                <w:bCs/>
              </w:rPr>
              <w:t xml:space="preserve"> </w:t>
            </w:r>
            <w:r w:rsidRPr="00794A3D">
              <w:rPr>
                <w:rFonts w:ascii="Sylfaen" w:hAnsi="Sylfaen" w:cs="Sylfaen"/>
                <w:bCs/>
              </w:rPr>
              <w:t>და</w:t>
            </w:r>
            <w:r w:rsidRPr="00794A3D">
              <w:rPr>
                <w:rFonts w:ascii="Sylfaen,Bold" w:hAnsi="Sylfaen,Bold" w:cs="Sylfaen,Bold"/>
                <w:bCs/>
              </w:rPr>
              <w:t xml:space="preserve"> </w:t>
            </w:r>
            <w:r w:rsidRPr="00794A3D">
              <w:rPr>
                <w:rFonts w:ascii="Sylfaen" w:hAnsi="Sylfaen" w:cs="Sylfaen"/>
                <w:bCs/>
              </w:rPr>
              <w:t>სამოქმედო</w:t>
            </w:r>
          </w:p>
          <w:p w:rsidR="006061C8" w:rsidRPr="00794A3D" w:rsidRDefault="006061C8" w:rsidP="006061C8">
            <w:pPr>
              <w:autoSpaceDE w:val="0"/>
              <w:autoSpaceDN w:val="0"/>
              <w:adjustRightInd w:val="0"/>
              <w:rPr>
                <w:rFonts w:ascii="Sylfaen,Bold" w:hAnsi="Sylfaen,Bold" w:cs="Sylfaen,Bold"/>
                <w:bCs/>
              </w:rPr>
            </w:pPr>
            <w:r w:rsidRPr="00794A3D">
              <w:rPr>
                <w:rFonts w:ascii="Sylfaen" w:hAnsi="Sylfaen" w:cs="Sylfaen"/>
                <w:bCs/>
              </w:rPr>
              <w:t>გეგმის</w:t>
            </w:r>
            <w:r w:rsidRPr="00794A3D">
              <w:rPr>
                <w:rFonts w:ascii="Sylfaen,Bold" w:hAnsi="Sylfaen,Bold" w:cs="Sylfaen,Bold"/>
                <w:bCs/>
              </w:rPr>
              <w:t xml:space="preserve"> </w:t>
            </w:r>
            <w:r w:rsidRPr="00794A3D">
              <w:rPr>
                <w:rFonts w:ascii="Sylfaen" w:hAnsi="Sylfaen" w:cs="Sylfaen"/>
                <w:bCs/>
              </w:rPr>
              <w:t>გაცნობისა</w:t>
            </w:r>
            <w:r w:rsidRPr="00794A3D">
              <w:rPr>
                <w:rFonts w:ascii="Sylfaen,Bold" w:hAnsi="Sylfaen,Bold" w:cs="Sylfaen,Bold"/>
                <w:bCs/>
              </w:rPr>
              <w:t xml:space="preserve"> </w:t>
            </w:r>
            <w:r w:rsidRPr="00794A3D">
              <w:rPr>
                <w:rFonts w:ascii="Sylfaen" w:hAnsi="Sylfaen" w:cs="Sylfaen"/>
                <w:bCs/>
              </w:rPr>
              <w:t>დაშრომის</w:t>
            </w:r>
            <w:r w:rsidRPr="00794A3D">
              <w:rPr>
                <w:rFonts w:ascii="Sylfaen,Bold" w:hAnsi="Sylfaen,Bold" w:cs="Sylfaen,Bold"/>
                <w:bCs/>
              </w:rPr>
              <w:t xml:space="preserve"> </w:t>
            </w:r>
            <w:r w:rsidRPr="00794A3D">
              <w:rPr>
                <w:rFonts w:ascii="Sylfaen" w:hAnsi="Sylfaen" w:cs="Sylfaen"/>
                <w:bCs/>
              </w:rPr>
              <w:t>ბაზრისა</w:t>
            </w:r>
            <w:r w:rsidRPr="00794A3D">
              <w:rPr>
                <w:rFonts w:ascii="Sylfaen,Bold" w:hAnsi="Sylfaen,Bold" w:cs="Sylfaen,Bold"/>
                <w:bCs/>
              </w:rPr>
              <w:t xml:space="preserve"> </w:t>
            </w:r>
            <w:r w:rsidRPr="00794A3D">
              <w:rPr>
                <w:rFonts w:ascii="Sylfaen" w:hAnsi="Sylfaen" w:cs="Sylfaen"/>
                <w:bCs/>
              </w:rPr>
              <w:t>და</w:t>
            </w:r>
            <w:r w:rsidRPr="00794A3D">
              <w:rPr>
                <w:rFonts w:ascii="Sylfaen,Bold" w:hAnsi="Sylfaen,Bold" w:cs="Sylfaen,Bold"/>
                <w:bCs/>
              </w:rPr>
              <w:t xml:space="preserve"> </w:t>
            </w:r>
            <w:r w:rsidRPr="00794A3D">
              <w:rPr>
                <w:rFonts w:ascii="Sylfaen" w:hAnsi="Sylfaen" w:cs="Sylfaen"/>
                <w:bCs/>
              </w:rPr>
              <w:t>მოთხოვნადი</w:t>
            </w:r>
          </w:p>
          <w:p w:rsidR="006061C8" w:rsidRPr="00794A3D" w:rsidRDefault="006061C8" w:rsidP="006061C8">
            <w:pPr>
              <w:autoSpaceDE w:val="0"/>
              <w:autoSpaceDN w:val="0"/>
              <w:adjustRightInd w:val="0"/>
              <w:rPr>
                <w:rFonts w:ascii="Sylfaen,Bold" w:hAnsi="Sylfaen,Bold" w:cs="Sylfaen,Bold"/>
                <w:bCs/>
              </w:rPr>
            </w:pPr>
            <w:r w:rsidRPr="00794A3D">
              <w:rPr>
                <w:rFonts w:ascii="Sylfaen" w:hAnsi="Sylfaen" w:cs="Sylfaen"/>
                <w:bCs/>
              </w:rPr>
              <w:t>პროფესიების</w:t>
            </w:r>
            <w:r w:rsidRPr="00794A3D">
              <w:rPr>
                <w:rFonts w:ascii="Sylfaen,Bold" w:hAnsi="Sylfaen,Bold" w:cs="Sylfaen,Bold"/>
                <w:bCs/>
              </w:rPr>
              <w:t xml:space="preserve"> </w:t>
            </w:r>
            <w:r w:rsidRPr="00794A3D">
              <w:rPr>
                <w:rFonts w:ascii="Sylfaen" w:hAnsi="Sylfaen" w:cs="Sylfaen"/>
                <w:bCs/>
              </w:rPr>
              <w:t>შესახებ</w:t>
            </w:r>
            <w:r w:rsidRPr="00794A3D">
              <w:rPr>
                <w:rFonts w:ascii="Sylfaen,Bold" w:hAnsi="Sylfaen,Bold" w:cs="Sylfaen,Bold"/>
                <w:bCs/>
              </w:rPr>
              <w:t xml:space="preserve"> </w:t>
            </w:r>
            <w:r w:rsidRPr="00794A3D">
              <w:rPr>
                <w:rFonts w:ascii="Sylfaen" w:hAnsi="Sylfaen" w:cs="Sylfaen"/>
                <w:bCs/>
              </w:rPr>
              <w:t>მოსწავლეთა</w:t>
            </w:r>
            <w:r w:rsidRPr="00794A3D">
              <w:rPr>
                <w:rFonts w:ascii="Sylfaen,Bold" w:hAnsi="Sylfaen,Bold" w:cs="Sylfaen,Bold"/>
                <w:bCs/>
              </w:rPr>
              <w:t xml:space="preserve"> </w:t>
            </w:r>
            <w:r w:rsidRPr="00794A3D">
              <w:rPr>
                <w:rFonts w:ascii="Sylfaen" w:hAnsi="Sylfaen" w:cs="Sylfaen"/>
                <w:bCs/>
              </w:rPr>
              <w:t>ინფორმირების</w:t>
            </w:r>
          </w:p>
          <w:p w:rsidR="006061C8" w:rsidRPr="00794A3D" w:rsidRDefault="006061C8" w:rsidP="006061C8">
            <w:pPr>
              <w:spacing w:before="2"/>
              <w:rPr>
                <w:rFonts w:ascii="Sylfaen" w:eastAsia="Sylfaen" w:hAnsi="Sylfaen" w:cs="Sylfaen"/>
                <w:lang w:val="ka-GE"/>
              </w:rPr>
            </w:pPr>
            <w:proofErr w:type="gramStart"/>
            <w:r w:rsidRPr="00794A3D">
              <w:rPr>
                <w:rFonts w:ascii="Sylfaen" w:hAnsi="Sylfaen" w:cs="Sylfaen"/>
                <w:bCs/>
              </w:rPr>
              <w:t>მიზნით</w:t>
            </w:r>
            <w:proofErr w:type="gramEnd"/>
            <w:r w:rsidRPr="00794A3D">
              <w:rPr>
                <w:rFonts w:ascii="Sylfaen,Bold" w:hAnsi="Sylfaen,Bold" w:cs="Sylfaen,Bold"/>
                <w:bCs/>
              </w:rPr>
              <w:t>.</w:t>
            </w:r>
          </w:p>
          <w:p w:rsidR="006061C8" w:rsidRPr="008B3BF3" w:rsidRDefault="006061C8" w:rsidP="006061C8">
            <w:pPr>
              <w:spacing w:line="260" w:lineRule="exact"/>
              <w:ind w:left="102" w:right="937"/>
              <w:rPr>
                <w:rFonts w:ascii="Sylfaen" w:eastAsia="Sylfaen" w:hAnsi="Sylfaen" w:cs="Sylfaen"/>
                <w:lang w:val="ka-GE"/>
              </w:rPr>
            </w:pPr>
          </w:p>
        </w:tc>
        <w:tc>
          <w:tcPr>
            <w:tcW w:w="2700" w:type="dxa"/>
            <w:gridSpan w:val="2"/>
            <w:tcBorders>
              <w:top w:val="single" w:sz="5" w:space="0" w:color="000000"/>
              <w:left w:val="single" w:sz="5" w:space="0" w:color="000000"/>
              <w:bottom w:val="single" w:sz="5" w:space="0" w:color="000000"/>
              <w:right w:val="single" w:sz="5" w:space="0" w:color="000000"/>
            </w:tcBorders>
          </w:tcPr>
          <w:p w:rsidR="006061C8" w:rsidRPr="008B3BF3" w:rsidRDefault="006061C8" w:rsidP="006061C8">
            <w:pPr>
              <w:spacing w:before="3"/>
              <w:ind w:left="102" w:right="418"/>
              <w:rPr>
                <w:rFonts w:ascii="Sylfaen" w:eastAsia="Sylfaen" w:hAnsi="Sylfaen" w:cs="Sylfaen"/>
                <w:lang w:val="ka-GE"/>
              </w:rPr>
            </w:pPr>
            <w:r>
              <w:rPr>
                <w:rFonts w:ascii="Sylfaen" w:eastAsia="Sylfaen" w:hAnsi="Sylfaen" w:cs="Sylfaen"/>
                <w:lang w:val="ka-GE"/>
              </w:rPr>
              <w:t>შეხვედრების რაოდენობრივი მაჩვენებლები</w:t>
            </w:r>
          </w:p>
        </w:tc>
        <w:tc>
          <w:tcPr>
            <w:tcW w:w="3017" w:type="dxa"/>
            <w:gridSpan w:val="2"/>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2"/>
              <w:ind w:left="102" w:right="359"/>
              <w:rPr>
                <w:rFonts w:ascii="Sylfaen" w:eastAsia="Sylfaen" w:hAnsi="Sylfaen" w:cs="Sylfaen"/>
                <w:lang w:val="ka-GE"/>
              </w:rPr>
            </w:pPr>
            <w:r w:rsidRPr="00CC3402">
              <w:rPr>
                <w:rFonts w:ascii="Sylfaen" w:eastAsia="Sylfaen" w:hAnsi="Sylfaen" w:cs="Sylfaen"/>
                <w:lang w:val="ka-GE"/>
              </w:rPr>
              <w:t>სამცხე-ჯავახეთის რეგიონის სახელმწიფო რწმუნებულის ადმინისტრაცია</w:t>
            </w:r>
          </w:p>
        </w:tc>
        <w:tc>
          <w:tcPr>
            <w:tcW w:w="2989" w:type="dxa"/>
            <w:gridSpan w:val="2"/>
            <w:tcBorders>
              <w:top w:val="single" w:sz="5" w:space="0" w:color="000000"/>
              <w:left w:val="single" w:sz="5" w:space="0" w:color="000000"/>
              <w:bottom w:val="single" w:sz="5" w:space="0" w:color="000000"/>
              <w:right w:val="single" w:sz="5" w:space="0" w:color="000000"/>
            </w:tcBorders>
          </w:tcPr>
          <w:p w:rsidR="006061C8" w:rsidRPr="008B3BF3" w:rsidRDefault="006061C8" w:rsidP="006061C8">
            <w:pPr>
              <w:spacing w:before="2"/>
              <w:ind w:left="102"/>
              <w:rPr>
                <w:rFonts w:ascii="Sylfaen" w:eastAsia="Sylfaen" w:hAnsi="Sylfaen" w:cs="Sylfaen"/>
                <w:lang w:val="ka-GE"/>
              </w:rPr>
            </w:pPr>
            <w:r>
              <w:rPr>
                <w:rFonts w:ascii="Sylfaen" w:eastAsia="Sylfaen" w:hAnsi="Sylfaen" w:cs="Sylfaen"/>
                <w:lang w:val="ka-GE"/>
              </w:rPr>
              <w:t>პერიოდულად 2018 წლის მანძილზე</w:t>
            </w:r>
          </w:p>
        </w:tc>
      </w:tr>
      <w:tr w:rsidR="006061C8" w:rsidRPr="008B3BF3" w:rsidTr="00A12A86">
        <w:trPr>
          <w:trHeight w:hRule="exact" w:val="2352"/>
        </w:trPr>
        <w:tc>
          <w:tcPr>
            <w:tcW w:w="5649" w:type="dxa"/>
            <w:tcBorders>
              <w:top w:val="single" w:sz="5" w:space="0" w:color="000000"/>
              <w:left w:val="single" w:sz="5" w:space="0" w:color="000000"/>
              <w:bottom w:val="single" w:sz="5" w:space="0" w:color="000000"/>
              <w:right w:val="single" w:sz="5" w:space="0" w:color="000000"/>
            </w:tcBorders>
          </w:tcPr>
          <w:p w:rsidR="006061C8" w:rsidRPr="002642F8" w:rsidRDefault="006061C8" w:rsidP="006061C8">
            <w:pPr>
              <w:autoSpaceDE w:val="0"/>
              <w:autoSpaceDN w:val="0"/>
              <w:adjustRightInd w:val="0"/>
              <w:rPr>
                <w:rFonts w:ascii="Sylfaen" w:eastAsia="Sylfaen" w:hAnsi="Sylfaen" w:cs="Sylfaen"/>
                <w:spacing w:val="-1"/>
                <w:lang w:val="ka-GE"/>
              </w:rPr>
            </w:pPr>
            <w:r w:rsidRPr="002642F8">
              <w:rPr>
                <w:rFonts w:ascii="Sylfaen" w:eastAsia="Sylfaen" w:hAnsi="Sylfaen" w:cs="Sylfaen"/>
                <w:spacing w:val="-1"/>
                <w:lang w:val="ka-GE"/>
              </w:rPr>
              <w:t>3.4.1.2 არაქართულენოვანი მსჯავრდებულებისათვის სახელმწიფო ენის სასწავლო კურსის უზრუნველყოფა.</w:t>
            </w:r>
          </w:p>
        </w:tc>
        <w:tc>
          <w:tcPr>
            <w:tcW w:w="2700" w:type="dxa"/>
            <w:gridSpan w:val="2"/>
            <w:tcBorders>
              <w:top w:val="single" w:sz="5" w:space="0" w:color="000000"/>
              <w:left w:val="single" w:sz="5" w:space="0" w:color="000000"/>
              <w:bottom w:val="single" w:sz="5" w:space="0" w:color="000000"/>
              <w:right w:val="single" w:sz="5" w:space="0" w:color="000000"/>
            </w:tcBorders>
          </w:tcPr>
          <w:p w:rsidR="006061C8" w:rsidRPr="002642F8" w:rsidRDefault="006061C8" w:rsidP="006061C8">
            <w:pPr>
              <w:spacing w:before="3"/>
              <w:ind w:right="418"/>
              <w:rPr>
                <w:rFonts w:ascii="Sylfaen" w:eastAsia="Sylfaen" w:hAnsi="Sylfaen" w:cs="Sylfaen"/>
                <w:lang w:val="ka-GE"/>
              </w:rPr>
            </w:pPr>
            <w:r w:rsidRPr="002642F8">
              <w:rPr>
                <w:rFonts w:ascii="Sylfaen" w:eastAsia="Sylfaen" w:hAnsi="Sylfaen" w:cs="Sylfaen"/>
                <w:lang w:val="ka-GE"/>
              </w:rPr>
              <w:t>ქართული ენის სწავლების პროცესში ჩართულ მსჯავრდებულთა რაოდენობა;</w:t>
            </w:r>
          </w:p>
          <w:p w:rsidR="006061C8" w:rsidRPr="002642F8" w:rsidRDefault="006061C8" w:rsidP="006061C8">
            <w:pPr>
              <w:spacing w:before="3"/>
              <w:ind w:right="418"/>
              <w:rPr>
                <w:rFonts w:ascii="Sylfaen" w:eastAsia="Sylfaen" w:hAnsi="Sylfaen" w:cs="Sylfaen"/>
                <w:lang w:val="ka-GE"/>
              </w:rPr>
            </w:pPr>
          </w:p>
          <w:p w:rsidR="006061C8" w:rsidRPr="002642F8" w:rsidRDefault="006061C8" w:rsidP="006061C8">
            <w:pPr>
              <w:spacing w:before="3"/>
              <w:ind w:right="418"/>
              <w:rPr>
                <w:rFonts w:ascii="Sylfaen" w:eastAsia="Sylfaen" w:hAnsi="Sylfaen" w:cs="Sylfaen"/>
                <w:lang w:val="ka-GE"/>
              </w:rPr>
            </w:pPr>
            <w:r w:rsidRPr="002642F8">
              <w:rPr>
                <w:rFonts w:ascii="Sylfaen" w:eastAsia="Sylfaen" w:hAnsi="Sylfaen" w:cs="Sylfaen"/>
                <w:lang w:val="ka-GE"/>
              </w:rPr>
              <w:t>ჩატარებული კურსების რაოდენობა;</w:t>
            </w:r>
          </w:p>
        </w:tc>
        <w:tc>
          <w:tcPr>
            <w:tcW w:w="3017" w:type="dxa"/>
            <w:gridSpan w:val="2"/>
            <w:tcBorders>
              <w:top w:val="single" w:sz="5" w:space="0" w:color="000000"/>
              <w:left w:val="single" w:sz="5" w:space="0" w:color="000000"/>
              <w:bottom w:val="single" w:sz="5" w:space="0" w:color="000000"/>
              <w:right w:val="single" w:sz="5" w:space="0" w:color="000000"/>
            </w:tcBorders>
          </w:tcPr>
          <w:p w:rsidR="006061C8" w:rsidRPr="002642F8" w:rsidRDefault="006061C8" w:rsidP="006061C8">
            <w:pPr>
              <w:spacing w:before="2"/>
              <w:ind w:left="102" w:right="359"/>
              <w:rPr>
                <w:rFonts w:ascii="Sylfaen" w:eastAsia="Sylfaen" w:hAnsi="Sylfaen" w:cs="Sylfaen"/>
                <w:color w:val="FF0000"/>
                <w:lang w:val="ka-GE"/>
              </w:rPr>
            </w:pPr>
            <w:r w:rsidRPr="002642F8">
              <w:rPr>
                <w:rFonts w:ascii="Sylfaen" w:eastAsia="Sylfaen" w:hAnsi="Sylfaen" w:cs="Sylfaen"/>
                <w:lang w:val="ka-GE"/>
              </w:rPr>
              <w:t>საქართველოს სასჯელაღსრულებისა და პრობაციის სამინისტრო</w:t>
            </w:r>
          </w:p>
        </w:tc>
        <w:tc>
          <w:tcPr>
            <w:tcW w:w="2989"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spacing w:before="2"/>
              <w:ind w:left="102"/>
              <w:rPr>
                <w:rFonts w:ascii="Sylfaen" w:eastAsia="Sylfaen" w:hAnsi="Sylfaen" w:cs="Sylfaen"/>
                <w:lang w:val="ka-GE"/>
              </w:rPr>
            </w:pPr>
            <w:r>
              <w:rPr>
                <w:rFonts w:ascii="Sylfaen" w:eastAsia="Sylfaen" w:hAnsi="Sylfaen" w:cs="Sylfaen"/>
                <w:lang w:val="ka-GE"/>
              </w:rPr>
              <w:t>2018 წლის განმავლობაში</w:t>
            </w:r>
          </w:p>
        </w:tc>
      </w:tr>
      <w:tr w:rsidR="006061C8" w:rsidRPr="008B3BF3" w:rsidTr="00A12A86">
        <w:trPr>
          <w:trHeight w:hRule="exact" w:val="2352"/>
        </w:trPr>
        <w:tc>
          <w:tcPr>
            <w:tcW w:w="5649" w:type="dxa"/>
            <w:tcBorders>
              <w:top w:val="single" w:sz="5" w:space="0" w:color="000000"/>
              <w:left w:val="single" w:sz="5" w:space="0" w:color="000000"/>
              <w:bottom w:val="single" w:sz="5" w:space="0" w:color="000000"/>
              <w:right w:val="single" w:sz="5" w:space="0" w:color="000000"/>
            </w:tcBorders>
          </w:tcPr>
          <w:p w:rsidR="006061C8" w:rsidRPr="00FA2690" w:rsidRDefault="006061C8" w:rsidP="006061C8">
            <w:pPr>
              <w:spacing w:before="2"/>
              <w:ind w:left="102"/>
              <w:rPr>
                <w:rFonts w:ascii="Sylfaen" w:hAnsi="Sylfaen"/>
              </w:rPr>
            </w:pPr>
            <w:r w:rsidRPr="00FA2690">
              <w:rPr>
                <w:rFonts w:ascii="Sylfaen" w:eastAsia="Sylfaen" w:hAnsi="Sylfaen" w:cs="Sylfaen"/>
                <w:spacing w:val="-1"/>
                <w:lang w:val="ka-GE"/>
              </w:rPr>
              <w:lastRenderedPageBreak/>
              <w:t>3</w:t>
            </w:r>
            <w:r w:rsidRPr="00FA2690">
              <w:rPr>
                <w:rFonts w:ascii="Sylfaen" w:eastAsia="Sylfaen" w:hAnsi="Sylfaen" w:cs="Sylfaen"/>
                <w:lang w:val="ka-GE"/>
              </w:rPr>
              <w:t>.</w:t>
            </w:r>
            <w:r w:rsidRPr="00FA2690">
              <w:rPr>
                <w:rFonts w:ascii="Sylfaen" w:eastAsia="Sylfaen" w:hAnsi="Sylfaen" w:cs="Sylfaen"/>
                <w:spacing w:val="-1"/>
                <w:lang w:val="ka-GE"/>
              </w:rPr>
              <w:t>4</w:t>
            </w:r>
            <w:r w:rsidRPr="00FA2690">
              <w:rPr>
                <w:rFonts w:ascii="Sylfaen" w:eastAsia="Sylfaen" w:hAnsi="Sylfaen" w:cs="Sylfaen"/>
                <w:lang w:val="ka-GE"/>
              </w:rPr>
              <w:t>.</w:t>
            </w:r>
            <w:r w:rsidRPr="00FA2690">
              <w:rPr>
                <w:rFonts w:ascii="Sylfaen" w:eastAsia="Sylfaen" w:hAnsi="Sylfaen" w:cs="Sylfaen"/>
                <w:spacing w:val="-4"/>
                <w:lang w:val="ka-GE"/>
              </w:rPr>
              <w:t>1</w:t>
            </w:r>
            <w:r w:rsidRPr="00FA2690">
              <w:rPr>
                <w:rFonts w:ascii="Sylfaen" w:eastAsia="Sylfaen" w:hAnsi="Sylfaen" w:cs="Sylfaen"/>
                <w:lang w:val="ka-GE"/>
              </w:rPr>
              <w:t xml:space="preserve">.3 </w:t>
            </w:r>
            <w:r w:rsidRPr="00FA2690">
              <w:rPr>
                <w:rFonts w:ascii="Sylfaen" w:hAnsi="Sylfaen" w:cs="Sylfaen"/>
              </w:rPr>
              <w:t>პროფესიულ</w:t>
            </w:r>
            <w:r w:rsidRPr="00FA2690">
              <w:rPr>
                <w:rFonts w:ascii="Sylfaen" w:hAnsi="Sylfaen"/>
              </w:rPr>
              <w:t xml:space="preserve"> </w:t>
            </w:r>
            <w:r w:rsidRPr="00FA2690">
              <w:rPr>
                <w:rFonts w:ascii="Sylfaen" w:hAnsi="Sylfaen" w:cs="Sylfaen"/>
              </w:rPr>
              <w:t>სასწავლებლებში</w:t>
            </w:r>
            <w:r w:rsidRPr="00FA2690">
              <w:rPr>
                <w:rFonts w:ascii="Sylfaen" w:hAnsi="Sylfaen"/>
              </w:rPr>
              <w:t xml:space="preserve"> </w:t>
            </w:r>
            <w:r w:rsidRPr="00FA2690">
              <w:rPr>
                <w:rFonts w:ascii="Sylfaen" w:hAnsi="Sylfaen" w:cs="Sylfaen"/>
              </w:rPr>
              <w:t>ეთნიკურ</w:t>
            </w:r>
            <w:r w:rsidRPr="00FA2690">
              <w:rPr>
                <w:rFonts w:ascii="Sylfaen" w:hAnsi="Sylfaen"/>
              </w:rPr>
              <w:t xml:space="preserve"> </w:t>
            </w:r>
            <w:r w:rsidRPr="00FA2690">
              <w:rPr>
                <w:rFonts w:ascii="Sylfaen" w:hAnsi="Sylfaen" w:cs="Sylfaen"/>
              </w:rPr>
              <w:t>უმცირესობების</w:t>
            </w:r>
            <w:r w:rsidRPr="00FA2690">
              <w:rPr>
                <w:rFonts w:ascii="Sylfaen" w:hAnsi="Sylfaen"/>
              </w:rPr>
              <w:t xml:space="preserve"> </w:t>
            </w:r>
            <w:r w:rsidRPr="00FA2690">
              <w:rPr>
                <w:rFonts w:ascii="Sylfaen" w:hAnsi="Sylfaen" w:cs="Sylfaen"/>
              </w:rPr>
              <w:t>წარმომადგენელთა</w:t>
            </w:r>
            <w:r w:rsidRPr="00FA2690">
              <w:rPr>
                <w:rFonts w:ascii="Sylfaen" w:hAnsi="Sylfaen"/>
              </w:rPr>
              <w:t xml:space="preserve"> </w:t>
            </w:r>
            <w:r w:rsidRPr="00FA2690">
              <w:rPr>
                <w:rFonts w:ascii="Sylfaen" w:hAnsi="Sylfaen" w:cs="Sylfaen"/>
              </w:rPr>
              <w:t>მონაწილეობის</w:t>
            </w:r>
            <w:r w:rsidRPr="00FA2690">
              <w:rPr>
                <w:rFonts w:ascii="Sylfaen" w:hAnsi="Sylfaen"/>
              </w:rPr>
              <w:t xml:space="preserve"> </w:t>
            </w:r>
            <w:r w:rsidRPr="00FA2690">
              <w:rPr>
                <w:rFonts w:ascii="Sylfaen" w:hAnsi="Sylfaen" w:cs="Sylfaen"/>
              </w:rPr>
              <w:t>გაუმჯობესება</w:t>
            </w:r>
            <w:r w:rsidRPr="00FA2690">
              <w:rPr>
                <w:rFonts w:ascii="Sylfaen" w:hAnsi="Sylfaen"/>
              </w:rPr>
              <w:t xml:space="preserve">, </w:t>
            </w:r>
          </w:p>
          <w:p w:rsidR="006061C8" w:rsidRPr="00FA2690" w:rsidRDefault="006061C8" w:rsidP="006061C8">
            <w:pPr>
              <w:spacing w:before="2"/>
              <w:ind w:left="102"/>
              <w:rPr>
                <w:rFonts w:ascii="Sylfaen" w:hAnsi="Sylfaen"/>
              </w:rPr>
            </w:pPr>
          </w:p>
          <w:p w:rsidR="006061C8" w:rsidRPr="00FA2690" w:rsidRDefault="006061C8" w:rsidP="006061C8">
            <w:pPr>
              <w:spacing w:before="2"/>
              <w:ind w:left="102"/>
              <w:rPr>
                <w:rFonts w:ascii="Sylfaen" w:eastAsia="Sylfaen" w:hAnsi="Sylfaen" w:cs="Sylfaen"/>
                <w:lang w:val="ka-GE"/>
              </w:rPr>
            </w:pPr>
            <w:r w:rsidRPr="00FA2690">
              <w:rPr>
                <w:rFonts w:ascii="Sylfaen" w:hAnsi="Sylfaen" w:cs="Sylfaen"/>
              </w:rPr>
              <w:t>აგრეთვე</w:t>
            </w:r>
            <w:r w:rsidRPr="00FA2690">
              <w:rPr>
                <w:rFonts w:ascii="Sylfaen" w:hAnsi="Sylfaen"/>
              </w:rPr>
              <w:t xml:space="preserve"> </w:t>
            </w:r>
            <w:r w:rsidRPr="00FA2690">
              <w:rPr>
                <w:rFonts w:ascii="Sylfaen" w:hAnsi="Sylfaen" w:cs="Sylfaen"/>
              </w:rPr>
              <w:t>ზრდასრული</w:t>
            </w:r>
            <w:r w:rsidRPr="00FA2690">
              <w:rPr>
                <w:rFonts w:ascii="Sylfaen" w:hAnsi="Sylfaen"/>
              </w:rPr>
              <w:t xml:space="preserve"> </w:t>
            </w:r>
            <w:r w:rsidRPr="00FA2690">
              <w:rPr>
                <w:rFonts w:ascii="Sylfaen" w:hAnsi="Sylfaen" w:cs="Sylfaen"/>
              </w:rPr>
              <w:t>მოსახლეობისათვის</w:t>
            </w:r>
            <w:r w:rsidRPr="00FA2690">
              <w:rPr>
                <w:rFonts w:ascii="Sylfaen" w:hAnsi="Sylfaen"/>
              </w:rPr>
              <w:t xml:space="preserve"> </w:t>
            </w:r>
            <w:r w:rsidRPr="00FA2690">
              <w:rPr>
                <w:rFonts w:ascii="Sylfaen" w:hAnsi="Sylfaen" w:cs="Sylfaen"/>
              </w:rPr>
              <w:t>სახელმწიფო</w:t>
            </w:r>
            <w:r w:rsidRPr="00FA2690">
              <w:rPr>
                <w:rFonts w:ascii="Sylfaen" w:hAnsi="Sylfaen"/>
              </w:rPr>
              <w:t xml:space="preserve"> </w:t>
            </w:r>
            <w:r w:rsidRPr="00FA2690">
              <w:rPr>
                <w:rFonts w:ascii="Sylfaen" w:hAnsi="Sylfaen" w:cs="Sylfaen"/>
              </w:rPr>
              <w:t>ენის</w:t>
            </w:r>
            <w:r w:rsidRPr="00FA2690">
              <w:rPr>
                <w:rFonts w:ascii="Sylfaen" w:hAnsi="Sylfaen"/>
              </w:rPr>
              <w:t xml:space="preserve"> </w:t>
            </w:r>
            <w:r w:rsidRPr="00FA2690">
              <w:rPr>
                <w:rFonts w:ascii="Sylfaen" w:hAnsi="Sylfaen" w:cs="Sylfaen"/>
              </w:rPr>
              <w:t>სწავლების</w:t>
            </w:r>
            <w:r w:rsidRPr="00FA2690">
              <w:rPr>
                <w:rFonts w:ascii="Sylfaen" w:hAnsi="Sylfaen"/>
              </w:rPr>
              <w:t xml:space="preserve"> </w:t>
            </w:r>
            <w:r w:rsidRPr="00FA2690">
              <w:rPr>
                <w:rFonts w:ascii="Sylfaen" w:hAnsi="Sylfaen" w:cs="Sylfaen"/>
              </w:rPr>
              <w:t>ხელმისაწვდომობის</w:t>
            </w:r>
            <w:r w:rsidRPr="00FA2690">
              <w:rPr>
                <w:rFonts w:ascii="Sylfaen" w:hAnsi="Sylfaen"/>
              </w:rPr>
              <w:t xml:space="preserve"> </w:t>
            </w:r>
            <w:r w:rsidRPr="00FA2690">
              <w:rPr>
                <w:rFonts w:ascii="Sylfaen" w:hAnsi="Sylfaen" w:cs="Sylfaen"/>
              </w:rPr>
              <w:t>უზრუნველყოფა</w:t>
            </w:r>
          </w:p>
          <w:p w:rsidR="006061C8" w:rsidRPr="00BB10BF" w:rsidRDefault="006061C8" w:rsidP="006061C8">
            <w:pPr>
              <w:spacing w:line="260" w:lineRule="exact"/>
              <w:ind w:left="102" w:right="937"/>
              <w:rPr>
                <w:rFonts w:ascii="Sylfaen" w:eastAsia="Sylfaen" w:hAnsi="Sylfaen" w:cs="Sylfaen"/>
                <w:lang w:val="ka-GE"/>
              </w:rPr>
            </w:pPr>
          </w:p>
        </w:tc>
        <w:tc>
          <w:tcPr>
            <w:tcW w:w="2700" w:type="dxa"/>
            <w:gridSpan w:val="2"/>
            <w:tcBorders>
              <w:top w:val="single" w:sz="5" w:space="0" w:color="000000"/>
              <w:left w:val="single" w:sz="5" w:space="0" w:color="000000"/>
              <w:bottom w:val="single" w:sz="5" w:space="0" w:color="000000"/>
              <w:right w:val="single" w:sz="5" w:space="0" w:color="000000"/>
            </w:tcBorders>
          </w:tcPr>
          <w:p w:rsidR="006061C8" w:rsidRPr="00BB10BF" w:rsidRDefault="006061C8" w:rsidP="006061C8">
            <w:pPr>
              <w:spacing w:before="45" w:after="45"/>
              <w:jc w:val="both"/>
              <w:rPr>
                <w:rFonts w:ascii="Sylfaen" w:hAnsi="Sylfaen"/>
                <w:lang w:val="ka-GE"/>
              </w:rPr>
            </w:pPr>
            <w:r w:rsidRPr="00BB10BF">
              <w:rPr>
                <w:rFonts w:ascii="Sylfaen" w:hAnsi="Sylfaen" w:cs="Sylfaen"/>
                <w:lang w:val="ka-GE"/>
              </w:rPr>
              <w:t xml:space="preserve"> </w:t>
            </w:r>
            <w:r w:rsidRPr="00BB10BF">
              <w:rPr>
                <w:rFonts w:ascii="Sylfaen" w:hAnsi="Sylfaen" w:cs="Sylfaen"/>
              </w:rPr>
              <w:t>სახელმწიფო</w:t>
            </w:r>
            <w:r>
              <w:rPr>
                <w:rFonts w:ascii="Sylfaen" w:hAnsi="Sylfaen"/>
                <w:lang w:val="ka-GE"/>
              </w:rPr>
              <w:t xml:space="preserve"> </w:t>
            </w:r>
            <w:r w:rsidRPr="00BB10BF">
              <w:rPr>
                <w:rFonts w:ascii="Sylfaen" w:hAnsi="Sylfaen" w:cs="Sylfaen"/>
              </w:rPr>
              <w:t>ენის</w:t>
            </w:r>
            <w:r w:rsidRPr="00BB10BF">
              <w:rPr>
                <w:rFonts w:ascii="Sylfaen" w:hAnsi="Sylfaen"/>
              </w:rPr>
              <w:t xml:space="preserve"> </w:t>
            </w:r>
            <w:r w:rsidRPr="00BB10BF">
              <w:rPr>
                <w:rFonts w:ascii="Sylfaen" w:hAnsi="Sylfaen" w:cs="Sylfaen"/>
              </w:rPr>
              <w:t>სწავლების</w:t>
            </w:r>
            <w:r w:rsidRPr="00BB10BF">
              <w:rPr>
                <w:rFonts w:ascii="Sylfaen" w:hAnsi="Sylfaen"/>
              </w:rPr>
              <w:t xml:space="preserve"> </w:t>
            </w:r>
            <w:r w:rsidRPr="00BB10BF">
              <w:rPr>
                <w:rFonts w:ascii="Sylfaen" w:hAnsi="Sylfaen" w:cs="Sylfaen"/>
              </w:rPr>
              <w:t>პროგრამით</w:t>
            </w:r>
            <w:r w:rsidRPr="00BB10BF">
              <w:rPr>
                <w:rFonts w:ascii="Sylfaen" w:hAnsi="Sylfaen"/>
              </w:rPr>
              <w:t xml:space="preserve"> 3300 </w:t>
            </w:r>
            <w:r w:rsidRPr="00BB10BF">
              <w:rPr>
                <w:rFonts w:ascii="Sylfaen" w:hAnsi="Sylfaen" w:cs="Sylfaen"/>
              </w:rPr>
              <w:t>ბენეფიციარის</w:t>
            </w:r>
            <w:r w:rsidRPr="00BB10BF">
              <w:rPr>
                <w:rFonts w:ascii="Sylfaen" w:hAnsi="Sylfaen" w:cs="Verdana"/>
              </w:rPr>
              <w:t> </w:t>
            </w:r>
            <w:r w:rsidRPr="00BB10BF">
              <w:rPr>
                <w:rFonts w:ascii="Sylfaen" w:hAnsi="Sylfaen"/>
              </w:rPr>
              <w:t xml:space="preserve"> </w:t>
            </w:r>
            <w:r w:rsidRPr="00BB10BF">
              <w:rPr>
                <w:rFonts w:ascii="Sylfaen" w:hAnsi="Sylfaen"/>
                <w:lang w:val="ka-GE"/>
              </w:rPr>
              <w:t xml:space="preserve"> </w:t>
            </w:r>
            <w:r w:rsidRPr="00BB10BF">
              <w:rPr>
                <w:rFonts w:ascii="Sylfaen" w:hAnsi="Sylfaen"/>
              </w:rPr>
              <w:t xml:space="preserve"> </w:t>
            </w:r>
            <w:r w:rsidRPr="00BB10BF">
              <w:rPr>
                <w:rFonts w:ascii="Sylfaen" w:hAnsi="Sylfaen" w:cs="Sylfaen"/>
              </w:rPr>
              <w:t>გადამზადება</w:t>
            </w:r>
            <w:r w:rsidRPr="00BB10BF">
              <w:rPr>
                <w:rFonts w:ascii="Sylfaen" w:hAnsi="Sylfaen"/>
                <w:lang w:val="ka-GE"/>
              </w:rPr>
              <w:t xml:space="preserve"> </w:t>
            </w:r>
          </w:p>
          <w:p w:rsidR="006061C8" w:rsidRPr="00BB10BF" w:rsidRDefault="006061C8" w:rsidP="006061C8">
            <w:pPr>
              <w:spacing w:before="3"/>
              <w:ind w:left="102" w:right="418"/>
              <w:rPr>
                <w:rFonts w:ascii="Sylfaen" w:eastAsia="Sylfaen" w:hAnsi="Sylfaen" w:cs="Sylfaen"/>
                <w:lang w:val="ka-GE"/>
              </w:rPr>
            </w:pPr>
          </w:p>
        </w:tc>
        <w:tc>
          <w:tcPr>
            <w:tcW w:w="3017" w:type="dxa"/>
            <w:gridSpan w:val="2"/>
            <w:tcBorders>
              <w:top w:val="single" w:sz="5" w:space="0" w:color="000000"/>
              <w:left w:val="single" w:sz="5" w:space="0" w:color="000000"/>
              <w:bottom w:val="single" w:sz="5" w:space="0" w:color="000000"/>
              <w:right w:val="single" w:sz="5" w:space="0" w:color="000000"/>
            </w:tcBorders>
          </w:tcPr>
          <w:p w:rsidR="006061C8" w:rsidRPr="00BB10BF" w:rsidRDefault="006061C8" w:rsidP="006061C8">
            <w:pPr>
              <w:widowControl w:val="0"/>
              <w:autoSpaceDE w:val="0"/>
              <w:autoSpaceDN w:val="0"/>
              <w:adjustRightInd w:val="0"/>
              <w:rPr>
                <w:rFonts w:ascii="Sylfaen" w:hAnsi="Sylfaen"/>
                <w:lang w:val="ka-GE"/>
              </w:rPr>
            </w:pPr>
            <w:r w:rsidRPr="00BB10BF">
              <w:rPr>
                <w:rFonts w:ascii="Sylfaen" w:hAnsi="Sylfaen"/>
                <w:lang w:val="ka-GE"/>
              </w:rPr>
              <w:t xml:space="preserve">საქართველოს განათლებისა და მეცნიერების სამინისტრო </w:t>
            </w:r>
          </w:p>
          <w:p w:rsidR="006061C8" w:rsidRPr="00BB10BF" w:rsidRDefault="006061C8" w:rsidP="006061C8">
            <w:pPr>
              <w:spacing w:before="2"/>
              <w:ind w:left="102" w:right="359"/>
              <w:rPr>
                <w:rFonts w:ascii="Sylfaen" w:hAnsi="Sylfaen" w:cs="Sylfaen"/>
              </w:rPr>
            </w:pPr>
          </w:p>
          <w:p w:rsidR="006061C8" w:rsidRPr="00BB10BF" w:rsidRDefault="006061C8" w:rsidP="006061C8">
            <w:pPr>
              <w:spacing w:before="2"/>
              <w:ind w:left="102" w:right="359"/>
              <w:rPr>
                <w:rFonts w:ascii="Sylfaen" w:eastAsia="Sylfaen" w:hAnsi="Sylfaen" w:cs="Sylfaen"/>
                <w:lang w:val="ka-GE"/>
              </w:rPr>
            </w:pPr>
            <w:r w:rsidRPr="00BB10BF">
              <w:rPr>
                <w:rFonts w:ascii="Sylfaen" w:hAnsi="Sylfaen" w:cs="Sylfaen"/>
                <w:lang w:val="ka-GE"/>
              </w:rPr>
              <w:t xml:space="preserve">სსიპ </w:t>
            </w:r>
            <w:r w:rsidRPr="00BB10BF">
              <w:rPr>
                <w:rFonts w:ascii="Sylfaen" w:hAnsi="Sylfaen" w:cs="Sylfaen"/>
              </w:rPr>
              <w:t>ზურაბ</w:t>
            </w:r>
            <w:r w:rsidRPr="00BB10BF">
              <w:rPr>
                <w:rFonts w:ascii="Sylfaen" w:hAnsi="Sylfaen"/>
              </w:rPr>
              <w:t xml:space="preserve"> </w:t>
            </w:r>
            <w:r w:rsidRPr="00BB10BF">
              <w:rPr>
                <w:rFonts w:ascii="Sylfaen" w:hAnsi="Sylfaen" w:cs="Sylfaen"/>
              </w:rPr>
              <w:t>ჟვანიას</w:t>
            </w:r>
            <w:r w:rsidRPr="00BB10BF">
              <w:rPr>
                <w:rFonts w:ascii="Sylfaen" w:hAnsi="Sylfaen"/>
              </w:rPr>
              <w:t xml:space="preserve"> </w:t>
            </w:r>
            <w:r w:rsidRPr="00BB10BF">
              <w:rPr>
                <w:rFonts w:ascii="Sylfaen" w:hAnsi="Sylfaen" w:cs="Sylfaen"/>
              </w:rPr>
              <w:t>სახელობის</w:t>
            </w:r>
            <w:r w:rsidRPr="00BB10BF">
              <w:rPr>
                <w:rFonts w:ascii="Sylfaen" w:hAnsi="Sylfaen"/>
              </w:rPr>
              <w:t xml:space="preserve"> </w:t>
            </w:r>
            <w:r w:rsidRPr="00BB10BF">
              <w:rPr>
                <w:rFonts w:ascii="Sylfaen" w:hAnsi="Sylfaen" w:cs="Sylfaen"/>
              </w:rPr>
              <w:t>სახელმწიფო</w:t>
            </w:r>
            <w:r w:rsidRPr="00BB10BF">
              <w:rPr>
                <w:rFonts w:ascii="Sylfaen" w:hAnsi="Sylfaen"/>
              </w:rPr>
              <w:t xml:space="preserve"> </w:t>
            </w:r>
            <w:r w:rsidRPr="00BB10BF">
              <w:rPr>
                <w:rFonts w:ascii="Sylfaen" w:hAnsi="Sylfaen" w:cs="Sylfaen"/>
              </w:rPr>
              <w:t>ადმინისტრირების</w:t>
            </w:r>
            <w:r w:rsidRPr="00BB10BF">
              <w:rPr>
                <w:rFonts w:ascii="Sylfaen" w:hAnsi="Sylfaen"/>
              </w:rPr>
              <w:t xml:space="preserve"> </w:t>
            </w:r>
            <w:r w:rsidRPr="00BB10BF">
              <w:rPr>
                <w:rFonts w:ascii="Sylfaen" w:hAnsi="Sylfaen" w:cs="Sylfaen"/>
              </w:rPr>
              <w:t>სკოლა</w:t>
            </w:r>
          </w:p>
        </w:tc>
        <w:tc>
          <w:tcPr>
            <w:tcW w:w="2989" w:type="dxa"/>
            <w:gridSpan w:val="2"/>
            <w:tcBorders>
              <w:top w:val="single" w:sz="5" w:space="0" w:color="000000"/>
              <w:left w:val="single" w:sz="5" w:space="0" w:color="000000"/>
              <w:bottom w:val="single" w:sz="5" w:space="0" w:color="000000"/>
              <w:right w:val="single" w:sz="5" w:space="0" w:color="000000"/>
            </w:tcBorders>
          </w:tcPr>
          <w:p w:rsidR="006061C8" w:rsidRPr="00BB10BF" w:rsidRDefault="006061C8" w:rsidP="006061C8">
            <w:pPr>
              <w:spacing w:before="2"/>
              <w:ind w:left="102"/>
              <w:rPr>
                <w:rFonts w:ascii="Sylfaen" w:eastAsia="Sylfaen" w:hAnsi="Sylfaen" w:cs="Sylfaen"/>
                <w:lang w:val="ka-GE"/>
              </w:rPr>
            </w:pPr>
            <w:r w:rsidRPr="00BB10BF">
              <w:rPr>
                <w:rFonts w:ascii="Sylfaen" w:eastAsia="Sylfaen" w:hAnsi="Sylfaen" w:cs="Sylfaen"/>
                <w:lang w:val="ka-GE"/>
              </w:rPr>
              <w:t>2018</w:t>
            </w:r>
          </w:p>
        </w:tc>
      </w:tr>
      <w:tr w:rsidR="006061C8" w:rsidRPr="008B3BF3" w:rsidTr="00A12A86">
        <w:trPr>
          <w:trHeight w:hRule="exact" w:val="2055"/>
        </w:trPr>
        <w:tc>
          <w:tcPr>
            <w:tcW w:w="5649" w:type="dxa"/>
            <w:tcBorders>
              <w:top w:val="single" w:sz="5" w:space="0" w:color="000000"/>
              <w:left w:val="single" w:sz="5" w:space="0" w:color="000000"/>
              <w:bottom w:val="single" w:sz="5" w:space="0" w:color="000000"/>
              <w:right w:val="single" w:sz="5" w:space="0" w:color="000000"/>
            </w:tcBorders>
          </w:tcPr>
          <w:p w:rsidR="006061C8" w:rsidRPr="001B231F" w:rsidRDefault="006061C8" w:rsidP="006061C8">
            <w:pPr>
              <w:widowControl w:val="0"/>
              <w:autoSpaceDE w:val="0"/>
              <w:autoSpaceDN w:val="0"/>
              <w:adjustRightInd w:val="0"/>
              <w:spacing w:before="2"/>
              <w:ind w:left="102"/>
              <w:jc w:val="both"/>
              <w:rPr>
                <w:rFonts w:ascii="Sylfaen" w:hAnsi="Sylfaen" w:cs="Sylfaen"/>
                <w:highlight w:val="yellow"/>
                <w:lang w:val="ka-GE"/>
              </w:rPr>
            </w:pPr>
            <w:r w:rsidRPr="001B231F">
              <w:rPr>
                <w:rFonts w:ascii="Sylfaen" w:hAnsi="Sylfaen" w:cs="Sylfaen"/>
                <w:spacing w:val="-1"/>
              </w:rPr>
              <w:t>3</w:t>
            </w:r>
            <w:r w:rsidRPr="001B231F">
              <w:rPr>
                <w:rFonts w:ascii="Sylfaen" w:hAnsi="Sylfaen" w:cs="Sylfaen"/>
              </w:rPr>
              <w:t>.</w:t>
            </w:r>
            <w:r w:rsidRPr="001B231F">
              <w:rPr>
                <w:rFonts w:ascii="Sylfaen" w:hAnsi="Sylfaen" w:cs="Sylfaen"/>
                <w:spacing w:val="-1"/>
              </w:rPr>
              <w:t>4</w:t>
            </w:r>
            <w:r w:rsidRPr="001B231F">
              <w:rPr>
                <w:rFonts w:ascii="Sylfaen" w:hAnsi="Sylfaen" w:cs="Sylfaen"/>
              </w:rPr>
              <w:t>.</w:t>
            </w:r>
            <w:r w:rsidRPr="001B231F">
              <w:rPr>
                <w:rFonts w:ascii="Sylfaen" w:hAnsi="Sylfaen" w:cs="Sylfaen"/>
                <w:spacing w:val="-4"/>
              </w:rPr>
              <w:t>1</w:t>
            </w:r>
            <w:r>
              <w:rPr>
                <w:rFonts w:ascii="Sylfaen" w:hAnsi="Sylfaen" w:cs="Sylfaen"/>
              </w:rPr>
              <w:t>.</w:t>
            </w:r>
            <w:r>
              <w:rPr>
                <w:rFonts w:ascii="Sylfaen" w:hAnsi="Sylfaen" w:cs="Sylfaen"/>
                <w:lang w:val="ka-GE"/>
              </w:rPr>
              <w:t>4</w:t>
            </w:r>
            <w:r w:rsidRPr="001B231F">
              <w:rPr>
                <w:rFonts w:ascii="Sylfaen" w:hAnsi="Sylfaen" w:cs="Sylfaen"/>
                <w:lang w:val="ka-GE"/>
              </w:rPr>
              <w:t xml:space="preserve"> </w:t>
            </w:r>
            <w:proofErr w:type="gramStart"/>
            <w:r w:rsidRPr="001B231F">
              <w:rPr>
                <w:rFonts w:ascii="Sylfaen" w:eastAsia="Sylfaen" w:hAnsi="Sylfaen" w:cs="Sylfaen"/>
                <w:lang w:val="ka-GE"/>
              </w:rPr>
              <w:t>პროფესიული</w:t>
            </w:r>
            <w:proofErr w:type="gramEnd"/>
            <w:r w:rsidRPr="001B231F">
              <w:rPr>
                <w:rFonts w:ascii="Sylfaen" w:eastAsia="Sylfaen" w:hAnsi="Sylfaen" w:cs="Sylfaen"/>
                <w:lang w:val="ka-GE"/>
              </w:rPr>
              <w:t xml:space="preserve"> ტესტირების ჩატარება რუსულ, აზერბაიჯანულ ან სომხურ ენებზე, </w:t>
            </w:r>
            <w:r>
              <w:rPr>
                <w:rFonts w:ascii="Sylfaen" w:eastAsia="Sylfaen" w:hAnsi="Sylfaen" w:cs="Sylfaen"/>
                <w:lang w:val="ka-GE"/>
              </w:rPr>
              <w:t xml:space="preserve">განმცხადებელთა </w:t>
            </w:r>
            <w:r w:rsidRPr="001B231F">
              <w:rPr>
                <w:rFonts w:ascii="Sylfaen" w:eastAsia="Sylfaen" w:hAnsi="Sylfaen" w:cs="Sylfaen"/>
                <w:lang w:val="ka-GE"/>
              </w:rPr>
              <w:t xml:space="preserve"> მიერ მხოლოდ პროფესიული საგანმანათლებლო პროგრამის ჩარჩოდოკუმენტის საფუძველზე შექმნილი პროფესიული საგანმანათლებლო პროგრამების არჩევის შემთხვევაში.</w:t>
            </w:r>
          </w:p>
          <w:p w:rsidR="006061C8" w:rsidRPr="001B231F" w:rsidRDefault="006061C8" w:rsidP="006061C8">
            <w:pPr>
              <w:widowControl w:val="0"/>
              <w:autoSpaceDE w:val="0"/>
              <w:autoSpaceDN w:val="0"/>
              <w:adjustRightInd w:val="0"/>
              <w:spacing w:before="2"/>
              <w:ind w:left="102"/>
              <w:rPr>
                <w:rFonts w:ascii="Sylfaen" w:hAnsi="Sylfaen"/>
                <w:highlight w:val="yellow"/>
                <w:lang w:val="ka-GE"/>
              </w:rPr>
            </w:pPr>
          </w:p>
        </w:tc>
        <w:tc>
          <w:tcPr>
            <w:tcW w:w="2700" w:type="dxa"/>
            <w:gridSpan w:val="2"/>
            <w:tcBorders>
              <w:top w:val="single" w:sz="5" w:space="0" w:color="000000"/>
              <w:left w:val="single" w:sz="5" w:space="0" w:color="000000"/>
              <w:bottom w:val="single" w:sz="5" w:space="0" w:color="000000"/>
              <w:right w:val="single" w:sz="5" w:space="0" w:color="000000"/>
            </w:tcBorders>
          </w:tcPr>
          <w:p w:rsidR="006061C8" w:rsidRPr="001B231F" w:rsidRDefault="006061C8" w:rsidP="006061C8">
            <w:pPr>
              <w:widowControl w:val="0"/>
              <w:autoSpaceDE w:val="0"/>
              <w:autoSpaceDN w:val="0"/>
              <w:adjustRightInd w:val="0"/>
              <w:jc w:val="both"/>
              <w:rPr>
                <w:rFonts w:ascii="Sylfaen" w:hAnsi="Sylfaen"/>
                <w:highlight w:val="yellow"/>
                <w:lang w:val="ka-GE"/>
              </w:rPr>
            </w:pPr>
          </w:p>
          <w:p w:rsidR="006061C8" w:rsidRPr="001B231F" w:rsidRDefault="006061C8" w:rsidP="006061C8">
            <w:pPr>
              <w:widowControl w:val="0"/>
              <w:autoSpaceDE w:val="0"/>
              <w:autoSpaceDN w:val="0"/>
              <w:adjustRightInd w:val="0"/>
              <w:jc w:val="both"/>
              <w:rPr>
                <w:rFonts w:ascii="Sylfaen" w:hAnsi="Sylfaen"/>
                <w:highlight w:val="yellow"/>
                <w:lang w:val="ka-GE"/>
              </w:rPr>
            </w:pPr>
            <w:r>
              <w:rPr>
                <w:rFonts w:ascii="Sylfaen" w:hAnsi="Sylfaen"/>
                <w:lang w:val="ka-GE"/>
              </w:rPr>
              <w:t>გნმცხადებელთა</w:t>
            </w:r>
            <w:r w:rsidRPr="001B231F">
              <w:rPr>
                <w:rFonts w:ascii="Sylfaen" w:hAnsi="Sylfaen"/>
                <w:lang w:val="ka-GE"/>
              </w:rPr>
              <w:t xml:space="preserve"> რაოდენობა</w:t>
            </w:r>
          </w:p>
        </w:tc>
        <w:tc>
          <w:tcPr>
            <w:tcW w:w="3017" w:type="dxa"/>
            <w:gridSpan w:val="2"/>
            <w:tcBorders>
              <w:top w:val="single" w:sz="5" w:space="0" w:color="000000"/>
              <w:left w:val="single" w:sz="5" w:space="0" w:color="000000"/>
              <w:bottom w:val="single" w:sz="5" w:space="0" w:color="000000"/>
              <w:right w:val="single" w:sz="5" w:space="0" w:color="000000"/>
            </w:tcBorders>
          </w:tcPr>
          <w:p w:rsidR="006061C8" w:rsidRPr="001B231F" w:rsidRDefault="006061C8" w:rsidP="006061C8">
            <w:pPr>
              <w:widowControl w:val="0"/>
              <w:autoSpaceDE w:val="0"/>
              <w:autoSpaceDN w:val="0"/>
              <w:adjustRightInd w:val="0"/>
              <w:rPr>
                <w:rFonts w:ascii="Sylfaen" w:hAnsi="Sylfaen"/>
                <w:lang w:val="ka-GE"/>
              </w:rPr>
            </w:pPr>
            <w:r w:rsidRPr="001B231F">
              <w:rPr>
                <w:rFonts w:ascii="Sylfaen" w:hAnsi="Sylfaen"/>
                <w:lang w:val="ka-GE"/>
              </w:rPr>
              <w:t xml:space="preserve">საქართველოს განათლებისა და მეცნიერების სამინისტრო </w:t>
            </w:r>
          </w:p>
          <w:p w:rsidR="006061C8" w:rsidRPr="001B231F" w:rsidRDefault="006061C8" w:rsidP="006061C8">
            <w:pPr>
              <w:widowControl w:val="0"/>
              <w:autoSpaceDE w:val="0"/>
              <w:autoSpaceDN w:val="0"/>
              <w:adjustRightInd w:val="0"/>
              <w:rPr>
                <w:rFonts w:ascii="Sylfaen" w:hAnsi="Sylfaen"/>
                <w:lang w:val="ka-GE"/>
              </w:rPr>
            </w:pPr>
          </w:p>
          <w:p w:rsidR="006061C8" w:rsidRPr="001B231F" w:rsidRDefault="006061C8" w:rsidP="006061C8">
            <w:pPr>
              <w:widowControl w:val="0"/>
              <w:autoSpaceDE w:val="0"/>
              <w:autoSpaceDN w:val="0"/>
              <w:adjustRightInd w:val="0"/>
              <w:rPr>
                <w:rFonts w:ascii="Sylfaen" w:hAnsi="Sylfaen"/>
                <w:lang w:val="ka-GE"/>
              </w:rPr>
            </w:pPr>
            <w:r w:rsidRPr="001B231F">
              <w:rPr>
                <w:rFonts w:ascii="Sylfaen" w:hAnsi="Sylfaen"/>
                <w:lang w:val="ka-GE"/>
              </w:rPr>
              <w:t>სსიპ - შეფასებისა და გამოცდების ეროვნული ცენტრი</w:t>
            </w:r>
          </w:p>
          <w:p w:rsidR="006061C8" w:rsidRPr="001B231F" w:rsidRDefault="006061C8" w:rsidP="006061C8">
            <w:pPr>
              <w:widowControl w:val="0"/>
              <w:autoSpaceDE w:val="0"/>
              <w:autoSpaceDN w:val="0"/>
              <w:adjustRightInd w:val="0"/>
              <w:rPr>
                <w:rFonts w:ascii="Sylfaen" w:hAnsi="Sylfaen"/>
                <w:highlight w:val="yellow"/>
              </w:rPr>
            </w:pPr>
          </w:p>
        </w:tc>
        <w:tc>
          <w:tcPr>
            <w:tcW w:w="2989" w:type="dxa"/>
            <w:gridSpan w:val="2"/>
            <w:tcBorders>
              <w:top w:val="single" w:sz="5" w:space="0" w:color="000000"/>
              <w:left w:val="single" w:sz="5" w:space="0" w:color="000000"/>
              <w:bottom w:val="single" w:sz="5" w:space="0" w:color="000000"/>
              <w:right w:val="single" w:sz="5" w:space="0" w:color="000000"/>
            </w:tcBorders>
          </w:tcPr>
          <w:p w:rsidR="006061C8" w:rsidRPr="001B231F" w:rsidRDefault="006061C8" w:rsidP="006061C8">
            <w:pPr>
              <w:widowControl w:val="0"/>
              <w:autoSpaceDE w:val="0"/>
              <w:autoSpaceDN w:val="0"/>
              <w:adjustRightInd w:val="0"/>
              <w:rPr>
                <w:rFonts w:ascii="Sylfaen" w:hAnsi="Sylfaen"/>
                <w:highlight w:val="yellow"/>
              </w:rPr>
            </w:pPr>
            <w:r w:rsidRPr="001B231F">
              <w:rPr>
                <w:rFonts w:ascii="Sylfaen" w:hAnsi="Sylfaen"/>
                <w:lang w:val="ka-GE"/>
              </w:rPr>
              <w:t>2018 წლის გაზაფხული</w:t>
            </w:r>
            <w:r w:rsidRPr="001B231F">
              <w:rPr>
                <w:rFonts w:ascii="Sylfaen" w:hAnsi="Sylfaen"/>
              </w:rPr>
              <w:t xml:space="preserve"> </w:t>
            </w:r>
            <w:r w:rsidRPr="001B231F">
              <w:rPr>
                <w:rFonts w:ascii="Sylfaen" w:hAnsi="Sylfaen"/>
                <w:lang w:val="ka-GE"/>
              </w:rPr>
              <w:t>და შემოდგომა</w:t>
            </w:r>
            <w:r w:rsidRPr="001B231F">
              <w:rPr>
                <w:rFonts w:ascii="Sylfaen" w:hAnsi="Sylfaen"/>
              </w:rPr>
              <w:t xml:space="preserve"> </w:t>
            </w:r>
          </w:p>
        </w:tc>
      </w:tr>
      <w:tr w:rsidR="006061C8" w:rsidRPr="008B3BF3" w:rsidTr="00A12A86">
        <w:trPr>
          <w:trHeight w:hRule="exact" w:val="2172"/>
        </w:trPr>
        <w:tc>
          <w:tcPr>
            <w:tcW w:w="5649" w:type="dxa"/>
            <w:tcBorders>
              <w:top w:val="single" w:sz="5" w:space="0" w:color="000000"/>
              <w:left w:val="single" w:sz="5" w:space="0" w:color="000000"/>
              <w:bottom w:val="single" w:sz="5" w:space="0" w:color="000000"/>
              <w:right w:val="single" w:sz="5" w:space="0" w:color="000000"/>
            </w:tcBorders>
          </w:tcPr>
          <w:p w:rsidR="006061C8" w:rsidRPr="001B231F" w:rsidRDefault="006061C8" w:rsidP="006061C8">
            <w:pPr>
              <w:widowControl w:val="0"/>
              <w:autoSpaceDE w:val="0"/>
              <w:autoSpaceDN w:val="0"/>
              <w:adjustRightInd w:val="0"/>
              <w:spacing w:before="2"/>
              <w:ind w:left="102"/>
              <w:jc w:val="both"/>
              <w:rPr>
                <w:rFonts w:ascii="Sylfaen" w:hAnsi="Sylfaen" w:cs="Sylfaen"/>
                <w:spacing w:val="-1"/>
                <w:lang w:val="ka-GE"/>
              </w:rPr>
            </w:pPr>
            <w:r>
              <w:rPr>
                <w:rFonts w:ascii="Sylfaen" w:hAnsi="Sylfaen" w:cs="Sylfaen"/>
                <w:spacing w:val="-1"/>
                <w:lang w:val="ka-GE"/>
              </w:rPr>
              <w:t>3.4.1.5</w:t>
            </w:r>
            <w:r w:rsidRPr="001B231F">
              <w:rPr>
                <w:rFonts w:ascii="Sylfaen" w:hAnsi="Sylfaen" w:cs="Sylfaen"/>
                <w:spacing w:val="-1"/>
                <w:lang w:val="ka-GE"/>
              </w:rPr>
              <w:t xml:space="preserve">. </w:t>
            </w:r>
            <w:r w:rsidRPr="001B231F">
              <w:rPr>
                <w:rFonts w:ascii="Sylfaen" w:hAnsi="Sylfaen" w:cs="Sylfaen"/>
              </w:rPr>
              <w:t>ეთნიკური</w:t>
            </w:r>
            <w:r w:rsidRPr="001B231F">
              <w:rPr>
                <w:rFonts w:ascii="Sylfaen" w:hAnsi="Sylfaen" w:cs="Tahoma"/>
              </w:rPr>
              <w:t xml:space="preserve"> </w:t>
            </w:r>
            <w:r w:rsidRPr="001B231F">
              <w:rPr>
                <w:rFonts w:ascii="Sylfaen" w:hAnsi="Sylfaen" w:cs="Sylfaen"/>
              </w:rPr>
              <w:t>უმიცრესობებისათვის</w:t>
            </w:r>
            <w:r w:rsidRPr="001B231F">
              <w:rPr>
                <w:rFonts w:ascii="Sylfaen" w:hAnsi="Sylfaen" w:cs="Tahoma"/>
              </w:rPr>
              <w:t xml:space="preserve"> </w:t>
            </w:r>
            <w:r w:rsidRPr="001B231F">
              <w:rPr>
                <w:rFonts w:ascii="Sylfaen" w:hAnsi="Sylfaen" w:cs="Sylfaen"/>
              </w:rPr>
              <w:t>პროფესიულ</w:t>
            </w:r>
            <w:r w:rsidRPr="001B231F">
              <w:rPr>
                <w:rFonts w:ascii="Sylfaen" w:hAnsi="Sylfaen" w:cs="Tahoma"/>
              </w:rPr>
              <w:t xml:space="preserve"> </w:t>
            </w:r>
            <w:r w:rsidRPr="001B231F">
              <w:rPr>
                <w:rFonts w:ascii="Sylfaen" w:hAnsi="Sylfaen" w:cs="Sylfaen"/>
              </w:rPr>
              <w:t>განათლებაზ</w:t>
            </w:r>
            <w:r w:rsidRPr="001B231F">
              <w:rPr>
                <w:rFonts w:ascii="Sylfaen" w:hAnsi="Sylfaen" w:cs="Sylfaen"/>
                <w:lang w:val="ka-GE"/>
              </w:rPr>
              <w:t>ე ხელმისაწვდომობის გაუმჯობესება</w:t>
            </w:r>
          </w:p>
        </w:tc>
        <w:tc>
          <w:tcPr>
            <w:tcW w:w="2700" w:type="dxa"/>
            <w:gridSpan w:val="2"/>
            <w:tcBorders>
              <w:top w:val="single" w:sz="5" w:space="0" w:color="000000"/>
              <w:left w:val="single" w:sz="5" w:space="0" w:color="000000"/>
              <w:bottom w:val="single" w:sz="5" w:space="0" w:color="000000"/>
              <w:right w:val="single" w:sz="5" w:space="0" w:color="000000"/>
            </w:tcBorders>
          </w:tcPr>
          <w:p w:rsidR="006061C8" w:rsidRPr="001B231F" w:rsidRDefault="006061C8" w:rsidP="006061C8">
            <w:pPr>
              <w:autoSpaceDE w:val="0"/>
              <w:autoSpaceDN w:val="0"/>
              <w:adjustRightInd w:val="0"/>
              <w:rPr>
                <w:rFonts w:ascii="Sylfaen" w:hAnsi="Sylfaen" w:cs="Tahoma"/>
              </w:rPr>
            </w:pPr>
            <w:r w:rsidRPr="001B231F">
              <w:rPr>
                <w:rFonts w:ascii="Sylfaen" w:hAnsi="Sylfaen" w:cs="Sylfaen"/>
              </w:rPr>
              <w:t>ეთნიკური</w:t>
            </w:r>
            <w:r w:rsidRPr="001B231F">
              <w:rPr>
                <w:rFonts w:ascii="Sylfaen" w:hAnsi="Sylfaen" w:cs="Tahoma"/>
              </w:rPr>
              <w:t xml:space="preserve"> </w:t>
            </w:r>
            <w:r w:rsidRPr="001B231F">
              <w:rPr>
                <w:rFonts w:ascii="Sylfaen" w:hAnsi="Sylfaen" w:cs="Sylfaen"/>
              </w:rPr>
              <w:t>უმცირესობებით</w:t>
            </w:r>
            <w:r w:rsidRPr="001B231F">
              <w:rPr>
                <w:rFonts w:ascii="Sylfaen" w:hAnsi="Sylfaen" w:cs="Tahoma"/>
              </w:rPr>
              <w:t xml:space="preserve"> </w:t>
            </w:r>
            <w:r w:rsidRPr="001B231F">
              <w:rPr>
                <w:rFonts w:ascii="Sylfaen" w:hAnsi="Sylfaen" w:cs="Sylfaen"/>
              </w:rPr>
              <w:t>კომპაქტურად</w:t>
            </w:r>
            <w:r w:rsidRPr="001B231F">
              <w:rPr>
                <w:rFonts w:ascii="Sylfaen" w:hAnsi="Sylfaen" w:cs="Tahoma"/>
              </w:rPr>
              <w:t xml:space="preserve"> </w:t>
            </w:r>
            <w:r w:rsidRPr="001B231F">
              <w:rPr>
                <w:rFonts w:ascii="Sylfaen" w:hAnsi="Sylfaen" w:cs="Sylfaen"/>
              </w:rPr>
              <w:t>დასახლებულ</w:t>
            </w:r>
            <w:r w:rsidRPr="001B231F">
              <w:rPr>
                <w:rFonts w:ascii="Sylfaen" w:hAnsi="Sylfaen" w:cs="Tahoma"/>
              </w:rPr>
              <w:t xml:space="preserve"> </w:t>
            </w:r>
            <w:r w:rsidRPr="001B231F">
              <w:rPr>
                <w:rFonts w:ascii="Sylfaen" w:hAnsi="Sylfaen" w:cs="Sylfaen"/>
              </w:rPr>
              <w:t>მინიმუმ</w:t>
            </w:r>
            <w:r w:rsidRPr="001B231F">
              <w:rPr>
                <w:rFonts w:ascii="Sylfaen" w:hAnsi="Sylfaen" w:cs="Tahoma"/>
              </w:rPr>
              <w:t xml:space="preserve"> </w:t>
            </w:r>
            <w:r w:rsidRPr="001B231F">
              <w:rPr>
                <w:rFonts w:ascii="Sylfaen" w:hAnsi="Sylfaen" w:cs="Sylfaen"/>
              </w:rPr>
              <w:t>ერთ</w:t>
            </w:r>
            <w:r w:rsidRPr="001B231F">
              <w:rPr>
                <w:rFonts w:ascii="Sylfaen" w:hAnsi="Sylfaen" w:cs="Tahoma"/>
              </w:rPr>
              <w:t xml:space="preserve"> </w:t>
            </w:r>
            <w:r w:rsidRPr="001B231F">
              <w:rPr>
                <w:rFonts w:ascii="Sylfaen" w:hAnsi="Sylfaen" w:cs="Sylfaen"/>
              </w:rPr>
              <w:t>მინიციპალიტეტში</w:t>
            </w:r>
            <w:r w:rsidRPr="001B231F">
              <w:rPr>
                <w:rFonts w:ascii="Sylfaen" w:hAnsi="Sylfaen" w:cs="Tahoma"/>
              </w:rPr>
              <w:t xml:space="preserve"> </w:t>
            </w:r>
            <w:r w:rsidRPr="001B231F">
              <w:rPr>
                <w:rFonts w:ascii="Sylfaen" w:hAnsi="Sylfaen" w:cs="Sylfaen"/>
              </w:rPr>
              <w:t>პროფესიული</w:t>
            </w:r>
            <w:r w:rsidRPr="001B231F">
              <w:rPr>
                <w:rFonts w:ascii="Sylfaen" w:hAnsi="Sylfaen" w:cs="Tahoma"/>
              </w:rPr>
              <w:t xml:space="preserve"> </w:t>
            </w:r>
            <w:r w:rsidRPr="001B231F">
              <w:rPr>
                <w:rFonts w:ascii="Sylfaen" w:hAnsi="Sylfaen" w:cs="Sylfaen"/>
              </w:rPr>
              <w:t>საგანმანათლებლო</w:t>
            </w:r>
            <w:r w:rsidRPr="001B231F">
              <w:rPr>
                <w:rFonts w:ascii="Sylfaen" w:hAnsi="Sylfaen" w:cs="Tahoma"/>
              </w:rPr>
              <w:t xml:space="preserve"> </w:t>
            </w:r>
            <w:r w:rsidRPr="001B231F">
              <w:rPr>
                <w:rFonts w:ascii="Sylfaen" w:hAnsi="Sylfaen" w:cs="Sylfaen"/>
              </w:rPr>
              <w:t>დაწესებულების</w:t>
            </w:r>
            <w:r w:rsidRPr="001B231F">
              <w:rPr>
                <w:rFonts w:ascii="Sylfaen" w:hAnsi="Sylfaen" w:cs="Tahoma"/>
              </w:rPr>
              <w:t xml:space="preserve">/ </w:t>
            </w:r>
            <w:r w:rsidRPr="001B231F">
              <w:rPr>
                <w:rFonts w:ascii="Sylfaen" w:hAnsi="Sylfaen" w:cs="Sylfaen"/>
              </w:rPr>
              <w:t>ფილიალის</w:t>
            </w:r>
            <w:r w:rsidRPr="001B231F">
              <w:rPr>
                <w:rFonts w:ascii="Sylfaen" w:hAnsi="Sylfaen" w:cs="Tahoma"/>
              </w:rPr>
              <w:t xml:space="preserve"> </w:t>
            </w:r>
            <w:r w:rsidRPr="001B231F">
              <w:rPr>
                <w:rFonts w:ascii="Sylfaen" w:hAnsi="Sylfaen" w:cs="Sylfaen"/>
              </w:rPr>
              <w:t>განვითრებ</w:t>
            </w:r>
            <w:r w:rsidRPr="001B231F">
              <w:rPr>
                <w:rFonts w:ascii="Sylfaen" w:hAnsi="Sylfaen" w:cs="Sylfaen"/>
                <w:lang w:val="ka-GE"/>
              </w:rPr>
              <w:t>ა</w:t>
            </w:r>
          </w:p>
          <w:p w:rsidR="006061C8" w:rsidRPr="001B231F" w:rsidRDefault="006061C8" w:rsidP="006061C8">
            <w:pPr>
              <w:widowControl w:val="0"/>
              <w:autoSpaceDE w:val="0"/>
              <w:autoSpaceDN w:val="0"/>
              <w:adjustRightInd w:val="0"/>
              <w:jc w:val="both"/>
              <w:rPr>
                <w:rFonts w:ascii="Sylfaen" w:hAnsi="Sylfaen"/>
                <w:highlight w:val="yellow"/>
                <w:lang w:val="ka-GE"/>
              </w:rPr>
            </w:pPr>
          </w:p>
        </w:tc>
        <w:tc>
          <w:tcPr>
            <w:tcW w:w="3017" w:type="dxa"/>
            <w:gridSpan w:val="2"/>
            <w:tcBorders>
              <w:top w:val="single" w:sz="5" w:space="0" w:color="000000"/>
              <w:left w:val="single" w:sz="5" w:space="0" w:color="000000"/>
              <w:bottom w:val="single" w:sz="5" w:space="0" w:color="000000"/>
              <w:right w:val="single" w:sz="5" w:space="0" w:color="000000"/>
            </w:tcBorders>
          </w:tcPr>
          <w:p w:rsidR="006061C8" w:rsidRPr="001B231F" w:rsidRDefault="006061C8" w:rsidP="006061C8">
            <w:pPr>
              <w:widowControl w:val="0"/>
              <w:autoSpaceDE w:val="0"/>
              <w:autoSpaceDN w:val="0"/>
              <w:adjustRightInd w:val="0"/>
              <w:rPr>
                <w:rFonts w:ascii="Sylfaen" w:hAnsi="Sylfaen"/>
                <w:lang w:val="ka-GE"/>
              </w:rPr>
            </w:pPr>
            <w:r w:rsidRPr="001B231F">
              <w:rPr>
                <w:rFonts w:ascii="Sylfaen" w:hAnsi="Sylfaen"/>
                <w:lang w:val="ka-GE"/>
              </w:rPr>
              <w:t xml:space="preserve">საქართველოს განათლებისა და მეცნიერების სამინისტრო </w:t>
            </w:r>
          </w:p>
          <w:p w:rsidR="006061C8" w:rsidRPr="001B231F" w:rsidRDefault="006061C8" w:rsidP="006061C8">
            <w:pPr>
              <w:widowControl w:val="0"/>
              <w:autoSpaceDE w:val="0"/>
              <w:autoSpaceDN w:val="0"/>
              <w:adjustRightInd w:val="0"/>
              <w:rPr>
                <w:rFonts w:ascii="Sylfaen" w:hAnsi="Sylfaen"/>
                <w:lang w:val="ka-GE"/>
              </w:rPr>
            </w:pPr>
          </w:p>
        </w:tc>
        <w:tc>
          <w:tcPr>
            <w:tcW w:w="2989" w:type="dxa"/>
            <w:gridSpan w:val="2"/>
            <w:tcBorders>
              <w:top w:val="single" w:sz="5" w:space="0" w:color="000000"/>
              <w:left w:val="single" w:sz="5" w:space="0" w:color="000000"/>
              <w:bottom w:val="single" w:sz="5" w:space="0" w:color="000000"/>
              <w:right w:val="single" w:sz="5" w:space="0" w:color="000000"/>
            </w:tcBorders>
          </w:tcPr>
          <w:p w:rsidR="006061C8" w:rsidRPr="001B231F" w:rsidRDefault="006061C8" w:rsidP="006061C8">
            <w:pPr>
              <w:widowControl w:val="0"/>
              <w:autoSpaceDE w:val="0"/>
              <w:autoSpaceDN w:val="0"/>
              <w:adjustRightInd w:val="0"/>
              <w:rPr>
                <w:rFonts w:ascii="Sylfaen" w:hAnsi="Sylfaen"/>
                <w:lang w:val="ka-GE"/>
              </w:rPr>
            </w:pPr>
            <w:r w:rsidRPr="001B231F">
              <w:rPr>
                <w:rFonts w:ascii="Sylfaen" w:eastAsia="Sylfaen" w:hAnsi="Sylfaen" w:cs="Sylfaen"/>
                <w:lang w:val="ka-GE"/>
              </w:rPr>
              <w:t>2018</w:t>
            </w:r>
          </w:p>
        </w:tc>
      </w:tr>
      <w:tr w:rsidR="006061C8" w:rsidRPr="008B3BF3" w:rsidTr="00A12A86">
        <w:trPr>
          <w:trHeight w:hRule="exact" w:val="1344"/>
        </w:trPr>
        <w:tc>
          <w:tcPr>
            <w:tcW w:w="5649" w:type="dxa"/>
            <w:tcBorders>
              <w:top w:val="single" w:sz="5" w:space="0" w:color="000000"/>
              <w:left w:val="single" w:sz="5" w:space="0" w:color="000000"/>
              <w:bottom w:val="single" w:sz="5" w:space="0" w:color="000000"/>
              <w:right w:val="single" w:sz="5" w:space="0" w:color="000000"/>
            </w:tcBorders>
          </w:tcPr>
          <w:p w:rsidR="006061C8" w:rsidRPr="001B231F" w:rsidRDefault="006061C8" w:rsidP="006061C8">
            <w:pPr>
              <w:rPr>
                <w:rFonts w:ascii="Sylfaen" w:hAnsi="Sylfaen"/>
              </w:rPr>
            </w:pPr>
            <w:r>
              <w:rPr>
                <w:rFonts w:ascii="Sylfaen" w:hAnsi="Sylfaen" w:cs="Sylfaen"/>
                <w:spacing w:val="-1"/>
                <w:lang w:val="ka-GE"/>
              </w:rPr>
              <w:t>3.4.1.6</w:t>
            </w:r>
            <w:r w:rsidRPr="001B231F">
              <w:rPr>
                <w:rFonts w:ascii="Sylfaen" w:hAnsi="Sylfaen" w:cs="Sylfaen"/>
                <w:spacing w:val="-1"/>
                <w:lang w:val="ka-GE"/>
              </w:rPr>
              <w:t xml:space="preserve">. </w:t>
            </w:r>
            <w:r w:rsidRPr="001B231F">
              <w:rPr>
                <w:rFonts w:ascii="Sylfaen" w:hAnsi="Sylfaen" w:cs="Tahoma"/>
                <w:lang w:val="ka-GE"/>
              </w:rPr>
              <w:t xml:space="preserve">პროფესიული ტესტირების </w:t>
            </w:r>
          </w:p>
          <w:p w:rsidR="006061C8" w:rsidRPr="001B231F" w:rsidRDefault="006061C8" w:rsidP="006061C8">
            <w:pPr>
              <w:pStyle w:val="Default"/>
              <w:rPr>
                <w:color w:val="auto"/>
                <w:sz w:val="20"/>
                <w:szCs w:val="20"/>
              </w:rPr>
            </w:pPr>
            <w:r w:rsidRPr="001B231F">
              <w:rPr>
                <w:color w:val="auto"/>
                <w:sz w:val="20"/>
                <w:szCs w:val="20"/>
                <w:lang w:val="ka-GE"/>
              </w:rPr>
              <w:t>შეთავაზება</w:t>
            </w:r>
            <w:r w:rsidRPr="001B231F">
              <w:rPr>
                <w:color w:val="auto"/>
                <w:sz w:val="20"/>
                <w:szCs w:val="20"/>
              </w:rPr>
              <w:t xml:space="preserve"> რუსულ, სომხურ და აზერბაიჯანულ ენებზე </w:t>
            </w:r>
          </w:p>
          <w:p w:rsidR="006061C8" w:rsidRPr="001B231F" w:rsidRDefault="006061C8" w:rsidP="006061C8">
            <w:pPr>
              <w:widowControl w:val="0"/>
              <w:autoSpaceDE w:val="0"/>
              <w:autoSpaceDN w:val="0"/>
              <w:adjustRightInd w:val="0"/>
              <w:spacing w:before="2"/>
              <w:ind w:left="102"/>
              <w:jc w:val="both"/>
              <w:rPr>
                <w:rFonts w:ascii="Sylfaen" w:hAnsi="Sylfaen" w:cs="Sylfaen"/>
                <w:spacing w:val="-1"/>
                <w:lang w:val="ka-GE"/>
              </w:rPr>
            </w:pPr>
          </w:p>
        </w:tc>
        <w:tc>
          <w:tcPr>
            <w:tcW w:w="2700" w:type="dxa"/>
            <w:gridSpan w:val="2"/>
            <w:tcBorders>
              <w:top w:val="single" w:sz="5" w:space="0" w:color="000000"/>
              <w:left w:val="single" w:sz="5" w:space="0" w:color="000000"/>
              <w:bottom w:val="single" w:sz="5" w:space="0" w:color="000000"/>
              <w:right w:val="single" w:sz="5" w:space="0" w:color="000000"/>
            </w:tcBorders>
          </w:tcPr>
          <w:p w:rsidR="006061C8" w:rsidRPr="001B231F" w:rsidRDefault="006061C8" w:rsidP="006061C8">
            <w:pPr>
              <w:pStyle w:val="Default"/>
              <w:rPr>
                <w:color w:val="auto"/>
                <w:sz w:val="20"/>
                <w:szCs w:val="20"/>
                <w:lang w:val="ka-GE"/>
              </w:rPr>
            </w:pPr>
            <w:r w:rsidRPr="001B231F">
              <w:rPr>
                <w:color w:val="auto"/>
                <w:sz w:val="20"/>
                <w:szCs w:val="20"/>
              </w:rPr>
              <w:t xml:space="preserve">აპლიკანტთა რაოდენობა </w:t>
            </w:r>
            <w:r w:rsidRPr="001B231F">
              <w:rPr>
                <w:color w:val="auto"/>
                <w:sz w:val="20"/>
                <w:szCs w:val="20"/>
                <w:lang w:val="ka-GE"/>
              </w:rPr>
              <w:t xml:space="preserve">რომელთაც პროფესიული ტესტირება გაიარეს არაქართულ ენაზე </w:t>
            </w:r>
          </w:p>
          <w:p w:rsidR="006061C8" w:rsidRPr="001B231F" w:rsidRDefault="006061C8" w:rsidP="006061C8">
            <w:pPr>
              <w:autoSpaceDE w:val="0"/>
              <w:autoSpaceDN w:val="0"/>
              <w:adjustRightInd w:val="0"/>
              <w:rPr>
                <w:rFonts w:ascii="Sylfaen" w:hAnsi="Sylfaen" w:cs="Sylfaen"/>
              </w:rPr>
            </w:pPr>
          </w:p>
        </w:tc>
        <w:tc>
          <w:tcPr>
            <w:tcW w:w="3017" w:type="dxa"/>
            <w:gridSpan w:val="2"/>
            <w:tcBorders>
              <w:top w:val="single" w:sz="5" w:space="0" w:color="000000"/>
              <w:left w:val="single" w:sz="5" w:space="0" w:color="000000"/>
              <w:bottom w:val="single" w:sz="5" w:space="0" w:color="000000"/>
              <w:right w:val="single" w:sz="5" w:space="0" w:color="000000"/>
            </w:tcBorders>
          </w:tcPr>
          <w:p w:rsidR="006061C8" w:rsidRPr="001B231F" w:rsidRDefault="006061C8" w:rsidP="006061C8">
            <w:pPr>
              <w:widowControl w:val="0"/>
              <w:autoSpaceDE w:val="0"/>
              <w:autoSpaceDN w:val="0"/>
              <w:adjustRightInd w:val="0"/>
              <w:rPr>
                <w:rFonts w:ascii="Sylfaen" w:hAnsi="Sylfaen"/>
                <w:lang w:val="ka-GE"/>
              </w:rPr>
            </w:pPr>
            <w:r w:rsidRPr="001B231F">
              <w:rPr>
                <w:rFonts w:ascii="Sylfaen" w:hAnsi="Sylfaen"/>
                <w:lang w:val="ka-GE"/>
              </w:rPr>
              <w:t xml:space="preserve">საქართველოს განათლებისა და მეცნიერების სამინისტრო </w:t>
            </w:r>
          </w:p>
          <w:p w:rsidR="006061C8" w:rsidRPr="001B231F" w:rsidRDefault="006061C8" w:rsidP="006061C8">
            <w:pPr>
              <w:widowControl w:val="0"/>
              <w:autoSpaceDE w:val="0"/>
              <w:autoSpaceDN w:val="0"/>
              <w:adjustRightInd w:val="0"/>
              <w:rPr>
                <w:rFonts w:ascii="Sylfaen" w:hAnsi="Sylfaen"/>
                <w:lang w:val="ka-GE"/>
              </w:rPr>
            </w:pPr>
          </w:p>
        </w:tc>
        <w:tc>
          <w:tcPr>
            <w:tcW w:w="2989" w:type="dxa"/>
            <w:gridSpan w:val="2"/>
            <w:tcBorders>
              <w:top w:val="single" w:sz="5" w:space="0" w:color="000000"/>
              <w:left w:val="single" w:sz="5" w:space="0" w:color="000000"/>
              <w:bottom w:val="single" w:sz="5" w:space="0" w:color="000000"/>
              <w:right w:val="single" w:sz="5" w:space="0" w:color="000000"/>
            </w:tcBorders>
          </w:tcPr>
          <w:p w:rsidR="006061C8" w:rsidRPr="001B231F" w:rsidRDefault="006061C8" w:rsidP="006061C8">
            <w:pPr>
              <w:widowControl w:val="0"/>
              <w:autoSpaceDE w:val="0"/>
              <w:autoSpaceDN w:val="0"/>
              <w:adjustRightInd w:val="0"/>
              <w:rPr>
                <w:rFonts w:ascii="Sylfaen" w:hAnsi="Sylfaen"/>
                <w:lang w:val="ka-GE"/>
              </w:rPr>
            </w:pPr>
            <w:r w:rsidRPr="001B231F">
              <w:rPr>
                <w:rFonts w:ascii="Sylfaen" w:eastAsia="Sylfaen" w:hAnsi="Sylfaen" w:cs="Sylfaen"/>
                <w:lang w:val="ka-GE"/>
              </w:rPr>
              <w:t>2018</w:t>
            </w:r>
          </w:p>
        </w:tc>
      </w:tr>
      <w:tr w:rsidR="006061C8" w:rsidRPr="008B3BF3" w:rsidTr="00A12A86">
        <w:trPr>
          <w:trHeight w:hRule="exact" w:val="1344"/>
        </w:trPr>
        <w:tc>
          <w:tcPr>
            <w:tcW w:w="5649" w:type="dxa"/>
            <w:tcBorders>
              <w:top w:val="single" w:sz="5" w:space="0" w:color="000000"/>
              <w:left w:val="single" w:sz="5" w:space="0" w:color="000000"/>
              <w:bottom w:val="single" w:sz="5" w:space="0" w:color="000000"/>
              <w:right w:val="single" w:sz="5" w:space="0" w:color="000000"/>
            </w:tcBorders>
          </w:tcPr>
          <w:p w:rsidR="006061C8" w:rsidRPr="000470DF" w:rsidRDefault="006061C8" w:rsidP="006061C8">
            <w:pPr>
              <w:autoSpaceDE w:val="0"/>
              <w:autoSpaceDN w:val="0"/>
              <w:adjustRightInd w:val="0"/>
              <w:rPr>
                <w:rFonts w:ascii="Sylfaen" w:eastAsiaTheme="minorHAnsi" w:hAnsi="Sylfaen" w:cs="Sylfaen"/>
                <w:color w:val="000000"/>
                <w:lang w:val="ka-GE"/>
              </w:rPr>
            </w:pPr>
            <w:r w:rsidRPr="00D61689">
              <w:rPr>
                <w:rFonts w:ascii="Sylfaen" w:eastAsiaTheme="minorHAnsi" w:hAnsi="Sylfaen" w:cs="Sylfaen"/>
                <w:color w:val="000000"/>
                <w:lang w:val="ka-GE"/>
              </w:rPr>
              <w:t>3.4.1.7</w:t>
            </w:r>
            <w:r w:rsidRPr="000470DF">
              <w:rPr>
                <w:rFonts w:ascii="Sylfaen" w:eastAsiaTheme="minorHAnsi" w:hAnsi="Sylfaen" w:cs="Sylfaen"/>
                <w:color w:val="000000"/>
                <w:lang w:val="ka-GE"/>
              </w:rPr>
              <w:t xml:space="preserve"> სტაჟირება „1+4 პროგრამით“ მოსარგებლე პირებისთვის</w:t>
            </w:r>
          </w:p>
          <w:p w:rsidR="006061C8" w:rsidRPr="000470DF" w:rsidRDefault="006061C8" w:rsidP="006061C8">
            <w:pPr>
              <w:spacing w:before="2"/>
              <w:ind w:left="102"/>
              <w:rPr>
                <w:rFonts w:ascii="Sylfaen" w:eastAsia="Sylfaen" w:hAnsi="Sylfaen" w:cs="Sylfaen"/>
                <w:spacing w:val="-1"/>
                <w:lang w:val="ka-GE"/>
              </w:rPr>
            </w:pPr>
          </w:p>
        </w:tc>
        <w:tc>
          <w:tcPr>
            <w:tcW w:w="2700" w:type="dxa"/>
            <w:gridSpan w:val="2"/>
            <w:tcBorders>
              <w:top w:val="single" w:sz="5" w:space="0" w:color="000000"/>
              <w:left w:val="single" w:sz="5" w:space="0" w:color="000000"/>
              <w:bottom w:val="single" w:sz="5" w:space="0" w:color="000000"/>
              <w:right w:val="single" w:sz="5" w:space="0" w:color="000000"/>
            </w:tcBorders>
          </w:tcPr>
          <w:p w:rsidR="006061C8" w:rsidRPr="000470DF" w:rsidRDefault="006061C8" w:rsidP="006061C8">
            <w:pPr>
              <w:spacing w:before="3"/>
              <w:ind w:right="418"/>
              <w:rPr>
                <w:rFonts w:ascii="Sylfaen" w:eastAsia="Sylfaen" w:hAnsi="Sylfaen" w:cs="Sylfaen"/>
                <w:lang w:val="ka-GE"/>
              </w:rPr>
            </w:pPr>
            <w:r w:rsidRPr="000470DF">
              <w:rPr>
                <w:rFonts w:ascii="Sylfaen" w:eastAsia="Sylfaen" w:hAnsi="Sylfaen" w:cs="Sylfaen"/>
                <w:lang w:val="ka-GE"/>
              </w:rPr>
              <w:t>განმცხადებლების რაოდენობა;</w:t>
            </w:r>
          </w:p>
          <w:p w:rsidR="006061C8" w:rsidRPr="000470DF" w:rsidRDefault="006061C8" w:rsidP="006061C8">
            <w:pPr>
              <w:spacing w:before="3"/>
              <w:ind w:right="418"/>
              <w:rPr>
                <w:rFonts w:ascii="Sylfaen" w:eastAsia="Sylfaen" w:hAnsi="Sylfaen" w:cs="Sylfaen"/>
                <w:lang w:val="ka-GE"/>
              </w:rPr>
            </w:pPr>
            <w:r w:rsidRPr="000470DF">
              <w:rPr>
                <w:rFonts w:ascii="Sylfaen" w:eastAsia="Sylfaen" w:hAnsi="Sylfaen" w:cs="Sylfaen"/>
                <w:lang w:val="ka-GE"/>
              </w:rPr>
              <w:t>სტაჟიორთა რაოდენობა;</w:t>
            </w:r>
          </w:p>
          <w:p w:rsidR="006061C8" w:rsidRPr="000470DF" w:rsidRDefault="006061C8" w:rsidP="006061C8">
            <w:pPr>
              <w:spacing w:before="3"/>
              <w:ind w:right="418"/>
              <w:rPr>
                <w:rFonts w:ascii="Sylfaen" w:eastAsia="Sylfaen" w:hAnsi="Sylfaen" w:cs="Sylfaen"/>
                <w:lang w:val="ka-GE"/>
              </w:rPr>
            </w:pPr>
            <w:r w:rsidRPr="000470DF">
              <w:rPr>
                <w:rFonts w:ascii="Sylfaen" w:eastAsia="Sylfaen" w:hAnsi="Sylfaen" w:cs="Sylfaen"/>
                <w:lang w:val="ka-GE"/>
              </w:rPr>
              <w:t>პროგრამაში ჩართული სახელმწიფო უწყებები;</w:t>
            </w:r>
          </w:p>
          <w:p w:rsidR="006061C8" w:rsidRPr="000470DF" w:rsidRDefault="006061C8" w:rsidP="006061C8">
            <w:pPr>
              <w:spacing w:before="3"/>
              <w:ind w:left="102" w:right="418"/>
              <w:rPr>
                <w:rFonts w:ascii="Sylfaen" w:eastAsia="Sylfaen" w:hAnsi="Sylfaen" w:cs="Sylfaen"/>
                <w:lang w:val="ka-GE"/>
              </w:rPr>
            </w:pPr>
          </w:p>
        </w:tc>
        <w:tc>
          <w:tcPr>
            <w:tcW w:w="3017"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spacing w:before="2"/>
              <w:ind w:right="359"/>
              <w:jc w:val="both"/>
              <w:rPr>
                <w:rFonts w:ascii="Sylfaen" w:eastAsia="Sylfaen" w:hAnsi="Sylfaen" w:cs="Sylfaen"/>
                <w:lang w:val="ka-GE"/>
              </w:rPr>
            </w:pPr>
            <w:r w:rsidRPr="000470DF">
              <w:rPr>
                <w:rFonts w:ascii="Sylfaen" w:eastAsia="Sylfaen" w:hAnsi="Sylfaen" w:cs="Sylfaen"/>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rsidR="006061C8" w:rsidRDefault="006061C8" w:rsidP="006061C8">
            <w:pPr>
              <w:spacing w:before="2"/>
              <w:ind w:right="359"/>
              <w:jc w:val="both"/>
              <w:rPr>
                <w:rFonts w:ascii="Sylfaen" w:eastAsia="Sylfaen" w:hAnsi="Sylfaen" w:cs="Sylfaen"/>
                <w:lang w:val="ka-GE"/>
              </w:rPr>
            </w:pPr>
          </w:p>
          <w:p w:rsidR="006061C8" w:rsidRPr="000470DF" w:rsidRDefault="006061C8" w:rsidP="006061C8">
            <w:pPr>
              <w:spacing w:before="2"/>
              <w:ind w:right="359"/>
              <w:jc w:val="both"/>
              <w:rPr>
                <w:rFonts w:ascii="Sylfaen" w:eastAsia="Sylfaen" w:hAnsi="Sylfaen" w:cs="Sylfaen"/>
                <w:lang w:val="ka-GE"/>
              </w:rPr>
            </w:pPr>
            <w:r>
              <w:rPr>
                <w:rFonts w:ascii="Sylfaen" w:eastAsia="Sylfaen" w:hAnsi="Sylfaen" w:cs="Sylfaen"/>
                <w:lang w:val="ka-GE"/>
              </w:rPr>
              <w:t>საჯარო სამსახურის ეროვნული ბიურო;</w:t>
            </w:r>
          </w:p>
          <w:p w:rsidR="006061C8" w:rsidRDefault="006061C8" w:rsidP="006061C8">
            <w:pPr>
              <w:spacing w:before="2"/>
              <w:ind w:right="359"/>
              <w:rPr>
                <w:rFonts w:ascii="Sylfaen" w:eastAsia="Sylfaen" w:hAnsi="Sylfaen" w:cs="Sylfaen"/>
                <w:lang w:val="ka-GE"/>
              </w:rPr>
            </w:pPr>
          </w:p>
          <w:p w:rsidR="006061C8" w:rsidRDefault="006061C8" w:rsidP="006061C8">
            <w:pPr>
              <w:spacing w:before="2"/>
              <w:ind w:right="359"/>
              <w:rPr>
                <w:rFonts w:ascii="Sylfaen" w:eastAsia="Sylfaen" w:hAnsi="Sylfaen" w:cs="Sylfaen"/>
                <w:lang w:val="ka-GE"/>
              </w:rPr>
            </w:pPr>
          </w:p>
          <w:p w:rsidR="006061C8" w:rsidRPr="00020856" w:rsidRDefault="006061C8" w:rsidP="006061C8">
            <w:pPr>
              <w:rPr>
                <w:rFonts w:ascii="Sylfaen" w:eastAsia="Sylfaen" w:hAnsi="Sylfaen" w:cs="Sylfaen"/>
                <w:lang w:val="ka-GE"/>
              </w:rPr>
            </w:pPr>
          </w:p>
          <w:p w:rsidR="006061C8" w:rsidRDefault="006061C8" w:rsidP="006061C8">
            <w:pPr>
              <w:rPr>
                <w:rFonts w:ascii="Sylfaen" w:eastAsia="Sylfaen" w:hAnsi="Sylfaen" w:cs="Sylfaen"/>
                <w:lang w:val="ka-GE"/>
              </w:rPr>
            </w:pPr>
          </w:p>
          <w:p w:rsidR="006061C8" w:rsidRPr="00020856" w:rsidRDefault="006061C8" w:rsidP="006061C8">
            <w:pPr>
              <w:ind w:firstLine="720"/>
              <w:rPr>
                <w:rFonts w:ascii="Sylfaen" w:eastAsia="Sylfaen" w:hAnsi="Sylfaen" w:cs="Sylfaen"/>
                <w:lang w:val="ka-GE"/>
              </w:rPr>
            </w:pPr>
          </w:p>
        </w:tc>
        <w:tc>
          <w:tcPr>
            <w:tcW w:w="2989" w:type="dxa"/>
            <w:gridSpan w:val="2"/>
            <w:tcBorders>
              <w:top w:val="single" w:sz="5" w:space="0" w:color="000000"/>
              <w:left w:val="single" w:sz="5" w:space="0" w:color="000000"/>
              <w:bottom w:val="single" w:sz="5" w:space="0" w:color="000000"/>
              <w:right w:val="single" w:sz="5" w:space="0" w:color="000000"/>
            </w:tcBorders>
          </w:tcPr>
          <w:p w:rsidR="006061C8" w:rsidRPr="000470DF" w:rsidRDefault="006061C8" w:rsidP="006061C8">
            <w:pPr>
              <w:spacing w:before="2"/>
              <w:ind w:left="102"/>
              <w:rPr>
                <w:rFonts w:ascii="Sylfaen" w:eastAsia="Sylfaen" w:hAnsi="Sylfaen" w:cs="Sylfaen"/>
                <w:lang w:val="ka-GE"/>
              </w:rPr>
            </w:pPr>
            <w:r>
              <w:rPr>
                <w:rFonts w:ascii="Sylfaen" w:eastAsia="Sylfaen" w:hAnsi="Sylfaen" w:cs="Sylfaen"/>
                <w:lang w:val="ka-GE"/>
              </w:rPr>
              <w:t xml:space="preserve">2018 </w:t>
            </w:r>
            <w:r w:rsidRPr="000470DF">
              <w:rPr>
                <w:rFonts w:ascii="Sylfaen" w:eastAsia="Sylfaen" w:hAnsi="Sylfaen" w:cs="Sylfaen"/>
                <w:lang w:val="ka-GE"/>
              </w:rPr>
              <w:t>წლის განმავლობაში</w:t>
            </w:r>
          </w:p>
        </w:tc>
      </w:tr>
      <w:tr w:rsidR="006061C8" w:rsidRPr="008B3BF3" w:rsidTr="00A12A86">
        <w:trPr>
          <w:trHeight w:hRule="exact" w:val="1902"/>
        </w:trPr>
        <w:tc>
          <w:tcPr>
            <w:tcW w:w="5649" w:type="dxa"/>
            <w:tcBorders>
              <w:top w:val="single" w:sz="5" w:space="0" w:color="000000"/>
              <w:left w:val="single" w:sz="5" w:space="0" w:color="000000"/>
              <w:bottom w:val="single" w:sz="5" w:space="0" w:color="000000"/>
              <w:right w:val="single" w:sz="5" w:space="0" w:color="000000"/>
            </w:tcBorders>
          </w:tcPr>
          <w:p w:rsidR="006061C8" w:rsidRPr="00D61689" w:rsidRDefault="006061C8" w:rsidP="006061C8">
            <w:pPr>
              <w:autoSpaceDE w:val="0"/>
              <w:autoSpaceDN w:val="0"/>
              <w:adjustRightInd w:val="0"/>
              <w:rPr>
                <w:rFonts w:ascii="Sylfaen" w:eastAsiaTheme="minorHAnsi" w:hAnsi="Sylfaen" w:cs="Sylfaen"/>
                <w:color w:val="000000"/>
                <w:lang w:val="ka-GE"/>
              </w:rPr>
            </w:pPr>
            <w:r>
              <w:rPr>
                <w:rFonts w:ascii="Sylfaen" w:eastAsiaTheme="minorHAnsi" w:hAnsi="Sylfaen" w:cs="Sylfaen"/>
                <w:color w:val="000000"/>
                <w:lang w:val="ka-GE"/>
              </w:rPr>
              <w:lastRenderedPageBreak/>
              <w:t xml:space="preserve">3.4.1.8 </w:t>
            </w:r>
            <w:r w:rsidRPr="007C67BF">
              <w:rPr>
                <w:rFonts w:ascii="Sylfaen" w:eastAsiaTheme="minorHAnsi" w:hAnsi="Sylfaen" w:cs="Sylfaen"/>
                <w:color w:val="000000"/>
                <w:lang w:val="ka-GE"/>
              </w:rPr>
              <w:t>ეროვნული უმცირესობების ზრდასრული წარმომადგენლებისათვის ენობრივი ბარიერის დაძლევის მიზნით, ქართული ენის შემსწავლელი კურსების შექმნა</w:t>
            </w:r>
          </w:p>
        </w:tc>
        <w:tc>
          <w:tcPr>
            <w:tcW w:w="2700" w:type="dxa"/>
            <w:gridSpan w:val="2"/>
            <w:tcBorders>
              <w:top w:val="single" w:sz="5" w:space="0" w:color="000000"/>
              <w:left w:val="single" w:sz="5" w:space="0" w:color="000000"/>
              <w:bottom w:val="single" w:sz="5" w:space="0" w:color="000000"/>
              <w:right w:val="single" w:sz="5" w:space="0" w:color="000000"/>
            </w:tcBorders>
          </w:tcPr>
          <w:p w:rsidR="006061C8" w:rsidRPr="000470DF" w:rsidRDefault="006061C8" w:rsidP="006061C8">
            <w:pPr>
              <w:spacing w:before="3"/>
              <w:ind w:right="418"/>
              <w:rPr>
                <w:rFonts w:ascii="Sylfaen" w:eastAsia="Sylfaen" w:hAnsi="Sylfaen" w:cs="Sylfaen"/>
                <w:lang w:val="ka-GE"/>
              </w:rPr>
            </w:pPr>
            <w:r w:rsidRPr="007C67BF">
              <w:rPr>
                <w:rFonts w:ascii="Sylfaen" w:eastAsia="Sylfaen" w:hAnsi="Sylfaen" w:cs="Sylfaen"/>
                <w:lang w:val="ka-GE"/>
              </w:rPr>
              <w:t>კურსების ხანგრძლივობა/ პერმანენტულობა. მონაწილეთა რაიოდენობა, ქართული ენის გაუმჯობესების ხარისხი.</w:t>
            </w:r>
          </w:p>
        </w:tc>
        <w:tc>
          <w:tcPr>
            <w:tcW w:w="3017" w:type="dxa"/>
            <w:gridSpan w:val="2"/>
            <w:tcBorders>
              <w:top w:val="single" w:sz="5" w:space="0" w:color="000000"/>
              <w:left w:val="single" w:sz="5" w:space="0" w:color="000000"/>
              <w:bottom w:val="single" w:sz="5" w:space="0" w:color="000000"/>
              <w:right w:val="single" w:sz="5" w:space="0" w:color="000000"/>
            </w:tcBorders>
          </w:tcPr>
          <w:p w:rsidR="006061C8" w:rsidRPr="000470DF" w:rsidRDefault="006061C8" w:rsidP="006061C8">
            <w:pPr>
              <w:spacing w:before="2"/>
              <w:ind w:right="359"/>
              <w:jc w:val="both"/>
              <w:rPr>
                <w:rFonts w:ascii="Sylfaen" w:eastAsia="Sylfaen" w:hAnsi="Sylfaen" w:cs="Sylfaen"/>
                <w:lang w:val="ka-GE"/>
              </w:rPr>
            </w:pPr>
            <w:r>
              <w:rPr>
                <w:rFonts w:ascii="Sylfaen" w:eastAsia="Sylfaen" w:hAnsi="Sylfaen" w:cs="Sylfaen"/>
                <w:lang w:val="ka-GE"/>
              </w:rPr>
              <w:t xml:space="preserve">ქალაქ </w:t>
            </w:r>
            <w:r w:rsidRPr="007C67BF">
              <w:rPr>
                <w:rFonts w:ascii="Sylfaen" w:eastAsia="Sylfaen" w:hAnsi="Sylfaen" w:cs="Sylfaen"/>
                <w:lang w:val="ka-GE"/>
              </w:rPr>
              <w:t>თბილისის მუნიციპალიტეტის საკრებულო</w:t>
            </w:r>
          </w:p>
        </w:tc>
        <w:tc>
          <w:tcPr>
            <w:tcW w:w="2989"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spacing w:before="2"/>
              <w:ind w:left="102"/>
              <w:rPr>
                <w:rFonts w:ascii="Sylfaen" w:eastAsia="Sylfaen" w:hAnsi="Sylfaen" w:cs="Sylfaen"/>
                <w:lang w:val="ka-GE"/>
              </w:rPr>
            </w:pPr>
            <w:r>
              <w:rPr>
                <w:rFonts w:ascii="Sylfaen" w:eastAsia="Sylfaen" w:hAnsi="Sylfaen" w:cs="Sylfaen"/>
                <w:lang w:val="ka-GE"/>
              </w:rPr>
              <w:t>2018-2020</w:t>
            </w:r>
          </w:p>
        </w:tc>
      </w:tr>
      <w:tr w:rsidR="006061C8" w:rsidRPr="008B3BF3" w:rsidTr="00A12A86">
        <w:trPr>
          <w:trHeight w:hRule="exact" w:val="1111"/>
        </w:trPr>
        <w:tc>
          <w:tcPr>
            <w:tcW w:w="14355" w:type="dxa"/>
            <w:gridSpan w:val="7"/>
            <w:tcBorders>
              <w:top w:val="nil"/>
              <w:left w:val="single" w:sz="5" w:space="0" w:color="000000"/>
              <w:bottom w:val="single" w:sz="5" w:space="0" w:color="000000"/>
              <w:right w:val="single" w:sz="5" w:space="0" w:color="000000"/>
            </w:tcBorders>
            <w:shd w:val="clear" w:color="auto" w:fill="92CDDC"/>
          </w:tcPr>
          <w:p w:rsidR="006061C8" w:rsidRPr="008B3BF3" w:rsidRDefault="006061C8" w:rsidP="006061C8">
            <w:pPr>
              <w:spacing w:before="1"/>
              <w:ind w:left="6324" w:right="390" w:hanging="5879"/>
              <w:rPr>
                <w:rFonts w:ascii="Sylfaen" w:eastAsia="Sylfaen" w:hAnsi="Sylfaen" w:cs="Sylfaen"/>
                <w:sz w:val="28"/>
                <w:szCs w:val="28"/>
                <w:lang w:val="ka-GE"/>
              </w:rPr>
            </w:pPr>
            <w:r w:rsidRPr="008B3BF3">
              <w:rPr>
                <w:rFonts w:ascii="Sylfaen" w:eastAsia="Sylfaen" w:hAnsi="Sylfaen" w:cs="Sylfaen"/>
                <w:spacing w:val="-2"/>
                <w:sz w:val="28"/>
                <w:szCs w:val="28"/>
                <w:lang w:val="ka-GE"/>
              </w:rPr>
              <w:t>ს</w:t>
            </w:r>
            <w:r w:rsidRPr="008B3BF3">
              <w:rPr>
                <w:rFonts w:ascii="Sylfaen" w:eastAsia="Sylfaen" w:hAnsi="Sylfaen" w:cs="Sylfaen"/>
                <w:spacing w:val="-5"/>
                <w:sz w:val="28"/>
                <w:szCs w:val="28"/>
                <w:lang w:val="ka-GE"/>
              </w:rPr>
              <w:t>ტ</w:t>
            </w:r>
            <w:r w:rsidRPr="008B3BF3">
              <w:rPr>
                <w:rFonts w:ascii="Sylfaen" w:eastAsia="Sylfaen" w:hAnsi="Sylfaen" w:cs="Sylfaen"/>
                <w:spacing w:val="-3"/>
                <w:sz w:val="28"/>
                <w:szCs w:val="28"/>
                <w:lang w:val="ka-GE"/>
              </w:rPr>
              <w:t>რ</w:t>
            </w:r>
            <w:r w:rsidRPr="008B3BF3">
              <w:rPr>
                <w:rFonts w:ascii="Sylfaen" w:eastAsia="Sylfaen" w:hAnsi="Sylfaen" w:cs="Sylfaen"/>
                <w:spacing w:val="-4"/>
                <w:sz w:val="28"/>
                <w:szCs w:val="28"/>
                <w:lang w:val="ka-GE"/>
              </w:rPr>
              <w:t>ა</w:t>
            </w:r>
            <w:r w:rsidRPr="008B3BF3">
              <w:rPr>
                <w:rFonts w:ascii="Sylfaen" w:eastAsia="Sylfaen" w:hAnsi="Sylfaen" w:cs="Sylfaen"/>
                <w:spacing w:val="-3"/>
                <w:sz w:val="28"/>
                <w:szCs w:val="28"/>
                <w:lang w:val="ka-GE"/>
              </w:rPr>
              <w:t>ტეგი</w:t>
            </w:r>
            <w:r w:rsidRPr="008B3BF3">
              <w:rPr>
                <w:rFonts w:ascii="Sylfaen" w:eastAsia="Sylfaen" w:hAnsi="Sylfaen" w:cs="Sylfaen"/>
                <w:spacing w:val="-6"/>
                <w:sz w:val="28"/>
                <w:szCs w:val="28"/>
                <w:lang w:val="ka-GE"/>
              </w:rPr>
              <w:t>უ</w:t>
            </w:r>
            <w:r w:rsidRPr="008B3BF3">
              <w:rPr>
                <w:rFonts w:ascii="Sylfaen" w:eastAsia="Sylfaen" w:hAnsi="Sylfaen" w:cs="Sylfaen"/>
                <w:spacing w:val="-4"/>
                <w:sz w:val="28"/>
                <w:szCs w:val="28"/>
                <w:lang w:val="ka-GE"/>
              </w:rPr>
              <w:t>ლ</w:t>
            </w:r>
            <w:r w:rsidRPr="008B3BF3">
              <w:rPr>
                <w:rFonts w:ascii="Sylfaen" w:eastAsia="Sylfaen" w:hAnsi="Sylfaen" w:cs="Sylfaen"/>
                <w:sz w:val="28"/>
                <w:szCs w:val="28"/>
                <w:lang w:val="ka-GE"/>
              </w:rPr>
              <w:t>ი</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2"/>
                <w:sz w:val="28"/>
                <w:szCs w:val="28"/>
                <w:lang w:val="ka-GE"/>
              </w:rPr>
              <w:t>მ</w:t>
            </w:r>
            <w:r w:rsidRPr="008B3BF3">
              <w:rPr>
                <w:rFonts w:ascii="Sylfaen" w:eastAsia="Sylfaen" w:hAnsi="Sylfaen" w:cs="Sylfaen"/>
                <w:spacing w:val="-6"/>
                <w:sz w:val="28"/>
                <w:szCs w:val="28"/>
                <w:lang w:val="ka-GE"/>
              </w:rPr>
              <w:t>ი</w:t>
            </w:r>
            <w:r w:rsidRPr="008B3BF3">
              <w:rPr>
                <w:rFonts w:ascii="Sylfaen" w:eastAsia="Sylfaen" w:hAnsi="Sylfaen" w:cs="Sylfaen"/>
                <w:spacing w:val="-3"/>
                <w:sz w:val="28"/>
                <w:szCs w:val="28"/>
                <w:lang w:val="ka-GE"/>
              </w:rPr>
              <w:t>ზ</w:t>
            </w:r>
            <w:r w:rsidRPr="008B3BF3">
              <w:rPr>
                <w:rFonts w:ascii="Sylfaen" w:eastAsia="Sylfaen" w:hAnsi="Sylfaen" w:cs="Sylfaen"/>
                <w:spacing w:val="-2"/>
                <w:sz w:val="28"/>
                <w:szCs w:val="28"/>
                <w:lang w:val="ka-GE"/>
              </w:rPr>
              <w:t>ან</w:t>
            </w:r>
            <w:r w:rsidRPr="008B3BF3">
              <w:rPr>
                <w:rFonts w:ascii="Sylfaen" w:eastAsia="Sylfaen" w:hAnsi="Sylfaen" w:cs="Sylfaen"/>
                <w:sz w:val="28"/>
                <w:szCs w:val="28"/>
                <w:lang w:val="ka-GE"/>
              </w:rPr>
              <w:t>ი</w:t>
            </w:r>
            <w:r w:rsidRPr="008B3BF3">
              <w:rPr>
                <w:rFonts w:ascii="Sylfaen" w:eastAsia="Sylfaen" w:hAnsi="Sylfaen" w:cs="Sylfaen"/>
                <w:spacing w:val="-6"/>
                <w:sz w:val="28"/>
                <w:szCs w:val="28"/>
                <w:lang w:val="ka-GE"/>
              </w:rPr>
              <w:t xml:space="preserve"> </w:t>
            </w:r>
            <w:r w:rsidRPr="008B3BF3">
              <w:rPr>
                <w:rFonts w:ascii="Sylfaen" w:eastAsia="Sylfaen" w:hAnsi="Sylfaen" w:cs="Sylfaen"/>
                <w:spacing w:val="-4"/>
                <w:sz w:val="28"/>
                <w:szCs w:val="28"/>
                <w:lang w:val="ka-GE"/>
              </w:rPr>
              <w:t>4</w:t>
            </w:r>
            <w:r w:rsidRPr="008B3BF3">
              <w:rPr>
                <w:rFonts w:ascii="Sylfaen" w:eastAsia="Sylfaen" w:hAnsi="Sylfaen" w:cs="Sylfaen"/>
                <w:sz w:val="28"/>
                <w:szCs w:val="28"/>
                <w:lang w:val="ka-GE"/>
              </w:rPr>
              <w:t>:</w:t>
            </w:r>
            <w:r w:rsidRPr="008B3BF3">
              <w:rPr>
                <w:rFonts w:ascii="Sylfaen" w:eastAsia="Sylfaen" w:hAnsi="Sylfaen" w:cs="Sylfaen"/>
                <w:spacing w:val="-1"/>
                <w:sz w:val="28"/>
                <w:szCs w:val="28"/>
                <w:lang w:val="ka-GE"/>
              </w:rPr>
              <w:t xml:space="preserve"> </w:t>
            </w:r>
            <w:r w:rsidRPr="008B3BF3">
              <w:rPr>
                <w:rFonts w:ascii="Sylfaen" w:eastAsia="Sylfaen" w:hAnsi="Sylfaen" w:cs="Sylfaen"/>
                <w:spacing w:val="-6"/>
                <w:sz w:val="28"/>
                <w:szCs w:val="28"/>
                <w:lang w:val="ka-GE"/>
              </w:rPr>
              <w:t>ე</w:t>
            </w:r>
            <w:r w:rsidRPr="008B3BF3">
              <w:rPr>
                <w:rFonts w:ascii="Sylfaen" w:eastAsia="Sylfaen" w:hAnsi="Sylfaen" w:cs="Sylfaen"/>
                <w:spacing w:val="-3"/>
                <w:sz w:val="28"/>
                <w:szCs w:val="28"/>
                <w:lang w:val="ka-GE"/>
              </w:rPr>
              <w:t>თ</w:t>
            </w:r>
            <w:r w:rsidRPr="008B3BF3">
              <w:rPr>
                <w:rFonts w:ascii="Sylfaen" w:eastAsia="Sylfaen" w:hAnsi="Sylfaen" w:cs="Sylfaen"/>
                <w:spacing w:val="-2"/>
                <w:sz w:val="28"/>
                <w:szCs w:val="28"/>
                <w:lang w:val="ka-GE"/>
              </w:rPr>
              <w:t>ნ</w:t>
            </w:r>
            <w:r w:rsidRPr="008B3BF3">
              <w:rPr>
                <w:rFonts w:ascii="Sylfaen" w:eastAsia="Sylfaen" w:hAnsi="Sylfaen" w:cs="Sylfaen"/>
                <w:spacing w:val="-3"/>
                <w:sz w:val="28"/>
                <w:szCs w:val="28"/>
                <w:lang w:val="ka-GE"/>
              </w:rPr>
              <w:t>ი</w:t>
            </w:r>
            <w:r w:rsidRPr="008B3BF3">
              <w:rPr>
                <w:rFonts w:ascii="Sylfaen" w:eastAsia="Sylfaen" w:hAnsi="Sylfaen" w:cs="Sylfaen"/>
                <w:spacing w:val="-5"/>
                <w:sz w:val="28"/>
                <w:szCs w:val="28"/>
                <w:lang w:val="ka-GE"/>
              </w:rPr>
              <w:t>კ</w:t>
            </w:r>
            <w:r w:rsidRPr="008B3BF3">
              <w:rPr>
                <w:rFonts w:ascii="Sylfaen" w:eastAsia="Sylfaen" w:hAnsi="Sylfaen" w:cs="Sylfaen"/>
                <w:spacing w:val="-4"/>
                <w:sz w:val="28"/>
                <w:szCs w:val="28"/>
                <w:lang w:val="ka-GE"/>
              </w:rPr>
              <w:t>უ</w:t>
            </w:r>
            <w:r w:rsidRPr="008B3BF3">
              <w:rPr>
                <w:rFonts w:ascii="Sylfaen" w:eastAsia="Sylfaen" w:hAnsi="Sylfaen" w:cs="Sylfaen"/>
                <w:sz w:val="28"/>
                <w:szCs w:val="28"/>
                <w:lang w:val="ka-GE"/>
              </w:rPr>
              <w:t>რ</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7"/>
                <w:sz w:val="28"/>
                <w:szCs w:val="28"/>
                <w:lang w:val="ka-GE"/>
              </w:rPr>
              <w:t>უ</w:t>
            </w:r>
            <w:r w:rsidRPr="008B3BF3">
              <w:rPr>
                <w:rFonts w:ascii="Sylfaen" w:eastAsia="Sylfaen" w:hAnsi="Sylfaen" w:cs="Sylfaen"/>
                <w:spacing w:val="-2"/>
                <w:sz w:val="28"/>
                <w:szCs w:val="28"/>
                <w:lang w:val="ka-GE"/>
              </w:rPr>
              <w:t>მ</w:t>
            </w:r>
            <w:r w:rsidRPr="008B3BF3">
              <w:rPr>
                <w:rFonts w:ascii="Sylfaen" w:eastAsia="Sylfaen" w:hAnsi="Sylfaen" w:cs="Sylfaen"/>
                <w:spacing w:val="-3"/>
                <w:sz w:val="28"/>
                <w:szCs w:val="28"/>
                <w:lang w:val="ka-GE"/>
              </w:rPr>
              <w:t>ცირ</w:t>
            </w:r>
            <w:r w:rsidRPr="008B3BF3">
              <w:rPr>
                <w:rFonts w:ascii="Sylfaen" w:eastAsia="Sylfaen" w:hAnsi="Sylfaen" w:cs="Sylfaen"/>
                <w:spacing w:val="-6"/>
                <w:sz w:val="28"/>
                <w:szCs w:val="28"/>
                <w:lang w:val="ka-GE"/>
              </w:rPr>
              <w:t>ე</w:t>
            </w:r>
            <w:r w:rsidRPr="008B3BF3">
              <w:rPr>
                <w:rFonts w:ascii="Sylfaen" w:eastAsia="Sylfaen" w:hAnsi="Sylfaen" w:cs="Sylfaen"/>
                <w:spacing w:val="-2"/>
                <w:sz w:val="28"/>
                <w:szCs w:val="28"/>
                <w:lang w:val="ka-GE"/>
              </w:rPr>
              <w:t>ს</w:t>
            </w:r>
            <w:r w:rsidRPr="008B3BF3">
              <w:rPr>
                <w:rFonts w:ascii="Sylfaen" w:eastAsia="Sylfaen" w:hAnsi="Sylfaen" w:cs="Sylfaen"/>
                <w:spacing w:val="-4"/>
                <w:sz w:val="28"/>
                <w:szCs w:val="28"/>
                <w:lang w:val="ka-GE"/>
              </w:rPr>
              <w:t>ო</w:t>
            </w:r>
            <w:r w:rsidRPr="008B3BF3">
              <w:rPr>
                <w:rFonts w:ascii="Sylfaen" w:eastAsia="Sylfaen" w:hAnsi="Sylfaen" w:cs="Sylfaen"/>
                <w:spacing w:val="-3"/>
                <w:sz w:val="28"/>
                <w:szCs w:val="28"/>
                <w:lang w:val="ka-GE"/>
              </w:rPr>
              <w:t>ბ</w:t>
            </w:r>
            <w:r w:rsidRPr="008B3BF3">
              <w:rPr>
                <w:rFonts w:ascii="Sylfaen" w:eastAsia="Sylfaen" w:hAnsi="Sylfaen" w:cs="Sylfaen"/>
                <w:spacing w:val="-4"/>
                <w:sz w:val="28"/>
                <w:szCs w:val="28"/>
                <w:lang w:val="ka-GE"/>
              </w:rPr>
              <w:t>ა</w:t>
            </w:r>
            <w:r w:rsidRPr="008B3BF3">
              <w:rPr>
                <w:rFonts w:ascii="Sylfaen" w:eastAsia="Sylfaen" w:hAnsi="Sylfaen" w:cs="Sylfaen"/>
                <w:spacing w:val="-3"/>
                <w:sz w:val="28"/>
                <w:szCs w:val="28"/>
                <w:lang w:val="ka-GE"/>
              </w:rPr>
              <w:t>თ</w:t>
            </w:r>
            <w:r w:rsidRPr="008B3BF3">
              <w:rPr>
                <w:rFonts w:ascii="Sylfaen" w:eastAsia="Sylfaen" w:hAnsi="Sylfaen" w:cs="Sylfaen"/>
                <w:sz w:val="28"/>
                <w:szCs w:val="28"/>
                <w:lang w:val="ka-GE"/>
              </w:rPr>
              <w:t>ა</w:t>
            </w:r>
            <w:r w:rsidRPr="008B3BF3">
              <w:rPr>
                <w:rFonts w:ascii="Sylfaen" w:eastAsia="Sylfaen" w:hAnsi="Sylfaen" w:cs="Sylfaen"/>
                <w:spacing w:val="-4"/>
                <w:sz w:val="28"/>
                <w:szCs w:val="28"/>
                <w:lang w:val="ka-GE"/>
              </w:rPr>
              <w:t xml:space="preserve"> </w:t>
            </w:r>
            <w:r w:rsidRPr="008B3BF3">
              <w:rPr>
                <w:rFonts w:ascii="Sylfaen" w:eastAsia="Sylfaen" w:hAnsi="Sylfaen" w:cs="Sylfaen"/>
                <w:spacing w:val="-3"/>
                <w:sz w:val="28"/>
                <w:szCs w:val="28"/>
                <w:lang w:val="ka-GE"/>
              </w:rPr>
              <w:t>კ</w:t>
            </w:r>
            <w:r w:rsidRPr="008B3BF3">
              <w:rPr>
                <w:rFonts w:ascii="Sylfaen" w:eastAsia="Sylfaen" w:hAnsi="Sylfaen" w:cs="Sylfaen"/>
                <w:spacing w:val="-6"/>
                <w:sz w:val="28"/>
                <w:szCs w:val="28"/>
                <w:lang w:val="ka-GE"/>
              </w:rPr>
              <w:t>უ</w:t>
            </w:r>
            <w:r w:rsidRPr="008B3BF3">
              <w:rPr>
                <w:rFonts w:ascii="Sylfaen" w:eastAsia="Sylfaen" w:hAnsi="Sylfaen" w:cs="Sylfaen"/>
                <w:spacing w:val="-7"/>
                <w:sz w:val="28"/>
                <w:szCs w:val="28"/>
                <w:lang w:val="ka-GE"/>
              </w:rPr>
              <w:t>ლ</w:t>
            </w:r>
            <w:r w:rsidRPr="008B3BF3">
              <w:rPr>
                <w:rFonts w:ascii="Sylfaen" w:eastAsia="Sylfaen" w:hAnsi="Sylfaen" w:cs="Sylfaen"/>
                <w:spacing w:val="-3"/>
                <w:sz w:val="28"/>
                <w:szCs w:val="28"/>
                <w:lang w:val="ka-GE"/>
              </w:rPr>
              <w:t>ტ</w:t>
            </w:r>
            <w:r w:rsidRPr="008B3BF3">
              <w:rPr>
                <w:rFonts w:ascii="Sylfaen" w:eastAsia="Sylfaen" w:hAnsi="Sylfaen" w:cs="Sylfaen"/>
                <w:spacing w:val="-6"/>
                <w:sz w:val="28"/>
                <w:szCs w:val="28"/>
                <w:lang w:val="ka-GE"/>
              </w:rPr>
              <w:t>უ</w:t>
            </w:r>
            <w:r w:rsidRPr="008B3BF3">
              <w:rPr>
                <w:rFonts w:ascii="Sylfaen" w:eastAsia="Sylfaen" w:hAnsi="Sylfaen" w:cs="Sylfaen"/>
                <w:spacing w:val="-3"/>
                <w:sz w:val="28"/>
                <w:szCs w:val="28"/>
                <w:lang w:val="ka-GE"/>
              </w:rPr>
              <w:t>რი</w:t>
            </w:r>
            <w:r w:rsidRPr="008B3BF3">
              <w:rPr>
                <w:rFonts w:ascii="Sylfaen" w:eastAsia="Sylfaen" w:hAnsi="Sylfaen" w:cs="Sylfaen"/>
                <w:sz w:val="28"/>
                <w:szCs w:val="28"/>
                <w:lang w:val="ka-GE"/>
              </w:rPr>
              <w:t>ს</w:t>
            </w:r>
            <w:r w:rsidRPr="008B3BF3">
              <w:rPr>
                <w:rFonts w:ascii="Sylfaen" w:eastAsia="Sylfaen" w:hAnsi="Sylfaen" w:cs="Sylfaen"/>
                <w:spacing w:val="-4"/>
                <w:sz w:val="28"/>
                <w:szCs w:val="28"/>
                <w:lang w:val="ka-GE"/>
              </w:rPr>
              <w:t xml:space="preserve"> </w:t>
            </w:r>
            <w:r w:rsidRPr="008B3BF3">
              <w:rPr>
                <w:rFonts w:ascii="Sylfaen" w:eastAsia="Sylfaen" w:hAnsi="Sylfaen" w:cs="Sylfaen"/>
                <w:spacing w:val="-2"/>
                <w:sz w:val="28"/>
                <w:szCs w:val="28"/>
                <w:lang w:val="ka-GE"/>
              </w:rPr>
              <w:t>შ</w:t>
            </w:r>
            <w:r w:rsidRPr="008B3BF3">
              <w:rPr>
                <w:rFonts w:ascii="Sylfaen" w:eastAsia="Sylfaen" w:hAnsi="Sylfaen" w:cs="Sylfaen"/>
                <w:spacing w:val="-3"/>
                <w:sz w:val="28"/>
                <w:szCs w:val="28"/>
                <w:lang w:val="ka-GE"/>
              </w:rPr>
              <w:t>ე</w:t>
            </w:r>
            <w:r w:rsidRPr="008B3BF3">
              <w:rPr>
                <w:rFonts w:ascii="Sylfaen" w:eastAsia="Sylfaen" w:hAnsi="Sylfaen" w:cs="Sylfaen"/>
                <w:spacing w:val="-4"/>
                <w:sz w:val="28"/>
                <w:szCs w:val="28"/>
                <w:lang w:val="ka-GE"/>
              </w:rPr>
              <w:t>ნ</w:t>
            </w:r>
            <w:r w:rsidRPr="008B3BF3">
              <w:rPr>
                <w:rFonts w:ascii="Sylfaen" w:eastAsia="Sylfaen" w:hAnsi="Sylfaen" w:cs="Sylfaen"/>
                <w:spacing w:val="-2"/>
                <w:sz w:val="28"/>
                <w:szCs w:val="28"/>
                <w:lang w:val="ka-GE"/>
              </w:rPr>
              <w:t>ა</w:t>
            </w:r>
            <w:r w:rsidRPr="008B3BF3">
              <w:rPr>
                <w:rFonts w:ascii="Sylfaen" w:eastAsia="Sylfaen" w:hAnsi="Sylfaen" w:cs="Sylfaen"/>
                <w:spacing w:val="-5"/>
                <w:sz w:val="28"/>
                <w:szCs w:val="28"/>
                <w:lang w:val="ka-GE"/>
              </w:rPr>
              <w:t>რ</w:t>
            </w:r>
            <w:r w:rsidRPr="008B3BF3">
              <w:rPr>
                <w:rFonts w:ascii="Sylfaen" w:eastAsia="Sylfaen" w:hAnsi="Sylfaen" w:cs="Sylfaen"/>
                <w:spacing w:val="-3"/>
                <w:sz w:val="28"/>
                <w:szCs w:val="28"/>
                <w:lang w:val="ka-GE"/>
              </w:rPr>
              <w:t>ჩ</w:t>
            </w:r>
            <w:r w:rsidRPr="008B3BF3">
              <w:rPr>
                <w:rFonts w:ascii="Sylfaen" w:eastAsia="Sylfaen" w:hAnsi="Sylfaen" w:cs="Sylfaen"/>
                <w:spacing w:val="-4"/>
                <w:sz w:val="28"/>
                <w:szCs w:val="28"/>
                <w:lang w:val="ka-GE"/>
              </w:rPr>
              <w:t>უ</w:t>
            </w:r>
            <w:r w:rsidRPr="008B3BF3">
              <w:rPr>
                <w:rFonts w:ascii="Sylfaen" w:eastAsia="Sylfaen" w:hAnsi="Sylfaen" w:cs="Sylfaen"/>
                <w:spacing w:val="-2"/>
                <w:sz w:val="28"/>
                <w:szCs w:val="28"/>
                <w:lang w:val="ka-GE"/>
              </w:rPr>
              <w:t>ნ</w:t>
            </w:r>
            <w:r w:rsidRPr="008B3BF3">
              <w:rPr>
                <w:rFonts w:ascii="Sylfaen" w:eastAsia="Sylfaen" w:hAnsi="Sylfaen" w:cs="Sylfaen"/>
                <w:spacing w:val="-3"/>
                <w:sz w:val="28"/>
                <w:szCs w:val="28"/>
                <w:lang w:val="ka-GE"/>
              </w:rPr>
              <w:t>ე</w:t>
            </w:r>
            <w:r w:rsidRPr="008B3BF3">
              <w:rPr>
                <w:rFonts w:ascii="Sylfaen" w:eastAsia="Sylfaen" w:hAnsi="Sylfaen" w:cs="Sylfaen"/>
                <w:spacing w:val="-5"/>
                <w:sz w:val="28"/>
                <w:szCs w:val="28"/>
                <w:lang w:val="ka-GE"/>
              </w:rPr>
              <w:t>ბ</w:t>
            </w:r>
            <w:r w:rsidRPr="008B3BF3">
              <w:rPr>
                <w:rFonts w:ascii="Sylfaen" w:eastAsia="Sylfaen" w:hAnsi="Sylfaen" w:cs="Sylfaen"/>
                <w:sz w:val="28"/>
                <w:szCs w:val="28"/>
                <w:lang w:val="ka-GE"/>
              </w:rPr>
              <w:t>ა</w:t>
            </w:r>
            <w:r w:rsidRPr="008B3BF3">
              <w:rPr>
                <w:rFonts w:ascii="Sylfaen" w:eastAsia="Sylfaen" w:hAnsi="Sylfaen" w:cs="Sylfaen"/>
                <w:spacing w:val="-1"/>
                <w:sz w:val="28"/>
                <w:szCs w:val="28"/>
                <w:lang w:val="ka-GE"/>
              </w:rPr>
              <w:t xml:space="preserve"> </w:t>
            </w:r>
            <w:r w:rsidRPr="008B3BF3">
              <w:rPr>
                <w:rFonts w:ascii="Sylfaen" w:eastAsia="Sylfaen" w:hAnsi="Sylfaen" w:cs="Sylfaen"/>
                <w:spacing w:val="-5"/>
                <w:sz w:val="28"/>
                <w:szCs w:val="28"/>
                <w:lang w:val="ka-GE"/>
              </w:rPr>
              <w:t>დ</w:t>
            </w:r>
            <w:r w:rsidRPr="008B3BF3">
              <w:rPr>
                <w:rFonts w:ascii="Sylfaen" w:eastAsia="Sylfaen" w:hAnsi="Sylfaen" w:cs="Sylfaen"/>
                <w:sz w:val="28"/>
                <w:szCs w:val="28"/>
                <w:lang w:val="ka-GE"/>
              </w:rPr>
              <w:t>ა</w:t>
            </w:r>
            <w:r w:rsidRPr="008B3BF3">
              <w:rPr>
                <w:rFonts w:ascii="Sylfaen" w:eastAsia="Sylfaen" w:hAnsi="Sylfaen" w:cs="Sylfaen"/>
                <w:spacing w:val="-4"/>
                <w:sz w:val="28"/>
                <w:szCs w:val="28"/>
                <w:lang w:val="ka-GE"/>
              </w:rPr>
              <w:t xml:space="preserve"> </w:t>
            </w:r>
            <w:r w:rsidRPr="008B3BF3">
              <w:rPr>
                <w:rFonts w:ascii="Sylfaen" w:eastAsia="Sylfaen" w:hAnsi="Sylfaen" w:cs="Sylfaen"/>
                <w:spacing w:val="-6"/>
                <w:sz w:val="28"/>
                <w:szCs w:val="28"/>
                <w:lang w:val="ka-GE"/>
              </w:rPr>
              <w:t>ტ</w:t>
            </w:r>
            <w:r w:rsidRPr="008B3BF3">
              <w:rPr>
                <w:rFonts w:ascii="Sylfaen" w:eastAsia="Sylfaen" w:hAnsi="Sylfaen" w:cs="Sylfaen"/>
                <w:spacing w:val="-4"/>
                <w:sz w:val="28"/>
                <w:szCs w:val="28"/>
                <w:lang w:val="ka-GE"/>
              </w:rPr>
              <w:t>ოლ</w:t>
            </w:r>
            <w:r w:rsidRPr="008B3BF3">
              <w:rPr>
                <w:rFonts w:ascii="Sylfaen" w:eastAsia="Sylfaen" w:hAnsi="Sylfaen" w:cs="Sylfaen"/>
                <w:spacing w:val="-6"/>
                <w:sz w:val="28"/>
                <w:szCs w:val="28"/>
                <w:lang w:val="ka-GE"/>
              </w:rPr>
              <w:t>ე</w:t>
            </w:r>
            <w:r w:rsidRPr="008B3BF3">
              <w:rPr>
                <w:rFonts w:ascii="Sylfaen" w:eastAsia="Sylfaen" w:hAnsi="Sylfaen" w:cs="Sylfaen"/>
                <w:spacing w:val="-3"/>
                <w:sz w:val="28"/>
                <w:szCs w:val="28"/>
                <w:lang w:val="ka-GE"/>
              </w:rPr>
              <w:t>რ</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ნ</w:t>
            </w:r>
            <w:r w:rsidRPr="008B3BF3">
              <w:rPr>
                <w:rFonts w:ascii="Sylfaen" w:eastAsia="Sylfaen" w:hAnsi="Sylfaen" w:cs="Sylfaen"/>
                <w:spacing w:val="-3"/>
                <w:sz w:val="28"/>
                <w:szCs w:val="28"/>
                <w:lang w:val="ka-GE"/>
              </w:rPr>
              <w:t>ტ</w:t>
            </w:r>
            <w:r w:rsidRPr="008B3BF3">
              <w:rPr>
                <w:rFonts w:ascii="Sylfaen" w:eastAsia="Sylfaen" w:hAnsi="Sylfaen" w:cs="Sylfaen"/>
                <w:spacing w:val="-6"/>
                <w:sz w:val="28"/>
                <w:szCs w:val="28"/>
                <w:lang w:val="ka-GE"/>
              </w:rPr>
              <w:t>უ</w:t>
            </w:r>
            <w:r w:rsidRPr="008B3BF3">
              <w:rPr>
                <w:rFonts w:ascii="Sylfaen" w:eastAsia="Sylfaen" w:hAnsi="Sylfaen" w:cs="Sylfaen"/>
                <w:spacing w:val="-4"/>
                <w:sz w:val="28"/>
                <w:szCs w:val="28"/>
                <w:lang w:val="ka-GE"/>
              </w:rPr>
              <w:t>ლ</w:t>
            </w:r>
            <w:r w:rsidRPr="008B3BF3">
              <w:rPr>
                <w:rFonts w:ascii="Sylfaen" w:eastAsia="Sylfaen" w:hAnsi="Sylfaen" w:cs="Sylfaen"/>
                <w:sz w:val="28"/>
                <w:szCs w:val="28"/>
                <w:lang w:val="ka-GE"/>
              </w:rPr>
              <w:t>ი</w:t>
            </w:r>
            <w:r w:rsidRPr="008B3BF3">
              <w:rPr>
                <w:rFonts w:ascii="Sylfaen" w:eastAsia="Sylfaen" w:hAnsi="Sylfaen" w:cs="Sylfaen"/>
                <w:spacing w:val="-3"/>
                <w:sz w:val="28"/>
                <w:szCs w:val="28"/>
                <w:lang w:val="ka-GE"/>
              </w:rPr>
              <w:t xml:space="preserve"> გ</w:t>
            </w:r>
            <w:r w:rsidRPr="008B3BF3">
              <w:rPr>
                <w:rFonts w:ascii="Sylfaen" w:eastAsia="Sylfaen" w:hAnsi="Sylfaen" w:cs="Sylfaen"/>
                <w:spacing w:val="-4"/>
                <w:sz w:val="28"/>
                <w:szCs w:val="28"/>
                <w:lang w:val="ka-GE"/>
              </w:rPr>
              <w:t>ა</w:t>
            </w:r>
            <w:r w:rsidRPr="008B3BF3">
              <w:rPr>
                <w:rFonts w:ascii="Sylfaen" w:eastAsia="Sylfaen" w:hAnsi="Sylfaen" w:cs="Sylfaen"/>
                <w:spacing w:val="-3"/>
                <w:sz w:val="28"/>
                <w:szCs w:val="28"/>
                <w:lang w:val="ka-GE"/>
              </w:rPr>
              <w:t>რე</w:t>
            </w:r>
            <w:r w:rsidRPr="008B3BF3">
              <w:rPr>
                <w:rFonts w:ascii="Sylfaen" w:eastAsia="Sylfaen" w:hAnsi="Sylfaen" w:cs="Sylfaen"/>
                <w:spacing w:val="-2"/>
                <w:sz w:val="28"/>
                <w:szCs w:val="28"/>
                <w:lang w:val="ka-GE"/>
              </w:rPr>
              <w:t>მ</w:t>
            </w:r>
            <w:r w:rsidRPr="008B3BF3">
              <w:rPr>
                <w:rFonts w:ascii="Sylfaen" w:eastAsia="Sylfaen" w:hAnsi="Sylfaen" w:cs="Sylfaen"/>
                <w:spacing w:val="-6"/>
                <w:sz w:val="28"/>
                <w:szCs w:val="28"/>
                <w:lang w:val="ka-GE"/>
              </w:rPr>
              <w:t>ო</w:t>
            </w:r>
            <w:r w:rsidRPr="008B3BF3">
              <w:rPr>
                <w:rFonts w:ascii="Sylfaen" w:eastAsia="Sylfaen" w:hAnsi="Sylfaen" w:cs="Sylfaen"/>
                <w:sz w:val="28"/>
                <w:szCs w:val="28"/>
                <w:lang w:val="ka-GE"/>
              </w:rPr>
              <w:t xml:space="preserve">ს </w:t>
            </w:r>
            <w:r w:rsidRPr="008B3BF3">
              <w:rPr>
                <w:rFonts w:ascii="Sylfaen" w:eastAsia="Sylfaen" w:hAnsi="Sylfaen" w:cs="Sylfaen"/>
                <w:spacing w:val="-3"/>
                <w:sz w:val="28"/>
                <w:szCs w:val="28"/>
                <w:lang w:val="ka-GE"/>
              </w:rPr>
              <w:t>წ</w:t>
            </w:r>
            <w:r w:rsidRPr="008B3BF3">
              <w:rPr>
                <w:rFonts w:ascii="Sylfaen" w:eastAsia="Sylfaen" w:hAnsi="Sylfaen" w:cs="Sylfaen"/>
                <w:spacing w:val="-2"/>
                <w:sz w:val="28"/>
                <w:szCs w:val="28"/>
                <w:lang w:val="ka-GE"/>
              </w:rPr>
              <w:t>ა</w:t>
            </w:r>
            <w:r w:rsidRPr="008B3BF3">
              <w:rPr>
                <w:rFonts w:ascii="Sylfaen" w:eastAsia="Sylfaen" w:hAnsi="Sylfaen" w:cs="Sylfaen"/>
                <w:spacing w:val="-3"/>
                <w:sz w:val="28"/>
                <w:szCs w:val="28"/>
                <w:lang w:val="ka-GE"/>
              </w:rPr>
              <w:t>ხ</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ლ</w:t>
            </w:r>
            <w:r w:rsidRPr="008B3BF3">
              <w:rPr>
                <w:rFonts w:ascii="Sylfaen" w:eastAsia="Sylfaen" w:hAnsi="Sylfaen" w:cs="Sylfaen"/>
                <w:spacing w:val="-6"/>
                <w:sz w:val="28"/>
                <w:szCs w:val="28"/>
                <w:lang w:val="ka-GE"/>
              </w:rPr>
              <w:t>ი</w:t>
            </w:r>
            <w:r w:rsidRPr="008B3BF3">
              <w:rPr>
                <w:rFonts w:ascii="Sylfaen" w:eastAsia="Sylfaen" w:hAnsi="Sylfaen" w:cs="Sylfaen"/>
                <w:spacing w:val="-2"/>
                <w:sz w:val="28"/>
                <w:szCs w:val="28"/>
                <w:lang w:val="ka-GE"/>
              </w:rPr>
              <w:t>ს</w:t>
            </w:r>
            <w:r w:rsidRPr="008B3BF3">
              <w:rPr>
                <w:rFonts w:ascii="Sylfaen" w:eastAsia="Sylfaen" w:hAnsi="Sylfaen" w:cs="Sylfaen"/>
                <w:spacing w:val="-3"/>
                <w:sz w:val="28"/>
                <w:szCs w:val="28"/>
                <w:lang w:val="ka-GE"/>
              </w:rPr>
              <w:t>ებ</w:t>
            </w:r>
            <w:r w:rsidRPr="008B3BF3">
              <w:rPr>
                <w:rFonts w:ascii="Sylfaen" w:eastAsia="Sylfaen" w:hAnsi="Sylfaen" w:cs="Sylfaen"/>
                <w:sz w:val="28"/>
                <w:szCs w:val="28"/>
                <w:lang w:val="ka-GE"/>
              </w:rPr>
              <w:t>ა</w:t>
            </w:r>
          </w:p>
        </w:tc>
      </w:tr>
      <w:tr w:rsidR="006061C8" w:rsidRPr="008B3BF3" w:rsidTr="00A12A86">
        <w:trPr>
          <w:trHeight w:hRule="exact" w:val="1011"/>
        </w:trPr>
        <w:tc>
          <w:tcPr>
            <w:tcW w:w="14355" w:type="dxa"/>
            <w:gridSpan w:val="7"/>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ind w:left="3902" w:right="934" w:hanging="2906"/>
              <w:rPr>
                <w:rFonts w:ascii="Sylfaen" w:eastAsia="Sylfaen" w:hAnsi="Sylfaen" w:cs="Sylfaen"/>
                <w:sz w:val="28"/>
                <w:szCs w:val="28"/>
                <w:lang w:val="ka-GE"/>
              </w:rPr>
            </w:pPr>
            <w:r w:rsidRPr="008B3BF3">
              <w:rPr>
                <w:rFonts w:ascii="Sylfaen" w:eastAsia="Sylfaen" w:hAnsi="Sylfaen" w:cs="Sylfaen"/>
                <w:spacing w:val="-2"/>
                <w:sz w:val="28"/>
                <w:szCs w:val="28"/>
                <w:lang w:val="ka-GE"/>
              </w:rPr>
              <w:t>შ</w:t>
            </w:r>
            <w:r w:rsidRPr="008B3BF3">
              <w:rPr>
                <w:rFonts w:ascii="Sylfaen" w:eastAsia="Sylfaen" w:hAnsi="Sylfaen" w:cs="Sylfaen"/>
                <w:spacing w:val="-4"/>
                <w:sz w:val="28"/>
                <w:szCs w:val="28"/>
                <w:lang w:val="ka-GE"/>
              </w:rPr>
              <w:t>უალ</w:t>
            </w:r>
            <w:r w:rsidRPr="008B3BF3">
              <w:rPr>
                <w:rFonts w:ascii="Sylfaen" w:eastAsia="Sylfaen" w:hAnsi="Sylfaen" w:cs="Sylfaen"/>
                <w:spacing w:val="-3"/>
                <w:sz w:val="28"/>
                <w:szCs w:val="28"/>
                <w:lang w:val="ka-GE"/>
              </w:rPr>
              <w:t>ე</w:t>
            </w:r>
            <w:r w:rsidRPr="008B3BF3">
              <w:rPr>
                <w:rFonts w:ascii="Sylfaen" w:eastAsia="Sylfaen" w:hAnsi="Sylfaen" w:cs="Sylfaen"/>
                <w:spacing w:val="-4"/>
                <w:sz w:val="28"/>
                <w:szCs w:val="28"/>
                <w:lang w:val="ka-GE"/>
              </w:rPr>
              <w:t>დ</w:t>
            </w:r>
            <w:r w:rsidRPr="008B3BF3">
              <w:rPr>
                <w:rFonts w:ascii="Sylfaen" w:eastAsia="Sylfaen" w:hAnsi="Sylfaen" w:cs="Sylfaen"/>
                <w:spacing w:val="-6"/>
                <w:sz w:val="28"/>
                <w:szCs w:val="28"/>
                <w:lang w:val="ka-GE"/>
              </w:rPr>
              <w:t>უ</w:t>
            </w:r>
            <w:r w:rsidRPr="008B3BF3">
              <w:rPr>
                <w:rFonts w:ascii="Sylfaen" w:eastAsia="Sylfaen" w:hAnsi="Sylfaen" w:cs="Sylfaen"/>
                <w:spacing w:val="-3"/>
                <w:sz w:val="28"/>
                <w:szCs w:val="28"/>
                <w:lang w:val="ka-GE"/>
              </w:rPr>
              <w:t>რ</w:t>
            </w:r>
            <w:r w:rsidRPr="008B3BF3">
              <w:rPr>
                <w:rFonts w:ascii="Sylfaen" w:eastAsia="Sylfaen" w:hAnsi="Sylfaen" w:cs="Sylfaen"/>
                <w:sz w:val="28"/>
                <w:szCs w:val="28"/>
                <w:lang w:val="ka-GE"/>
              </w:rPr>
              <w:t>ი</w:t>
            </w:r>
            <w:r w:rsidRPr="008B3BF3">
              <w:rPr>
                <w:rFonts w:ascii="Sylfaen" w:eastAsia="Sylfaen" w:hAnsi="Sylfaen" w:cs="Sylfaen"/>
                <w:spacing w:val="-6"/>
                <w:sz w:val="28"/>
                <w:szCs w:val="28"/>
                <w:lang w:val="ka-GE"/>
              </w:rPr>
              <w:t xml:space="preserve"> </w:t>
            </w:r>
            <w:r w:rsidRPr="008B3BF3">
              <w:rPr>
                <w:rFonts w:ascii="Sylfaen" w:eastAsia="Sylfaen" w:hAnsi="Sylfaen" w:cs="Sylfaen"/>
                <w:spacing w:val="-2"/>
                <w:sz w:val="28"/>
                <w:szCs w:val="28"/>
                <w:lang w:val="ka-GE"/>
              </w:rPr>
              <w:t>მ</w:t>
            </w:r>
            <w:r w:rsidRPr="008B3BF3">
              <w:rPr>
                <w:rFonts w:ascii="Sylfaen" w:eastAsia="Sylfaen" w:hAnsi="Sylfaen" w:cs="Sylfaen"/>
                <w:spacing w:val="-6"/>
                <w:sz w:val="28"/>
                <w:szCs w:val="28"/>
                <w:lang w:val="ka-GE"/>
              </w:rPr>
              <w:t>ი</w:t>
            </w:r>
            <w:r w:rsidRPr="008B3BF3">
              <w:rPr>
                <w:rFonts w:ascii="Sylfaen" w:eastAsia="Sylfaen" w:hAnsi="Sylfaen" w:cs="Sylfaen"/>
                <w:spacing w:val="-3"/>
                <w:sz w:val="28"/>
                <w:szCs w:val="28"/>
                <w:lang w:val="ka-GE"/>
              </w:rPr>
              <w:t>ზ</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ნ</w:t>
            </w:r>
            <w:r w:rsidRPr="008B3BF3">
              <w:rPr>
                <w:rFonts w:ascii="Sylfaen" w:eastAsia="Sylfaen" w:hAnsi="Sylfaen" w:cs="Sylfaen"/>
                <w:spacing w:val="-3"/>
                <w:sz w:val="28"/>
                <w:szCs w:val="28"/>
                <w:lang w:val="ka-GE"/>
              </w:rPr>
              <w:t>ი</w:t>
            </w:r>
            <w:r w:rsidRPr="008B3BF3">
              <w:rPr>
                <w:rFonts w:ascii="Sylfaen" w:eastAsia="Sylfaen" w:hAnsi="Sylfaen" w:cs="Sylfaen"/>
                <w:sz w:val="28"/>
                <w:szCs w:val="28"/>
                <w:lang w:val="ka-GE"/>
              </w:rPr>
              <w:t>:</w:t>
            </w:r>
            <w:r w:rsidRPr="008B3BF3">
              <w:rPr>
                <w:rFonts w:ascii="Sylfaen" w:eastAsia="Sylfaen" w:hAnsi="Sylfaen" w:cs="Sylfaen"/>
                <w:spacing w:val="-3"/>
                <w:sz w:val="28"/>
                <w:szCs w:val="28"/>
                <w:lang w:val="ka-GE"/>
              </w:rPr>
              <w:t xml:space="preserve"> </w:t>
            </w:r>
            <w:r w:rsidRPr="008B3BF3">
              <w:rPr>
                <w:rFonts w:ascii="Sylfaen" w:eastAsia="Sylfaen" w:hAnsi="Sylfaen" w:cs="Sylfaen"/>
                <w:spacing w:val="-1"/>
                <w:sz w:val="28"/>
                <w:szCs w:val="28"/>
                <w:lang w:val="ka-GE"/>
              </w:rPr>
              <w:t>4</w:t>
            </w:r>
            <w:r w:rsidRPr="008B3BF3">
              <w:rPr>
                <w:rFonts w:ascii="Sylfaen" w:eastAsia="Sylfaen" w:hAnsi="Sylfaen" w:cs="Sylfaen"/>
                <w:spacing w:val="-3"/>
                <w:sz w:val="28"/>
                <w:szCs w:val="28"/>
                <w:lang w:val="ka-GE"/>
              </w:rPr>
              <w:t>.</w:t>
            </w:r>
            <w:r w:rsidRPr="008B3BF3">
              <w:rPr>
                <w:rFonts w:ascii="Sylfaen" w:eastAsia="Sylfaen" w:hAnsi="Sylfaen" w:cs="Sylfaen"/>
                <w:sz w:val="28"/>
                <w:szCs w:val="28"/>
                <w:lang w:val="ka-GE"/>
              </w:rPr>
              <w:t>1</w:t>
            </w:r>
            <w:r w:rsidRPr="008B3BF3">
              <w:rPr>
                <w:rFonts w:ascii="Sylfaen" w:eastAsia="Sylfaen" w:hAnsi="Sylfaen" w:cs="Sylfaen"/>
                <w:spacing w:val="-1"/>
                <w:sz w:val="28"/>
                <w:szCs w:val="28"/>
                <w:lang w:val="ka-GE"/>
              </w:rPr>
              <w:t xml:space="preserve"> </w:t>
            </w:r>
            <w:r w:rsidRPr="008B3BF3">
              <w:rPr>
                <w:rFonts w:ascii="Sylfaen" w:eastAsia="Sylfaen" w:hAnsi="Sylfaen" w:cs="Sylfaen"/>
                <w:spacing w:val="-5"/>
                <w:sz w:val="28"/>
                <w:szCs w:val="28"/>
                <w:lang w:val="ka-GE"/>
              </w:rPr>
              <w:t>კ</w:t>
            </w:r>
            <w:r w:rsidRPr="008B3BF3">
              <w:rPr>
                <w:rFonts w:ascii="Sylfaen" w:eastAsia="Sylfaen" w:hAnsi="Sylfaen" w:cs="Sylfaen"/>
                <w:spacing w:val="-4"/>
                <w:sz w:val="28"/>
                <w:szCs w:val="28"/>
                <w:lang w:val="ka-GE"/>
              </w:rPr>
              <w:t>უ</w:t>
            </w:r>
            <w:r w:rsidRPr="008B3BF3">
              <w:rPr>
                <w:rFonts w:ascii="Sylfaen" w:eastAsia="Sylfaen" w:hAnsi="Sylfaen" w:cs="Sylfaen"/>
                <w:spacing w:val="-7"/>
                <w:sz w:val="28"/>
                <w:szCs w:val="28"/>
                <w:lang w:val="ka-GE"/>
              </w:rPr>
              <w:t>ლ</w:t>
            </w:r>
            <w:r w:rsidRPr="008B3BF3">
              <w:rPr>
                <w:rFonts w:ascii="Sylfaen" w:eastAsia="Sylfaen" w:hAnsi="Sylfaen" w:cs="Sylfaen"/>
                <w:spacing w:val="-3"/>
                <w:sz w:val="28"/>
                <w:szCs w:val="28"/>
                <w:lang w:val="ka-GE"/>
              </w:rPr>
              <w:t>ტ</w:t>
            </w:r>
            <w:r w:rsidRPr="008B3BF3">
              <w:rPr>
                <w:rFonts w:ascii="Sylfaen" w:eastAsia="Sylfaen" w:hAnsi="Sylfaen" w:cs="Sylfaen"/>
                <w:spacing w:val="-6"/>
                <w:sz w:val="28"/>
                <w:szCs w:val="28"/>
                <w:lang w:val="ka-GE"/>
              </w:rPr>
              <w:t>უ</w:t>
            </w:r>
            <w:r w:rsidRPr="008B3BF3">
              <w:rPr>
                <w:rFonts w:ascii="Sylfaen" w:eastAsia="Sylfaen" w:hAnsi="Sylfaen" w:cs="Sylfaen"/>
                <w:spacing w:val="-3"/>
                <w:sz w:val="28"/>
                <w:szCs w:val="28"/>
                <w:lang w:val="ka-GE"/>
              </w:rPr>
              <w:t>რი</w:t>
            </w:r>
            <w:r w:rsidRPr="008B3BF3">
              <w:rPr>
                <w:rFonts w:ascii="Sylfaen" w:eastAsia="Sylfaen" w:hAnsi="Sylfaen" w:cs="Sylfaen"/>
                <w:sz w:val="28"/>
                <w:szCs w:val="28"/>
                <w:lang w:val="ka-GE"/>
              </w:rPr>
              <w:t>ს</w:t>
            </w:r>
            <w:r w:rsidRPr="008B3BF3">
              <w:rPr>
                <w:rFonts w:ascii="Sylfaen" w:eastAsia="Sylfaen" w:hAnsi="Sylfaen" w:cs="Sylfaen"/>
                <w:spacing w:val="-4"/>
                <w:sz w:val="28"/>
                <w:szCs w:val="28"/>
                <w:lang w:val="ka-GE"/>
              </w:rPr>
              <w:t xml:space="preserve"> პოლ</w:t>
            </w:r>
            <w:r w:rsidRPr="008B3BF3">
              <w:rPr>
                <w:rFonts w:ascii="Sylfaen" w:eastAsia="Sylfaen" w:hAnsi="Sylfaen" w:cs="Sylfaen"/>
                <w:spacing w:val="-6"/>
                <w:sz w:val="28"/>
                <w:szCs w:val="28"/>
                <w:lang w:val="ka-GE"/>
              </w:rPr>
              <w:t>ი</w:t>
            </w:r>
            <w:r w:rsidRPr="008B3BF3">
              <w:rPr>
                <w:rFonts w:ascii="Sylfaen" w:eastAsia="Sylfaen" w:hAnsi="Sylfaen" w:cs="Sylfaen"/>
                <w:spacing w:val="-3"/>
                <w:sz w:val="28"/>
                <w:szCs w:val="28"/>
                <w:lang w:val="ka-GE"/>
              </w:rPr>
              <w:t>ტი</w:t>
            </w:r>
            <w:r w:rsidRPr="008B3BF3">
              <w:rPr>
                <w:rFonts w:ascii="Sylfaen" w:eastAsia="Sylfaen" w:hAnsi="Sylfaen" w:cs="Sylfaen"/>
                <w:spacing w:val="-2"/>
                <w:sz w:val="28"/>
                <w:szCs w:val="28"/>
                <w:lang w:val="ka-GE"/>
              </w:rPr>
              <w:t>კ</w:t>
            </w:r>
            <w:r w:rsidRPr="008B3BF3">
              <w:rPr>
                <w:rFonts w:ascii="Sylfaen" w:eastAsia="Sylfaen" w:hAnsi="Sylfaen" w:cs="Sylfaen"/>
                <w:spacing w:val="-3"/>
                <w:sz w:val="28"/>
                <w:szCs w:val="28"/>
                <w:lang w:val="ka-GE"/>
              </w:rPr>
              <w:t>ი</w:t>
            </w:r>
            <w:r w:rsidRPr="008B3BF3">
              <w:rPr>
                <w:rFonts w:ascii="Sylfaen" w:eastAsia="Sylfaen" w:hAnsi="Sylfaen" w:cs="Sylfaen"/>
                <w:sz w:val="28"/>
                <w:szCs w:val="28"/>
                <w:lang w:val="ka-GE"/>
              </w:rPr>
              <w:t>ს</w:t>
            </w:r>
            <w:r w:rsidRPr="008B3BF3">
              <w:rPr>
                <w:rFonts w:ascii="Sylfaen" w:eastAsia="Sylfaen" w:hAnsi="Sylfaen" w:cs="Sylfaen"/>
                <w:spacing w:val="-4"/>
                <w:sz w:val="28"/>
                <w:szCs w:val="28"/>
                <w:lang w:val="ka-GE"/>
              </w:rPr>
              <w:t xml:space="preserve"> </w:t>
            </w:r>
            <w:r w:rsidRPr="008B3BF3">
              <w:rPr>
                <w:rFonts w:ascii="Sylfaen" w:eastAsia="Sylfaen" w:hAnsi="Sylfaen" w:cs="Sylfaen"/>
                <w:spacing w:val="-2"/>
                <w:sz w:val="28"/>
                <w:szCs w:val="28"/>
                <w:lang w:val="ka-GE"/>
              </w:rPr>
              <w:t>შ</w:t>
            </w:r>
            <w:r w:rsidRPr="008B3BF3">
              <w:rPr>
                <w:rFonts w:ascii="Sylfaen" w:eastAsia="Sylfaen" w:hAnsi="Sylfaen" w:cs="Sylfaen"/>
                <w:spacing w:val="-6"/>
                <w:sz w:val="28"/>
                <w:szCs w:val="28"/>
                <w:lang w:val="ka-GE"/>
              </w:rPr>
              <w:t>ე</w:t>
            </w:r>
            <w:r w:rsidRPr="008B3BF3">
              <w:rPr>
                <w:rFonts w:ascii="Sylfaen" w:eastAsia="Sylfaen" w:hAnsi="Sylfaen" w:cs="Sylfaen"/>
                <w:spacing w:val="-2"/>
                <w:sz w:val="28"/>
                <w:szCs w:val="28"/>
                <w:lang w:val="ka-GE"/>
              </w:rPr>
              <w:t>მ</w:t>
            </w:r>
            <w:r w:rsidRPr="008B3BF3">
              <w:rPr>
                <w:rFonts w:ascii="Sylfaen" w:eastAsia="Sylfaen" w:hAnsi="Sylfaen" w:cs="Sylfaen"/>
                <w:spacing w:val="-6"/>
                <w:sz w:val="28"/>
                <w:szCs w:val="28"/>
                <w:lang w:val="ka-GE"/>
              </w:rPr>
              <w:t>უ</w:t>
            </w:r>
            <w:r w:rsidRPr="008B3BF3">
              <w:rPr>
                <w:rFonts w:ascii="Sylfaen" w:eastAsia="Sylfaen" w:hAnsi="Sylfaen" w:cs="Sylfaen"/>
                <w:spacing w:val="-2"/>
                <w:sz w:val="28"/>
                <w:szCs w:val="28"/>
                <w:lang w:val="ka-GE"/>
              </w:rPr>
              <w:t>შ</w:t>
            </w:r>
            <w:r w:rsidRPr="008B3BF3">
              <w:rPr>
                <w:rFonts w:ascii="Sylfaen" w:eastAsia="Sylfaen" w:hAnsi="Sylfaen" w:cs="Sylfaen"/>
                <w:spacing w:val="-4"/>
                <w:sz w:val="28"/>
                <w:szCs w:val="28"/>
                <w:lang w:val="ka-GE"/>
              </w:rPr>
              <w:t>ავ</w:t>
            </w:r>
            <w:r w:rsidRPr="008B3BF3">
              <w:rPr>
                <w:rFonts w:ascii="Sylfaen" w:eastAsia="Sylfaen" w:hAnsi="Sylfaen" w:cs="Sylfaen"/>
                <w:spacing w:val="-3"/>
                <w:sz w:val="28"/>
                <w:szCs w:val="28"/>
                <w:lang w:val="ka-GE"/>
              </w:rPr>
              <w:t>ებ</w:t>
            </w:r>
            <w:r w:rsidRPr="008B3BF3">
              <w:rPr>
                <w:rFonts w:ascii="Sylfaen" w:eastAsia="Sylfaen" w:hAnsi="Sylfaen" w:cs="Sylfaen"/>
                <w:spacing w:val="-2"/>
                <w:sz w:val="28"/>
                <w:szCs w:val="28"/>
                <w:lang w:val="ka-GE"/>
              </w:rPr>
              <w:t>ას</w:t>
            </w:r>
            <w:r w:rsidRPr="008B3BF3">
              <w:rPr>
                <w:rFonts w:ascii="Sylfaen" w:eastAsia="Sylfaen" w:hAnsi="Sylfaen" w:cs="Sylfaen"/>
                <w:sz w:val="28"/>
                <w:szCs w:val="28"/>
                <w:lang w:val="ka-GE"/>
              </w:rPr>
              <w:t>ა</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4"/>
                <w:sz w:val="28"/>
                <w:szCs w:val="28"/>
                <w:lang w:val="ka-GE"/>
              </w:rPr>
              <w:t>დ</w:t>
            </w:r>
            <w:r w:rsidRPr="008B3BF3">
              <w:rPr>
                <w:rFonts w:ascii="Sylfaen" w:eastAsia="Sylfaen" w:hAnsi="Sylfaen" w:cs="Sylfaen"/>
                <w:sz w:val="28"/>
                <w:szCs w:val="28"/>
                <w:lang w:val="ka-GE"/>
              </w:rPr>
              <w:t>ა</w:t>
            </w:r>
            <w:r w:rsidRPr="008B3BF3">
              <w:rPr>
                <w:rFonts w:ascii="Sylfaen" w:eastAsia="Sylfaen" w:hAnsi="Sylfaen" w:cs="Sylfaen"/>
                <w:spacing w:val="-1"/>
                <w:sz w:val="28"/>
                <w:szCs w:val="28"/>
                <w:lang w:val="ka-GE"/>
              </w:rPr>
              <w:t xml:space="preserve"> </w:t>
            </w:r>
            <w:r w:rsidRPr="008B3BF3">
              <w:rPr>
                <w:rFonts w:ascii="Sylfaen" w:eastAsia="Sylfaen" w:hAnsi="Sylfaen" w:cs="Sylfaen"/>
                <w:spacing w:val="-6"/>
                <w:sz w:val="28"/>
                <w:szCs w:val="28"/>
                <w:lang w:val="ka-GE"/>
              </w:rPr>
              <w:t>გ</w:t>
            </w:r>
            <w:r w:rsidRPr="008B3BF3">
              <w:rPr>
                <w:rFonts w:ascii="Sylfaen" w:eastAsia="Sylfaen" w:hAnsi="Sylfaen" w:cs="Sylfaen"/>
                <w:spacing w:val="-2"/>
                <w:sz w:val="28"/>
                <w:szCs w:val="28"/>
                <w:lang w:val="ka-GE"/>
              </w:rPr>
              <w:t>ან</w:t>
            </w:r>
            <w:r w:rsidRPr="008B3BF3">
              <w:rPr>
                <w:rFonts w:ascii="Sylfaen" w:eastAsia="Sylfaen" w:hAnsi="Sylfaen" w:cs="Sylfaen"/>
                <w:spacing w:val="-3"/>
                <w:sz w:val="28"/>
                <w:szCs w:val="28"/>
                <w:lang w:val="ka-GE"/>
              </w:rPr>
              <w:t>ხ</w:t>
            </w:r>
            <w:r w:rsidRPr="008B3BF3">
              <w:rPr>
                <w:rFonts w:ascii="Sylfaen" w:eastAsia="Sylfaen" w:hAnsi="Sylfaen" w:cs="Sylfaen"/>
                <w:spacing w:val="-6"/>
                <w:sz w:val="28"/>
                <w:szCs w:val="28"/>
                <w:lang w:val="ka-GE"/>
              </w:rPr>
              <w:t>ო</w:t>
            </w:r>
            <w:r w:rsidRPr="008B3BF3">
              <w:rPr>
                <w:rFonts w:ascii="Sylfaen" w:eastAsia="Sylfaen" w:hAnsi="Sylfaen" w:cs="Sylfaen"/>
                <w:spacing w:val="-3"/>
                <w:sz w:val="28"/>
                <w:szCs w:val="28"/>
                <w:lang w:val="ka-GE"/>
              </w:rPr>
              <w:t>რც</w:t>
            </w:r>
            <w:r w:rsidRPr="008B3BF3">
              <w:rPr>
                <w:rFonts w:ascii="Sylfaen" w:eastAsia="Sylfaen" w:hAnsi="Sylfaen" w:cs="Sylfaen"/>
                <w:spacing w:val="-6"/>
                <w:sz w:val="28"/>
                <w:szCs w:val="28"/>
                <w:lang w:val="ka-GE"/>
              </w:rPr>
              <w:t>ი</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ლ</w:t>
            </w:r>
            <w:r w:rsidRPr="008B3BF3">
              <w:rPr>
                <w:rFonts w:ascii="Sylfaen" w:eastAsia="Sylfaen" w:hAnsi="Sylfaen" w:cs="Sylfaen"/>
                <w:spacing w:val="-3"/>
                <w:sz w:val="28"/>
                <w:szCs w:val="28"/>
                <w:lang w:val="ka-GE"/>
              </w:rPr>
              <w:t>ებ</w:t>
            </w:r>
            <w:r w:rsidRPr="008B3BF3">
              <w:rPr>
                <w:rFonts w:ascii="Sylfaen" w:eastAsia="Sylfaen" w:hAnsi="Sylfaen" w:cs="Sylfaen"/>
                <w:spacing w:val="-4"/>
                <w:sz w:val="28"/>
                <w:szCs w:val="28"/>
                <w:lang w:val="ka-GE"/>
              </w:rPr>
              <w:t>ა</w:t>
            </w:r>
            <w:r w:rsidRPr="008B3BF3">
              <w:rPr>
                <w:rFonts w:ascii="Sylfaen" w:eastAsia="Sylfaen" w:hAnsi="Sylfaen" w:cs="Sylfaen"/>
                <w:spacing w:val="-2"/>
                <w:sz w:val="28"/>
                <w:szCs w:val="28"/>
                <w:lang w:val="ka-GE"/>
              </w:rPr>
              <w:t>შ</w:t>
            </w:r>
            <w:r w:rsidRPr="008B3BF3">
              <w:rPr>
                <w:rFonts w:ascii="Sylfaen" w:eastAsia="Sylfaen" w:hAnsi="Sylfaen" w:cs="Sylfaen"/>
                <w:sz w:val="28"/>
                <w:szCs w:val="28"/>
                <w:lang w:val="ka-GE"/>
              </w:rPr>
              <w:t>ი</w:t>
            </w:r>
            <w:r w:rsidRPr="008B3BF3">
              <w:rPr>
                <w:rFonts w:ascii="Sylfaen" w:eastAsia="Sylfaen" w:hAnsi="Sylfaen" w:cs="Sylfaen"/>
                <w:spacing w:val="-1"/>
                <w:sz w:val="28"/>
                <w:szCs w:val="28"/>
                <w:lang w:val="ka-GE"/>
              </w:rPr>
              <w:t xml:space="preserve"> </w:t>
            </w:r>
            <w:r w:rsidRPr="008B3BF3">
              <w:rPr>
                <w:rFonts w:ascii="Sylfaen" w:eastAsia="Sylfaen" w:hAnsi="Sylfaen" w:cs="Sylfaen"/>
                <w:spacing w:val="-6"/>
                <w:sz w:val="28"/>
                <w:szCs w:val="28"/>
                <w:lang w:val="ka-GE"/>
              </w:rPr>
              <w:t>ე</w:t>
            </w:r>
            <w:r w:rsidRPr="008B3BF3">
              <w:rPr>
                <w:rFonts w:ascii="Sylfaen" w:eastAsia="Sylfaen" w:hAnsi="Sylfaen" w:cs="Sylfaen"/>
                <w:spacing w:val="-3"/>
                <w:sz w:val="28"/>
                <w:szCs w:val="28"/>
                <w:lang w:val="ka-GE"/>
              </w:rPr>
              <w:t>თ</w:t>
            </w:r>
            <w:r w:rsidRPr="008B3BF3">
              <w:rPr>
                <w:rFonts w:ascii="Sylfaen" w:eastAsia="Sylfaen" w:hAnsi="Sylfaen" w:cs="Sylfaen"/>
                <w:spacing w:val="-2"/>
                <w:sz w:val="28"/>
                <w:szCs w:val="28"/>
                <w:lang w:val="ka-GE"/>
              </w:rPr>
              <w:t>ნ</w:t>
            </w:r>
            <w:r w:rsidRPr="008B3BF3">
              <w:rPr>
                <w:rFonts w:ascii="Sylfaen" w:eastAsia="Sylfaen" w:hAnsi="Sylfaen" w:cs="Sylfaen"/>
                <w:spacing w:val="-3"/>
                <w:sz w:val="28"/>
                <w:szCs w:val="28"/>
                <w:lang w:val="ka-GE"/>
              </w:rPr>
              <w:t>ი</w:t>
            </w:r>
            <w:r w:rsidRPr="008B3BF3">
              <w:rPr>
                <w:rFonts w:ascii="Sylfaen" w:eastAsia="Sylfaen" w:hAnsi="Sylfaen" w:cs="Sylfaen"/>
                <w:spacing w:val="-5"/>
                <w:sz w:val="28"/>
                <w:szCs w:val="28"/>
                <w:lang w:val="ka-GE"/>
              </w:rPr>
              <w:t>კ</w:t>
            </w:r>
            <w:r w:rsidRPr="008B3BF3">
              <w:rPr>
                <w:rFonts w:ascii="Sylfaen" w:eastAsia="Sylfaen" w:hAnsi="Sylfaen" w:cs="Sylfaen"/>
                <w:spacing w:val="-4"/>
                <w:sz w:val="28"/>
                <w:szCs w:val="28"/>
                <w:lang w:val="ka-GE"/>
              </w:rPr>
              <w:t>უ</w:t>
            </w:r>
            <w:r w:rsidRPr="008B3BF3">
              <w:rPr>
                <w:rFonts w:ascii="Sylfaen" w:eastAsia="Sylfaen" w:hAnsi="Sylfaen" w:cs="Sylfaen"/>
                <w:spacing w:val="-3"/>
                <w:sz w:val="28"/>
                <w:szCs w:val="28"/>
                <w:lang w:val="ka-GE"/>
              </w:rPr>
              <w:t>რ</w:t>
            </w:r>
            <w:r w:rsidRPr="008B3BF3">
              <w:rPr>
                <w:rFonts w:ascii="Sylfaen" w:eastAsia="Sylfaen" w:hAnsi="Sylfaen" w:cs="Sylfaen"/>
                <w:sz w:val="28"/>
                <w:szCs w:val="28"/>
                <w:lang w:val="ka-GE"/>
              </w:rPr>
              <w:t xml:space="preserve">ი </w:t>
            </w:r>
            <w:r w:rsidRPr="008B3BF3">
              <w:rPr>
                <w:rFonts w:ascii="Sylfaen" w:eastAsia="Sylfaen" w:hAnsi="Sylfaen" w:cs="Sylfaen"/>
                <w:spacing w:val="-4"/>
                <w:sz w:val="28"/>
                <w:szCs w:val="28"/>
                <w:lang w:val="ka-GE"/>
              </w:rPr>
              <w:t>უ</w:t>
            </w:r>
            <w:r w:rsidRPr="008B3BF3">
              <w:rPr>
                <w:rFonts w:ascii="Sylfaen" w:eastAsia="Sylfaen" w:hAnsi="Sylfaen" w:cs="Sylfaen"/>
                <w:spacing w:val="-2"/>
                <w:sz w:val="28"/>
                <w:szCs w:val="28"/>
                <w:lang w:val="ka-GE"/>
              </w:rPr>
              <w:t>მ</w:t>
            </w:r>
            <w:r w:rsidRPr="008B3BF3">
              <w:rPr>
                <w:rFonts w:ascii="Sylfaen" w:eastAsia="Sylfaen" w:hAnsi="Sylfaen" w:cs="Sylfaen"/>
                <w:spacing w:val="-3"/>
                <w:sz w:val="28"/>
                <w:szCs w:val="28"/>
                <w:lang w:val="ka-GE"/>
              </w:rPr>
              <w:t>ც</w:t>
            </w:r>
            <w:r w:rsidRPr="008B3BF3">
              <w:rPr>
                <w:rFonts w:ascii="Sylfaen" w:eastAsia="Sylfaen" w:hAnsi="Sylfaen" w:cs="Sylfaen"/>
                <w:spacing w:val="-6"/>
                <w:sz w:val="28"/>
                <w:szCs w:val="28"/>
                <w:lang w:val="ka-GE"/>
              </w:rPr>
              <w:t>ი</w:t>
            </w:r>
            <w:r w:rsidRPr="008B3BF3">
              <w:rPr>
                <w:rFonts w:ascii="Sylfaen" w:eastAsia="Sylfaen" w:hAnsi="Sylfaen" w:cs="Sylfaen"/>
                <w:spacing w:val="-3"/>
                <w:sz w:val="28"/>
                <w:szCs w:val="28"/>
                <w:lang w:val="ka-GE"/>
              </w:rPr>
              <w:t>რე</w:t>
            </w:r>
            <w:r w:rsidRPr="008B3BF3">
              <w:rPr>
                <w:rFonts w:ascii="Sylfaen" w:eastAsia="Sylfaen" w:hAnsi="Sylfaen" w:cs="Sylfaen"/>
                <w:spacing w:val="-2"/>
                <w:sz w:val="28"/>
                <w:szCs w:val="28"/>
                <w:lang w:val="ka-GE"/>
              </w:rPr>
              <w:t>ს</w:t>
            </w:r>
            <w:r w:rsidRPr="008B3BF3">
              <w:rPr>
                <w:rFonts w:ascii="Sylfaen" w:eastAsia="Sylfaen" w:hAnsi="Sylfaen" w:cs="Sylfaen"/>
                <w:spacing w:val="-4"/>
                <w:sz w:val="28"/>
                <w:szCs w:val="28"/>
                <w:lang w:val="ka-GE"/>
              </w:rPr>
              <w:t>ო</w:t>
            </w:r>
            <w:r w:rsidRPr="008B3BF3">
              <w:rPr>
                <w:rFonts w:ascii="Sylfaen" w:eastAsia="Sylfaen" w:hAnsi="Sylfaen" w:cs="Sylfaen"/>
                <w:spacing w:val="-3"/>
                <w:sz w:val="28"/>
                <w:szCs w:val="28"/>
                <w:lang w:val="ka-GE"/>
              </w:rPr>
              <w:t>ბებ</w:t>
            </w:r>
            <w:r w:rsidRPr="008B3BF3">
              <w:rPr>
                <w:rFonts w:ascii="Sylfaen" w:eastAsia="Sylfaen" w:hAnsi="Sylfaen" w:cs="Sylfaen"/>
                <w:spacing w:val="-6"/>
                <w:sz w:val="28"/>
                <w:szCs w:val="28"/>
                <w:lang w:val="ka-GE"/>
              </w:rPr>
              <w:t>ი</w:t>
            </w:r>
            <w:r w:rsidRPr="008B3BF3">
              <w:rPr>
                <w:rFonts w:ascii="Sylfaen" w:eastAsia="Sylfaen" w:hAnsi="Sylfaen" w:cs="Sylfaen"/>
                <w:sz w:val="28"/>
                <w:szCs w:val="28"/>
                <w:lang w:val="ka-GE"/>
              </w:rPr>
              <w:t>ს</w:t>
            </w:r>
            <w:r w:rsidRPr="008B3BF3">
              <w:rPr>
                <w:rFonts w:ascii="Sylfaen" w:eastAsia="Sylfaen" w:hAnsi="Sylfaen" w:cs="Sylfaen"/>
                <w:spacing w:val="-5"/>
                <w:sz w:val="28"/>
                <w:szCs w:val="28"/>
                <w:lang w:val="ka-GE"/>
              </w:rPr>
              <w:t xml:space="preserve"> რ</w:t>
            </w:r>
            <w:r w:rsidRPr="008B3BF3">
              <w:rPr>
                <w:rFonts w:ascii="Sylfaen" w:eastAsia="Sylfaen" w:hAnsi="Sylfaen" w:cs="Sylfaen"/>
                <w:spacing w:val="-4"/>
                <w:sz w:val="28"/>
                <w:szCs w:val="28"/>
                <w:lang w:val="ka-GE"/>
              </w:rPr>
              <w:t>ოლ</w:t>
            </w:r>
            <w:r w:rsidRPr="008B3BF3">
              <w:rPr>
                <w:rFonts w:ascii="Sylfaen" w:eastAsia="Sylfaen" w:hAnsi="Sylfaen" w:cs="Sylfaen"/>
                <w:spacing w:val="-3"/>
                <w:sz w:val="28"/>
                <w:szCs w:val="28"/>
                <w:lang w:val="ka-GE"/>
              </w:rPr>
              <w:t>ი</w:t>
            </w:r>
            <w:r w:rsidRPr="008B3BF3">
              <w:rPr>
                <w:rFonts w:ascii="Sylfaen" w:eastAsia="Sylfaen" w:hAnsi="Sylfaen" w:cs="Sylfaen"/>
                <w:spacing w:val="-4"/>
                <w:sz w:val="28"/>
                <w:szCs w:val="28"/>
                <w:lang w:val="ka-GE"/>
              </w:rPr>
              <w:t>ს</w:t>
            </w:r>
            <w:r w:rsidRPr="008B3BF3">
              <w:rPr>
                <w:rFonts w:ascii="Sylfaen" w:eastAsia="Sylfaen" w:hAnsi="Sylfaen" w:cs="Sylfaen"/>
                <w:sz w:val="28"/>
                <w:szCs w:val="28"/>
                <w:lang w:val="ka-GE"/>
              </w:rPr>
              <w:t>ა</w:t>
            </w:r>
            <w:r w:rsidRPr="008B3BF3">
              <w:rPr>
                <w:rFonts w:ascii="Sylfaen" w:eastAsia="Sylfaen" w:hAnsi="Sylfaen" w:cs="Sylfaen"/>
                <w:spacing w:val="-1"/>
                <w:sz w:val="28"/>
                <w:szCs w:val="28"/>
                <w:lang w:val="ka-GE"/>
              </w:rPr>
              <w:t xml:space="preserve"> </w:t>
            </w:r>
            <w:r w:rsidRPr="008B3BF3">
              <w:rPr>
                <w:rFonts w:ascii="Sylfaen" w:eastAsia="Sylfaen" w:hAnsi="Sylfaen" w:cs="Sylfaen"/>
                <w:spacing w:val="-5"/>
                <w:sz w:val="28"/>
                <w:szCs w:val="28"/>
                <w:lang w:val="ka-GE"/>
              </w:rPr>
              <w:t>დ</w:t>
            </w:r>
            <w:r w:rsidRPr="008B3BF3">
              <w:rPr>
                <w:rFonts w:ascii="Sylfaen" w:eastAsia="Sylfaen" w:hAnsi="Sylfaen" w:cs="Sylfaen"/>
                <w:sz w:val="28"/>
                <w:szCs w:val="28"/>
                <w:lang w:val="ka-GE"/>
              </w:rPr>
              <w:t>ა</w:t>
            </w:r>
            <w:r w:rsidRPr="008B3BF3">
              <w:rPr>
                <w:rFonts w:ascii="Sylfaen" w:eastAsia="Sylfaen" w:hAnsi="Sylfaen" w:cs="Sylfaen"/>
                <w:spacing w:val="-4"/>
                <w:sz w:val="28"/>
                <w:szCs w:val="28"/>
                <w:lang w:val="ka-GE"/>
              </w:rPr>
              <w:t xml:space="preserve"> </w:t>
            </w:r>
            <w:r w:rsidRPr="008B3BF3">
              <w:rPr>
                <w:rFonts w:ascii="Sylfaen" w:eastAsia="Sylfaen" w:hAnsi="Sylfaen" w:cs="Sylfaen"/>
                <w:spacing w:val="-5"/>
                <w:sz w:val="28"/>
                <w:szCs w:val="28"/>
                <w:lang w:val="ka-GE"/>
              </w:rPr>
              <w:t>მ</w:t>
            </w:r>
            <w:r w:rsidRPr="008B3BF3">
              <w:rPr>
                <w:rFonts w:ascii="Sylfaen" w:eastAsia="Sylfaen" w:hAnsi="Sylfaen" w:cs="Sylfaen"/>
                <w:spacing w:val="-2"/>
                <w:sz w:val="28"/>
                <w:szCs w:val="28"/>
                <w:lang w:val="ka-GE"/>
              </w:rPr>
              <w:t>ნ</w:t>
            </w:r>
            <w:r w:rsidRPr="008B3BF3">
              <w:rPr>
                <w:rFonts w:ascii="Sylfaen" w:eastAsia="Sylfaen" w:hAnsi="Sylfaen" w:cs="Sylfaen"/>
                <w:spacing w:val="-3"/>
                <w:sz w:val="28"/>
                <w:szCs w:val="28"/>
                <w:lang w:val="ka-GE"/>
              </w:rPr>
              <w:t>ი</w:t>
            </w:r>
            <w:r w:rsidRPr="008B3BF3">
              <w:rPr>
                <w:rFonts w:ascii="Sylfaen" w:eastAsia="Sylfaen" w:hAnsi="Sylfaen" w:cs="Sylfaen"/>
                <w:spacing w:val="-4"/>
                <w:sz w:val="28"/>
                <w:szCs w:val="28"/>
                <w:lang w:val="ka-GE"/>
              </w:rPr>
              <w:t>შ</w:t>
            </w:r>
            <w:r w:rsidRPr="008B3BF3">
              <w:rPr>
                <w:rFonts w:ascii="Sylfaen" w:eastAsia="Sylfaen" w:hAnsi="Sylfaen" w:cs="Sylfaen"/>
                <w:spacing w:val="-1"/>
                <w:sz w:val="28"/>
                <w:szCs w:val="28"/>
                <w:lang w:val="ka-GE"/>
              </w:rPr>
              <w:t>ვ</w:t>
            </w:r>
            <w:r w:rsidRPr="008B3BF3">
              <w:rPr>
                <w:rFonts w:ascii="Sylfaen" w:eastAsia="Sylfaen" w:hAnsi="Sylfaen" w:cs="Sylfaen"/>
                <w:spacing w:val="-2"/>
                <w:sz w:val="28"/>
                <w:szCs w:val="28"/>
                <w:lang w:val="ka-GE"/>
              </w:rPr>
              <w:t>ნ</w:t>
            </w:r>
            <w:r w:rsidRPr="008B3BF3">
              <w:rPr>
                <w:rFonts w:ascii="Sylfaen" w:eastAsia="Sylfaen" w:hAnsi="Sylfaen" w:cs="Sylfaen"/>
                <w:spacing w:val="-6"/>
                <w:sz w:val="28"/>
                <w:szCs w:val="28"/>
                <w:lang w:val="ka-GE"/>
              </w:rPr>
              <w:t>ე</w:t>
            </w:r>
            <w:r w:rsidRPr="008B3BF3">
              <w:rPr>
                <w:rFonts w:ascii="Sylfaen" w:eastAsia="Sylfaen" w:hAnsi="Sylfaen" w:cs="Sylfaen"/>
                <w:spacing w:val="-4"/>
                <w:sz w:val="28"/>
                <w:szCs w:val="28"/>
                <w:lang w:val="ka-GE"/>
              </w:rPr>
              <w:t>ლო</w:t>
            </w:r>
            <w:r w:rsidRPr="008B3BF3">
              <w:rPr>
                <w:rFonts w:ascii="Sylfaen" w:eastAsia="Sylfaen" w:hAnsi="Sylfaen" w:cs="Sylfaen"/>
                <w:spacing w:val="-3"/>
                <w:sz w:val="28"/>
                <w:szCs w:val="28"/>
                <w:lang w:val="ka-GE"/>
              </w:rPr>
              <w:t>ბი</w:t>
            </w:r>
            <w:r w:rsidRPr="008B3BF3">
              <w:rPr>
                <w:rFonts w:ascii="Sylfaen" w:eastAsia="Sylfaen" w:hAnsi="Sylfaen" w:cs="Sylfaen"/>
                <w:sz w:val="28"/>
                <w:szCs w:val="28"/>
                <w:lang w:val="ka-GE"/>
              </w:rPr>
              <w:t>ს</w:t>
            </w:r>
            <w:r w:rsidRPr="008B3BF3">
              <w:rPr>
                <w:rFonts w:ascii="Sylfaen" w:eastAsia="Sylfaen" w:hAnsi="Sylfaen" w:cs="Sylfaen"/>
                <w:spacing w:val="-4"/>
                <w:sz w:val="28"/>
                <w:szCs w:val="28"/>
                <w:lang w:val="ka-GE"/>
              </w:rPr>
              <w:t xml:space="preserve"> </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ს</w:t>
            </w:r>
            <w:r w:rsidRPr="008B3BF3">
              <w:rPr>
                <w:rFonts w:ascii="Sylfaen" w:eastAsia="Sylfaen" w:hAnsi="Sylfaen" w:cs="Sylfaen"/>
                <w:spacing w:val="-2"/>
                <w:sz w:val="28"/>
                <w:szCs w:val="28"/>
                <w:lang w:val="ka-GE"/>
              </w:rPr>
              <w:t>ა</w:t>
            </w:r>
            <w:r w:rsidRPr="008B3BF3">
              <w:rPr>
                <w:rFonts w:ascii="Sylfaen" w:eastAsia="Sylfaen" w:hAnsi="Sylfaen" w:cs="Sylfaen"/>
                <w:spacing w:val="-3"/>
                <w:sz w:val="28"/>
                <w:szCs w:val="28"/>
                <w:lang w:val="ka-GE"/>
              </w:rPr>
              <w:t>ხ</w:t>
            </w:r>
            <w:r w:rsidRPr="008B3BF3">
              <w:rPr>
                <w:rFonts w:ascii="Sylfaen" w:eastAsia="Sylfaen" w:hAnsi="Sylfaen" w:cs="Sylfaen"/>
                <w:spacing w:val="-4"/>
                <w:sz w:val="28"/>
                <w:szCs w:val="28"/>
                <w:lang w:val="ka-GE"/>
              </w:rPr>
              <w:t>ვ</w:t>
            </w:r>
            <w:r w:rsidRPr="008B3BF3">
              <w:rPr>
                <w:rFonts w:ascii="Sylfaen" w:eastAsia="Sylfaen" w:hAnsi="Sylfaen" w:cs="Sylfaen"/>
                <w:sz w:val="28"/>
                <w:szCs w:val="28"/>
                <w:lang w:val="ka-GE"/>
              </w:rPr>
              <w:t>ა</w:t>
            </w:r>
          </w:p>
        </w:tc>
      </w:tr>
      <w:tr w:rsidR="006061C8" w:rsidRPr="008B3BF3" w:rsidTr="00A12A86">
        <w:trPr>
          <w:trHeight w:hRule="exact" w:val="800"/>
        </w:trPr>
        <w:tc>
          <w:tcPr>
            <w:tcW w:w="14355" w:type="dxa"/>
            <w:gridSpan w:val="7"/>
            <w:tcBorders>
              <w:top w:val="single" w:sz="5" w:space="0" w:color="000000"/>
              <w:left w:val="single" w:sz="5" w:space="0" w:color="000000"/>
              <w:bottom w:val="nil"/>
              <w:right w:val="single" w:sz="5" w:space="0" w:color="000000"/>
            </w:tcBorders>
            <w:shd w:val="clear" w:color="auto" w:fill="F1F1F1"/>
          </w:tcPr>
          <w:p w:rsidR="006061C8" w:rsidRPr="008B3BF3" w:rsidRDefault="006061C8" w:rsidP="006061C8">
            <w:pPr>
              <w:spacing w:before="1"/>
              <w:ind w:left="102" w:right="1009"/>
              <w:rPr>
                <w:rFonts w:ascii="Sylfaen" w:eastAsia="Sylfaen" w:hAnsi="Sylfaen" w:cs="Sylfaen"/>
                <w:lang w:val="ka-GE"/>
              </w:rPr>
            </w:pPr>
            <w:r w:rsidRPr="008B3BF3">
              <w:rPr>
                <w:rFonts w:ascii="Sylfaen" w:eastAsia="Sylfaen" w:hAnsi="Sylfaen" w:cs="Sylfaen"/>
                <w:spacing w:val="-1"/>
                <w:lang w:val="ka-GE"/>
              </w:rPr>
              <w:t>ა</w:t>
            </w:r>
            <w:r w:rsidRPr="008B3BF3">
              <w:rPr>
                <w:rFonts w:ascii="Sylfaen" w:eastAsia="Sylfaen" w:hAnsi="Sylfaen" w:cs="Sylfaen"/>
                <w:lang w:val="ka-GE"/>
              </w:rPr>
              <w:t>მ</w:t>
            </w:r>
            <w:r w:rsidRPr="008B3BF3">
              <w:rPr>
                <w:rFonts w:ascii="Sylfaen" w:eastAsia="Sylfaen" w:hAnsi="Sylfaen" w:cs="Sylfaen"/>
                <w:spacing w:val="-1"/>
                <w:lang w:val="ka-GE"/>
              </w:rPr>
              <w:t>ოც</w:t>
            </w:r>
            <w:r w:rsidRPr="008B3BF3">
              <w:rPr>
                <w:rFonts w:ascii="Sylfaen" w:eastAsia="Sylfaen" w:hAnsi="Sylfaen" w:cs="Sylfaen"/>
                <w:spacing w:val="-3"/>
                <w:lang w:val="ka-GE"/>
              </w:rPr>
              <w:t>ა</w:t>
            </w:r>
            <w:r w:rsidRPr="008B3BF3">
              <w:rPr>
                <w:rFonts w:ascii="Sylfaen" w:eastAsia="Sylfaen" w:hAnsi="Sylfaen" w:cs="Sylfaen"/>
                <w:lang w:val="ka-GE"/>
              </w:rPr>
              <w:t>ნ</w:t>
            </w:r>
            <w:r w:rsidRPr="008B3BF3">
              <w:rPr>
                <w:rFonts w:ascii="Sylfaen" w:eastAsia="Sylfaen" w:hAnsi="Sylfaen" w:cs="Sylfaen"/>
                <w:spacing w:val="-3"/>
                <w:lang w:val="ka-GE"/>
              </w:rPr>
              <w:t>ა</w:t>
            </w:r>
            <w:r w:rsidRPr="008B3BF3">
              <w:rPr>
                <w:rFonts w:ascii="Sylfaen" w:eastAsia="Sylfaen" w:hAnsi="Sylfaen" w:cs="Sylfaen"/>
                <w:lang w:val="ka-GE"/>
              </w:rPr>
              <w:t>:</w:t>
            </w:r>
            <w:r w:rsidRPr="008B3BF3">
              <w:rPr>
                <w:rFonts w:ascii="Sylfaen" w:eastAsia="Sylfaen" w:hAnsi="Sylfaen" w:cs="Sylfaen"/>
                <w:spacing w:val="-7"/>
                <w:lang w:val="ka-GE"/>
              </w:rPr>
              <w:t xml:space="preserve"> </w:t>
            </w:r>
            <w:r w:rsidRPr="008B3BF3">
              <w:rPr>
                <w:rFonts w:ascii="Sylfaen" w:eastAsia="Sylfaen" w:hAnsi="Sylfaen" w:cs="Sylfaen"/>
                <w:spacing w:val="-4"/>
                <w:lang w:val="ka-GE"/>
              </w:rPr>
              <w:t>4</w:t>
            </w:r>
            <w:r w:rsidRPr="008B3BF3">
              <w:rPr>
                <w:rFonts w:ascii="Sylfaen" w:eastAsia="Sylfaen" w:hAnsi="Sylfaen" w:cs="Sylfaen"/>
                <w:lang w:val="ka-GE"/>
              </w:rPr>
              <w:t>.</w:t>
            </w:r>
            <w:r w:rsidRPr="008B3BF3">
              <w:rPr>
                <w:rFonts w:ascii="Sylfaen" w:eastAsia="Sylfaen" w:hAnsi="Sylfaen" w:cs="Sylfaen"/>
                <w:spacing w:val="-4"/>
                <w:lang w:val="ka-GE"/>
              </w:rPr>
              <w:t>1</w:t>
            </w:r>
            <w:r w:rsidRPr="008B3BF3">
              <w:rPr>
                <w:rFonts w:ascii="Sylfaen" w:eastAsia="Sylfaen" w:hAnsi="Sylfaen" w:cs="Sylfaen"/>
                <w:lang w:val="ka-GE"/>
              </w:rPr>
              <w:t>.1</w:t>
            </w:r>
            <w:r w:rsidRPr="008B3BF3">
              <w:rPr>
                <w:rFonts w:ascii="Sylfaen" w:eastAsia="Sylfaen" w:hAnsi="Sylfaen" w:cs="Sylfaen"/>
                <w:spacing w:val="-5"/>
                <w:lang w:val="ka-GE"/>
              </w:rPr>
              <w:t xml:space="preserve"> </w:t>
            </w:r>
            <w:r w:rsidRPr="008B3BF3">
              <w:rPr>
                <w:rFonts w:ascii="Sylfaen" w:eastAsia="Sylfaen" w:hAnsi="Sylfaen" w:cs="Sylfaen"/>
                <w:spacing w:val="-3"/>
                <w:lang w:val="ka-GE"/>
              </w:rPr>
              <w:t>ეთ</w:t>
            </w:r>
            <w:r w:rsidRPr="008B3BF3">
              <w:rPr>
                <w:rFonts w:ascii="Sylfaen" w:eastAsia="Sylfaen" w:hAnsi="Sylfaen" w:cs="Sylfaen"/>
                <w:lang w:val="ka-GE"/>
              </w:rPr>
              <w:t>ნ</w:t>
            </w:r>
            <w:r w:rsidRPr="008B3BF3">
              <w:rPr>
                <w:rFonts w:ascii="Sylfaen" w:eastAsia="Sylfaen" w:hAnsi="Sylfaen" w:cs="Sylfaen"/>
                <w:spacing w:val="-1"/>
                <w:lang w:val="ka-GE"/>
              </w:rPr>
              <w:t>იკ</w:t>
            </w:r>
            <w:r w:rsidRPr="008B3BF3">
              <w:rPr>
                <w:rFonts w:ascii="Sylfaen" w:eastAsia="Sylfaen" w:hAnsi="Sylfaen" w:cs="Sylfaen"/>
                <w:spacing w:val="-3"/>
                <w:lang w:val="ka-GE"/>
              </w:rPr>
              <w:t>უ</w:t>
            </w:r>
            <w:r w:rsidRPr="008B3BF3">
              <w:rPr>
                <w:rFonts w:ascii="Sylfaen" w:eastAsia="Sylfaen" w:hAnsi="Sylfaen" w:cs="Sylfaen"/>
                <w:lang w:val="ka-GE"/>
              </w:rPr>
              <w:t>რ</w:t>
            </w:r>
            <w:r w:rsidRPr="008B3BF3">
              <w:rPr>
                <w:rFonts w:ascii="Sylfaen" w:eastAsia="Sylfaen" w:hAnsi="Sylfaen" w:cs="Sylfaen"/>
                <w:spacing w:val="-11"/>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მ</w:t>
            </w:r>
            <w:r w:rsidRPr="008B3BF3">
              <w:rPr>
                <w:rFonts w:ascii="Sylfaen" w:eastAsia="Sylfaen" w:hAnsi="Sylfaen" w:cs="Sylfaen"/>
                <w:spacing w:val="-1"/>
                <w:lang w:val="ka-GE"/>
              </w:rPr>
              <w:t>ცირ</w:t>
            </w:r>
            <w:r w:rsidRPr="008B3BF3">
              <w:rPr>
                <w:rFonts w:ascii="Sylfaen" w:eastAsia="Sylfaen" w:hAnsi="Sylfaen" w:cs="Sylfaen"/>
                <w:spacing w:val="-3"/>
                <w:lang w:val="ka-GE"/>
              </w:rPr>
              <w:t>ე</w:t>
            </w:r>
            <w:r w:rsidRPr="008B3BF3">
              <w:rPr>
                <w:rFonts w:ascii="Sylfaen" w:eastAsia="Sylfaen" w:hAnsi="Sylfaen" w:cs="Sylfaen"/>
                <w:lang w:val="ka-GE"/>
              </w:rPr>
              <w:t>ს</w:t>
            </w:r>
            <w:r w:rsidRPr="008B3BF3">
              <w:rPr>
                <w:rFonts w:ascii="Sylfaen" w:eastAsia="Sylfaen" w:hAnsi="Sylfaen" w:cs="Sylfaen"/>
                <w:spacing w:val="-1"/>
                <w:lang w:val="ka-GE"/>
              </w:rPr>
              <w:t>ო</w:t>
            </w:r>
            <w:r w:rsidRPr="008B3BF3">
              <w:rPr>
                <w:rFonts w:ascii="Sylfaen" w:eastAsia="Sylfaen" w:hAnsi="Sylfaen" w:cs="Sylfaen"/>
                <w:spacing w:val="-2"/>
                <w:lang w:val="ka-GE"/>
              </w:rPr>
              <w:t>ბ</w:t>
            </w:r>
            <w:r w:rsidRPr="008B3BF3">
              <w:rPr>
                <w:rFonts w:ascii="Sylfaen" w:eastAsia="Sylfaen" w:hAnsi="Sylfaen" w:cs="Sylfaen"/>
                <w:spacing w:val="-3"/>
                <w:lang w:val="ka-GE"/>
              </w:rPr>
              <w:t>ა</w:t>
            </w:r>
            <w:r w:rsidRPr="008B3BF3">
              <w:rPr>
                <w:rFonts w:ascii="Sylfaen" w:eastAsia="Sylfaen" w:hAnsi="Sylfaen" w:cs="Sylfaen"/>
                <w:spacing w:val="-1"/>
                <w:lang w:val="ka-GE"/>
              </w:rPr>
              <w:t>თ</w:t>
            </w:r>
            <w:r w:rsidRPr="008B3BF3">
              <w:rPr>
                <w:rFonts w:ascii="Sylfaen" w:eastAsia="Sylfaen" w:hAnsi="Sylfaen" w:cs="Sylfaen"/>
                <w:lang w:val="ka-GE"/>
              </w:rPr>
              <w:t>ა</w:t>
            </w:r>
            <w:r w:rsidRPr="008B3BF3">
              <w:rPr>
                <w:rFonts w:ascii="Sylfaen" w:eastAsia="Sylfaen" w:hAnsi="Sylfaen" w:cs="Sylfaen"/>
                <w:spacing w:val="-17"/>
                <w:lang w:val="ka-GE"/>
              </w:rPr>
              <w:t xml:space="preserve"> </w:t>
            </w:r>
            <w:r w:rsidRPr="008B3BF3">
              <w:rPr>
                <w:rFonts w:ascii="Sylfaen" w:eastAsia="Sylfaen" w:hAnsi="Sylfaen" w:cs="Sylfaen"/>
                <w:spacing w:val="-1"/>
                <w:lang w:val="ka-GE"/>
              </w:rPr>
              <w:t>კ</w:t>
            </w:r>
            <w:r w:rsidRPr="008B3BF3">
              <w:rPr>
                <w:rFonts w:ascii="Sylfaen" w:eastAsia="Sylfaen" w:hAnsi="Sylfaen" w:cs="Sylfaen"/>
                <w:spacing w:val="-3"/>
                <w:lang w:val="ka-GE"/>
              </w:rPr>
              <w:t>ულ</w:t>
            </w:r>
            <w:r w:rsidRPr="008B3BF3">
              <w:rPr>
                <w:rFonts w:ascii="Sylfaen" w:eastAsia="Sylfaen" w:hAnsi="Sylfaen" w:cs="Sylfaen"/>
                <w:spacing w:val="-2"/>
                <w:lang w:val="ka-GE"/>
              </w:rPr>
              <w:t>ტ</w:t>
            </w:r>
            <w:r w:rsidRPr="008B3BF3">
              <w:rPr>
                <w:rFonts w:ascii="Sylfaen" w:eastAsia="Sylfaen" w:hAnsi="Sylfaen" w:cs="Sylfaen"/>
                <w:spacing w:val="-3"/>
                <w:lang w:val="ka-GE"/>
              </w:rPr>
              <w:t>უ</w:t>
            </w:r>
            <w:r w:rsidRPr="008B3BF3">
              <w:rPr>
                <w:rFonts w:ascii="Sylfaen" w:eastAsia="Sylfaen" w:hAnsi="Sylfaen" w:cs="Sylfaen"/>
                <w:spacing w:val="-1"/>
                <w:lang w:val="ka-GE"/>
              </w:rPr>
              <w:t>რ</w:t>
            </w:r>
            <w:r w:rsidRPr="008B3BF3">
              <w:rPr>
                <w:rFonts w:ascii="Sylfaen" w:eastAsia="Sylfaen" w:hAnsi="Sylfaen" w:cs="Sylfaen"/>
                <w:spacing w:val="-3"/>
                <w:lang w:val="ka-GE"/>
              </w:rPr>
              <w:t>ი</w:t>
            </w:r>
            <w:r w:rsidRPr="008B3BF3">
              <w:rPr>
                <w:rFonts w:ascii="Sylfaen" w:eastAsia="Sylfaen" w:hAnsi="Sylfaen" w:cs="Sylfaen"/>
                <w:lang w:val="ka-GE"/>
              </w:rPr>
              <w:t>ს</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შ</w:t>
            </w:r>
            <w:r w:rsidRPr="008B3BF3">
              <w:rPr>
                <w:rFonts w:ascii="Sylfaen" w:eastAsia="Sylfaen" w:hAnsi="Sylfaen" w:cs="Sylfaen"/>
                <w:spacing w:val="-1"/>
                <w:lang w:val="ka-GE"/>
              </w:rPr>
              <w:t>ე</w:t>
            </w:r>
            <w:r w:rsidRPr="008B3BF3">
              <w:rPr>
                <w:rFonts w:ascii="Sylfaen" w:eastAsia="Sylfaen" w:hAnsi="Sylfaen" w:cs="Sylfaen"/>
                <w:lang w:val="ka-GE"/>
              </w:rPr>
              <w:t>ნ</w:t>
            </w:r>
            <w:r w:rsidRPr="008B3BF3">
              <w:rPr>
                <w:rFonts w:ascii="Sylfaen" w:eastAsia="Sylfaen" w:hAnsi="Sylfaen" w:cs="Sylfaen"/>
                <w:spacing w:val="-1"/>
                <w:lang w:val="ka-GE"/>
              </w:rPr>
              <w:t>არ</w:t>
            </w:r>
            <w:r w:rsidRPr="008B3BF3">
              <w:rPr>
                <w:rFonts w:ascii="Sylfaen" w:eastAsia="Sylfaen" w:hAnsi="Sylfaen" w:cs="Sylfaen"/>
                <w:spacing w:val="-2"/>
                <w:lang w:val="ka-GE"/>
              </w:rPr>
              <w:t>ჩ</w:t>
            </w:r>
            <w:r w:rsidRPr="008B3BF3">
              <w:rPr>
                <w:rFonts w:ascii="Sylfaen" w:eastAsia="Sylfaen" w:hAnsi="Sylfaen" w:cs="Sylfaen"/>
                <w:spacing w:val="-3"/>
                <w:lang w:val="ka-GE"/>
              </w:rPr>
              <w:t>უნ</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3"/>
                <w:lang w:val="ka-GE"/>
              </w:rPr>
              <w:t>ი</w:t>
            </w:r>
            <w:r w:rsidRPr="008B3BF3">
              <w:rPr>
                <w:rFonts w:ascii="Sylfaen" w:eastAsia="Sylfaen" w:hAnsi="Sylfaen" w:cs="Sylfaen"/>
                <w:lang w:val="ka-GE"/>
              </w:rPr>
              <w:t>ს</w:t>
            </w:r>
            <w:r w:rsidRPr="008B3BF3">
              <w:rPr>
                <w:rFonts w:ascii="Sylfaen" w:eastAsia="Sylfaen" w:hAnsi="Sylfaen" w:cs="Sylfaen"/>
                <w:spacing w:val="-1"/>
                <w:lang w:val="ka-GE"/>
              </w:rPr>
              <w:t>აკ</w:t>
            </w:r>
            <w:r w:rsidRPr="008B3BF3">
              <w:rPr>
                <w:rFonts w:ascii="Sylfaen" w:eastAsia="Sylfaen" w:hAnsi="Sylfaen" w:cs="Sylfaen"/>
                <w:spacing w:val="-3"/>
                <w:lang w:val="ka-GE"/>
              </w:rPr>
              <w:t>ე</w:t>
            </w:r>
            <w:r w:rsidRPr="008B3BF3">
              <w:rPr>
                <w:rFonts w:ascii="Sylfaen" w:eastAsia="Sylfaen" w:hAnsi="Sylfaen" w:cs="Sylfaen"/>
                <w:lang w:val="ka-GE"/>
              </w:rPr>
              <w:t>ნ</w:t>
            </w:r>
            <w:r w:rsidRPr="008B3BF3">
              <w:rPr>
                <w:rFonts w:ascii="Sylfaen" w:eastAsia="Sylfaen" w:hAnsi="Sylfaen" w:cs="Sylfaen"/>
                <w:spacing w:val="-18"/>
                <w:lang w:val="ka-GE"/>
              </w:rPr>
              <w:t xml:space="preserve"> </w:t>
            </w:r>
            <w:r w:rsidRPr="008B3BF3">
              <w:rPr>
                <w:rFonts w:ascii="Sylfaen" w:eastAsia="Sylfaen" w:hAnsi="Sylfaen" w:cs="Sylfaen"/>
                <w:lang w:val="ka-GE"/>
              </w:rPr>
              <w:t>მ</w:t>
            </w:r>
            <w:r w:rsidRPr="008B3BF3">
              <w:rPr>
                <w:rFonts w:ascii="Sylfaen" w:eastAsia="Sylfaen" w:hAnsi="Sylfaen" w:cs="Sylfaen"/>
                <w:spacing w:val="-3"/>
                <w:lang w:val="ka-GE"/>
              </w:rPr>
              <w:t>ი</w:t>
            </w:r>
            <w:r w:rsidRPr="008B3BF3">
              <w:rPr>
                <w:rFonts w:ascii="Sylfaen" w:eastAsia="Sylfaen" w:hAnsi="Sylfaen" w:cs="Sylfaen"/>
                <w:lang w:val="ka-GE"/>
              </w:rPr>
              <w:t>მ</w:t>
            </w:r>
            <w:r w:rsidRPr="008B3BF3">
              <w:rPr>
                <w:rFonts w:ascii="Sylfaen" w:eastAsia="Sylfaen" w:hAnsi="Sylfaen" w:cs="Sylfaen"/>
                <w:spacing w:val="-3"/>
                <w:lang w:val="ka-GE"/>
              </w:rPr>
              <w:t>ა</w:t>
            </w:r>
            <w:r w:rsidRPr="008B3BF3">
              <w:rPr>
                <w:rFonts w:ascii="Sylfaen" w:eastAsia="Sylfaen" w:hAnsi="Sylfaen" w:cs="Sylfaen"/>
                <w:spacing w:val="-1"/>
                <w:lang w:val="ka-GE"/>
              </w:rPr>
              <w:t>რთ</w:t>
            </w:r>
            <w:r w:rsidRPr="008B3BF3">
              <w:rPr>
                <w:rFonts w:ascii="Sylfaen" w:eastAsia="Sylfaen" w:hAnsi="Sylfaen" w:cs="Sylfaen"/>
                <w:spacing w:val="-5"/>
                <w:lang w:val="ka-GE"/>
              </w:rPr>
              <w:t>უ</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2"/>
                <w:lang w:val="ka-GE"/>
              </w:rPr>
              <w:t xml:space="preserve"> </w:t>
            </w:r>
            <w:r w:rsidRPr="008B3BF3">
              <w:rPr>
                <w:rFonts w:ascii="Sylfaen" w:eastAsia="Sylfaen" w:hAnsi="Sylfaen" w:cs="Sylfaen"/>
                <w:spacing w:val="-2"/>
                <w:lang w:val="ka-GE"/>
              </w:rPr>
              <w:t>ს</w:t>
            </w:r>
            <w:r w:rsidRPr="008B3BF3">
              <w:rPr>
                <w:rFonts w:ascii="Sylfaen" w:eastAsia="Sylfaen" w:hAnsi="Sylfaen" w:cs="Sylfaen"/>
                <w:spacing w:val="-1"/>
                <w:lang w:val="ka-GE"/>
              </w:rPr>
              <w:t>ა</w:t>
            </w:r>
            <w:r w:rsidRPr="008B3BF3">
              <w:rPr>
                <w:rFonts w:ascii="Sylfaen" w:eastAsia="Sylfaen" w:hAnsi="Sylfaen" w:cs="Sylfaen"/>
                <w:spacing w:val="-2"/>
                <w:lang w:val="ka-GE"/>
              </w:rPr>
              <w:t>ქ</w:t>
            </w:r>
            <w:r w:rsidRPr="008B3BF3">
              <w:rPr>
                <w:rFonts w:ascii="Sylfaen" w:eastAsia="Sylfaen" w:hAnsi="Sylfaen" w:cs="Sylfaen"/>
                <w:lang w:val="ka-GE"/>
              </w:rPr>
              <w:t>მ</w:t>
            </w:r>
            <w:r w:rsidRPr="008B3BF3">
              <w:rPr>
                <w:rFonts w:ascii="Sylfaen" w:eastAsia="Sylfaen" w:hAnsi="Sylfaen" w:cs="Sylfaen"/>
                <w:spacing w:val="-1"/>
                <w:lang w:val="ka-GE"/>
              </w:rPr>
              <w:t>ი</w:t>
            </w:r>
            <w:r w:rsidRPr="008B3BF3">
              <w:rPr>
                <w:rFonts w:ascii="Sylfaen" w:eastAsia="Sylfaen" w:hAnsi="Sylfaen" w:cs="Sylfaen"/>
                <w:spacing w:val="-3"/>
                <w:lang w:val="ka-GE"/>
              </w:rPr>
              <w:t>ა</w:t>
            </w:r>
            <w:r w:rsidRPr="008B3BF3">
              <w:rPr>
                <w:rFonts w:ascii="Sylfaen" w:eastAsia="Sylfaen" w:hAnsi="Sylfaen" w:cs="Sylfaen"/>
                <w:lang w:val="ka-GE"/>
              </w:rPr>
              <w:t>ნ</w:t>
            </w:r>
            <w:r w:rsidRPr="008B3BF3">
              <w:rPr>
                <w:rFonts w:ascii="Sylfaen" w:eastAsia="Sylfaen" w:hAnsi="Sylfaen" w:cs="Sylfaen"/>
                <w:spacing w:val="-2"/>
                <w:lang w:val="ka-GE"/>
              </w:rPr>
              <w:t>ობ</w:t>
            </w:r>
            <w:r w:rsidRPr="008B3BF3">
              <w:rPr>
                <w:rFonts w:ascii="Sylfaen" w:eastAsia="Sylfaen" w:hAnsi="Sylfaen" w:cs="Sylfaen"/>
                <w:spacing w:val="-3"/>
                <w:lang w:val="ka-GE"/>
              </w:rPr>
              <w:t>ი</w:t>
            </w:r>
            <w:r w:rsidRPr="008B3BF3">
              <w:rPr>
                <w:rFonts w:ascii="Sylfaen" w:eastAsia="Sylfaen" w:hAnsi="Sylfaen" w:cs="Sylfaen"/>
                <w:lang w:val="ka-GE"/>
              </w:rPr>
              <w:t>ს</w:t>
            </w:r>
            <w:r w:rsidRPr="008B3BF3">
              <w:rPr>
                <w:rFonts w:ascii="Sylfaen" w:eastAsia="Sylfaen" w:hAnsi="Sylfaen" w:cs="Sylfaen"/>
                <w:spacing w:val="-13"/>
                <w:lang w:val="ka-GE"/>
              </w:rPr>
              <w:t xml:space="preserve"> </w:t>
            </w:r>
            <w:r w:rsidRPr="008B3BF3">
              <w:rPr>
                <w:rFonts w:ascii="Sylfaen" w:eastAsia="Sylfaen" w:hAnsi="Sylfaen" w:cs="Sylfaen"/>
                <w:spacing w:val="-1"/>
                <w:lang w:val="ka-GE"/>
              </w:rPr>
              <w:t>გა</w:t>
            </w:r>
            <w:r w:rsidRPr="008B3BF3">
              <w:rPr>
                <w:rFonts w:ascii="Sylfaen" w:eastAsia="Sylfaen" w:hAnsi="Sylfaen" w:cs="Sylfaen"/>
                <w:spacing w:val="-3"/>
                <w:lang w:val="ka-GE"/>
              </w:rPr>
              <w:t>უ</w:t>
            </w:r>
            <w:r w:rsidRPr="008B3BF3">
              <w:rPr>
                <w:rFonts w:ascii="Sylfaen" w:eastAsia="Sylfaen" w:hAnsi="Sylfaen" w:cs="Sylfaen"/>
                <w:spacing w:val="-2"/>
                <w:lang w:val="ka-GE"/>
              </w:rPr>
              <w:t>მ</w:t>
            </w:r>
            <w:r w:rsidRPr="008B3BF3">
              <w:rPr>
                <w:rFonts w:ascii="Sylfaen" w:eastAsia="Sylfaen" w:hAnsi="Sylfaen" w:cs="Sylfaen"/>
                <w:spacing w:val="-1"/>
                <w:lang w:val="ka-GE"/>
              </w:rPr>
              <w:t>ჯო</w:t>
            </w:r>
            <w:r w:rsidRPr="008B3BF3">
              <w:rPr>
                <w:rFonts w:ascii="Sylfaen" w:eastAsia="Sylfaen" w:hAnsi="Sylfaen" w:cs="Sylfaen"/>
                <w:spacing w:val="-2"/>
                <w:lang w:val="ka-GE"/>
              </w:rPr>
              <w:t>ბ</w:t>
            </w:r>
            <w:r w:rsidRPr="008B3BF3">
              <w:rPr>
                <w:rFonts w:ascii="Sylfaen" w:eastAsia="Sylfaen" w:hAnsi="Sylfaen" w:cs="Sylfaen"/>
                <w:spacing w:val="-3"/>
                <w:lang w:val="ka-GE"/>
              </w:rPr>
              <w:t>ე</w:t>
            </w:r>
            <w:r w:rsidRPr="008B3BF3">
              <w:rPr>
                <w:rFonts w:ascii="Sylfaen" w:eastAsia="Sylfaen" w:hAnsi="Sylfaen" w:cs="Sylfaen"/>
                <w:lang w:val="ka-GE"/>
              </w:rPr>
              <w:t>ს</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3"/>
                <w:lang w:val="ka-GE"/>
              </w:rPr>
              <w:t>ა</w:t>
            </w:r>
            <w:r w:rsidRPr="008B3BF3">
              <w:rPr>
                <w:rFonts w:ascii="Sylfaen" w:eastAsia="Sylfaen" w:hAnsi="Sylfaen" w:cs="Sylfaen"/>
                <w:lang w:val="ka-GE"/>
              </w:rPr>
              <w:t>;</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კ</w:t>
            </w:r>
            <w:r w:rsidRPr="008B3BF3">
              <w:rPr>
                <w:rFonts w:ascii="Sylfaen" w:eastAsia="Sylfaen" w:hAnsi="Sylfaen" w:cs="Sylfaen"/>
                <w:spacing w:val="-1"/>
                <w:lang w:val="ka-GE"/>
              </w:rPr>
              <w:t>ოორ</w:t>
            </w:r>
            <w:r w:rsidRPr="008B3BF3">
              <w:rPr>
                <w:rFonts w:ascii="Sylfaen" w:eastAsia="Sylfaen" w:hAnsi="Sylfaen" w:cs="Sylfaen"/>
                <w:spacing w:val="-5"/>
                <w:lang w:val="ka-GE"/>
              </w:rPr>
              <w:t>დ</w:t>
            </w:r>
            <w:r w:rsidRPr="008B3BF3">
              <w:rPr>
                <w:rFonts w:ascii="Sylfaen" w:eastAsia="Sylfaen" w:hAnsi="Sylfaen" w:cs="Sylfaen"/>
                <w:spacing w:val="-1"/>
                <w:lang w:val="ka-GE"/>
              </w:rPr>
              <w:t>ი</w:t>
            </w:r>
            <w:r w:rsidRPr="008B3BF3">
              <w:rPr>
                <w:rFonts w:ascii="Sylfaen" w:eastAsia="Sylfaen" w:hAnsi="Sylfaen" w:cs="Sylfaen"/>
                <w:lang w:val="ka-GE"/>
              </w:rPr>
              <w:t>ნ</w:t>
            </w:r>
            <w:r w:rsidRPr="008B3BF3">
              <w:rPr>
                <w:rFonts w:ascii="Sylfaen" w:eastAsia="Sylfaen" w:hAnsi="Sylfaen" w:cs="Sylfaen"/>
                <w:spacing w:val="-1"/>
                <w:lang w:val="ka-GE"/>
              </w:rPr>
              <w:t>ა</w:t>
            </w:r>
            <w:r w:rsidRPr="008B3BF3">
              <w:rPr>
                <w:rFonts w:ascii="Sylfaen" w:eastAsia="Sylfaen" w:hAnsi="Sylfaen" w:cs="Sylfaen"/>
                <w:spacing w:val="-4"/>
                <w:lang w:val="ka-GE"/>
              </w:rPr>
              <w:t>ც</w:t>
            </w:r>
            <w:r w:rsidRPr="008B3BF3">
              <w:rPr>
                <w:rFonts w:ascii="Sylfaen" w:eastAsia="Sylfaen" w:hAnsi="Sylfaen" w:cs="Sylfaen"/>
                <w:spacing w:val="-1"/>
                <w:lang w:val="ka-GE"/>
              </w:rPr>
              <w:t>ი</w:t>
            </w:r>
            <w:r w:rsidRPr="008B3BF3">
              <w:rPr>
                <w:rFonts w:ascii="Sylfaen" w:eastAsia="Sylfaen" w:hAnsi="Sylfaen" w:cs="Sylfaen"/>
                <w:spacing w:val="-3"/>
                <w:lang w:val="ka-GE"/>
              </w:rPr>
              <w:t>ი</w:t>
            </w:r>
            <w:r w:rsidRPr="008B3BF3">
              <w:rPr>
                <w:rFonts w:ascii="Sylfaen" w:eastAsia="Sylfaen" w:hAnsi="Sylfaen" w:cs="Sylfaen"/>
                <w:lang w:val="ka-GE"/>
              </w:rPr>
              <w:t>ს</w:t>
            </w:r>
            <w:r w:rsidRPr="008B3BF3">
              <w:rPr>
                <w:rFonts w:ascii="Sylfaen" w:eastAsia="Sylfaen" w:hAnsi="Sylfaen" w:cs="Sylfaen"/>
                <w:spacing w:val="-14"/>
                <w:lang w:val="ka-GE"/>
              </w:rPr>
              <w:t xml:space="preserve"> </w:t>
            </w:r>
            <w:r w:rsidRPr="008B3BF3">
              <w:rPr>
                <w:rFonts w:ascii="Sylfaen" w:eastAsia="Sylfaen" w:hAnsi="Sylfaen" w:cs="Sylfaen"/>
                <w:spacing w:val="-4"/>
                <w:lang w:val="ka-GE"/>
              </w:rPr>
              <w:t>უ</w:t>
            </w:r>
            <w:r w:rsidRPr="008B3BF3">
              <w:rPr>
                <w:rFonts w:ascii="Sylfaen" w:eastAsia="Sylfaen" w:hAnsi="Sylfaen" w:cs="Sylfaen"/>
                <w:spacing w:val="-1"/>
                <w:lang w:val="ka-GE"/>
              </w:rPr>
              <w:t>ზ</w:t>
            </w:r>
            <w:r w:rsidRPr="008B3BF3">
              <w:rPr>
                <w:rFonts w:ascii="Sylfaen" w:eastAsia="Sylfaen" w:hAnsi="Sylfaen" w:cs="Sylfaen"/>
                <w:spacing w:val="-4"/>
                <w:lang w:val="ka-GE"/>
              </w:rPr>
              <w:t>რ</w:t>
            </w:r>
            <w:r w:rsidRPr="008B3BF3">
              <w:rPr>
                <w:rFonts w:ascii="Sylfaen" w:eastAsia="Sylfaen" w:hAnsi="Sylfaen" w:cs="Sylfaen"/>
                <w:spacing w:val="-3"/>
                <w:lang w:val="ka-GE"/>
              </w:rPr>
              <w:t>უ</w:t>
            </w:r>
            <w:r w:rsidRPr="008B3BF3">
              <w:rPr>
                <w:rFonts w:ascii="Sylfaen" w:eastAsia="Sylfaen" w:hAnsi="Sylfaen" w:cs="Sylfaen"/>
                <w:lang w:val="ka-GE"/>
              </w:rPr>
              <w:t>ნ</w:t>
            </w:r>
            <w:r w:rsidRPr="008B3BF3">
              <w:rPr>
                <w:rFonts w:ascii="Sylfaen" w:eastAsia="Sylfaen" w:hAnsi="Sylfaen" w:cs="Sylfaen"/>
                <w:spacing w:val="-2"/>
                <w:lang w:val="ka-GE"/>
              </w:rPr>
              <w:t>ვ</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lang w:val="ka-GE"/>
              </w:rPr>
              <w:t>ყ</w:t>
            </w:r>
            <w:r w:rsidRPr="008B3BF3">
              <w:rPr>
                <w:rFonts w:ascii="Sylfaen" w:eastAsia="Sylfaen" w:hAnsi="Sylfaen" w:cs="Sylfaen"/>
                <w:spacing w:val="-1"/>
                <w:lang w:val="ka-GE"/>
              </w:rPr>
              <w:t>ო</w:t>
            </w:r>
            <w:r w:rsidRPr="008B3BF3">
              <w:rPr>
                <w:rFonts w:ascii="Sylfaen" w:eastAsia="Sylfaen" w:hAnsi="Sylfaen" w:cs="Sylfaen"/>
                <w:spacing w:val="-2"/>
                <w:lang w:val="ka-GE"/>
              </w:rPr>
              <w:t>ფ</w:t>
            </w:r>
            <w:r w:rsidRPr="008B3BF3">
              <w:rPr>
                <w:rFonts w:ascii="Sylfaen" w:eastAsia="Sylfaen" w:hAnsi="Sylfaen" w:cs="Sylfaen"/>
                <w:lang w:val="ka-GE"/>
              </w:rPr>
              <w:t xml:space="preserve">ა </w:t>
            </w:r>
            <w:r w:rsidRPr="008B3BF3">
              <w:rPr>
                <w:rFonts w:ascii="Sylfaen" w:eastAsia="Sylfaen" w:hAnsi="Sylfaen" w:cs="Sylfaen"/>
                <w:spacing w:val="-1"/>
                <w:lang w:val="ka-GE"/>
              </w:rPr>
              <w:t>რეგი</w:t>
            </w:r>
            <w:r w:rsidRPr="008B3BF3">
              <w:rPr>
                <w:rFonts w:ascii="Sylfaen" w:eastAsia="Sylfaen" w:hAnsi="Sylfaen" w:cs="Sylfaen"/>
                <w:spacing w:val="-4"/>
                <w:lang w:val="ka-GE"/>
              </w:rPr>
              <w:t>ო</w:t>
            </w:r>
            <w:r w:rsidRPr="008B3BF3">
              <w:rPr>
                <w:rFonts w:ascii="Sylfaen" w:eastAsia="Sylfaen" w:hAnsi="Sylfaen" w:cs="Sylfaen"/>
                <w:lang w:val="ka-GE"/>
              </w:rPr>
              <w:t>ნ</w:t>
            </w:r>
            <w:r w:rsidRPr="008B3BF3">
              <w:rPr>
                <w:rFonts w:ascii="Sylfaen" w:eastAsia="Sylfaen" w:hAnsi="Sylfaen" w:cs="Sylfaen"/>
                <w:spacing w:val="-3"/>
                <w:lang w:val="ka-GE"/>
              </w:rPr>
              <w:t>უ</w:t>
            </w:r>
            <w:r w:rsidRPr="008B3BF3">
              <w:rPr>
                <w:rFonts w:ascii="Sylfaen" w:eastAsia="Sylfaen" w:hAnsi="Sylfaen" w:cs="Sylfaen"/>
                <w:lang w:val="ka-GE"/>
              </w:rPr>
              <w:t>ლ</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დ</w:t>
            </w:r>
            <w:r w:rsidRPr="008B3BF3">
              <w:rPr>
                <w:rFonts w:ascii="Sylfaen" w:eastAsia="Sylfaen" w:hAnsi="Sylfaen" w:cs="Sylfaen"/>
                <w:lang w:val="ka-GE"/>
              </w:rPr>
              <w:t>ა</w:t>
            </w:r>
            <w:r w:rsidRPr="008B3BF3">
              <w:rPr>
                <w:rFonts w:ascii="Sylfaen" w:eastAsia="Sylfaen" w:hAnsi="Sylfaen" w:cs="Sylfaen"/>
                <w:spacing w:val="-6"/>
                <w:lang w:val="ka-GE"/>
              </w:rPr>
              <w:t xml:space="preserve"> </w:t>
            </w:r>
            <w:r w:rsidRPr="008B3BF3">
              <w:rPr>
                <w:rFonts w:ascii="Sylfaen" w:eastAsia="Sylfaen" w:hAnsi="Sylfaen" w:cs="Sylfaen"/>
                <w:spacing w:val="-1"/>
                <w:lang w:val="ka-GE"/>
              </w:rPr>
              <w:t>ა</w:t>
            </w:r>
            <w:r w:rsidRPr="008B3BF3">
              <w:rPr>
                <w:rFonts w:ascii="Sylfaen" w:eastAsia="Sylfaen" w:hAnsi="Sylfaen" w:cs="Sylfaen"/>
                <w:spacing w:val="-3"/>
                <w:lang w:val="ka-GE"/>
              </w:rPr>
              <w:t>დგ</w:t>
            </w:r>
            <w:r w:rsidRPr="008B3BF3">
              <w:rPr>
                <w:rFonts w:ascii="Sylfaen" w:eastAsia="Sylfaen" w:hAnsi="Sylfaen" w:cs="Sylfaen"/>
                <w:spacing w:val="-1"/>
                <w:lang w:val="ka-GE"/>
              </w:rPr>
              <w:t>ი</w:t>
            </w:r>
            <w:r w:rsidRPr="008B3BF3">
              <w:rPr>
                <w:rFonts w:ascii="Sylfaen" w:eastAsia="Sylfaen" w:hAnsi="Sylfaen" w:cs="Sylfaen"/>
                <w:spacing w:val="-3"/>
                <w:lang w:val="ka-GE"/>
              </w:rPr>
              <w:t>ლ</w:t>
            </w:r>
            <w:r w:rsidRPr="008B3BF3">
              <w:rPr>
                <w:rFonts w:ascii="Sylfaen" w:eastAsia="Sylfaen" w:hAnsi="Sylfaen" w:cs="Sylfaen"/>
                <w:spacing w:val="-1"/>
                <w:lang w:val="ka-GE"/>
              </w:rPr>
              <w:t>ო</w:t>
            </w:r>
            <w:r w:rsidRPr="008B3BF3">
              <w:rPr>
                <w:rFonts w:ascii="Sylfaen" w:eastAsia="Sylfaen" w:hAnsi="Sylfaen" w:cs="Sylfaen"/>
                <w:spacing w:val="-2"/>
                <w:lang w:val="ka-GE"/>
              </w:rPr>
              <w:t>ბ</w:t>
            </w:r>
            <w:r w:rsidRPr="008B3BF3">
              <w:rPr>
                <w:rFonts w:ascii="Sylfaen" w:eastAsia="Sylfaen" w:hAnsi="Sylfaen" w:cs="Sylfaen"/>
                <w:spacing w:val="-4"/>
                <w:lang w:val="ka-GE"/>
              </w:rPr>
              <w:t>რ</w:t>
            </w:r>
            <w:r w:rsidRPr="008B3BF3">
              <w:rPr>
                <w:rFonts w:ascii="Sylfaen" w:eastAsia="Sylfaen" w:hAnsi="Sylfaen" w:cs="Sylfaen"/>
                <w:spacing w:val="-1"/>
                <w:lang w:val="ka-GE"/>
              </w:rPr>
              <w:t>ი</w:t>
            </w:r>
            <w:r w:rsidRPr="008B3BF3">
              <w:rPr>
                <w:rFonts w:ascii="Sylfaen" w:eastAsia="Sylfaen" w:hAnsi="Sylfaen" w:cs="Sylfaen"/>
                <w:lang w:val="ka-GE"/>
              </w:rPr>
              <w:t>ვ</w:t>
            </w:r>
            <w:r w:rsidRPr="008B3BF3">
              <w:rPr>
                <w:rFonts w:ascii="Sylfaen" w:eastAsia="Sylfaen" w:hAnsi="Sylfaen" w:cs="Sylfaen"/>
                <w:spacing w:val="-15"/>
                <w:lang w:val="ka-GE"/>
              </w:rPr>
              <w:t xml:space="preserve"> </w:t>
            </w:r>
            <w:r w:rsidRPr="008B3BF3">
              <w:rPr>
                <w:rFonts w:ascii="Sylfaen" w:eastAsia="Sylfaen" w:hAnsi="Sylfaen" w:cs="Sylfaen"/>
                <w:spacing w:val="-1"/>
                <w:lang w:val="ka-GE"/>
              </w:rPr>
              <w:t>ე</w:t>
            </w:r>
            <w:r w:rsidRPr="008B3BF3">
              <w:rPr>
                <w:rFonts w:ascii="Sylfaen" w:eastAsia="Sylfaen" w:hAnsi="Sylfaen" w:cs="Sylfaen"/>
                <w:spacing w:val="-4"/>
                <w:lang w:val="ka-GE"/>
              </w:rPr>
              <w:t>რ</w:t>
            </w:r>
            <w:r w:rsidRPr="008B3BF3">
              <w:rPr>
                <w:rFonts w:ascii="Sylfaen" w:eastAsia="Sylfaen" w:hAnsi="Sylfaen" w:cs="Sylfaen"/>
                <w:spacing w:val="-1"/>
                <w:lang w:val="ka-GE"/>
              </w:rPr>
              <w:t>თე</w:t>
            </w:r>
            <w:r w:rsidRPr="008B3BF3">
              <w:rPr>
                <w:rFonts w:ascii="Sylfaen" w:eastAsia="Sylfaen" w:hAnsi="Sylfaen" w:cs="Sylfaen"/>
                <w:spacing w:val="-3"/>
                <w:lang w:val="ka-GE"/>
              </w:rPr>
              <w:t>ულ</w:t>
            </w:r>
            <w:r w:rsidRPr="008B3BF3">
              <w:rPr>
                <w:rFonts w:ascii="Sylfaen" w:eastAsia="Sylfaen" w:hAnsi="Sylfaen" w:cs="Sylfaen"/>
                <w:spacing w:val="-1"/>
                <w:lang w:val="ka-GE"/>
              </w:rPr>
              <w:t>ე</w:t>
            </w:r>
            <w:r w:rsidRPr="008B3BF3">
              <w:rPr>
                <w:rFonts w:ascii="Sylfaen" w:eastAsia="Sylfaen" w:hAnsi="Sylfaen" w:cs="Sylfaen"/>
                <w:spacing w:val="-4"/>
                <w:lang w:val="ka-GE"/>
              </w:rPr>
              <w:t>ბ</w:t>
            </w:r>
            <w:r w:rsidRPr="008B3BF3">
              <w:rPr>
                <w:rFonts w:ascii="Sylfaen" w:eastAsia="Sylfaen" w:hAnsi="Sylfaen" w:cs="Sylfaen"/>
                <w:spacing w:val="-1"/>
                <w:lang w:val="ka-GE"/>
              </w:rPr>
              <w:t>თ</w:t>
            </w:r>
            <w:r w:rsidRPr="008B3BF3">
              <w:rPr>
                <w:rFonts w:ascii="Sylfaen" w:eastAsia="Sylfaen" w:hAnsi="Sylfaen" w:cs="Sylfaen"/>
                <w:spacing w:val="-3"/>
                <w:lang w:val="ka-GE"/>
              </w:rPr>
              <w:t>ა</w:t>
            </w:r>
            <w:r w:rsidRPr="008B3BF3">
              <w:rPr>
                <w:rFonts w:ascii="Sylfaen" w:eastAsia="Sylfaen" w:hAnsi="Sylfaen" w:cs="Sylfaen"/>
                <w:lang w:val="ka-GE"/>
              </w:rPr>
              <w:t>ნ</w:t>
            </w:r>
          </w:p>
        </w:tc>
      </w:tr>
      <w:tr w:rsidR="006061C8" w:rsidRPr="008B3BF3" w:rsidTr="00A12A86">
        <w:trPr>
          <w:trHeight w:hRule="exact" w:val="337"/>
        </w:trPr>
        <w:tc>
          <w:tcPr>
            <w:tcW w:w="5649" w:type="dxa"/>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3"/>
              <w:ind w:left="102"/>
              <w:rPr>
                <w:rFonts w:ascii="Sylfaen" w:eastAsia="Sylfaen" w:hAnsi="Sylfaen" w:cs="Sylfaen"/>
                <w:lang w:val="ka-GE"/>
              </w:rPr>
            </w:pPr>
            <w:r w:rsidRPr="008B3BF3">
              <w:rPr>
                <w:rFonts w:ascii="Sylfaen" w:eastAsia="Sylfaen" w:hAnsi="Sylfaen" w:cs="Sylfaen"/>
                <w:spacing w:val="-3"/>
                <w:lang w:val="ka-GE"/>
              </w:rPr>
              <w:t>დ</w:t>
            </w:r>
            <w:r w:rsidRPr="008B3BF3">
              <w:rPr>
                <w:rFonts w:ascii="Sylfaen" w:eastAsia="Sylfaen" w:hAnsi="Sylfaen" w:cs="Sylfaen"/>
                <w:spacing w:val="-1"/>
                <w:lang w:val="ka-GE"/>
              </w:rPr>
              <w:t>აგეგ</w:t>
            </w:r>
            <w:r w:rsidRPr="008B3BF3">
              <w:rPr>
                <w:rFonts w:ascii="Sylfaen" w:eastAsia="Sylfaen" w:hAnsi="Sylfaen" w:cs="Sylfaen"/>
                <w:spacing w:val="-2"/>
                <w:lang w:val="ka-GE"/>
              </w:rPr>
              <w:t>მ</w:t>
            </w:r>
            <w:r w:rsidRPr="008B3BF3">
              <w:rPr>
                <w:rFonts w:ascii="Sylfaen" w:eastAsia="Sylfaen" w:hAnsi="Sylfaen" w:cs="Sylfaen"/>
                <w:spacing w:val="-1"/>
                <w:lang w:val="ka-GE"/>
              </w:rPr>
              <w:t>ი</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2"/>
                <w:lang w:val="ka-GE"/>
              </w:rPr>
              <w:t xml:space="preserve"> </w:t>
            </w:r>
            <w:r w:rsidRPr="008B3BF3">
              <w:rPr>
                <w:rFonts w:ascii="Sylfaen" w:eastAsia="Sylfaen" w:hAnsi="Sylfaen" w:cs="Sylfaen"/>
                <w:spacing w:val="-4"/>
                <w:lang w:val="ka-GE"/>
              </w:rPr>
              <w:t>ღ</w:t>
            </w:r>
            <w:r w:rsidRPr="008B3BF3">
              <w:rPr>
                <w:rFonts w:ascii="Sylfaen" w:eastAsia="Sylfaen" w:hAnsi="Sylfaen" w:cs="Sylfaen"/>
                <w:spacing w:val="-1"/>
                <w:lang w:val="ka-GE"/>
              </w:rPr>
              <w:t>ო</w:t>
            </w:r>
            <w:r w:rsidRPr="008B3BF3">
              <w:rPr>
                <w:rFonts w:ascii="Sylfaen" w:eastAsia="Sylfaen" w:hAnsi="Sylfaen" w:cs="Sylfaen"/>
                <w:spacing w:val="-3"/>
                <w:lang w:val="ka-GE"/>
              </w:rPr>
              <w:t>ნ</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ძ</w:t>
            </w:r>
            <w:r w:rsidRPr="008B3BF3">
              <w:rPr>
                <w:rFonts w:ascii="Sylfaen" w:eastAsia="Sylfaen" w:hAnsi="Sylfaen" w:cs="Sylfaen"/>
                <w:spacing w:val="-1"/>
                <w:lang w:val="ka-GE"/>
              </w:rPr>
              <w:t>იე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ი</w:t>
            </w:r>
          </w:p>
        </w:tc>
        <w:tc>
          <w:tcPr>
            <w:tcW w:w="2700"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3"/>
              <w:ind w:left="102"/>
              <w:rPr>
                <w:rFonts w:ascii="Sylfaen" w:eastAsia="Sylfaen" w:hAnsi="Sylfaen" w:cs="Sylfaen"/>
                <w:lang w:val="ka-GE"/>
              </w:rPr>
            </w:pPr>
            <w:r w:rsidRPr="008B3BF3">
              <w:rPr>
                <w:rFonts w:ascii="Sylfaen" w:eastAsia="Sylfaen" w:hAnsi="Sylfaen" w:cs="Sylfaen"/>
                <w:spacing w:val="-1"/>
                <w:lang w:val="ka-GE"/>
              </w:rPr>
              <w:t>გაზ</w:t>
            </w:r>
            <w:r w:rsidRPr="008B3BF3">
              <w:rPr>
                <w:rFonts w:ascii="Sylfaen" w:eastAsia="Sylfaen" w:hAnsi="Sylfaen" w:cs="Sylfaen"/>
                <w:spacing w:val="-4"/>
                <w:lang w:val="ka-GE"/>
              </w:rPr>
              <w:t>ო</w:t>
            </w:r>
            <w:r w:rsidRPr="008B3BF3">
              <w:rPr>
                <w:rFonts w:ascii="Sylfaen" w:eastAsia="Sylfaen" w:hAnsi="Sylfaen" w:cs="Sylfaen"/>
                <w:lang w:val="ka-GE"/>
              </w:rPr>
              <w:t>მ</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ი</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ი</w:t>
            </w:r>
            <w:r w:rsidRPr="008B3BF3">
              <w:rPr>
                <w:rFonts w:ascii="Sylfaen" w:eastAsia="Sylfaen" w:hAnsi="Sylfaen" w:cs="Sylfaen"/>
                <w:lang w:val="ka-GE"/>
              </w:rPr>
              <w:t>ნ</w:t>
            </w:r>
            <w:r w:rsidRPr="008B3BF3">
              <w:rPr>
                <w:rFonts w:ascii="Sylfaen" w:eastAsia="Sylfaen" w:hAnsi="Sylfaen" w:cs="Sylfaen"/>
                <w:spacing w:val="-3"/>
                <w:lang w:val="ka-GE"/>
              </w:rPr>
              <w:t>დ</w:t>
            </w:r>
            <w:r w:rsidRPr="008B3BF3">
              <w:rPr>
                <w:rFonts w:ascii="Sylfaen" w:eastAsia="Sylfaen" w:hAnsi="Sylfaen" w:cs="Sylfaen"/>
                <w:spacing w:val="-1"/>
                <w:lang w:val="ka-GE"/>
              </w:rPr>
              <w:t>იკ</w:t>
            </w:r>
            <w:r w:rsidRPr="008B3BF3">
              <w:rPr>
                <w:rFonts w:ascii="Sylfaen" w:eastAsia="Sylfaen" w:hAnsi="Sylfaen" w:cs="Sylfaen"/>
                <w:spacing w:val="-3"/>
                <w:lang w:val="ka-GE"/>
              </w:rPr>
              <w:t>ა</w:t>
            </w:r>
            <w:r w:rsidRPr="008B3BF3">
              <w:rPr>
                <w:rFonts w:ascii="Sylfaen" w:eastAsia="Sylfaen" w:hAnsi="Sylfaen" w:cs="Sylfaen"/>
                <w:spacing w:val="-2"/>
                <w:lang w:val="ka-GE"/>
              </w:rPr>
              <w:t>ტ</w:t>
            </w:r>
            <w:r w:rsidRPr="008B3BF3">
              <w:rPr>
                <w:rFonts w:ascii="Sylfaen" w:eastAsia="Sylfaen" w:hAnsi="Sylfaen" w:cs="Sylfaen"/>
                <w:spacing w:val="-1"/>
                <w:lang w:val="ka-GE"/>
              </w:rPr>
              <w:t>ორე</w:t>
            </w:r>
            <w:r w:rsidRPr="008B3BF3">
              <w:rPr>
                <w:rFonts w:ascii="Sylfaen" w:eastAsia="Sylfaen" w:hAnsi="Sylfaen" w:cs="Sylfaen"/>
                <w:spacing w:val="-4"/>
                <w:lang w:val="ka-GE"/>
              </w:rPr>
              <w:t>ბ</w:t>
            </w:r>
            <w:r w:rsidRPr="008B3BF3">
              <w:rPr>
                <w:rFonts w:ascii="Sylfaen" w:eastAsia="Sylfaen" w:hAnsi="Sylfaen" w:cs="Sylfaen"/>
                <w:lang w:val="ka-GE"/>
              </w:rPr>
              <w:t>ი</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3"/>
              <w:ind w:left="102"/>
              <w:rPr>
                <w:rFonts w:ascii="Sylfaen" w:eastAsia="Sylfaen" w:hAnsi="Sylfaen" w:cs="Sylfaen"/>
                <w:lang w:val="ka-GE"/>
              </w:rPr>
            </w:pPr>
            <w:r w:rsidRPr="008B3BF3">
              <w:rPr>
                <w:rFonts w:ascii="Sylfaen" w:eastAsia="Sylfaen" w:hAnsi="Sylfaen" w:cs="Sylfaen"/>
                <w:lang w:val="ka-GE"/>
              </w:rPr>
              <w:t>პ</w:t>
            </w:r>
            <w:r w:rsidRPr="008B3BF3">
              <w:rPr>
                <w:rFonts w:ascii="Sylfaen" w:eastAsia="Sylfaen" w:hAnsi="Sylfaen" w:cs="Sylfaen"/>
                <w:spacing w:val="-1"/>
                <w:lang w:val="ka-GE"/>
              </w:rPr>
              <w:t>ა</w:t>
            </w:r>
            <w:r w:rsidRPr="008B3BF3">
              <w:rPr>
                <w:rFonts w:ascii="Sylfaen" w:eastAsia="Sylfaen" w:hAnsi="Sylfaen" w:cs="Sylfaen"/>
                <w:lang w:val="ka-GE"/>
              </w:rPr>
              <w:t>ს</w:t>
            </w:r>
            <w:r w:rsidRPr="008B3BF3">
              <w:rPr>
                <w:rFonts w:ascii="Sylfaen" w:eastAsia="Sylfaen" w:hAnsi="Sylfaen" w:cs="Sylfaen"/>
                <w:spacing w:val="-3"/>
                <w:lang w:val="ka-GE"/>
              </w:rPr>
              <w:t>უხ</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მ</w:t>
            </w:r>
            <w:r w:rsidRPr="008B3BF3">
              <w:rPr>
                <w:rFonts w:ascii="Sylfaen" w:eastAsia="Sylfaen" w:hAnsi="Sylfaen" w:cs="Sylfaen"/>
                <w:spacing w:val="-1"/>
                <w:lang w:val="ka-GE"/>
              </w:rPr>
              <w:t>გე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6"/>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წყ</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3"/>
              <w:ind w:left="102"/>
              <w:rPr>
                <w:rFonts w:ascii="Sylfaen" w:eastAsia="Sylfaen" w:hAnsi="Sylfaen" w:cs="Sylfaen"/>
                <w:lang w:val="ka-GE"/>
              </w:rPr>
            </w:pPr>
            <w:r w:rsidRPr="008B3BF3">
              <w:rPr>
                <w:rFonts w:ascii="Sylfaen" w:eastAsia="Sylfaen" w:hAnsi="Sylfaen" w:cs="Sylfaen"/>
                <w:spacing w:val="-1"/>
                <w:lang w:val="ka-GE"/>
              </w:rPr>
              <w:t>შე</w:t>
            </w:r>
            <w:r w:rsidRPr="008B3BF3">
              <w:rPr>
                <w:rFonts w:ascii="Sylfaen" w:eastAsia="Sylfaen" w:hAnsi="Sylfaen" w:cs="Sylfaen"/>
                <w:spacing w:val="-2"/>
                <w:lang w:val="ka-GE"/>
              </w:rPr>
              <w:t>ს</w:t>
            </w:r>
            <w:r w:rsidRPr="008B3BF3">
              <w:rPr>
                <w:rFonts w:ascii="Sylfaen" w:eastAsia="Sylfaen" w:hAnsi="Sylfaen" w:cs="Sylfaen"/>
                <w:spacing w:val="-1"/>
                <w:lang w:val="ka-GE"/>
              </w:rPr>
              <w:t>რ</w:t>
            </w:r>
            <w:r w:rsidRPr="008B3BF3">
              <w:rPr>
                <w:rFonts w:ascii="Sylfaen" w:eastAsia="Sylfaen" w:hAnsi="Sylfaen" w:cs="Sylfaen"/>
                <w:spacing w:val="-3"/>
                <w:lang w:val="ka-GE"/>
              </w:rPr>
              <w:t>ულ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4"/>
                <w:lang w:val="ka-GE"/>
              </w:rPr>
              <w:t xml:space="preserve"> </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ა</w:t>
            </w:r>
          </w:p>
        </w:tc>
      </w:tr>
      <w:tr w:rsidR="006061C8" w:rsidRPr="008B3BF3" w:rsidTr="00A12A86">
        <w:trPr>
          <w:trHeight w:hRule="exact" w:val="2145"/>
        </w:trPr>
        <w:tc>
          <w:tcPr>
            <w:tcW w:w="5649" w:type="dxa"/>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Pr>
                <w:rFonts w:ascii="Sylfaen" w:eastAsia="Sylfaen" w:hAnsi="Sylfaen" w:cs="Sylfaen"/>
                <w:lang w:val="ka-GE"/>
              </w:rPr>
            </w:pPr>
            <w:r w:rsidRPr="008B3BF3">
              <w:rPr>
                <w:rFonts w:ascii="Sylfaen" w:eastAsia="Sylfaen" w:hAnsi="Sylfaen" w:cs="Sylfaen"/>
                <w:spacing w:val="-1"/>
                <w:lang w:val="ka-GE"/>
              </w:rPr>
              <w:t>4</w:t>
            </w:r>
            <w:r w:rsidRPr="008B3BF3">
              <w:rPr>
                <w:rFonts w:ascii="Sylfaen" w:eastAsia="Sylfaen" w:hAnsi="Sylfaen" w:cs="Sylfaen"/>
                <w:lang w:val="ka-GE"/>
              </w:rPr>
              <w:t>.</w:t>
            </w:r>
            <w:r w:rsidRPr="008B3BF3">
              <w:rPr>
                <w:rFonts w:ascii="Sylfaen" w:eastAsia="Sylfaen" w:hAnsi="Sylfaen" w:cs="Sylfaen"/>
                <w:spacing w:val="-1"/>
                <w:lang w:val="ka-GE"/>
              </w:rPr>
              <w:t>1</w:t>
            </w:r>
            <w:r w:rsidRPr="008B3BF3">
              <w:rPr>
                <w:rFonts w:ascii="Sylfaen" w:eastAsia="Sylfaen" w:hAnsi="Sylfaen" w:cs="Sylfaen"/>
                <w:lang w:val="ka-GE"/>
              </w:rPr>
              <w:t>.</w:t>
            </w:r>
            <w:r w:rsidRPr="008B3BF3">
              <w:rPr>
                <w:rFonts w:ascii="Sylfaen" w:eastAsia="Sylfaen" w:hAnsi="Sylfaen" w:cs="Sylfaen"/>
                <w:spacing w:val="-4"/>
                <w:lang w:val="ka-GE"/>
              </w:rPr>
              <w:t>1</w:t>
            </w:r>
            <w:r w:rsidRPr="008B3BF3">
              <w:rPr>
                <w:rFonts w:ascii="Sylfaen" w:eastAsia="Sylfaen" w:hAnsi="Sylfaen" w:cs="Sylfaen"/>
                <w:lang w:val="ka-GE"/>
              </w:rPr>
              <w:t>.1</w:t>
            </w:r>
            <w:r>
              <w:rPr>
                <w:rFonts w:ascii="Sylfaen" w:eastAsia="Sylfaen" w:hAnsi="Sylfaen" w:cs="Sylfaen"/>
                <w:lang w:val="ka-GE"/>
              </w:rPr>
              <w:t xml:space="preserve">  კულტურული მრავალფეროვნების დღე „პანკისობა“, ნოვრუზ-ბაირამის დღესასწაულთან დაკავშირებით გამართული ღონისძიებები, ლტოლვილთა საერთაშორისო დღე,  ლიტერატურული საღამოები, სპორტული და კულტურული ღონისძიებები</w:t>
            </w:r>
          </w:p>
          <w:p w:rsidR="006061C8" w:rsidRPr="008B3BF3" w:rsidRDefault="006061C8" w:rsidP="006061C8">
            <w:pPr>
              <w:rPr>
                <w:rFonts w:ascii="Sylfaen" w:eastAsia="Sylfaen" w:hAnsi="Sylfaen" w:cs="Sylfaen"/>
                <w:lang w:val="ka-GE"/>
              </w:rPr>
            </w:pPr>
          </w:p>
        </w:tc>
        <w:tc>
          <w:tcPr>
            <w:tcW w:w="2700"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spacing w:line="260" w:lineRule="exact"/>
              <w:ind w:right="1050"/>
              <w:rPr>
                <w:rFonts w:ascii="Sylfaen" w:eastAsia="Sylfaen" w:hAnsi="Sylfaen" w:cs="Sylfaen"/>
                <w:lang w:val="ka-GE"/>
              </w:rPr>
            </w:pPr>
            <w:r>
              <w:rPr>
                <w:rFonts w:ascii="Sylfaen" w:eastAsia="Sylfaen" w:hAnsi="Sylfaen" w:cs="Sylfaen"/>
                <w:lang w:val="ka-GE"/>
              </w:rPr>
              <w:t>ჩატარებულ ღონისძიებათა რაოდენობა</w:t>
            </w:r>
          </w:p>
          <w:p w:rsidR="006061C8" w:rsidRPr="00D01176" w:rsidRDefault="006061C8" w:rsidP="006061C8">
            <w:pPr>
              <w:spacing w:line="260" w:lineRule="exact"/>
              <w:ind w:right="1050"/>
              <w:rPr>
                <w:rFonts w:ascii="Sylfaen" w:eastAsia="Sylfaen" w:hAnsi="Sylfaen" w:cs="Sylfaen"/>
                <w:lang w:val="ka-GE"/>
              </w:rPr>
            </w:pPr>
          </w:p>
        </w:tc>
        <w:tc>
          <w:tcPr>
            <w:tcW w:w="3017"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ight="360"/>
              <w:rPr>
                <w:rFonts w:ascii="Sylfaen" w:eastAsia="Sylfaen" w:hAnsi="Sylfaen" w:cs="Sylfaen"/>
                <w:lang w:val="ka-GE"/>
              </w:rPr>
            </w:pPr>
            <w:r>
              <w:rPr>
                <w:rFonts w:ascii="Sylfaen" w:eastAsia="Sylfaen" w:hAnsi="Sylfaen" w:cs="Sylfaen"/>
                <w:color w:val="000000" w:themeColor="text1"/>
                <w:lang w:val="ka-GE"/>
              </w:rPr>
              <w:t xml:space="preserve">კახეთის რეგიონის </w:t>
            </w:r>
            <w:r w:rsidRPr="001B2126">
              <w:rPr>
                <w:rFonts w:ascii="Sylfaen" w:eastAsia="Sylfaen" w:hAnsi="Sylfaen" w:cs="Sylfaen"/>
                <w:color w:val="000000" w:themeColor="text1"/>
                <w:lang w:val="ka-GE"/>
              </w:rPr>
              <w:t xml:space="preserve">სახელმწიფო </w:t>
            </w:r>
            <w:r>
              <w:rPr>
                <w:rFonts w:ascii="Sylfaen" w:eastAsia="Sylfaen" w:hAnsi="Sylfaen" w:cs="Sylfaen"/>
                <w:color w:val="000000" w:themeColor="text1"/>
                <w:lang w:val="ka-GE"/>
              </w:rPr>
              <w:t>რწმუნებულის</w:t>
            </w:r>
            <w:r w:rsidRPr="001B2126">
              <w:rPr>
                <w:rFonts w:ascii="Sylfaen" w:eastAsia="Sylfaen" w:hAnsi="Sylfaen" w:cs="Sylfaen"/>
                <w:color w:val="000000" w:themeColor="text1"/>
                <w:lang w:val="ka-GE"/>
              </w:rPr>
              <w:t xml:space="preserve"> ადმინისტრაცია</w:t>
            </w:r>
            <w:r>
              <w:rPr>
                <w:rFonts w:ascii="Sylfaen" w:eastAsia="Sylfaen" w:hAnsi="Sylfaen" w:cs="Sylfaen"/>
                <w:color w:val="FF0000"/>
                <w:lang w:val="ka-GE"/>
              </w:rPr>
              <w:t xml:space="preserve">  </w:t>
            </w:r>
            <w:r>
              <w:rPr>
                <w:rFonts w:ascii="Sylfaen" w:eastAsia="Sylfaen" w:hAnsi="Sylfaen" w:cs="Sylfaen"/>
                <w:lang w:val="ka-GE"/>
              </w:rPr>
              <w:t>და ადგილობრივი თვითმმართველობის ორგანოები.</w:t>
            </w:r>
          </w:p>
          <w:p w:rsidR="006061C8" w:rsidRPr="00046DE5" w:rsidRDefault="006061C8" w:rsidP="006061C8">
            <w:pPr>
              <w:spacing w:before="6"/>
              <w:ind w:left="102" w:right="360"/>
              <w:rPr>
                <w:rFonts w:ascii="Sylfaen" w:eastAsia="Sylfaen" w:hAnsi="Sylfaen" w:cs="Sylfaen"/>
                <w:lang w:val="ka-GE"/>
              </w:rPr>
            </w:pPr>
          </w:p>
        </w:tc>
        <w:tc>
          <w:tcPr>
            <w:tcW w:w="2989" w:type="dxa"/>
            <w:gridSpan w:val="2"/>
            <w:tcBorders>
              <w:top w:val="single" w:sz="5" w:space="0" w:color="000000"/>
              <w:left w:val="single" w:sz="5" w:space="0" w:color="000000"/>
              <w:bottom w:val="single" w:sz="5" w:space="0" w:color="000000"/>
              <w:right w:val="single" w:sz="5" w:space="0" w:color="000000"/>
            </w:tcBorders>
          </w:tcPr>
          <w:p w:rsidR="006061C8" w:rsidRPr="008B3BF3" w:rsidRDefault="006061C8" w:rsidP="006061C8">
            <w:pPr>
              <w:spacing w:before="6"/>
              <w:ind w:left="102"/>
              <w:rPr>
                <w:rFonts w:ascii="Sylfaen" w:eastAsia="Sylfaen" w:hAnsi="Sylfaen" w:cs="Sylfaen"/>
                <w:lang w:val="ka-GE"/>
              </w:rPr>
            </w:pPr>
            <w:r>
              <w:rPr>
                <w:rFonts w:ascii="Sylfaen" w:eastAsia="Sylfaen" w:hAnsi="Sylfaen" w:cs="Sylfaen"/>
                <w:lang w:val="ka-GE"/>
              </w:rPr>
              <w:t>2018</w:t>
            </w:r>
          </w:p>
        </w:tc>
      </w:tr>
      <w:tr w:rsidR="006061C8" w:rsidRPr="008B3BF3" w:rsidTr="00A12A86">
        <w:trPr>
          <w:trHeight w:hRule="exact" w:val="2082"/>
        </w:trPr>
        <w:tc>
          <w:tcPr>
            <w:tcW w:w="5649" w:type="dxa"/>
            <w:tcBorders>
              <w:top w:val="single" w:sz="5" w:space="0" w:color="000000"/>
              <w:left w:val="single" w:sz="5" w:space="0" w:color="000000"/>
              <w:bottom w:val="single" w:sz="5" w:space="0" w:color="000000"/>
              <w:right w:val="single" w:sz="5" w:space="0" w:color="000000"/>
            </w:tcBorders>
          </w:tcPr>
          <w:p w:rsidR="006061C8" w:rsidRPr="0009592A" w:rsidRDefault="006061C8" w:rsidP="006061C8">
            <w:pPr>
              <w:spacing w:before="6"/>
              <w:ind w:left="102"/>
              <w:rPr>
                <w:rFonts w:ascii="Sylfaen" w:eastAsia="Sylfaen" w:hAnsi="Sylfaen" w:cs="Sylfaen"/>
                <w:lang w:val="ka-GE"/>
              </w:rPr>
            </w:pPr>
            <w:r>
              <w:rPr>
                <w:rFonts w:ascii="Sylfaen" w:eastAsia="Sylfaen" w:hAnsi="Sylfaen" w:cs="Sylfaen"/>
                <w:lang w:val="ka-GE"/>
              </w:rPr>
              <w:t>4.1.1.2 სამცხე-ჯავახეთის რეგიონში ჩასატარებელ კულტურულ ღონისძიებებში უმცირესობათა ჩართულობის უზრუნველყოფა. სულ დაგეგმილია 154 ღონისძიების ჩატარება - 3633490 ლ.</w:t>
            </w:r>
          </w:p>
          <w:p w:rsidR="006061C8" w:rsidRPr="008B3BF3" w:rsidRDefault="006061C8" w:rsidP="006061C8">
            <w:pPr>
              <w:rPr>
                <w:rFonts w:ascii="Sylfaen" w:eastAsia="Sylfaen" w:hAnsi="Sylfaen" w:cs="Sylfaen"/>
                <w:lang w:val="ka-GE"/>
              </w:rPr>
            </w:pPr>
          </w:p>
        </w:tc>
        <w:tc>
          <w:tcPr>
            <w:tcW w:w="2700" w:type="dxa"/>
            <w:gridSpan w:val="2"/>
            <w:tcBorders>
              <w:top w:val="single" w:sz="5" w:space="0" w:color="000000"/>
              <w:left w:val="single" w:sz="5" w:space="0" w:color="000000"/>
              <w:bottom w:val="single" w:sz="5" w:space="0" w:color="000000"/>
              <w:right w:val="single" w:sz="5" w:space="0" w:color="000000"/>
            </w:tcBorders>
          </w:tcPr>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რეგიონის</w:t>
            </w:r>
          </w:p>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მუნიციპალიტეტებში</w:t>
            </w:r>
          </w:p>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ჩასატარებელი</w:t>
            </w:r>
          </w:p>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ღონისძიებების</w:t>
            </w:r>
          </w:p>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რაოდენობრივი</w:t>
            </w:r>
          </w:p>
          <w:p w:rsidR="006061C8" w:rsidRPr="00D01176" w:rsidRDefault="006061C8" w:rsidP="006061C8">
            <w:pPr>
              <w:spacing w:line="260" w:lineRule="exact"/>
              <w:ind w:right="1050"/>
              <w:rPr>
                <w:rFonts w:ascii="Sylfaen" w:eastAsia="Sylfaen" w:hAnsi="Sylfaen" w:cs="Sylfaen"/>
                <w:lang w:val="ka-GE"/>
              </w:rPr>
            </w:pPr>
            <w:r w:rsidRPr="004B1A33">
              <w:rPr>
                <w:rFonts w:ascii="Sylfaen" w:hAnsi="Sylfaen" w:cs="Sylfaen"/>
                <w:bCs/>
              </w:rPr>
              <w:t>მაჩვენებელი</w:t>
            </w:r>
          </w:p>
        </w:tc>
        <w:tc>
          <w:tcPr>
            <w:tcW w:w="3017" w:type="dxa"/>
            <w:gridSpan w:val="2"/>
            <w:tcBorders>
              <w:top w:val="single" w:sz="5" w:space="0" w:color="000000"/>
              <w:left w:val="single" w:sz="5" w:space="0" w:color="000000"/>
              <w:bottom w:val="single" w:sz="5" w:space="0" w:color="000000"/>
              <w:right w:val="single" w:sz="5" w:space="0" w:color="000000"/>
            </w:tcBorders>
          </w:tcPr>
          <w:p w:rsidR="006061C8" w:rsidRPr="00CC3402" w:rsidRDefault="006061C8" w:rsidP="006061C8">
            <w:pPr>
              <w:spacing w:before="6"/>
              <w:ind w:left="102" w:right="360"/>
              <w:rPr>
                <w:rFonts w:ascii="Sylfaen" w:eastAsia="Sylfaen" w:hAnsi="Sylfaen" w:cs="Sylfaen"/>
                <w:lang w:val="ka-GE"/>
              </w:rPr>
            </w:pPr>
            <w:r w:rsidRPr="00CC3402">
              <w:rPr>
                <w:rFonts w:ascii="Sylfaen" w:eastAsia="Sylfaen" w:hAnsi="Sylfaen" w:cs="Sylfaen"/>
                <w:lang w:val="ka-GE"/>
              </w:rPr>
              <w:t>სამცხე-ჯავახეთის რეგიონის სახელმწიფო რწმუნებულის ადმინისტრაცია, მუნიციპალიტეტების მერიები</w:t>
            </w:r>
          </w:p>
        </w:tc>
        <w:tc>
          <w:tcPr>
            <w:tcW w:w="2989" w:type="dxa"/>
            <w:gridSpan w:val="2"/>
            <w:tcBorders>
              <w:top w:val="single" w:sz="5" w:space="0" w:color="000000"/>
              <w:left w:val="single" w:sz="5" w:space="0" w:color="000000"/>
              <w:bottom w:val="single" w:sz="5" w:space="0" w:color="000000"/>
              <w:right w:val="single" w:sz="5" w:space="0" w:color="000000"/>
            </w:tcBorders>
          </w:tcPr>
          <w:p w:rsidR="006061C8" w:rsidRPr="008B3BF3" w:rsidRDefault="006061C8" w:rsidP="006061C8">
            <w:pPr>
              <w:spacing w:before="6"/>
              <w:ind w:left="102"/>
              <w:rPr>
                <w:rFonts w:ascii="Sylfaen" w:eastAsia="Sylfaen" w:hAnsi="Sylfaen" w:cs="Sylfaen"/>
                <w:lang w:val="ka-GE"/>
              </w:rPr>
            </w:pPr>
            <w:r>
              <w:rPr>
                <w:rFonts w:ascii="Sylfaen" w:eastAsia="Sylfaen" w:hAnsi="Sylfaen" w:cs="Sylfaen"/>
                <w:lang w:val="ka-GE"/>
              </w:rPr>
              <w:t>2018 წლის განმავლობაში</w:t>
            </w:r>
          </w:p>
        </w:tc>
      </w:tr>
      <w:tr w:rsidR="006061C8" w:rsidRPr="008B3BF3" w:rsidTr="00A12A86">
        <w:trPr>
          <w:trHeight w:hRule="exact" w:val="5682"/>
        </w:trPr>
        <w:tc>
          <w:tcPr>
            <w:tcW w:w="5649" w:type="dxa"/>
            <w:tcBorders>
              <w:top w:val="single" w:sz="5" w:space="0" w:color="000000"/>
              <w:left w:val="single" w:sz="5" w:space="0" w:color="000000"/>
              <w:bottom w:val="single" w:sz="5" w:space="0" w:color="000000"/>
              <w:right w:val="single" w:sz="5" w:space="0" w:color="000000"/>
            </w:tcBorders>
          </w:tcPr>
          <w:p w:rsidR="006061C8" w:rsidRDefault="006061C8" w:rsidP="006061C8">
            <w:pPr>
              <w:rPr>
                <w:rFonts w:ascii="Sylfaen" w:hAnsi="Sylfaen" w:cs="Sylfaen"/>
                <w:lang w:val="ka-GE"/>
              </w:rPr>
            </w:pPr>
            <w:r>
              <w:rPr>
                <w:rFonts w:ascii="Sylfaen" w:eastAsia="Sylfaen" w:hAnsi="Sylfaen" w:cs="Sylfaen"/>
                <w:spacing w:val="-1"/>
                <w:lang w:val="ka-GE"/>
              </w:rPr>
              <w:lastRenderedPageBreak/>
              <w:t xml:space="preserve">4.1.1.3 </w:t>
            </w:r>
            <w:r w:rsidRPr="00C11148">
              <w:rPr>
                <w:rFonts w:ascii="Sylfaen" w:hAnsi="Sylfaen" w:cs="Sylfaen"/>
                <w:lang w:val="ka-GE"/>
              </w:rPr>
              <w:t xml:space="preserve">ეთნიკურ უმცირესობათა სსიპ ორგანიზაციების საქმიანობის ხელშეწყობა </w:t>
            </w:r>
            <w:r>
              <w:rPr>
                <w:rFonts w:ascii="Sylfaen" w:hAnsi="Sylfaen" w:cs="Sylfaen"/>
                <w:lang w:val="ka-GE"/>
              </w:rPr>
              <w:t xml:space="preserve">- </w:t>
            </w:r>
            <w:r w:rsidRPr="00C11148">
              <w:rPr>
                <w:rFonts w:ascii="Sylfaen" w:hAnsi="Sylfaen" w:cs="Sylfaen"/>
                <w:lang w:val="ka-GE"/>
              </w:rPr>
              <w:t>სპექტაკლები,</w:t>
            </w:r>
            <w:r>
              <w:rPr>
                <w:rFonts w:ascii="Sylfaen" w:hAnsi="Sylfaen" w:cs="Sylfaen"/>
                <w:lang w:val="ka-GE"/>
              </w:rPr>
              <w:t xml:space="preserve"> </w:t>
            </w:r>
            <w:r w:rsidRPr="00C11148">
              <w:rPr>
                <w:rFonts w:ascii="Sylfaen" w:hAnsi="Sylfaen" w:cs="Sylfaen"/>
                <w:lang w:val="ka-GE"/>
              </w:rPr>
              <w:t>გასტროლები,  გამოფენები,</w:t>
            </w:r>
            <w:r w:rsidRPr="00C11148">
              <w:rPr>
                <w:rFonts w:ascii="Sylfaen" w:hAnsi="Sylfaen" w:cs="Sylfaen"/>
              </w:rPr>
              <w:t xml:space="preserve"> </w:t>
            </w:r>
            <w:r>
              <w:rPr>
                <w:rFonts w:ascii="Sylfaen" w:hAnsi="Sylfaen" w:cs="Sylfaen"/>
                <w:lang w:val="ka-GE"/>
              </w:rPr>
              <w:t xml:space="preserve">გამოცემები, </w:t>
            </w:r>
            <w:r w:rsidRPr="00C11148">
              <w:rPr>
                <w:rFonts w:ascii="Sylfaen" w:hAnsi="Sylfaen" w:cs="Sylfaen"/>
                <w:lang w:val="ka-GE"/>
              </w:rPr>
              <w:t>კონცერტები</w:t>
            </w:r>
          </w:p>
          <w:p w:rsidR="006061C8" w:rsidRDefault="006061C8" w:rsidP="006061C8">
            <w:pPr>
              <w:rPr>
                <w:rFonts w:ascii="Sylfaen" w:hAnsi="Sylfaen" w:cs="Sylfaen"/>
                <w:lang w:val="ka-GE"/>
              </w:rPr>
            </w:pPr>
          </w:p>
          <w:p w:rsidR="006061C8" w:rsidRDefault="006061C8" w:rsidP="006061C8">
            <w:pPr>
              <w:rPr>
                <w:rFonts w:ascii="Sylfaen" w:hAnsi="Sylfaen" w:cs="Sylfaen"/>
                <w:lang w:val="ka-GE"/>
              </w:rPr>
            </w:pPr>
            <w:r>
              <w:rPr>
                <w:rFonts w:ascii="Sylfaen" w:hAnsi="Sylfaen" w:cs="Sylfaen"/>
                <w:lang w:val="ka-GE"/>
              </w:rPr>
              <w:t>აღნიშნული სსიპ-ებია:</w:t>
            </w:r>
          </w:p>
          <w:p w:rsidR="006061C8" w:rsidRDefault="006061C8" w:rsidP="006061C8">
            <w:pPr>
              <w:rPr>
                <w:rFonts w:ascii="Sylfaen" w:hAnsi="Sylfaen" w:cs="Sylfaen"/>
                <w:lang w:val="ka-GE"/>
              </w:rPr>
            </w:pPr>
          </w:p>
          <w:p w:rsidR="006061C8" w:rsidRPr="00FA2690" w:rsidRDefault="006061C8" w:rsidP="006061C8">
            <w:pPr>
              <w:rPr>
                <w:rFonts w:ascii="Sylfaen" w:hAnsi="Sylfaen"/>
                <w:lang w:val="ka-GE"/>
              </w:rPr>
            </w:pPr>
            <w:r w:rsidRPr="00FA2690">
              <w:rPr>
                <w:rFonts w:ascii="Sylfaen" w:hAnsi="Sylfaen"/>
                <w:lang w:val="ka-GE"/>
              </w:rPr>
              <w:t>სსიპ მირზა</w:t>
            </w:r>
            <w:r w:rsidRPr="00FA2690">
              <w:rPr>
                <w:rFonts w:ascii="Sylfaen" w:hAnsi="Sylfaen"/>
              </w:rPr>
              <w:t>-</w:t>
            </w:r>
            <w:r w:rsidRPr="00FA2690">
              <w:rPr>
                <w:rFonts w:ascii="Sylfaen" w:hAnsi="Sylfaen"/>
                <w:lang w:val="ka-GE"/>
              </w:rPr>
              <w:t>ფათალი</w:t>
            </w:r>
            <w:r w:rsidRPr="00FA2690">
              <w:rPr>
                <w:rFonts w:ascii="Sylfaen" w:hAnsi="Sylfaen"/>
              </w:rPr>
              <w:t xml:space="preserve"> </w:t>
            </w:r>
            <w:r w:rsidRPr="00FA2690">
              <w:rPr>
                <w:rFonts w:ascii="Sylfaen" w:hAnsi="Sylfaen"/>
                <w:lang w:val="ka-GE"/>
              </w:rPr>
              <w:t>ახუნდოვის აზერ</w:t>
            </w:r>
            <w:r w:rsidRPr="00FA2690">
              <w:rPr>
                <w:rFonts w:ascii="Sylfaen" w:hAnsi="Sylfaen"/>
                <w:lang w:val="ka-GE"/>
              </w:rPr>
              <w:softHyphen/>
              <w:t>ბაიჯანული</w:t>
            </w:r>
            <w:r w:rsidRPr="00FA2690">
              <w:rPr>
                <w:rFonts w:ascii="Sylfaen" w:hAnsi="Sylfaen"/>
              </w:rPr>
              <w:t xml:space="preserve"> </w:t>
            </w:r>
            <w:r w:rsidRPr="00FA2690">
              <w:rPr>
                <w:rFonts w:ascii="Sylfaen" w:hAnsi="Sylfaen"/>
                <w:lang w:val="ka-GE"/>
              </w:rPr>
              <w:t>კულტურის მუზეუმი,</w:t>
            </w:r>
            <w:r w:rsidRPr="00FA2690">
              <w:rPr>
                <w:rFonts w:ascii="Sylfaen" w:hAnsi="Sylfaen"/>
              </w:rPr>
              <w:t xml:space="preserve"> </w:t>
            </w:r>
          </w:p>
          <w:p w:rsidR="006061C8" w:rsidRPr="00FA2690" w:rsidRDefault="006061C8" w:rsidP="006061C8">
            <w:pPr>
              <w:rPr>
                <w:rFonts w:ascii="Sylfaen" w:hAnsi="Sylfaen"/>
                <w:lang w:val="ka-GE"/>
              </w:rPr>
            </w:pPr>
          </w:p>
          <w:p w:rsidR="006061C8" w:rsidRPr="00FA2690" w:rsidRDefault="006061C8" w:rsidP="006061C8">
            <w:pPr>
              <w:rPr>
                <w:rFonts w:ascii="Sylfaen" w:hAnsi="Sylfaen"/>
                <w:lang w:val="ka-GE"/>
              </w:rPr>
            </w:pPr>
            <w:r w:rsidRPr="00FA2690">
              <w:rPr>
                <w:rFonts w:ascii="Sylfaen" w:hAnsi="Sylfaen"/>
                <w:lang w:val="ka-GE"/>
              </w:rPr>
              <w:t>სსიპ დავით ბააზოვის საქართველოს ებრა</w:t>
            </w:r>
            <w:r w:rsidRPr="00FA2690">
              <w:rPr>
                <w:rFonts w:ascii="Sylfaen" w:hAnsi="Sylfaen"/>
                <w:lang w:val="ka-GE"/>
              </w:rPr>
              <w:softHyphen/>
              <w:t xml:space="preserve">ელთა და </w:t>
            </w:r>
          </w:p>
          <w:p w:rsidR="006061C8" w:rsidRPr="00FA2690" w:rsidRDefault="006061C8" w:rsidP="006061C8">
            <w:pPr>
              <w:rPr>
                <w:rFonts w:ascii="Sylfaen" w:hAnsi="Sylfaen"/>
                <w:lang w:val="ka-GE"/>
              </w:rPr>
            </w:pPr>
          </w:p>
          <w:p w:rsidR="006061C8" w:rsidRDefault="006061C8" w:rsidP="006061C8">
            <w:pPr>
              <w:rPr>
                <w:rFonts w:ascii="Sylfaen" w:hAnsi="Sylfaen"/>
                <w:lang w:val="ka-GE"/>
              </w:rPr>
            </w:pPr>
            <w:r w:rsidRPr="00FA2690">
              <w:rPr>
                <w:rFonts w:ascii="Sylfaen" w:hAnsi="Sylfaen"/>
                <w:lang w:val="ka-GE"/>
              </w:rPr>
              <w:t>ქართულ-ებრაულ ურთიერთო</w:t>
            </w:r>
            <w:r w:rsidRPr="00FA2690">
              <w:rPr>
                <w:rFonts w:ascii="Sylfaen" w:hAnsi="Sylfaen"/>
                <w:lang w:val="ka-GE"/>
              </w:rPr>
              <w:softHyphen/>
              <w:t>ბათა ისტორიის მუზეუმი</w:t>
            </w:r>
            <w:r w:rsidRPr="00FA2690">
              <w:rPr>
                <w:rFonts w:ascii="Sylfaen" w:hAnsi="Sylfaen"/>
              </w:rPr>
              <w:t xml:space="preserve">, </w:t>
            </w:r>
            <w:r w:rsidRPr="00FA2690">
              <w:rPr>
                <w:rFonts w:ascii="Sylfaen" w:hAnsi="Sylfaen"/>
                <w:lang w:val="ka-GE"/>
              </w:rPr>
              <w:t>სსიპ სმირ</w:t>
            </w:r>
            <w:r w:rsidRPr="00FA2690">
              <w:rPr>
                <w:rFonts w:ascii="Sylfaen" w:hAnsi="Sylfaen"/>
                <w:lang w:val="ka-GE"/>
              </w:rPr>
              <w:softHyphen/>
              <w:t>ნოვების მუზეუმი</w:t>
            </w:r>
          </w:p>
          <w:p w:rsidR="006061C8" w:rsidRDefault="006061C8" w:rsidP="006061C8">
            <w:pPr>
              <w:rPr>
                <w:rFonts w:ascii="Sylfaen" w:hAnsi="Sylfaen"/>
                <w:lang w:val="ka-GE"/>
              </w:rPr>
            </w:pPr>
          </w:p>
          <w:p w:rsidR="006061C8" w:rsidRPr="00FA2690" w:rsidRDefault="006061C8" w:rsidP="006061C8">
            <w:pPr>
              <w:rPr>
                <w:rFonts w:ascii="Sylfaen" w:hAnsi="Sylfaen" w:cs="Calibri"/>
                <w:bCs/>
                <w:color w:val="000000"/>
                <w:lang w:val="ka-GE"/>
              </w:rPr>
            </w:pPr>
            <w:r w:rsidRPr="00FA2690">
              <w:rPr>
                <w:rFonts w:ascii="Sylfaen" w:hAnsi="Sylfaen" w:cs="Calibri"/>
                <w:bCs/>
                <w:color w:val="000000"/>
                <w:lang w:val="ka-GE"/>
              </w:rPr>
              <w:t xml:space="preserve">სსიპ პეტროს ადამიანის სახელობის სომხური თეატრი; </w:t>
            </w:r>
          </w:p>
          <w:p w:rsidR="006061C8" w:rsidRPr="00FA2690" w:rsidRDefault="006061C8" w:rsidP="006061C8">
            <w:pPr>
              <w:rPr>
                <w:rFonts w:ascii="Sylfaen" w:hAnsi="Sylfaen" w:cs="Calibri"/>
                <w:bCs/>
                <w:color w:val="000000"/>
                <w:lang w:val="ka-GE"/>
              </w:rPr>
            </w:pPr>
          </w:p>
          <w:p w:rsidR="006061C8" w:rsidRPr="00FA2690" w:rsidRDefault="006061C8" w:rsidP="006061C8">
            <w:pPr>
              <w:rPr>
                <w:rFonts w:ascii="Sylfaen" w:hAnsi="Sylfaen" w:cs="Calibri"/>
                <w:bCs/>
                <w:color w:val="000000"/>
                <w:lang w:val="ka-GE"/>
              </w:rPr>
            </w:pPr>
            <w:r w:rsidRPr="00FA2690">
              <w:rPr>
                <w:rFonts w:ascii="Sylfaen" w:hAnsi="Sylfaen" w:cs="Calibri"/>
                <w:bCs/>
                <w:color w:val="000000"/>
              </w:rPr>
              <w:t>სსიპ</w:t>
            </w:r>
            <w:r w:rsidRPr="00FA2690">
              <w:rPr>
                <w:rFonts w:ascii="Sylfaen" w:hAnsi="Sylfaen" w:cs="Calibri"/>
                <w:bCs/>
                <w:color w:val="000000"/>
                <w:lang w:val="ka-GE"/>
              </w:rPr>
              <w:t xml:space="preserve"> </w:t>
            </w:r>
            <w:r w:rsidRPr="00FA2690">
              <w:rPr>
                <w:rFonts w:ascii="Sylfaen" w:hAnsi="Sylfaen" w:cs="Calibri"/>
                <w:bCs/>
                <w:color w:val="000000"/>
              </w:rPr>
              <w:t>ჰეი</w:t>
            </w:r>
            <w:r w:rsidRPr="00FA2690">
              <w:rPr>
                <w:rFonts w:ascii="Sylfaen" w:hAnsi="Sylfaen" w:cs="Calibri"/>
                <w:bCs/>
                <w:color w:val="000000"/>
              </w:rPr>
              <w:softHyphen/>
              <w:t>დარ ალიევის სახელობის თბილისის აზერ</w:t>
            </w:r>
            <w:r w:rsidRPr="00FA2690">
              <w:rPr>
                <w:rFonts w:ascii="Sylfaen" w:hAnsi="Sylfaen" w:cs="Calibri"/>
                <w:bCs/>
                <w:color w:val="000000"/>
              </w:rPr>
              <w:softHyphen/>
              <w:t>ბაიჯანული</w:t>
            </w:r>
            <w:r w:rsidRPr="00FA2690">
              <w:rPr>
                <w:rFonts w:ascii="Sylfaen" w:hAnsi="Sylfaen" w:cs="Calibri"/>
                <w:bCs/>
                <w:color w:val="000000"/>
                <w:lang w:val="ka-GE"/>
              </w:rPr>
              <w:t xml:space="preserve"> პ</w:t>
            </w:r>
            <w:r w:rsidRPr="00FA2690">
              <w:rPr>
                <w:rFonts w:ascii="Sylfaen" w:hAnsi="Sylfaen" w:cs="Calibri"/>
                <w:bCs/>
                <w:color w:val="000000"/>
              </w:rPr>
              <w:t>როფესიული სახელ</w:t>
            </w:r>
            <w:r w:rsidRPr="00FA2690">
              <w:rPr>
                <w:rFonts w:ascii="Sylfaen" w:hAnsi="Sylfaen" w:cs="Calibri"/>
                <w:bCs/>
                <w:color w:val="000000"/>
              </w:rPr>
              <w:softHyphen/>
              <w:t>მწიფო დრამატული</w:t>
            </w:r>
            <w:r w:rsidRPr="00FA2690">
              <w:rPr>
                <w:rFonts w:ascii="Sylfaen" w:hAnsi="Sylfaen" w:cs="Calibri"/>
                <w:bCs/>
                <w:color w:val="000000"/>
                <w:lang w:val="ka-GE"/>
              </w:rPr>
              <w:t xml:space="preserve"> თეატრი, </w:t>
            </w:r>
          </w:p>
          <w:p w:rsidR="006061C8" w:rsidRPr="00FA2690" w:rsidRDefault="006061C8" w:rsidP="006061C8">
            <w:pPr>
              <w:rPr>
                <w:rFonts w:ascii="Sylfaen" w:hAnsi="Sylfaen" w:cs="Calibri"/>
                <w:bCs/>
                <w:color w:val="000000"/>
                <w:lang w:val="ka-GE"/>
              </w:rPr>
            </w:pPr>
          </w:p>
          <w:p w:rsidR="006061C8" w:rsidRPr="00FA2690" w:rsidRDefault="006061C8" w:rsidP="006061C8">
            <w:pPr>
              <w:rPr>
                <w:rFonts w:ascii="Sylfaen" w:hAnsi="Sylfaen" w:cs="Sylfaen"/>
                <w:lang w:val="ka-GE"/>
              </w:rPr>
            </w:pPr>
            <w:r w:rsidRPr="00FA2690">
              <w:rPr>
                <w:rFonts w:ascii="Sylfaen" w:hAnsi="Sylfaen" w:cs="Calibri"/>
                <w:bCs/>
                <w:color w:val="000000"/>
                <w:lang w:val="ka-GE"/>
              </w:rPr>
              <w:t>სსიპ  გრი</w:t>
            </w:r>
            <w:r w:rsidRPr="00FA2690">
              <w:rPr>
                <w:rFonts w:ascii="Sylfaen" w:hAnsi="Sylfaen" w:cs="Calibri"/>
                <w:bCs/>
                <w:color w:val="000000"/>
                <w:lang w:val="ka-GE"/>
              </w:rPr>
              <w:softHyphen/>
              <w:t>ბოედოვის სახ. რუსული დრამატული თეატრი</w:t>
            </w:r>
          </w:p>
          <w:p w:rsidR="006061C8" w:rsidRPr="00FA2690" w:rsidRDefault="006061C8" w:rsidP="006061C8">
            <w:pPr>
              <w:rPr>
                <w:rFonts w:ascii="Sylfaen" w:hAnsi="Sylfaen" w:cs="Sylfaen"/>
                <w:lang w:val="ka-GE"/>
              </w:rPr>
            </w:pPr>
          </w:p>
          <w:p w:rsidR="006061C8" w:rsidRPr="008B3BF3" w:rsidRDefault="006061C8" w:rsidP="006061C8">
            <w:pPr>
              <w:spacing w:before="6"/>
              <w:ind w:left="102"/>
              <w:rPr>
                <w:rFonts w:ascii="Sylfaen" w:eastAsia="Sylfaen" w:hAnsi="Sylfaen" w:cs="Sylfaen"/>
                <w:spacing w:val="-1"/>
                <w:lang w:val="ka-GE"/>
              </w:rPr>
            </w:pPr>
          </w:p>
        </w:tc>
        <w:tc>
          <w:tcPr>
            <w:tcW w:w="2700"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jc w:val="both"/>
              <w:rPr>
                <w:rFonts w:ascii="Sylfaen" w:hAnsi="Sylfaen"/>
                <w:lang w:val="ka-GE"/>
              </w:rPr>
            </w:pPr>
            <w:r>
              <w:rPr>
                <w:rFonts w:ascii="Sylfaen" w:hAnsi="Sylfaen"/>
                <w:lang w:val="ka-GE"/>
              </w:rPr>
              <w:t xml:space="preserve">ღონისძიებების, რაოდენობა. საზოგაოების </w:t>
            </w:r>
            <w:r w:rsidRPr="00165D17">
              <w:rPr>
                <w:rFonts w:ascii="Sylfaen" w:hAnsi="Sylfaen"/>
                <w:lang w:val="ka-GE"/>
              </w:rPr>
              <w:t>მა</w:t>
            </w:r>
            <w:r>
              <w:rPr>
                <w:rFonts w:ascii="Sylfaen" w:hAnsi="Sylfaen"/>
                <w:lang w:val="ka-GE"/>
              </w:rPr>
              <w:softHyphen/>
            </w:r>
            <w:r w:rsidRPr="00165D17">
              <w:rPr>
                <w:rFonts w:ascii="Sylfaen" w:hAnsi="Sylfaen"/>
                <w:lang w:val="ka-GE"/>
              </w:rPr>
              <w:t>ღალი ჩართულობა და ცნობიერების ამაღ</w:t>
            </w:r>
            <w:r>
              <w:rPr>
                <w:rFonts w:ascii="Sylfaen" w:hAnsi="Sylfaen"/>
                <w:lang w:val="ka-GE"/>
              </w:rPr>
              <w:softHyphen/>
            </w:r>
            <w:r w:rsidRPr="00165D17">
              <w:rPr>
                <w:rFonts w:ascii="Sylfaen" w:hAnsi="Sylfaen"/>
                <w:lang w:val="ka-GE"/>
              </w:rPr>
              <w:t>ლება;</w:t>
            </w:r>
            <w:r>
              <w:rPr>
                <w:rFonts w:ascii="Sylfaen" w:hAnsi="Sylfaen"/>
                <w:lang w:val="ka-GE"/>
              </w:rPr>
              <w:t xml:space="preserve"> </w:t>
            </w:r>
          </w:p>
          <w:p w:rsidR="006061C8" w:rsidRDefault="006061C8" w:rsidP="006061C8">
            <w:pPr>
              <w:jc w:val="both"/>
              <w:rPr>
                <w:rFonts w:ascii="Sylfaen" w:hAnsi="Sylfaen"/>
                <w:lang w:val="ka-GE"/>
              </w:rPr>
            </w:pPr>
          </w:p>
          <w:p w:rsidR="006061C8" w:rsidRPr="00165D17" w:rsidRDefault="006061C8" w:rsidP="006061C8">
            <w:pPr>
              <w:jc w:val="both"/>
              <w:rPr>
                <w:rFonts w:ascii="Sylfaen" w:hAnsi="Sylfaen"/>
                <w:lang w:val="ka-GE"/>
              </w:rPr>
            </w:pPr>
            <w:r w:rsidRPr="00165D17">
              <w:rPr>
                <w:rFonts w:ascii="Sylfaen" w:hAnsi="Sylfaen"/>
                <w:lang w:val="ka-GE"/>
              </w:rPr>
              <w:t>გამოხმაურებები მედი</w:t>
            </w:r>
            <w:r>
              <w:rPr>
                <w:rFonts w:ascii="Sylfaen" w:hAnsi="Sylfaen"/>
                <w:lang w:val="ka-GE"/>
              </w:rPr>
              <w:t>ა</w:t>
            </w:r>
            <w:r>
              <w:rPr>
                <w:rFonts w:ascii="Sylfaen" w:hAnsi="Sylfaen"/>
                <w:lang w:val="ka-GE"/>
              </w:rPr>
              <w:softHyphen/>
            </w:r>
            <w:r w:rsidRPr="00165D17">
              <w:rPr>
                <w:rFonts w:ascii="Sylfaen" w:hAnsi="Sylfaen"/>
                <w:lang w:val="ka-GE"/>
              </w:rPr>
              <w:t>საშუალე</w:t>
            </w:r>
            <w:r>
              <w:rPr>
                <w:rFonts w:ascii="Sylfaen" w:hAnsi="Sylfaen"/>
                <w:lang w:val="ka-GE"/>
              </w:rPr>
              <w:softHyphen/>
            </w:r>
            <w:r w:rsidRPr="00165D17">
              <w:rPr>
                <w:rFonts w:ascii="Sylfaen" w:hAnsi="Sylfaen"/>
                <w:lang w:val="ka-GE"/>
              </w:rPr>
              <w:t>ბებ</w:t>
            </w:r>
            <w:r>
              <w:rPr>
                <w:rFonts w:ascii="Sylfaen" w:hAnsi="Sylfaen"/>
                <w:lang w:val="ka-GE"/>
              </w:rPr>
              <w:softHyphen/>
            </w:r>
            <w:r w:rsidRPr="00165D17">
              <w:rPr>
                <w:rFonts w:ascii="Sylfaen" w:hAnsi="Sylfaen"/>
                <w:lang w:val="ka-GE"/>
              </w:rPr>
              <w:t>ში</w:t>
            </w:r>
          </w:p>
          <w:p w:rsidR="006061C8" w:rsidRPr="00165D17" w:rsidRDefault="006061C8" w:rsidP="006061C8">
            <w:pPr>
              <w:jc w:val="both"/>
              <w:rPr>
                <w:rFonts w:ascii="Sylfaen" w:hAnsi="Sylfaen"/>
                <w:lang w:val="ka-GE"/>
              </w:rPr>
            </w:pPr>
            <w:r w:rsidRPr="00165D17">
              <w:rPr>
                <w:rFonts w:ascii="Sylfaen" w:hAnsi="Sylfaen"/>
                <w:lang w:val="ka-GE"/>
              </w:rPr>
              <w:t xml:space="preserve"> </w:t>
            </w:r>
          </w:p>
          <w:p w:rsidR="006061C8" w:rsidRDefault="006061C8" w:rsidP="006061C8">
            <w:pPr>
              <w:spacing w:line="260" w:lineRule="exact"/>
              <w:ind w:right="1050"/>
              <w:rPr>
                <w:rFonts w:ascii="Sylfaen" w:eastAsia="Sylfaen" w:hAnsi="Sylfaen" w:cs="Sylfaen"/>
                <w:lang w:val="ka-GE"/>
              </w:rPr>
            </w:pPr>
            <w:r w:rsidRPr="00165D17">
              <w:rPr>
                <w:rFonts w:ascii="Sylfaen" w:hAnsi="Sylfaen" w:cs="Calibri"/>
                <w:bCs/>
                <w:color w:val="000000"/>
                <w:lang w:val="ka-GE"/>
              </w:rPr>
              <w:t>სპექ</w:t>
            </w:r>
            <w:r>
              <w:rPr>
                <w:rFonts w:ascii="Sylfaen" w:hAnsi="Sylfaen" w:cs="Calibri"/>
                <w:bCs/>
                <w:color w:val="000000"/>
                <w:lang w:val="ka-GE"/>
              </w:rPr>
              <w:softHyphen/>
            </w:r>
            <w:r w:rsidRPr="00165D17">
              <w:rPr>
                <w:rFonts w:ascii="Sylfaen" w:hAnsi="Sylfaen" w:cs="Calibri"/>
                <w:bCs/>
                <w:color w:val="000000"/>
                <w:lang w:val="ka-GE"/>
              </w:rPr>
              <w:t>ტაკლე</w:t>
            </w:r>
            <w:r>
              <w:rPr>
                <w:rFonts w:ascii="Sylfaen" w:hAnsi="Sylfaen" w:cs="Calibri"/>
                <w:bCs/>
                <w:color w:val="000000"/>
                <w:lang w:val="ka-GE"/>
              </w:rPr>
              <w:softHyphen/>
            </w:r>
            <w:r w:rsidRPr="00165D17">
              <w:rPr>
                <w:rFonts w:ascii="Sylfaen" w:hAnsi="Sylfaen" w:cs="Calibri"/>
                <w:bCs/>
                <w:color w:val="000000"/>
                <w:lang w:val="ka-GE"/>
              </w:rPr>
              <w:t>ბი</w:t>
            </w:r>
            <w:r>
              <w:rPr>
                <w:rFonts w:ascii="Sylfaen" w:hAnsi="Sylfaen" w:cs="Calibri"/>
                <w:bCs/>
                <w:color w:val="000000"/>
                <w:lang w:val="ka-GE"/>
              </w:rPr>
              <w:t>ს</w:t>
            </w:r>
            <w:r w:rsidRPr="00165D17">
              <w:rPr>
                <w:rFonts w:ascii="Sylfaen" w:hAnsi="Sylfaen" w:cs="Calibri"/>
                <w:bCs/>
                <w:color w:val="000000"/>
                <w:lang w:val="ka-GE"/>
              </w:rPr>
              <w:t xml:space="preserve"> რაო</w:t>
            </w:r>
            <w:r>
              <w:rPr>
                <w:rFonts w:ascii="Sylfaen" w:hAnsi="Sylfaen" w:cs="Calibri"/>
                <w:bCs/>
                <w:color w:val="000000"/>
                <w:lang w:val="ka-GE"/>
              </w:rPr>
              <w:softHyphen/>
              <w:t xml:space="preserve">დენობა. </w:t>
            </w:r>
          </w:p>
        </w:tc>
        <w:tc>
          <w:tcPr>
            <w:tcW w:w="3017"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ight="360"/>
              <w:rPr>
                <w:rFonts w:ascii="Sylfaen" w:eastAsia="Sylfaen" w:hAnsi="Sylfaen" w:cs="Sylfaen"/>
                <w:color w:val="000000" w:themeColor="text1"/>
                <w:lang w:val="ka-GE"/>
              </w:rPr>
            </w:pPr>
            <w:r>
              <w:rPr>
                <w:rFonts w:ascii="Sylfaen" w:eastAsia="Sylfaen" w:hAnsi="Sylfaen" w:cs="Sylfaen"/>
                <w:color w:val="000000" w:themeColor="text1"/>
                <w:lang w:val="ka-GE"/>
              </w:rPr>
              <w:t>საქართველოს კულტურისა და სპორტის სამინისტრო</w:t>
            </w:r>
          </w:p>
        </w:tc>
        <w:tc>
          <w:tcPr>
            <w:tcW w:w="2989"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Pr>
                <w:rFonts w:ascii="Sylfaen" w:eastAsia="Sylfaen" w:hAnsi="Sylfaen" w:cs="Sylfaen"/>
                <w:lang w:val="ka-GE"/>
              </w:rPr>
            </w:pPr>
            <w:r>
              <w:rPr>
                <w:rFonts w:ascii="Sylfaen" w:eastAsia="Sylfaen" w:hAnsi="Sylfaen" w:cs="Sylfaen"/>
                <w:lang w:val="ka-GE"/>
              </w:rPr>
              <w:t>2018 წლის იანვარი-დეკემბერი</w:t>
            </w:r>
          </w:p>
        </w:tc>
      </w:tr>
      <w:tr w:rsidR="006061C8" w:rsidRPr="008B3BF3" w:rsidTr="00A12A86">
        <w:trPr>
          <w:trHeight w:hRule="exact" w:val="1542"/>
        </w:trPr>
        <w:tc>
          <w:tcPr>
            <w:tcW w:w="5649" w:type="dxa"/>
            <w:tcBorders>
              <w:top w:val="single" w:sz="5" w:space="0" w:color="000000"/>
              <w:left w:val="single" w:sz="5" w:space="0" w:color="000000"/>
              <w:bottom w:val="single" w:sz="5" w:space="0" w:color="000000"/>
              <w:right w:val="single" w:sz="5" w:space="0" w:color="000000"/>
            </w:tcBorders>
          </w:tcPr>
          <w:p w:rsidR="006061C8" w:rsidRDefault="006061C8" w:rsidP="006061C8">
            <w:pPr>
              <w:rPr>
                <w:rFonts w:ascii="Sylfaen" w:eastAsia="Sylfaen" w:hAnsi="Sylfaen" w:cs="Sylfaen"/>
                <w:spacing w:val="-1"/>
                <w:lang w:val="ka-GE"/>
              </w:rPr>
            </w:pPr>
            <w:r>
              <w:rPr>
                <w:rFonts w:ascii="Sylfaen" w:eastAsia="Sylfaen" w:hAnsi="Sylfaen" w:cs="Sylfaen"/>
                <w:spacing w:val="-1"/>
                <w:lang w:val="ka-GE"/>
              </w:rPr>
              <w:t>4.1.1.4 კულტურული ღონისძიებების ხელშეწყობა</w:t>
            </w:r>
          </w:p>
        </w:tc>
        <w:tc>
          <w:tcPr>
            <w:tcW w:w="2700" w:type="dxa"/>
            <w:gridSpan w:val="2"/>
            <w:tcBorders>
              <w:top w:val="single" w:sz="5" w:space="0" w:color="000000"/>
              <w:left w:val="single" w:sz="5" w:space="0" w:color="000000"/>
              <w:bottom w:val="single" w:sz="5" w:space="0" w:color="000000"/>
              <w:right w:val="single" w:sz="5" w:space="0" w:color="000000"/>
            </w:tcBorders>
          </w:tcPr>
          <w:p w:rsidR="006061C8" w:rsidRPr="007C67BF" w:rsidRDefault="006061C8" w:rsidP="006061C8">
            <w:pPr>
              <w:jc w:val="both"/>
              <w:rPr>
                <w:rFonts w:ascii="Sylfaen" w:hAnsi="Sylfaen"/>
                <w:lang w:val="ka-GE"/>
              </w:rPr>
            </w:pPr>
            <w:r w:rsidRPr="007C67BF">
              <w:rPr>
                <w:rFonts w:ascii="Sylfaen" w:hAnsi="Sylfaen"/>
                <w:lang w:val="ka-GE"/>
              </w:rPr>
              <w:t>განხორციელებული ღონისძიებების მასშტაბი და რაოდენობა</w:t>
            </w:r>
          </w:p>
        </w:tc>
        <w:tc>
          <w:tcPr>
            <w:tcW w:w="3017"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ight="360"/>
              <w:rPr>
                <w:rFonts w:ascii="Sylfaen" w:eastAsia="Sylfaen" w:hAnsi="Sylfaen" w:cs="Sylfaen"/>
                <w:color w:val="000000" w:themeColor="text1"/>
                <w:lang w:val="ka-GE"/>
              </w:rPr>
            </w:pPr>
            <w:r>
              <w:rPr>
                <w:rFonts w:ascii="Sylfaen" w:eastAsia="Sylfaen" w:hAnsi="Sylfaen" w:cs="Sylfaen"/>
                <w:color w:val="000000" w:themeColor="text1"/>
                <w:lang w:val="ka-GE"/>
              </w:rPr>
              <w:t>ქალაქ თბილისის მუნიციპლაიტეტის საკრებულო</w:t>
            </w:r>
          </w:p>
        </w:tc>
        <w:tc>
          <w:tcPr>
            <w:tcW w:w="2989"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Pr>
                <w:rFonts w:ascii="Sylfaen" w:eastAsia="Sylfaen" w:hAnsi="Sylfaen" w:cs="Sylfaen"/>
                <w:lang w:val="ka-GE"/>
              </w:rPr>
            </w:pPr>
            <w:r>
              <w:rPr>
                <w:rFonts w:ascii="Sylfaen" w:eastAsia="Sylfaen" w:hAnsi="Sylfaen" w:cs="Sylfaen"/>
                <w:lang w:val="ka-GE"/>
              </w:rPr>
              <w:t>2018-2020</w:t>
            </w:r>
          </w:p>
        </w:tc>
      </w:tr>
      <w:tr w:rsidR="006061C8" w:rsidRPr="008B3BF3" w:rsidTr="00A12A86">
        <w:trPr>
          <w:trHeight w:hRule="exact" w:val="636"/>
        </w:trPr>
        <w:tc>
          <w:tcPr>
            <w:tcW w:w="14355" w:type="dxa"/>
            <w:gridSpan w:val="7"/>
            <w:tcBorders>
              <w:top w:val="nil"/>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1"/>
              <w:ind w:left="201"/>
              <w:rPr>
                <w:rFonts w:ascii="Sylfaen" w:eastAsia="Sylfaen" w:hAnsi="Sylfaen" w:cs="Sylfaen"/>
                <w:sz w:val="28"/>
                <w:szCs w:val="28"/>
                <w:lang w:val="ka-GE"/>
              </w:rPr>
            </w:pPr>
            <w:r w:rsidRPr="008B3BF3">
              <w:rPr>
                <w:rFonts w:ascii="Sylfaen" w:eastAsia="Sylfaen" w:hAnsi="Sylfaen" w:cs="Sylfaen"/>
                <w:spacing w:val="-2"/>
                <w:sz w:val="28"/>
                <w:szCs w:val="28"/>
                <w:lang w:val="ka-GE"/>
              </w:rPr>
              <w:t>შ</w:t>
            </w:r>
            <w:r w:rsidRPr="008B3BF3">
              <w:rPr>
                <w:rFonts w:ascii="Sylfaen" w:eastAsia="Sylfaen" w:hAnsi="Sylfaen" w:cs="Sylfaen"/>
                <w:spacing w:val="-4"/>
                <w:sz w:val="28"/>
                <w:szCs w:val="28"/>
                <w:lang w:val="ka-GE"/>
              </w:rPr>
              <w:t>უალ</w:t>
            </w:r>
            <w:r w:rsidRPr="008B3BF3">
              <w:rPr>
                <w:rFonts w:ascii="Sylfaen" w:eastAsia="Sylfaen" w:hAnsi="Sylfaen" w:cs="Sylfaen"/>
                <w:spacing w:val="-3"/>
                <w:sz w:val="28"/>
                <w:szCs w:val="28"/>
                <w:lang w:val="ka-GE"/>
              </w:rPr>
              <w:t>ე</w:t>
            </w:r>
            <w:r w:rsidRPr="008B3BF3">
              <w:rPr>
                <w:rFonts w:ascii="Sylfaen" w:eastAsia="Sylfaen" w:hAnsi="Sylfaen" w:cs="Sylfaen"/>
                <w:spacing w:val="-4"/>
                <w:sz w:val="28"/>
                <w:szCs w:val="28"/>
                <w:lang w:val="ka-GE"/>
              </w:rPr>
              <w:t>დ</w:t>
            </w:r>
            <w:r w:rsidRPr="008B3BF3">
              <w:rPr>
                <w:rFonts w:ascii="Sylfaen" w:eastAsia="Sylfaen" w:hAnsi="Sylfaen" w:cs="Sylfaen"/>
                <w:spacing w:val="-6"/>
                <w:sz w:val="28"/>
                <w:szCs w:val="28"/>
                <w:lang w:val="ka-GE"/>
              </w:rPr>
              <w:t>უ</w:t>
            </w:r>
            <w:r w:rsidRPr="008B3BF3">
              <w:rPr>
                <w:rFonts w:ascii="Sylfaen" w:eastAsia="Sylfaen" w:hAnsi="Sylfaen" w:cs="Sylfaen"/>
                <w:spacing w:val="-3"/>
                <w:sz w:val="28"/>
                <w:szCs w:val="28"/>
                <w:lang w:val="ka-GE"/>
              </w:rPr>
              <w:t>რ</w:t>
            </w:r>
            <w:r w:rsidRPr="008B3BF3">
              <w:rPr>
                <w:rFonts w:ascii="Sylfaen" w:eastAsia="Sylfaen" w:hAnsi="Sylfaen" w:cs="Sylfaen"/>
                <w:sz w:val="28"/>
                <w:szCs w:val="28"/>
                <w:lang w:val="ka-GE"/>
              </w:rPr>
              <w:t>ი</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2"/>
                <w:sz w:val="28"/>
                <w:szCs w:val="28"/>
                <w:lang w:val="ka-GE"/>
              </w:rPr>
              <w:t>მ</w:t>
            </w:r>
            <w:r w:rsidRPr="008B3BF3">
              <w:rPr>
                <w:rFonts w:ascii="Sylfaen" w:eastAsia="Sylfaen" w:hAnsi="Sylfaen" w:cs="Sylfaen"/>
                <w:spacing w:val="-6"/>
                <w:sz w:val="28"/>
                <w:szCs w:val="28"/>
                <w:lang w:val="ka-GE"/>
              </w:rPr>
              <w:t>ი</w:t>
            </w:r>
            <w:r w:rsidRPr="008B3BF3">
              <w:rPr>
                <w:rFonts w:ascii="Sylfaen" w:eastAsia="Sylfaen" w:hAnsi="Sylfaen" w:cs="Sylfaen"/>
                <w:spacing w:val="-3"/>
                <w:sz w:val="28"/>
                <w:szCs w:val="28"/>
                <w:lang w:val="ka-GE"/>
              </w:rPr>
              <w:t>ზ</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ნ</w:t>
            </w:r>
            <w:r w:rsidRPr="008B3BF3">
              <w:rPr>
                <w:rFonts w:ascii="Sylfaen" w:eastAsia="Sylfaen" w:hAnsi="Sylfaen" w:cs="Sylfaen"/>
                <w:spacing w:val="-3"/>
                <w:sz w:val="28"/>
                <w:szCs w:val="28"/>
                <w:lang w:val="ka-GE"/>
              </w:rPr>
              <w:t>ი</w:t>
            </w:r>
            <w:r w:rsidRPr="008B3BF3">
              <w:rPr>
                <w:rFonts w:ascii="Sylfaen" w:eastAsia="Sylfaen" w:hAnsi="Sylfaen" w:cs="Sylfaen"/>
                <w:sz w:val="28"/>
                <w:szCs w:val="28"/>
                <w:lang w:val="ka-GE"/>
              </w:rPr>
              <w:t>:</w:t>
            </w:r>
            <w:r w:rsidRPr="008B3BF3">
              <w:rPr>
                <w:rFonts w:ascii="Sylfaen" w:eastAsia="Sylfaen" w:hAnsi="Sylfaen" w:cs="Sylfaen"/>
                <w:spacing w:val="-3"/>
                <w:sz w:val="28"/>
                <w:szCs w:val="28"/>
                <w:lang w:val="ka-GE"/>
              </w:rPr>
              <w:t xml:space="preserve"> </w:t>
            </w:r>
            <w:r w:rsidRPr="008B3BF3">
              <w:rPr>
                <w:rFonts w:ascii="Sylfaen" w:eastAsia="Sylfaen" w:hAnsi="Sylfaen" w:cs="Sylfaen"/>
                <w:spacing w:val="-1"/>
                <w:sz w:val="28"/>
                <w:szCs w:val="28"/>
                <w:lang w:val="ka-GE"/>
              </w:rPr>
              <w:t>4</w:t>
            </w:r>
            <w:r w:rsidRPr="008B3BF3">
              <w:rPr>
                <w:rFonts w:ascii="Sylfaen" w:eastAsia="Sylfaen" w:hAnsi="Sylfaen" w:cs="Sylfaen"/>
                <w:spacing w:val="-3"/>
                <w:sz w:val="28"/>
                <w:szCs w:val="28"/>
                <w:lang w:val="ka-GE"/>
              </w:rPr>
              <w:t>.</w:t>
            </w:r>
            <w:r w:rsidRPr="008B3BF3">
              <w:rPr>
                <w:rFonts w:ascii="Sylfaen" w:eastAsia="Sylfaen" w:hAnsi="Sylfaen" w:cs="Sylfaen"/>
                <w:sz w:val="28"/>
                <w:szCs w:val="28"/>
                <w:lang w:val="ka-GE"/>
              </w:rPr>
              <w:t>2</w:t>
            </w:r>
            <w:r w:rsidRPr="008B3BF3">
              <w:rPr>
                <w:rFonts w:ascii="Sylfaen" w:eastAsia="Sylfaen" w:hAnsi="Sylfaen" w:cs="Sylfaen"/>
                <w:spacing w:val="-1"/>
                <w:sz w:val="28"/>
                <w:szCs w:val="28"/>
                <w:lang w:val="ka-GE"/>
              </w:rPr>
              <w:t xml:space="preserve"> </w:t>
            </w:r>
            <w:r w:rsidRPr="008B3BF3">
              <w:rPr>
                <w:rFonts w:ascii="Sylfaen" w:eastAsia="Sylfaen" w:hAnsi="Sylfaen" w:cs="Sylfaen"/>
                <w:spacing w:val="-6"/>
                <w:sz w:val="28"/>
                <w:szCs w:val="28"/>
                <w:lang w:val="ka-GE"/>
              </w:rPr>
              <w:t>ე</w:t>
            </w:r>
            <w:r w:rsidRPr="008B3BF3">
              <w:rPr>
                <w:rFonts w:ascii="Sylfaen" w:eastAsia="Sylfaen" w:hAnsi="Sylfaen" w:cs="Sylfaen"/>
                <w:spacing w:val="-3"/>
                <w:sz w:val="28"/>
                <w:szCs w:val="28"/>
                <w:lang w:val="ka-GE"/>
              </w:rPr>
              <w:t>თ</w:t>
            </w:r>
            <w:r w:rsidRPr="008B3BF3">
              <w:rPr>
                <w:rFonts w:ascii="Sylfaen" w:eastAsia="Sylfaen" w:hAnsi="Sylfaen" w:cs="Sylfaen"/>
                <w:spacing w:val="-2"/>
                <w:sz w:val="28"/>
                <w:szCs w:val="28"/>
                <w:lang w:val="ka-GE"/>
              </w:rPr>
              <w:t>ნ</w:t>
            </w:r>
            <w:r w:rsidRPr="008B3BF3">
              <w:rPr>
                <w:rFonts w:ascii="Sylfaen" w:eastAsia="Sylfaen" w:hAnsi="Sylfaen" w:cs="Sylfaen"/>
                <w:spacing w:val="-3"/>
                <w:sz w:val="28"/>
                <w:szCs w:val="28"/>
                <w:lang w:val="ka-GE"/>
              </w:rPr>
              <w:t>ი</w:t>
            </w:r>
            <w:r w:rsidRPr="008B3BF3">
              <w:rPr>
                <w:rFonts w:ascii="Sylfaen" w:eastAsia="Sylfaen" w:hAnsi="Sylfaen" w:cs="Sylfaen"/>
                <w:spacing w:val="-2"/>
                <w:sz w:val="28"/>
                <w:szCs w:val="28"/>
                <w:lang w:val="ka-GE"/>
              </w:rPr>
              <w:t>კ</w:t>
            </w:r>
            <w:r w:rsidRPr="008B3BF3">
              <w:rPr>
                <w:rFonts w:ascii="Sylfaen" w:eastAsia="Sylfaen" w:hAnsi="Sylfaen" w:cs="Sylfaen"/>
                <w:spacing w:val="-6"/>
                <w:sz w:val="28"/>
                <w:szCs w:val="28"/>
                <w:lang w:val="ka-GE"/>
              </w:rPr>
              <w:t>უ</w:t>
            </w:r>
            <w:r w:rsidRPr="008B3BF3">
              <w:rPr>
                <w:rFonts w:ascii="Sylfaen" w:eastAsia="Sylfaen" w:hAnsi="Sylfaen" w:cs="Sylfaen"/>
                <w:sz w:val="28"/>
                <w:szCs w:val="28"/>
                <w:lang w:val="ka-GE"/>
              </w:rPr>
              <w:t>რ</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4"/>
                <w:sz w:val="28"/>
                <w:szCs w:val="28"/>
                <w:lang w:val="ka-GE"/>
              </w:rPr>
              <w:t>უ</w:t>
            </w:r>
            <w:r w:rsidRPr="008B3BF3">
              <w:rPr>
                <w:rFonts w:ascii="Sylfaen" w:eastAsia="Sylfaen" w:hAnsi="Sylfaen" w:cs="Sylfaen"/>
                <w:spacing w:val="-2"/>
                <w:sz w:val="28"/>
                <w:szCs w:val="28"/>
                <w:lang w:val="ka-GE"/>
              </w:rPr>
              <w:t>მ</w:t>
            </w:r>
            <w:r w:rsidRPr="008B3BF3">
              <w:rPr>
                <w:rFonts w:ascii="Sylfaen" w:eastAsia="Sylfaen" w:hAnsi="Sylfaen" w:cs="Sylfaen"/>
                <w:spacing w:val="-6"/>
                <w:sz w:val="28"/>
                <w:szCs w:val="28"/>
                <w:lang w:val="ka-GE"/>
              </w:rPr>
              <w:t>ც</w:t>
            </w:r>
            <w:r w:rsidRPr="008B3BF3">
              <w:rPr>
                <w:rFonts w:ascii="Sylfaen" w:eastAsia="Sylfaen" w:hAnsi="Sylfaen" w:cs="Sylfaen"/>
                <w:spacing w:val="-3"/>
                <w:sz w:val="28"/>
                <w:szCs w:val="28"/>
                <w:lang w:val="ka-GE"/>
              </w:rPr>
              <w:t>ირე</w:t>
            </w:r>
            <w:r w:rsidRPr="008B3BF3">
              <w:rPr>
                <w:rFonts w:ascii="Sylfaen" w:eastAsia="Sylfaen" w:hAnsi="Sylfaen" w:cs="Sylfaen"/>
                <w:spacing w:val="-2"/>
                <w:sz w:val="28"/>
                <w:szCs w:val="28"/>
                <w:lang w:val="ka-GE"/>
              </w:rPr>
              <w:t>ს</w:t>
            </w:r>
            <w:r w:rsidRPr="008B3BF3">
              <w:rPr>
                <w:rFonts w:ascii="Sylfaen" w:eastAsia="Sylfaen" w:hAnsi="Sylfaen" w:cs="Sylfaen"/>
                <w:spacing w:val="-4"/>
                <w:sz w:val="28"/>
                <w:szCs w:val="28"/>
                <w:lang w:val="ka-GE"/>
              </w:rPr>
              <w:t>ო</w:t>
            </w:r>
            <w:r w:rsidRPr="008B3BF3">
              <w:rPr>
                <w:rFonts w:ascii="Sylfaen" w:eastAsia="Sylfaen" w:hAnsi="Sylfaen" w:cs="Sylfaen"/>
                <w:spacing w:val="-5"/>
                <w:sz w:val="28"/>
                <w:szCs w:val="28"/>
                <w:lang w:val="ka-GE"/>
              </w:rPr>
              <w:t>ბ</w:t>
            </w:r>
            <w:r w:rsidRPr="008B3BF3">
              <w:rPr>
                <w:rFonts w:ascii="Sylfaen" w:eastAsia="Sylfaen" w:hAnsi="Sylfaen" w:cs="Sylfaen"/>
                <w:spacing w:val="-2"/>
                <w:sz w:val="28"/>
                <w:szCs w:val="28"/>
                <w:lang w:val="ka-GE"/>
              </w:rPr>
              <w:t>ა</w:t>
            </w:r>
            <w:r w:rsidRPr="008B3BF3">
              <w:rPr>
                <w:rFonts w:ascii="Sylfaen" w:eastAsia="Sylfaen" w:hAnsi="Sylfaen" w:cs="Sylfaen"/>
                <w:spacing w:val="-6"/>
                <w:sz w:val="28"/>
                <w:szCs w:val="28"/>
                <w:lang w:val="ka-GE"/>
              </w:rPr>
              <w:t>თ</w:t>
            </w:r>
            <w:r w:rsidRPr="008B3BF3">
              <w:rPr>
                <w:rFonts w:ascii="Sylfaen" w:eastAsia="Sylfaen" w:hAnsi="Sylfaen" w:cs="Sylfaen"/>
                <w:sz w:val="28"/>
                <w:szCs w:val="28"/>
                <w:lang w:val="ka-GE"/>
              </w:rPr>
              <w:t>ა</w:t>
            </w:r>
            <w:r w:rsidRPr="008B3BF3">
              <w:rPr>
                <w:rFonts w:ascii="Sylfaen" w:eastAsia="Sylfaen" w:hAnsi="Sylfaen" w:cs="Sylfaen"/>
                <w:spacing w:val="-1"/>
                <w:sz w:val="28"/>
                <w:szCs w:val="28"/>
                <w:lang w:val="ka-GE"/>
              </w:rPr>
              <w:t xml:space="preserve"> </w:t>
            </w:r>
            <w:r w:rsidRPr="008B3BF3">
              <w:rPr>
                <w:rFonts w:ascii="Sylfaen" w:eastAsia="Sylfaen" w:hAnsi="Sylfaen" w:cs="Sylfaen"/>
                <w:spacing w:val="-5"/>
                <w:sz w:val="28"/>
                <w:szCs w:val="28"/>
                <w:lang w:val="ka-GE"/>
              </w:rPr>
              <w:t>კ</w:t>
            </w:r>
            <w:r w:rsidRPr="008B3BF3">
              <w:rPr>
                <w:rFonts w:ascii="Sylfaen" w:eastAsia="Sylfaen" w:hAnsi="Sylfaen" w:cs="Sylfaen"/>
                <w:spacing w:val="-4"/>
                <w:sz w:val="28"/>
                <w:szCs w:val="28"/>
                <w:lang w:val="ka-GE"/>
              </w:rPr>
              <w:t>უ</w:t>
            </w:r>
            <w:r w:rsidRPr="008B3BF3">
              <w:rPr>
                <w:rFonts w:ascii="Sylfaen" w:eastAsia="Sylfaen" w:hAnsi="Sylfaen" w:cs="Sylfaen"/>
                <w:spacing w:val="-7"/>
                <w:sz w:val="28"/>
                <w:szCs w:val="28"/>
                <w:lang w:val="ka-GE"/>
              </w:rPr>
              <w:t>ლ</w:t>
            </w:r>
            <w:r w:rsidRPr="008B3BF3">
              <w:rPr>
                <w:rFonts w:ascii="Sylfaen" w:eastAsia="Sylfaen" w:hAnsi="Sylfaen" w:cs="Sylfaen"/>
                <w:spacing w:val="-5"/>
                <w:sz w:val="28"/>
                <w:szCs w:val="28"/>
                <w:lang w:val="ka-GE"/>
              </w:rPr>
              <w:t>ტ</w:t>
            </w:r>
            <w:r w:rsidRPr="008B3BF3">
              <w:rPr>
                <w:rFonts w:ascii="Sylfaen" w:eastAsia="Sylfaen" w:hAnsi="Sylfaen" w:cs="Sylfaen"/>
                <w:spacing w:val="-4"/>
                <w:sz w:val="28"/>
                <w:szCs w:val="28"/>
                <w:lang w:val="ka-GE"/>
              </w:rPr>
              <w:t>უ</w:t>
            </w:r>
            <w:r w:rsidRPr="008B3BF3">
              <w:rPr>
                <w:rFonts w:ascii="Sylfaen" w:eastAsia="Sylfaen" w:hAnsi="Sylfaen" w:cs="Sylfaen"/>
                <w:spacing w:val="-3"/>
                <w:sz w:val="28"/>
                <w:szCs w:val="28"/>
                <w:lang w:val="ka-GE"/>
              </w:rPr>
              <w:t>რ</w:t>
            </w:r>
            <w:r w:rsidRPr="008B3BF3">
              <w:rPr>
                <w:rFonts w:ascii="Sylfaen" w:eastAsia="Sylfaen" w:hAnsi="Sylfaen" w:cs="Sylfaen"/>
                <w:spacing w:val="-6"/>
                <w:sz w:val="28"/>
                <w:szCs w:val="28"/>
                <w:lang w:val="ka-GE"/>
              </w:rPr>
              <w:t>უ</w:t>
            </w:r>
            <w:r w:rsidRPr="008B3BF3">
              <w:rPr>
                <w:rFonts w:ascii="Sylfaen" w:eastAsia="Sylfaen" w:hAnsi="Sylfaen" w:cs="Sylfaen"/>
                <w:spacing w:val="-4"/>
                <w:sz w:val="28"/>
                <w:szCs w:val="28"/>
                <w:lang w:val="ka-GE"/>
              </w:rPr>
              <w:t>ლ</w:t>
            </w:r>
            <w:r w:rsidRPr="008B3BF3">
              <w:rPr>
                <w:rFonts w:ascii="Sylfaen" w:eastAsia="Sylfaen" w:hAnsi="Sylfaen" w:cs="Sylfaen"/>
                <w:sz w:val="28"/>
                <w:szCs w:val="28"/>
                <w:lang w:val="ka-GE"/>
              </w:rPr>
              <w:t>ი</w:t>
            </w:r>
            <w:r w:rsidRPr="008B3BF3">
              <w:rPr>
                <w:rFonts w:ascii="Sylfaen" w:eastAsia="Sylfaen" w:hAnsi="Sylfaen" w:cs="Sylfaen"/>
                <w:spacing w:val="-6"/>
                <w:sz w:val="28"/>
                <w:szCs w:val="28"/>
                <w:lang w:val="ka-GE"/>
              </w:rPr>
              <w:t xml:space="preserve"> </w:t>
            </w:r>
            <w:r w:rsidRPr="008B3BF3">
              <w:rPr>
                <w:rFonts w:ascii="Sylfaen" w:eastAsia="Sylfaen" w:hAnsi="Sylfaen" w:cs="Sylfaen"/>
                <w:spacing w:val="-2"/>
                <w:sz w:val="28"/>
                <w:szCs w:val="28"/>
                <w:lang w:val="ka-GE"/>
              </w:rPr>
              <w:t>მ</w:t>
            </w:r>
            <w:r w:rsidRPr="008B3BF3">
              <w:rPr>
                <w:rFonts w:ascii="Sylfaen" w:eastAsia="Sylfaen" w:hAnsi="Sylfaen" w:cs="Sylfaen"/>
                <w:spacing w:val="-3"/>
                <w:sz w:val="28"/>
                <w:szCs w:val="28"/>
                <w:lang w:val="ka-GE"/>
              </w:rPr>
              <w:t>ე</w:t>
            </w:r>
            <w:r w:rsidRPr="008B3BF3">
              <w:rPr>
                <w:rFonts w:ascii="Sylfaen" w:eastAsia="Sylfaen" w:hAnsi="Sylfaen" w:cs="Sylfaen"/>
                <w:spacing w:val="-2"/>
                <w:sz w:val="28"/>
                <w:szCs w:val="28"/>
                <w:lang w:val="ka-GE"/>
              </w:rPr>
              <w:t>მ</w:t>
            </w:r>
            <w:r w:rsidRPr="008B3BF3">
              <w:rPr>
                <w:rFonts w:ascii="Sylfaen" w:eastAsia="Sylfaen" w:hAnsi="Sylfaen" w:cs="Sylfaen"/>
                <w:spacing w:val="-5"/>
                <w:sz w:val="28"/>
                <w:szCs w:val="28"/>
                <w:lang w:val="ka-GE"/>
              </w:rPr>
              <w:t>კ</w:t>
            </w:r>
            <w:r w:rsidRPr="008B3BF3">
              <w:rPr>
                <w:rFonts w:ascii="Sylfaen" w:eastAsia="Sylfaen" w:hAnsi="Sylfaen" w:cs="Sylfaen"/>
                <w:spacing w:val="-1"/>
                <w:sz w:val="28"/>
                <w:szCs w:val="28"/>
                <w:lang w:val="ka-GE"/>
              </w:rPr>
              <w:t>ვ</w:t>
            </w:r>
            <w:r w:rsidRPr="008B3BF3">
              <w:rPr>
                <w:rFonts w:ascii="Sylfaen" w:eastAsia="Sylfaen" w:hAnsi="Sylfaen" w:cs="Sylfaen"/>
                <w:spacing w:val="-3"/>
                <w:sz w:val="28"/>
                <w:szCs w:val="28"/>
                <w:lang w:val="ka-GE"/>
              </w:rPr>
              <w:t>ი</w:t>
            </w:r>
            <w:r w:rsidRPr="008B3BF3">
              <w:rPr>
                <w:rFonts w:ascii="Sylfaen" w:eastAsia="Sylfaen" w:hAnsi="Sylfaen" w:cs="Sylfaen"/>
                <w:spacing w:val="-7"/>
                <w:sz w:val="28"/>
                <w:szCs w:val="28"/>
                <w:lang w:val="ka-GE"/>
              </w:rPr>
              <w:t>დ</w:t>
            </w:r>
            <w:r w:rsidRPr="008B3BF3">
              <w:rPr>
                <w:rFonts w:ascii="Sylfaen" w:eastAsia="Sylfaen" w:hAnsi="Sylfaen" w:cs="Sylfaen"/>
                <w:spacing w:val="-3"/>
                <w:sz w:val="28"/>
                <w:szCs w:val="28"/>
                <w:lang w:val="ka-GE"/>
              </w:rPr>
              <w:t>რ</w:t>
            </w:r>
            <w:r w:rsidRPr="008B3BF3">
              <w:rPr>
                <w:rFonts w:ascii="Sylfaen" w:eastAsia="Sylfaen" w:hAnsi="Sylfaen" w:cs="Sylfaen"/>
                <w:spacing w:val="-6"/>
                <w:sz w:val="28"/>
                <w:szCs w:val="28"/>
                <w:lang w:val="ka-GE"/>
              </w:rPr>
              <w:t>ე</w:t>
            </w:r>
            <w:r w:rsidRPr="008B3BF3">
              <w:rPr>
                <w:rFonts w:ascii="Sylfaen" w:eastAsia="Sylfaen" w:hAnsi="Sylfaen" w:cs="Sylfaen"/>
                <w:spacing w:val="-4"/>
                <w:sz w:val="28"/>
                <w:szCs w:val="28"/>
                <w:lang w:val="ka-GE"/>
              </w:rPr>
              <w:t>ო</w:t>
            </w:r>
            <w:r w:rsidRPr="008B3BF3">
              <w:rPr>
                <w:rFonts w:ascii="Sylfaen" w:eastAsia="Sylfaen" w:hAnsi="Sylfaen" w:cs="Sylfaen"/>
                <w:spacing w:val="-3"/>
                <w:sz w:val="28"/>
                <w:szCs w:val="28"/>
                <w:lang w:val="ka-GE"/>
              </w:rPr>
              <w:t>ბი</w:t>
            </w:r>
            <w:r w:rsidRPr="008B3BF3">
              <w:rPr>
                <w:rFonts w:ascii="Sylfaen" w:eastAsia="Sylfaen" w:hAnsi="Sylfaen" w:cs="Sylfaen"/>
                <w:sz w:val="28"/>
                <w:szCs w:val="28"/>
                <w:lang w:val="ka-GE"/>
              </w:rPr>
              <w:t>ს</w:t>
            </w:r>
            <w:r w:rsidRPr="008B3BF3">
              <w:rPr>
                <w:rFonts w:ascii="Sylfaen" w:eastAsia="Sylfaen" w:hAnsi="Sylfaen" w:cs="Sylfaen"/>
                <w:spacing w:val="-2"/>
                <w:sz w:val="28"/>
                <w:szCs w:val="28"/>
                <w:lang w:val="ka-GE"/>
              </w:rPr>
              <w:t xml:space="preserve"> </w:t>
            </w:r>
            <w:r w:rsidRPr="008B3BF3">
              <w:rPr>
                <w:rFonts w:ascii="Sylfaen" w:eastAsia="Sylfaen" w:hAnsi="Sylfaen" w:cs="Sylfaen"/>
                <w:spacing w:val="-8"/>
                <w:sz w:val="28"/>
                <w:szCs w:val="28"/>
                <w:lang w:val="ka-GE"/>
              </w:rPr>
              <w:t>დ</w:t>
            </w:r>
            <w:r w:rsidRPr="008B3BF3">
              <w:rPr>
                <w:rFonts w:ascii="Sylfaen" w:eastAsia="Sylfaen" w:hAnsi="Sylfaen" w:cs="Sylfaen"/>
                <w:spacing w:val="-2"/>
                <w:sz w:val="28"/>
                <w:szCs w:val="28"/>
                <w:lang w:val="ka-GE"/>
              </w:rPr>
              <w:t>ა</w:t>
            </w:r>
            <w:r w:rsidRPr="008B3BF3">
              <w:rPr>
                <w:rFonts w:ascii="Sylfaen" w:eastAsia="Sylfaen" w:hAnsi="Sylfaen" w:cs="Sylfaen"/>
                <w:spacing w:val="-6"/>
                <w:sz w:val="28"/>
                <w:szCs w:val="28"/>
                <w:lang w:val="ka-GE"/>
              </w:rPr>
              <w:t>ც</w:t>
            </w:r>
            <w:r w:rsidRPr="008B3BF3">
              <w:rPr>
                <w:rFonts w:ascii="Sylfaen" w:eastAsia="Sylfaen" w:hAnsi="Sylfaen" w:cs="Sylfaen"/>
                <w:spacing w:val="-1"/>
                <w:sz w:val="28"/>
                <w:szCs w:val="28"/>
                <w:lang w:val="ka-GE"/>
              </w:rPr>
              <w:t>ვ</w:t>
            </w:r>
            <w:r w:rsidRPr="008B3BF3">
              <w:rPr>
                <w:rFonts w:ascii="Sylfaen" w:eastAsia="Sylfaen" w:hAnsi="Sylfaen" w:cs="Sylfaen"/>
                <w:sz w:val="28"/>
                <w:szCs w:val="28"/>
                <w:lang w:val="ka-GE"/>
              </w:rPr>
              <w:t>ა</w:t>
            </w:r>
            <w:r w:rsidRPr="008B3BF3">
              <w:rPr>
                <w:rFonts w:ascii="Sylfaen" w:eastAsia="Sylfaen" w:hAnsi="Sylfaen" w:cs="Sylfaen"/>
                <w:spacing w:val="-1"/>
                <w:sz w:val="28"/>
                <w:szCs w:val="28"/>
                <w:lang w:val="ka-GE"/>
              </w:rPr>
              <w:t xml:space="preserve"> </w:t>
            </w:r>
            <w:r w:rsidRPr="008B3BF3">
              <w:rPr>
                <w:rFonts w:ascii="Sylfaen" w:eastAsia="Sylfaen" w:hAnsi="Sylfaen" w:cs="Sylfaen"/>
                <w:spacing w:val="-8"/>
                <w:sz w:val="28"/>
                <w:szCs w:val="28"/>
                <w:lang w:val="ka-GE"/>
              </w:rPr>
              <w:t>დ</w:t>
            </w:r>
            <w:r w:rsidRPr="008B3BF3">
              <w:rPr>
                <w:rFonts w:ascii="Sylfaen" w:eastAsia="Sylfaen" w:hAnsi="Sylfaen" w:cs="Sylfaen"/>
                <w:sz w:val="28"/>
                <w:szCs w:val="28"/>
                <w:lang w:val="ka-GE"/>
              </w:rPr>
              <w:t>ა</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1"/>
                <w:sz w:val="28"/>
                <w:szCs w:val="28"/>
                <w:lang w:val="ka-GE"/>
              </w:rPr>
              <w:t>პ</w:t>
            </w:r>
            <w:r w:rsidRPr="008B3BF3">
              <w:rPr>
                <w:rFonts w:ascii="Sylfaen" w:eastAsia="Sylfaen" w:hAnsi="Sylfaen" w:cs="Sylfaen"/>
                <w:spacing w:val="-4"/>
                <w:sz w:val="28"/>
                <w:szCs w:val="28"/>
                <w:lang w:val="ka-GE"/>
              </w:rPr>
              <w:t>ოპულა</w:t>
            </w:r>
            <w:r w:rsidRPr="008B3BF3">
              <w:rPr>
                <w:rFonts w:ascii="Sylfaen" w:eastAsia="Sylfaen" w:hAnsi="Sylfaen" w:cs="Sylfaen"/>
                <w:spacing w:val="-3"/>
                <w:sz w:val="28"/>
                <w:szCs w:val="28"/>
                <w:lang w:val="ka-GE"/>
              </w:rPr>
              <w:t>რ</w:t>
            </w:r>
            <w:r w:rsidRPr="008B3BF3">
              <w:rPr>
                <w:rFonts w:ascii="Sylfaen" w:eastAsia="Sylfaen" w:hAnsi="Sylfaen" w:cs="Sylfaen"/>
                <w:spacing w:val="-6"/>
                <w:sz w:val="28"/>
                <w:szCs w:val="28"/>
                <w:lang w:val="ka-GE"/>
              </w:rPr>
              <w:t>ი</w:t>
            </w:r>
            <w:r w:rsidRPr="008B3BF3">
              <w:rPr>
                <w:rFonts w:ascii="Sylfaen" w:eastAsia="Sylfaen" w:hAnsi="Sylfaen" w:cs="Sylfaen"/>
                <w:spacing w:val="-3"/>
                <w:sz w:val="28"/>
                <w:szCs w:val="28"/>
                <w:lang w:val="ka-GE"/>
              </w:rPr>
              <w:t>ზ</w:t>
            </w:r>
            <w:r w:rsidRPr="008B3BF3">
              <w:rPr>
                <w:rFonts w:ascii="Sylfaen" w:eastAsia="Sylfaen" w:hAnsi="Sylfaen" w:cs="Sylfaen"/>
                <w:spacing w:val="-2"/>
                <w:sz w:val="28"/>
                <w:szCs w:val="28"/>
                <w:lang w:val="ka-GE"/>
              </w:rPr>
              <w:t>ა</w:t>
            </w:r>
            <w:r w:rsidRPr="008B3BF3">
              <w:rPr>
                <w:rFonts w:ascii="Sylfaen" w:eastAsia="Sylfaen" w:hAnsi="Sylfaen" w:cs="Sylfaen"/>
                <w:spacing w:val="-3"/>
                <w:sz w:val="28"/>
                <w:szCs w:val="28"/>
                <w:lang w:val="ka-GE"/>
              </w:rPr>
              <w:t>ცი</w:t>
            </w:r>
            <w:r w:rsidRPr="008B3BF3">
              <w:rPr>
                <w:rFonts w:ascii="Sylfaen" w:eastAsia="Sylfaen" w:hAnsi="Sylfaen" w:cs="Sylfaen"/>
                <w:sz w:val="28"/>
                <w:szCs w:val="28"/>
                <w:lang w:val="ka-GE"/>
              </w:rPr>
              <w:t>ა</w:t>
            </w:r>
          </w:p>
        </w:tc>
      </w:tr>
      <w:tr w:rsidR="006061C8" w:rsidRPr="008B3BF3" w:rsidTr="00A12A86">
        <w:trPr>
          <w:trHeight w:hRule="exact" w:val="538"/>
        </w:trPr>
        <w:tc>
          <w:tcPr>
            <w:tcW w:w="14355" w:type="dxa"/>
            <w:gridSpan w:val="7"/>
            <w:tcBorders>
              <w:top w:val="single" w:sz="5" w:space="0" w:color="000000"/>
              <w:left w:val="single" w:sz="5" w:space="0" w:color="000000"/>
              <w:bottom w:val="nil"/>
              <w:right w:val="single" w:sz="5" w:space="0" w:color="000000"/>
            </w:tcBorders>
            <w:shd w:val="clear" w:color="auto" w:fill="F1F1F1"/>
          </w:tcPr>
          <w:p w:rsidR="006061C8" w:rsidRPr="008B3BF3" w:rsidRDefault="006061C8" w:rsidP="006061C8">
            <w:pPr>
              <w:spacing w:before="1"/>
              <w:ind w:left="102"/>
              <w:rPr>
                <w:rFonts w:ascii="Sylfaen" w:eastAsia="Sylfaen" w:hAnsi="Sylfaen" w:cs="Sylfaen"/>
                <w:lang w:val="ka-GE"/>
              </w:rPr>
            </w:pPr>
            <w:r w:rsidRPr="008B3BF3">
              <w:rPr>
                <w:rFonts w:ascii="Sylfaen" w:eastAsia="Sylfaen" w:hAnsi="Sylfaen" w:cs="Sylfaen"/>
                <w:spacing w:val="-1"/>
                <w:lang w:val="ka-GE"/>
              </w:rPr>
              <w:t>ა</w:t>
            </w:r>
            <w:r w:rsidRPr="008B3BF3">
              <w:rPr>
                <w:rFonts w:ascii="Sylfaen" w:eastAsia="Sylfaen" w:hAnsi="Sylfaen" w:cs="Sylfaen"/>
                <w:lang w:val="ka-GE"/>
              </w:rPr>
              <w:t>მ</w:t>
            </w:r>
            <w:r w:rsidRPr="008B3BF3">
              <w:rPr>
                <w:rFonts w:ascii="Sylfaen" w:eastAsia="Sylfaen" w:hAnsi="Sylfaen" w:cs="Sylfaen"/>
                <w:spacing w:val="-1"/>
                <w:lang w:val="ka-GE"/>
              </w:rPr>
              <w:t>ოც</w:t>
            </w:r>
            <w:r w:rsidRPr="008B3BF3">
              <w:rPr>
                <w:rFonts w:ascii="Sylfaen" w:eastAsia="Sylfaen" w:hAnsi="Sylfaen" w:cs="Sylfaen"/>
                <w:spacing w:val="-3"/>
                <w:lang w:val="ka-GE"/>
              </w:rPr>
              <w:t>ა</w:t>
            </w:r>
            <w:r w:rsidRPr="008B3BF3">
              <w:rPr>
                <w:rFonts w:ascii="Sylfaen" w:eastAsia="Sylfaen" w:hAnsi="Sylfaen" w:cs="Sylfaen"/>
                <w:lang w:val="ka-GE"/>
              </w:rPr>
              <w:t>ნ</w:t>
            </w:r>
            <w:r w:rsidRPr="008B3BF3">
              <w:rPr>
                <w:rFonts w:ascii="Sylfaen" w:eastAsia="Sylfaen" w:hAnsi="Sylfaen" w:cs="Sylfaen"/>
                <w:spacing w:val="-3"/>
                <w:lang w:val="ka-GE"/>
              </w:rPr>
              <w:t>ა</w:t>
            </w:r>
            <w:r w:rsidRPr="008B3BF3">
              <w:rPr>
                <w:rFonts w:ascii="Sylfaen" w:eastAsia="Sylfaen" w:hAnsi="Sylfaen" w:cs="Sylfaen"/>
                <w:lang w:val="ka-GE"/>
              </w:rPr>
              <w:t>:</w:t>
            </w:r>
            <w:r w:rsidRPr="008B3BF3">
              <w:rPr>
                <w:rFonts w:ascii="Sylfaen" w:eastAsia="Sylfaen" w:hAnsi="Sylfaen" w:cs="Sylfaen"/>
                <w:spacing w:val="-7"/>
                <w:lang w:val="ka-GE"/>
              </w:rPr>
              <w:t xml:space="preserve"> </w:t>
            </w:r>
            <w:r w:rsidRPr="008B3BF3">
              <w:rPr>
                <w:rFonts w:ascii="Sylfaen" w:eastAsia="Sylfaen" w:hAnsi="Sylfaen" w:cs="Sylfaen"/>
                <w:spacing w:val="-4"/>
                <w:lang w:val="ka-GE"/>
              </w:rPr>
              <w:t>4</w:t>
            </w:r>
            <w:r w:rsidRPr="008B3BF3">
              <w:rPr>
                <w:rFonts w:ascii="Sylfaen" w:eastAsia="Sylfaen" w:hAnsi="Sylfaen" w:cs="Sylfaen"/>
                <w:lang w:val="ka-GE"/>
              </w:rPr>
              <w:t>.</w:t>
            </w:r>
            <w:r w:rsidRPr="008B3BF3">
              <w:rPr>
                <w:rFonts w:ascii="Sylfaen" w:eastAsia="Sylfaen" w:hAnsi="Sylfaen" w:cs="Sylfaen"/>
                <w:spacing w:val="-4"/>
                <w:lang w:val="ka-GE"/>
              </w:rPr>
              <w:t>2</w:t>
            </w:r>
            <w:r w:rsidRPr="008B3BF3">
              <w:rPr>
                <w:rFonts w:ascii="Sylfaen" w:eastAsia="Sylfaen" w:hAnsi="Sylfaen" w:cs="Sylfaen"/>
                <w:lang w:val="ka-GE"/>
              </w:rPr>
              <w:t>.1</w:t>
            </w:r>
            <w:r w:rsidRPr="008B3BF3">
              <w:rPr>
                <w:rFonts w:ascii="Sylfaen" w:eastAsia="Sylfaen" w:hAnsi="Sylfaen" w:cs="Sylfaen"/>
                <w:spacing w:val="43"/>
                <w:lang w:val="ka-GE"/>
              </w:rPr>
              <w:t xml:space="preserve"> </w:t>
            </w:r>
            <w:r w:rsidRPr="008B3BF3">
              <w:rPr>
                <w:rFonts w:ascii="Sylfaen" w:eastAsia="Sylfaen" w:hAnsi="Sylfaen" w:cs="Sylfaen"/>
                <w:spacing w:val="-3"/>
                <w:lang w:val="ka-GE"/>
              </w:rPr>
              <w:t>ე</w:t>
            </w:r>
            <w:r w:rsidRPr="008B3BF3">
              <w:rPr>
                <w:rFonts w:ascii="Sylfaen" w:eastAsia="Sylfaen" w:hAnsi="Sylfaen" w:cs="Sylfaen"/>
                <w:spacing w:val="-1"/>
                <w:lang w:val="ka-GE"/>
              </w:rPr>
              <w:t>თ</w:t>
            </w:r>
            <w:r w:rsidRPr="008B3BF3">
              <w:rPr>
                <w:rFonts w:ascii="Sylfaen" w:eastAsia="Sylfaen" w:hAnsi="Sylfaen" w:cs="Sylfaen"/>
                <w:spacing w:val="-3"/>
                <w:lang w:val="ka-GE"/>
              </w:rPr>
              <w:t>ნ</w:t>
            </w:r>
            <w:r w:rsidRPr="008B3BF3">
              <w:rPr>
                <w:rFonts w:ascii="Sylfaen" w:eastAsia="Sylfaen" w:hAnsi="Sylfaen" w:cs="Sylfaen"/>
                <w:spacing w:val="-1"/>
                <w:lang w:val="ka-GE"/>
              </w:rPr>
              <w:t>იკ</w:t>
            </w:r>
            <w:r w:rsidRPr="008B3BF3">
              <w:rPr>
                <w:rFonts w:ascii="Sylfaen" w:eastAsia="Sylfaen" w:hAnsi="Sylfaen" w:cs="Sylfaen"/>
                <w:spacing w:val="-3"/>
                <w:lang w:val="ka-GE"/>
              </w:rPr>
              <w:t>უ</w:t>
            </w:r>
            <w:r w:rsidRPr="008B3BF3">
              <w:rPr>
                <w:rFonts w:ascii="Sylfaen" w:eastAsia="Sylfaen" w:hAnsi="Sylfaen" w:cs="Sylfaen"/>
                <w:lang w:val="ka-GE"/>
              </w:rPr>
              <w:t>რ</w:t>
            </w:r>
            <w:r w:rsidRPr="008B3BF3">
              <w:rPr>
                <w:rFonts w:ascii="Sylfaen" w:eastAsia="Sylfaen" w:hAnsi="Sylfaen" w:cs="Sylfaen"/>
                <w:spacing w:val="-11"/>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მ</w:t>
            </w:r>
            <w:r w:rsidRPr="008B3BF3">
              <w:rPr>
                <w:rFonts w:ascii="Sylfaen" w:eastAsia="Sylfaen" w:hAnsi="Sylfaen" w:cs="Sylfaen"/>
                <w:spacing w:val="-1"/>
                <w:lang w:val="ka-GE"/>
              </w:rPr>
              <w:t>ცირ</w:t>
            </w:r>
            <w:r w:rsidRPr="008B3BF3">
              <w:rPr>
                <w:rFonts w:ascii="Sylfaen" w:eastAsia="Sylfaen" w:hAnsi="Sylfaen" w:cs="Sylfaen"/>
                <w:spacing w:val="-3"/>
                <w:lang w:val="ka-GE"/>
              </w:rPr>
              <w:t>ე</w:t>
            </w:r>
            <w:r w:rsidRPr="008B3BF3">
              <w:rPr>
                <w:rFonts w:ascii="Sylfaen" w:eastAsia="Sylfaen" w:hAnsi="Sylfaen" w:cs="Sylfaen"/>
                <w:lang w:val="ka-GE"/>
              </w:rPr>
              <w:t>ს</w:t>
            </w:r>
            <w:r w:rsidRPr="008B3BF3">
              <w:rPr>
                <w:rFonts w:ascii="Sylfaen" w:eastAsia="Sylfaen" w:hAnsi="Sylfaen" w:cs="Sylfaen"/>
                <w:spacing w:val="-1"/>
                <w:lang w:val="ka-GE"/>
              </w:rPr>
              <w:t>ო</w:t>
            </w:r>
            <w:r w:rsidRPr="008B3BF3">
              <w:rPr>
                <w:rFonts w:ascii="Sylfaen" w:eastAsia="Sylfaen" w:hAnsi="Sylfaen" w:cs="Sylfaen"/>
                <w:spacing w:val="-2"/>
                <w:lang w:val="ka-GE"/>
              </w:rPr>
              <w:t>ბ</w:t>
            </w:r>
            <w:r w:rsidRPr="008B3BF3">
              <w:rPr>
                <w:rFonts w:ascii="Sylfaen" w:eastAsia="Sylfaen" w:hAnsi="Sylfaen" w:cs="Sylfaen"/>
                <w:spacing w:val="-3"/>
                <w:lang w:val="ka-GE"/>
              </w:rPr>
              <w:t>ა</w:t>
            </w:r>
            <w:r w:rsidRPr="008B3BF3">
              <w:rPr>
                <w:rFonts w:ascii="Sylfaen" w:eastAsia="Sylfaen" w:hAnsi="Sylfaen" w:cs="Sylfaen"/>
                <w:spacing w:val="-1"/>
                <w:lang w:val="ka-GE"/>
              </w:rPr>
              <w:t>თ</w:t>
            </w:r>
            <w:r w:rsidRPr="008B3BF3">
              <w:rPr>
                <w:rFonts w:ascii="Sylfaen" w:eastAsia="Sylfaen" w:hAnsi="Sylfaen" w:cs="Sylfaen"/>
                <w:lang w:val="ka-GE"/>
              </w:rPr>
              <w:t>ა</w:t>
            </w:r>
            <w:r w:rsidRPr="008B3BF3">
              <w:rPr>
                <w:rFonts w:ascii="Sylfaen" w:eastAsia="Sylfaen" w:hAnsi="Sylfaen" w:cs="Sylfaen"/>
                <w:spacing w:val="-17"/>
                <w:lang w:val="ka-GE"/>
              </w:rPr>
              <w:t xml:space="preserve"> </w:t>
            </w:r>
            <w:r w:rsidRPr="008B3BF3">
              <w:rPr>
                <w:rFonts w:ascii="Sylfaen" w:eastAsia="Sylfaen" w:hAnsi="Sylfaen" w:cs="Sylfaen"/>
                <w:lang w:val="ka-GE"/>
              </w:rPr>
              <w:t>მ</w:t>
            </w:r>
            <w:r w:rsidRPr="008B3BF3">
              <w:rPr>
                <w:rFonts w:ascii="Sylfaen" w:eastAsia="Sylfaen" w:hAnsi="Sylfaen" w:cs="Sylfaen"/>
                <w:spacing w:val="-3"/>
                <w:lang w:val="ka-GE"/>
              </w:rPr>
              <w:t>ა</w:t>
            </w:r>
            <w:r w:rsidRPr="008B3BF3">
              <w:rPr>
                <w:rFonts w:ascii="Sylfaen" w:eastAsia="Sylfaen" w:hAnsi="Sylfaen" w:cs="Sylfaen"/>
                <w:spacing w:val="-2"/>
                <w:lang w:val="ka-GE"/>
              </w:rPr>
              <w:t>ტ</w:t>
            </w:r>
            <w:r w:rsidRPr="008B3BF3">
              <w:rPr>
                <w:rFonts w:ascii="Sylfaen" w:eastAsia="Sylfaen" w:hAnsi="Sylfaen" w:cs="Sylfaen"/>
                <w:spacing w:val="-1"/>
                <w:lang w:val="ka-GE"/>
              </w:rPr>
              <w:t>ე</w:t>
            </w:r>
            <w:r w:rsidRPr="008B3BF3">
              <w:rPr>
                <w:rFonts w:ascii="Sylfaen" w:eastAsia="Sylfaen" w:hAnsi="Sylfaen" w:cs="Sylfaen"/>
                <w:spacing w:val="-4"/>
                <w:lang w:val="ka-GE"/>
              </w:rPr>
              <w:t>რ</w:t>
            </w:r>
            <w:r w:rsidRPr="008B3BF3">
              <w:rPr>
                <w:rFonts w:ascii="Sylfaen" w:eastAsia="Sylfaen" w:hAnsi="Sylfaen" w:cs="Sylfaen"/>
                <w:spacing w:val="-1"/>
                <w:lang w:val="ka-GE"/>
              </w:rPr>
              <w:t>ია</w:t>
            </w:r>
            <w:r w:rsidRPr="008B3BF3">
              <w:rPr>
                <w:rFonts w:ascii="Sylfaen" w:eastAsia="Sylfaen" w:hAnsi="Sylfaen" w:cs="Sylfaen"/>
                <w:spacing w:val="-3"/>
                <w:lang w:val="ka-GE"/>
              </w:rPr>
              <w:t>ლუ</w:t>
            </w:r>
            <w:r w:rsidRPr="008B3BF3">
              <w:rPr>
                <w:rFonts w:ascii="Sylfaen" w:eastAsia="Sylfaen" w:hAnsi="Sylfaen" w:cs="Sylfaen"/>
                <w:spacing w:val="-4"/>
                <w:lang w:val="ka-GE"/>
              </w:rPr>
              <w:t>რ</w:t>
            </w:r>
            <w:r w:rsidRPr="008B3BF3">
              <w:rPr>
                <w:rFonts w:ascii="Sylfaen" w:eastAsia="Sylfaen" w:hAnsi="Sylfaen" w:cs="Sylfaen"/>
                <w:lang w:val="ka-GE"/>
              </w:rPr>
              <w:t>ი</w:t>
            </w:r>
            <w:r w:rsidRPr="008B3BF3">
              <w:rPr>
                <w:rFonts w:ascii="Sylfaen" w:eastAsia="Sylfaen" w:hAnsi="Sylfaen" w:cs="Sylfaen"/>
                <w:spacing w:val="-15"/>
                <w:lang w:val="ka-GE"/>
              </w:rPr>
              <w:t xml:space="preserve"> </w:t>
            </w:r>
            <w:r w:rsidRPr="008B3BF3">
              <w:rPr>
                <w:rFonts w:ascii="Sylfaen" w:eastAsia="Sylfaen" w:hAnsi="Sylfaen" w:cs="Sylfaen"/>
                <w:spacing w:val="-3"/>
                <w:lang w:val="ka-GE"/>
              </w:rPr>
              <w:t>დ</w:t>
            </w:r>
            <w:r w:rsidRPr="008B3BF3">
              <w:rPr>
                <w:rFonts w:ascii="Sylfaen" w:eastAsia="Sylfaen" w:hAnsi="Sylfaen" w:cs="Sylfaen"/>
                <w:lang w:val="ka-GE"/>
              </w:rPr>
              <w:t>ა</w:t>
            </w:r>
            <w:r w:rsidRPr="008B3BF3">
              <w:rPr>
                <w:rFonts w:ascii="Sylfaen" w:eastAsia="Sylfaen" w:hAnsi="Sylfaen" w:cs="Sylfaen"/>
                <w:spacing w:val="-6"/>
                <w:lang w:val="ka-GE"/>
              </w:rPr>
              <w:t xml:space="preserve"> </w:t>
            </w:r>
            <w:r w:rsidRPr="008B3BF3">
              <w:rPr>
                <w:rFonts w:ascii="Sylfaen" w:eastAsia="Sylfaen" w:hAnsi="Sylfaen" w:cs="Sylfaen"/>
                <w:spacing w:val="-1"/>
                <w:lang w:val="ka-GE"/>
              </w:rPr>
              <w:t>არ</w:t>
            </w:r>
            <w:r w:rsidRPr="008B3BF3">
              <w:rPr>
                <w:rFonts w:ascii="Sylfaen" w:eastAsia="Sylfaen" w:hAnsi="Sylfaen" w:cs="Sylfaen"/>
                <w:spacing w:val="-3"/>
                <w:lang w:val="ka-GE"/>
              </w:rPr>
              <w:t>ა</w:t>
            </w:r>
            <w:r w:rsidRPr="008B3BF3">
              <w:rPr>
                <w:rFonts w:ascii="Sylfaen" w:eastAsia="Sylfaen" w:hAnsi="Sylfaen" w:cs="Sylfaen"/>
                <w:lang w:val="ka-GE"/>
              </w:rPr>
              <w:t>მ</w:t>
            </w:r>
            <w:r w:rsidRPr="008B3BF3">
              <w:rPr>
                <w:rFonts w:ascii="Sylfaen" w:eastAsia="Sylfaen" w:hAnsi="Sylfaen" w:cs="Sylfaen"/>
                <w:spacing w:val="-1"/>
                <w:lang w:val="ka-GE"/>
              </w:rPr>
              <w:t>ა</w:t>
            </w:r>
            <w:r w:rsidRPr="008B3BF3">
              <w:rPr>
                <w:rFonts w:ascii="Sylfaen" w:eastAsia="Sylfaen" w:hAnsi="Sylfaen" w:cs="Sylfaen"/>
                <w:spacing w:val="-4"/>
                <w:lang w:val="ka-GE"/>
              </w:rPr>
              <w:t>ტ</w:t>
            </w:r>
            <w:r w:rsidRPr="008B3BF3">
              <w:rPr>
                <w:rFonts w:ascii="Sylfaen" w:eastAsia="Sylfaen" w:hAnsi="Sylfaen" w:cs="Sylfaen"/>
                <w:spacing w:val="-1"/>
                <w:lang w:val="ka-GE"/>
              </w:rPr>
              <w:t>ერია</w:t>
            </w:r>
            <w:r w:rsidRPr="008B3BF3">
              <w:rPr>
                <w:rFonts w:ascii="Sylfaen" w:eastAsia="Sylfaen" w:hAnsi="Sylfaen" w:cs="Sylfaen"/>
                <w:spacing w:val="-3"/>
                <w:lang w:val="ka-GE"/>
              </w:rPr>
              <w:t>ლ</w:t>
            </w:r>
            <w:r w:rsidRPr="008B3BF3">
              <w:rPr>
                <w:rFonts w:ascii="Sylfaen" w:eastAsia="Sylfaen" w:hAnsi="Sylfaen" w:cs="Sylfaen"/>
                <w:spacing w:val="-5"/>
                <w:lang w:val="ka-GE"/>
              </w:rPr>
              <w:t>უ</w:t>
            </w:r>
            <w:r w:rsidRPr="008B3BF3">
              <w:rPr>
                <w:rFonts w:ascii="Sylfaen" w:eastAsia="Sylfaen" w:hAnsi="Sylfaen" w:cs="Sylfaen"/>
                <w:spacing w:val="-1"/>
                <w:lang w:val="ka-GE"/>
              </w:rPr>
              <w:t>რ</w:t>
            </w:r>
            <w:r w:rsidRPr="008B3BF3">
              <w:rPr>
                <w:rFonts w:ascii="Sylfaen" w:eastAsia="Sylfaen" w:hAnsi="Sylfaen" w:cs="Sylfaen"/>
                <w:lang w:val="ka-GE"/>
              </w:rPr>
              <w:t>ი</w:t>
            </w:r>
            <w:r w:rsidRPr="008B3BF3">
              <w:rPr>
                <w:rFonts w:ascii="Sylfaen" w:eastAsia="Sylfaen" w:hAnsi="Sylfaen" w:cs="Sylfaen"/>
                <w:spacing w:val="-20"/>
                <w:lang w:val="ka-GE"/>
              </w:rPr>
              <w:t xml:space="preserve"> </w:t>
            </w:r>
            <w:r w:rsidRPr="008B3BF3">
              <w:rPr>
                <w:rFonts w:ascii="Sylfaen" w:eastAsia="Sylfaen" w:hAnsi="Sylfaen" w:cs="Sylfaen"/>
                <w:spacing w:val="-1"/>
                <w:lang w:val="ka-GE"/>
              </w:rPr>
              <w:t>კ</w:t>
            </w:r>
            <w:r w:rsidRPr="008B3BF3">
              <w:rPr>
                <w:rFonts w:ascii="Sylfaen" w:eastAsia="Sylfaen" w:hAnsi="Sylfaen" w:cs="Sylfaen"/>
                <w:spacing w:val="-5"/>
                <w:lang w:val="ka-GE"/>
              </w:rPr>
              <w:t>უ</w:t>
            </w:r>
            <w:r w:rsidRPr="008B3BF3">
              <w:rPr>
                <w:rFonts w:ascii="Sylfaen" w:eastAsia="Sylfaen" w:hAnsi="Sylfaen" w:cs="Sylfaen"/>
                <w:spacing w:val="-3"/>
                <w:lang w:val="ka-GE"/>
              </w:rPr>
              <w:t>ლ</w:t>
            </w:r>
            <w:r w:rsidRPr="008B3BF3">
              <w:rPr>
                <w:rFonts w:ascii="Sylfaen" w:eastAsia="Sylfaen" w:hAnsi="Sylfaen" w:cs="Sylfaen"/>
                <w:spacing w:val="-2"/>
                <w:lang w:val="ka-GE"/>
              </w:rPr>
              <w:t>ტ</w:t>
            </w:r>
            <w:r w:rsidRPr="008B3BF3">
              <w:rPr>
                <w:rFonts w:ascii="Sylfaen" w:eastAsia="Sylfaen" w:hAnsi="Sylfaen" w:cs="Sylfaen"/>
                <w:spacing w:val="-3"/>
                <w:lang w:val="ka-GE"/>
              </w:rPr>
              <w:t>უ</w:t>
            </w:r>
            <w:r w:rsidRPr="008B3BF3">
              <w:rPr>
                <w:rFonts w:ascii="Sylfaen" w:eastAsia="Sylfaen" w:hAnsi="Sylfaen" w:cs="Sylfaen"/>
                <w:spacing w:val="-1"/>
                <w:lang w:val="ka-GE"/>
              </w:rPr>
              <w:t>რ</w:t>
            </w:r>
            <w:r w:rsidRPr="008B3BF3">
              <w:rPr>
                <w:rFonts w:ascii="Sylfaen" w:eastAsia="Sylfaen" w:hAnsi="Sylfaen" w:cs="Sylfaen"/>
                <w:spacing w:val="-3"/>
                <w:lang w:val="ka-GE"/>
              </w:rPr>
              <w:t>ულ</w:t>
            </w:r>
            <w:r w:rsidRPr="008B3BF3">
              <w:rPr>
                <w:rFonts w:ascii="Sylfaen" w:eastAsia="Sylfaen" w:hAnsi="Sylfaen" w:cs="Sylfaen"/>
                <w:lang w:val="ka-GE"/>
              </w:rPr>
              <w:t>ი</w:t>
            </w:r>
            <w:r w:rsidRPr="008B3BF3">
              <w:rPr>
                <w:rFonts w:ascii="Sylfaen" w:eastAsia="Sylfaen" w:hAnsi="Sylfaen" w:cs="Sylfaen"/>
                <w:spacing w:val="-14"/>
                <w:lang w:val="ka-GE"/>
              </w:rPr>
              <w:t xml:space="preserve"> </w:t>
            </w:r>
            <w:r w:rsidRPr="008B3BF3">
              <w:rPr>
                <w:rFonts w:ascii="Sylfaen" w:eastAsia="Sylfaen" w:hAnsi="Sylfaen" w:cs="Sylfaen"/>
                <w:spacing w:val="-2"/>
                <w:lang w:val="ka-GE"/>
              </w:rPr>
              <w:t>ფ</w:t>
            </w:r>
            <w:r w:rsidRPr="008B3BF3">
              <w:rPr>
                <w:rFonts w:ascii="Sylfaen" w:eastAsia="Sylfaen" w:hAnsi="Sylfaen" w:cs="Sylfaen"/>
                <w:spacing w:val="-3"/>
                <w:lang w:val="ka-GE"/>
              </w:rPr>
              <w:t>ა</w:t>
            </w:r>
            <w:r w:rsidRPr="008B3BF3">
              <w:rPr>
                <w:rFonts w:ascii="Sylfaen" w:eastAsia="Sylfaen" w:hAnsi="Sylfaen" w:cs="Sylfaen"/>
                <w:lang w:val="ka-GE"/>
              </w:rPr>
              <w:t>ს</w:t>
            </w:r>
            <w:r w:rsidRPr="008B3BF3">
              <w:rPr>
                <w:rFonts w:ascii="Sylfaen" w:eastAsia="Sylfaen" w:hAnsi="Sylfaen" w:cs="Sylfaen"/>
                <w:spacing w:val="-1"/>
                <w:lang w:val="ka-GE"/>
              </w:rPr>
              <w:t>ე</w:t>
            </w:r>
            <w:r w:rsidRPr="008B3BF3">
              <w:rPr>
                <w:rFonts w:ascii="Sylfaen" w:eastAsia="Sylfaen" w:hAnsi="Sylfaen" w:cs="Sylfaen"/>
                <w:spacing w:val="-3"/>
                <w:lang w:val="ka-GE"/>
              </w:rPr>
              <w:t>ულ</w:t>
            </w:r>
            <w:r w:rsidRPr="008B3BF3">
              <w:rPr>
                <w:rFonts w:ascii="Sylfaen" w:eastAsia="Sylfaen" w:hAnsi="Sylfaen" w:cs="Sylfaen"/>
                <w:spacing w:val="-1"/>
                <w:lang w:val="ka-GE"/>
              </w:rPr>
              <w:t>ო</w:t>
            </w:r>
            <w:r w:rsidRPr="008B3BF3">
              <w:rPr>
                <w:rFonts w:ascii="Sylfaen" w:eastAsia="Sylfaen" w:hAnsi="Sylfaen" w:cs="Sylfaen"/>
                <w:spacing w:val="-2"/>
                <w:lang w:val="ka-GE"/>
              </w:rPr>
              <w:t>ბ</w:t>
            </w:r>
            <w:r w:rsidRPr="008B3BF3">
              <w:rPr>
                <w:rFonts w:ascii="Sylfaen" w:eastAsia="Sylfaen" w:hAnsi="Sylfaen" w:cs="Sylfaen"/>
                <w:spacing w:val="-1"/>
                <w:lang w:val="ka-GE"/>
              </w:rPr>
              <w:t>ე</w:t>
            </w:r>
            <w:r w:rsidRPr="008B3BF3">
              <w:rPr>
                <w:rFonts w:ascii="Sylfaen" w:eastAsia="Sylfaen" w:hAnsi="Sylfaen" w:cs="Sylfaen"/>
                <w:spacing w:val="-4"/>
                <w:lang w:val="ka-GE"/>
              </w:rPr>
              <w:t>ბ</w:t>
            </w:r>
            <w:r w:rsidRPr="008B3BF3">
              <w:rPr>
                <w:rFonts w:ascii="Sylfaen" w:eastAsia="Sylfaen" w:hAnsi="Sylfaen" w:cs="Sylfaen"/>
                <w:spacing w:val="-3"/>
                <w:lang w:val="ka-GE"/>
              </w:rPr>
              <w:t>ი</w:t>
            </w:r>
            <w:r w:rsidRPr="008B3BF3">
              <w:rPr>
                <w:rFonts w:ascii="Sylfaen" w:eastAsia="Sylfaen" w:hAnsi="Sylfaen" w:cs="Sylfaen"/>
                <w:lang w:val="ka-GE"/>
              </w:rPr>
              <w:t>ს</w:t>
            </w:r>
            <w:r w:rsidRPr="008B3BF3">
              <w:rPr>
                <w:rFonts w:ascii="Sylfaen" w:eastAsia="Sylfaen" w:hAnsi="Sylfaen" w:cs="Sylfaen"/>
                <w:spacing w:val="-14"/>
                <w:lang w:val="ka-GE"/>
              </w:rPr>
              <w:t xml:space="preserve"> </w:t>
            </w:r>
            <w:r w:rsidRPr="008B3BF3">
              <w:rPr>
                <w:rFonts w:ascii="Sylfaen" w:eastAsia="Sylfaen" w:hAnsi="Sylfaen" w:cs="Sylfaen"/>
                <w:spacing w:val="-2"/>
                <w:lang w:val="ka-GE"/>
              </w:rPr>
              <w:t>დ</w:t>
            </w:r>
            <w:r w:rsidRPr="008B3BF3">
              <w:rPr>
                <w:rFonts w:ascii="Sylfaen" w:eastAsia="Sylfaen" w:hAnsi="Sylfaen" w:cs="Sylfaen"/>
                <w:spacing w:val="-1"/>
                <w:lang w:val="ka-GE"/>
              </w:rPr>
              <w:t>აც</w:t>
            </w:r>
            <w:r w:rsidRPr="008B3BF3">
              <w:rPr>
                <w:rFonts w:ascii="Sylfaen" w:eastAsia="Sylfaen" w:hAnsi="Sylfaen" w:cs="Sylfaen"/>
                <w:spacing w:val="-2"/>
                <w:lang w:val="ka-GE"/>
              </w:rPr>
              <w:t>ვ</w:t>
            </w:r>
            <w:r w:rsidRPr="008B3BF3">
              <w:rPr>
                <w:rFonts w:ascii="Sylfaen" w:eastAsia="Sylfaen" w:hAnsi="Sylfaen" w:cs="Sylfaen"/>
                <w:lang w:val="ka-GE"/>
              </w:rPr>
              <w:t>ა</w:t>
            </w:r>
          </w:p>
        </w:tc>
      </w:tr>
      <w:tr w:rsidR="006061C8" w:rsidRPr="008B3BF3" w:rsidTr="00A12A86">
        <w:trPr>
          <w:trHeight w:hRule="exact" w:val="269"/>
        </w:trPr>
        <w:tc>
          <w:tcPr>
            <w:tcW w:w="5649" w:type="dxa"/>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1" w:line="240" w:lineRule="exact"/>
              <w:ind w:left="102"/>
              <w:rPr>
                <w:rFonts w:ascii="Sylfaen" w:eastAsia="Sylfaen" w:hAnsi="Sylfaen" w:cs="Sylfaen"/>
                <w:lang w:val="ka-GE"/>
              </w:rPr>
            </w:pPr>
            <w:r w:rsidRPr="008B3BF3">
              <w:rPr>
                <w:rFonts w:ascii="Sylfaen" w:eastAsia="Sylfaen" w:hAnsi="Sylfaen" w:cs="Sylfaen"/>
                <w:spacing w:val="-3"/>
                <w:lang w:val="ka-GE"/>
              </w:rPr>
              <w:t>დ</w:t>
            </w:r>
            <w:r w:rsidRPr="008B3BF3">
              <w:rPr>
                <w:rFonts w:ascii="Sylfaen" w:eastAsia="Sylfaen" w:hAnsi="Sylfaen" w:cs="Sylfaen"/>
                <w:spacing w:val="-1"/>
                <w:lang w:val="ka-GE"/>
              </w:rPr>
              <w:t>აგეგ</w:t>
            </w:r>
            <w:r w:rsidRPr="008B3BF3">
              <w:rPr>
                <w:rFonts w:ascii="Sylfaen" w:eastAsia="Sylfaen" w:hAnsi="Sylfaen" w:cs="Sylfaen"/>
                <w:spacing w:val="-2"/>
                <w:lang w:val="ka-GE"/>
              </w:rPr>
              <w:t>მ</w:t>
            </w:r>
            <w:r w:rsidRPr="008B3BF3">
              <w:rPr>
                <w:rFonts w:ascii="Sylfaen" w:eastAsia="Sylfaen" w:hAnsi="Sylfaen" w:cs="Sylfaen"/>
                <w:spacing w:val="-1"/>
                <w:lang w:val="ka-GE"/>
              </w:rPr>
              <w:t>ი</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2"/>
                <w:lang w:val="ka-GE"/>
              </w:rPr>
              <w:t xml:space="preserve"> </w:t>
            </w:r>
            <w:r w:rsidRPr="008B3BF3">
              <w:rPr>
                <w:rFonts w:ascii="Sylfaen" w:eastAsia="Sylfaen" w:hAnsi="Sylfaen" w:cs="Sylfaen"/>
                <w:spacing w:val="-4"/>
                <w:lang w:val="ka-GE"/>
              </w:rPr>
              <w:t>ღ</w:t>
            </w:r>
            <w:r w:rsidRPr="008B3BF3">
              <w:rPr>
                <w:rFonts w:ascii="Sylfaen" w:eastAsia="Sylfaen" w:hAnsi="Sylfaen" w:cs="Sylfaen"/>
                <w:spacing w:val="-1"/>
                <w:lang w:val="ka-GE"/>
              </w:rPr>
              <w:t>ო</w:t>
            </w:r>
            <w:r w:rsidRPr="008B3BF3">
              <w:rPr>
                <w:rFonts w:ascii="Sylfaen" w:eastAsia="Sylfaen" w:hAnsi="Sylfaen" w:cs="Sylfaen"/>
                <w:spacing w:val="-3"/>
                <w:lang w:val="ka-GE"/>
              </w:rPr>
              <w:t>ნ</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ძ</w:t>
            </w:r>
            <w:r w:rsidRPr="008B3BF3">
              <w:rPr>
                <w:rFonts w:ascii="Sylfaen" w:eastAsia="Sylfaen" w:hAnsi="Sylfaen" w:cs="Sylfaen"/>
                <w:spacing w:val="-1"/>
                <w:lang w:val="ka-GE"/>
              </w:rPr>
              <w:t>იე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ი</w:t>
            </w:r>
          </w:p>
        </w:tc>
        <w:tc>
          <w:tcPr>
            <w:tcW w:w="2700"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გაზ</w:t>
            </w:r>
            <w:r w:rsidRPr="008B3BF3">
              <w:rPr>
                <w:rFonts w:ascii="Sylfaen" w:eastAsia="Sylfaen" w:hAnsi="Sylfaen" w:cs="Sylfaen"/>
                <w:spacing w:val="-4"/>
                <w:lang w:val="ka-GE"/>
              </w:rPr>
              <w:t>ო</w:t>
            </w:r>
            <w:r w:rsidRPr="008B3BF3">
              <w:rPr>
                <w:rFonts w:ascii="Sylfaen" w:eastAsia="Sylfaen" w:hAnsi="Sylfaen" w:cs="Sylfaen"/>
                <w:lang w:val="ka-GE"/>
              </w:rPr>
              <w:t>მ</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ი</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ი</w:t>
            </w:r>
            <w:r w:rsidRPr="008B3BF3">
              <w:rPr>
                <w:rFonts w:ascii="Sylfaen" w:eastAsia="Sylfaen" w:hAnsi="Sylfaen" w:cs="Sylfaen"/>
                <w:lang w:val="ka-GE"/>
              </w:rPr>
              <w:t>ნ</w:t>
            </w:r>
            <w:r w:rsidRPr="008B3BF3">
              <w:rPr>
                <w:rFonts w:ascii="Sylfaen" w:eastAsia="Sylfaen" w:hAnsi="Sylfaen" w:cs="Sylfaen"/>
                <w:spacing w:val="-3"/>
                <w:lang w:val="ka-GE"/>
              </w:rPr>
              <w:t>დ</w:t>
            </w:r>
            <w:r w:rsidRPr="008B3BF3">
              <w:rPr>
                <w:rFonts w:ascii="Sylfaen" w:eastAsia="Sylfaen" w:hAnsi="Sylfaen" w:cs="Sylfaen"/>
                <w:spacing w:val="-1"/>
                <w:lang w:val="ka-GE"/>
              </w:rPr>
              <w:t>იკ</w:t>
            </w:r>
            <w:r w:rsidRPr="008B3BF3">
              <w:rPr>
                <w:rFonts w:ascii="Sylfaen" w:eastAsia="Sylfaen" w:hAnsi="Sylfaen" w:cs="Sylfaen"/>
                <w:spacing w:val="-3"/>
                <w:lang w:val="ka-GE"/>
              </w:rPr>
              <w:t>ა</w:t>
            </w:r>
            <w:r w:rsidRPr="008B3BF3">
              <w:rPr>
                <w:rFonts w:ascii="Sylfaen" w:eastAsia="Sylfaen" w:hAnsi="Sylfaen" w:cs="Sylfaen"/>
                <w:spacing w:val="-2"/>
                <w:lang w:val="ka-GE"/>
              </w:rPr>
              <w:t>ტ</w:t>
            </w:r>
            <w:r w:rsidRPr="008B3BF3">
              <w:rPr>
                <w:rFonts w:ascii="Sylfaen" w:eastAsia="Sylfaen" w:hAnsi="Sylfaen" w:cs="Sylfaen"/>
                <w:spacing w:val="-1"/>
                <w:lang w:val="ka-GE"/>
              </w:rPr>
              <w:t>ორე</w:t>
            </w:r>
            <w:r w:rsidRPr="008B3BF3">
              <w:rPr>
                <w:rFonts w:ascii="Sylfaen" w:eastAsia="Sylfaen" w:hAnsi="Sylfaen" w:cs="Sylfaen"/>
                <w:spacing w:val="-4"/>
                <w:lang w:val="ka-GE"/>
              </w:rPr>
              <w:t>ბ</w:t>
            </w:r>
            <w:r w:rsidRPr="008B3BF3">
              <w:rPr>
                <w:rFonts w:ascii="Sylfaen" w:eastAsia="Sylfaen" w:hAnsi="Sylfaen" w:cs="Sylfaen"/>
                <w:lang w:val="ka-GE"/>
              </w:rPr>
              <w:t>ი</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1" w:line="240" w:lineRule="exact"/>
              <w:ind w:left="102"/>
              <w:rPr>
                <w:rFonts w:ascii="Sylfaen" w:eastAsia="Sylfaen" w:hAnsi="Sylfaen" w:cs="Sylfaen"/>
                <w:lang w:val="ka-GE"/>
              </w:rPr>
            </w:pPr>
            <w:r w:rsidRPr="008B3BF3">
              <w:rPr>
                <w:rFonts w:ascii="Sylfaen" w:eastAsia="Sylfaen" w:hAnsi="Sylfaen" w:cs="Sylfaen"/>
                <w:lang w:val="ka-GE"/>
              </w:rPr>
              <w:t>პ</w:t>
            </w:r>
            <w:r w:rsidRPr="008B3BF3">
              <w:rPr>
                <w:rFonts w:ascii="Sylfaen" w:eastAsia="Sylfaen" w:hAnsi="Sylfaen" w:cs="Sylfaen"/>
                <w:spacing w:val="-1"/>
                <w:lang w:val="ka-GE"/>
              </w:rPr>
              <w:t>ა</w:t>
            </w:r>
            <w:r w:rsidRPr="008B3BF3">
              <w:rPr>
                <w:rFonts w:ascii="Sylfaen" w:eastAsia="Sylfaen" w:hAnsi="Sylfaen" w:cs="Sylfaen"/>
                <w:lang w:val="ka-GE"/>
              </w:rPr>
              <w:t>ს</w:t>
            </w:r>
            <w:r w:rsidRPr="008B3BF3">
              <w:rPr>
                <w:rFonts w:ascii="Sylfaen" w:eastAsia="Sylfaen" w:hAnsi="Sylfaen" w:cs="Sylfaen"/>
                <w:spacing w:val="-3"/>
                <w:lang w:val="ka-GE"/>
              </w:rPr>
              <w:t>უხ</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მ</w:t>
            </w:r>
            <w:r w:rsidRPr="008B3BF3">
              <w:rPr>
                <w:rFonts w:ascii="Sylfaen" w:eastAsia="Sylfaen" w:hAnsi="Sylfaen" w:cs="Sylfaen"/>
                <w:spacing w:val="-1"/>
                <w:lang w:val="ka-GE"/>
              </w:rPr>
              <w:t>გე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6"/>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წყ</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შე</w:t>
            </w:r>
            <w:r w:rsidRPr="008B3BF3">
              <w:rPr>
                <w:rFonts w:ascii="Sylfaen" w:eastAsia="Sylfaen" w:hAnsi="Sylfaen" w:cs="Sylfaen"/>
                <w:spacing w:val="-2"/>
                <w:lang w:val="ka-GE"/>
              </w:rPr>
              <w:t>ს</w:t>
            </w:r>
            <w:r w:rsidRPr="008B3BF3">
              <w:rPr>
                <w:rFonts w:ascii="Sylfaen" w:eastAsia="Sylfaen" w:hAnsi="Sylfaen" w:cs="Sylfaen"/>
                <w:spacing w:val="-1"/>
                <w:lang w:val="ka-GE"/>
              </w:rPr>
              <w:t>რ</w:t>
            </w:r>
            <w:r w:rsidRPr="008B3BF3">
              <w:rPr>
                <w:rFonts w:ascii="Sylfaen" w:eastAsia="Sylfaen" w:hAnsi="Sylfaen" w:cs="Sylfaen"/>
                <w:spacing w:val="-3"/>
                <w:lang w:val="ka-GE"/>
              </w:rPr>
              <w:t>ულ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4"/>
                <w:lang w:val="ka-GE"/>
              </w:rPr>
              <w:t xml:space="preserve"> </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ა</w:t>
            </w:r>
          </w:p>
        </w:tc>
      </w:tr>
      <w:tr w:rsidR="006061C8" w:rsidRPr="008B3BF3" w:rsidTr="00A12A86">
        <w:trPr>
          <w:trHeight w:hRule="exact" w:val="2154"/>
        </w:trPr>
        <w:tc>
          <w:tcPr>
            <w:tcW w:w="5649" w:type="dxa"/>
            <w:tcBorders>
              <w:top w:val="single" w:sz="5" w:space="0" w:color="000000"/>
              <w:left w:val="single" w:sz="5" w:space="0" w:color="000000"/>
              <w:bottom w:val="single" w:sz="5" w:space="0" w:color="000000"/>
              <w:right w:val="single" w:sz="5" w:space="0" w:color="000000"/>
            </w:tcBorders>
          </w:tcPr>
          <w:p w:rsidR="006061C8" w:rsidRPr="008B3BF3" w:rsidRDefault="006061C8" w:rsidP="006061C8">
            <w:pPr>
              <w:spacing w:before="6"/>
              <w:ind w:left="102"/>
              <w:rPr>
                <w:rFonts w:ascii="Sylfaen" w:eastAsia="Sylfaen" w:hAnsi="Sylfaen" w:cs="Sylfaen"/>
                <w:lang w:val="ka-GE"/>
              </w:rPr>
            </w:pPr>
            <w:r w:rsidRPr="008B3BF3">
              <w:rPr>
                <w:rFonts w:ascii="Sylfaen" w:eastAsia="Sylfaen" w:hAnsi="Sylfaen" w:cs="Sylfaen"/>
                <w:spacing w:val="-1"/>
                <w:lang w:val="ka-GE"/>
              </w:rPr>
              <w:lastRenderedPageBreak/>
              <w:t>4</w:t>
            </w:r>
            <w:r w:rsidRPr="008B3BF3">
              <w:rPr>
                <w:rFonts w:ascii="Sylfaen" w:eastAsia="Sylfaen" w:hAnsi="Sylfaen" w:cs="Sylfaen"/>
                <w:lang w:val="ka-GE"/>
              </w:rPr>
              <w:t>.</w:t>
            </w:r>
            <w:r w:rsidRPr="008B3BF3">
              <w:rPr>
                <w:rFonts w:ascii="Sylfaen" w:eastAsia="Sylfaen" w:hAnsi="Sylfaen" w:cs="Sylfaen"/>
                <w:spacing w:val="-1"/>
                <w:lang w:val="ka-GE"/>
              </w:rPr>
              <w:t>2</w:t>
            </w:r>
            <w:r w:rsidRPr="008B3BF3">
              <w:rPr>
                <w:rFonts w:ascii="Sylfaen" w:eastAsia="Sylfaen" w:hAnsi="Sylfaen" w:cs="Sylfaen"/>
                <w:lang w:val="ka-GE"/>
              </w:rPr>
              <w:t>.</w:t>
            </w:r>
            <w:r w:rsidRPr="008B3BF3">
              <w:rPr>
                <w:rFonts w:ascii="Sylfaen" w:eastAsia="Sylfaen" w:hAnsi="Sylfaen" w:cs="Sylfaen"/>
                <w:spacing w:val="-4"/>
                <w:lang w:val="ka-GE"/>
              </w:rPr>
              <w:t>1</w:t>
            </w:r>
            <w:r w:rsidRPr="008B3BF3">
              <w:rPr>
                <w:rFonts w:ascii="Sylfaen" w:eastAsia="Sylfaen" w:hAnsi="Sylfaen" w:cs="Sylfaen"/>
                <w:lang w:val="ka-GE"/>
              </w:rPr>
              <w:t>.1</w:t>
            </w:r>
            <w:r>
              <w:rPr>
                <w:rFonts w:ascii="Sylfaen" w:eastAsia="Sylfaen" w:hAnsi="Sylfaen" w:cs="Sylfaen"/>
                <w:lang w:val="ka-GE"/>
              </w:rPr>
              <w:t xml:space="preserve"> </w:t>
            </w:r>
            <w:r>
              <w:rPr>
                <w:rFonts w:ascii="Sylfaen" w:hAnsi="Sylfaen"/>
              </w:rPr>
              <w:t xml:space="preserve">გერმანიის </w:t>
            </w:r>
            <w:r>
              <w:rPr>
                <w:rFonts w:ascii="Sylfaen" w:hAnsi="Sylfaen"/>
                <w:lang w:val="ka-GE"/>
              </w:rPr>
              <w:t>ფედერაციული რესპუბლიკის საგრეო საქმეთა სამინისტროს თანამდაფინასებით, გერმანული კულტურული მემკვიდრეობის შესახებ პუბლიკაციის -</w:t>
            </w:r>
            <w:r w:rsidRPr="002F4251">
              <w:rPr>
                <w:rFonts w:ascii="Sylfaen" w:hAnsi="Sylfaen"/>
              </w:rPr>
              <w:t>„გერმანელ კოლონისტთა არქიტექტურული მემკვიდრეობა საქართვე</w:t>
            </w:r>
            <w:r>
              <w:rPr>
                <w:rFonts w:ascii="Sylfaen" w:hAnsi="Sylfaen"/>
              </w:rPr>
              <w:t xml:space="preserve">ლოში“ - </w:t>
            </w:r>
            <w:r w:rsidRPr="002F4251">
              <w:rPr>
                <w:rFonts w:ascii="Sylfaen" w:hAnsi="Sylfaen"/>
              </w:rPr>
              <w:t xml:space="preserve"> </w:t>
            </w:r>
            <w:r>
              <w:rPr>
                <w:rFonts w:ascii="Sylfaen" w:hAnsi="Sylfaen"/>
                <w:lang w:val="ka-GE"/>
              </w:rPr>
              <w:t>გამოცემა (3 ენაზე) და საჯარო პრეზენტაციები თბილისსა და რეგიონებში; ასევე ფრანკფურტის ბაზრობაზე წარდგენა</w:t>
            </w:r>
          </w:p>
          <w:p w:rsidR="006061C8" w:rsidRPr="008B3BF3" w:rsidRDefault="006061C8" w:rsidP="006061C8">
            <w:pPr>
              <w:spacing w:before="1"/>
              <w:ind w:left="102" w:right="376"/>
              <w:rPr>
                <w:rFonts w:ascii="Sylfaen" w:eastAsia="Sylfaen" w:hAnsi="Sylfaen" w:cs="Sylfaen"/>
                <w:lang w:val="ka-GE"/>
              </w:rPr>
            </w:pPr>
          </w:p>
        </w:tc>
        <w:tc>
          <w:tcPr>
            <w:tcW w:w="2700" w:type="dxa"/>
            <w:gridSpan w:val="2"/>
            <w:tcBorders>
              <w:top w:val="single" w:sz="5" w:space="0" w:color="000000"/>
              <w:left w:val="single" w:sz="5" w:space="0" w:color="000000"/>
              <w:bottom w:val="single" w:sz="5" w:space="0" w:color="000000"/>
              <w:right w:val="single" w:sz="5" w:space="0" w:color="000000"/>
            </w:tcBorders>
          </w:tcPr>
          <w:p w:rsidR="006061C8" w:rsidRPr="008B3BF3" w:rsidRDefault="006061C8" w:rsidP="006061C8">
            <w:pPr>
              <w:spacing w:before="3" w:line="260" w:lineRule="exact"/>
              <w:rPr>
                <w:sz w:val="26"/>
                <w:szCs w:val="26"/>
                <w:lang w:val="ka-GE"/>
              </w:rPr>
            </w:pPr>
            <w:r>
              <w:rPr>
                <w:rFonts w:ascii="Sylfaen" w:hAnsi="Sylfaen"/>
                <w:lang w:val="ka-GE"/>
              </w:rPr>
              <w:t>გერმანული მემკვიდრეობის შესახებ საზოგადოებაში ცნობიერების ამაღლება; საერთაშორისო ასპარეზზე საქართველოს მრავალფეროვანი მემკვიდრეობის პოპულარიზაცია</w:t>
            </w:r>
          </w:p>
          <w:p w:rsidR="006061C8" w:rsidRPr="008B3BF3" w:rsidRDefault="006061C8" w:rsidP="006061C8">
            <w:pPr>
              <w:spacing w:line="260" w:lineRule="exact"/>
              <w:ind w:left="102" w:right="1050"/>
              <w:rPr>
                <w:rFonts w:ascii="Sylfaen" w:eastAsia="Sylfaen" w:hAnsi="Sylfaen" w:cs="Sylfaen"/>
                <w:lang w:val="ka-GE"/>
              </w:rPr>
            </w:pPr>
          </w:p>
        </w:tc>
        <w:tc>
          <w:tcPr>
            <w:tcW w:w="3017" w:type="dxa"/>
            <w:gridSpan w:val="2"/>
            <w:tcBorders>
              <w:top w:val="single" w:sz="5" w:space="0" w:color="000000"/>
              <w:left w:val="single" w:sz="5" w:space="0" w:color="000000"/>
              <w:bottom w:val="single" w:sz="5" w:space="0" w:color="000000"/>
              <w:right w:val="single" w:sz="5" w:space="0" w:color="000000"/>
            </w:tcBorders>
          </w:tcPr>
          <w:p w:rsidR="006061C8" w:rsidRPr="008B3BF3" w:rsidRDefault="006061C8" w:rsidP="006061C8">
            <w:pPr>
              <w:spacing w:before="6"/>
              <w:ind w:left="102" w:right="280"/>
              <w:rPr>
                <w:rFonts w:ascii="Sylfaen" w:eastAsia="Sylfaen" w:hAnsi="Sylfaen" w:cs="Sylfaen"/>
                <w:lang w:val="ka-GE"/>
              </w:rPr>
            </w:pPr>
            <w:r>
              <w:rPr>
                <w:rFonts w:ascii="Sylfaen" w:hAnsi="Sylfaen"/>
                <w:lang w:val="ka-GE"/>
              </w:rPr>
              <w:t>სსიპ საქართველოს კულტურული მემკვიდრეობის დაცვის ეროვნული სააგენტო</w:t>
            </w:r>
          </w:p>
        </w:tc>
        <w:tc>
          <w:tcPr>
            <w:tcW w:w="2989" w:type="dxa"/>
            <w:gridSpan w:val="2"/>
            <w:tcBorders>
              <w:top w:val="single" w:sz="5" w:space="0" w:color="000000"/>
              <w:left w:val="single" w:sz="5" w:space="0" w:color="000000"/>
              <w:bottom w:val="single" w:sz="5" w:space="0" w:color="000000"/>
              <w:right w:val="single" w:sz="5" w:space="0" w:color="000000"/>
            </w:tcBorders>
          </w:tcPr>
          <w:p w:rsidR="006061C8" w:rsidRPr="008B3BF3" w:rsidRDefault="006061C8" w:rsidP="006061C8">
            <w:pPr>
              <w:spacing w:before="6"/>
              <w:ind w:left="102"/>
              <w:rPr>
                <w:rFonts w:ascii="Sylfaen" w:eastAsia="Sylfaen" w:hAnsi="Sylfaen" w:cs="Sylfaen"/>
                <w:lang w:val="ka-GE"/>
              </w:rPr>
            </w:pPr>
            <w:r>
              <w:rPr>
                <w:rFonts w:ascii="Sylfaen" w:eastAsia="Sylfaen" w:hAnsi="Sylfaen" w:cs="Sylfaen"/>
                <w:lang w:val="ka-GE"/>
              </w:rPr>
              <w:t>2018 წლის მაისი-დეკემბერი</w:t>
            </w:r>
          </w:p>
        </w:tc>
      </w:tr>
      <w:tr w:rsidR="006061C8" w:rsidRPr="008B3BF3" w:rsidTr="00A12A86">
        <w:trPr>
          <w:trHeight w:hRule="exact" w:val="1722"/>
        </w:trPr>
        <w:tc>
          <w:tcPr>
            <w:tcW w:w="5649" w:type="dxa"/>
            <w:tcBorders>
              <w:top w:val="single" w:sz="5" w:space="0" w:color="000000"/>
              <w:left w:val="single" w:sz="5" w:space="0" w:color="000000"/>
              <w:bottom w:val="single" w:sz="5" w:space="0" w:color="000000"/>
              <w:right w:val="single" w:sz="5" w:space="0" w:color="000000"/>
            </w:tcBorders>
          </w:tcPr>
          <w:p w:rsidR="006061C8" w:rsidRDefault="006061C8" w:rsidP="006061C8">
            <w:pPr>
              <w:rPr>
                <w:rFonts w:ascii="Sylfaen" w:eastAsia="Sylfaen" w:hAnsi="Sylfaen" w:cs="Sylfaen"/>
                <w:spacing w:val="-1"/>
                <w:lang w:val="ka-GE"/>
              </w:rPr>
            </w:pPr>
            <w:r>
              <w:rPr>
                <w:rFonts w:ascii="Sylfaen" w:eastAsia="Sylfaen" w:hAnsi="Sylfaen" w:cs="Sylfaen"/>
                <w:spacing w:val="-1"/>
                <w:lang w:val="ka-GE"/>
              </w:rPr>
              <w:t xml:space="preserve">4.2.1.2 </w:t>
            </w:r>
            <w:r>
              <w:rPr>
                <w:rFonts w:ascii="Sylfaen" w:hAnsi="Sylfaen"/>
                <w:lang w:val="ka-GE"/>
              </w:rPr>
              <w:t>გამოფენა „რელიგიური და ეთნიკური მრავალფეროვნება“ - სიმონ ჯანაშიას სახელობის საქართველოს მუზეუმი</w:t>
            </w:r>
          </w:p>
        </w:tc>
        <w:tc>
          <w:tcPr>
            <w:tcW w:w="2700"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rPr>
                <w:rFonts w:ascii="Sylfaen" w:hAnsi="Sylfaen"/>
                <w:lang w:val="ka-GE"/>
              </w:rPr>
            </w:pPr>
            <w:r>
              <w:rPr>
                <w:rFonts w:ascii="Sylfaen" w:hAnsi="Sylfaen"/>
                <w:lang w:val="ka-GE"/>
              </w:rPr>
              <w:t>საქართველოში მცხოვრები ეთნიკური უმცირესობების კულტურის პოპულარიზაცია და საზოგადოების ცნობიერების ამაღლება</w:t>
            </w:r>
          </w:p>
          <w:p w:rsidR="006061C8" w:rsidRDefault="006061C8" w:rsidP="006061C8">
            <w:pPr>
              <w:rPr>
                <w:rFonts w:ascii="Sylfaen" w:hAnsi="Sylfaen"/>
                <w:lang w:val="ka-GE"/>
              </w:rPr>
            </w:pPr>
          </w:p>
        </w:tc>
        <w:tc>
          <w:tcPr>
            <w:tcW w:w="3017"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ight="280"/>
              <w:rPr>
                <w:rFonts w:ascii="Sylfaen" w:hAnsi="Sylfaen"/>
                <w:lang w:val="ka-GE"/>
              </w:rPr>
            </w:pPr>
            <w:r>
              <w:rPr>
                <w:rFonts w:ascii="Sylfaen" w:hAnsi="Sylfaen"/>
                <w:lang w:val="ka-GE"/>
              </w:rPr>
              <w:t>სსიპ საქართველოს ეროვნული მუზეუმი და რელიგიის საკითხთა სახელმწიფო სააგენტო</w:t>
            </w:r>
          </w:p>
        </w:tc>
        <w:tc>
          <w:tcPr>
            <w:tcW w:w="2989"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Pr>
                <w:rFonts w:ascii="Sylfaen" w:eastAsia="Sylfaen" w:hAnsi="Sylfaen" w:cs="Sylfaen"/>
                <w:lang w:val="ka-GE"/>
              </w:rPr>
            </w:pPr>
            <w:r>
              <w:rPr>
                <w:rFonts w:ascii="Sylfaen" w:eastAsia="Sylfaen" w:hAnsi="Sylfaen" w:cs="Sylfaen"/>
                <w:lang w:val="ka-GE"/>
              </w:rPr>
              <w:t>2018 წლის იანვარი-თებერვალი</w:t>
            </w:r>
          </w:p>
        </w:tc>
      </w:tr>
      <w:tr w:rsidR="006061C8" w:rsidRPr="008B3BF3" w:rsidTr="00A12A86">
        <w:trPr>
          <w:trHeight w:hRule="exact" w:val="1344"/>
        </w:trPr>
        <w:tc>
          <w:tcPr>
            <w:tcW w:w="5649" w:type="dxa"/>
            <w:tcBorders>
              <w:top w:val="single" w:sz="5" w:space="0" w:color="000000"/>
              <w:left w:val="single" w:sz="5" w:space="0" w:color="000000"/>
              <w:bottom w:val="single" w:sz="5" w:space="0" w:color="000000"/>
              <w:right w:val="single" w:sz="5" w:space="0" w:color="000000"/>
            </w:tcBorders>
          </w:tcPr>
          <w:p w:rsidR="006061C8" w:rsidRDefault="006061C8" w:rsidP="006061C8">
            <w:pPr>
              <w:rPr>
                <w:rFonts w:ascii="Sylfaen" w:eastAsia="Sylfaen" w:hAnsi="Sylfaen" w:cs="Sylfaen"/>
                <w:spacing w:val="-1"/>
                <w:lang w:val="ka-GE"/>
              </w:rPr>
            </w:pPr>
            <w:r>
              <w:rPr>
                <w:rFonts w:ascii="Sylfaen" w:eastAsia="Sylfaen" w:hAnsi="Sylfaen" w:cs="Sylfaen"/>
                <w:spacing w:val="-1"/>
                <w:lang w:val="ka-GE"/>
              </w:rPr>
              <w:t>4.2.1.3 ეთნიკურ უმცირესობათა არამატერიალური კულტურის დაცვა და შენარჩუნება. თვალსაჩინო წარმომადგენლების მნიშვნელოვანი ღონისძიებების აღნიშვნა</w:t>
            </w:r>
          </w:p>
        </w:tc>
        <w:tc>
          <w:tcPr>
            <w:tcW w:w="2700"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rPr>
                <w:rFonts w:ascii="Sylfaen" w:hAnsi="Sylfaen"/>
                <w:lang w:val="ka-GE"/>
              </w:rPr>
            </w:pPr>
            <w:r>
              <w:rPr>
                <w:rFonts w:ascii="Sylfaen" w:hAnsi="Sylfaen"/>
                <w:lang w:val="ka-GE"/>
              </w:rPr>
              <w:t>ერთაშორისი ურთიერთობების დაღრმავება</w:t>
            </w:r>
          </w:p>
        </w:tc>
        <w:tc>
          <w:tcPr>
            <w:tcW w:w="3017"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ight="280"/>
              <w:rPr>
                <w:rFonts w:ascii="Sylfaen" w:hAnsi="Sylfaen"/>
                <w:lang w:val="ka-GE"/>
              </w:rPr>
            </w:pPr>
            <w:r>
              <w:rPr>
                <w:rFonts w:ascii="Sylfaen" w:hAnsi="Sylfaen"/>
                <w:lang w:val="ka-GE"/>
              </w:rPr>
              <w:t>ქალაქ თბილისის მუნიციპალიტეტის საკრებულო</w:t>
            </w:r>
          </w:p>
        </w:tc>
        <w:tc>
          <w:tcPr>
            <w:tcW w:w="2989"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Pr>
                <w:rFonts w:ascii="Sylfaen" w:eastAsia="Sylfaen" w:hAnsi="Sylfaen" w:cs="Sylfaen"/>
                <w:lang w:val="ka-GE"/>
              </w:rPr>
            </w:pPr>
            <w:r>
              <w:rPr>
                <w:rFonts w:ascii="Sylfaen" w:eastAsia="Sylfaen" w:hAnsi="Sylfaen" w:cs="Sylfaen"/>
                <w:lang w:val="ka-GE"/>
              </w:rPr>
              <w:t>2018-2020</w:t>
            </w:r>
          </w:p>
        </w:tc>
      </w:tr>
      <w:tr w:rsidR="006061C8" w:rsidRPr="008B3BF3" w:rsidTr="00A12A86">
        <w:trPr>
          <w:trHeight w:hRule="exact" w:val="1992"/>
        </w:trPr>
        <w:tc>
          <w:tcPr>
            <w:tcW w:w="5649" w:type="dxa"/>
            <w:tcBorders>
              <w:top w:val="single" w:sz="5" w:space="0" w:color="000000"/>
              <w:left w:val="single" w:sz="5" w:space="0" w:color="000000"/>
              <w:bottom w:val="single" w:sz="5" w:space="0" w:color="000000"/>
              <w:right w:val="single" w:sz="5" w:space="0" w:color="000000"/>
            </w:tcBorders>
          </w:tcPr>
          <w:p w:rsidR="006061C8" w:rsidRDefault="006061C8" w:rsidP="006061C8">
            <w:pPr>
              <w:rPr>
                <w:rFonts w:ascii="Sylfaen" w:eastAsia="Sylfaen" w:hAnsi="Sylfaen" w:cs="Sylfaen"/>
                <w:spacing w:val="-1"/>
                <w:lang w:val="ka-GE"/>
              </w:rPr>
            </w:pPr>
            <w:r>
              <w:rPr>
                <w:rFonts w:ascii="Sylfaen" w:eastAsia="Sylfaen" w:hAnsi="Sylfaen" w:cs="Sylfaen"/>
                <w:spacing w:val="-1"/>
                <w:lang w:val="ka-GE"/>
              </w:rPr>
              <w:t>4.2.1.4 პროექტ „გაიცანი საქართველოს“ ფარგლებში გაცნობითი ტურის მოწყობა დმანისის მუნიციპალიტეტში ადგილობრივი ტურისტული პოტენციალის და კულტურული მემკვიდრეობის პოპულარიზაციის მიზნით</w:t>
            </w:r>
          </w:p>
        </w:tc>
        <w:tc>
          <w:tcPr>
            <w:tcW w:w="2700"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rPr>
                <w:rFonts w:ascii="Sylfaen" w:hAnsi="Sylfaen"/>
                <w:lang w:val="ka-GE"/>
              </w:rPr>
            </w:pPr>
          </w:p>
        </w:tc>
        <w:tc>
          <w:tcPr>
            <w:tcW w:w="3017"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ight="280"/>
              <w:rPr>
                <w:rFonts w:ascii="Sylfaen" w:hAnsi="Sylfaen"/>
                <w:lang w:val="ka-GE"/>
              </w:rPr>
            </w:pPr>
            <w:r>
              <w:rPr>
                <w:rFonts w:ascii="Sylfaen" w:hAnsi="Sylfaen"/>
                <w:lang w:val="ka-GE"/>
              </w:rPr>
              <w:t>სსიპ ტურიზმის ეროვნული სააგენტო</w:t>
            </w:r>
          </w:p>
        </w:tc>
        <w:tc>
          <w:tcPr>
            <w:tcW w:w="2989" w:type="dxa"/>
            <w:gridSpan w:val="2"/>
            <w:tcBorders>
              <w:top w:val="single" w:sz="5" w:space="0" w:color="000000"/>
              <w:left w:val="single" w:sz="5" w:space="0" w:color="000000"/>
              <w:bottom w:val="single" w:sz="5" w:space="0" w:color="000000"/>
              <w:right w:val="single" w:sz="5" w:space="0" w:color="000000"/>
            </w:tcBorders>
          </w:tcPr>
          <w:p w:rsidR="006061C8" w:rsidRDefault="006061C8" w:rsidP="006061C8">
            <w:pPr>
              <w:spacing w:before="6"/>
              <w:ind w:left="102"/>
              <w:rPr>
                <w:rFonts w:ascii="Sylfaen" w:eastAsia="Sylfaen" w:hAnsi="Sylfaen" w:cs="Sylfaen"/>
                <w:lang w:val="ka-GE"/>
              </w:rPr>
            </w:pPr>
            <w:r>
              <w:rPr>
                <w:rFonts w:ascii="Sylfaen" w:eastAsia="Sylfaen" w:hAnsi="Sylfaen" w:cs="Sylfaen"/>
                <w:lang w:val="ka-GE"/>
              </w:rPr>
              <w:t>2018</w:t>
            </w:r>
          </w:p>
        </w:tc>
      </w:tr>
      <w:tr w:rsidR="006061C8" w:rsidRPr="008B3BF3" w:rsidTr="00A12A86">
        <w:trPr>
          <w:trHeight w:hRule="exact" w:val="636"/>
        </w:trPr>
        <w:tc>
          <w:tcPr>
            <w:tcW w:w="14355" w:type="dxa"/>
            <w:gridSpan w:val="7"/>
            <w:tcBorders>
              <w:top w:val="nil"/>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1"/>
              <w:ind w:left="2522"/>
              <w:rPr>
                <w:rFonts w:ascii="Sylfaen" w:eastAsia="Sylfaen" w:hAnsi="Sylfaen" w:cs="Sylfaen"/>
                <w:sz w:val="28"/>
                <w:szCs w:val="28"/>
                <w:lang w:val="ka-GE"/>
              </w:rPr>
            </w:pPr>
            <w:r w:rsidRPr="008B3BF3">
              <w:rPr>
                <w:rFonts w:ascii="Sylfaen" w:eastAsia="Sylfaen" w:hAnsi="Sylfaen" w:cs="Sylfaen"/>
                <w:spacing w:val="-2"/>
                <w:sz w:val="28"/>
                <w:szCs w:val="28"/>
                <w:lang w:val="ka-GE"/>
              </w:rPr>
              <w:t>შ</w:t>
            </w:r>
            <w:r w:rsidRPr="008B3BF3">
              <w:rPr>
                <w:rFonts w:ascii="Sylfaen" w:eastAsia="Sylfaen" w:hAnsi="Sylfaen" w:cs="Sylfaen"/>
                <w:spacing w:val="-4"/>
                <w:sz w:val="28"/>
                <w:szCs w:val="28"/>
                <w:lang w:val="ka-GE"/>
              </w:rPr>
              <w:t>უალ</w:t>
            </w:r>
            <w:r w:rsidRPr="008B3BF3">
              <w:rPr>
                <w:rFonts w:ascii="Sylfaen" w:eastAsia="Sylfaen" w:hAnsi="Sylfaen" w:cs="Sylfaen"/>
                <w:spacing w:val="-3"/>
                <w:sz w:val="28"/>
                <w:szCs w:val="28"/>
                <w:lang w:val="ka-GE"/>
              </w:rPr>
              <w:t>ე</w:t>
            </w:r>
            <w:r w:rsidRPr="008B3BF3">
              <w:rPr>
                <w:rFonts w:ascii="Sylfaen" w:eastAsia="Sylfaen" w:hAnsi="Sylfaen" w:cs="Sylfaen"/>
                <w:spacing w:val="-4"/>
                <w:sz w:val="28"/>
                <w:szCs w:val="28"/>
                <w:lang w:val="ka-GE"/>
              </w:rPr>
              <w:t>დ</w:t>
            </w:r>
            <w:r w:rsidRPr="008B3BF3">
              <w:rPr>
                <w:rFonts w:ascii="Sylfaen" w:eastAsia="Sylfaen" w:hAnsi="Sylfaen" w:cs="Sylfaen"/>
                <w:spacing w:val="-6"/>
                <w:sz w:val="28"/>
                <w:szCs w:val="28"/>
                <w:lang w:val="ka-GE"/>
              </w:rPr>
              <w:t>უ</w:t>
            </w:r>
            <w:r w:rsidRPr="008B3BF3">
              <w:rPr>
                <w:rFonts w:ascii="Sylfaen" w:eastAsia="Sylfaen" w:hAnsi="Sylfaen" w:cs="Sylfaen"/>
                <w:spacing w:val="-3"/>
                <w:sz w:val="28"/>
                <w:szCs w:val="28"/>
                <w:lang w:val="ka-GE"/>
              </w:rPr>
              <w:t>რ</w:t>
            </w:r>
            <w:r w:rsidRPr="008B3BF3">
              <w:rPr>
                <w:rFonts w:ascii="Sylfaen" w:eastAsia="Sylfaen" w:hAnsi="Sylfaen" w:cs="Sylfaen"/>
                <w:sz w:val="28"/>
                <w:szCs w:val="28"/>
                <w:lang w:val="ka-GE"/>
              </w:rPr>
              <w:t>ი</w:t>
            </w:r>
            <w:r w:rsidRPr="008B3BF3">
              <w:rPr>
                <w:rFonts w:ascii="Sylfaen" w:eastAsia="Sylfaen" w:hAnsi="Sylfaen" w:cs="Sylfaen"/>
                <w:spacing w:val="-5"/>
                <w:sz w:val="28"/>
                <w:szCs w:val="28"/>
                <w:lang w:val="ka-GE"/>
              </w:rPr>
              <w:t xml:space="preserve"> </w:t>
            </w:r>
            <w:r w:rsidRPr="008B3BF3">
              <w:rPr>
                <w:rFonts w:ascii="Sylfaen" w:eastAsia="Sylfaen" w:hAnsi="Sylfaen" w:cs="Sylfaen"/>
                <w:spacing w:val="-2"/>
                <w:sz w:val="28"/>
                <w:szCs w:val="28"/>
                <w:lang w:val="ka-GE"/>
              </w:rPr>
              <w:t>მ</w:t>
            </w:r>
            <w:r w:rsidRPr="008B3BF3">
              <w:rPr>
                <w:rFonts w:ascii="Sylfaen" w:eastAsia="Sylfaen" w:hAnsi="Sylfaen" w:cs="Sylfaen"/>
                <w:spacing w:val="-6"/>
                <w:sz w:val="28"/>
                <w:szCs w:val="28"/>
                <w:lang w:val="ka-GE"/>
              </w:rPr>
              <w:t>ი</w:t>
            </w:r>
            <w:r w:rsidRPr="008B3BF3">
              <w:rPr>
                <w:rFonts w:ascii="Sylfaen" w:eastAsia="Sylfaen" w:hAnsi="Sylfaen" w:cs="Sylfaen"/>
                <w:spacing w:val="-3"/>
                <w:sz w:val="28"/>
                <w:szCs w:val="28"/>
                <w:lang w:val="ka-GE"/>
              </w:rPr>
              <w:t>ზ</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ნ</w:t>
            </w:r>
            <w:r w:rsidRPr="008B3BF3">
              <w:rPr>
                <w:rFonts w:ascii="Sylfaen" w:eastAsia="Sylfaen" w:hAnsi="Sylfaen" w:cs="Sylfaen"/>
                <w:spacing w:val="-3"/>
                <w:sz w:val="28"/>
                <w:szCs w:val="28"/>
                <w:lang w:val="ka-GE"/>
              </w:rPr>
              <w:t>ი</w:t>
            </w:r>
            <w:r w:rsidRPr="008B3BF3">
              <w:rPr>
                <w:rFonts w:ascii="Sylfaen" w:eastAsia="Sylfaen" w:hAnsi="Sylfaen" w:cs="Sylfaen"/>
                <w:sz w:val="28"/>
                <w:szCs w:val="28"/>
                <w:lang w:val="ka-GE"/>
              </w:rPr>
              <w:t>:</w:t>
            </w:r>
            <w:r w:rsidRPr="008B3BF3">
              <w:rPr>
                <w:rFonts w:ascii="Sylfaen" w:eastAsia="Sylfaen" w:hAnsi="Sylfaen" w:cs="Sylfaen"/>
                <w:spacing w:val="-3"/>
                <w:sz w:val="28"/>
                <w:szCs w:val="28"/>
                <w:lang w:val="ka-GE"/>
              </w:rPr>
              <w:t xml:space="preserve"> </w:t>
            </w:r>
            <w:r w:rsidRPr="008B3BF3">
              <w:rPr>
                <w:rFonts w:ascii="Sylfaen" w:eastAsia="Sylfaen" w:hAnsi="Sylfaen" w:cs="Sylfaen"/>
                <w:spacing w:val="-1"/>
                <w:sz w:val="28"/>
                <w:szCs w:val="28"/>
                <w:lang w:val="ka-GE"/>
              </w:rPr>
              <w:t>4</w:t>
            </w:r>
            <w:r w:rsidRPr="008B3BF3">
              <w:rPr>
                <w:rFonts w:ascii="Sylfaen" w:eastAsia="Sylfaen" w:hAnsi="Sylfaen" w:cs="Sylfaen"/>
                <w:spacing w:val="-3"/>
                <w:sz w:val="28"/>
                <w:szCs w:val="28"/>
                <w:lang w:val="ka-GE"/>
              </w:rPr>
              <w:t>.</w:t>
            </w:r>
            <w:r w:rsidRPr="008B3BF3">
              <w:rPr>
                <w:rFonts w:ascii="Sylfaen" w:eastAsia="Sylfaen" w:hAnsi="Sylfaen" w:cs="Sylfaen"/>
                <w:sz w:val="28"/>
                <w:szCs w:val="28"/>
                <w:lang w:val="ka-GE"/>
              </w:rPr>
              <w:t>3</w:t>
            </w:r>
            <w:r w:rsidRPr="008B3BF3">
              <w:rPr>
                <w:rFonts w:ascii="Sylfaen" w:eastAsia="Sylfaen" w:hAnsi="Sylfaen" w:cs="Sylfaen"/>
                <w:spacing w:val="-1"/>
                <w:sz w:val="28"/>
                <w:szCs w:val="28"/>
                <w:lang w:val="ka-GE"/>
              </w:rPr>
              <w:t xml:space="preserve"> </w:t>
            </w:r>
            <w:r w:rsidRPr="008B3BF3">
              <w:rPr>
                <w:rFonts w:ascii="Sylfaen" w:eastAsia="Sylfaen" w:hAnsi="Sylfaen" w:cs="Sylfaen"/>
                <w:spacing w:val="-5"/>
                <w:sz w:val="28"/>
                <w:szCs w:val="28"/>
                <w:lang w:val="ka-GE"/>
              </w:rPr>
              <w:t>კ</w:t>
            </w:r>
            <w:r w:rsidRPr="008B3BF3">
              <w:rPr>
                <w:rFonts w:ascii="Sylfaen" w:eastAsia="Sylfaen" w:hAnsi="Sylfaen" w:cs="Sylfaen"/>
                <w:spacing w:val="-4"/>
                <w:sz w:val="28"/>
                <w:szCs w:val="28"/>
                <w:lang w:val="ka-GE"/>
              </w:rPr>
              <w:t>უ</w:t>
            </w:r>
            <w:r w:rsidRPr="008B3BF3">
              <w:rPr>
                <w:rFonts w:ascii="Sylfaen" w:eastAsia="Sylfaen" w:hAnsi="Sylfaen" w:cs="Sylfaen"/>
                <w:spacing w:val="-7"/>
                <w:sz w:val="28"/>
                <w:szCs w:val="28"/>
                <w:lang w:val="ka-GE"/>
              </w:rPr>
              <w:t>ლ</w:t>
            </w:r>
            <w:r w:rsidRPr="008B3BF3">
              <w:rPr>
                <w:rFonts w:ascii="Sylfaen" w:eastAsia="Sylfaen" w:hAnsi="Sylfaen" w:cs="Sylfaen"/>
                <w:spacing w:val="-3"/>
                <w:sz w:val="28"/>
                <w:szCs w:val="28"/>
                <w:lang w:val="ka-GE"/>
              </w:rPr>
              <w:t>ტ</w:t>
            </w:r>
            <w:r w:rsidRPr="008B3BF3">
              <w:rPr>
                <w:rFonts w:ascii="Sylfaen" w:eastAsia="Sylfaen" w:hAnsi="Sylfaen" w:cs="Sylfaen"/>
                <w:spacing w:val="-6"/>
                <w:sz w:val="28"/>
                <w:szCs w:val="28"/>
                <w:lang w:val="ka-GE"/>
              </w:rPr>
              <w:t>უ</w:t>
            </w:r>
            <w:r w:rsidRPr="008B3BF3">
              <w:rPr>
                <w:rFonts w:ascii="Sylfaen" w:eastAsia="Sylfaen" w:hAnsi="Sylfaen" w:cs="Sylfaen"/>
                <w:spacing w:val="-3"/>
                <w:sz w:val="28"/>
                <w:szCs w:val="28"/>
                <w:lang w:val="ka-GE"/>
              </w:rPr>
              <w:t>რ</w:t>
            </w:r>
            <w:r w:rsidRPr="008B3BF3">
              <w:rPr>
                <w:rFonts w:ascii="Sylfaen" w:eastAsia="Sylfaen" w:hAnsi="Sylfaen" w:cs="Sylfaen"/>
                <w:spacing w:val="-6"/>
                <w:sz w:val="28"/>
                <w:szCs w:val="28"/>
                <w:lang w:val="ka-GE"/>
              </w:rPr>
              <w:t>უ</w:t>
            </w:r>
            <w:r w:rsidRPr="008B3BF3">
              <w:rPr>
                <w:rFonts w:ascii="Sylfaen" w:eastAsia="Sylfaen" w:hAnsi="Sylfaen" w:cs="Sylfaen"/>
                <w:spacing w:val="-7"/>
                <w:sz w:val="28"/>
                <w:szCs w:val="28"/>
                <w:lang w:val="ka-GE"/>
              </w:rPr>
              <w:t>ლ</w:t>
            </w:r>
            <w:r w:rsidRPr="008B3BF3">
              <w:rPr>
                <w:rFonts w:ascii="Sylfaen" w:eastAsia="Sylfaen" w:hAnsi="Sylfaen" w:cs="Sylfaen"/>
                <w:sz w:val="28"/>
                <w:szCs w:val="28"/>
                <w:lang w:val="ka-GE"/>
              </w:rPr>
              <w:t>ი</w:t>
            </w:r>
            <w:r w:rsidRPr="008B3BF3">
              <w:rPr>
                <w:rFonts w:ascii="Sylfaen" w:eastAsia="Sylfaen" w:hAnsi="Sylfaen" w:cs="Sylfaen"/>
                <w:spacing w:val="-3"/>
                <w:sz w:val="28"/>
                <w:szCs w:val="28"/>
                <w:lang w:val="ka-GE"/>
              </w:rPr>
              <w:t xml:space="preserve"> </w:t>
            </w:r>
            <w:r w:rsidRPr="008B3BF3">
              <w:rPr>
                <w:rFonts w:ascii="Sylfaen" w:eastAsia="Sylfaen" w:hAnsi="Sylfaen" w:cs="Sylfaen"/>
                <w:spacing w:val="-5"/>
                <w:sz w:val="28"/>
                <w:szCs w:val="28"/>
                <w:lang w:val="ka-GE"/>
              </w:rPr>
              <w:t>მ</w:t>
            </w:r>
            <w:r w:rsidRPr="008B3BF3">
              <w:rPr>
                <w:rFonts w:ascii="Sylfaen" w:eastAsia="Sylfaen" w:hAnsi="Sylfaen" w:cs="Sylfaen"/>
                <w:spacing w:val="-3"/>
                <w:sz w:val="28"/>
                <w:szCs w:val="28"/>
                <w:lang w:val="ka-GE"/>
              </w:rPr>
              <w:t>რ</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ვ</w:t>
            </w:r>
            <w:r w:rsidRPr="008B3BF3">
              <w:rPr>
                <w:rFonts w:ascii="Sylfaen" w:eastAsia="Sylfaen" w:hAnsi="Sylfaen" w:cs="Sylfaen"/>
                <w:spacing w:val="-2"/>
                <w:sz w:val="28"/>
                <w:szCs w:val="28"/>
                <w:lang w:val="ka-GE"/>
              </w:rPr>
              <w:t>ა</w:t>
            </w:r>
            <w:r w:rsidRPr="008B3BF3">
              <w:rPr>
                <w:rFonts w:ascii="Sylfaen" w:eastAsia="Sylfaen" w:hAnsi="Sylfaen" w:cs="Sylfaen"/>
                <w:spacing w:val="-7"/>
                <w:sz w:val="28"/>
                <w:szCs w:val="28"/>
                <w:lang w:val="ka-GE"/>
              </w:rPr>
              <w:t>ლ</w:t>
            </w:r>
            <w:r w:rsidRPr="008B3BF3">
              <w:rPr>
                <w:rFonts w:ascii="Sylfaen" w:eastAsia="Sylfaen" w:hAnsi="Sylfaen" w:cs="Sylfaen"/>
                <w:spacing w:val="-3"/>
                <w:sz w:val="28"/>
                <w:szCs w:val="28"/>
                <w:lang w:val="ka-GE"/>
              </w:rPr>
              <w:t>ფერ</w:t>
            </w:r>
            <w:r w:rsidRPr="008B3BF3">
              <w:rPr>
                <w:rFonts w:ascii="Sylfaen" w:eastAsia="Sylfaen" w:hAnsi="Sylfaen" w:cs="Sylfaen"/>
                <w:spacing w:val="-6"/>
                <w:sz w:val="28"/>
                <w:szCs w:val="28"/>
                <w:lang w:val="ka-GE"/>
              </w:rPr>
              <w:t>ო</w:t>
            </w:r>
            <w:r w:rsidRPr="008B3BF3">
              <w:rPr>
                <w:rFonts w:ascii="Sylfaen" w:eastAsia="Sylfaen" w:hAnsi="Sylfaen" w:cs="Sylfaen"/>
                <w:spacing w:val="-1"/>
                <w:sz w:val="28"/>
                <w:szCs w:val="28"/>
                <w:lang w:val="ka-GE"/>
              </w:rPr>
              <w:t>ვ</w:t>
            </w:r>
            <w:r w:rsidRPr="008B3BF3">
              <w:rPr>
                <w:rFonts w:ascii="Sylfaen" w:eastAsia="Sylfaen" w:hAnsi="Sylfaen" w:cs="Sylfaen"/>
                <w:spacing w:val="-2"/>
                <w:sz w:val="28"/>
                <w:szCs w:val="28"/>
                <w:lang w:val="ka-GE"/>
              </w:rPr>
              <w:t>ნ</w:t>
            </w:r>
            <w:r w:rsidRPr="008B3BF3">
              <w:rPr>
                <w:rFonts w:ascii="Sylfaen" w:eastAsia="Sylfaen" w:hAnsi="Sylfaen" w:cs="Sylfaen"/>
                <w:spacing w:val="-3"/>
                <w:sz w:val="28"/>
                <w:szCs w:val="28"/>
                <w:lang w:val="ka-GE"/>
              </w:rPr>
              <w:t>ე</w:t>
            </w:r>
            <w:r w:rsidRPr="008B3BF3">
              <w:rPr>
                <w:rFonts w:ascii="Sylfaen" w:eastAsia="Sylfaen" w:hAnsi="Sylfaen" w:cs="Sylfaen"/>
                <w:spacing w:val="-5"/>
                <w:sz w:val="28"/>
                <w:szCs w:val="28"/>
                <w:lang w:val="ka-GE"/>
              </w:rPr>
              <w:t>ბ</w:t>
            </w:r>
            <w:r w:rsidRPr="008B3BF3">
              <w:rPr>
                <w:rFonts w:ascii="Sylfaen" w:eastAsia="Sylfaen" w:hAnsi="Sylfaen" w:cs="Sylfaen"/>
                <w:spacing w:val="-3"/>
                <w:sz w:val="28"/>
                <w:szCs w:val="28"/>
                <w:lang w:val="ka-GE"/>
              </w:rPr>
              <w:t>ი</w:t>
            </w:r>
            <w:r w:rsidRPr="008B3BF3">
              <w:rPr>
                <w:rFonts w:ascii="Sylfaen" w:eastAsia="Sylfaen" w:hAnsi="Sylfaen" w:cs="Sylfaen"/>
                <w:sz w:val="28"/>
                <w:szCs w:val="28"/>
                <w:lang w:val="ka-GE"/>
              </w:rPr>
              <w:t>ს</w:t>
            </w:r>
            <w:r w:rsidRPr="008B3BF3">
              <w:rPr>
                <w:rFonts w:ascii="Sylfaen" w:eastAsia="Sylfaen" w:hAnsi="Sylfaen" w:cs="Sylfaen"/>
                <w:spacing w:val="-2"/>
                <w:sz w:val="28"/>
                <w:szCs w:val="28"/>
                <w:lang w:val="ka-GE"/>
              </w:rPr>
              <w:t xml:space="preserve"> </w:t>
            </w:r>
            <w:r w:rsidRPr="008B3BF3">
              <w:rPr>
                <w:rFonts w:ascii="Sylfaen" w:eastAsia="Sylfaen" w:hAnsi="Sylfaen" w:cs="Sylfaen"/>
                <w:spacing w:val="-3"/>
                <w:sz w:val="28"/>
                <w:szCs w:val="28"/>
                <w:lang w:val="ka-GE"/>
              </w:rPr>
              <w:t>წ</w:t>
            </w:r>
            <w:r w:rsidRPr="008B3BF3">
              <w:rPr>
                <w:rFonts w:ascii="Sylfaen" w:eastAsia="Sylfaen" w:hAnsi="Sylfaen" w:cs="Sylfaen"/>
                <w:spacing w:val="-2"/>
                <w:sz w:val="28"/>
                <w:szCs w:val="28"/>
                <w:lang w:val="ka-GE"/>
              </w:rPr>
              <w:t>ა</w:t>
            </w:r>
            <w:r w:rsidRPr="008B3BF3">
              <w:rPr>
                <w:rFonts w:ascii="Sylfaen" w:eastAsia="Sylfaen" w:hAnsi="Sylfaen" w:cs="Sylfaen"/>
                <w:spacing w:val="-6"/>
                <w:sz w:val="28"/>
                <w:szCs w:val="28"/>
                <w:lang w:val="ka-GE"/>
              </w:rPr>
              <w:t>ხ</w:t>
            </w:r>
            <w:r w:rsidRPr="008B3BF3">
              <w:rPr>
                <w:rFonts w:ascii="Sylfaen" w:eastAsia="Sylfaen" w:hAnsi="Sylfaen" w:cs="Sylfaen"/>
                <w:spacing w:val="-2"/>
                <w:sz w:val="28"/>
                <w:szCs w:val="28"/>
                <w:lang w:val="ka-GE"/>
              </w:rPr>
              <w:t>ა</w:t>
            </w:r>
            <w:r w:rsidRPr="008B3BF3">
              <w:rPr>
                <w:rFonts w:ascii="Sylfaen" w:eastAsia="Sylfaen" w:hAnsi="Sylfaen" w:cs="Sylfaen"/>
                <w:spacing w:val="-4"/>
                <w:sz w:val="28"/>
                <w:szCs w:val="28"/>
                <w:lang w:val="ka-GE"/>
              </w:rPr>
              <w:t>ლ</w:t>
            </w:r>
            <w:r w:rsidRPr="008B3BF3">
              <w:rPr>
                <w:rFonts w:ascii="Sylfaen" w:eastAsia="Sylfaen" w:hAnsi="Sylfaen" w:cs="Sylfaen"/>
                <w:spacing w:val="-6"/>
                <w:sz w:val="28"/>
                <w:szCs w:val="28"/>
                <w:lang w:val="ka-GE"/>
              </w:rPr>
              <w:t>ი</w:t>
            </w:r>
            <w:r w:rsidRPr="008B3BF3">
              <w:rPr>
                <w:rFonts w:ascii="Sylfaen" w:eastAsia="Sylfaen" w:hAnsi="Sylfaen" w:cs="Sylfaen"/>
                <w:spacing w:val="-2"/>
                <w:sz w:val="28"/>
                <w:szCs w:val="28"/>
                <w:lang w:val="ka-GE"/>
              </w:rPr>
              <w:t>ს</w:t>
            </w:r>
            <w:r w:rsidRPr="008B3BF3">
              <w:rPr>
                <w:rFonts w:ascii="Sylfaen" w:eastAsia="Sylfaen" w:hAnsi="Sylfaen" w:cs="Sylfaen"/>
                <w:spacing w:val="-3"/>
                <w:sz w:val="28"/>
                <w:szCs w:val="28"/>
                <w:lang w:val="ka-GE"/>
              </w:rPr>
              <w:t>ებ</w:t>
            </w:r>
            <w:r w:rsidRPr="008B3BF3">
              <w:rPr>
                <w:rFonts w:ascii="Sylfaen" w:eastAsia="Sylfaen" w:hAnsi="Sylfaen" w:cs="Sylfaen"/>
                <w:sz w:val="28"/>
                <w:szCs w:val="28"/>
                <w:lang w:val="ka-GE"/>
              </w:rPr>
              <w:t>ა</w:t>
            </w:r>
          </w:p>
        </w:tc>
      </w:tr>
      <w:tr w:rsidR="006061C8" w:rsidRPr="008B3BF3" w:rsidTr="00A12A86">
        <w:trPr>
          <w:trHeight w:hRule="exact" w:val="538"/>
        </w:trPr>
        <w:tc>
          <w:tcPr>
            <w:tcW w:w="14355" w:type="dxa"/>
            <w:gridSpan w:val="7"/>
            <w:tcBorders>
              <w:top w:val="single" w:sz="5" w:space="0" w:color="000000"/>
              <w:left w:val="single" w:sz="5" w:space="0" w:color="000000"/>
              <w:bottom w:val="nil"/>
              <w:right w:val="single" w:sz="5" w:space="0" w:color="000000"/>
            </w:tcBorders>
            <w:shd w:val="clear" w:color="auto" w:fill="F1F1F1"/>
          </w:tcPr>
          <w:p w:rsidR="006061C8" w:rsidRPr="008B3BF3" w:rsidRDefault="006061C8" w:rsidP="006061C8">
            <w:pPr>
              <w:spacing w:before="1"/>
              <w:ind w:left="102"/>
              <w:rPr>
                <w:rFonts w:ascii="Sylfaen" w:eastAsia="Sylfaen" w:hAnsi="Sylfaen" w:cs="Sylfaen"/>
                <w:lang w:val="ka-GE"/>
              </w:rPr>
            </w:pPr>
            <w:r w:rsidRPr="008B3BF3">
              <w:rPr>
                <w:rFonts w:ascii="Sylfaen" w:eastAsia="Sylfaen" w:hAnsi="Sylfaen" w:cs="Sylfaen"/>
                <w:spacing w:val="-1"/>
                <w:lang w:val="ka-GE"/>
              </w:rPr>
              <w:t>ა</w:t>
            </w:r>
            <w:r w:rsidRPr="008B3BF3">
              <w:rPr>
                <w:rFonts w:ascii="Sylfaen" w:eastAsia="Sylfaen" w:hAnsi="Sylfaen" w:cs="Sylfaen"/>
                <w:lang w:val="ka-GE"/>
              </w:rPr>
              <w:t>მ</w:t>
            </w:r>
            <w:r w:rsidRPr="008B3BF3">
              <w:rPr>
                <w:rFonts w:ascii="Sylfaen" w:eastAsia="Sylfaen" w:hAnsi="Sylfaen" w:cs="Sylfaen"/>
                <w:spacing w:val="-1"/>
                <w:lang w:val="ka-GE"/>
              </w:rPr>
              <w:t>ოც</w:t>
            </w:r>
            <w:r w:rsidRPr="008B3BF3">
              <w:rPr>
                <w:rFonts w:ascii="Sylfaen" w:eastAsia="Sylfaen" w:hAnsi="Sylfaen" w:cs="Sylfaen"/>
                <w:spacing w:val="-3"/>
                <w:lang w:val="ka-GE"/>
              </w:rPr>
              <w:t>ა</w:t>
            </w:r>
            <w:r w:rsidRPr="008B3BF3">
              <w:rPr>
                <w:rFonts w:ascii="Sylfaen" w:eastAsia="Sylfaen" w:hAnsi="Sylfaen" w:cs="Sylfaen"/>
                <w:lang w:val="ka-GE"/>
              </w:rPr>
              <w:t>ნ</w:t>
            </w:r>
            <w:r w:rsidRPr="008B3BF3">
              <w:rPr>
                <w:rFonts w:ascii="Sylfaen" w:eastAsia="Sylfaen" w:hAnsi="Sylfaen" w:cs="Sylfaen"/>
                <w:spacing w:val="-3"/>
                <w:lang w:val="ka-GE"/>
              </w:rPr>
              <w:t>ა</w:t>
            </w:r>
            <w:r w:rsidRPr="008B3BF3">
              <w:rPr>
                <w:rFonts w:ascii="Sylfaen" w:eastAsia="Sylfaen" w:hAnsi="Sylfaen" w:cs="Sylfaen"/>
                <w:lang w:val="ka-GE"/>
              </w:rPr>
              <w:t>:</w:t>
            </w:r>
            <w:r w:rsidRPr="008B3BF3">
              <w:rPr>
                <w:rFonts w:ascii="Sylfaen" w:eastAsia="Sylfaen" w:hAnsi="Sylfaen" w:cs="Sylfaen"/>
                <w:spacing w:val="-7"/>
                <w:lang w:val="ka-GE"/>
              </w:rPr>
              <w:t xml:space="preserve"> </w:t>
            </w:r>
            <w:r w:rsidRPr="008B3BF3">
              <w:rPr>
                <w:rFonts w:ascii="Sylfaen" w:eastAsia="Sylfaen" w:hAnsi="Sylfaen" w:cs="Sylfaen"/>
                <w:spacing w:val="-4"/>
                <w:lang w:val="ka-GE"/>
              </w:rPr>
              <w:t>4</w:t>
            </w:r>
            <w:r w:rsidRPr="008B3BF3">
              <w:rPr>
                <w:rFonts w:ascii="Sylfaen" w:eastAsia="Sylfaen" w:hAnsi="Sylfaen" w:cs="Sylfaen"/>
                <w:lang w:val="ka-GE"/>
              </w:rPr>
              <w:t>.</w:t>
            </w:r>
            <w:r w:rsidRPr="008B3BF3">
              <w:rPr>
                <w:rFonts w:ascii="Sylfaen" w:eastAsia="Sylfaen" w:hAnsi="Sylfaen" w:cs="Sylfaen"/>
                <w:spacing w:val="-4"/>
                <w:lang w:val="ka-GE"/>
              </w:rPr>
              <w:t>3</w:t>
            </w:r>
            <w:r w:rsidRPr="008B3BF3">
              <w:rPr>
                <w:rFonts w:ascii="Sylfaen" w:eastAsia="Sylfaen" w:hAnsi="Sylfaen" w:cs="Sylfaen"/>
                <w:lang w:val="ka-GE"/>
              </w:rPr>
              <w:t>.1</w:t>
            </w:r>
            <w:r w:rsidRPr="008B3BF3">
              <w:rPr>
                <w:rFonts w:ascii="Sylfaen" w:eastAsia="Sylfaen" w:hAnsi="Sylfaen" w:cs="Sylfaen"/>
                <w:spacing w:val="-5"/>
                <w:lang w:val="ka-GE"/>
              </w:rPr>
              <w:t xml:space="preserve"> </w:t>
            </w:r>
            <w:r w:rsidRPr="007219D3">
              <w:rPr>
                <w:rFonts w:ascii="Sylfaen" w:eastAsia="Sylfaen" w:hAnsi="Sylfaen" w:cs="Sylfaen"/>
                <w:spacing w:val="-1"/>
                <w:w w:val="98"/>
                <w:lang w:val="ka-GE"/>
              </w:rPr>
              <w:t>კულტურათაშორისი დიალოგის განვითარება</w:t>
            </w:r>
          </w:p>
        </w:tc>
      </w:tr>
      <w:tr w:rsidR="006061C8" w:rsidRPr="008B3BF3" w:rsidTr="00A12A86">
        <w:trPr>
          <w:trHeight w:hRule="exact" w:val="269"/>
        </w:trPr>
        <w:tc>
          <w:tcPr>
            <w:tcW w:w="5649" w:type="dxa"/>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1" w:line="240" w:lineRule="exact"/>
              <w:ind w:left="102"/>
              <w:rPr>
                <w:rFonts w:ascii="Sylfaen" w:eastAsia="Sylfaen" w:hAnsi="Sylfaen" w:cs="Sylfaen"/>
                <w:lang w:val="ka-GE"/>
              </w:rPr>
            </w:pPr>
            <w:r w:rsidRPr="008B3BF3">
              <w:rPr>
                <w:rFonts w:ascii="Sylfaen" w:eastAsia="Sylfaen" w:hAnsi="Sylfaen" w:cs="Sylfaen"/>
                <w:spacing w:val="-3"/>
                <w:lang w:val="ka-GE"/>
              </w:rPr>
              <w:t>დ</w:t>
            </w:r>
            <w:r w:rsidRPr="008B3BF3">
              <w:rPr>
                <w:rFonts w:ascii="Sylfaen" w:eastAsia="Sylfaen" w:hAnsi="Sylfaen" w:cs="Sylfaen"/>
                <w:spacing w:val="-1"/>
                <w:lang w:val="ka-GE"/>
              </w:rPr>
              <w:t>აგეგ</w:t>
            </w:r>
            <w:r w:rsidRPr="008B3BF3">
              <w:rPr>
                <w:rFonts w:ascii="Sylfaen" w:eastAsia="Sylfaen" w:hAnsi="Sylfaen" w:cs="Sylfaen"/>
                <w:spacing w:val="-2"/>
                <w:lang w:val="ka-GE"/>
              </w:rPr>
              <w:t>მ</w:t>
            </w:r>
            <w:r w:rsidRPr="008B3BF3">
              <w:rPr>
                <w:rFonts w:ascii="Sylfaen" w:eastAsia="Sylfaen" w:hAnsi="Sylfaen" w:cs="Sylfaen"/>
                <w:spacing w:val="-1"/>
                <w:lang w:val="ka-GE"/>
              </w:rPr>
              <w:t>ი</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2"/>
                <w:lang w:val="ka-GE"/>
              </w:rPr>
              <w:t xml:space="preserve"> </w:t>
            </w:r>
            <w:r w:rsidRPr="008B3BF3">
              <w:rPr>
                <w:rFonts w:ascii="Sylfaen" w:eastAsia="Sylfaen" w:hAnsi="Sylfaen" w:cs="Sylfaen"/>
                <w:spacing w:val="-4"/>
                <w:lang w:val="ka-GE"/>
              </w:rPr>
              <w:t>ღ</w:t>
            </w:r>
            <w:r w:rsidRPr="008B3BF3">
              <w:rPr>
                <w:rFonts w:ascii="Sylfaen" w:eastAsia="Sylfaen" w:hAnsi="Sylfaen" w:cs="Sylfaen"/>
                <w:spacing w:val="-1"/>
                <w:lang w:val="ka-GE"/>
              </w:rPr>
              <w:t>ო</w:t>
            </w:r>
            <w:r w:rsidRPr="008B3BF3">
              <w:rPr>
                <w:rFonts w:ascii="Sylfaen" w:eastAsia="Sylfaen" w:hAnsi="Sylfaen" w:cs="Sylfaen"/>
                <w:spacing w:val="-3"/>
                <w:lang w:val="ka-GE"/>
              </w:rPr>
              <w:t>ნ</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ძ</w:t>
            </w:r>
            <w:r w:rsidRPr="008B3BF3">
              <w:rPr>
                <w:rFonts w:ascii="Sylfaen" w:eastAsia="Sylfaen" w:hAnsi="Sylfaen" w:cs="Sylfaen"/>
                <w:spacing w:val="-1"/>
                <w:lang w:val="ka-GE"/>
              </w:rPr>
              <w:t>იე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ი</w:t>
            </w:r>
          </w:p>
        </w:tc>
        <w:tc>
          <w:tcPr>
            <w:tcW w:w="2700"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გაზ</w:t>
            </w:r>
            <w:r w:rsidRPr="008B3BF3">
              <w:rPr>
                <w:rFonts w:ascii="Sylfaen" w:eastAsia="Sylfaen" w:hAnsi="Sylfaen" w:cs="Sylfaen"/>
                <w:spacing w:val="-4"/>
                <w:lang w:val="ka-GE"/>
              </w:rPr>
              <w:t>ო</w:t>
            </w:r>
            <w:r w:rsidRPr="008B3BF3">
              <w:rPr>
                <w:rFonts w:ascii="Sylfaen" w:eastAsia="Sylfaen" w:hAnsi="Sylfaen" w:cs="Sylfaen"/>
                <w:lang w:val="ka-GE"/>
              </w:rPr>
              <w:t>მ</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ი</w:t>
            </w:r>
            <w:r w:rsidRPr="008B3BF3">
              <w:rPr>
                <w:rFonts w:ascii="Sylfaen" w:eastAsia="Sylfaen" w:hAnsi="Sylfaen" w:cs="Sylfaen"/>
                <w:spacing w:val="-13"/>
                <w:lang w:val="ka-GE"/>
              </w:rPr>
              <w:t xml:space="preserve"> </w:t>
            </w:r>
            <w:r w:rsidRPr="008B3BF3">
              <w:rPr>
                <w:rFonts w:ascii="Sylfaen" w:eastAsia="Sylfaen" w:hAnsi="Sylfaen" w:cs="Sylfaen"/>
                <w:spacing w:val="-3"/>
                <w:lang w:val="ka-GE"/>
              </w:rPr>
              <w:t>ი</w:t>
            </w:r>
            <w:r w:rsidRPr="008B3BF3">
              <w:rPr>
                <w:rFonts w:ascii="Sylfaen" w:eastAsia="Sylfaen" w:hAnsi="Sylfaen" w:cs="Sylfaen"/>
                <w:lang w:val="ka-GE"/>
              </w:rPr>
              <w:t>ნ</w:t>
            </w:r>
            <w:r w:rsidRPr="008B3BF3">
              <w:rPr>
                <w:rFonts w:ascii="Sylfaen" w:eastAsia="Sylfaen" w:hAnsi="Sylfaen" w:cs="Sylfaen"/>
                <w:spacing w:val="-3"/>
                <w:lang w:val="ka-GE"/>
              </w:rPr>
              <w:t>დ</w:t>
            </w:r>
            <w:r w:rsidRPr="008B3BF3">
              <w:rPr>
                <w:rFonts w:ascii="Sylfaen" w:eastAsia="Sylfaen" w:hAnsi="Sylfaen" w:cs="Sylfaen"/>
                <w:spacing w:val="-1"/>
                <w:lang w:val="ka-GE"/>
              </w:rPr>
              <w:t>იკ</w:t>
            </w:r>
            <w:r w:rsidRPr="008B3BF3">
              <w:rPr>
                <w:rFonts w:ascii="Sylfaen" w:eastAsia="Sylfaen" w:hAnsi="Sylfaen" w:cs="Sylfaen"/>
                <w:spacing w:val="-3"/>
                <w:lang w:val="ka-GE"/>
              </w:rPr>
              <w:t>ა</w:t>
            </w:r>
            <w:r w:rsidRPr="008B3BF3">
              <w:rPr>
                <w:rFonts w:ascii="Sylfaen" w:eastAsia="Sylfaen" w:hAnsi="Sylfaen" w:cs="Sylfaen"/>
                <w:spacing w:val="-2"/>
                <w:lang w:val="ka-GE"/>
              </w:rPr>
              <w:t>ტ</w:t>
            </w:r>
            <w:r w:rsidRPr="008B3BF3">
              <w:rPr>
                <w:rFonts w:ascii="Sylfaen" w:eastAsia="Sylfaen" w:hAnsi="Sylfaen" w:cs="Sylfaen"/>
                <w:spacing w:val="-1"/>
                <w:lang w:val="ka-GE"/>
              </w:rPr>
              <w:t>ორე</w:t>
            </w:r>
            <w:r w:rsidRPr="008B3BF3">
              <w:rPr>
                <w:rFonts w:ascii="Sylfaen" w:eastAsia="Sylfaen" w:hAnsi="Sylfaen" w:cs="Sylfaen"/>
                <w:spacing w:val="-4"/>
                <w:lang w:val="ka-GE"/>
              </w:rPr>
              <w:t>ბ</w:t>
            </w:r>
            <w:r w:rsidRPr="008B3BF3">
              <w:rPr>
                <w:rFonts w:ascii="Sylfaen" w:eastAsia="Sylfaen" w:hAnsi="Sylfaen" w:cs="Sylfaen"/>
                <w:lang w:val="ka-GE"/>
              </w:rPr>
              <w:t>ი</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1" w:line="240" w:lineRule="exact"/>
              <w:ind w:left="102"/>
              <w:rPr>
                <w:rFonts w:ascii="Sylfaen" w:eastAsia="Sylfaen" w:hAnsi="Sylfaen" w:cs="Sylfaen"/>
                <w:lang w:val="ka-GE"/>
              </w:rPr>
            </w:pPr>
            <w:r w:rsidRPr="008B3BF3">
              <w:rPr>
                <w:rFonts w:ascii="Sylfaen" w:eastAsia="Sylfaen" w:hAnsi="Sylfaen" w:cs="Sylfaen"/>
                <w:lang w:val="ka-GE"/>
              </w:rPr>
              <w:t>პ</w:t>
            </w:r>
            <w:r w:rsidRPr="008B3BF3">
              <w:rPr>
                <w:rFonts w:ascii="Sylfaen" w:eastAsia="Sylfaen" w:hAnsi="Sylfaen" w:cs="Sylfaen"/>
                <w:spacing w:val="-1"/>
                <w:lang w:val="ka-GE"/>
              </w:rPr>
              <w:t>ა</w:t>
            </w:r>
            <w:r w:rsidRPr="008B3BF3">
              <w:rPr>
                <w:rFonts w:ascii="Sylfaen" w:eastAsia="Sylfaen" w:hAnsi="Sylfaen" w:cs="Sylfaen"/>
                <w:lang w:val="ka-GE"/>
              </w:rPr>
              <w:t>ს</w:t>
            </w:r>
            <w:r w:rsidRPr="008B3BF3">
              <w:rPr>
                <w:rFonts w:ascii="Sylfaen" w:eastAsia="Sylfaen" w:hAnsi="Sylfaen" w:cs="Sylfaen"/>
                <w:spacing w:val="-3"/>
                <w:lang w:val="ka-GE"/>
              </w:rPr>
              <w:t>უხ</w:t>
            </w:r>
            <w:r w:rsidRPr="008B3BF3">
              <w:rPr>
                <w:rFonts w:ascii="Sylfaen" w:eastAsia="Sylfaen" w:hAnsi="Sylfaen" w:cs="Sylfaen"/>
                <w:spacing w:val="-1"/>
                <w:lang w:val="ka-GE"/>
              </w:rPr>
              <w:t>ი</w:t>
            </w:r>
            <w:r w:rsidRPr="008B3BF3">
              <w:rPr>
                <w:rFonts w:ascii="Sylfaen" w:eastAsia="Sylfaen" w:hAnsi="Sylfaen" w:cs="Sylfaen"/>
                <w:spacing w:val="-2"/>
                <w:lang w:val="ka-GE"/>
              </w:rPr>
              <w:t>ს</w:t>
            </w:r>
            <w:r w:rsidRPr="008B3BF3">
              <w:rPr>
                <w:rFonts w:ascii="Sylfaen" w:eastAsia="Sylfaen" w:hAnsi="Sylfaen" w:cs="Sylfaen"/>
                <w:lang w:val="ka-GE"/>
              </w:rPr>
              <w:t>მ</w:t>
            </w:r>
            <w:r w:rsidRPr="008B3BF3">
              <w:rPr>
                <w:rFonts w:ascii="Sylfaen" w:eastAsia="Sylfaen" w:hAnsi="Sylfaen" w:cs="Sylfaen"/>
                <w:spacing w:val="-1"/>
                <w:lang w:val="ka-GE"/>
              </w:rPr>
              <w:t>გე</w:t>
            </w:r>
            <w:r w:rsidRPr="008B3BF3">
              <w:rPr>
                <w:rFonts w:ascii="Sylfaen" w:eastAsia="Sylfaen" w:hAnsi="Sylfaen" w:cs="Sylfaen"/>
                <w:spacing w:val="-4"/>
                <w:lang w:val="ka-GE"/>
              </w:rPr>
              <w:t>ბ</w:t>
            </w:r>
            <w:r w:rsidRPr="008B3BF3">
              <w:rPr>
                <w:rFonts w:ascii="Sylfaen" w:eastAsia="Sylfaen" w:hAnsi="Sylfaen" w:cs="Sylfaen"/>
                <w:spacing w:val="-1"/>
                <w:lang w:val="ka-GE"/>
              </w:rPr>
              <w:t>ე</w:t>
            </w:r>
            <w:r w:rsidRPr="008B3BF3">
              <w:rPr>
                <w:rFonts w:ascii="Sylfaen" w:eastAsia="Sylfaen" w:hAnsi="Sylfaen" w:cs="Sylfaen"/>
                <w:spacing w:val="-3"/>
                <w:lang w:val="ka-GE"/>
              </w:rPr>
              <w:t>ლ</w:t>
            </w:r>
            <w:r w:rsidRPr="008B3BF3">
              <w:rPr>
                <w:rFonts w:ascii="Sylfaen" w:eastAsia="Sylfaen" w:hAnsi="Sylfaen" w:cs="Sylfaen"/>
                <w:lang w:val="ka-GE"/>
              </w:rPr>
              <w:t>ი</w:t>
            </w:r>
            <w:r w:rsidRPr="008B3BF3">
              <w:rPr>
                <w:rFonts w:ascii="Sylfaen" w:eastAsia="Sylfaen" w:hAnsi="Sylfaen" w:cs="Sylfaen"/>
                <w:spacing w:val="-16"/>
                <w:lang w:val="ka-GE"/>
              </w:rPr>
              <w:t xml:space="preserve"> </w:t>
            </w:r>
            <w:r w:rsidRPr="008B3BF3">
              <w:rPr>
                <w:rFonts w:ascii="Sylfaen" w:eastAsia="Sylfaen" w:hAnsi="Sylfaen" w:cs="Sylfaen"/>
                <w:spacing w:val="-3"/>
                <w:lang w:val="ka-GE"/>
              </w:rPr>
              <w:t>უ</w:t>
            </w:r>
            <w:r w:rsidRPr="008B3BF3">
              <w:rPr>
                <w:rFonts w:ascii="Sylfaen" w:eastAsia="Sylfaen" w:hAnsi="Sylfaen" w:cs="Sylfaen"/>
                <w:spacing w:val="-2"/>
                <w:lang w:val="ka-GE"/>
              </w:rPr>
              <w:t>წყ</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lang w:val="ka-GE"/>
              </w:rPr>
              <w:t>ა</w:t>
            </w: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1" w:line="240" w:lineRule="exact"/>
              <w:ind w:left="102"/>
              <w:rPr>
                <w:rFonts w:ascii="Sylfaen" w:eastAsia="Sylfaen" w:hAnsi="Sylfaen" w:cs="Sylfaen"/>
                <w:lang w:val="ka-GE"/>
              </w:rPr>
            </w:pPr>
            <w:r w:rsidRPr="008B3BF3">
              <w:rPr>
                <w:rFonts w:ascii="Sylfaen" w:eastAsia="Sylfaen" w:hAnsi="Sylfaen" w:cs="Sylfaen"/>
                <w:spacing w:val="-1"/>
                <w:lang w:val="ka-GE"/>
              </w:rPr>
              <w:t>შე</w:t>
            </w:r>
            <w:r w:rsidRPr="008B3BF3">
              <w:rPr>
                <w:rFonts w:ascii="Sylfaen" w:eastAsia="Sylfaen" w:hAnsi="Sylfaen" w:cs="Sylfaen"/>
                <w:spacing w:val="-2"/>
                <w:lang w:val="ka-GE"/>
              </w:rPr>
              <w:t>ს</w:t>
            </w:r>
            <w:r w:rsidRPr="008B3BF3">
              <w:rPr>
                <w:rFonts w:ascii="Sylfaen" w:eastAsia="Sylfaen" w:hAnsi="Sylfaen" w:cs="Sylfaen"/>
                <w:spacing w:val="-1"/>
                <w:lang w:val="ka-GE"/>
              </w:rPr>
              <w:t>რ</w:t>
            </w:r>
            <w:r w:rsidRPr="008B3BF3">
              <w:rPr>
                <w:rFonts w:ascii="Sylfaen" w:eastAsia="Sylfaen" w:hAnsi="Sylfaen" w:cs="Sylfaen"/>
                <w:spacing w:val="-3"/>
                <w:lang w:val="ka-GE"/>
              </w:rPr>
              <w:t>ულ</w:t>
            </w:r>
            <w:r w:rsidRPr="008B3BF3">
              <w:rPr>
                <w:rFonts w:ascii="Sylfaen" w:eastAsia="Sylfaen" w:hAnsi="Sylfaen" w:cs="Sylfaen"/>
                <w:spacing w:val="-1"/>
                <w:lang w:val="ka-GE"/>
              </w:rPr>
              <w:t>ე</w:t>
            </w:r>
            <w:r w:rsidRPr="008B3BF3">
              <w:rPr>
                <w:rFonts w:ascii="Sylfaen" w:eastAsia="Sylfaen" w:hAnsi="Sylfaen" w:cs="Sylfaen"/>
                <w:spacing w:val="-2"/>
                <w:lang w:val="ka-GE"/>
              </w:rPr>
              <w:t>ბ</w:t>
            </w:r>
            <w:r w:rsidRPr="008B3BF3">
              <w:rPr>
                <w:rFonts w:ascii="Sylfaen" w:eastAsia="Sylfaen" w:hAnsi="Sylfaen" w:cs="Sylfaen"/>
                <w:spacing w:val="-1"/>
                <w:lang w:val="ka-GE"/>
              </w:rPr>
              <w:t>ი</w:t>
            </w:r>
            <w:r w:rsidRPr="008B3BF3">
              <w:rPr>
                <w:rFonts w:ascii="Sylfaen" w:eastAsia="Sylfaen" w:hAnsi="Sylfaen" w:cs="Sylfaen"/>
                <w:lang w:val="ka-GE"/>
              </w:rPr>
              <w:t>ს</w:t>
            </w:r>
            <w:r w:rsidRPr="008B3BF3">
              <w:rPr>
                <w:rFonts w:ascii="Sylfaen" w:eastAsia="Sylfaen" w:hAnsi="Sylfaen" w:cs="Sylfaen"/>
                <w:spacing w:val="-14"/>
                <w:lang w:val="ka-GE"/>
              </w:rPr>
              <w:t xml:space="preserve"> </w:t>
            </w:r>
            <w:r w:rsidRPr="008B3BF3">
              <w:rPr>
                <w:rFonts w:ascii="Sylfaen" w:eastAsia="Sylfaen" w:hAnsi="Sylfaen" w:cs="Sylfaen"/>
                <w:spacing w:val="-2"/>
                <w:lang w:val="ka-GE"/>
              </w:rPr>
              <w:t>ვ</w:t>
            </w:r>
            <w:r w:rsidRPr="008B3BF3">
              <w:rPr>
                <w:rFonts w:ascii="Sylfaen" w:eastAsia="Sylfaen" w:hAnsi="Sylfaen" w:cs="Sylfaen"/>
                <w:spacing w:val="-1"/>
                <w:lang w:val="ka-GE"/>
              </w:rPr>
              <w:t>ა</w:t>
            </w:r>
            <w:r w:rsidRPr="008B3BF3">
              <w:rPr>
                <w:rFonts w:ascii="Sylfaen" w:eastAsia="Sylfaen" w:hAnsi="Sylfaen" w:cs="Sylfaen"/>
                <w:spacing w:val="-3"/>
                <w:lang w:val="ka-GE"/>
              </w:rPr>
              <w:t>დ</w:t>
            </w:r>
            <w:r w:rsidRPr="008B3BF3">
              <w:rPr>
                <w:rFonts w:ascii="Sylfaen" w:eastAsia="Sylfaen" w:hAnsi="Sylfaen" w:cs="Sylfaen"/>
                <w:lang w:val="ka-GE"/>
              </w:rPr>
              <w:t>ა</w:t>
            </w:r>
          </w:p>
        </w:tc>
      </w:tr>
      <w:tr w:rsidR="006061C8" w:rsidRPr="008B3BF3" w:rsidTr="00A12A86">
        <w:trPr>
          <w:trHeight w:hRule="exact" w:val="5232"/>
        </w:trPr>
        <w:tc>
          <w:tcPr>
            <w:tcW w:w="5649" w:type="dxa"/>
            <w:tcBorders>
              <w:top w:val="single" w:sz="5" w:space="0" w:color="000000"/>
              <w:left w:val="single" w:sz="5" w:space="0" w:color="000000"/>
              <w:bottom w:val="single" w:sz="5" w:space="0" w:color="000000"/>
              <w:right w:val="single" w:sz="5" w:space="0" w:color="000000"/>
            </w:tcBorders>
            <w:shd w:val="clear" w:color="auto" w:fill="F1F1F1"/>
          </w:tcPr>
          <w:p w:rsidR="006061C8" w:rsidRPr="004B1A33" w:rsidRDefault="006061C8" w:rsidP="006061C8">
            <w:pPr>
              <w:autoSpaceDE w:val="0"/>
              <w:autoSpaceDN w:val="0"/>
              <w:adjustRightInd w:val="0"/>
              <w:rPr>
                <w:rFonts w:ascii="Sylfaen,Bold" w:hAnsi="Sylfaen,Bold" w:cs="Sylfaen,Bold"/>
                <w:bCs/>
              </w:rPr>
            </w:pPr>
            <w:r w:rsidRPr="008B3BF3">
              <w:rPr>
                <w:rFonts w:ascii="Sylfaen" w:eastAsia="Sylfaen" w:hAnsi="Sylfaen" w:cs="Sylfaen"/>
                <w:spacing w:val="-3"/>
                <w:lang w:val="ka-GE"/>
              </w:rPr>
              <w:lastRenderedPageBreak/>
              <w:t>4.3.1.1</w:t>
            </w:r>
            <w:r>
              <w:rPr>
                <w:rFonts w:ascii="Sylfaen" w:eastAsia="Sylfaen" w:hAnsi="Sylfaen" w:cs="Sylfaen"/>
                <w:spacing w:val="-3"/>
                <w:lang w:val="ka-GE"/>
              </w:rPr>
              <w:t xml:space="preserve"> </w:t>
            </w:r>
            <w:r w:rsidRPr="004B1A33">
              <w:rPr>
                <w:rFonts w:ascii="Sylfaen" w:hAnsi="Sylfaen" w:cs="Sylfaen"/>
                <w:bCs/>
              </w:rPr>
              <w:t>ეთნიკური</w:t>
            </w:r>
            <w:r w:rsidRPr="004B1A33">
              <w:rPr>
                <w:rFonts w:ascii="Sylfaen,Bold" w:hAnsi="Sylfaen,Bold" w:cs="Sylfaen,Bold"/>
                <w:bCs/>
              </w:rPr>
              <w:t xml:space="preserve"> </w:t>
            </w:r>
            <w:r w:rsidRPr="004B1A33">
              <w:rPr>
                <w:rFonts w:ascii="Sylfaen" w:hAnsi="Sylfaen" w:cs="Sylfaen"/>
                <w:bCs/>
              </w:rPr>
              <w:t>უმცირესობების</w:t>
            </w:r>
            <w:r w:rsidRPr="004B1A33">
              <w:rPr>
                <w:rFonts w:ascii="Sylfaen,Bold" w:hAnsi="Sylfaen,Bold" w:cs="Sylfaen,Bold"/>
                <w:bCs/>
              </w:rPr>
              <w:t xml:space="preserve"> </w:t>
            </w:r>
            <w:r w:rsidRPr="004B1A33">
              <w:rPr>
                <w:rFonts w:ascii="Sylfaen" w:hAnsi="Sylfaen" w:cs="Sylfaen"/>
                <w:bCs/>
              </w:rPr>
              <w:t>ეროვნული</w:t>
            </w:r>
          </w:p>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კულტურის</w:t>
            </w:r>
            <w:r w:rsidRPr="004B1A33">
              <w:rPr>
                <w:rFonts w:ascii="Sylfaen,Bold" w:hAnsi="Sylfaen,Bold" w:cs="Sylfaen,Bold"/>
                <w:bCs/>
              </w:rPr>
              <w:t xml:space="preserve"> </w:t>
            </w:r>
            <w:r w:rsidRPr="004B1A33">
              <w:rPr>
                <w:rFonts w:ascii="Sylfaen" w:hAnsi="Sylfaen" w:cs="Sylfaen"/>
                <w:bCs/>
              </w:rPr>
              <w:t>შენარჩუნებისა</w:t>
            </w:r>
            <w:r w:rsidRPr="004B1A33">
              <w:rPr>
                <w:rFonts w:ascii="Sylfaen,Bold" w:hAnsi="Sylfaen,Bold" w:cs="Sylfaen,Bold"/>
                <w:bCs/>
              </w:rPr>
              <w:t xml:space="preserve"> </w:t>
            </w:r>
            <w:r w:rsidRPr="004B1A33">
              <w:rPr>
                <w:rFonts w:ascii="Sylfaen" w:hAnsi="Sylfaen" w:cs="Sylfaen"/>
                <w:bCs/>
              </w:rPr>
              <w:t>და</w:t>
            </w:r>
            <w:r w:rsidRPr="004B1A33">
              <w:rPr>
                <w:rFonts w:ascii="Sylfaen,Bold" w:hAnsi="Sylfaen,Bold" w:cs="Sylfaen,Bold"/>
                <w:bCs/>
              </w:rPr>
              <w:t xml:space="preserve"> </w:t>
            </w:r>
            <w:r w:rsidRPr="004B1A33">
              <w:rPr>
                <w:rFonts w:ascii="Sylfaen" w:hAnsi="Sylfaen" w:cs="Sylfaen"/>
                <w:bCs/>
              </w:rPr>
              <w:t>განვითარებისთვის</w:t>
            </w:r>
          </w:p>
          <w:p w:rsidR="006061C8" w:rsidRDefault="006061C8" w:rsidP="006061C8">
            <w:pPr>
              <w:spacing w:before="1" w:line="240" w:lineRule="exact"/>
              <w:rPr>
                <w:rFonts w:ascii="Sylfaen" w:hAnsi="Sylfaen" w:cs="Sylfaen,Bold"/>
                <w:bCs/>
                <w:lang w:val="ka-GE"/>
              </w:rPr>
            </w:pPr>
            <w:r w:rsidRPr="004B1A33">
              <w:rPr>
                <w:rFonts w:ascii="Sylfaen" w:hAnsi="Sylfaen" w:cs="Sylfaen"/>
                <w:bCs/>
              </w:rPr>
              <w:t>ხელშეწყობა</w:t>
            </w:r>
            <w:r w:rsidRPr="004B1A33">
              <w:rPr>
                <w:rFonts w:ascii="Sylfaen,Bold" w:hAnsi="Sylfaen,Bold" w:cs="Sylfaen,Bold"/>
                <w:bCs/>
              </w:rPr>
              <w:t>;</w:t>
            </w:r>
          </w:p>
          <w:p w:rsidR="006061C8" w:rsidRDefault="006061C8" w:rsidP="006061C8">
            <w:pPr>
              <w:spacing w:before="1" w:line="240" w:lineRule="exact"/>
              <w:rPr>
                <w:rFonts w:ascii="Sylfaen" w:hAnsi="Sylfaen" w:cs="Sylfaen,Bold"/>
                <w:bCs/>
                <w:lang w:val="ka-GE"/>
              </w:rPr>
            </w:pPr>
          </w:p>
          <w:p w:rsidR="006061C8" w:rsidRDefault="006061C8" w:rsidP="006061C8">
            <w:pPr>
              <w:spacing w:before="1" w:line="240" w:lineRule="exact"/>
              <w:rPr>
                <w:rFonts w:ascii="Sylfaen" w:hAnsi="Sylfaen" w:cs="Sylfaen,Bold"/>
                <w:bCs/>
                <w:lang w:val="ka-GE"/>
              </w:rPr>
            </w:pPr>
          </w:p>
          <w:p w:rsidR="006061C8" w:rsidRDefault="006061C8" w:rsidP="006061C8">
            <w:pPr>
              <w:spacing w:before="1" w:line="240" w:lineRule="exact"/>
              <w:rPr>
                <w:rFonts w:ascii="Sylfaen" w:hAnsi="Sylfaen" w:cs="Sylfaen,Bold"/>
                <w:bCs/>
                <w:lang w:val="ka-GE"/>
              </w:rPr>
            </w:pPr>
          </w:p>
          <w:p w:rsidR="006061C8" w:rsidRDefault="006061C8" w:rsidP="006061C8">
            <w:pPr>
              <w:spacing w:before="1" w:line="240" w:lineRule="exact"/>
              <w:rPr>
                <w:rFonts w:ascii="Sylfaen" w:hAnsi="Sylfaen" w:cs="Sylfaen,Bold"/>
                <w:bCs/>
                <w:lang w:val="ka-GE"/>
              </w:rPr>
            </w:pPr>
          </w:p>
          <w:p w:rsidR="006061C8" w:rsidRPr="00CC3402" w:rsidRDefault="006061C8" w:rsidP="006061C8">
            <w:pPr>
              <w:spacing w:before="1" w:line="240" w:lineRule="exact"/>
              <w:rPr>
                <w:rFonts w:ascii="Sylfaen" w:hAnsi="Sylfaen" w:cs="Sylfaen,Bold"/>
                <w:bCs/>
                <w:lang w:val="ka-GE"/>
              </w:rPr>
            </w:pPr>
          </w:p>
          <w:p w:rsidR="006061C8" w:rsidRDefault="006061C8" w:rsidP="006061C8">
            <w:pPr>
              <w:spacing w:before="1" w:line="240" w:lineRule="exact"/>
              <w:rPr>
                <w:rFonts w:ascii="Sylfaen" w:hAnsi="Sylfaen" w:cs="Sylfaen,Bold"/>
                <w:bCs/>
                <w:lang w:val="ka-GE"/>
              </w:rPr>
            </w:pPr>
          </w:p>
          <w:p w:rsidR="006061C8" w:rsidRPr="004B1A33" w:rsidRDefault="006061C8" w:rsidP="006061C8">
            <w:pPr>
              <w:autoSpaceDE w:val="0"/>
              <w:autoSpaceDN w:val="0"/>
              <w:adjustRightInd w:val="0"/>
              <w:rPr>
                <w:rFonts w:ascii="Sylfaen,Bold" w:hAnsi="Sylfaen,Bold" w:cs="Sylfaen,Bold"/>
                <w:bCs/>
              </w:rPr>
            </w:pPr>
            <w:r>
              <w:rPr>
                <w:rFonts w:ascii="Sylfaen" w:hAnsi="Sylfaen" w:cs="Sylfaen,Bold"/>
                <w:bCs/>
                <w:lang w:val="ka-GE"/>
              </w:rPr>
              <w:t>4.3.1.2.</w:t>
            </w:r>
            <w:r>
              <w:rPr>
                <w:rFonts w:ascii="Sylfaen,Bold" w:hAnsi="Sylfaen,Bold" w:cs="Sylfaen,Bold"/>
                <w:b/>
                <w:bCs/>
              </w:rPr>
              <w:t xml:space="preserve"> </w:t>
            </w:r>
            <w:r w:rsidRPr="004B1A33">
              <w:rPr>
                <w:rFonts w:ascii="Sylfaen" w:hAnsi="Sylfaen" w:cs="Sylfaen"/>
                <w:bCs/>
              </w:rPr>
              <w:t>ეთნიკური</w:t>
            </w:r>
            <w:r w:rsidRPr="004B1A33">
              <w:rPr>
                <w:rFonts w:ascii="Sylfaen,Bold" w:hAnsi="Sylfaen,Bold" w:cs="Sylfaen,Bold"/>
                <w:bCs/>
              </w:rPr>
              <w:t xml:space="preserve"> </w:t>
            </w:r>
            <w:r w:rsidRPr="004B1A33">
              <w:rPr>
                <w:rFonts w:ascii="Sylfaen" w:hAnsi="Sylfaen" w:cs="Sylfaen"/>
                <w:bCs/>
              </w:rPr>
              <w:t>უმცირესობებით</w:t>
            </w:r>
            <w:r w:rsidRPr="004B1A33">
              <w:rPr>
                <w:rFonts w:ascii="Sylfaen,Bold" w:hAnsi="Sylfaen,Bold" w:cs="Sylfaen,Bold"/>
                <w:bCs/>
              </w:rPr>
              <w:t xml:space="preserve"> </w:t>
            </w:r>
            <w:r w:rsidRPr="004B1A33">
              <w:rPr>
                <w:rFonts w:ascii="Sylfaen" w:hAnsi="Sylfaen" w:cs="Sylfaen"/>
                <w:bCs/>
              </w:rPr>
              <w:t>დასახლებულ</w:t>
            </w:r>
          </w:p>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მუნიციპალიტეტებში</w:t>
            </w:r>
            <w:r w:rsidRPr="004B1A33">
              <w:rPr>
                <w:rFonts w:ascii="Sylfaen,Bold" w:hAnsi="Sylfaen,Bold" w:cs="Sylfaen,Bold"/>
                <w:bCs/>
              </w:rPr>
              <w:t xml:space="preserve"> </w:t>
            </w:r>
            <w:r w:rsidRPr="004B1A33">
              <w:rPr>
                <w:rFonts w:ascii="Sylfaen" w:hAnsi="Sylfaen" w:cs="Sylfaen"/>
                <w:bCs/>
              </w:rPr>
              <w:t>მთავრობისა</w:t>
            </w:r>
            <w:r w:rsidRPr="004B1A33">
              <w:rPr>
                <w:rFonts w:ascii="Sylfaen,Bold" w:hAnsi="Sylfaen,Bold" w:cs="Sylfaen,Bold"/>
                <w:bCs/>
              </w:rPr>
              <w:t xml:space="preserve"> </w:t>
            </w:r>
            <w:r w:rsidRPr="004B1A33">
              <w:rPr>
                <w:rFonts w:ascii="Sylfaen" w:hAnsi="Sylfaen" w:cs="Sylfaen"/>
                <w:bCs/>
              </w:rPr>
              <w:t>და</w:t>
            </w:r>
            <w:r w:rsidRPr="004B1A33">
              <w:rPr>
                <w:rFonts w:ascii="Sylfaen,Bold" w:hAnsi="Sylfaen,Bold" w:cs="Sylfaen,Bold"/>
                <w:bCs/>
              </w:rPr>
              <w:t xml:space="preserve"> </w:t>
            </w:r>
            <w:r w:rsidRPr="004B1A33">
              <w:rPr>
                <w:rFonts w:ascii="Sylfaen" w:hAnsi="Sylfaen" w:cs="Sylfaen"/>
                <w:bCs/>
              </w:rPr>
              <w:t>სამინისტროების</w:t>
            </w:r>
          </w:p>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საქმიანობის</w:t>
            </w:r>
            <w:r w:rsidRPr="004B1A33">
              <w:rPr>
                <w:rFonts w:ascii="Sylfaen,Bold" w:hAnsi="Sylfaen,Bold" w:cs="Sylfaen,Bold"/>
                <w:bCs/>
              </w:rPr>
              <w:t xml:space="preserve"> </w:t>
            </w:r>
            <w:r w:rsidRPr="004B1A33">
              <w:rPr>
                <w:rFonts w:ascii="Sylfaen" w:hAnsi="Sylfaen" w:cs="Sylfaen"/>
                <w:bCs/>
              </w:rPr>
              <w:t>ხელშეწყობა</w:t>
            </w:r>
            <w:r w:rsidRPr="004B1A33">
              <w:rPr>
                <w:rFonts w:ascii="Sylfaen,Bold" w:hAnsi="Sylfaen,Bold" w:cs="Sylfaen,Bold"/>
                <w:bCs/>
              </w:rPr>
              <w:t xml:space="preserve"> </w:t>
            </w:r>
            <w:r w:rsidRPr="004B1A33">
              <w:rPr>
                <w:rFonts w:ascii="Sylfaen" w:hAnsi="Sylfaen" w:cs="Sylfaen"/>
                <w:bCs/>
              </w:rPr>
              <w:t>და</w:t>
            </w:r>
            <w:r w:rsidRPr="004B1A33">
              <w:rPr>
                <w:rFonts w:ascii="Sylfaen,Bold" w:hAnsi="Sylfaen,Bold" w:cs="Sylfaen,Bold"/>
                <w:bCs/>
              </w:rPr>
              <w:t xml:space="preserve"> </w:t>
            </w:r>
            <w:r w:rsidRPr="004B1A33">
              <w:rPr>
                <w:rFonts w:ascii="Sylfaen" w:hAnsi="Sylfaen" w:cs="Sylfaen"/>
                <w:bCs/>
              </w:rPr>
              <w:t>კოორდინაციის</w:t>
            </w:r>
            <w:r w:rsidRPr="004B1A33">
              <w:rPr>
                <w:rFonts w:ascii="Sylfaen,Bold" w:hAnsi="Sylfaen,Bold" w:cs="Sylfaen,Bold"/>
                <w:bCs/>
              </w:rPr>
              <w:t xml:space="preserve"> </w:t>
            </w:r>
            <w:r w:rsidRPr="004B1A33">
              <w:rPr>
                <w:rFonts w:ascii="Sylfaen" w:hAnsi="Sylfaen" w:cs="Sylfaen"/>
                <w:bCs/>
              </w:rPr>
              <w:t>გაძლიერება</w:t>
            </w:r>
          </w:p>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ერთობლივი</w:t>
            </w:r>
            <w:r w:rsidRPr="004B1A33">
              <w:rPr>
                <w:rFonts w:ascii="Sylfaen,Bold" w:hAnsi="Sylfaen,Bold" w:cs="Sylfaen,Bold"/>
                <w:bCs/>
              </w:rPr>
              <w:t xml:space="preserve"> </w:t>
            </w:r>
            <w:r w:rsidRPr="004B1A33">
              <w:rPr>
                <w:rFonts w:ascii="Sylfaen" w:hAnsi="Sylfaen" w:cs="Sylfaen"/>
                <w:bCs/>
              </w:rPr>
              <w:t>ღონისძიებების</w:t>
            </w:r>
            <w:r w:rsidRPr="004B1A33">
              <w:rPr>
                <w:rFonts w:ascii="Sylfaen,Bold" w:hAnsi="Sylfaen,Bold" w:cs="Sylfaen,Bold"/>
                <w:bCs/>
              </w:rPr>
              <w:t xml:space="preserve"> </w:t>
            </w:r>
            <w:r w:rsidRPr="004B1A33">
              <w:rPr>
                <w:rFonts w:ascii="Sylfaen" w:hAnsi="Sylfaen" w:cs="Sylfaen"/>
                <w:bCs/>
              </w:rPr>
              <w:t>დაგეგმვისა</w:t>
            </w:r>
            <w:r w:rsidRPr="004B1A33">
              <w:rPr>
                <w:rFonts w:ascii="Sylfaen,Bold" w:hAnsi="Sylfaen,Bold" w:cs="Sylfaen,Bold"/>
                <w:bCs/>
              </w:rPr>
              <w:t xml:space="preserve"> </w:t>
            </w:r>
            <w:r w:rsidRPr="004B1A33">
              <w:rPr>
                <w:rFonts w:ascii="Sylfaen" w:hAnsi="Sylfaen" w:cs="Sylfaen"/>
                <w:bCs/>
              </w:rPr>
              <w:t>და</w:t>
            </w:r>
          </w:p>
          <w:p w:rsidR="006061C8" w:rsidRPr="004B1A33" w:rsidRDefault="006061C8" w:rsidP="006061C8">
            <w:pPr>
              <w:spacing w:before="1" w:line="240" w:lineRule="exact"/>
              <w:rPr>
                <w:rFonts w:ascii="Sylfaen" w:eastAsia="Sylfaen" w:hAnsi="Sylfaen" w:cs="Sylfaen"/>
                <w:spacing w:val="-3"/>
                <w:lang w:val="ka-GE"/>
              </w:rPr>
            </w:pPr>
            <w:r w:rsidRPr="004B1A33">
              <w:rPr>
                <w:rFonts w:ascii="Sylfaen" w:hAnsi="Sylfaen" w:cs="Sylfaen"/>
                <w:bCs/>
              </w:rPr>
              <w:t>განხორციელების</w:t>
            </w:r>
            <w:r w:rsidRPr="004B1A33">
              <w:rPr>
                <w:rFonts w:ascii="Sylfaen,Bold" w:hAnsi="Sylfaen,Bold" w:cs="Sylfaen,Bold"/>
                <w:bCs/>
              </w:rPr>
              <w:t xml:space="preserve"> </w:t>
            </w:r>
            <w:r w:rsidRPr="004B1A33">
              <w:rPr>
                <w:rFonts w:ascii="Sylfaen" w:hAnsi="Sylfaen" w:cs="Sylfaen"/>
                <w:bCs/>
              </w:rPr>
              <w:t>მიზნით</w:t>
            </w:r>
          </w:p>
        </w:tc>
        <w:tc>
          <w:tcPr>
            <w:tcW w:w="2700"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ქვეყნის</w:t>
            </w:r>
            <w:r w:rsidRPr="004B1A33">
              <w:rPr>
                <w:rFonts w:ascii="Sylfaen,Bold" w:hAnsi="Sylfaen,Bold" w:cs="Sylfaen,Bold"/>
                <w:bCs/>
              </w:rPr>
              <w:t xml:space="preserve"> </w:t>
            </w:r>
            <w:r w:rsidRPr="004B1A33">
              <w:rPr>
                <w:rFonts w:ascii="Sylfaen" w:hAnsi="Sylfaen" w:cs="Sylfaen"/>
                <w:bCs/>
              </w:rPr>
              <w:t>მასშტაბითა</w:t>
            </w:r>
            <w:r w:rsidRPr="004B1A33">
              <w:rPr>
                <w:rFonts w:ascii="Sylfaen,Bold" w:hAnsi="Sylfaen,Bold" w:cs="Sylfaen,Bold"/>
                <w:bCs/>
              </w:rPr>
              <w:t xml:space="preserve"> </w:t>
            </w:r>
            <w:r w:rsidRPr="004B1A33">
              <w:rPr>
                <w:rFonts w:ascii="Sylfaen" w:hAnsi="Sylfaen" w:cs="Sylfaen"/>
                <w:bCs/>
              </w:rPr>
              <w:t>და</w:t>
            </w:r>
          </w:p>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საზღვარგარეთ</w:t>
            </w:r>
            <w:r w:rsidRPr="004B1A33">
              <w:rPr>
                <w:rFonts w:ascii="Sylfaen,Bold" w:hAnsi="Sylfaen,Bold" w:cs="Sylfaen,Bold"/>
                <w:bCs/>
              </w:rPr>
              <w:t xml:space="preserve"> </w:t>
            </w:r>
            <w:r w:rsidRPr="004B1A33">
              <w:rPr>
                <w:rFonts w:ascii="Sylfaen" w:hAnsi="Sylfaen" w:cs="Sylfaen"/>
                <w:bCs/>
              </w:rPr>
              <w:t>გამართულ</w:t>
            </w:r>
          </w:p>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კონკურსებსა</w:t>
            </w:r>
            <w:r w:rsidRPr="004B1A33">
              <w:rPr>
                <w:rFonts w:ascii="Sylfaen,Bold" w:hAnsi="Sylfaen,Bold" w:cs="Sylfaen,Bold"/>
                <w:bCs/>
              </w:rPr>
              <w:t xml:space="preserve"> </w:t>
            </w:r>
            <w:r w:rsidRPr="004B1A33">
              <w:rPr>
                <w:rFonts w:ascii="Sylfaen" w:hAnsi="Sylfaen" w:cs="Sylfaen"/>
                <w:bCs/>
              </w:rPr>
              <w:t>და</w:t>
            </w:r>
          </w:p>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მხატვრული</w:t>
            </w:r>
            <w:r w:rsidRPr="004B1A33">
              <w:rPr>
                <w:rFonts w:ascii="Sylfaen,Bold" w:hAnsi="Sylfaen,Bold" w:cs="Sylfaen,Bold"/>
                <w:bCs/>
              </w:rPr>
              <w:t xml:space="preserve"> </w:t>
            </w:r>
            <w:r w:rsidRPr="004B1A33">
              <w:rPr>
                <w:rFonts w:ascii="Sylfaen" w:hAnsi="Sylfaen" w:cs="Sylfaen"/>
                <w:bCs/>
              </w:rPr>
              <w:t>შემოქმედების</w:t>
            </w:r>
          </w:p>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ფესტივალებში</w:t>
            </w:r>
            <w:r w:rsidRPr="004B1A33">
              <w:rPr>
                <w:rFonts w:ascii="Sylfaen,Bold" w:hAnsi="Sylfaen,Bold" w:cs="Sylfaen,Bold"/>
                <w:bCs/>
              </w:rPr>
              <w:t xml:space="preserve"> </w:t>
            </w:r>
            <w:r w:rsidRPr="004B1A33">
              <w:rPr>
                <w:rFonts w:ascii="Sylfaen" w:hAnsi="Sylfaen" w:cs="Sylfaen"/>
                <w:bCs/>
              </w:rPr>
              <w:t>და</w:t>
            </w:r>
            <w:r w:rsidRPr="004B1A33">
              <w:rPr>
                <w:rFonts w:ascii="Sylfaen,Bold" w:hAnsi="Sylfaen,Bold" w:cs="Sylfaen,Bold"/>
                <w:bCs/>
              </w:rPr>
              <w:t xml:space="preserve"> </w:t>
            </w:r>
            <w:r w:rsidRPr="004B1A33">
              <w:rPr>
                <w:rFonts w:ascii="Sylfaen" w:hAnsi="Sylfaen" w:cs="Sylfaen"/>
                <w:bCs/>
              </w:rPr>
              <w:t>სხვა</w:t>
            </w:r>
          </w:p>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კულტურულ</w:t>
            </w:r>
          </w:p>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ღონისძიებებში</w:t>
            </w:r>
            <w:r w:rsidRPr="004B1A33">
              <w:rPr>
                <w:rFonts w:ascii="Sylfaen,Bold" w:hAnsi="Sylfaen,Bold" w:cs="Sylfaen,Bold"/>
                <w:bCs/>
              </w:rPr>
              <w:t xml:space="preserve"> </w:t>
            </w:r>
            <w:r w:rsidRPr="004B1A33">
              <w:rPr>
                <w:rFonts w:ascii="Sylfaen" w:hAnsi="Sylfaen" w:cs="Sylfaen"/>
                <w:bCs/>
              </w:rPr>
              <w:t>რეგიონის</w:t>
            </w:r>
          </w:p>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ეთნიკური</w:t>
            </w:r>
            <w:r w:rsidRPr="004B1A33">
              <w:rPr>
                <w:rFonts w:ascii="Sylfaen,Bold" w:hAnsi="Sylfaen,Bold" w:cs="Sylfaen,Bold"/>
                <w:bCs/>
              </w:rPr>
              <w:t xml:space="preserve"> </w:t>
            </w:r>
            <w:r w:rsidRPr="004B1A33">
              <w:rPr>
                <w:rFonts w:ascii="Sylfaen" w:hAnsi="Sylfaen" w:cs="Sylfaen"/>
                <w:bCs/>
              </w:rPr>
              <w:t>უმცირესობების</w:t>
            </w:r>
          </w:p>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მხტვრული</w:t>
            </w:r>
            <w:r w:rsidRPr="004B1A33">
              <w:rPr>
                <w:rFonts w:ascii="Sylfaen,Bold" w:hAnsi="Sylfaen,Bold" w:cs="Sylfaen,Bold"/>
                <w:bCs/>
              </w:rPr>
              <w:t xml:space="preserve"> </w:t>
            </w:r>
            <w:r w:rsidRPr="004B1A33">
              <w:rPr>
                <w:rFonts w:ascii="Sylfaen" w:hAnsi="Sylfaen" w:cs="Sylfaen"/>
                <w:bCs/>
              </w:rPr>
              <w:t>კოლექტივებისა</w:t>
            </w:r>
          </w:p>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და</w:t>
            </w:r>
            <w:r w:rsidRPr="004B1A33">
              <w:rPr>
                <w:rFonts w:ascii="Sylfaen,Bold" w:hAnsi="Sylfaen,Bold" w:cs="Sylfaen,Bold"/>
                <w:bCs/>
              </w:rPr>
              <w:t xml:space="preserve"> </w:t>
            </w:r>
            <w:r w:rsidRPr="004B1A33">
              <w:rPr>
                <w:rFonts w:ascii="Sylfaen" w:hAnsi="Sylfaen" w:cs="Sylfaen"/>
                <w:bCs/>
              </w:rPr>
              <w:t>სხვა</w:t>
            </w:r>
          </w:p>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დაწესებულებლების</w:t>
            </w:r>
          </w:p>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მონაწილეობის</w:t>
            </w:r>
          </w:p>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რაოდენობრივი</w:t>
            </w:r>
          </w:p>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მაჩვენებლები</w:t>
            </w:r>
            <w:r w:rsidRPr="004B1A33">
              <w:rPr>
                <w:rFonts w:ascii="Sylfaen,Bold" w:hAnsi="Sylfaen,Bold" w:cs="Sylfaen,Bold"/>
                <w:bCs/>
              </w:rPr>
              <w:t>;</w:t>
            </w:r>
          </w:p>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სამინისტროებთან</w:t>
            </w:r>
            <w:r w:rsidRPr="004B1A33">
              <w:rPr>
                <w:rFonts w:ascii="Sylfaen,Bold" w:hAnsi="Sylfaen,Bold" w:cs="Sylfaen,Bold"/>
                <w:bCs/>
              </w:rPr>
              <w:t xml:space="preserve"> </w:t>
            </w:r>
            <w:r w:rsidRPr="004B1A33">
              <w:rPr>
                <w:rFonts w:ascii="Sylfaen" w:hAnsi="Sylfaen" w:cs="Sylfaen"/>
                <w:bCs/>
              </w:rPr>
              <w:t>და</w:t>
            </w:r>
          </w:p>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უწყებებთან</w:t>
            </w:r>
            <w:r w:rsidRPr="004B1A33">
              <w:rPr>
                <w:rFonts w:ascii="Sylfaen,Bold" w:hAnsi="Sylfaen,Bold" w:cs="Sylfaen,Bold"/>
                <w:bCs/>
              </w:rPr>
              <w:t xml:space="preserve"> </w:t>
            </w:r>
            <w:r w:rsidRPr="004B1A33">
              <w:rPr>
                <w:rFonts w:ascii="Sylfaen" w:hAnsi="Sylfaen" w:cs="Sylfaen"/>
                <w:bCs/>
              </w:rPr>
              <w:t>ერთად</w:t>
            </w:r>
          </w:p>
          <w:p w:rsidR="006061C8" w:rsidRPr="004B1A33" w:rsidRDefault="006061C8" w:rsidP="006061C8">
            <w:pPr>
              <w:autoSpaceDE w:val="0"/>
              <w:autoSpaceDN w:val="0"/>
              <w:adjustRightInd w:val="0"/>
              <w:rPr>
                <w:rFonts w:ascii="Sylfaen,Bold" w:hAnsi="Sylfaen,Bold" w:cs="Sylfaen,Bold"/>
                <w:bCs/>
              </w:rPr>
            </w:pPr>
            <w:r w:rsidRPr="004B1A33">
              <w:rPr>
                <w:rFonts w:ascii="Sylfaen" w:hAnsi="Sylfaen" w:cs="Sylfaen"/>
                <w:bCs/>
              </w:rPr>
              <w:t>დაგეგმილი</w:t>
            </w:r>
            <w:r w:rsidRPr="004B1A33">
              <w:rPr>
                <w:rFonts w:ascii="Sylfaen,Bold" w:hAnsi="Sylfaen,Bold" w:cs="Sylfaen,Bold"/>
                <w:bCs/>
              </w:rPr>
              <w:t xml:space="preserve"> </w:t>
            </w:r>
            <w:r w:rsidRPr="004B1A33">
              <w:rPr>
                <w:rFonts w:ascii="Sylfaen" w:hAnsi="Sylfaen" w:cs="Sylfaen"/>
                <w:bCs/>
              </w:rPr>
              <w:t>ღონისძიებების</w:t>
            </w:r>
          </w:p>
          <w:p w:rsidR="006061C8" w:rsidRPr="004B1A33" w:rsidRDefault="006061C8" w:rsidP="006061C8">
            <w:pPr>
              <w:autoSpaceDE w:val="0"/>
              <w:autoSpaceDN w:val="0"/>
              <w:adjustRightInd w:val="0"/>
              <w:rPr>
                <w:rFonts w:ascii="Sylfaen,Bold" w:hAnsi="Sylfaen,Bold" w:cs="Sylfaen,Bold"/>
                <w:bCs/>
              </w:rPr>
            </w:pPr>
            <w:proofErr w:type="gramStart"/>
            <w:r w:rsidRPr="004B1A33">
              <w:rPr>
                <w:rFonts w:ascii="Sylfaen" w:hAnsi="Sylfaen" w:cs="Sylfaen"/>
                <w:bCs/>
              </w:rPr>
              <w:t>რაოდენობრივი</w:t>
            </w:r>
            <w:proofErr w:type="gramEnd"/>
            <w:r>
              <w:rPr>
                <w:rFonts w:ascii="Sylfaen" w:hAnsi="Sylfaen" w:cs="Sylfaen,Bold"/>
                <w:bCs/>
                <w:lang w:val="ka-GE"/>
              </w:rPr>
              <w:t xml:space="preserve"> </w:t>
            </w:r>
            <w:r w:rsidRPr="004B1A33">
              <w:rPr>
                <w:rFonts w:ascii="Sylfaen" w:hAnsi="Sylfaen" w:cs="Sylfaen"/>
                <w:bCs/>
              </w:rPr>
              <w:t>მაჩვენებლები</w:t>
            </w:r>
            <w:r w:rsidRPr="004B1A33">
              <w:rPr>
                <w:rFonts w:ascii="Sylfaen,Bold" w:hAnsi="Sylfaen,Bold" w:cs="Sylfaen,Bold"/>
                <w:bCs/>
              </w:rPr>
              <w:t>.</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CC3402" w:rsidRDefault="006061C8" w:rsidP="006061C8">
            <w:pPr>
              <w:spacing w:before="1" w:line="240" w:lineRule="exact"/>
              <w:ind w:left="102"/>
              <w:rPr>
                <w:rFonts w:ascii="Sylfaen" w:eastAsia="Sylfaen" w:hAnsi="Sylfaen" w:cs="Sylfaen"/>
                <w:lang w:val="ka-GE"/>
              </w:rPr>
            </w:pPr>
            <w:r w:rsidRPr="00CC3402">
              <w:rPr>
                <w:rFonts w:ascii="Sylfaen" w:eastAsia="Sylfaen" w:hAnsi="Sylfaen" w:cs="Sylfaen"/>
                <w:lang w:val="ka-GE"/>
              </w:rPr>
              <w:t>სამცხე-ჯავახეთის რეგიონის სახელმწიფო რწმუნებულის ადმინისტრაცია, მუნიციპალიტეტების მერიები, ცენტრალური უწყებები</w:t>
            </w: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8B3BF3" w:rsidRDefault="006061C8" w:rsidP="006061C8">
            <w:pPr>
              <w:spacing w:before="1" w:line="240" w:lineRule="exact"/>
              <w:ind w:left="102"/>
              <w:rPr>
                <w:rFonts w:ascii="Sylfaen" w:eastAsia="Sylfaen" w:hAnsi="Sylfaen" w:cs="Sylfaen"/>
                <w:spacing w:val="-1"/>
                <w:lang w:val="ka-GE"/>
              </w:rPr>
            </w:pPr>
            <w:r>
              <w:rPr>
                <w:rFonts w:ascii="Sylfaen" w:eastAsia="Sylfaen" w:hAnsi="Sylfaen" w:cs="Sylfaen"/>
                <w:spacing w:val="-1"/>
                <w:lang w:val="ka-GE"/>
              </w:rPr>
              <w:t>2018 წლის მანძილზე</w:t>
            </w:r>
          </w:p>
        </w:tc>
      </w:tr>
      <w:tr w:rsidR="006061C8" w:rsidRPr="008B3BF3" w:rsidTr="00A12A86">
        <w:trPr>
          <w:trHeight w:hRule="exact" w:val="1092"/>
        </w:trPr>
        <w:tc>
          <w:tcPr>
            <w:tcW w:w="5649" w:type="dxa"/>
            <w:tcBorders>
              <w:top w:val="single" w:sz="5" w:space="0" w:color="000000"/>
              <w:left w:val="single" w:sz="5" w:space="0" w:color="000000"/>
              <w:bottom w:val="single" w:sz="5" w:space="0" w:color="000000"/>
              <w:right w:val="single" w:sz="5" w:space="0" w:color="000000"/>
            </w:tcBorders>
            <w:shd w:val="clear" w:color="auto" w:fill="F1F1F1"/>
          </w:tcPr>
          <w:p w:rsidR="006061C8" w:rsidRPr="002642F8" w:rsidRDefault="006061C8" w:rsidP="006061C8">
            <w:pPr>
              <w:autoSpaceDE w:val="0"/>
              <w:autoSpaceDN w:val="0"/>
              <w:adjustRightInd w:val="0"/>
              <w:rPr>
                <w:rFonts w:ascii="Sylfaen" w:eastAsia="Sylfaen" w:hAnsi="Sylfaen" w:cs="Sylfaen"/>
                <w:spacing w:val="-3"/>
                <w:lang w:val="ka-GE"/>
              </w:rPr>
            </w:pPr>
            <w:r w:rsidRPr="002642F8">
              <w:rPr>
                <w:rFonts w:ascii="Sylfaen" w:eastAsia="Sylfaen" w:hAnsi="Sylfaen" w:cs="Sylfaen"/>
                <w:spacing w:val="-3"/>
                <w:lang w:val="ka-GE"/>
              </w:rPr>
              <w:t>4.3.1.3 ინტერკულტურული პროგრამებისა და სპორტული ღონისძიებების ჩატარება პენიტენციურ დაწესებულებებში.</w:t>
            </w:r>
          </w:p>
        </w:tc>
        <w:tc>
          <w:tcPr>
            <w:tcW w:w="2700"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2642F8" w:rsidRDefault="006061C8" w:rsidP="006061C8">
            <w:pPr>
              <w:autoSpaceDE w:val="0"/>
              <w:autoSpaceDN w:val="0"/>
              <w:adjustRightInd w:val="0"/>
              <w:rPr>
                <w:rFonts w:ascii="Sylfaen" w:hAnsi="Sylfaen" w:cs="Sylfaen"/>
                <w:bCs/>
              </w:rPr>
            </w:pPr>
            <w:r w:rsidRPr="002642F8">
              <w:rPr>
                <w:rFonts w:ascii="Sylfaen" w:eastAsia="Sylfaen" w:hAnsi="Sylfaen" w:cs="Sylfaen"/>
                <w:spacing w:val="-1"/>
                <w:lang w:val="ka-GE"/>
              </w:rPr>
              <w:t>განხორციელებული ღონისძიებების რაოდენობა</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2642F8" w:rsidRDefault="006061C8" w:rsidP="006061C8">
            <w:pPr>
              <w:spacing w:before="1" w:line="240" w:lineRule="exact"/>
              <w:ind w:left="102"/>
              <w:rPr>
                <w:rFonts w:ascii="Sylfaen" w:eastAsia="Sylfaen" w:hAnsi="Sylfaen" w:cs="Sylfaen"/>
                <w:color w:val="FF0000"/>
                <w:lang w:val="ka-GE"/>
              </w:rPr>
            </w:pPr>
            <w:r w:rsidRPr="002642F8">
              <w:rPr>
                <w:rFonts w:ascii="Sylfaen" w:eastAsia="Sylfaen" w:hAnsi="Sylfaen" w:cs="Sylfaen"/>
                <w:lang w:val="ka-GE"/>
              </w:rPr>
              <w:t>საქართველოს სასჯელაღსრულებისა და პრობაციის სამინისტრო</w:t>
            </w: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spacing w:val="-1"/>
                <w:lang w:val="ka-GE"/>
              </w:rPr>
            </w:pPr>
            <w:r>
              <w:rPr>
                <w:rFonts w:ascii="Sylfaen" w:eastAsia="Sylfaen" w:hAnsi="Sylfaen" w:cs="Sylfaen"/>
                <w:spacing w:val="-1"/>
                <w:lang w:val="ka-GE"/>
              </w:rPr>
              <w:t>2018 წლის განმავლობაში</w:t>
            </w:r>
          </w:p>
        </w:tc>
      </w:tr>
      <w:tr w:rsidR="006061C8" w:rsidRPr="008B3BF3" w:rsidTr="00A12A86">
        <w:trPr>
          <w:trHeight w:hRule="exact" w:val="1092"/>
        </w:trPr>
        <w:tc>
          <w:tcPr>
            <w:tcW w:w="5649" w:type="dxa"/>
            <w:tcBorders>
              <w:top w:val="single" w:sz="5" w:space="0" w:color="000000"/>
              <w:left w:val="single" w:sz="5" w:space="0" w:color="000000"/>
              <w:bottom w:val="single" w:sz="5" w:space="0" w:color="000000"/>
              <w:right w:val="single" w:sz="5" w:space="0" w:color="000000"/>
            </w:tcBorders>
            <w:shd w:val="clear" w:color="auto" w:fill="F1F1F1"/>
          </w:tcPr>
          <w:p w:rsidR="006061C8" w:rsidRPr="002642F8" w:rsidRDefault="006061C8" w:rsidP="006061C8">
            <w:pPr>
              <w:autoSpaceDE w:val="0"/>
              <w:autoSpaceDN w:val="0"/>
              <w:adjustRightInd w:val="0"/>
              <w:rPr>
                <w:rFonts w:ascii="Sylfaen" w:eastAsia="Sylfaen" w:hAnsi="Sylfaen" w:cs="Sylfaen"/>
                <w:spacing w:val="-3"/>
                <w:lang w:val="ka-GE"/>
              </w:rPr>
            </w:pPr>
            <w:r>
              <w:rPr>
                <w:rFonts w:ascii="Sylfaen" w:eastAsia="Sylfaen" w:hAnsi="Sylfaen" w:cs="Sylfaen"/>
                <w:spacing w:val="-3"/>
                <w:lang w:val="ka-GE"/>
              </w:rPr>
              <w:t>4.3.1.4 პოეტ მაია მარგოშვილის ლექსებისა და ნოველების პრებულის პრეზენტაცია</w:t>
            </w:r>
          </w:p>
        </w:tc>
        <w:tc>
          <w:tcPr>
            <w:tcW w:w="2700"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2642F8" w:rsidRDefault="006061C8" w:rsidP="006061C8">
            <w:pPr>
              <w:autoSpaceDE w:val="0"/>
              <w:autoSpaceDN w:val="0"/>
              <w:adjustRightInd w:val="0"/>
              <w:rPr>
                <w:rFonts w:ascii="Sylfaen" w:eastAsia="Sylfaen" w:hAnsi="Sylfaen" w:cs="Sylfaen"/>
                <w:spacing w:val="-1"/>
                <w:lang w:val="ka-GE"/>
              </w:rPr>
            </w:pPr>
            <w:r>
              <w:rPr>
                <w:rFonts w:ascii="Sylfaen" w:eastAsia="Sylfaen" w:hAnsi="Sylfaen" w:cs="Sylfaen"/>
                <w:spacing w:val="-1"/>
                <w:lang w:val="ka-GE"/>
              </w:rPr>
              <w:t>დამსწრე სტუმრების რაოდენობა, გამოხმაურებები</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2642F8" w:rsidRDefault="006061C8" w:rsidP="006061C8">
            <w:pPr>
              <w:spacing w:before="1" w:line="240" w:lineRule="exact"/>
              <w:ind w:left="102"/>
              <w:rPr>
                <w:rFonts w:ascii="Sylfaen" w:eastAsia="Sylfaen" w:hAnsi="Sylfaen" w:cs="Sylfaen"/>
                <w:lang w:val="ka-GE"/>
              </w:rPr>
            </w:pPr>
            <w:r>
              <w:rPr>
                <w:rFonts w:ascii="Sylfaen" w:eastAsia="Sylfaen" w:hAnsi="Sylfaen" w:cs="Sylfaen"/>
                <w:lang w:val="ka-GE"/>
              </w:rPr>
              <w:t>საქართველოს პარლამენტის ეროვნული ბიბლიოთეკა</w:t>
            </w: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spacing w:val="-1"/>
                <w:lang w:val="ka-GE"/>
              </w:rPr>
            </w:pPr>
            <w:r>
              <w:rPr>
                <w:rFonts w:ascii="Sylfaen" w:eastAsia="Sylfaen" w:hAnsi="Sylfaen" w:cs="Sylfaen"/>
                <w:spacing w:val="-1"/>
                <w:lang w:val="ka-GE"/>
              </w:rPr>
              <w:t>2018 წლის 3 მაისი</w:t>
            </w:r>
          </w:p>
        </w:tc>
      </w:tr>
      <w:tr w:rsidR="006061C8" w:rsidRPr="008B3BF3" w:rsidTr="00A12A86">
        <w:trPr>
          <w:trHeight w:hRule="exact" w:val="1092"/>
        </w:trPr>
        <w:tc>
          <w:tcPr>
            <w:tcW w:w="5649" w:type="dxa"/>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autoSpaceDE w:val="0"/>
              <w:autoSpaceDN w:val="0"/>
              <w:adjustRightInd w:val="0"/>
              <w:rPr>
                <w:rFonts w:ascii="Sylfaen" w:eastAsia="Sylfaen" w:hAnsi="Sylfaen" w:cs="Sylfaen"/>
                <w:spacing w:val="-3"/>
                <w:lang w:val="ka-GE"/>
              </w:rPr>
            </w:pPr>
            <w:r>
              <w:rPr>
                <w:rFonts w:ascii="Sylfaen" w:eastAsia="Sylfaen" w:hAnsi="Sylfaen" w:cs="Sylfaen"/>
                <w:spacing w:val="-3"/>
                <w:lang w:val="ka-GE"/>
              </w:rPr>
              <w:t>4.3.1.5 მხატვარ ვარაზდატ მინასიანის ნახატების გამოფენა</w:t>
            </w:r>
          </w:p>
        </w:tc>
        <w:tc>
          <w:tcPr>
            <w:tcW w:w="2700"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2642F8" w:rsidRDefault="006061C8" w:rsidP="006061C8">
            <w:pPr>
              <w:autoSpaceDE w:val="0"/>
              <w:autoSpaceDN w:val="0"/>
              <w:adjustRightInd w:val="0"/>
              <w:rPr>
                <w:rFonts w:ascii="Sylfaen" w:eastAsia="Sylfaen" w:hAnsi="Sylfaen" w:cs="Sylfaen"/>
                <w:spacing w:val="-1"/>
                <w:lang w:val="ka-GE"/>
              </w:rPr>
            </w:pPr>
            <w:r>
              <w:rPr>
                <w:rFonts w:ascii="Sylfaen" w:eastAsia="Sylfaen" w:hAnsi="Sylfaen" w:cs="Sylfaen"/>
                <w:spacing w:val="-1"/>
                <w:lang w:val="ka-GE"/>
              </w:rPr>
              <w:t>დამთვალიერებელთა რაოდენობა, გამოხმაურებები</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lang w:val="ka-GE"/>
              </w:rPr>
            </w:pPr>
            <w:r>
              <w:rPr>
                <w:rFonts w:ascii="Sylfaen" w:eastAsia="Sylfaen" w:hAnsi="Sylfaen" w:cs="Sylfaen"/>
                <w:lang w:val="ka-GE"/>
              </w:rPr>
              <w:t>საქართველოს პარლამენტის ეროვნული ბიბლიოთეკა</w:t>
            </w: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spacing w:val="-1"/>
                <w:lang w:val="ka-GE"/>
              </w:rPr>
            </w:pPr>
            <w:r>
              <w:rPr>
                <w:rFonts w:ascii="Sylfaen" w:eastAsia="Sylfaen" w:hAnsi="Sylfaen" w:cs="Sylfaen"/>
                <w:spacing w:val="-1"/>
                <w:lang w:val="ka-GE"/>
              </w:rPr>
              <w:t>2018 წლის 4 ივნისი</w:t>
            </w:r>
          </w:p>
        </w:tc>
      </w:tr>
      <w:tr w:rsidR="006061C8" w:rsidRPr="008B3BF3" w:rsidTr="00A12A86">
        <w:trPr>
          <w:trHeight w:hRule="exact" w:val="1092"/>
        </w:trPr>
        <w:tc>
          <w:tcPr>
            <w:tcW w:w="5649" w:type="dxa"/>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autoSpaceDE w:val="0"/>
              <w:autoSpaceDN w:val="0"/>
              <w:adjustRightInd w:val="0"/>
              <w:rPr>
                <w:rFonts w:ascii="Sylfaen" w:eastAsia="Sylfaen" w:hAnsi="Sylfaen" w:cs="Sylfaen"/>
                <w:spacing w:val="-3"/>
                <w:lang w:val="ka-GE"/>
              </w:rPr>
            </w:pPr>
            <w:r>
              <w:rPr>
                <w:rFonts w:ascii="Sylfaen" w:eastAsia="Sylfaen" w:hAnsi="Sylfaen" w:cs="Sylfaen"/>
                <w:spacing w:val="-3"/>
                <w:lang w:val="ka-GE"/>
              </w:rPr>
              <w:lastRenderedPageBreak/>
              <w:t>4.3.1.6 არაქართულენოვან სკოლებში ეთნიკური უმცირესობებისათვის წიგნადი ფონდის გადაცემა</w:t>
            </w:r>
          </w:p>
        </w:tc>
        <w:tc>
          <w:tcPr>
            <w:tcW w:w="2700"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2642F8" w:rsidRDefault="006061C8" w:rsidP="006061C8">
            <w:pPr>
              <w:autoSpaceDE w:val="0"/>
              <w:autoSpaceDN w:val="0"/>
              <w:adjustRightInd w:val="0"/>
              <w:rPr>
                <w:rFonts w:ascii="Sylfaen" w:eastAsia="Sylfaen" w:hAnsi="Sylfaen" w:cs="Sylfaen"/>
                <w:spacing w:val="-1"/>
                <w:lang w:val="ka-GE"/>
              </w:rPr>
            </w:pPr>
            <w:r>
              <w:rPr>
                <w:rFonts w:ascii="Sylfaen" w:eastAsia="Sylfaen" w:hAnsi="Sylfaen" w:cs="Sylfaen"/>
                <w:spacing w:val="-1"/>
                <w:lang w:val="ka-GE"/>
              </w:rPr>
              <w:t>გადაცემული წიგნების და სკოლების რაოდენობა</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lang w:val="ka-GE"/>
              </w:rPr>
            </w:pPr>
            <w:r>
              <w:rPr>
                <w:rFonts w:ascii="Sylfaen" w:eastAsia="Sylfaen" w:hAnsi="Sylfaen" w:cs="Sylfaen"/>
                <w:lang w:val="ka-GE"/>
              </w:rPr>
              <w:t>საქართველოს პარლამენტის ეროვნული ბიბლიოთეკა</w:t>
            </w: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spacing w:val="-1"/>
                <w:lang w:val="ka-GE"/>
              </w:rPr>
            </w:pPr>
            <w:r>
              <w:rPr>
                <w:rFonts w:ascii="Sylfaen" w:eastAsia="Sylfaen" w:hAnsi="Sylfaen" w:cs="Sylfaen"/>
                <w:spacing w:val="-1"/>
                <w:lang w:val="ka-GE"/>
              </w:rPr>
              <w:t>2018</w:t>
            </w:r>
          </w:p>
        </w:tc>
      </w:tr>
      <w:tr w:rsidR="006061C8" w:rsidRPr="008B3BF3" w:rsidTr="00A12A86">
        <w:trPr>
          <w:trHeight w:hRule="exact" w:val="1092"/>
        </w:trPr>
        <w:tc>
          <w:tcPr>
            <w:tcW w:w="5649" w:type="dxa"/>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autoSpaceDE w:val="0"/>
              <w:autoSpaceDN w:val="0"/>
              <w:adjustRightInd w:val="0"/>
              <w:rPr>
                <w:rFonts w:ascii="Sylfaen" w:eastAsia="Sylfaen" w:hAnsi="Sylfaen" w:cs="Sylfaen"/>
                <w:spacing w:val="-3"/>
                <w:lang w:val="ka-GE"/>
              </w:rPr>
            </w:pPr>
            <w:r>
              <w:rPr>
                <w:rFonts w:ascii="Sylfaen" w:eastAsia="Sylfaen" w:hAnsi="Sylfaen" w:cs="Sylfaen"/>
                <w:spacing w:val="-3"/>
                <w:lang w:val="ka-GE"/>
              </w:rPr>
              <w:t>4.3.1.7 ეთნიკური უმცირესობების ბეჭდური გამოცემების გამოფენა</w:t>
            </w:r>
          </w:p>
        </w:tc>
        <w:tc>
          <w:tcPr>
            <w:tcW w:w="2700"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2642F8" w:rsidRDefault="006061C8" w:rsidP="006061C8">
            <w:pPr>
              <w:autoSpaceDE w:val="0"/>
              <w:autoSpaceDN w:val="0"/>
              <w:adjustRightInd w:val="0"/>
              <w:rPr>
                <w:rFonts w:ascii="Sylfaen" w:eastAsia="Sylfaen" w:hAnsi="Sylfaen" w:cs="Sylfaen"/>
                <w:spacing w:val="-1"/>
                <w:lang w:val="ka-GE"/>
              </w:rPr>
            </w:pPr>
            <w:r>
              <w:rPr>
                <w:rFonts w:ascii="Sylfaen" w:eastAsia="Sylfaen" w:hAnsi="Sylfaen" w:cs="Sylfaen"/>
                <w:spacing w:val="-1"/>
                <w:lang w:val="ka-GE"/>
              </w:rPr>
              <w:t>ბეჭდური გამოცემების რაოდენობა და ტირაჟი</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lang w:val="ka-GE"/>
              </w:rPr>
            </w:pPr>
            <w:r>
              <w:rPr>
                <w:rFonts w:ascii="Sylfaen" w:eastAsia="Sylfaen" w:hAnsi="Sylfaen" w:cs="Sylfaen"/>
                <w:lang w:val="ka-GE"/>
              </w:rPr>
              <w:t>საქართველოს პარლამენტის ეროვნული ბიბლიოთეკა</w:t>
            </w: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spacing w:val="-1"/>
                <w:lang w:val="ka-GE"/>
              </w:rPr>
            </w:pPr>
            <w:r>
              <w:rPr>
                <w:rFonts w:ascii="Sylfaen" w:eastAsia="Sylfaen" w:hAnsi="Sylfaen" w:cs="Sylfaen"/>
                <w:spacing w:val="-1"/>
                <w:lang w:val="ka-GE"/>
              </w:rPr>
              <w:t>2018 წლის სექტემბერი</w:t>
            </w:r>
          </w:p>
        </w:tc>
      </w:tr>
      <w:tr w:rsidR="006061C8" w:rsidRPr="008B3BF3" w:rsidTr="00A12A86">
        <w:trPr>
          <w:trHeight w:hRule="exact" w:val="1092"/>
        </w:trPr>
        <w:tc>
          <w:tcPr>
            <w:tcW w:w="5649" w:type="dxa"/>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autoSpaceDE w:val="0"/>
              <w:autoSpaceDN w:val="0"/>
              <w:adjustRightInd w:val="0"/>
              <w:rPr>
                <w:rFonts w:ascii="Sylfaen" w:eastAsia="Sylfaen" w:hAnsi="Sylfaen" w:cs="Sylfaen"/>
                <w:spacing w:val="-3"/>
                <w:lang w:val="ka-GE"/>
              </w:rPr>
            </w:pPr>
            <w:r>
              <w:rPr>
                <w:rFonts w:ascii="Sylfaen" w:eastAsia="Sylfaen" w:hAnsi="Sylfaen" w:cs="Sylfaen"/>
                <w:spacing w:val="-3"/>
                <w:lang w:val="ka-GE"/>
              </w:rPr>
              <w:t>4.3.1.8 საბიბლიოთეკო რესურსების გამოყენების სწავლება-ტრენინგი ეთნიკური უმცირესობებისათვის</w:t>
            </w:r>
          </w:p>
        </w:tc>
        <w:tc>
          <w:tcPr>
            <w:tcW w:w="2700"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2642F8" w:rsidRDefault="006061C8" w:rsidP="006061C8">
            <w:pPr>
              <w:autoSpaceDE w:val="0"/>
              <w:autoSpaceDN w:val="0"/>
              <w:adjustRightInd w:val="0"/>
              <w:rPr>
                <w:rFonts w:ascii="Sylfaen" w:eastAsia="Sylfaen" w:hAnsi="Sylfaen" w:cs="Sylfaen"/>
                <w:spacing w:val="-1"/>
                <w:lang w:val="ka-GE"/>
              </w:rPr>
            </w:pPr>
            <w:r>
              <w:rPr>
                <w:rFonts w:ascii="Sylfaen" w:eastAsia="Sylfaen" w:hAnsi="Sylfaen" w:cs="Sylfaen"/>
                <w:spacing w:val="-1"/>
                <w:lang w:val="ka-GE"/>
              </w:rPr>
              <w:t>ღონისძიებაში ჩართული ეთნიკურ უმცირესობათა რაოდენობა</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lang w:val="ka-GE"/>
              </w:rPr>
            </w:pPr>
            <w:r>
              <w:rPr>
                <w:rFonts w:ascii="Sylfaen" w:eastAsia="Sylfaen" w:hAnsi="Sylfaen" w:cs="Sylfaen"/>
                <w:lang w:val="ka-GE"/>
              </w:rPr>
              <w:t>საქართველოს პარლამენტის ეროვნული ბიბლიოთეკა</w:t>
            </w: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spacing w:val="-1"/>
                <w:lang w:val="ka-GE"/>
              </w:rPr>
            </w:pPr>
            <w:r>
              <w:rPr>
                <w:rFonts w:ascii="Sylfaen" w:eastAsia="Sylfaen" w:hAnsi="Sylfaen" w:cs="Sylfaen"/>
                <w:spacing w:val="-1"/>
                <w:lang w:val="ka-GE"/>
              </w:rPr>
              <w:t>2018 წლის ნოემბერი</w:t>
            </w:r>
          </w:p>
        </w:tc>
      </w:tr>
      <w:tr w:rsidR="006061C8" w:rsidRPr="008B3BF3" w:rsidTr="00A12A86">
        <w:trPr>
          <w:trHeight w:hRule="exact" w:val="1362"/>
        </w:trPr>
        <w:tc>
          <w:tcPr>
            <w:tcW w:w="5649" w:type="dxa"/>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spacing w:val="-3"/>
                <w:lang w:val="ka-GE"/>
              </w:rPr>
            </w:pPr>
            <w:r>
              <w:rPr>
                <w:rFonts w:ascii="Sylfaen" w:eastAsia="Sylfaen" w:hAnsi="Sylfaen" w:cs="Sylfaen"/>
                <w:spacing w:val="-3"/>
                <w:lang w:val="ka-GE"/>
              </w:rPr>
              <w:t>4.3.1.9 კონკურსი ცენტრსა და რეგიონებში კულტურული ღონისძიებების  და საერთო კულტურულ ცხოვრებასთან ინტეგრირების ამსახველი კულტურული ღონისძიებების მხარდასაჭერად</w:t>
            </w:r>
          </w:p>
          <w:p w:rsidR="006061C8" w:rsidRDefault="006061C8" w:rsidP="006061C8">
            <w:pPr>
              <w:autoSpaceDE w:val="0"/>
              <w:autoSpaceDN w:val="0"/>
              <w:adjustRightInd w:val="0"/>
              <w:rPr>
                <w:rFonts w:ascii="Sylfaen" w:eastAsia="Sylfaen" w:hAnsi="Sylfaen" w:cs="Sylfaen"/>
                <w:spacing w:val="-3"/>
                <w:lang w:val="ka-GE"/>
              </w:rPr>
            </w:pPr>
          </w:p>
        </w:tc>
        <w:tc>
          <w:tcPr>
            <w:tcW w:w="2700"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spacing w:val="-1"/>
                <w:lang w:val="ka-GE"/>
              </w:rPr>
            </w:pPr>
            <w:r>
              <w:rPr>
                <w:rFonts w:ascii="Sylfaen" w:eastAsia="Sylfaen" w:hAnsi="Sylfaen" w:cs="Sylfaen"/>
                <w:spacing w:val="-1"/>
                <w:lang w:val="ka-GE"/>
              </w:rPr>
              <w:t>განხორციელებული გამოფენები, სპექტაკლები, კონცერტები, სხვა კულტურული ღონისძიებები</w:t>
            </w:r>
          </w:p>
          <w:p w:rsidR="006061C8" w:rsidRPr="002642F8" w:rsidRDefault="006061C8" w:rsidP="006061C8">
            <w:pPr>
              <w:autoSpaceDE w:val="0"/>
              <w:autoSpaceDN w:val="0"/>
              <w:adjustRightInd w:val="0"/>
              <w:rPr>
                <w:rFonts w:ascii="Sylfaen" w:eastAsia="Sylfaen" w:hAnsi="Sylfaen" w:cs="Sylfaen"/>
                <w:spacing w:val="-1"/>
                <w:lang w:val="ka-GE"/>
              </w:rPr>
            </w:pP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lang w:val="ka-GE"/>
              </w:rPr>
            </w:pPr>
            <w:r>
              <w:rPr>
                <w:rFonts w:ascii="Sylfaen" w:eastAsia="Sylfaen" w:hAnsi="Sylfaen" w:cs="Sylfaen"/>
                <w:lang w:val="ka-GE"/>
              </w:rPr>
              <w:t>საქართველოს კულტურისა და სპორტის სამინისტრო</w:t>
            </w:r>
          </w:p>
          <w:p w:rsidR="006061C8" w:rsidRDefault="006061C8" w:rsidP="006061C8">
            <w:pPr>
              <w:spacing w:before="1" w:line="240" w:lineRule="exact"/>
              <w:ind w:left="102"/>
              <w:rPr>
                <w:rFonts w:ascii="Sylfaen" w:eastAsia="Sylfaen" w:hAnsi="Sylfaen" w:cs="Sylfaen"/>
                <w:lang w:val="ka-GE"/>
              </w:rPr>
            </w:pP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spacing w:val="-1"/>
                <w:lang w:val="ka-GE"/>
              </w:rPr>
            </w:pPr>
            <w:r>
              <w:rPr>
                <w:rFonts w:ascii="Sylfaen" w:eastAsia="Sylfaen" w:hAnsi="Sylfaen" w:cs="Sylfaen"/>
                <w:spacing w:val="-1"/>
                <w:lang w:val="ka-GE"/>
              </w:rPr>
              <w:t>2018 წლის იანვარი-დეკემბერი</w:t>
            </w:r>
          </w:p>
        </w:tc>
      </w:tr>
      <w:tr w:rsidR="006061C8" w:rsidRPr="008B3BF3" w:rsidTr="00A12A86">
        <w:trPr>
          <w:trHeight w:hRule="exact" w:val="1362"/>
        </w:trPr>
        <w:tc>
          <w:tcPr>
            <w:tcW w:w="5649" w:type="dxa"/>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spacing w:val="-3"/>
                <w:lang w:val="ka-GE"/>
              </w:rPr>
            </w:pPr>
            <w:r>
              <w:rPr>
                <w:rFonts w:ascii="Sylfaen" w:eastAsia="Sylfaen" w:hAnsi="Sylfaen" w:cs="Sylfaen"/>
                <w:spacing w:val="-3"/>
                <w:lang w:val="ka-GE"/>
              </w:rPr>
              <w:t>4.3.1.10 კონკურსი ეთნიკურ უმცირესობათა ყოფა-ცხოვრების და კულტურული თვითმყოფადობის და ქართულ კულტურულ სივრცეში ინტეგრირების ამსახველი ალბომების გამოსაცემად</w:t>
            </w:r>
          </w:p>
          <w:p w:rsidR="006061C8" w:rsidRDefault="006061C8" w:rsidP="006061C8">
            <w:pPr>
              <w:spacing w:before="1" w:line="240" w:lineRule="exact"/>
              <w:ind w:left="102"/>
              <w:rPr>
                <w:rFonts w:ascii="Sylfaen" w:eastAsia="Sylfaen" w:hAnsi="Sylfaen" w:cs="Sylfaen"/>
                <w:spacing w:val="-3"/>
                <w:lang w:val="ka-GE"/>
              </w:rPr>
            </w:pPr>
          </w:p>
        </w:tc>
        <w:tc>
          <w:tcPr>
            <w:tcW w:w="2700"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spacing w:val="-1"/>
                <w:lang w:val="ka-GE"/>
              </w:rPr>
            </w:pPr>
            <w:r>
              <w:rPr>
                <w:rFonts w:ascii="Sylfaen" w:eastAsia="Sylfaen" w:hAnsi="Sylfaen" w:cs="Sylfaen"/>
                <w:spacing w:val="-1"/>
                <w:lang w:val="ka-GE"/>
              </w:rPr>
              <w:t>გამოცემული წიგნი-ალბომი</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lang w:val="ka-GE"/>
              </w:rPr>
            </w:pPr>
            <w:r>
              <w:rPr>
                <w:rFonts w:ascii="Sylfaen" w:eastAsia="Sylfaen" w:hAnsi="Sylfaen" w:cs="Sylfaen"/>
                <w:lang w:val="ka-GE"/>
              </w:rPr>
              <w:t>საქართველოს კულტურისა და სპორტის სამინისტრო</w:t>
            </w:r>
          </w:p>
          <w:p w:rsidR="006061C8" w:rsidRDefault="006061C8" w:rsidP="006061C8">
            <w:pPr>
              <w:spacing w:before="1" w:line="240" w:lineRule="exact"/>
              <w:ind w:left="102"/>
              <w:rPr>
                <w:rFonts w:ascii="Sylfaen" w:eastAsia="Sylfaen" w:hAnsi="Sylfaen" w:cs="Sylfaen"/>
                <w:lang w:val="ka-GE"/>
              </w:rPr>
            </w:pP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spacing w:val="-1"/>
                <w:lang w:val="ka-GE"/>
              </w:rPr>
            </w:pPr>
            <w:r>
              <w:rPr>
                <w:rFonts w:ascii="Sylfaen" w:eastAsia="Sylfaen" w:hAnsi="Sylfaen" w:cs="Sylfaen"/>
                <w:spacing w:val="-1"/>
                <w:lang w:val="ka-GE"/>
              </w:rPr>
              <w:t>2018 წლის იანვარი-დეკემბერი</w:t>
            </w:r>
          </w:p>
        </w:tc>
      </w:tr>
      <w:tr w:rsidR="006061C8" w:rsidRPr="008B3BF3" w:rsidTr="00A12A86">
        <w:trPr>
          <w:trHeight w:hRule="exact" w:val="1362"/>
        </w:trPr>
        <w:tc>
          <w:tcPr>
            <w:tcW w:w="5649" w:type="dxa"/>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spacing w:val="-3"/>
                <w:lang w:val="ka-GE"/>
              </w:rPr>
            </w:pPr>
            <w:r>
              <w:rPr>
                <w:rFonts w:ascii="Sylfaen" w:eastAsia="Sylfaen" w:hAnsi="Sylfaen" w:cs="Sylfaen"/>
                <w:spacing w:val="-3"/>
                <w:lang w:val="ka-GE"/>
              </w:rPr>
              <w:t>4.3.1.11 პროექტი „მრავალფეროვანი საქართველო“</w:t>
            </w:r>
          </w:p>
        </w:tc>
        <w:tc>
          <w:tcPr>
            <w:tcW w:w="2700"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spacing w:val="-1"/>
                <w:lang w:val="ka-GE"/>
              </w:rPr>
            </w:pPr>
            <w:r>
              <w:rPr>
                <w:rFonts w:ascii="Sylfaen" w:eastAsia="Sylfaen" w:hAnsi="Sylfaen" w:cs="Sylfaen"/>
                <w:spacing w:val="-1"/>
                <w:lang w:val="ka-GE"/>
              </w:rPr>
              <w:t>შეხვედრები მწერლებთან, საიუბილეო თარიღების აღნიშვნა, კონცერტები, ლიტერატურული ლექციები</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lang w:val="ka-GE"/>
              </w:rPr>
            </w:pPr>
            <w:r>
              <w:rPr>
                <w:rFonts w:ascii="Sylfaen" w:eastAsia="Sylfaen" w:hAnsi="Sylfaen" w:cs="Sylfaen"/>
                <w:lang w:val="ka-GE"/>
              </w:rPr>
              <w:t>საქართველოს კულტურისა და სპორტის სამინისტრო</w:t>
            </w:r>
          </w:p>
          <w:p w:rsidR="006061C8" w:rsidRDefault="006061C8" w:rsidP="006061C8">
            <w:pPr>
              <w:spacing w:before="1" w:line="240" w:lineRule="exact"/>
              <w:ind w:left="102"/>
              <w:rPr>
                <w:rFonts w:ascii="Sylfaen" w:eastAsia="Sylfaen" w:hAnsi="Sylfaen" w:cs="Sylfaen"/>
                <w:lang w:val="ka-GE"/>
              </w:rPr>
            </w:pP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spacing w:val="-1"/>
                <w:lang w:val="ka-GE"/>
              </w:rPr>
            </w:pPr>
            <w:r>
              <w:rPr>
                <w:rFonts w:ascii="Sylfaen" w:eastAsia="Sylfaen" w:hAnsi="Sylfaen" w:cs="Sylfaen"/>
                <w:spacing w:val="-1"/>
                <w:lang w:val="ka-GE"/>
              </w:rPr>
              <w:t>2018 წლის იანვარი-დეკემბერი</w:t>
            </w:r>
          </w:p>
        </w:tc>
      </w:tr>
      <w:tr w:rsidR="006061C8" w:rsidRPr="008B3BF3" w:rsidTr="00A12A86">
        <w:trPr>
          <w:trHeight w:hRule="exact" w:val="1362"/>
        </w:trPr>
        <w:tc>
          <w:tcPr>
            <w:tcW w:w="5649" w:type="dxa"/>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spacing w:val="-3"/>
                <w:lang w:val="ka-GE"/>
              </w:rPr>
            </w:pPr>
            <w:r>
              <w:rPr>
                <w:rFonts w:ascii="Sylfaen" w:eastAsia="Sylfaen" w:hAnsi="Sylfaen" w:cs="Sylfaen"/>
                <w:spacing w:val="-3"/>
                <w:lang w:val="ka-GE"/>
              </w:rPr>
              <w:t>4.3.1.12 კულტურული მრავალფეროვნების დღისადმი მიძღვნილი ღონისძიება</w:t>
            </w:r>
          </w:p>
        </w:tc>
        <w:tc>
          <w:tcPr>
            <w:tcW w:w="2700"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spacing w:val="-1"/>
                <w:lang w:val="ka-GE"/>
              </w:rPr>
            </w:pPr>
            <w:r>
              <w:rPr>
                <w:rFonts w:ascii="Sylfaen" w:eastAsia="Sylfaen" w:hAnsi="Sylfaen" w:cs="Sylfaen"/>
                <w:spacing w:val="-1"/>
                <w:lang w:val="ka-GE"/>
              </w:rPr>
              <w:t>კონცერტი ეთნიკურ უმცირესობათა და სხვა შემოქმედებითი ჯგუფების მონაწილეობით</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lang w:val="ka-GE"/>
              </w:rPr>
            </w:pPr>
            <w:r>
              <w:rPr>
                <w:rFonts w:ascii="Sylfaen" w:eastAsia="Sylfaen" w:hAnsi="Sylfaen" w:cs="Sylfaen"/>
                <w:lang w:val="ka-GE"/>
              </w:rPr>
              <w:t>საქართველოს კულტურისა და სპორტის სამინისტრო</w:t>
            </w:r>
          </w:p>
          <w:p w:rsidR="006061C8" w:rsidRDefault="006061C8" w:rsidP="006061C8">
            <w:pPr>
              <w:spacing w:before="1" w:line="240" w:lineRule="exact"/>
              <w:ind w:left="102"/>
              <w:rPr>
                <w:rFonts w:ascii="Sylfaen" w:eastAsia="Sylfaen" w:hAnsi="Sylfaen" w:cs="Sylfaen"/>
                <w:lang w:val="ka-GE"/>
              </w:rPr>
            </w:pP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spacing w:val="-1"/>
                <w:lang w:val="ka-GE"/>
              </w:rPr>
            </w:pPr>
            <w:r>
              <w:rPr>
                <w:rFonts w:ascii="Sylfaen" w:eastAsia="Sylfaen" w:hAnsi="Sylfaen" w:cs="Sylfaen"/>
                <w:spacing w:val="-1"/>
                <w:lang w:val="ka-GE"/>
              </w:rPr>
              <w:t>2018 წლის იანვარი-დეკემბერი</w:t>
            </w:r>
          </w:p>
        </w:tc>
      </w:tr>
      <w:tr w:rsidR="006061C8" w:rsidRPr="008B3BF3" w:rsidTr="00A12A86">
        <w:trPr>
          <w:trHeight w:hRule="exact" w:val="1794"/>
        </w:trPr>
        <w:tc>
          <w:tcPr>
            <w:tcW w:w="5649" w:type="dxa"/>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spacing w:val="-3"/>
                <w:lang w:val="ka-GE"/>
              </w:rPr>
            </w:pPr>
            <w:r>
              <w:rPr>
                <w:rFonts w:ascii="Sylfaen" w:eastAsia="Sylfaen" w:hAnsi="Sylfaen" w:cs="Sylfaen"/>
                <w:spacing w:val="-3"/>
                <w:lang w:val="ka-GE"/>
              </w:rPr>
              <w:lastRenderedPageBreak/>
              <w:t>4.3.1.13 მრავალეთნიკური ხლოვნების ფესტივალი „ერთი ცის ქვეშ“</w:t>
            </w:r>
          </w:p>
        </w:tc>
        <w:tc>
          <w:tcPr>
            <w:tcW w:w="2700"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spacing w:val="-1"/>
                <w:lang w:val="ka-GE"/>
              </w:rPr>
            </w:pPr>
            <w:r>
              <w:rPr>
                <w:rFonts w:ascii="Sylfaen" w:eastAsia="Sylfaen" w:hAnsi="Sylfaen" w:cs="Sylfaen"/>
                <w:spacing w:val="-1"/>
                <w:lang w:val="ka-GE"/>
              </w:rPr>
              <w:t>კონცერტი ეთნიკურ უმცირესობათა ბავშვთა ანსამბლისა და ინდივიდუალური შემსრულებლების მონაწილეობით</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lang w:val="ka-GE"/>
              </w:rPr>
            </w:pPr>
            <w:r>
              <w:rPr>
                <w:rFonts w:ascii="Sylfaen" w:eastAsia="Sylfaen" w:hAnsi="Sylfaen" w:cs="Sylfaen"/>
                <w:lang w:val="ka-GE"/>
              </w:rPr>
              <w:t>საქართველოს კულტურისა და სპორტის სამინისტრო</w:t>
            </w:r>
          </w:p>
          <w:p w:rsidR="006061C8" w:rsidRDefault="006061C8" w:rsidP="006061C8">
            <w:pPr>
              <w:spacing w:before="1" w:line="240" w:lineRule="exact"/>
              <w:ind w:left="102"/>
              <w:rPr>
                <w:rFonts w:ascii="Sylfaen" w:eastAsia="Sylfaen" w:hAnsi="Sylfaen" w:cs="Sylfaen"/>
                <w:lang w:val="ka-GE"/>
              </w:rPr>
            </w:pPr>
          </w:p>
          <w:p w:rsidR="006061C8" w:rsidRDefault="006061C8" w:rsidP="006061C8">
            <w:pPr>
              <w:spacing w:before="1" w:line="240" w:lineRule="exact"/>
              <w:ind w:left="102"/>
              <w:rPr>
                <w:rFonts w:ascii="Sylfaen" w:eastAsia="Sylfaen" w:hAnsi="Sylfaen" w:cs="Sylfaen"/>
                <w:lang w:val="ka-GE"/>
              </w:rPr>
            </w:pPr>
            <w:r>
              <w:rPr>
                <w:rFonts w:ascii="Sylfaen" w:eastAsia="Sylfaen" w:hAnsi="Sylfaen" w:cs="Sylfaen"/>
                <w:lang w:val="ka-GE"/>
              </w:rPr>
              <w:t>შერიგებისა და სამოქალაქო თანასწორობის საკითხებში სახელმწიფო მინისტრის აპარატი</w:t>
            </w:r>
          </w:p>
          <w:p w:rsidR="006061C8" w:rsidRDefault="006061C8" w:rsidP="006061C8">
            <w:pPr>
              <w:spacing w:before="1" w:line="240" w:lineRule="exact"/>
              <w:ind w:left="102"/>
              <w:rPr>
                <w:rFonts w:ascii="Sylfaen" w:eastAsia="Sylfaen" w:hAnsi="Sylfaen" w:cs="Sylfaen"/>
                <w:lang w:val="ka-GE"/>
              </w:rPr>
            </w:pP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ind w:left="102"/>
              <w:rPr>
                <w:rFonts w:ascii="Sylfaen" w:eastAsia="Sylfaen" w:hAnsi="Sylfaen" w:cs="Sylfaen"/>
                <w:spacing w:val="-1"/>
                <w:lang w:val="ka-GE"/>
              </w:rPr>
            </w:pPr>
            <w:r>
              <w:rPr>
                <w:rFonts w:ascii="Sylfaen" w:eastAsia="Sylfaen" w:hAnsi="Sylfaen" w:cs="Sylfaen"/>
                <w:spacing w:val="-1"/>
                <w:lang w:val="ka-GE"/>
              </w:rPr>
              <w:t>2018 წლის იანვარი-დეკემბერი</w:t>
            </w:r>
          </w:p>
        </w:tc>
      </w:tr>
      <w:tr w:rsidR="006061C8" w:rsidRPr="008B3BF3" w:rsidTr="00A12A86">
        <w:trPr>
          <w:trHeight w:hRule="exact" w:val="1884"/>
        </w:trPr>
        <w:tc>
          <w:tcPr>
            <w:tcW w:w="5649" w:type="dxa"/>
            <w:tcBorders>
              <w:top w:val="single" w:sz="5" w:space="0" w:color="000000"/>
              <w:left w:val="single" w:sz="5" w:space="0" w:color="000000"/>
              <w:bottom w:val="single" w:sz="5" w:space="0" w:color="000000"/>
              <w:right w:val="single" w:sz="5" w:space="0" w:color="000000"/>
            </w:tcBorders>
            <w:shd w:val="clear" w:color="auto" w:fill="F1F1F1"/>
          </w:tcPr>
          <w:p w:rsidR="006061C8" w:rsidRPr="000470DF" w:rsidRDefault="006061C8" w:rsidP="006061C8">
            <w:pPr>
              <w:rPr>
                <w:rFonts w:ascii="Sylfaen" w:eastAsiaTheme="minorHAnsi" w:hAnsi="Sylfaen" w:cs="Sylfaen"/>
                <w:b/>
                <w:color w:val="000000"/>
                <w:lang w:val="ka-GE"/>
              </w:rPr>
            </w:pPr>
            <w:r w:rsidRPr="00D61689">
              <w:rPr>
                <w:rFonts w:ascii="Sylfaen" w:eastAsiaTheme="minorHAnsi" w:hAnsi="Sylfaen" w:cs="Sylfaen"/>
                <w:color w:val="000000"/>
                <w:lang w:val="ka-GE"/>
              </w:rPr>
              <w:t>4.3.1.14</w:t>
            </w:r>
            <w:r>
              <w:rPr>
                <w:rFonts w:ascii="Sylfaen" w:eastAsiaTheme="minorHAnsi" w:hAnsi="Sylfaen" w:cs="Sylfaen"/>
                <w:b/>
                <w:color w:val="000000"/>
                <w:lang w:val="ka-GE"/>
              </w:rPr>
              <w:t xml:space="preserve"> </w:t>
            </w:r>
            <w:r w:rsidRPr="008E0005">
              <w:rPr>
                <w:rFonts w:ascii="Sylfaen" w:eastAsiaTheme="minorHAnsi" w:hAnsi="Sylfaen" w:cs="Sylfaen"/>
                <w:color w:val="000000"/>
                <w:lang w:val="ka-GE"/>
              </w:rPr>
              <w:t>პირველი ქისტი განმანათლებლისა და სასულიერო პირის მათე ალბუთაშვილის დაბადებიდან 165 წლისთავისადმი მიძღვნილი ხსოვნის საღამო</w:t>
            </w:r>
          </w:p>
        </w:tc>
        <w:tc>
          <w:tcPr>
            <w:tcW w:w="2700"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0470DF"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 xml:space="preserve">ღონისძიების აღწერა </w:t>
            </w:r>
          </w:p>
          <w:p w:rsidR="006061C8" w:rsidRPr="000470DF"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დამსწრეთა</w:t>
            </w:r>
            <w:r>
              <w:rPr>
                <w:rFonts w:ascii="Sylfaen" w:eastAsiaTheme="minorHAnsi" w:hAnsi="Sylfaen" w:cs="Sylfaen"/>
                <w:color w:val="000000"/>
                <w:lang w:val="ka-GE"/>
              </w:rPr>
              <w:t>/</w:t>
            </w:r>
            <w:r w:rsidRPr="000470DF">
              <w:rPr>
                <w:rFonts w:ascii="Sylfaen" w:eastAsiaTheme="minorHAnsi" w:hAnsi="Sylfaen" w:cs="Sylfaen"/>
                <w:color w:val="000000"/>
                <w:lang w:val="ka-GE"/>
              </w:rPr>
              <w:t>სტუმართა რაოდენობა</w:t>
            </w:r>
          </w:p>
          <w:p w:rsidR="006061C8" w:rsidRPr="000470DF" w:rsidRDefault="006061C8" w:rsidP="006061C8">
            <w:pPr>
              <w:rPr>
                <w:rFonts w:ascii="Sylfaen" w:eastAsiaTheme="minorHAnsi" w:hAnsi="Sylfaen" w:cs="Sylfaen"/>
                <w:color w:val="000000"/>
                <w:lang w:val="ka-GE"/>
              </w:rPr>
            </w:pP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 xml:space="preserve">შერიგებისა და სამოქალაქო თანასწორობის საკითხებში საქართველოს სახელმწიფო მინისტრის აპარატი; </w:t>
            </w:r>
          </w:p>
          <w:p w:rsidR="006061C8" w:rsidRDefault="006061C8" w:rsidP="006061C8">
            <w:pPr>
              <w:rPr>
                <w:rFonts w:ascii="Sylfaen" w:eastAsiaTheme="minorHAnsi" w:hAnsi="Sylfaen" w:cs="Sylfaen"/>
                <w:color w:val="000000"/>
                <w:lang w:val="ka-GE"/>
              </w:rPr>
            </w:pPr>
          </w:p>
          <w:p w:rsidR="006061C8" w:rsidRDefault="006061C8" w:rsidP="006061C8">
            <w:pPr>
              <w:rPr>
                <w:rFonts w:ascii="Sylfaen" w:eastAsiaTheme="minorHAnsi" w:hAnsi="Sylfaen" w:cs="Sylfaen"/>
                <w:color w:val="000000"/>
                <w:lang w:val="ka-GE"/>
              </w:rPr>
            </w:pPr>
            <w:r>
              <w:rPr>
                <w:rFonts w:ascii="Sylfaen" w:eastAsiaTheme="minorHAnsi" w:hAnsi="Sylfaen" w:cs="Sylfaen"/>
                <w:color w:val="000000"/>
                <w:lang w:val="ka-GE"/>
              </w:rPr>
              <w:t>საქართველოს პრეზიდენტის ადმინისტრაცია;</w:t>
            </w:r>
          </w:p>
          <w:p w:rsidR="006061C8" w:rsidRDefault="006061C8" w:rsidP="006061C8">
            <w:pPr>
              <w:rPr>
                <w:rFonts w:ascii="Sylfaen" w:eastAsiaTheme="minorHAnsi" w:hAnsi="Sylfaen" w:cs="Sylfaen"/>
                <w:color w:val="000000"/>
                <w:lang w:val="ka-GE"/>
              </w:rPr>
            </w:pPr>
          </w:p>
          <w:p w:rsidR="006061C8" w:rsidRPr="000470DF" w:rsidRDefault="006061C8" w:rsidP="006061C8">
            <w:pPr>
              <w:rPr>
                <w:rFonts w:ascii="Sylfaen" w:eastAsiaTheme="minorHAnsi" w:hAnsi="Sylfaen" w:cs="Sylfaen"/>
                <w:color w:val="000000"/>
                <w:lang w:val="ka-GE"/>
              </w:rPr>
            </w:pPr>
            <w:r>
              <w:rPr>
                <w:rFonts w:ascii="Sylfaen" w:eastAsiaTheme="minorHAnsi" w:hAnsi="Sylfaen" w:cs="Sylfaen"/>
                <w:color w:val="000000"/>
                <w:lang w:val="ka-GE"/>
              </w:rPr>
              <w:t>საქართველოს კულტურისა და სპორტის სამინისტრო</w:t>
            </w: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rPr>
                <w:rFonts w:ascii="Sylfaen" w:eastAsiaTheme="minorHAnsi" w:hAnsi="Sylfaen" w:cs="Sylfaen"/>
                <w:color w:val="000000"/>
                <w:lang w:val="ka-GE"/>
              </w:rPr>
            </w:pPr>
            <w:r>
              <w:rPr>
                <w:rFonts w:ascii="Sylfaen" w:hAnsi="Sylfaen" w:cs="Sylfaen"/>
                <w:lang w:val="ka-GE"/>
              </w:rPr>
              <w:t>2018 წლის იანვარი</w:t>
            </w:r>
          </w:p>
        </w:tc>
      </w:tr>
      <w:tr w:rsidR="006061C8" w:rsidRPr="008B3BF3" w:rsidTr="00A12A86">
        <w:trPr>
          <w:trHeight w:hRule="exact" w:val="1884"/>
        </w:trPr>
        <w:tc>
          <w:tcPr>
            <w:tcW w:w="5649" w:type="dxa"/>
            <w:tcBorders>
              <w:top w:val="single" w:sz="5" w:space="0" w:color="000000"/>
              <w:left w:val="single" w:sz="5" w:space="0" w:color="000000"/>
              <w:bottom w:val="single" w:sz="5" w:space="0" w:color="000000"/>
              <w:right w:val="single" w:sz="5" w:space="0" w:color="000000"/>
            </w:tcBorders>
            <w:shd w:val="clear" w:color="auto" w:fill="F1F1F1"/>
          </w:tcPr>
          <w:p w:rsidR="006061C8" w:rsidRPr="000470DF" w:rsidRDefault="006061C8" w:rsidP="006061C8">
            <w:pPr>
              <w:rPr>
                <w:rFonts w:ascii="Sylfaen" w:eastAsiaTheme="minorHAnsi" w:hAnsi="Sylfaen" w:cs="Sylfaen"/>
                <w:color w:val="000000"/>
                <w:lang w:val="ka-GE"/>
              </w:rPr>
            </w:pPr>
            <w:r w:rsidRPr="00D61689">
              <w:rPr>
                <w:rFonts w:ascii="Sylfaen" w:eastAsiaTheme="minorHAnsi" w:hAnsi="Sylfaen" w:cs="Sylfaen"/>
                <w:color w:val="000000"/>
                <w:lang w:val="ka-GE"/>
              </w:rPr>
              <w:t>4.3.1.15</w:t>
            </w:r>
            <w:r>
              <w:rPr>
                <w:rFonts w:ascii="Sylfaen" w:eastAsiaTheme="minorHAnsi" w:hAnsi="Sylfaen" w:cs="Sylfaen"/>
                <w:b/>
                <w:color w:val="000000"/>
                <w:lang w:val="ka-GE"/>
              </w:rPr>
              <w:t xml:space="preserve"> </w:t>
            </w:r>
            <w:r w:rsidRPr="000470DF">
              <w:rPr>
                <w:rFonts w:ascii="Sylfaen" w:eastAsiaTheme="minorHAnsi" w:hAnsi="Sylfaen" w:cs="Sylfaen"/>
                <w:color w:val="000000"/>
                <w:lang w:val="ka-GE"/>
              </w:rPr>
              <w:t>ჩეჩენი და ინგუში ხალხის დეპორტაციის</w:t>
            </w:r>
            <w:r>
              <w:rPr>
                <w:rFonts w:ascii="Sylfaen" w:eastAsiaTheme="minorHAnsi" w:hAnsi="Sylfaen" w:cs="Sylfaen"/>
                <w:color w:val="000000"/>
                <w:lang w:val="ka-GE"/>
              </w:rPr>
              <w:t xml:space="preserve"> 74</w:t>
            </w:r>
            <w:r w:rsidRPr="000470DF">
              <w:rPr>
                <w:rFonts w:ascii="Sylfaen" w:eastAsiaTheme="minorHAnsi" w:hAnsi="Sylfaen" w:cs="Sylfaen"/>
                <w:color w:val="000000"/>
                <w:lang w:val="ka-GE"/>
              </w:rPr>
              <w:t xml:space="preserve"> წლისთავისადმი მიძღვნილი ხსოვნის საღამო</w:t>
            </w:r>
          </w:p>
        </w:tc>
        <w:tc>
          <w:tcPr>
            <w:tcW w:w="2700"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0470DF"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 xml:space="preserve">ღონისძიების აღწერა </w:t>
            </w:r>
          </w:p>
          <w:p w:rsidR="006061C8" w:rsidRPr="000470DF"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დამსწრეთა</w:t>
            </w:r>
            <w:r>
              <w:rPr>
                <w:rFonts w:ascii="Sylfaen" w:eastAsiaTheme="minorHAnsi" w:hAnsi="Sylfaen" w:cs="Sylfaen"/>
                <w:color w:val="000000"/>
                <w:lang w:val="ka-GE"/>
              </w:rPr>
              <w:t>/</w:t>
            </w:r>
            <w:r w:rsidRPr="000470DF">
              <w:rPr>
                <w:rFonts w:ascii="Sylfaen" w:eastAsiaTheme="minorHAnsi" w:hAnsi="Sylfaen" w:cs="Sylfaen"/>
                <w:color w:val="000000"/>
                <w:lang w:val="ka-GE"/>
              </w:rPr>
              <w:t>სტუმართა რაოდენობა</w:t>
            </w:r>
          </w:p>
          <w:p w:rsidR="006061C8" w:rsidRPr="000470DF" w:rsidRDefault="006061C8" w:rsidP="006061C8">
            <w:pPr>
              <w:rPr>
                <w:rFonts w:ascii="Sylfaen" w:eastAsiaTheme="minorHAnsi" w:hAnsi="Sylfaen" w:cs="Sylfaen"/>
                <w:color w:val="000000"/>
                <w:lang w:val="ka-GE"/>
              </w:rPr>
            </w:pP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 xml:space="preserve">შერიგებისა და სამოქალაქო თანასწორობის საკითხებში საქართველოს სახელმწიფო მინისტრის აპარატი; </w:t>
            </w:r>
          </w:p>
          <w:p w:rsidR="006061C8" w:rsidRDefault="006061C8" w:rsidP="006061C8">
            <w:pPr>
              <w:rPr>
                <w:rFonts w:ascii="Sylfaen" w:eastAsiaTheme="minorHAnsi" w:hAnsi="Sylfaen" w:cs="Sylfaen"/>
                <w:color w:val="000000"/>
                <w:lang w:val="ka-GE"/>
              </w:rPr>
            </w:pPr>
          </w:p>
          <w:p w:rsidR="006061C8" w:rsidRPr="000470DF" w:rsidRDefault="006061C8" w:rsidP="006061C8">
            <w:pPr>
              <w:rPr>
                <w:rFonts w:ascii="Sylfaen" w:eastAsiaTheme="minorHAnsi" w:hAnsi="Sylfaen" w:cs="Sylfaen"/>
                <w:color w:val="000000"/>
                <w:lang w:val="ka-GE"/>
              </w:rPr>
            </w:pPr>
            <w:r>
              <w:rPr>
                <w:rFonts w:ascii="Sylfaen" w:eastAsiaTheme="minorHAnsi" w:hAnsi="Sylfaen" w:cs="Sylfaen"/>
                <w:color w:val="000000"/>
                <w:lang w:val="ka-GE"/>
              </w:rPr>
              <w:t>გორის სახელმწიფო სასწავლო უნივერსიტეტი;</w:t>
            </w: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0470DF" w:rsidRDefault="006061C8" w:rsidP="006061C8">
            <w:pPr>
              <w:spacing w:before="1" w:line="240" w:lineRule="exact"/>
              <w:rPr>
                <w:rFonts w:ascii="Sylfaen" w:eastAsia="Sylfaen" w:hAnsi="Sylfaen" w:cs="Sylfaen"/>
                <w:lang w:val="ka-GE"/>
              </w:rPr>
            </w:pPr>
            <w:r>
              <w:rPr>
                <w:rFonts w:ascii="Sylfaen" w:hAnsi="Sylfaen" w:cs="Sylfaen"/>
                <w:lang w:val="ka-GE"/>
              </w:rPr>
              <w:t xml:space="preserve">2018 წლის </w:t>
            </w:r>
            <w:r w:rsidRPr="000470DF">
              <w:rPr>
                <w:rFonts w:ascii="Sylfaen" w:hAnsi="Sylfaen" w:cs="Sylfaen"/>
                <w:lang w:val="ka-GE"/>
              </w:rPr>
              <w:t>თებერვალი</w:t>
            </w:r>
            <w:r w:rsidRPr="000470DF">
              <w:rPr>
                <w:lang w:val="ka-GE"/>
              </w:rPr>
              <w:t xml:space="preserve"> </w:t>
            </w:r>
          </w:p>
        </w:tc>
      </w:tr>
      <w:tr w:rsidR="006061C8" w:rsidRPr="008B3BF3" w:rsidTr="00A12A86">
        <w:trPr>
          <w:trHeight w:hRule="exact" w:val="1794"/>
        </w:trPr>
        <w:tc>
          <w:tcPr>
            <w:tcW w:w="5649" w:type="dxa"/>
            <w:tcBorders>
              <w:top w:val="single" w:sz="5" w:space="0" w:color="000000"/>
              <w:left w:val="single" w:sz="5" w:space="0" w:color="000000"/>
              <w:bottom w:val="single" w:sz="5" w:space="0" w:color="000000"/>
              <w:right w:val="single" w:sz="5" w:space="0" w:color="000000"/>
            </w:tcBorders>
            <w:shd w:val="clear" w:color="auto" w:fill="F1F1F1"/>
          </w:tcPr>
          <w:p w:rsidR="006061C8" w:rsidRPr="000470DF" w:rsidRDefault="006061C8" w:rsidP="006061C8">
            <w:pPr>
              <w:rPr>
                <w:rFonts w:ascii="Sylfaen" w:eastAsiaTheme="minorHAnsi" w:hAnsi="Sylfaen" w:cs="Sylfaen"/>
                <w:color w:val="000000"/>
                <w:lang w:val="ka-GE"/>
              </w:rPr>
            </w:pPr>
            <w:r w:rsidRPr="00D61689">
              <w:rPr>
                <w:rFonts w:ascii="Sylfaen" w:eastAsiaTheme="minorHAnsi" w:hAnsi="Sylfaen" w:cs="Sylfaen"/>
                <w:color w:val="000000"/>
                <w:lang w:val="ka-GE"/>
              </w:rPr>
              <w:t>4.3.1.16</w:t>
            </w:r>
            <w:r w:rsidRPr="000470DF">
              <w:rPr>
                <w:rFonts w:ascii="Sylfaen" w:eastAsiaTheme="minorHAnsi" w:hAnsi="Sylfaen" w:cs="Sylfaen"/>
                <w:color w:val="000000"/>
                <w:lang w:val="ka-GE"/>
              </w:rPr>
              <w:t xml:space="preserve"> სახელმწიფო უწყებათაშორისი კომისიის</w:t>
            </w:r>
            <w:r>
              <w:rPr>
                <w:rFonts w:ascii="Sylfaen" w:eastAsiaTheme="minorHAnsi" w:hAnsi="Sylfaen" w:cs="Sylfaen"/>
                <w:color w:val="000000"/>
                <w:lang w:val="ka-GE"/>
              </w:rPr>
              <w:t xml:space="preserve"> სხდომები</w:t>
            </w:r>
            <w:r w:rsidRPr="000470DF">
              <w:rPr>
                <w:rFonts w:ascii="Sylfaen" w:eastAsiaTheme="minorHAnsi" w:hAnsi="Sylfaen" w:cs="Sylfaen"/>
                <w:color w:val="000000"/>
                <w:lang w:val="ka-GE"/>
              </w:rPr>
              <w:t xml:space="preserve"> </w:t>
            </w:r>
          </w:p>
        </w:tc>
        <w:tc>
          <w:tcPr>
            <w:tcW w:w="2700"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0470DF"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განხილული საკითხები;</w:t>
            </w:r>
          </w:p>
          <w:p w:rsidR="006061C8" w:rsidRPr="000470DF"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მიღებული გადაწყვეტილებები;</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0470DF"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rsidR="006061C8" w:rsidRPr="000470DF" w:rsidRDefault="006061C8" w:rsidP="006061C8">
            <w:pPr>
              <w:rPr>
                <w:rFonts w:ascii="Sylfaen" w:eastAsiaTheme="minorHAnsi" w:hAnsi="Sylfaen" w:cs="Sylfaen"/>
                <w:color w:val="000000"/>
                <w:lang w:val="ka-GE"/>
              </w:rPr>
            </w:pP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0470DF" w:rsidRDefault="006061C8" w:rsidP="006061C8">
            <w:pPr>
              <w:spacing w:before="1" w:line="240" w:lineRule="exact"/>
              <w:rPr>
                <w:rFonts w:ascii="Sylfaen" w:eastAsiaTheme="minorHAnsi" w:hAnsi="Sylfaen" w:cs="Sylfaen"/>
                <w:color w:val="000000"/>
                <w:lang w:val="ka-GE"/>
              </w:rPr>
            </w:pPr>
            <w:r>
              <w:rPr>
                <w:rFonts w:ascii="Sylfaen" w:eastAsiaTheme="minorHAnsi" w:hAnsi="Sylfaen" w:cs="Sylfaen"/>
                <w:color w:val="000000"/>
                <w:lang w:val="ka-GE"/>
              </w:rPr>
              <w:t>2018 წლის განმავლობაში</w:t>
            </w:r>
          </w:p>
        </w:tc>
      </w:tr>
      <w:tr w:rsidR="006061C8" w:rsidRPr="008B3BF3" w:rsidTr="00A12A86">
        <w:trPr>
          <w:trHeight w:hRule="exact" w:val="1794"/>
        </w:trPr>
        <w:tc>
          <w:tcPr>
            <w:tcW w:w="5649" w:type="dxa"/>
            <w:tcBorders>
              <w:top w:val="single" w:sz="5" w:space="0" w:color="000000"/>
              <w:left w:val="single" w:sz="5" w:space="0" w:color="000000"/>
              <w:bottom w:val="single" w:sz="5" w:space="0" w:color="000000"/>
              <w:right w:val="single" w:sz="5" w:space="0" w:color="000000"/>
            </w:tcBorders>
            <w:shd w:val="clear" w:color="auto" w:fill="F1F1F1"/>
          </w:tcPr>
          <w:p w:rsidR="006061C8" w:rsidRPr="000470DF" w:rsidRDefault="006061C8" w:rsidP="006061C8">
            <w:pPr>
              <w:autoSpaceDE w:val="0"/>
              <w:autoSpaceDN w:val="0"/>
              <w:adjustRightInd w:val="0"/>
              <w:rPr>
                <w:rFonts w:eastAsiaTheme="minorHAnsi"/>
                <w:sz w:val="24"/>
                <w:szCs w:val="24"/>
                <w:lang w:val="ka-GE"/>
              </w:rPr>
            </w:pPr>
            <w:r w:rsidRPr="00D61689">
              <w:rPr>
                <w:rFonts w:ascii="Sylfaen" w:eastAsiaTheme="minorHAnsi" w:hAnsi="Sylfaen" w:cs="Sylfaen"/>
                <w:color w:val="000000"/>
                <w:lang w:val="ka-GE"/>
              </w:rPr>
              <w:t>4.3.1.17</w:t>
            </w:r>
            <w:r w:rsidRPr="000470DF">
              <w:rPr>
                <w:rFonts w:ascii="Sylfaen" w:eastAsiaTheme="minorHAnsi" w:hAnsi="Sylfaen" w:cs="Sylfaen"/>
                <w:color w:val="000000"/>
                <w:lang w:val="ka-GE"/>
              </w:rPr>
              <w:t xml:space="preserve"> უწყებათაშორისი კომისიის თემატური სამუშაო </w:t>
            </w:r>
          </w:p>
          <w:p w:rsidR="006061C8" w:rsidRPr="000470DF" w:rsidRDefault="006061C8" w:rsidP="006061C8">
            <w:pPr>
              <w:autoSpaceDE w:val="0"/>
              <w:autoSpaceDN w:val="0"/>
              <w:adjustRightInd w:val="0"/>
              <w:rPr>
                <w:rFonts w:ascii="Sylfaen" w:eastAsiaTheme="minorHAnsi" w:hAnsi="Sylfaen" w:cs="Sylfaen"/>
                <w:color w:val="000000"/>
                <w:lang w:val="ka-GE"/>
              </w:rPr>
            </w:pPr>
            <w:r w:rsidRPr="000470DF">
              <w:rPr>
                <w:rFonts w:ascii="Sylfaen" w:eastAsiaTheme="minorHAnsi" w:hAnsi="Sylfaen" w:cs="Sylfaen"/>
                <w:color w:val="000000"/>
                <w:lang w:val="ka-GE"/>
              </w:rPr>
              <w:t>ჯგუფების შეხვედრები</w:t>
            </w:r>
          </w:p>
        </w:tc>
        <w:tc>
          <w:tcPr>
            <w:tcW w:w="2700"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0470DF"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განხილული საკითხები;</w:t>
            </w:r>
          </w:p>
          <w:p w:rsidR="006061C8" w:rsidRPr="000470DF" w:rsidRDefault="006061C8" w:rsidP="006061C8">
            <w:pPr>
              <w:autoSpaceDE w:val="0"/>
              <w:autoSpaceDN w:val="0"/>
              <w:adjustRightInd w:val="0"/>
              <w:rPr>
                <w:rFonts w:ascii="Sylfaen" w:eastAsiaTheme="minorHAnsi" w:hAnsi="Sylfaen" w:cs="Sylfaen"/>
                <w:color w:val="000000"/>
                <w:lang w:val="ka-GE"/>
              </w:rPr>
            </w:pPr>
            <w:r w:rsidRPr="000470DF">
              <w:rPr>
                <w:rFonts w:ascii="Sylfaen" w:eastAsiaTheme="minorHAnsi" w:hAnsi="Sylfaen" w:cs="Sylfaen"/>
                <w:color w:val="000000"/>
                <w:lang w:val="ka-GE"/>
              </w:rPr>
              <w:t>მიღებული გადაწყვეტილებები;</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0470DF"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0470DF" w:rsidRDefault="006061C8" w:rsidP="006061C8">
            <w:pPr>
              <w:spacing w:before="1" w:line="240" w:lineRule="exact"/>
              <w:rPr>
                <w:rFonts w:ascii="Sylfaen" w:hAnsi="Sylfaen" w:cs="Sylfaen"/>
                <w:lang w:val="ka-GE"/>
              </w:rPr>
            </w:pPr>
            <w:r>
              <w:rPr>
                <w:rFonts w:ascii="Sylfaen" w:hAnsi="Sylfaen" w:cs="Sylfaen"/>
                <w:lang w:val="ka-GE"/>
              </w:rPr>
              <w:t xml:space="preserve">2018 </w:t>
            </w:r>
            <w:r w:rsidRPr="000470DF">
              <w:rPr>
                <w:rFonts w:ascii="Sylfaen" w:hAnsi="Sylfaen" w:cs="Sylfaen"/>
                <w:lang w:val="ka-GE"/>
              </w:rPr>
              <w:t>წლის განმავლობაში</w:t>
            </w:r>
          </w:p>
        </w:tc>
      </w:tr>
      <w:tr w:rsidR="006061C8" w:rsidRPr="008B3BF3" w:rsidTr="00A12A86">
        <w:trPr>
          <w:trHeight w:hRule="exact" w:val="1794"/>
        </w:trPr>
        <w:tc>
          <w:tcPr>
            <w:tcW w:w="5649" w:type="dxa"/>
            <w:tcBorders>
              <w:top w:val="single" w:sz="5" w:space="0" w:color="000000"/>
              <w:left w:val="single" w:sz="5" w:space="0" w:color="000000"/>
              <w:bottom w:val="single" w:sz="5" w:space="0" w:color="000000"/>
              <w:right w:val="single" w:sz="5" w:space="0" w:color="000000"/>
            </w:tcBorders>
            <w:shd w:val="clear" w:color="auto" w:fill="F1F1F1"/>
          </w:tcPr>
          <w:p w:rsidR="006061C8" w:rsidRPr="000470DF" w:rsidRDefault="006061C8" w:rsidP="006061C8">
            <w:pPr>
              <w:autoSpaceDE w:val="0"/>
              <w:autoSpaceDN w:val="0"/>
              <w:adjustRightInd w:val="0"/>
              <w:rPr>
                <w:rFonts w:ascii="Sylfaen" w:eastAsiaTheme="minorHAnsi" w:hAnsi="Sylfaen" w:cs="Sylfaen"/>
                <w:color w:val="000000"/>
                <w:lang w:val="ka-GE"/>
              </w:rPr>
            </w:pPr>
            <w:r w:rsidRPr="00D61689">
              <w:rPr>
                <w:rFonts w:ascii="Sylfaen" w:eastAsiaTheme="minorHAnsi" w:hAnsi="Sylfaen" w:cs="Sylfaen"/>
                <w:color w:val="000000"/>
                <w:lang w:val="ka-GE"/>
              </w:rPr>
              <w:lastRenderedPageBreak/>
              <w:t>4.3.1.18</w:t>
            </w:r>
            <w:r w:rsidRPr="000470DF">
              <w:rPr>
                <w:rFonts w:ascii="Sylfaen" w:eastAsiaTheme="minorHAnsi" w:hAnsi="Sylfaen" w:cs="Sylfaen"/>
                <w:color w:val="000000"/>
                <w:lang w:val="ka-GE"/>
              </w:rPr>
              <w:t xml:space="preserve"> ტოლერანტობის საერთაშორისო დღისადმი მიძღვნილი ღონისძიებების ჩატარება </w:t>
            </w:r>
          </w:p>
        </w:tc>
        <w:tc>
          <w:tcPr>
            <w:tcW w:w="2700"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0470DF"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ჩატარებული ღონისძიებები;</w:t>
            </w:r>
          </w:p>
          <w:p w:rsidR="006061C8" w:rsidRPr="000470DF"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მონაწილეთა</w:t>
            </w:r>
            <w:r>
              <w:rPr>
                <w:rFonts w:ascii="Sylfaen" w:eastAsiaTheme="minorHAnsi" w:hAnsi="Sylfaen" w:cs="Sylfaen"/>
                <w:color w:val="000000"/>
                <w:lang w:val="ka-GE"/>
              </w:rPr>
              <w:t>/</w:t>
            </w:r>
            <w:r w:rsidRPr="000470DF">
              <w:rPr>
                <w:rFonts w:ascii="Sylfaen" w:eastAsiaTheme="minorHAnsi" w:hAnsi="Sylfaen" w:cs="Sylfaen"/>
                <w:color w:val="000000"/>
                <w:lang w:val="ka-GE"/>
              </w:rPr>
              <w:t>დამსწრეთა რაოდენობა;</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0470DF" w:rsidRDefault="006061C8" w:rsidP="006061C8">
            <w:pPr>
              <w:rPr>
                <w:rFonts w:ascii="Sylfaen" w:hAnsi="Sylfaen" w:cs="Sylfaen"/>
                <w:lang w:val="ka-GE"/>
              </w:rPr>
            </w:pPr>
            <w:r w:rsidRPr="000470DF">
              <w:rPr>
                <w:rFonts w:ascii="Sylfaen" w:eastAsiaTheme="minorHAnsi" w:hAnsi="Sylfaen" w:cs="Sylfaen"/>
                <w:color w:val="000000"/>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rPr>
                <w:rFonts w:ascii="Sylfaen" w:hAnsi="Sylfaen" w:cs="Sylfaen"/>
                <w:lang w:val="ka-GE"/>
              </w:rPr>
            </w:pPr>
            <w:r>
              <w:rPr>
                <w:rFonts w:ascii="Sylfaen" w:hAnsi="Sylfaen" w:cs="Sylfaen"/>
                <w:lang w:val="ka-GE"/>
              </w:rPr>
              <w:t xml:space="preserve">2018 წლის </w:t>
            </w:r>
            <w:r w:rsidRPr="000470DF">
              <w:rPr>
                <w:rFonts w:ascii="Sylfaen" w:hAnsi="Sylfaen" w:cs="Sylfaen"/>
                <w:lang w:val="ka-GE"/>
              </w:rPr>
              <w:t>ნოემბერი</w:t>
            </w:r>
          </w:p>
          <w:p w:rsidR="006061C8" w:rsidRPr="004B05E0" w:rsidRDefault="006061C8" w:rsidP="006061C8">
            <w:pPr>
              <w:spacing w:before="1" w:line="240" w:lineRule="exact"/>
              <w:rPr>
                <w:rFonts w:ascii="Sylfaen" w:hAnsi="Sylfaen" w:cs="Sylfaen"/>
                <w:lang w:val="ka-GE"/>
              </w:rPr>
            </w:pPr>
          </w:p>
        </w:tc>
      </w:tr>
      <w:tr w:rsidR="006061C8" w:rsidRPr="008B3BF3" w:rsidTr="00A12A86">
        <w:trPr>
          <w:trHeight w:hRule="exact" w:val="1794"/>
        </w:trPr>
        <w:tc>
          <w:tcPr>
            <w:tcW w:w="5649" w:type="dxa"/>
            <w:tcBorders>
              <w:top w:val="single" w:sz="5" w:space="0" w:color="000000"/>
              <w:left w:val="single" w:sz="5" w:space="0" w:color="000000"/>
              <w:bottom w:val="single" w:sz="5" w:space="0" w:color="000000"/>
              <w:right w:val="single" w:sz="5" w:space="0" w:color="000000"/>
            </w:tcBorders>
            <w:shd w:val="clear" w:color="auto" w:fill="F1F1F1"/>
          </w:tcPr>
          <w:p w:rsidR="006061C8" w:rsidRPr="00DE6435" w:rsidRDefault="006061C8" w:rsidP="006061C8">
            <w:pPr>
              <w:autoSpaceDE w:val="0"/>
              <w:autoSpaceDN w:val="0"/>
              <w:adjustRightInd w:val="0"/>
              <w:rPr>
                <w:rFonts w:ascii="Sylfaen" w:eastAsiaTheme="minorHAnsi" w:hAnsi="Sylfaen" w:cs="Sylfaen"/>
                <w:color w:val="000000"/>
                <w:lang w:val="ka-GE"/>
              </w:rPr>
            </w:pPr>
            <w:r w:rsidRPr="00D61689">
              <w:rPr>
                <w:rFonts w:ascii="Sylfaen" w:eastAsiaTheme="minorHAnsi" w:hAnsi="Sylfaen" w:cs="Sylfaen"/>
                <w:color w:val="000000"/>
                <w:lang w:val="ka-GE"/>
              </w:rPr>
              <w:t>4.3.1.19</w:t>
            </w:r>
            <w:r>
              <w:rPr>
                <w:rFonts w:ascii="Sylfaen" w:eastAsiaTheme="minorHAnsi" w:hAnsi="Sylfaen" w:cs="Sylfaen"/>
                <w:color w:val="000000"/>
                <w:lang w:val="ka-GE"/>
              </w:rPr>
              <w:t xml:space="preserve"> </w:t>
            </w:r>
            <w:r w:rsidRPr="00DE6435">
              <w:rPr>
                <w:rFonts w:ascii="Sylfaen" w:eastAsiaTheme="minorHAnsi" w:hAnsi="Sylfaen" w:cs="Sylfaen"/>
                <w:color w:val="000000"/>
                <w:lang w:val="ka-GE"/>
              </w:rPr>
              <w:t>ვა</w:t>
            </w:r>
            <w:r>
              <w:rPr>
                <w:rFonts w:ascii="Sylfaen" w:eastAsiaTheme="minorHAnsi" w:hAnsi="Sylfaen" w:cs="Sylfaen"/>
                <w:color w:val="000000"/>
                <w:lang w:val="ka-GE"/>
              </w:rPr>
              <w:t>ი</w:t>
            </w:r>
            <w:r w:rsidRPr="00DE6435">
              <w:rPr>
                <w:rFonts w:ascii="Sylfaen" w:eastAsiaTheme="minorHAnsi" w:hAnsi="Sylfaen" w:cs="Sylfaen"/>
                <w:color w:val="000000"/>
                <w:lang w:val="ka-GE"/>
              </w:rPr>
              <w:t>ნახური ფოლკლორის ფესტივალი ქალაქ ფოთში</w:t>
            </w:r>
          </w:p>
        </w:tc>
        <w:tc>
          <w:tcPr>
            <w:tcW w:w="2700"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ჩატარებული ღონისძიებები;</w:t>
            </w:r>
          </w:p>
          <w:p w:rsidR="006061C8" w:rsidRPr="000470DF" w:rsidRDefault="006061C8" w:rsidP="006061C8">
            <w:pPr>
              <w:rPr>
                <w:rFonts w:ascii="Sylfaen" w:eastAsiaTheme="minorHAnsi" w:hAnsi="Sylfaen" w:cs="Sylfaen"/>
                <w:color w:val="000000"/>
                <w:lang w:val="ka-GE"/>
              </w:rPr>
            </w:pPr>
          </w:p>
          <w:p w:rsidR="006061C8" w:rsidRPr="000470DF"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მონაწილეთა</w:t>
            </w:r>
            <w:r>
              <w:rPr>
                <w:rFonts w:ascii="Sylfaen" w:eastAsiaTheme="minorHAnsi" w:hAnsi="Sylfaen" w:cs="Sylfaen"/>
                <w:color w:val="000000"/>
                <w:lang w:val="ka-GE"/>
              </w:rPr>
              <w:t>/</w:t>
            </w:r>
            <w:r w:rsidRPr="000470DF">
              <w:rPr>
                <w:rFonts w:ascii="Sylfaen" w:eastAsiaTheme="minorHAnsi" w:hAnsi="Sylfaen" w:cs="Sylfaen"/>
                <w:color w:val="000000"/>
                <w:lang w:val="ka-GE"/>
              </w:rPr>
              <w:t>დამსწრეთა რაოდენობა;</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rsidR="006061C8" w:rsidRPr="000470DF" w:rsidRDefault="006061C8" w:rsidP="006061C8">
            <w:pPr>
              <w:rPr>
                <w:rFonts w:ascii="Sylfaen" w:eastAsiaTheme="minorHAnsi" w:hAnsi="Sylfaen" w:cs="Sylfaen"/>
                <w:color w:val="000000"/>
                <w:lang w:val="ka-GE"/>
              </w:rPr>
            </w:pPr>
            <w:r>
              <w:rPr>
                <w:rFonts w:ascii="Sylfaen" w:eastAsiaTheme="minorHAnsi" w:hAnsi="Sylfaen" w:cs="Sylfaen"/>
                <w:color w:val="000000"/>
                <w:lang w:val="ka-GE"/>
              </w:rPr>
              <w:t>ქ. ფოთის მერია;</w:t>
            </w: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0470DF" w:rsidRDefault="006061C8" w:rsidP="006061C8">
            <w:pPr>
              <w:spacing w:before="1" w:line="240" w:lineRule="exact"/>
              <w:rPr>
                <w:rFonts w:ascii="Sylfaen" w:hAnsi="Sylfaen" w:cs="Sylfaen"/>
                <w:lang w:val="ka-GE"/>
              </w:rPr>
            </w:pPr>
            <w:r>
              <w:rPr>
                <w:rFonts w:ascii="Sylfaen" w:hAnsi="Sylfaen" w:cs="Sylfaen"/>
                <w:lang w:val="ka-GE"/>
              </w:rPr>
              <w:t>2018 წლის აპრილი</w:t>
            </w:r>
          </w:p>
        </w:tc>
      </w:tr>
      <w:tr w:rsidR="006061C8" w:rsidRPr="008B3BF3" w:rsidTr="00A12A86">
        <w:trPr>
          <w:trHeight w:hRule="exact" w:val="1902"/>
        </w:trPr>
        <w:tc>
          <w:tcPr>
            <w:tcW w:w="5649" w:type="dxa"/>
            <w:tcBorders>
              <w:top w:val="single" w:sz="5" w:space="0" w:color="000000"/>
              <w:left w:val="single" w:sz="5" w:space="0" w:color="000000"/>
              <w:bottom w:val="single" w:sz="5" w:space="0" w:color="000000"/>
              <w:right w:val="single" w:sz="5" w:space="0" w:color="000000"/>
            </w:tcBorders>
            <w:shd w:val="clear" w:color="auto" w:fill="F1F1F1"/>
          </w:tcPr>
          <w:p w:rsidR="006061C8" w:rsidRPr="005C7028" w:rsidRDefault="006061C8" w:rsidP="006061C8">
            <w:pPr>
              <w:autoSpaceDE w:val="0"/>
              <w:autoSpaceDN w:val="0"/>
              <w:adjustRightInd w:val="0"/>
              <w:rPr>
                <w:rFonts w:ascii="Sylfaen" w:eastAsiaTheme="minorHAnsi" w:hAnsi="Sylfaen" w:cs="Sylfaen"/>
                <w:color w:val="000000"/>
                <w:lang w:val="ka-GE"/>
              </w:rPr>
            </w:pPr>
            <w:r w:rsidRPr="00D61689">
              <w:rPr>
                <w:rFonts w:ascii="Sylfaen" w:eastAsiaTheme="minorHAnsi" w:hAnsi="Sylfaen" w:cs="Sylfaen"/>
                <w:color w:val="000000"/>
                <w:lang w:val="ka-GE"/>
              </w:rPr>
              <w:t>4.3.1.20</w:t>
            </w:r>
            <w:r>
              <w:rPr>
                <w:rFonts w:ascii="Sylfaen" w:eastAsiaTheme="minorHAnsi" w:hAnsi="Sylfaen" w:cs="Sylfaen"/>
                <w:color w:val="000000"/>
                <w:lang w:val="ka-GE"/>
              </w:rPr>
              <w:t xml:space="preserve"> ქისტი საზოგადო მოღვაწისა და მწერლის - </w:t>
            </w:r>
            <w:r w:rsidRPr="005C7028">
              <w:rPr>
                <w:rFonts w:ascii="Sylfaen" w:eastAsiaTheme="minorHAnsi" w:hAnsi="Sylfaen" w:cs="Sylfaen"/>
                <w:color w:val="000000"/>
                <w:lang w:val="ka-GE"/>
              </w:rPr>
              <w:t>გიგი ხორნაულის 80 წლის იუბილე პანკისის ხეობაში</w:t>
            </w:r>
          </w:p>
        </w:tc>
        <w:tc>
          <w:tcPr>
            <w:tcW w:w="2700"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0470DF"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მონაწილეთა</w:t>
            </w:r>
            <w:r>
              <w:rPr>
                <w:rFonts w:ascii="Sylfaen" w:eastAsiaTheme="minorHAnsi" w:hAnsi="Sylfaen" w:cs="Sylfaen"/>
                <w:color w:val="000000"/>
                <w:lang w:val="ka-GE"/>
              </w:rPr>
              <w:t>/</w:t>
            </w:r>
            <w:r w:rsidRPr="000470DF">
              <w:rPr>
                <w:rFonts w:ascii="Sylfaen" w:eastAsiaTheme="minorHAnsi" w:hAnsi="Sylfaen" w:cs="Sylfaen"/>
                <w:color w:val="000000"/>
                <w:lang w:val="ka-GE"/>
              </w:rPr>
              <w:t>დამსწრეთა რაოდენობა;</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rsidR="006061C8" w:rsidRDefault="006061C8" w:rsidP="006061C8">
            <w:pPr>
              <w:rPr>
                <w:rFonts w:ascii="Sylfaen" w:eastAsiaTheme="minorHAnsi" w:hAnsi="Sylfaen" w:cs="Sylfaen"/>
                <w:color w:val="000000"/>
                <w:lang w:val="ka-GE"/>
              </w:rPr>
            </w:pPr>
          </w:p>
          <w:p w:rsidR="006061C8" w:rsidRPr="000470DF" w:rsidRDefault="006061C8" w:rsidP="006061C8">
            <w:pPr>
              <w:rPr>
                <w:rFonts w:ascii="Sylfaen" w:eastAsiaTheme="minorHAnsi" w:hAnsi="Sylfaen" w:cs="Sylfaen"/>
                <w:color w:val="000000"/>
                <w:lang w:val="ka-GE"/>
              </w:rPr>
            </w:pPr>
            <w:r>
              <w:rPr>
                <w:rFonts w:ascii="Sylfaen" w:eastAsiaTheme="minorHAnsi" w:hAnsi="Sylfaen" w:cs="Sylfaen"/>
                <w:color w:val="000000"/>
                <w:lang w:val="ka-GE"/>
              </w:rPr>
              <w:t>საქართველოს კულტურისა და სპორტის სამინისტრო;</w:t>
            </w: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0470DF" w:rsidRDefault="006061C8" w:rsidP="006061C8">
            <w:pPr>
              <w:spacing w:before="1" w:line="240" w:lineRule="exact"/>
              <w:rPr>
                <w:rFonts w:ascii="Sylfaen" w:hAnsi="Sylfaen" w:cs="Sylfaen"/>
                <w:lang w:val="ka-GE"/>
              </w:rPr>
            </w:pPr>
            <w:r>
              <w:rPr>
                <w:rFonts w:ascii="Sylfaen" w:hAnsi="Sylfaen" w:cs="Sylfaen"/>
                <w:lang w:val="ka-GE"/>
              </w:rPr>
              <w:t>2018 წლის მაისი</w:t>
            </w:r>
          </w:p>
        </w:tc>
      </w:tr>
      <w:tr w:rsidR="006061C8" w:rsidRPr="008B3BF3" w:rsidTr="00A12A86">
        <w:trPr>
          <w:trHeight w:hRule="exact" w:val="1974"/>
        </w:trPr>
        <w:tc>
          <w:tcPr>
            <w:tcW w:w="5649" w:type="dxa"/>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autoSpaceDE w:val="0"/>
              <w:autoSpaceDN w:val="0"/>
              <w:adjustRightInd w:val="0"/>
              <w:rPr>
                <w:rFonts w:ascii="Sylfaen" w:eastAsiaTheme="minorHAnsi" w:hAnsi="Sylfaen" w:cs="Sylfaen"/>
                <w:color w:val="000000"/>
                <w:lang w:val="ka-GE"/>
              </w:rPr>
            </w:pPr>
            <w:r w:rsidRPr="00D61689">
              <w:rPr>
                <w:rFonts w:ascii="Sylfaen" w:eastAsiaTheme="minorHAnsi" w:hAnsi="Sylfaen" w:cs="Sylfaen"/>
                <w:color w:val="000000"/>
                <w:lang w:val="ka-GE"/>
              </w:rPr>
              <w:t>4.3.1.21</w:t>
            </w:r>
            <w:r>
              <w:rPr>
                <w:rFonts w:ascii="Sylfaen" w:eastAsiaTheme="minorHAnsi" w:hAnsi="Sylfaen" w:cs="Sylfaen"/>
                <w:color w:val="000000"/>
                <w:lang w:val="ka-GE"/>
              </w:rPr>
              <w:t xml:space="preserve"> პანკისელი ქისტი ბავშვების ნამუშევრების გამოფენა თბილისის საბავშვო გალერეაში</w:t>
            </w:r>
          </w:p>
        </w:tc>
        <w:tc>
          <w:tcPr>
            <w:tcW w:w="2700"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0470DF"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მონაწილეთა</w:t>
            </w:r>
            <w:r>
              <w:rPr>
                <w:rFonts w:ascii="Sylfaen" w:eastAsiaTheme="minorHAnsi" w:hAnsi="Sylfaen" w:cs="Sylfaen"/>
                <w:color w:val="000000"/>
                <w:lang w:val="ka-GE"/>
              </w:rPr>
              <w:t>/</w:t>
            </w:r>
            <w:r w:rsidRPr="000470DF">
              <w:rPr>
                <w:rFonts w:ascii="Sylfaen" w:eastAsiaTheme="minorHAnsi" w:hAnsi="Sylfaen" w:cs="Sylfaen"/>
                <w:color w:val="000000"/>
                <w:lang w:val="ka-GE"/>
              </w:rPr>
              <w:t>დამსწრეთა რაოდენობა;</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rsidR="006061C8" w:rsidRDefault="006061C8" w:rsidP="006061C8">
            <w:pPr>
              <w:rPr>
                <w:rFonts w:ascii="Sylfaen" w:eastAsiaTheme="minorHAnsi" w:hAnsi="Sylfaen" w:cs="Sylfaen"/>
                <w:color w:val="000000"/>
                <w:lang w:val="ka-GE"/>
              </w:rPr>
            </w:pPr>
          </w:p>
          <w:p w:rsidR="006061C8" w:rsidRPr="000470DF" w:rsidRDefault="006061C8" w:rsidP="006061C8">
            <w:pPr>
              <w:rPr>
                <w:rFonts w:ascii="Sylfaen" w:eastAsiaTheme="minorHAnsi" w:hAnsi="Sylfaen" w:cs="Sylfaen"/>
                <w:color w:val="000000"/>
                <w:lang w:val="ka-GE"/>
              </w:rPr>
            </w:pPr>
            <w:r>
              <w:rPr>
                <w:rFonts w:ascii="Sylfaen" w:eastAsiaTheme="minorHAnsi" w:hAnsi="Sylfaen" w:cs="Sylfaen"/>
                <w:color w:val="000000"/>
                <w:lang w:val="ka-GE"/>
              </w:rPr>
              <w:t>საქართველოს კულტურისა და სპორტის სამინისტრო;</w:t>
            </w: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rPr>
                <w:rFonts w:ascii="Sylfaen" w:hAnsi="Sylfaen" w:cs="Sylfaen"/>
                <w:lang w:val="ka-GE"/>
              </w:rPr>
            </w:pPr>
            <w:r>
              <w:rPr>
                <w:rFonts w:ascii="Sylfaen" w:hAnsi="Sylfaen" w:cs="Sylfaen"/>
                <w:lang w:val="ka-GE"/>
              </w:rPr>
              <w:t>2018 წლის ივნისი</w:t>
            </w:r>
          </w:p>
        </w:tc>
      </w:tr>
      <w:tr w:rsidR="006061C8" w:rsidRPr="008B3BF3" w:rsidTr="00A12A86">
        <w:trPr>
          <w:trHeight w:hRule="exact" w:val="1794"/>
        </w:trPr>
        <w:tc>
          <w:tcPr>
            <w:tcW w:w="5649" w:type="dxa"/>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autoSpaceDE w:val="0"/>
              <w:autoSpaceDN w:val="0"/>
              <w:adjustRightInd w:val="0"/>
              <w:rPr>
                <w:rFonts w:ascii="Sylfaen" w:eastAsiaTheme="minorHAnsi" w:hAnsi="Sylfaen" w:cs="Sylfaen"/>
                <w:color w:val="000000"/>
                <w:lang w:val="ka-GE"/>
              </w:rPr>
            </w:pPr>
            <w:r w:rsidRPr="00276AE7">
              <w:rPr>
                <w:rFonts w:ascii="Sylfaen" w:eastAsiaTheme="minorHAnsi" w:hAnsi="Sylfaen" w:cs="Sylfaen"/>
                <w:color w:val="000000"/>
                <w:lang w:val="ka-GE"/>
              </w:rPr>
              <w:t>4.3.1.22</w:t>
            </w:r>
            <w:r>
              <w:rPr>
                <w:rFonts w:ascii="Sylfaen" w:eastAsiaTheme="minorHAnsi" w:hAnsi="Sylfaen" w:cs="Sylfaen"/>
                <w:color w:val="000000"/>
                <w:lang w:val="ka-GE"/>
              </w:rPr>
              <w:t xml:space="preserve"> ქართულ-ვაინახური ვექტორები პროზასა და პოეზიაში</w:t>
            </w:r>
          </w:p>
        </w:tc>
        <w:tc>
          <w:tcPr>
            <w:tcW w:w="2700"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0470DF"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მონაწილეთა</w:t>
            </w:r>
            <w:r>
              <w:rPr>
                <w:rFonts w:ascii="Sylfaen" w:eastAsiaTheme="minorHAnsi" w:hAnsi="Sylfaen" w:cs="Sylfaen"/>
                <w:color w:val="000000"/>
                <w:lang w:val="ka-GE"/>
              </w:rPr>
              <w:t>/</w:t>
            </w:r>
            <w:r w:rsidRPr="000470DF">
              <w:rPr>
                <w:rFonts w:ascii="Sylfaen" w:eastAsiaTheme="minorHAnsi" w:hAnsi="Sylfaen" w:cs="Sylfaen"/>
                <w:color w:val="000000"/>
                <w:lang w:val="ka-GE"/>
              </w:rPr>
              <w:t>დამსწრეთა რაოდენობა;</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rsidR="006061C8" w:rsidRDefault="006061C8" w:rsidP="006061C8">
            <w:pPr>
              <w:rPr>
                <w:rFonts w:ascii="Sylfaen" w:eastAsiaTheme="minorHAnsi" w:hAnsi="Sylfaen" w:cs="Sylfaen"/>
                <w:color w:val="000000"/>
                <w:lang w:val="ka-GE"/>
              </w:rPr>
            </w:pPr>
          </w:p>
          <w:p w:rsidR="006061C8" w:rsidRDefault="006061C8" w:rsidP="006061C8">
            <w:pPr>
              <w:rPr>
                <w:rFonts w:ascii="Sylfaen" w:eastAsiaTheme="minorHAnsi" w:hAnsi="Sylfaen" w:cs="Sylfaen"/>
                <w:color w:val="000000"/>
                <w:lang w:val="ka-GE"/>
              </w:rPr>
            </w:pPr>
            <w:r>
              <w:rPr>
                <w:rFonts w:ascii="Sylfaen" w:eastAsiaTheme="minorHAnsi" w:hAnsi="Sylfaen" w:cs="Sylfaen"/>
                <w:color w:val="000000"/>
                <w:lang w:val="ka-GE"/>
              </w:rPr>
              <w:t>საქართველოს ფოლკლორის სახელმწიფო ცენტრი</w:t>
            </w:r>
          </w:p>
          <w:p w:rsidR="006061C8" w:rsidRPr="000470DF" w:rsidRDefault="006061C8" w:rsidP="006061C8">
            <w:pPr>
              <w:rPr>
                <w:rFonts w:ascii="Sylfaen" w:eastAsiaTheme="minorHAnsi" w:hAnsi="Sylfaen" w:cs="Sylfaen"/>
                <w:color w:val="000000"/>
                <w:lang w:val="ka-GE"/>
              </w:rPr>
            </w:pP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rPr>
                <w:rFonts w:ascii="Sylfaen" w:hAnsi="Sylfaen" w:cs="Sylfaen"/>
                <w:lang w:val="ka-GE"/>
              </w:rPr>
            </w:pPr>
            <w:r>
              <w:rPr>
                <w:rFonts w:ascii="Sylfaen" w:hAnsi="Sylfaen" w:cs="Sylfaen"/>
                <w:lang w:val="ka-GE"/>
              </w:rPr>
              <w:t>2018 წლის ივნისი-ივლისი</w:t>
            </w:r>
          </w:p>
        </w:tc>
      </w:tr>
      <w:tr w:rsidR="006061C8" w:rsidRPr="008B3BF3" w:rsidTr="00A12A86">
        <w:trPr>
          <w:trHeight w:hRule="exact" w:val="1794"/>
        </w:trPr>
        <w:tc>
          <w:tcPr>
            <w:tcW w:w="5649" w:type="dxa"/>
            <w:tcBorders>
              <w:top w:val="single" w:sz="5" w:space="0" w:color="000000"/>
              <w:left w:val="single" w:sz="5" w:space="0" w:color="000000"/>
              <w:bottom w:val="single" w:sz="5" w:space="0" w:color="000000"/>
              <w:right w:val="single" w:sz="5" w:space="0" w:color="000000"/>
            </w:tcBorders>
            <w:shd w:val="clear" w:color="auto" w:fill="F1F1F1"/>
          </w:tcPr>
          <w:p w:rsidR="006061C8" w:rsidRPr="008D1860" w:rsidRDefault="006061C8" w:rsidP="006061C8">
            <w:pPr>
              <w:autoSpaceDE w:val="0"/>
              <w:autoSpaceDN w:val="0"/>
              <w:adjustRightInd w:val="0"/>
              <w:rPr>
                <w:rFonts w:ascii="Sylfaen" w:eastAsiaTheme="minorHAnsi" w:hAnsi="Sylfaen" w:cs="Sylfaen"/>
                <w:b/>
                <w:color w:val="000000"/>
                <w:lang w:val="ka-GE"/>
              </w:rPr>
            </w:pPr>
            <w:r w:rsidRPr="00276AE7">
              <w:rPr>
                <w:rFonts w:ascii="Sylfaen" w:eastAsiaTheme="minorHAnsi" w:hAnsi="Sylfaen" w:cs="Sylfaen"/>
                <w:color w:val="000000"/>
              </w:rPr>
              <w:lastRenderedPageBreak/>
              <w:t>4.3.1.2</w:t>
            </w:r>
            <w:r w:rsidRPr="00276AE7">
              <w:rPr>
                <w:rFonts w:ascii="Sylfaen" w:eastAsiaTheme="minorHAnsi" w:hAnsi="Sylfaen" w:cs="Sylfaen"/>
                <w:color w:val="000000"/>
                <w:lang w:val="ka-GE"/>
              </w:rPr>
              <w:t>3</w:t>
            </w:r>
            <w:r>
              <w:rPr>
                <w:rFonts w:ascii="Sylfaen" w:eastAsiaTheme="minorHAnsi" w:hAnsi="Sylfaen" w:cs="Sylfaen"/>
                <w:b/>
                <w:color w:val="000000"/>
              </w:rPr>
              <w:t xml:space="preserve"> </w:t>
            </w:r>
            <w:r w:rsidRPr="008D1860">
              <w:rPr>
                <w:rFonts w:ascii="Sylfaen" w:eastAsiaTheme="minorHAnsi" w:hAnsi="Sylfaen" w:cs="Sylfaen"/>
                <w:color w:val="000000"/>
                <w:lang w:val="ka-GE"/>
              </w:rPr>
              <w:t xml:space="preserve">მცირერიცხოვანი ეთნიკური უმცირესობების წარმომადგენლების საჭიროების შესწავლა </w:t>
            </w:r>
          </w:p>
        </w:tc>
        <w:tc>
          <w:tcPr>
            <w:tcW w:w="2700"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8D1860" w:rsidRDefault="006061C8" w:rsidP="006061C8">
            <w:pPr>
              <w:rPr>
                <w:rFonts w:ascii="Sylfaen" w:eastAsiaTheme="minorHAnsi" w:hAnsi="Sylfaen" w:cs="Sylfaen"/>
                <w:color w:val="000000"/>
                <w:lang w:val="ka-GE"/>
              </w:rPr>
            </w:pPr>
            <w:r w:rsidRPr="008D1860">
              <w:rPr>
                <w:rFonts w:ascii="Sylfaen" w:eastAsiaTheme="minorHAnsi" w:hAnsi="Sylfaen" w:cs="Sylfaen"/>
                <w:color w:val="000000"/>
                <w:lang w:val="ka-GE"/>
              </w:rPr>
              <w:t>შესწავლილი საჭიროებების ანალიზი;</w:t>
            </w:r>
          </w:p>
          <w:p w:rsidR="006061C8" w:rsidRPr="008D1860" w:rsidRDefault="006061C8" w:rsidP="006061C8">
            <w:pPr>
              <w:rPr>
                <w:rFonts w:ascii="Sylfaen" w:eastAsiaTheme="minorHAnsi" w:hAnsi="Sylfaen" w:cs="Sylfaen"/>
                <w:color w:val="000000"/>
                <w:lang w:val="ka-GE"/>
              </w:rPr>
            </w:pPr>
          </w:p>
          <w:p w:rsidR="006061C8" w:rsidRPr="008D1860" w:rsidRDefault="006061C8" w:rsidP="006061C8">
            <w:pPr>
              <w:rPr>
                <w:rFonts w:ascii="Sylfaen" w:eastAsiaTheme="minorHAnsi" w:hAnsi="Sylfaen" w:cs="Sylfaen"/>
                <w:b/>
                <w:color w:val="000000"/>
                <w:lang w:val="ka-GE"/>
              </w:rPr>
            </w:pPr>
            <w:r w:rsidRPr="008D1860">
              <w:rPr>
                <w:rFonts w:ascii="Sylfaen" w:eastAsiaTheme="minorHAnsi" w:hAnsi="Sylfaen" w:cs="Sylfaen"/>
                <w:color w:val="000000"/>
                <w:lang w:val="ka-GE"/>
              </w:rPr>
              <w:t>შეხვედრების რაოდენობა</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rsidR="006061C8" w:rsidRPr="000470DF" w:rsidRDefault="006061C8" w:rsidP="006061C8">
            <w:pPr>
              <w:rPr>
                <w:rFonts w:ascii="Sylfaen" w:eastAsiaTheme="minorHAnsi" w:hAnsi="Sylfaen" w:cs="Sylfaen"/>
                <w:color w:val="000000"/>
                <w:lang w:val="ka-GE"/>
              </w:rPr>
            </w:pP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rPr>
                <w:rFonts w:ascii="Sylfaen" w:hAnsi="Sylfaen" w:cs="Sylfaen"/>
                <w:lang w:val="ka-GE"/>
              </w:rPr>
            </w:pPr>
            <w:r>
              <w:rPr>
                <w:rFonts w:ascii="Sylfaen" w:hAnsi="Sylfaen" w:cs="Sylfaen"/>
                <w:lang w:val="ka-GE"/>
              </w:rPr>
              <w:t>2018 წლის განმავლობაში</w:t>
            </w:r>
          </w:p>
        </w:tc>
      </w:tr>
      <w:tr w:rsidR="006061C8" w:rsidRPr="008B3BF3" w:rsidTr="00A12A86">
        <w:trPr>
          <w:trHeight w:hRule="exact" w:val="1794"/>
        </w:trPr>
        <w:tc>
          <w:tcPr>
            <w:tcW w:w="5649" w:type="dxa"/>
            <w:tcBorders>
              <w:top w:val="single" w:sz="5" w:space="0" w:color="000000"/>
              <w:left w:val="single" w:sz="5" w:space="0" w:color="000000"/>
              <w:bottom w:val="single" w:sz="5" w:space="0" w:color="000000"/>
              <w:right w:val="single" w:sz="5" w:space="0" w:color="000000"/>
            </w:tcBorders>
            <w:shd w:val="clear" w:color="auto" w:fill="F1F1F1"/>
          </w:tcPr>
          <w:p w:rsidR="006061C8" w:rsidRPr="00845E9A" w:rsidRDefault="006061C8" w:rsidP="006061C8">
            <w:pPr>
              <w:autoSpaceDE w:val="0"/>
              <w:autoSpaceDN w:val="0"/>
              <w:adjustRightInd w:val="0"/>
              <w:rPr>
                <w:rFonts w:ascii="Sylfaen" w:eastAsiaTheme="minorHAnsi" w:hAnsi="Sylfaen" w:cs="Sylfaen"/>
                <w:b/>
                <w:color w:val="000000"/>
                <w:lang w:val="ka-GE"/>
              </w:rPr>
            </w:pPr>
            <w:r w:rsidRPr="00276AE7">
              <w:rPr>
                <w:rFonts w:ascii="Sylfaen" w:eastAsiaTheme="minorHAnsi" w:hAnsi="Sylfaen" w:cs="Sylfaen"/>
                <w:color w:val="000000"/>
                <w:lang w:val="ka-GE"/>
              </w:rPr>
              <w:t>4.3.1.24</w:t>
            </w:r>
            <w:r>
              <w:rPr>
                <w:rFonts w:ascii="Sylfaen" w:eastAsiaTheme="minorHAnsi" w:hAnsi="Sylfaen" w:cs="Sylfaen"/>
                <w:b/>
                <w:color w:val="000000"/>
                <w:lang w:val="ka-GE"/>
              </w:rPr>
              <w:t xml:space="preserve"> </w:t>
            </w:r>
            <w:r w:rsidRPr="00845E9A">
              <w:rPr>
                <w:rFonts w:ascii="Sylfaen" w:eastAsiaTheme="minorHAnsi" w:hAnsi="Sylfaen" w:cs="Sylfaen"/>
                <w:color w:val="000000"/>
                <w:lang w:val="ka-GE"/>
              </w:rPr>
              <w:t>ეთნიკური უმცირესობების წარმომადგენელი უფროსკლასელების ვიზიტი</w:t>
            </w:r>
            <w:r>
              <w:rPr>
                <w:rFonts w:ascii="Sylfaen" w:eastAsiaTheme="minorHAnsi" w:hAnsi="Sylfaen" w:cs="Sylfaen"/>
                <w:b/>
                <w:color w:val="000000"/>
                <w:lang w:val="ka-GE"/>
              </w:rPr>
              <w:t xml:space="preserve"> </w:t>
            </w:r>
            <w:r w:rsidRPr="00845E9A">
              <w:rPr>
                <w:rFonts w:ascii="Sylfaen" w:eastAsiaTheme="minorHAnsi" w:hAnsi="Sylfaen" w:cs="Sylfaen"/>
                <w:color w:val="000000"/>
                <w:lang w:val="ka-GE"/>
              </w:rPr>
              <w:t>შსს აკადემიასა და დ. აღმაშენებლის სახელობის თავდაცვის ეროვნულ აკადემიაში</w:t>
            </w:r>
          </w:p>
        </w:tc>
        <w:tc>
          <w:tcPr>
            <w:tcW w:w="2700"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rPr>
                <w:rFonts w:ascii="Sylfaen" w:eastAsiaTheme="minorHAnsi" w:hAnsi="Sylfaen" w:cs="Sylfaen"/>
                <w:color w:val="000000"/>
                <w:lang w:val="ka-GE"/>
              </w:rPr>
            </w:pPr>
            <w:r>
              <w:rPr>
                <w:rFonts w:ascii="Sylfaen" w:eastAsiaTheme="minorHAnsi" w:hAnsi="Sylfaen" w:cs="Sylfaen"/>
                <w:color w:val="000000"/>
                <w:lang w:val="ka-GE"/>
              </w:rPr>
              <w:t xml:space="preserve">მონაწილე ახალგაზრდების რაოდენობა; </w:t>
            </w:r>
          </w:p>
          <w:p w:rsidR="006061C8" w:rsidRDefault="006061C8" w:rsidP="006061C8">
            <w:pPr>
              <w:rPr>
                <w:rFonts w:ascii="Sylfaen" w:eastAsiaTheme="minorHAnsi" w:hAnsi="Sylfaen" w:cs="Sylfaen"/>
                <w:color w:val="000000"/>
                <w:lang w:val="ka-GE"/>
              </w:rPr>
            </w:pPr>
            <w:r>
              <w:rPr>
                <w:rFonts w:ascii="Sylfaen" w:eastAsiaTheme="minorHAnsi" w:hAnsi="Sylfaen" w:cs="Sylfaen"/>
                <w:color w:val="000000"/>
                <w:lang w:val="ka-GE"/>
              </w:rPr>
              <w:t>მონაწილე უწყებები;</w:t>
            </w:r>
          </w:p>
          <w:p w:rsidR="006061C8" w:rsidRPr="008D1860" w:rsidRDefault="006061C8" w:rsidP="006061C8">
            <w:pPr>
              <w:rPr>
                <w:rFonts w:ascii="Sylfaen" w:eastAsiaTheme="minorHAnsi" w:hAnsi="Sylfaen" w:cs="Sylfaen"/>
                <w:color w:val="000000"/>
                <w:lang w:val="ka-GE"/>
              </w:rPr>
            </w:pP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rsidR="006061C8" w:rsidRDefault="006061C8" w:rsidP="006061C8">
            <w:pPr>
              <w:rPr>
                <w:rFonts w:ascii="Sylfaen" w:eastAsiaTheme="minorHAnsi" w:hAnsi="Sylfaen" w:cs="Sylfaen"/>
                <w:color w:val="000000"/>
                <w:lang w:val="ka-GE"/>
              </w:rPr>
            </w:pPr>
            <w:r>
              <w:rPr>
                <w:rFonts w:ascii="Sylfaen" w:eastAsiaTheme="minorHAnsi" w:hAnsi="Sylfaen" w:cs="Sylfaen"/>
                <w:color w:val="000000"/>
                <w:lang w:val="ka-GE"/>
              </w:rPr>
              <w:t>შსს აკადემია</w:t>
            </w:r>
          </w:p>
          <w:p w:rsidR="006061C8" w:rsidRPr="000470DF" w:rsidRDefault="006061C8" w:rsidP="006061C8">
            <w:pPr>
              <w:rPr>
                <w:rFonts w:ascii="Sylfaen" w:eastAsiaTheme="minorHAnsi" w:hAnsi="Sylfaen" w:cs="Sylfaen"/>
                <w:color w:val="000000"/>
                <w:lang w:val="ka-GE"/>
              </w:rPr>
            </w:pPr>
            <w:r>
              <w:rPr>
                <w:rFonts w:ascii="Sylfaen" w:eastAsiaTheme="minorHAnsi" w:hAnsi="Sylfaen" w:cs="Sylfaen"/>
                <w:color w:val="000000"/>
                <w:lang w:val="ka-GE"/>
              </w:rPr>
              <w:t>თავდაცვის ეროვნული აკადემია</w:t>
            </w: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rPr>
                <w:rFonts w:ascii="Sylfaen" w:hAnsi="Sylfaen" w:cs="Sylfaen"/>
                <w:lang w:val="ka-GE"/>
              </w:rPr>
            </w:pPr>
            <w:r>
              <w:rPr>
                <w:rFonts w:ascii="Sylfaen" w:hAnsi="Sylfaen" w:cs="Sylfaen"/>
                <w:lang w:val="ka-GE"/>
              </w:rPr>
              <w:t>2018 წლის განმავლობაში</w:t>
            </w:r>
          </w:p>
        </w:tc>
      </w:tr>
      <w:tr w:rsidR="006061C8" w:rsidRPr="008B3BF3" w:rsidTr="00A12A86">
        <w:trPr>
          <w:trHeight w:hRule="exact" w:val="1794"/>
        </w:trPr>
        <w:tc>
          <w:tcPr>
            <w:tcW w:w="5649" w:type="dxa"/>
            <w:tcBorders>
              <w:top w:val="single" w:sz="5" w:space="0" w:color="000000"/>
              <w:left w:val="single" w:sz="5" w:space="0" w:color="000000"/>
              <w:bottom w:val="single" w:sz="5" w:space="0" w:color="000000"/>
              <w:right w:val="single" w:sz="5" w:space="0" w:color="000000"/>
            </w:tcBorders>
            <w:shd w:val="clear" w:color="auto" w:fill="F1F1F1"/>
          </w:tcPr>
          <w:p w:rsidR="006061C8" w:rsidRPr="00845E9A" w:rsidRDefault="006061C8" w:rsidP="006061C8">
            <w:pPr>
              <w:autoSpaceDE w:val="0"/>
              <w:autoSpaceDN w:val="0"/>
              <w:adjustRightInd w:val="0"/>
              <w:rPr>
                <w:rFonts w:ascii="Sylfaen" w:eastAsiaTheme="minorHAnsi" w:hAnsi="Sylfaen" w:cs="Sylfaen"/>
                <w:color w:val="000000"/>
                <w:lang w:val="ka-GE"/>
              </w:rPr>
            </w:pPr>
            <w:r w:rsidRPr="00276AE7">
              <w:rPr>
                <w:rFonts w:ascii="Sylfaen" w:eastAsiaTheme="minorHAnsi" w:hAnsi="Sylfaen" w:cs="Sylfaen"/>
                <w:color w:val="000000"/>
                <w:lang w:val="ka-GE"/>
              </w:rPr>
              <w:t>4.3.1.25</w:t>
            </w:r>
            <w:r>
              <w:rPr>
                <w:rFonts w:ascii="Sylfaen" w:eastAsiaTheme="minorHAnsi" w:hAnsi="Sylfaen" w:cs="Sylfaen"/>
                <w:b/>
                <w:color w:val="000000"/>
                <w:lang w:val="ka-GE"/>
              </w:rPr>
              <w:t xml:space="preserve"> </w:t>
            </w:r>
            <w:r>
              <w:rPr>
                <w:rFonts w:ascii="Sylfaen" w:eastAsiaTheme="minorHAnsi" w:hAnsi="Sylfaen" w:cs="Sylfaen"/>
                <w:color w:val="000000"/>
                <w:lang w:val="ka-GE"/>
              </w:rPr>
              <w:t>ესეების კონკურსი ეთნიკური უმცირესობების წარმომადგენელი ახალგაზრდებისთვის</w:t>
            </w:r>
          </w:p>
        </w:tc>
        <w:tc>
          <w:tcPr>
            <w:tcW w:w="2700"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rPr>
                <w:rFonts w:ascii="Sylfaen" w:eastAsiaTheme="minorHAnsi" w:hAnsi="Sylfaen" w:cs="Sylfaen"/>
                <w:color w:val="000000"/>
                <w:lang w:val="ka-GE"/>
              </w:rPr>
            </w:pPr>
            <w:r>
              <w:rPr>
                <w:rFonts w:ascii="Sylfaen" w:eastAsiaTheme="minorHAnsi" w:hAnsi="Sylfaen" w:cs="Sylfaen"/>
                <w:color w:val="000000"/>
                <w:lang w:val="ka-GE"/>
              </w:rPr>
              <w:t>წარმოდგენილი და გამარჯვებული ნაშრომები</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rPr>
                <w:rFonts w:ascii="Sylfaen" w:eastAsiaTheme="minorHAnsi" w:hAnsi="Sylfaen" w:cs="Sylfaen"/>
                <w:color w:val="000000"/>
                <w:lang w:val="ka-GE"/>
              </w:rPr>
            </w:pPr>
            <w:r w:rsidRPr="000470DF">
              <w:rPr>
                <w:rFonts w:ascii="Sylfaen" w:eastAsiaTheme="minorHAnsi" w:hAnsi="Sylfaen" w:cs="Sylfaen"/>
                <w:color w:val="000000"/>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rsidR="006061C8" w:rsidRPr="000470DF" w:rsidRDefault="006061C8" w:rsidP="006061C8">
            <w:pPr>
              <w:rPr>
                <w:rFonts w:ascii="Sylfaen" w:eastAsiaTheme="minorHAnsi" w:hAnsi="Sylfaen" w:cs="Sylfaen"/>
                <w:color w:val="000000"/>
                <w:lang w:val="ka-GE"/>
              </w:rPr>
            </w:pP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rPr>
                <w:rFonts w:ascii="Sylfaen" w:hAnsi="Sylfaen" w:cs="Sylfaen"/>
                <w:lang w:val="ka-GE"/>
              </w:rPr>
            </w:pPr>
            <w:r>
              <w:rPr>
                <w:rFonts w:ascii="Sylfaen" w:hAnsi="Sylfaen" w:cs="Sylfaen"/>
                <w:lang w:val="ka-GE"/>
              </w:rPr>
              <w:t>2018 წლის განმავლობაში</w:t>
            </w:r>
          </w:p>
        </w:tc>
      </w:tr>
      <w:tr w:rsidR="006061C8" w:rsidRPr="008B3BF3" w:rsidTr="00A12A86">
        <w:trPr>
          <w:trHeight w:hRule="exact" w:val="1794"/>
        </w:trPr>
        <w:tc>
          <w:tcPr>
            <w:tcW w:w="5649" w:type="dxa"/>
            <w:tcBorders>
              <w:top w:val="single" w:sz="5" w:space="0" w:color="000000"/>
              <w:left w:val="single" w:sz="5" w:space="0" w:color="000000"/>
              <w:bottom w:val="single" w:sz="5" w:space="0" w:color="000000"/>
              <w:right w:val="single" w:sz="5" w:space="0" w:color="000000"/>
            </w:tcBorders>
            <w:shd w:val="clear" w:color="auto" w:fill="F1F1F1"/>
          </w:tcPr>
          <w:p w:rsidR="006061C8" w:rsidRPr="00276AE7" w:rsidRDefault="006061C8" w:rsidP="006061C8">
            <w:pPr>
              <w:autoSpaceDE w:val="0"/>
              <w:autoSpaceDN w:val="0"/>
              <w:adjustRightInd w:val="0"/>
              <w:rPr>
                <w:rFonts w:ascii="Sylfaen" w:eastAsiaTheme="minorHAnsi" w:hAnsi="Sylfaen" w:cs="Sylfaen"/>
                <w:color w:val="000000"/>
                <w:lang w:val="ka-GE"/>
              </w:rPr>
            </w:pPr>
            <w:r>
              <w:rPr>
                <w:rFonts w:ascii="Sylfaen" w:eastAsiaTheme="minorHAnsi" w:hAnsi="Sylfaen" w:cs="Sylfaen"/>
                <w:color w:val="000000"/>
                <w:lang w:val="ka-GE"/>
              </w:rPr>
              <w:t xml:space="preserve">4.3.1.26 </w:t>
            </w:r>
            <w:r w:rsidRPr="00884406">
              <w:rPr>
                <w:rFonts w:ascii="Sylfaen" w:eastAsiaTheme="minorHAnsi" w:hAnsi="Sylfaen" w:cs="Sylfaen"/>
                <w:color w:val="000000"/>
                <w:lang w:val="ka-GE"/>
              </w:rPr>
              <w:t>მრგვალი მაგიდის შეხვედრის ორგანიზება ქართველებსა და თბილისში მცხოვრებ არაქართველ მოსახლეობას შორის.  ერთობლივი პროექტის განხორციელება, სადაც ყველა მხარე საკუთარი კულტურის წარმოჩენის შესაძლებლობა ექნება.</w:t>
            </w:r>
          </w:p>
        </w:tc>
        <w:tc>
          <w:tcPr>
            <w:tcW w:w="2700"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rPr>
                <w:rFonts w:ascii="Sylfaen" w:eastAsiaTheme="minorHAnsi" w:hAnsi="Sylfaen" w:cs="Sylfaen"/>
                <w:color w:val="000000"/>
                <w:lang w:val="ka-GE"/>
              </w:rPr>
            </w:pPr>
            <w:r w:rsidRPr="00884406">
              <w:rPr>
                <w:rFonts w:ascii="Sylfaen" w:eastAsiaTheme="minorHAnsi" w:hAnsi="Sylfaen" w:cs="Sylfaen"/>
                <w:color w:val="000000"/>
                <w:lang w:val="ka-GE"/>
              </w:rPr>
              <w:t>ღონისძიების მასშტაბი და ეროვნული უმცირესობების ჩართლობა, მეობრობის სახლში გამართლი კულტურული ღნისძიებების რაოდენობა</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0470DF" w:rsidRDefault="006061C8" w:rsidP="006061C8">
            <w:pPr>
              <w:rPr>
                <w:rFonts w:ascii="Sylfaen" w:eastAsiaTheme="minorHAnsi" w:hAnsi="Sylfaen" w:cs="Sylfaen"/>
                <w:color w:val="000000"/>
                <w:lang w:val="ka-GE"/>
              </w:rPr>
            </w:pPr>
            <w:r w:rsidRPr="00884406">
              <w:rPr>
                <w:rFonts w:ascii="Sylfaen" w:eastAsiaTheme="minorHAnsi" w:hAnsi="Sylfaen" w:cs="Sylfaen"/>
                <w:color w:val="000000"/>
                <w:lang w:val="ka-GE"/>
              </w:rPr>
              <w:t>ქალაქ თბილისის მუნიციპალიტეტის საკრებულო</w:t>
            </w: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rPr>
                <w:rFonts w:ascii="Sylfaen" w:hAnsi="Sylfaen" w:cs="Sylfaen"/>
                <w:lang w:val="ka-GE"/>
              </w:rPr>
            </w:pPr>
            <w:r>
              <w:rPr>
                <w:rFonts w:ascii="Sylfaen" w:hAnsi="Sylfaen" w:cs="Sylfaen"/>
                <w:lang w:val="ka-GE"/>
              </w:rPr>
              <w:t>2018-2020</w:t>
            </w:r>
          </w:p>
        </w:tc>
      </w:tr>
      <w:tr w:rsidR="006061C8" w:rsidRPr="008B3BF3" w:rsidTr="00A12A86">
        <w:trPr>
          <w:trHeight w:hRule="exact" w:val="1794"/>
        </w:trPr>
        <w:tc>
          <w:tcPr>
            <w:tcW w:w="5649" w:type="dxa"/>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autoSpaceDE w:val="0"/>
              <w:autoSpaceDN w:val="0"/>
              <w:adjustRightInd w:val="0"/>
              <w:rPr>
                <w:rFonts w:ascii="Sylfaen" w:eastAsiaTheme="minorHAnsi" w:hAnsi="Sylfaen" w:cs="Sylfaen"/>
                <w:color w:val="000000"/>
                <w:lang w:val="ka-GE"/>
              </w:rPr>
            </w:pPr>
            <w:r>
              <w:rPr>
                <w:rFonts w:ascii="Sylfaen" w:eastAsiaTheme="minorHAnsi" w:hAnsi="Sylfaen" w:cs="Sylfaen"/>
                <w:color w:val="000000"/>
                <w:lang w:val="ka-GE"/>
              </w:rPr>
              <w:t>4.3.1.27 პროექტის „თბილისის მეგობრობის სახლის“ ხელშეწყობა</w:t>
            </w:r>
          </w:p>
        </w:tc>
        <w:tc>
          <w:tcPr>
            <w:tcW w:w="2700"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884406" w:rsidRDefault="006061C8" w:rsidP="006061C8">
            <w:pPr>
              <w:rPr>
                <w:rFonts w:ascii="Sylfaen" w:eastAsiaTheme="minorHAnsi" w:hAnsi="Sylfaen" w:cs="Sylfaen"/>
                <w:color w:val="000000"/>
                <w:lang w:val="ka-GE"/>
              </w:rPr>
            </w:pPr>
            <w:r>
              <w:rPr>
                <w:rFonts w:ascii="Sylfaen" w:eastAsiaTheme="minorHAnsi" w:hAnsi="Sylfaen" w:cs="Sylfaen"/>
                <w:color w:val="000000"/>
                <w:lang w:val="ka-GE"/>
              </w:rPr>
              <w:t>თბილისის მეგობრობის სახლში გამართული ღონისძიებები</w:t>
            </w:r>
          </w:p>
        </w:tc>
        <w:tc>
          <w:tcPr>
            <w:tcW w:w="3017"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Pr="00884406" w:rsidRDefault="006061C8" w:rsidP="006061C8">
            <w:pPr>
              <w:rPr>
                <w:rFonts w:ascii="Sylfaen" w:eastAsiaTheme="minorHAnsi" w:hAnsi="Sylfaen" w:cs="Sylfaen"/>
                <w:color w:val="000000"/>
                <w:lang w:val="ka-GE"/>
              </w:rPr>
            </w:pPr>
            <w:r>
              <w:rPr>
                <w:rFonts w:ascii="Sylfaen" w:eastAsiaTheme="minorHAnsi" w:hAnsi="Sylfaen" w:cs="Sylfaen"/>
                <w:color w:val="000000"/>
                <w:lang w:val="ka-GE"/>
              </w:rPr>
              <w:t>ქალაქ თბილისის მუნიციპალიტეტის საკრებულო</w:t>
            </w:r>
          </w:p>
        </w:tc>
        <w:tc>
          <w:tcPr>
            <w:tcW w:w="2989" w:type="dxa"/>
            <w:gridSpan w:val="2"/>
            <w:tcBorders>
              <w:top w:val="single" w:sz="5" w:space="0" w:color="000000"/>
              <w:left w:val="single" w:sz="5" w:space="0" w:color="000000"/>
              <w:bottom w:val="single" w:sz="5" w:space="0" w:color="000000"/>
              <w:right w:val="single" w:sz="5" w:space="0" w:color="000000"/>
            </w:tcBorders>
            <w:shd w:val="clear" w:color="auto" w:fill="F1F1F1"/>
          </w:tcPr>
          <w:p w:rsidR="006061C8" w:rsidRDefault="006061C8" w:rsidP="006061C8">
            <w:pPr>
              <w:spacing w:before="1" w:line="240" w:lineRule="exact"/>
              <w:rPr>
                <w:rFonts w:ascii="Sylfaen" w:hAnsi="Sylfaen" w:cs="Sylfaen"/>
                <w:lang w:val="ka-GE"/>
              </w:rPr>
            </w:pPr>
            <w:r>
              <w:rPr>
                <w:rFonts w:ascii="Sylfaen" w:hAnsi="Sylfaen" w:cs="Sylfaen"/>
                <w:lang w:val="ka-GE"/>
              </w:rPr>
              <w:t>2018-2020</w:t>
            </w:r>
          </w:p>
        </w:tc>
      </w:tr>
    </w:tbl>
    <w:p w:rsidR="00C71FA0" w:rsidRPr="008B3BF3" w:rsidRDefault="00C71FA0">
      <w:pPr>
        <w:spacing w:before="5" w:line="80" w:lineRule="exact"/>
        <w:rPr>
          <w:sz w:val="8"/>
          <w:szCs w:val="8"/>
          <w:lang w:val="ka-GE"/>
        </w:rPr>
      </w:pPr>
    </w:p>
    <w:sectPr w:rsidR="00C71FA0" w:rsidRPr="008B3BF3" w:rsidSect="00FB6A0B">
      <w:headerReference w:type="default" r:id="rId8"/>
      <w:footerReference w:type="default" r:id="rId9"/>
      <w:pgSz w:w="15840" w:h="12240" w:orient="landscape"/>
      <w:pgMar w:top="900" w:right="580" w:bottom="280" w:left="9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C7C" w:rsidRDefault="00063C7C" w:rsidP="005A4728">
      <w:r>
        <w:separator/>
      </w:r>
    </w:p>
  </w:endnote>
  <w:endnote w:type="continuationSeparator" w:id="0">
    <w:p w:rsidR="00063C7C" w:rsidRDefault="00063C7C" w:rsidP="005A4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Sylfaen,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erriweather">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3442887"/>
      <w:docPartObj>
        <w:docPartGallery w:val="Page Numbers (Bottom of Page)"/>
        <w:docPartUnique/>
      </w:docPartObj>
    </w:sdtPr>
    <w:sdtEndPr>
      <w:rPr>
        <w:noProof/>
      </w:rPr>
    </w:sdtEndPr>
    <w:sdtContent>
      <w:p w:rsidR="00571F88" w:rsidRDefault="00571F88">
        <w:pPr>
          <w:pStyle w:val="Footer"/>
          <w:jc w:val="right"/>
        </w:pPr>
        <w:r>
          <w:fldChar w:fldCharType="begin"/>
        </w:r>
        <w:r>
          <w:instrText xml:space="preserve"> PAGE   \* MERGEFORMAT </w:instrText>
        </w:r>
        <w:r>
          <w:fldChar w:fldCharType="separate"/>
        </w:r>
        <w:r w:rsidR="00C90BE7">
          <w:rPr>
            <w:noProof/>
          </w:rPr>
          <w:t>20</w:t>
        </w:r>
        <w:r>
          <w:rPr>
            <w:noProof/>
          </w:rPr>
          <w:fldChar w:fldCharType="end"/>
        </w:r>
      </w:p>
    </w:sdtContent>
  </w:sdt>
  <w:p w:rsidR="00571F88" w:rsidRDefault="00571F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C7C" w:rsidRDefault="00063C7C" w:rsidP="005A4728">
      <w:r>
        <w:separator/>
      </w:r>
    </w:p>
  </w:footnote>
  <w:footnote w:type="continuationSeparator" w:id="0">
    <w:p w:rsidR="00063C7C" w:rsidRDefault="00063C7C" w:rsidP="005A47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F88" w:rsidRDefault="00571F88" w:rsidP="003268A6">
    <w:pPr>
      <w:pStyle w:val="Header"/>
      <w:jc w:val="center"/>
    </w:pPr>
    <w:r w:rsidRPr="00002823">
      <w:rPr>
        <w:rFonts w:ascii="Sylfaen" w:hAnsi="Sylfaen"/>
        <w:b/>
        <w:noProof/>
        <w:sz w:val="22"/>
        <w:szCs w:val="22"/>
      </w:rPr>
      <w:drawing>
        <wp:inline distT="0" distB="0" distL="0" distR="0">
          <wp:extent cx="914400" cy="516368"/>
          <wp:effectExtent l="0" t="0" r="0" b="0"/>
          <wp:docPr id="1" name="Picture 1" descr="C:\Users\User\Desktop\3D_LOGO_RUS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3D_LOGO_RUS - Cop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2310" cy="5208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0454F"/>
    <w:multiLevelType w:val="hybridMultilevel"/>
    <w:tmpl w:val="3862583C"/>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
    <w:nsid w:val="38DC0F8D"/>
    <w:multiLevelType w:val="hybridMultilevel"/>
    <w:tmpl w:val="8CF61D64"/>
    <w:lvl w:ilvl="0" w:tplc="0409000D">
      <w:start w:val="1"/>
      <w:numFmt w:val="bullet"/>
      <w:lvlText w:val=""/>
      <w:lvlJc w:val="left"/>
      <w:pPr>
        <w:ind w:left="822" w:hanging="360"/>
      </w:pPr>
      <w:rPr>
        <w:rFonts w:ascii="Wingdings" w:hAnsi="Wingdings"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
    <w:nsid w:val="3EFC11B3"/>
    <w:multiLevelType w:val="multilevel"/>
    <w:tmpl w:val="495A782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FA0"/>
    <w:rsid w:val="000101ED"/>
    <w:rsid w:val="000512E2"/>
    <w:rsid w:val="0005742B"/>
    <w:rsid w:val="00063C7C"/>
    <w:rsid w:val="000775AE"/>
    <w:rsid w:val="000D6FE5"/>
    <w:rsid w:val="000E0C9C"/>
    <w:rsid w:val="00114BAD"/>
    <w:rsid w:val="00127D7D"/>
    <w:rsid w:val="00150C6B"/>
    <w:rsid w:val="00163293"/>
    <w:rsid w:val="0017197B"/>
    <w:rsid w:val="001822A3"/>
    <w:rsid w:val="001B231F"/>
    <w:rsid w:val="001F205E"/>
    <w:rsid w:val="00220F30"/>
    <w:rsid w:val="00236587"/>
    <w:rsid w:val="002642F8"/>
    <w:rsid w:val="00276AE7"/>
    <w:rsid w:val="0028335A"/>
    <w:rsid w:val="00283A22"/>
    <w:rsid w:val="002C1601"/>
    <w:rsid w:val="002E7A61"/>
    <w:rsid w:val="002F6CC8"/>
    <w:rsid w:val="002F71D1"/>
    <w:rsid w:val="003268A6"/>
    <w:rsid w:val="00332879"/>
    <w:rsid w:val="00337267"/>
    <w:rsid w:val="003871E9"/>
    <w:rsid w:val="003A3448"/>
    <w:rsid w:val="003F23B3"/>
    <w:rsid w:val="00401635"/>
    <w:rsid w:val="00415F1C"/>
    <w:rsid w:val="004462FC"/>
    <w:rsid w:val="00467B9A"/>
    <w:rsid w:val="00477E29"/>
    <w:rsid w:val="00484DFE"/>
    <w:rsid w:val="004B1A33"/>
    <w:rsid w:val="004B3B28"/>
    <w:rsid w:val="004B5EF8"/>
    <w:rsid w:val="00512759"/>
    <w:rsid w:val="0051288E"/>
    <w:rsid w:val="00520C6E"/>
    <w:rsid w:val="005279A6"/>
    <w:rsid w:val="00533950"/>
    <w:rsid w:val="00542130"/>
    <w:rsid w:val="00564AA3"/>
    <w:rsid w:val="00571F88"/>
    <w:rsid w:val="00576836"/>
    <w:rsid w:val="00581B10"/>
    <w:rsid w:val="005A4728"/>
    <w:rsid w:val="005A6154"/>
    <w:rsid w:val="006061C8"/>
    <w:rsid w:val="00612C93"/>
    <w:rsid w:val="00663869"/>
    <w:rsid w:val="00674E98"/>
    <w:rsid w:val="00675B3F"/>
    <w:rsid w:val="006E5637"/>
    <w:rsid w:val="006E69BC"/>
    <w:rsid w:val="006F2D85"/>
    <w:rsid w:val="007219D3"/>
    <w:rsid w:val="00744619"/>
    <w:rsid w:val="007540CB"/>
    <w:rsid w:val="00784695"/>
    <w:rsid w:val="00794A3D"/>
    <w:rsid w:val="007A2357"/>
    <w:rsid w:val="007C67BF"/>
    <w:rsid w:val="007D19A2"/>
    <w:rsid w:val="007E04FD"/>
    <w:rsid w:val="007E74C8"/>
    <w:rsid w:val="007F2213"/>
    <w:rsid w:val="00836589"/>
    <w:rsid w:val="00837FC6"/>
    <w:rsid w:val="008612B6"/>
    <w:rsid w:val="00884406"/>
    <w:rsid w:val="008B3BF3"/>
    <w:rsid w:val="008F6693"/>
    <w:rsid w:val="00902711"/>
    <w:rsid w:val="0095451A"/>
    <w:rsid w:val="009602B2"/>
    <w:rsid w:val="00972F3C"/>
    <w:rsid w:val="009978F1"/>
    <w:rsid w:val="009B27A3"/>
    <w:rsid w:val="009D7766"/>
    <w:rsid w:val="00A010FB"/>
    <w:rsid w:val="00A12A86"/>
    <w:rsid w:val="00A26D44"/>
    <w:rsid w:val="00AE7BA3"/>
    <w:rsid w:val="00AF13F7"/>
    <w:rsid w:val="00B06990"/>
    <w:rsid w:val="00B16913"/>
    <w:rsid w:val="00B21BB8"/>
    <w:rsid w:val="00B22255"/>
    <w:rsid w:val="00B2693D"/>
    <w:rsid w:val="00B37D71"/>
    <w:rsid w:val="00B528EE"/>
    <w:rsid w:val="00B56834"/>
    <w:rsid w:val="00B96FCC"/>
    <w:rsid w:val="00BB10BF"/>
    <w:rsid w:val="00BD20B4"/>
    <w:rsid w:val="00BE0429"/>
    <w:rsid w:val="00BF5A84"/>
    <w:rsid w:val="00C404E6"/>
    <w:rsid w:val="00C567AC"/>
    <w:rsid w:val="00C71FA0"/>
    <w:rsid w:val="00C90BE7"/>
    <w:rsid w:val="00CC0E21"/>
    <w:rsid w:val="00CC3402"/>
    <w:rsid w:val="00CD065D"/>
    <w:rsid w:val="00CD30F5"/>
    <w:rsid w:val="00CD4583"/>
    <w:rsid w:val="00CD68F4"/>
    <w:rsid w:val="00CF0C3E"/>
    <w:rsid w:val="00D17CB5"/>
    <w:rsid w:val="00D231E7"/>
    <w:rsid w:val="00D37DF5"/>
    <w:rsid w:val="00D61689"/>
    <w:rsid w:val="00D62A2F"/>
    <w:rsid w:val="00D8129A"/>
    <w:rsid w:val="00DA6EEF"/>
    <w:rsid w:val="00E13628"/>
    <w:rsid w:val="00EA7F73"/>
    <w:rsid w:val="00EC09DD"/>
    <w:rsid w:val="00F11AB0"/>
    <w:rsid w:val="00F2686A"/>
    <w:rsid w:val="00F26E6B"/>
    <w:rsid w:val="00F308F3"/>
    <w:rsid w:val="00F355C4"/>
    <w:rsid w:val="00F506CE"/>
    <w:rsid w:val="00F6169A"/>
    <w:rsid w:val="00F71EB4"/>
    <w:rsid w:val="00F7304E"/>
    <w:rsid w:val="00F80557"/>
    <w:rsid w:val="00F80717"/>
    <w:rsid w:val="00F812E2"/>
    <w:rsid w:val="00F84E97"/>
    <w:rsid w:val="00FA2690"/>
    <w:rsid w:val="00FB03A9"/>
    <w:rsid w:val="00FB2887"/>
    <w:rsid w:val="00FB442F"/>
    <w:rsid w:val="00FB6A0B"/>
    <w:rsid w:val="00FE3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5A4728"/>
    <w:pPr>
      <w:tabs>
        <w:tab w:val="center" w:pos="4680"/>
        <w:tab w:val="right" w:pos="9360"/>
      </w:tabs>
    </w:pPr>
  </w:style>
  <w:style w:type="character" w:customStyle="1" w:styleId="HeaderChar">
    <w:name w:val="Header Char"/>
    <w:basedOn w:val="DefaultParagraphFont"/>
    <w:link w:val="Header"/>
    <w:uiPriority w:val="99"/>
    <w:rsid w:val="005A4728"/>
  </w:style>
  <w:style w:type="paragraph" w:styleId="Footer">
    <w:name w:val="footer"/>
    <w:basedOn w:val="Normal"/>
    <w:link w:val="FooterChar"/>
    <w:uiPriority w:val="99"/>
    <w:unhideWhenUsed/>
    <w:rsid w:val="005A4728"/>
    <w:pPr>
      <w:tabs>
        <w:tab w:val="center" w:pos="4680"/>
        <w:tab w:val="right" w:pos="9360"/>
      </w:tabs>
    </w:pPr>
  </w:style>
  <w:style w:type="character" w:customStyle="1" w:styleId="FooterChar">
    <w:name w:val="Footer Char"/>
    <w:basedOn w:val="DefaultParagraphFont"/>
    <w:link w:val="Footer"/>
    <w:uiPriority w:val="99"/>
    <w:rsid w:val="005A4728"/>
  </w:style>
  <w:style w:type="paragraph" w:styleId="BalloonText">
    <w:name w:val="Balloon Text"/>
    <w:basedOn w:val="Normal"/>
    <w:link w:val="BalloonTextChar"/>
    <w:uiPriority w:val="99"/>
    <w:semiHidden/>
    <w:unhideWhenUsed/>
    <w:rsid w:val="00484DFE"/>
    <w:rPr>
      <w:rFonts w:ascii="Tahoma" w:hAnsi="Tahoma" w:cs="Tahoma"/>
      <w:sz w:val="16"/>
      <w:szCs w:val="16"/>
    </w:rPr>
  </w:style>
  <w:style w:type="character" w:customStyle="1" w:styleId="BalloonTextChar">
    <w:name w:val="Balloon Text Char"/>
    <w:basedOn w:val="DefaultParagraphFont"/>
    <w:link w:val="BalloonText"/>
    <w:uiPriority w:val="99"/>
    <w:semiHidden/>
    <w:rsid w:val="00484DFE"/>
    <w:rPr>
      <w:rFonts w:ascii="Tahoma" w:hAnsi="Tahoma" w:cs="Tahoma"/>
      <w:sz w:val="16"/>
      <w:szCs w:val="16"/>
    </w:rPr>
  </w:style>
  <w:style w:type="character" w:styleId="Emphasis">
    <w:name w:val="Emphasis"/>
    <w:qFormat/>
    <w:rsid w:val="00D62A2F"/>
    <w:rPr>
      <w:i/>
      <w:iCs/>
    </w:rPr>
  </w:style>
  <w:style w:type="paragraph" w:styleId="ListParagraph">
    <w:name w:val="List Paragraph"/>
    <w:basedOn w:val="Normal"/>
    <w:uiPriority w:val="1"/>
    <w:qFormat/>
    <w:rsid w:val="00127D7D"/>
    <w:pPr>
      <w:ind w:left="720"/>
      <w:contextualSpacing/>
    </w:pPr>
  </w:style>
  <w:style w:type="paragraph" w:customStyle="1" w:styleId="TableParagraph">
    <w:name w:val="Table Paragraph"/>
    <w:basedOn w:val="Normal"/>
    <w:uiPriority w:val="1"/>
    <w:qFormat/>
    <w:rsid w:val="0028335A"/>
    <w:pPr>
      <w:widowControl w:val="0"/>
    </w:pPr>
    <w:rPr>
      <w:rFonts w:asciiTheme="minorHAnsi" w:eastAsiaTheme="minorHAnsi" w:hAnsiTheme="minorHAnsi" w:cstheme="minorBidi"/>
      <w:sz w:val="22"/>
      <w:szCs w:val="22"/>
    </w:rPr>
  </w:style>
  <w:style w:type="paragraph" w:customStyle="1" w:styleId="Default">
    <w:name w:val="Default"/>
    <w:rsid w:val="001B231F"/>
    <w:pPr>
      <w:autoSpaceDE w:val="0"/>
      <w:autoSpaceDN w:val="0"/>
      <w:adjustRightInd w:val="0"/>
    </w:pPr>
    <w:rPr>
      <w:rFonts w:ascii="Sylfaen" w:eastAsiaTheme="minorHAnsi" w:hAnsi="Sylfaen" w:cs="Sylfae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5A4728"/>
    <w:pPr>
      <w:tabs>
        <w:tab w:val="center" w:pos="4680"/>
        <w:tab w:val="right" w:pos="9360"/>
      </w:tabs>
    </w:pPr>
  </w:style>
  <w:style w:type="character" w:customStyle="1" w:styleId="HeaderChar">
    <w:name w:val="Header Char"/>
    <w:basedOn w:val="DefaultParagraphFont"/>
    <w:link w:val="Header"/>
    <w:uiPriority w:val="99"/>
    <w:rsid w:val="005A4728"/>
  </w:style>
  <w:style w:type="paragraph" w:styleId="Footer">
    <w:name w:val="footer"/>
    <w:basedOn w:val="Normal"/>
    <w:link w:val="FooterChar"/>
    <w:uiPriority w:val="99"/>
    <w:unhideWhenUsed/>
    <w:rsid w:val="005A4728"/>
    <w:pPr>
      <w:tabs>
        <w:tab w:val="center" w:pos="4680"/>
        <w:tab w:val="right" w:pos="9360"/>
      </w:tabs>
    </w:pPr>
  </w:style>
  <w:style w:type="character" w:customStyle="1" w:styleId="FooterChar">
    <w:name w:val="Footer Char"/>
    <w:basedOn w:val="DefaultParagraphFont"/>
    <w:link w:val="Footer"/>
    <w:uiPriority w:val="99"/>
    <w:rsid w:val="005A4728"/>
  </w:style>
  <w:style w:type="paragraph" w:styleId="BalloonText">
    <w:name w:val="Balloon Text"/>
    <w:basedOn w:val="Normal"/>
    <w:link w:val="BalloonTextChar"/>
    <w:uiPriority w:val="99"/>
    <w:semiHidden/>
    <w:unhideWhenUsed/>
    <w:rsid w:val="00484DFE"/>
    <w:rPr>
      <w:rFonts w:ascii="Tahoma" w:hAnsi="Tahoma" w:cs="Tahoma"/>
      <w:sz w:val="16"/>
      <w:szCs w:val="16"/>
    </w:rPr>
  </w:style>
  <w:style w:type="character" w:customStyle="1" w:styleId="BalloonTextChar">
    <w:name w:val="Balloon Text Char"/>
    <w:basedOn w:val="DefaultParagraphFont"/>
    <w:link w:val="BalloonText"/>
    <w:uiPriority w:val="99"/>
    <w:semiHidden/>
    <w:rsid w:val="00484DFE"/>
    <w:rPr>
      <w:rFonts w:ascii="Tahoma" w:hAnsi="Tahoma" w:cs="Tahoma"/>
      <w:sz w:val="16"/>
      <w:szCs w:val="16"/>
    </w:rPr>
  </w:style>
  <w:style w:type="character" w:styleId="Emphasis">
    <w:name w:val="Emphasis"/>
    <w:qFormat/>
    <w:rsid w:val="00D62A2F"/>
    <w:rPr>
      <w:i/>
      <w:iCs/>
    </w:rPr>
  </w:style>
  <w:style w:type="paragraph" w:styleId="ListParagraph">
    <w:name w:val="List Paragraph"/>
    <w:basedOn w:val="Normal"/>
    <w:uiPriority w:val="1"/>
    <w:qFormat/>
    <w:rsid w:val="00127D7D"/>
    <w:pPr>
      <w:ind w:left="720"/>
      <w:contextualSpacing/>
    </w:pPr>
  </w:style>
  <w:style w:type="paragraph" w:customStyle="1" w:styleId="TableParagraph">
    <w:name w:val="Table Paragraph"/>
    <w:basedOn w:val="Normal"/>
    <w:uiPriority w:val="1"/>
    <w:qFormat/>
    <w:rsid w:val="0028335A"/>
    <w:pPr>
      <w:widowControl w:val="0"/>
    </w:pPr>
    <w:rPr>
      <w:rFonts w:asciiTheme="minorHAnsi" w:eastAsiaTheme="minorHAnsi" w:hAnsiTheme="minorHAnsi" w:cstheme="minorBidi"/>
      <w:sz w:val="22"/>
      <w:szCs w:val="22"/>
    </w:rPr>
  </w:style>
  <w:style w:type="paragraph" w:customStyle="1" w:styleId="Default">
    <w:name w:val="Default"/>
    <w:rsid w:val="001B231F"/>
    <w:pPr>
      <w:autoSpaceDE w:val="0"/>
      <w:autoSpaceDN w:val="0"/>
      <w:adjustRightInd w:val="0"/>
    </w:pPr>
    <w:rPr>
      <w:rFonts w:ascii="Sylfaen" w:eastAsiaTheme="minorHAnsi"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8452</Words>
  <Characters>48181</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Tamar Beridze</cp:lastModifiedBy>
  <cp:revision>12</cp:revision>
  <dcterms:created xsi:type="dcterms:W3CDTF">2018-02-09T13:59:00Z</dcterms:created>
  <dcterms:modified xsi:type="dcterms:W3CDTF">2018-02-15T07:03:00Z</dcterms:modified>
</cp:coreProperties>
</file>