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C26E1A">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(law-making and enforcement)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24CA2">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the hybrid threat risk assessment </w:t>
            </w:r>
            <w:r w:rsidR="00A81277">
              <w:rPr>
                <w:rFonts w:asciiTheme="minorHAnsi" w:eastAsia="Times New Roman" w:hAnsiTheme="minorHAnsi"/>
                <w:lang w:eastAsia="fr-FR"/>
              </w:rPr>
              <w:t>survey</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24CA2">
              <w:rPr>
                <w:rFonts w:asciiTheme="minorHAnsi" w:eastAsia="Times New Roman" w:hAnsiTheme="minorHAnsi"/>
                <w:lang w:eastAsia="fr-FR"/>
              </w:rPr>
              <w:t>8</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0"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1" w:author="lgarsevanishvili" w:date="2018-06-20T09:12:00Z">
              <w:r w:rsidDel="00D524A8">
                <w:rPr>
                  <w:rFonts w:asciiTheme="minorHAnsi" w:eastAsia="Times New Roman" w:hAnsiTheme="minorHAnsi"/>
                  <w:lang w:eastAsia="fr-FR"/>
                </w:rPr>
                <w:delText>Ongoing</w:delText>
              </w:r>
            </w:del>
            <w:ins w:id="2"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 and to pursue non-recognition policy.</w:t>
            </w:r>
          </w:p>
          <w:p w:rsidR="00A96BAE" w:rsidRDefault="00A96BAE">
            <w:pPr>
              <w:spacing w:before="120" w:after="120"/>
            </w:pPr>
            <w:r>
              <w:t xml:space="preserve">Maintain the peaceful conflict resolution on the </w:t>
            </w:r>
            <w:r w:rsidRPr="009B449A">
              <w:t xml:space="preserve">political </w:t>
            </w:r>
            <w:r w:rsidRPr="003A3538">
              <w:t xml:space="preserve">agenda </w:t>
            </w:r>
            <w:r>
              <w:t>of EU’s dialogue with the Parties of the 12 August 2008 Ceasefire Agreement, as well as in the dialogue with</w:t>
            </w:r>
            <w:r w:rsidRPr="003A3538">
              <w:t xml:space="preserve"> </w:t>
            </w:r>
            <w:r>
              <w:t>relevant international actors</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the fulfilment of all provisions of the EU mediated 12 August 2008 Agreement in order to ensure 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AD46A0" w:rsidRDefault="00A96BAE" w:rsidP="00AD46A0">
            <w:pPr>
              <w:spacing w:before="120" w:after="120"/>
              <w:rPr>
                <w:ins w:id="3" w:author="Tamar Kochoradze" w:date="2018-06-20T17:02:00Z"/>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ins w:id="4" w:author="Tamar Kochoradze" w:date="2018-06-20T17:01:00Z">
              <w:r w:rsidR="00AD46A0">
                <w:rPr>
                  <w:rFonts w:eastAsiaTheme="minorHAnsi"/>
                </w:rPr>
                <w:t xml:space="preserve">. </w:t>
              </w:r>
            </w:ins>
          </w:p>
          <w:p w:rsidR="00A96BAE" w:rsidRPr="006769F8" w:rsidRDefault="00AD46A0" w:rsidP="008E5F2C">
            <w:pPr>
              <w:spacing w:before="120" w:after="120"/>
              <w:rPr>
                <w:rFonts w:eastAsiaTheme="minorHAnsi"/>
              </w:rPr>
            </w:pPr>
            <w:ins w:id="5" w:author="Tamar Kochoradze" w:date="2018-06-20T17:02:00Z">
              <w:r>
                <w:rPr>
                  <w:rFonts w:eastAsiaTheme="minorHAnsi"/>
                </w:rPr>
                <w:t>W</w:t>
              </w:r>
            </w:ins>
            <w:ins w:id="6" w:author="Tamar Kochoradze" w:date="2018-06-20T17:01:00Z">
              <w:r>
                <w:rPr>
                  <w:rFonts w:eastAsiaTheme="minorHAnsi"/>
                </w:rPr>
                <w:t>elcomes</w:t>
              </w:r>
            </w:ins>
            <w:del w:id="7" w:author="Tamar Kochoradze" w:date="2018-06-20T17:01:00Z">
              <w:r w:rsidR="00A96BAE" w:rsidDel="00AD46A0">
                <w:rPr>
                  <w:rFonts w:eastAsiaTheme="minorHAnsi"/>
                </w:rPr>
                <w:delText>,</w:delText>
              </w:r>
            </w:del>
            <w:ins w:id="8" w:author="Tamar Kochoradze" w:date="2018-06-20T17:01:00Z">
              <w:r>
                <w:rPr>
                  <w:rFonts w:eastAsiaTheme="minorHAnsi"/>
                </w:rPr>
                <w:t xml:space="preserve"> the new peace initiative</w:t>
              </w:r>
            </w:ins>
            <w:ins w:id="9" w:author="Tamar Kochoradze" w:date="2018-06-20T17:02:00Z">
              <w:r>
                <w:rPr>
                  <w:rFonts w:eastAsiaTheme="minorHAnsi"/>
                </w:rPr>
                <w:t xml:space="preserve"> </w:t>
              </w:r>
              <w:r w:rsidRPr="006769F8">
                <w:rPr>
                  <w:rFonts w:eastAsiaTheme="minorHAnsi"/>
                </w:rPr>
                <w:t>of the Government of Georgia</w:t>
              </w:r>
            </w:ins>
            <w:r w:rsidR="00A96BAE">
              <w:rPr>
                <w:rFonts w:eastAsiaTheme="minorHAnsi"/>
              </w:rPr>
              <w:t xml:space="preserve"> </w:t>
            </w:r>
            <w:del w:id="10" w:author="Tamar Kochoradze" w:date="2018-06-20T17:01:00Z">
              <w:r w:rsidR="00A96BAE" w:rsidDel="00AD46A0">
                <w:rPr>
                  <w:rFonts w:eastAsiaTheme="minorHAnsi"/>
                </w:rPr>
                <w:delText xml:space="preserve">including </w:delText>
              </w:r>
            </w:del>
            <w:r w:rsidR="00A96BAE">
              <w:rPr>
                <w:rFonts w:eastAsiaTheme="minorHAnsi"/>
              </w:rPr>
              <w:t xml:space="preserve">the </w:t>
            </w:r>
            <w:del w:id="11" w:author="Tamar Kochoradze" w:date="2018-06-20T17:00:00Z">
              <w:r w:rsidR="00A96BAE" w:rsidDel="00AD46A0">
                <w:rPr>
                  <w:rFonts w:eastAsiaTheme="minorHAnsi"/>
                </w:rPr>
                <w:delText xml:space="preserve">possible </w:delText>
              </w:r>
            </w:del>
            <w:del w:id="12" w:author="Tamar Kochoradze" w:date="2018-06-20T17:02:00Z">
              <w:r w:rsidR="00A96BAE" w:rsidDel="00AD46A0">
                <w:rPr>
                  <w:rFonts w:eastAsiaTheme="minorHAnsi"/>
                </w:rPr>
                <w:delText>implementation of the</w:delText>
              </w:r>
            </w:del>
            <w:r w:rsidR="00A96BAE">
              <w:rPr>
                <w:rFonts w:eastAsiaTheme="minorHAnsi"/>
              </w:rPr>
              <w:t xml:space="preserve"> "</w:t>
            </w:r>
            <w:del w:id="13" w:author="Tamar Kochoradze" w:date="2018-06-20T17:02:00Z">
              <w:r w:rsidR="00A96BAE" w:rsidDel="00AD46A0">
                <w:rPr>
                  <w:szCs w:val="24"/>
                </w:rPr>
                <w:delText>Peace Initiative:</w:delText>
              </w:r>
            </w:del>
            <w:r w:rsidR="00A96BAE">
              <w:rPr>
                <w:szCs w:val="24"/>
              </w:rPr>
              <w:t xml:space="preserve"> A Step to a Better Future”</w:t>
            </w:r>
            <w:ins w:id="14" w:author="Tamar Kochoradze" w:date="2018-06-20T17:02:00Z">
              <w:r>
                <w:rPr>
                  <w:szCs w:val="24"/>
                </w:rPr>
                <w:t xml:space="preserve"> </w:t>
              </w:r>
              <w:r w:rsidRPr="00AD46A0">
                <w:t xml:space="preserve">aimed at improving the humanitarian and socio-economic conditions of people residing in Georgian </w:t>
              </w:r>
            </w:ins>
            <w:ins w:id="15" w:author="Tamar Kochoradze" w:date="2018-06-20T17:06:00Z">
              <w:r w:rsidR="008E5F2C">
                <w:t>regions</w:t>
              </w:r>
            </w:ins>
            <w:bookmarkStart w:id="16" w:name="_GoBack"/>
            <w:bookmarkEnd w:id="16"/>
            <w:ins w:id="17" w:author="Tamar Kochoradze" w:date="2018-06-20T17:02:00Z">
              <w:r w:rsidRPr="00AD46A0">
                <w:t xml:space="preserve"> of Abkhazia and Tskhinvali Region/South Ossetia and fostering people-to-people contact</w:t>
              </w:r>
            </w:ins>
            <w:ins w:id="18" w:author="Tamar Kochoradze" w:date="2018-06-20T17:03:00Z">
              <w:r>
                <w:t>s</w:t>
              </w:r>
            </w:ins>
            <w:ins w:id="19" w:author="Tamar Kochoradze" w:date="2018-06-20T17:02:00Z">
              <w:r w:rsidRPr="00AD46A0">
                <w:t xml:space="preserve"> and confidence building between divided communities</w:t>
              </w:r>
            </w:ins>
            <w:r w:rsidR="00A96BAE">
              <w:rPr>
                <w:szCs w:val="24"/>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rsidP="008B04DA">
            <w:pPr>
              <w:spacing w:before="120" w:after="120"/>
              <w:rPr>
                <w:rFonts w:asciiTheme="minorHAnsi" w:hAnsiTheme="minorHAnsi"/>
                <w:strike/>
              </w:rPr>
            </w:pPr>
            <w:r w:rsidRPr="008B04DA">
              <w:t>Continue political dialogue to explore ways for a comprehensive solution of the conflict and for reaching the progress to this end within the existing instruments and formats, such as GID, IPRMs, EUMM, policy of</w:t>
            </w:r>
            <w:r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3A3538" w:rsidRDefault="00A96BAE"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Pr="008B04DA">
              <w:rPr>
                <w:rFonts w:asciiTheme="minorHAnsi" w:hAnsiTheme="minorHAnsi"/>
              </w:rPr>
              <w:t>the safe and dignified return of IDPs and refugees on a voluntary basis, as well as to promote security and human rights on the ground.</w:t>
            </w:r>
            <w:r w:rsidRPr="008B04DA">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8B04DA">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ins w:id="20" w:author="Tamar Kochoradze" w:date="2018-06-20T17:04:00Z">
              <w:r w:rsidR="00AD46A0">
                <w:t xml:space="preserve"> and look for the provision of further support in this regard</w:t>
              </w:r>
            </w:ins>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r>
              <w:rPr>
                <w:rFonts w:eastAsia="Times New Roman"/>
                <w:lang w:eastAsia="fr-FR"/>
              </w:rPr>
              <w:t>T</w:t>
            </w:r>
            <w:r w:rsidRPr="001108FE">
              <w:rPr>
                <w:rFonts w:eastAsia="Times New Roman"/>
                <w:lang w:eastAsia="fr-FR"/>
              </w:rPr>
              <w:t xml:space="preserve">ake measures to continuously fulfil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G-EUE</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B65CB9">
            <w:pPr>
              <w:spacing w:before="120" w:after="120"/>
              <w:rPr>
                <w:color w:val="1F497D"/>
                <w:lang w:eastAsia="fr-FR"/>
              </w:rPr>
            </w:pPr>
            <w:r w:rsidRPr="001108FE">
              <w:rPr>
                <w:rFonts w:asciiTheme="minorHAnsi" w:eastAsia="Times New Roman" w:hAnsiTheme="minorHAnsi"/>
                <w:lang w:eastAsia="fr-FR"/>
              </w:rPr>
              <w:t>Enhance reform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r w:rsidRPr="006254F7">
              <w:rPr>
                <w:rFonts w:asciiTheme="minorHAnsi" w:eastAsia="Times New Roman" w:hAnsiTheme="minorHAnsi"/>
                <w:lang w:eastAsia="fr-FR"/>
              </w:rPr>
              <w:t>..</w:t>
            </w:r>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r>
              <w:rPr>
                <w:rFonts w:asciiTheme="minorHAnsi" w:eastAsia="Times New Roman" w:hAnsiTheme="minorHAnsi"/>
                <w:lang w:eastAsia="fr-FR"/>
              </w:rPr>
              <w:t>tbc</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2B23E8">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r w:rsidRPr="00DE19F7">
              <w:rPr>
                <w:rFonts w:asciiTheme="minorHAnsi" w:hAnsiTheme="minorHAnsi"/>
                <w:lang w:val="en-US"/>
              </w:rPr>
              <w:t>satisfactory progress in reaching the indicators of achievement and</w:t>
            </w:r>
            <w:r>
              <w:rPr>
                <w:rFonts w:asciiTheme="minorHAnsi" w:hAnsiTheme="minorHAnsi"/>
                <w:lang w:val="en-US"/>
              </w:rPr>
              <w:t xml:space="preserve"> of budget expenditure records through </w:t>
            </w:r>
            <w:r w:rsidRPr="00DE19F7">
              <w:rPr>
                <w:rFonts w:asciiTheme="minorHAnsi" w:hAnsiTheme="minorHAnsi"/>
                <w:lang w:val="en-US"/>
              </w:rPr>
              <w:t xml:space="preserve">the establishment of a fully consistent and unified Monitoring and Evaluation System </w:t>
            </w:r>
            <w:r>
              <w:rPr>
                <w:rFonts w:asciiTheme="minorHAnsi" w:hAnsiTheme="minorHAnsi"/>
                <w:lang w:val="en-US"/>
              </w:rPr>
              <w:t>(</w:t>
            </w:r>
            <w:r w:rsidRPr="00DE19F7">
              <w:rPr>
                <w:rFonts w:asciiTheme="minorHAnsi" w:hAnsiTheme="minorHAnsi"/>
                <w:lang w:val="en-US"/>
              </w:rPr>
              <w:t>which must be fully operational in 2018</w:t>
            </w:r>
            <w:r>
              <w:rPr>
                <w:rFonts w:asciiTheme="minorHAnsi" w:hAnsiTheme="minorHAnsi"/>
                <w:lang w:val="en-US"/>
              </w:rPr>
              <w:t>)</w:t>
            </w:r>
            <w:r w:rsidRPr="00DE19F7">
              <w:rPr>
                <w:rFonts w:asciiTheme="minorHAnsi" w:hAnsiTheme="minorHAnsi"/>
                <w:lang w:val="en-US"/>
              </w:rPr>
              <w:t>.</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2016)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Pr="006254F7" w:rsidRDefault="002B23E8" w:rsidP="002B23E8">
            <w:pPr>
              <w:spacing w:before="120" w:after="120"/>
              <w:jc w:val="both"/>
              <w:rPr>
                <w:rFonts w:asciiTheme="minorHAnsi" w:hAnsiTheme="minorHAnsi"/>
                <w:lang w:val="en-US"/>
              </w:rPr>
            </w:pPr>
            <w:r>
              <w:rPr>
                <w:bCs/>
                <w:lang w:val="en-US"/>
              </w:rPr>
              <w:t>C</w:t>
            </w:r>
            <w:r w:rsidR="00A96BAE">
              <w:rPr>
                <w:bCs/>
              </w:rPr>
              <w:t xml:space="preserve">ontinue working in support of the development of a Common Maritime Agenda for the Black Sea </w:t>
            </w:r>
            <w:r w:rsidR="00A96BAE" w:rsidRPr="006254F7">
              <w:rPr>
                <w:bCs/>
              </w:rPr>
              <w:t xml:space="preserve">and </w:t>
            </w:r>
            <w:r>
              <w:t xml:space="preserve">continue efforts </w:t>
            </w:r>
            <w:r w:rsidR="00A96BAE">
              <w:t>to</w:t>
            </w:r>
            <w:r w:rsidR="00A96BAE" w:rsidRPr="006254F7">
              <w:t xml:space="preserve"> set up the inter-institutional coordination mechanism on maritime affairs.</w:t>
            </w:r>
          </w:p>
        </w:tc>
        <w:tc>
          <w:tcPr>
            <w:tcW w:w="2814" w:type="dxa"/>
            <w:shd w:val="clear" w:color="auto" w:fill="auto"/>
          </w:tcPr>
          <w:p w:rsidR="00A96BAE" w:rsidRPr="006254F7" w:rsidRDefault="00A96BAE" w:rsidP="00D67CAD">
            <w:pPr>
              <w:spacing w:before="120" w:after="120"/>
              <w:rPr>
                <w:rFonts w:asciiTheme="minorHAnsi" w:hAnsiTheme="minorHAnsi"/>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A96BAE" w:rsidRPr="006254F7" w:rsidRDefault="00A96BAE" w:rsidP="000C488C">
            <w:pPr>
              <w:spacing w:before="120" w:after="120"/>
              <w:rPr>
                <w:rFonts w:asciiTheme="minorHAnsi" w:hAnsiTheme="minorHAnsi"/>
                <w:lang w:val="en-US"/>
              </w:rPr>
            </w:pPr>
            <w:r w:rsidRPr="006254F7">
              <w:rPr>
                <w:rFonts w:asciiTheme="minorHAnsi" w:hAnsiTheme="minorHAnsi"/>
                <w:lang w:val="en-US"/>
              </w:rPr>
              <w:t>Continue</w:t>
            </w:r>
            <w:r w:rsidR="002B23E8">
              <w:rPr>
                <w:rFonts w:asciiTheme="minorHAnsi" w:hAnsiTheme="minorHAnsi"/>
                <w:lang w:val="en-US"/>
              </w:rPr>
              <w:t xml:space="preserve"> the</w:t>
            </w:r>
            <w:r w:rsidRPr="006254F7">
              <w:rPr>
                <w:rFonts w:asciiTheme="minorHAnsi" w:hAnsiTheme="minorHAnsi"/>
                <w:lang w:val="en-US"/>
              </w:rPr>
              <w:t xml:space="preserve"> implementation of Georgia's Regional Development programme 2015-2017, including through establishment of effective inter-institutional coordination and multi-level governance and partnership mechanisms, including relevant stakeholders </w:t>
            </w:r>
          </w:p>
          <w:p w:rsidR="00A96BAE" w:rsidRPr="006254F7" w:rsidRDefault="00A96BAE"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Ongoing</w:t>
            </w: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December 2017</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nd 2018 (in line with MFA conditionalities)</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2B23E8" w:rsidP="002B23E8">
            <w:pPr>
              <w:spacing w:before="120" w:after="120"/>
              <w:rPr>
                <w:rFonts w:asciiTheme="minorHAnsi" w:hAnsiTheme="minorHAnsi" w:cs="Calibri"/>
              </w:rPr>
            </w:pPr>
            <w:r>
              <w:rPr>
                <w:rFonts w:asciiTheme="minorHAnsi" w:hAnsiTheme="minorHAnsi" w:cs="Calibri"/>
              </w:rPr>
              <w:t>Signe</w:t>
            </w:r>
            <w:r w:rsidR="00A96BAE">
              <w:rPr>
                <w:rFonts w:asciiTheme="minorHAnsi" w:hAnsiTheme="minorHAnsi" w:cs="Calibri"/>
              </w:rPr>
              <w:t xml:space="preserve"> the administrative arrangement between DG Echo and the Emergency Management Service of Georgia  </w:t>
            </w:r>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21"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even" r:id="rId8"/>
      <w:headerReference w:type="default" r:id="rId9"/>
      <w:footerReference w:type="even" r:id="rId10"/>
      <w:footerReference w:type="default" r:id="rId11"/>
      <w:headerReference w:type="first" r:id="rId12"/>
      <w:footerReference w:type="first" r:id="rId13"/>
      <w:pgSz w:w="16838" w:h="11906" w:orient="landscape"/>
      <w:pgMar w:top="1077" w:right="1077" w:bottom="1077" w:left="1077"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CBE" w:rsidRDefault="008B2CBE">
      <w:pPr>
        <w:spacing w:after="0" w:line="240" w:lineRule="auto"/>
      </w:pPr>
      <w:r>
        <w:separator/>
      </w:r>
    </w:p>
  </w:endnote>
  <w:endnote w:type="continuationSeparator" w:id="0">
    <w:p w:rsidR="008B2CBE" w:rsidRDefault="008B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A2" w:rsidRDefault="00D24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87597F" w:rsidRDefault="00BE155F">
    <w:pPr>
      <w:pStyle w:val="Footer"/>
      <w:jc w:val="center"/>
      <w:rPr>
        <w:lang w:val="en-US"/>
      </w:rPr>
    </w:pPr>
    <w:r>
      <w:fldChar w:fldCharType="begin"/>
    </w:r>
    <w:r w:rsidR="001E3E9D">
      <w:instrText xml:space="preserve"> PAGE </w:instrText>
    </w:r>
    <w:r>
      <w:fldChar w:fldCharType="separate"/>
    </w:r>
    <w:r w:rsidR="008E5F2C">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A2" w:rsidRDefault="00D2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CBE" w:rsidRDefault="008B2CBE">
      <w:pPr>
        <w:spacing w:after="0" w:line="240" w:lineRule="auto"/>
      </w:pPr>
      <w:r>
        <w:separator/>
      </w:r>
    </w:p>
  </w:footnote>
  <w:footnote w:type="continuationSeparator" w:id="0">
    <w:p w:rsidR="008B2CBE" w:rsidRDefault="008B2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A2" w:rsidRDefault="00D24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A2" w:rsidRDefault="00D24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Kochoradze">
    <w15:presenceInfo w15:providerId="AD" w15:userId="S-1-5-21-2571829627-3993708572-3279426111-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D486D"/>
    <w:rsid w:val="000D7470"/>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20116D"/>
    <w:rsid w:val="00204137"/>
    <w:rsid w:val="00205A4D"/>
    <w:rsid w:val="00207031"/>
    <w:rsid w:val="00207036"/>
    <w:rsid w:val="00207C89"/>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4655"/>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B6CE9"/>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97791"/>
    <w:rsid w:val="006A270E"/>
    <w:rsid w:val="006A294F"/>
    <w:rsid w:val="006B5567"/>
    <w:rsid w:val="006B73F8"/>
    <w:rsid w:val="006C1176"/>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6FE6"/>
    <w:rsid w:val="00737F4C"/>
    <w:rsid w:val="00740C4A"/>
    <w:rsid w:val="007412C8"/>
    <w:rsid w:val="00744841"/>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B2CBE"/>
    <w:rsid w:val="008C0280"/>
    <w:rsid w:val="008C1CDA"/>
    <w:rsid w:val="008C2055"/>
    <w:rsid w:val="008C23EE"/>
    <w:rsid w:val="008C343E"/>
    <w:rsid w:val="008C7613"/>
    <w:rsid w:val="008D0982"/>
    <w:rsid w:val="008D3AAB"/>
    <w:rsid w:val="008D7BF7"/>
    <w:rsid w:val="008E403A"/>
    <w:rsid w:val="008E5169"/>
    <w:rsid w:val="008E5F2C"/>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1277"/>
    <w:rsid w:val="00A822E5"/>
    <w:rsid w:val="00A85967"/>
    <w:rsid w:val="00A86B4E"/>
    <w:rsid w:val="00A92D0B"/>
    <w:rsid w:val="00A95151"/>
    <w:rsid w:val="00A953C9"/>
    <w:rsid w:val="00A9665E"/>
    <w:rsid w:val="00A96BAE"/>
    <w:rsid w:val="00AA0473"/>
    <w:rsid w:val="00AB0BFF"/>
    <w:rsid w:val="00AB3260"/>
    <w:rsid w:val="00AB399F"/>
    <w:rsid w:val="00AB5DDF"/>
    <w:rsid w:val="00AC1679"/>
    <w:rsid w:val="00AC1D94"/>
    <w:rsid w:val="00AD46A0"/>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4CA2"/>
    <w:rsid w:val="00D2631D"/>
    <w:rsid w:val="00D2651B"/>
    <w:rsid w:val="00D337D3"/>
    <w:rsid w:val="00D40C6F"/>
    <w:rsid w:val="00D41C99"/>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19F4"/>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3C5ECEE-91D7-4D9E-A99F-FE343A68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C739C-9F03-4BF2-A999-53B75C65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2317</Words>
  <Characters>13212</Characters>
  <Application>Microsoft Office Word</Application>
  <DocSecurity>0</DocSecurity>
  <Lines>110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Tamar Kochoradze</cp:lastModifiedBy>
  <cp:revision>8</cp:revision>
  <cp:lastPrinted>2017-09-29T16:36:00Z</cp:lastPrinted>
  <dcterms:created xsi:type="dcterms:W3CDTF">2018-06-20T05:13:00Z</dcterms:created>
  <dcterms:modified xsi:type="dcterms:W3CDTF">2018-06-20T13:06:00Z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