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C26E1A">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(law-making and enforcement)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24CA2">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the hybrid threat risk assessment </w:t>
            </w:r>
            <w:r w:rsidR="00A81277">
              <w:rPr>
                <w:rFonts w:asciiTheme="minorHAnsi" w:eastAsia="Times New Roman" w:hAnsiTheme="minorHAnsi"/>
                <w:lang w:eastAsia="fr-FR"/>
              </w:rPr>
              <w:t>survey</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24CA2">
              <w:rPr>
                <w:rFonts w:asciiTheme="minorHAnsi" w:eastAsia="Times New Roman" w:hAnsiTheme="minorHAnsi"/>
                <w:lang w:eastAsia="fr-FR"/>
              </w:rPr>
              <w:t>8</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0"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1" w:author="lgarsevanishvili" w:date="2018-06-20T09:12:00Z">
              <w:r w:rsidDel="00D524A8">
                <w:rPr>
                  <w:rFonts w:asciiTheme="minorHAnsi" w:eastAsia="Times New Roman" w:hAnsiTheme="minorHAnsi"/>
                  <w:lang w:eastAsia="fr-FR"/>
                </w:rPr>
                <w:delText>Ongoing</w:delText>
              </w:r>
            </w:del>
            <w:ins w:id="2" w:author="lgarsevanishvili" w:date="2018-06-20T09:12:00Z">
              <w:r w:rsidR="00D524A8">
                <w:rPr>
                  <w:rFonts w:asciiTheme="minorHAnsi" w:eastAsia="Times New Roman" w:hAnsiTheme="minorHAnsi"/>
                  <w:lang w:eastAsia="fr-FR"/>
                </w:rPr>
                <w:t>Fall 2018</w:t>
              </w:r>
            </w:ins>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 and to pursue non-recognition policy.</w:t>
            </w:r>
          </w:p>
          <w:p w:rsidR="00A96BAE" w:rsidRDefault="00A96BAE">
            <w:pPr>
              <w:spacing w:before="120" w:after="120"/>
            </w:pPr>
            <w:r>
              <w:t xml:space="preserve">Maintain the peaceful conflict resolution on the </w:t>
            </w:r>
            <w:r w:rsidRPr="009B449A">
              <w:t xml:space="preserve">political </w:t>
            </w:r>
            <w:r w:rsidRPr="003A3538">
              <w:t xml:space="preserve">agenda </w:t>
            </w:r>
            <w:r>
              <w:t>of EU’s dialogue with the Parties of the 12 August 2008 Ceasefire Agreement, as well as in the dialogue with</w:t>
            </w:r>
            <w:r w:rsidRPr="003A3538">
              <w:t xml:space="preserve"> </w:t>
            </w:r>
            <w:r>
              <w:t>relevant international actors</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the fulfilment of all provisions of the EU mediated 12 August 2008 Agreement in order to ensure 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A96BAE" w:rsidRPr="006769F8" w:rsidRDefault="00A96BAE" w:rsidP="00EE3E8A">
            <w:pPr>
              <w:spacing w:before="120" w:after="120"/>
              <w:rPr>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 including the possible implementation of the "</w:t>
            </w:r>
            <w:r>
              <w:rPr>
                <w:szCs w:val="24"/>
              </w:rPr>
              <w:t>Peace Initiative: A Step to a Better Future”.</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rsidP="008B04DA">
            <w:pPr>
              <w:spacing w:before="120" w:after="120"/>
              <w:rPr>
                <w:rFonts w:asciiTheme="minorHAnsi" w:hAnsiTheme="minorHAnsi"/>
                <w:strike/>
              </w:rPr>
            </w:pPr>
            <w:r w:rsidRPr="008B04DA">
              <w:t>Continue political dialogue to explore ways for a comprehensive solution of the conflict and for reaching the progress to this end within the existing instruments and formats, such as GID, IPRMs, EUMM, policy of</w:t>
            </w:r>
            <w:r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3A3538" w:rsidRDefault="00A96BAE" w:rsidP="008B04DA">
            <w:pPr>
              <w:spacing w:before="120" w:after="120"/>
              <w:rPr>
                <w:rFonts w:asciiTheme="minorHAnsi" w:hAnsiTheme="minorHAnsi"/>
                <w:color w:val="FF0000"/>
              </w:rPr>
            </w:pPr>
            <w:r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Pr>
                <w:rFonts w:asciiTheme="minorHAnsi" w:hAnsiTheme="minorHAnsi"/>
              </w:rPr>
              <w:t xml:space="preserve"> </w:t>
            </w:r>
            <w:r w:rsidRPr="008B04DA">
              <w:rPr>
                <w:rFonts w:asciiTheme="minorHAnsi" w:hAnsiTheme="minorHAnsi"/>
              </w:rPr>
              <w:t>the safe and dignified return of IDPs and refugees on a voluntary basis, as well as to promote security and human rights on the ground.</w:t>
            </w:r>
            <w:r w:rsidRPr="008B04DA">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8B04DA">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231591" w:rsidP="00231591">
            <w:pPr>
              <w:suppressAutoHyphens w:val="0"/>
              <w:spacing w:before="120" w:after="120" w:line="240" w:lineRule="auto"/>
              <w:rPr>
                <w:rFonts w:eastAsia="Times New Roman"/>
                <w:lang w:eastAsia="fr-FR"/>
              </w:rPr>
            </w:pPr>
            <w:r>
              <w:rPr>
                <w:rFonts w:eastAsia="Times New Roman"/>
                <w:lang w:eastAsia="fr-FR"/>
              </w:rPr>
              <w:t>T</w:t>
            </w:r>
            <w:r w:rsidRPr="001108FE">
              <w:rPr>
                <w:rFonts w:eastAsia="Times New Roman"/>
                <w:lang w:eastAsia="fr-FR"/>
              </w:rPr>
              <w:t xml:space="preserve">ake measures to continuously fulfil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G-EUE</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 xml:space="preserve">Finalise the signature of the cooperation agreement with </w:t>
            </w:r>
            <w:proofErr w:type="spellStart"/>
            <w:r w:rsidRPr="001108FE">
              <w:rPr>
                <w:lang w:eastAsia="fr-FR"/>
              </w:rPr>
              <w:t>Eurojust</w:t>
            </w:r>
            <w:proofErr w:type="spellEnd"/>
            <w:r w:rsidRPr="001108FE">
              <w:rPr>
                <w:lang w:eastAsia="fr-FR"/>
              </w:rPr>
              <w: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B65CB9">
            <w:pPr>
              <w:spacing w:before="120" w:after="120"/>
              <w:rPr>
                <w:color w:val="1F497D"/>
                <w:lang w:eastAsia="fr-FR"/>
              </w:rPr>
            </w:pPr>
            <w:r w:rsidRPr="001108FE">
              <w:rPr>
                <w:rFonts w:asciiTheme="minorHAnsi" w:eastAsia="Times New Roman" w:hAnsiTheme="minorHAnsi"/>
                <w:lang w:eastAsia="fr-FR"/>
              </w:rPr>
              <w:t>Enhance reform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w:t>
            </w:r>
            <w:r>
              <w:rPr>
                <w:rFonts w:asciiTheme="minorHAnsi" w:hAnsiTheme="minorHAnsi" w:cs="Calibri"/>
              </w:rPr>
              <w:t xml:space="preserve"> (</w:t>
            </w:r>
            <w:proofErr w:type="spellStart"/>
            <w:r>
              <w:rPr>
                <w:rFonts w:asciiTheme="minorHAnsi" w:hAnsiTheme="minorHAnsi" w:cs="Calibri"/>
              </w:rPr>
              <w:t>ESCoP</w:t>
            </w:r>
            <w:proofErr w:type="spellEnd"/>
            <w:r>
              <w:rPr>
                <w:rFonts w:asciiTheme="minorHAnsi" w:hAnsiTheme="minorHAnsi" w:cs="Calibri"/>
              </w:rPr>
              <w:t xml:space="preserve">)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 xml:space="preserve">Carry out a global assessment of the Georgian statistical system where implementation of the principles of the </w:t>
            </w:r>
            <w:proofErr w:type="spellStart"/>
            <w:r>
              <w:rPr>
                <w:rFonts w:asciiTheme="minorHAnsi" w:hAnsiTheme="minorHAnsi" w:cs="Calibri"/>
              </w:rPr>
              <w:t>ESCoP</w:t>
            </w:r>
            <w:proofErr w:type="spellEnd"/>
            <w:r>
              <w:rPr>
                <w:rFonts w:asciiTheme="minorHAnsi" w:hAnsiTheme="minorHAnsi" w:cs="Calibri"/>
              </w:rPr>
              <w:t xml:space="preserve">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proofErr w:type="gramStart"/>
            <w:r w:rsidRPr="006254F7">
              <w:rPr>
                <w:rFonts w:asciiTheme="minorHAnsi" w:eastAsia="Times New Roman" w:hAnsiTheme="minorHAnsi"/>
                <w:lang w:eastAsia="fr-FR"/>
              </w:rPr>
              <w:t>..</w:t>
            </w:r>
            <w:proofErr w:type="gramEnd"/>
          </w:p>
        </w:tc>
        <w:tc>
          <w:tcPr>
            <w:tcW w:w="2814" w:type="dxa"/>
            <w:shd w:val="clear" w:color="auto" w:fill="auto"/>
          </w:tcPr>
          <w:p w:rsidR="00A96BAE" w:rsidRPr="006254F7" w:rsidRDefault="00A96BAE" w:rsidP="00DD3EC1">
            <w:pPr>
              <w:spacing w:before="120" w:after="120"/>
              <w:rPr>
                <w:rFonts w:asciiTheme="minorHAnsi" w:eastAsia="Times New Roman" w:hAnsiTheme="minorHAnsi"/>
                <w:lang w:eastAsia="fr-FR"/>
              </w:rPr>
            </w:pPr>
            <w:r>
              <w:rPr>
                <w:rFonts w:asciiTheme="minorHAnsi" w:eastAsia="Times New Roman" w:hAnsiTheme="minorHAnsi"/>
                <w:lang w:eastAsia="fr-FR"/>
              </w:rPr>
              <w:t>tbc</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rsidR="00A96BAE" w:rsidRDefault="00A96BAE" w:rsidP="00386CE1">
            <w:pPr>
              <w:spacing w:before="120" w:after="120"/>
              <w:rPr>
                <w:rFonts w:asciiTheme="minorHAnsi" w:eastAsia="Times New Roman" w:hAnsiTheme="minorHAnsi"/>
                <w:lang w:eastAsia="fr-FR"/>
              </w:rPr>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2B23E8">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w:t>
            </w:r>
            <w:proofErr w:type="spellStart"/>
            <w:r w:rsidRPr="00DE19F7">
              <w:rPr>
                <w:rFonts w:asciiTheme="minorHAnsi" w:hAnsiTheme="minorHAnsi"/>
                <w:lang w:val="en-US"/>
              </w:rPr>
              <w:t>conditionalities</w:t>
            </w:r>
            <w:proofErr w:type="spellEnd"/>
            <w:r w:rsidRPr="00DE19F7">
              <w:rPr>
                <w:rFonts w:asciiTheme="minorHAnsi" w:hAnsiTheme="minorHAnsi"/>
                <w:lang w:val="en-US"/>
              </w:rPr>
              <w:t xml:space="preserve"> for </w:t>
            </w:r>
            <w:r>
              <w:rPr>
                <w:rFonts w:asciiTheme="minorHAnsi" w:hAnsiTheme="minorHAnsi"/>
                <w:lang w:val="en-US"/>
              </w:rPr>
              <w:t xml:space="preserve">the ENPARD III Budget Support </w:t>
            </w:r>
            <w:proofErr w:type="spellStart"/>
            <w:r>
              <w:rPr>
                <w:rFonts w:asciiTheme="minorHAnsi" w:hAnsiTheme="minorHAnsi"/>
                <w:lang w:val="en-US"/>
              </w:rPr>
              <w:t>Programme</w:t>
            </w:r>
            <w:proofErr w:type="spellEnd"/>
            <w:r>
              <w:rPr>
                <w:rFonts w:asciiTheme="minorHAnsi" w:hAnsiTheme="minorHAnsi"/>
                <w:lang w:val="en-US"/>
              </w:rPr>
              <w:t xml:space="preserve"> for </w:t>
            </w:r>
            <w:r w:rsidRPr="00DE19F7">
              <w:rPr>
                <w:rFonts w:asciiTheme="minorHAnsi" w:hAnsiTheme="minorHAnsi"/>
                <w:lang w:val="en-US"/>
              </w:rPr>
              <w:t>2018</w:t>
            </w:r>
            <w:r w:rsidR="002B23E8">
              <w:rPr>
                <w:rFonts w:asciiTheme="minorHAnsi" w:hAnsiTheme="minorHAnsi"/>
                <w:lang w:val="en-US"/>
              </w:rPr>
              <w:t xml:space="preserve"> by </w:t>
            </w:r>
            <w:proofErr w:type="gramStart"/>
            <w:r w:rsidR="002B23E8">
              <w:rPr>
                <w:rFonts w:asciiTheme="minorHAnsi" w:hAnsiTheme="minorHAnsi"/>
                <w:lang w:val="en-US"/>
              </w:rPr>
              <w:t xml:space="preserve">achieving  </w:t>
            </w:r>
            <w:r w:rsidRPr="00DE19F7">
              <w:rPr>
                <w:rFonts w:asciiTheme="minorHAnsi" w:hAnsiTheme="minorHAnsi"/>
                <w:lang w:val="en-US"/>
              </w:rPr>
              <w:t>satisfactory</w:t>
            </w:r>
            <w:proofErr w:type="gramEnd"/>
            <w:r w:rsidRPr="00DE19F7">
              <w:rPr>
                <w:rFonts w:asciiTheme="minorHAnsi" w:hAnsiTheme="minorHAnsi"/>
                <w:lang w:val="en-US"/>
              </w:rPr>
              <w:t xml:space="preserve"> progress in reaching the indicators of achievement and</w:t>
            </w:r>
            <w:r>
              <w:rPr>
                <w:rFonts w:asciiTheme="minorHAnsi" w:hAnsiTheme="minorHAnsi"/>
                <w:lang w:val="en-US"/>
              </w:rPr>
              <w:t xml:space="preserve"> of budget expenditure records through </w:t>
            </w:r>
            <w:r w:rsidRPr="00DE19F7">
              <w:rPr>
                <w:rFonts w:asciiTheme="minorHAnsi" w:hAnsiTheme="minorHAnsi"/>
                <w:lang w:val="en-US"/>
              </w:rPr>
              <w:t xml:space="preserve">the establishment of a fully consistent and unified Monitoring and Evaluation System </w:t>
            </w:r>
            <w:r>
              <w:rPr>
                <w:rFonts w:asciiTheme="minorHAnsi" w:hAnsiTheme="minorHAnsi"/>
                <w:lang w:val="en-US"/>
              </w:rPr>
              <w:t>(</w:t>
            </w:r>
            <w:r w:rsidRPr="00DE19F7">
              <w:rPr>
                <w:rFonts w:asciiTheme="minorHAnsi" w:hAnsiTheme="minorHAnsi"/>
                <w:lang w:val="en-US"/>
              </w:rPr>
              <w:t>which must be fully operational in 2018</w:t>
            </w:r>
            <w:r>
              <w:rPr>
                <w:rFonts w:asciiTheme="minorHAnsi" w:hAnsiTheme="minorHAnsi"/>
                <w:lang w:val="en-US"/>
              </w:rPr>
              <w:t>)</w:t>
            </w:r>
            <w:r w:rsidRPr="00DE19F7">
              <w:rPr>
                <w:rFonts w:asciiTheme="minorHAnsi" w:hAnsiTheme="minorHAnsi"/>
                <w:lang w:val="en-US"/>
              </w:rPr>
              <w:t>.</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2016)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Pr="006254F7" w:rsidRDefault="002B23E8" w:rsidP="002B23E8">
            <w:pPr>
              <w:spacing w:before="120" w:after="120"/>
              <w:jc w:val="both"/>
              <w:rPr>
                <w:rFonts w:asciiTheme="minorHAnsi" w:hAnsiTheme="minorHAnsi"/>
                <w:lang w:val="en-US"/>
              </w:rPr>
            </w:pPr>
            <w:r>
              <w:rPr>
                <w:bCs/>
                <w:lang w:val="en-US"/>
              </w:rPr>
              <w:t>C</w:t>
            </w:r>
            <w:proofErr w:type="spellStart"/>
            <w:r w:rsidR="00A96BAE">
              <w:rPr>
                <w:bCs/>
              </w:rPr>
              <w:t>ontinue</w:t>
            </w:r>
            <w:proofErr w:type="spellEnd"/>
            <w:r w:rsidR="00A96BAE">
              <w:rPr>
                <w:bCs/>
              </w:rPr>
              <w:t xml:space="preserve"> working in support of the development of a Common Maritime Agenda for the Black Sea </w:t>
            </w:r>
            <w:r w:rsidR="00A96BAE" w:rsidRPr="006254F7">
              <w:rPr>
                <w:bCs/>
              </w:rPr>
              <w:t xml:space="preserve">and </w:t>
            </w:r>
            <w:r>
              <w:t xml:space="preserve">continue efforts </w:t>
            </w:r>
            <w:r w:rsidR="00A96BAE">
              <w:t>to</w:t>
            </w:r>
            <w:r w:rsidR="00A96BAE" w:rsidRPr="006254F7">
              <w:t xml:space="preserve"> set up the inter-institutional coordination mechanism on maritime affairs.</w:t>
            </w:r>
          </w:p>
        </w:tc>
        <w:tc>
          <w:tcPr>
            <w:tcW w:w="2814" w:type="dxa"/>
            <w:shd w:val="clear" w:color="auto" w:fill="auto"/>
          </w:tcPr>
          <w:p w:rsidR="00A96BAE" w:rsidRPr="006254F7" w:rsidRDefault="00A96BAE" w:rsidP="00D67CAD">
            <w:pPr>
              <w:spacing w:before="120" w:after="120"/>
              <w:rPr>
                <w:rFonts w:asciiTheme="minorHAnsi" w:hAnsiTheme="minorHAnsi"/>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rsidR="00A96BAE" w:rsidRPr="006254F7" w:rsidRDefault="00A96BAE" w:rsidP="000C488C">
            <w:pPr>
              <w:spacing w:before="120" w:after="120"/>
              <w:rPr>
                <w:rFonts w:asciiTheme="minorHAnsi" w:hAnsiTheme="minorHAnsi"/>
                <w:lang w:val="en-US"/>
              </w:rPr>
            </w:pPr>
            <w:r w:rsidRPr="006254F7">
              <w:rPr>
                <w:rFonts w:asciiTheme="minorHAnsi" w:hAnsiTheme="minorHAnsi"/>
                <w:lang w:val="en-US"/>
              </w:rPr>
              <w:t>Continue</w:t>
            </w:r>
            <w:r w:rsidR="002B23E8">
              <w:rPr>
                <w:rFonts w:asciiTheme="minorHAnsi" w:hAnsiTheme="minorHAnsi"/>
                <w:lang w:val="en-US"/>
              </w:rPr>
              <w:t xml:space="preserve"> the</w:t>
            </w:r>
            <w:r w:rsidRPr="006254F7">
              <w:rPr>
                <w:rFonts w:asciiTheme="minorHAnsi" w:hAnsiTheme="minorHAnsi"/>
                <w:lang w:val="en-US"/>
              </w:rPr>
              <w:t xml:space="preserve"> implementation of Georgia's Regional Development </w:t>
            </w:r>
            <w:proofErr w:type="spellStart"/>
            <w:r w:rsidRPr="006254F7">
              <w:rPr>
                <w:rFonts w:asciiTheme="minorHAnsi" w:hAnsiTheme="minorHAnsi"/>
                <w:lang w:val="en-US"/>
              </w:rPr>
              <w:t>programme</w:t>
            </w:r>
            <w:proofErr w:type="spellEnd"/>
            <w:r w:rsidRPr="006254F7">
              <w:rPr>
                <w:rFonts w:asciiTheme="minorHAnsi" w:hAnsiTheme="minorHAnsi"/>
                <w:lang w:val="en-US"/>
              </w:rPr>
              <w:t xml:space="preserve"> 2015-2017, including through establishment of effective inter-institutional coordination and multi-level governance and partnership mechanisms, including relevant stakeholders </w:t>
            </w:r>
          </w:p>
          <w:p w:rsidR="00A96BAE" w:rsidRPr="006254F7" w:rsidRDefault="00A96BAE"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Ongoing</w:t>
            </w: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December 2017</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 xml:space="preserve">nd 2018 (in line with MFA </w:t>
            </w:r>
            <w:proofErr w:type="spellStart"/>
            <w:r w:rsidR="00A96BAE">
              <w:rPr>
                <w:rFonts w:asciiTheme="minorHAnsi" w:hAnsiTheme="minorHAnsi" w:cs="Calibri"/>
                <w:spacing w:val="-6"/>
              </w:rPr>
              <w:t>conditionalities</w:t>
            </w:r>
            <w:proofErr w:type="spellEnd"/>
            <w:r w:rsidR="00A96BAE">
              <w:rPr>
                <w:rFonts w:asciiTheme="minorHAnsi" w:hAnsiTheme="minorHAnsi" w:cs="Calibri"/>
                <w:spacing w:val="-6"/>
              </w:rPr>
              <w:t>)</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 xml:space="preserve">2019 and in line with MFA </w:t>
            </w:r>
            <w:proofErr w:type="spellStart"/>
            <w:r>
              <w:rPr>
                <w:rFonts w:asciiTheme="minorHAnsi" w:hAnsiTheme="minorHAnsi" w:cs="Calibri"/>
                <w:spacing w:val="-6"/>
              </w:rPr>
              <w:t>conditionalities</w:t>
            </w:r>
            <w:proofErr w:type="spellEnd"/>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bookmarkStart w:id="3" w:name="_GoBack"/>
            <w:bookmarkEnd w:id="3"/>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2B23E8" w:rsidP="002B23E8">
            <w:pPr>
              <w:spacing w:before="120" w:after="120"/>
              <w:rPr>
                <w:rFonts w:asciiTheme="minorHAnsi" w:hAnsiTheme="minorHAnsi" w:cs="Calibri"/>
              </w:rPr>
            </w:pPr>
            <w:r>
              <w:rPr>
                <w:rFonts w:asciiTheme="minorHAnsi" w:hAnsiTheme="minorHAnsi" w:cs="Calibri"/>
              </w:rPr>
              <w:t>Signe</w:t>
            </w:r>
            <w:r w:rsidR="00A96BAE">
              <w:rPr>
                <w:rFonts w:asciiTheme="minorHAnsi" w:hAnsiTheme="minorHAnsi" w:cs="Calibri"/>
              </w:rPr>
              <w:t xml:space="preserve"> the administrative arrangement between DG Echo and the Emergency Management Service of Georgia  </w:t>
            </w:r>
          </w:p>
        </w:tc>
        <w:tc>
          <w:tcPr>
            <w:tcW w:w="2814" w:type="dxa"/>
            <w:shd w:val="clear" w:color="auto" w:fill="auto"/>
          </w:tcPr>
          <w:p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4" w:author="TORTA Isabella (EEAS)" w:date="2018-06-19T11:51:00Z">
              <w:r>
                <w:rPr>
                  <w:rFonts w:asciiTheme="minorHAnsi" w:hAnsiTheme="minorHAnsi" w:cs="Calibri"/>
                </w:rPr>
                <w:t>.</w:t>
              </w:r>
            </w:ins>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even" r:id="rId8"/>
      <w:headerReference w:type="default" r:id="rId9"/>
      <w:footerReference w:type="even" r:id="rId10"/>
      <w:footerReference w:type="default" r:id="rId11"/>
      <w:headerReference w:type="first" r:id="rId12"/>
      <w:footerReference w:type="first" r:id="rId13"/>
      <w:pgSz w:w="16838" w:h="11906" w:orient="landscape"/>
      <w:pgMar w:top="1077" w:right="1077" w:bottom="1077" w:left="1077" w:header="709"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17" w:rsidRDefault="00447F17">
      <w:pPr>
        <w:spacing w:after="0" w:line="240" w:lineRule="auto"/>
      </w:pPr>
      <w:r>
        <w:separator/>
      </w:r>
    </w:p>
  </w:endnote>
  <w:endnote w:type="continuationSeparator" w:id="0">
    <w:p w:rsidR="00447F17" w:rsidRDefault="00447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87597F" w:rsidRDefault="00BE155F">
    <w:pPr>
      <w:pStyle w:val="Footer"/>
      <w:jc w:val="center"/>
      <w:rPr>
        <w:lang w:val="en-US"/>
      </w:rPr>
    </w:pPr>
    <w:r>
      <w:fldChar w:fldCharType="begin"/>
    </w:r>
    <w:r w:rsidR="001E3E9D">
      <w:instrText xml:space="preserve"> PAGE </w:instrText>
    </w:r>
    <w:r>
      <w:fldChar w:fldCharType="separate"/>
    </w:r>
    <w:r w:rsidR="006C1176">
      <w:rPr>
        <w:noProof/>
      </w:rPr>
      <w:t>4</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17" w:rsidRDefault="00447F17">
      <w:pPr>
        <w:spacing w:after="0" w:line="240" w:lineRule="auto"/>
      </w:pPr>
      <w:r>
        <w:separator/>
      </w:r>
    </w:p>
  </w:footnote>
  <w:footnote w:type="continuationSeparator" w:id="0">
    <w:p w:rsidR="00447F17" w:rsidRDefault="00447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cVars>
    <w:docVar w:name="LW_DocType" w:val="NORMAL"/>
  </w:docVars>
  <w:rsids>
    <w:rsidRoot w:val="00B213D0"/>
    <w:rsid w:val="00001B13"/>
    <w:rsid w:val="00002F31"/>
    <w:rsid w:val="00003D5F"/>
    <w:rsid w:val="000048B3"/>
    <w:rsid w:val="00011373"/>
    <w:rsid w:val="00016C2D"/>
    <w:rsid w:val="0001788E"/>
    <w:rsid w:val="000231B4"/>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D486D"/>
    <w:rsid w:val="000D7470"/>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20116D"/>
    <w:rsid w:val="00204137"/>
    <w:rsid w:val="00205A4D"/>
    <w:rsid w:val="00207031"/>
    <w:rsid w:val="00207036"/>
    <w:rsid w:val="00207C89"/>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68E3"/>
    <w:rsid w:val="00416EE5"/>
    <w:rsid w:val="004226B1"/>
    <w:rsid w:val="00425FCB"/>
    <w:rsid w:val="00431471"/>
    <w:rsid w:val="0043333E"/>
    <w:rsid w:val="00436229"/>
    <w:rsid w:val="00444655"/>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B6CE9"/>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97791"/>
    <w:rsid w:val="006A270E"/>
    <w:rsid w:val="006A294F"/>
    <w:rsid w:val="006B5567"/>
    <w:rsid w:val="006B73F8"/>
    <w:rsid w:val="006C1176"/>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6FE6"/>
    <w:rsid w:val="00737F4C"/>
    <w:rsid w:val="00740C4A"/>
    <w:rsid w:val="007412C8"/>
    <w:rsid w:val="00744841"/>
    <w:rsid w:val="0074516A"/>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A2520"/>
    <w:rsid w:val="007A2995"/>
    <w:rsid w:val="007A3075"/>
    <w:rsid w:val="007B09FD"/>
    <w:rsid w:val="007B33F8"/>
    <w:rsid w:val="007B39A9"/>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1277"/>
    <w:rsid w:val="00A822E5"/>
    <w:rsid w:val="00A85967"/>
    <w:rsid w:val="00A86B4E"/>
    <w:rsid w:val="00A92D0B"/>
    <w:rsid w:val="00A95151"/>
    <w:rsid w:val="00A953C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4CA2"/>
    <w:rsid w:val="00D2631D"/>
    <w:rsid w:val="00D2651B"/>
    <w:rsid w:val="00D337D3"/>
    <w:rsid w:val="00D40C6F"/>
    <w:rsid w:val="00D41C99"/>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r="http://schemas.openxmlformats.org/officeDocument/2006/relationships" xmlns:w="http://schemas.openxmlformats.org/wordprocessingml/2006/main">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92722-311D-4B9C-85C2-08334557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2262</Words>
  <Characters>12896</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lgarsevanishvili</cp:lastModifiedBy>
  <cp:revision>5</cp:revision>
  <cp:lastPrinted>2017-09-29T16:36:00Z</cp:lastPrinted>
  <dcterms:created xsi:type="dcterms:W3CDTF">2018-06-20T05:13:00Z</dcterms:created>
  <dcterms:modified xsi:type="dcterms:W3CDTF">2018-06-20T05:59:00Z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