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96BAE" w:rsidRPr="006769F8" w:rsidRDefault="00A96BAE"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 including the possible implementation of the "</w:t>
            </w:r>
            <w:r>
              <w:rPr>
                <w:szCs w:val="24"/>
              </w:rPr>
              <w:t>Peace Initiative: A Step to a Better Future”.</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w:t>
            </w:r>
            <w:proofErr w:type="spellStart"/>
            <w:r>
              <w:rPr>
                <w:rFonts w:asciiTheme="minorHAnsi" w:hAnsiTheme="minorHAnsi"/>
                <w:lang w:val="en-US"/>
              </w:rPr>
              <w:t>Programme</w:t>
            </w:r>
            <w:proofErr w:type="spellEnd"/>
            <w:r>
              <w:rPr>
                <w:rFonts w:asciiTheme="minorHAnsi" w:hAnsiTheme="minorHAnsi"/>
                <w:lang w:val="en-US"/>
              </w:rPr>
              <w:t xml:space="preserve"> for </w:t>
            </w:r>
            <w:r w:rsidRPr="00DE19F7">
              <w:rPr>
                <w:rFonts w:asciiTheme="minorHAnsi" w:hAnsiTheme="minorHAnsi"/>
                <w:lang w:val="en-US"/>
              </w:rPr>
              <w:t>2018</w:t>
            </w:r>
            <w:r w:rsidR="002B23E8">
              <w:rPr>
                <w:rFonts w:asciiTheme="minorHAnsi" w:hAnsiTheme="minorHAnsi"/>
                <w:lang w:val="en-US"/>
              </w:rPr>
              <w:t xml:space="preserve"> by </w:t>
            </w:r>
            <w:proofErr w:type="gramStart"/>
            <w:r w:rsidR="002B23E8">
              <w:rPr>
                <w:rFonts w:asciiTheme="minorHAnsi" w:hAnsiTheme="minorHAnsi"/>
                <w:lang w:val="en-US"/>
              </w:rPr>
              <w:t xml:space="preserve">achieving  </w:t>
            </w:r>
            <w:r w:rsidRPr="00DE19F7">
              <w:rPr>
                <w:rFonts w:asciiTheme="minorHAnsi" w:hAnsiTheme="minorHAnsi"/>
                <w:lang w:val="en-US"/>
              </w:rPr>
              <w:t>satisfactory</w:t>
            </w:r>
            <w:proofErr w:type="gramEnd"/>
            <w:r w:rsidRPr="00DE19F7">
              <w:rPr>
                <w:rFonts w:asciiTheme="minorHAnsi" w:hAnsiTheme="minorHAnsi"/>
                <w:lang w:val="en-US"/>
              </w:rPr>
              <w:t xml:space="preserve">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proofErr w:type="spellStart"/>
            <w:r w:rsidR="00A96BAE">
              <w:rPr>
                <w:bCs/>
              </w:rPr>
              <w:t>ontinue</w:t>
            </w:r>
            <w:proofErr w:type="spellEnd"/>
            <w:r w:rsidR="00A96BAE">
              <w:rPr>
                <w:bCs/>
              </w:rPr>
              <w:t xml:space="preserv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2018 (in line with MFA </w:t>
            </w:r>
            <w:proofErr w:type="spellStart"/>
            <w:r w:rsidR="00A96BAE">
              <w:rPr>
                <w:rFonts w:asciiTheme="minorHAnsi" w:hAnsiTheme="minorHAnsi" w:cs="Calibri"/>
                <w:spacing w:val="-6"/>
              </w:rPr>
              <w:t>conditionalities</w:t>
            </w:r>
            <w:proofErr w:type="spellEnd"/>
            <w:r w:rsidR="00A96BAE">
              <w:rPr>
                <w:rFonts w:asciiTheme="minorHAnsi" w:hAnsiTheme="minorHAnsi" w:cs="Calibri"/>
                <w:spacing w:val="-6"/>
              </w:rPr>
              <w:t>)</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pPr>
              <w:spacing w:after="0" w:line="240" w:lineRule="auto"/>
              <w:rPr>
                <w:rFonts w:asciiTheme="minorHAnsi" w:hAnsiTheme="minorHAnsi" w:cs="Calibri"/>
                <w:spacing w:val="-6"/>
              </w:rPr>
            </w:pPr>
            <w:r w:rsidRPr="006254F7">
              <w:rPr>
                <w:rFonts w:asciiTheme="minorHAnsi" w:hAnsiTheme="minorHAnsi" w:cs="Calibri"/>
                <w:spacing w:val="-6"/>
              </w:rPr>
              <w:t xml:space="preserve">Blood safety regulation - December </w:t>
            </w:r>
            <w:del w:id="3" w:author="Eter Kipiani" w:date="2018-06-22T11:49:00Z">
              <w:r w:rsidRPr="006254F7" w:rsidDel="00412966">
                <w:rPr>
                  <w:rFonts w:asciiTheme="minorHAnsi" w:hAnsiTheme="minorHAnsi" w:cs="Calibri"/>
                  <w:spacing w:val="-6"/>
                </w:rPr>
                <w:delText>2018</w:delText>
              </w:r>
            </w:del>
            <w:ins w:id="4" w:author="Eter Kipiani" w:date="2018-06-22T11:49:00Z">
              <w:r w:rsidR="00412966">
                <w:rPr>
                  <w:rFonts w:asciiTheme="minorHAnsi" w:hAnsiTheme="minorHAnsi" w:cs="Calibri"/>
                  <w:spacing w:val="-6"/>
                </w:rPr>
                <w:t>2020</w:t>
              </w:r>
            </w:ins>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EE591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EE591E" w:rsidRPr="006254F7" w:rsidRDefault="00EE591E" w:rsidP="00386CE1">
            <w:pPr>
              <w:spacing w:before="120" w:after="120"/>
              <w:rPr>
                <w:rFonts w:asciiTheme="minorHAnsi" w:hAnsiTheme="minorHAnsi" w:cs="Calibri"/>
              </w:rPr>
            </w:pPr>
            <w:ins w:id="5" w:author="Ketevan Goginashvili" w:date="2018-06-22T14:25:00Z">
              <w:r w:rsidRPr="006254F7">
                <w:rPr>
                  <w:rFonts w:asciiTheme="minorHAnsi" w:hAnsiTheme="minorHAnsi" w:cs="Calibri"/>
                </w:rPr>
                <w:t>EU</w:t>
              </w:r>
            </w:ins>
          </w:p>
        </w:tc>
        <w:tc>
          <w:tcPr>
            <w:tcW w:w="9862" w:type="dxa"/>
            <w:gridSpan w:val="3"/>
            <w:tcBorders>
              <w:bottom w:val="single" w:sz="4" w:space="0" w:color="auto"/>
            </w:tcBorders>
            <w:shd w:val="clear" w:color="auto" w:fill="auto"/>
          </w:tcPr>
          <w:p w:rsidR="00EE591E" w:rsidRPr="006254F7" w:rsidRDefault="00EE591E" w:rsidP="00EE591E">
            <w:pPr>
              <w:spacing w:before="120" w:after="120"/>
              <w:rPr>
                <w:rFonts w:asciiTheme="minorHAnsi" w:hAnsiTheme="minorHAnsi" w:cs="Calibri"/>
              </w:rPr>
            </w:pPr>
            <w:ins w:id="6" w:author="Ketevan Goginashvili" w:date="2018-06-22T14:25:00Z">
              <w:r>
                <w:rPr>
                  <w:rFonts w:asciiTheme="minorHAnsi" w:hAnsiTheme="minorHAnsi" w:cs="Calibri"/>
                </w:rPr>
                <w:t xml:space="preserve">Support </w:t>
              </w:r>
            </w:ins>
            <w:ins w:id="7" w:author="Ketevan Goginashvili" w:date="2018-06-22T14:29:00Z">
              <w:r>
                <w:rPr>
                  <w:rFonts w:asciiTheme="minorHAnsi" w:hAnsiTheme="minorHAnsi" w:cs="Calibri"/>
                </w:rPr>
                <w:t>Georgia in</w:t>
              </w:r>
            </w:ins>
            <w:ins w:id="8" w:author="Ketevan Goginashvili" w:date="2018-06-22T14:30:00Z">
              <w:r w:rsidRPr="00EE591E">
                <w:rPr>
                  <w:rFonts w:asciiTheme="minorHAnsi" w:hAnsiTheme="minorHAnsi" w:cs="Calibri"/>
                </w:rPr>
                <w:t xml:space="preserve"> elaboration of the Health System Development Strategy</w:t>
              </w:r>
            </w:ins>
          </w:p>
        </w:tc>
        <w:tc>
          <w:tcPr>
            <w:tcW w:w="2814" w:type="dxa"/>
            <w:tcBorders>
              <w:bottom w:val="single" w:sz="4" w:space="0" w:color="auto"/>
            </w:tcBorders>
            <w:shd w:val="clear" w:color="auto" w:fill="auto"/>
          </w:tcPr>
          <w:p w:rsidR="00EE591E" w:rsidRDefault="00EE591E" w:rsidP="00386CE1">
            <w:pPr>
              <w:spacing w:before="120" w:after="120"/>
              <w:rPr>
                <w:rFonts w:asciiTheme="minorHAnsi" w:hAnsiTheme="minorHAnsi" w:cs="Calibri"/>
                <w:spacing w:val="-6"/>
              </w:rPr>
            </w:pPr>
            <w:bookmarkStart w:id="9" w:name="_GoBack"/>
            <w:bookmarkEnd w:id="9"/>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10"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9"/>
      <w:footerReference w:type="default" r:id="rId10"/>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56" w:rsidRDefault="00604756">
      <w:pPr>
        <w:spacing w:after="0" w:line="240" w:lineRule="auto"/>
      </w:pPr>
      <w:r>
        <w:separator/>
      </w:r>
    </w:p>
  </w:endnote>
  <w:endnote w:type="continuationSeparator" w:id="0">
    <w:p w:rsidR="00604756" w:rsidRDefault="0060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BE155F">
    <w:pPr>
      <w:pStyle w:val="Footer"/>
      <w:jc w:val="center"/>
      <w:rPr>
        <w:lang w:val="en-US"/>
      </w:rPr>
    </w:pPr>
    <w:r>
      <w:fldChar w:fldCharType="begin"/>
    </w:r>
    <w:r w:rsidR="001E3E9D">
      <w:instrText xml:space="preserve"> PAGE </w:instrText>
    </w:r>
    <w:r>
      <w:fldChar w:fldCharType="separate"/>
    </w:r>
    <w:r w:rsidR="00EE591E">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56" w:rsidRDefault="00604756">
      <w:pPr>
        <w:spacing w:after="0" w:line="240" w:lineRule="auto"/>
      </w:pPr>
      <w:r>
        <w:separator/>
      </w:r>
    </w:p>
  </w:footnote>
  <w:footnote w:type="continuationSeparator" w:id="0">
    <w:p w:rsidR="00604756" w:rsidRDefault="0060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2966"/>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5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591E"/>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8"/>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47422-2654-4EEA-8CB7-AF70E160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2274</Words>
  <Characters>12966</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Ketevan Goginashvili</cp:lastModifiedBy>
  <cp:revision>2</cp:revision>
  <cp:lastPrinted>2017-09-29T16:36:00Z</cp:lastPrinted>
  <dcterms:created xsi:type="dcterms:W3CDTF">2018-06-22T10:33:00Z</dcterms:created>
  <dcterms:modified xsi:type="dcterms:W3CDTF">2018-06-22T10:33:00Z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