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A96BAE" w:rsidP="00C26E1A">
            <w:pPr>
              <w:spacing w:before="120" w:after="120"/>
              <w:rPr>
                <w:rFonts w:asciiTheme="minorHAnsi" w:hAnsiTheme="minorHAnsi" w:cs="Calibri"/>
              </w:rPr>
            </w:pPr>
            <w:r w:rsidRPr="00D524A8">
              <w:rPr>
                <w:rFonts w:asciiTheme="minorHAnsi" w:hAnsiTheme="minorHAnsi" w:cs="Calibri"/>
              </w:rPr>
              <w:t>Ensure timely and regular involvement of non-state actors such as  civil society, social partners and business organisations in the AA implementation (law-making and enforcement) and monitoring process</w:t>
            </w:r>
            <w:r>
              <w:rPr>
                <w:rFonts w:asciiTheme="minorHAnsi" w:hAnsiTheme="minorHAnsi" w:cs="Calibri"/>
              </w:rPr>
              <w:t xml:space="preserve"> </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D24CA2">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 xml:space="preserve">including the upcoming October </w:t>
            </w:r>
            <w:r w:rsidR="00294869" w:rsidRPr="00D524A8">
              <w:t>201</w:t>
            </w:r>
            <w:r w:rsidR="00D24CA2" w:rsidRPr="00D524A8">
              <w:t>8</w:t>
            </w:r>
            <w:r w:rsidR="00294869" w:rsidRPr="00D524A8">
              <w:t xml:space="preserve"> </w:t>
            </w:r>
            <w:r w:rsidR="00D24CA2" w:rsidRPr="00D524A8">
              <w:t xml:space="preserve">Presidential </w:t>
            </w:r>
            <w:r w:rsidR="00294869" w:rsidRPr="00D524A8">
              <w:t>elections</w:t>
            </w:r>
            <w:r w:rsidR="00294869" w:rsidRPr="006254F7">
              <w:t>,</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D24CA2">
              <w:rPr>
                <w:rFonts w:asciiTheme="minorHAnsi" w:hAnsiTheme="minorHAnsi" w:cs="Calibri"/>
              </w:rPr>
              <w:t>8</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A96BAE"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w:t>
            </w:r>
            <w:r>
              <w:rPr>
                <w:rFonts w:asciiTheme="minorHAnsi" w:eastAsia="Times New Roman" w:hAnsiTheme="minorHAnsi"/>
                <w:lang w:eastAsia="fr-FR"/>
              </w:rPr>
              <w:t>ntinue highlighting</w:t>
            </w:r>
            <w:r w:rsidRPr="006254F7">
              <w:rPr>
                <w:rFonts w:asciiTheme="minorHAnsi" w:eastAsia="Times New Roman" w:hAnsiTheme="minorHAnsi"/>
                <w:lang w:eastAsia="fr-FR"/>
              </w:rPr>
              <w:t xml:space="preserve"> Georgia’s contributions to the EU-led missions and operations (EU</w:t>
            </w:r>
            <w:r>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w:t>
            </w:r>
            <w:r>
              <w:rPr>
                <w:rFonts w:asciiTheme="minorHAnsi" w:eastAsia="Times New Roman" w:hAnsiTheme="minorHAnsi"/>
                <w:lang w:eastAsia="fr-FR"/>
              </w:rPr>
              <w:t xml:space="preserve"> and support</w:t>
            </w:r>
            <w:r w:rsidRPr="006254F7">
              <w:rPr>
                <w:rFonts w:asciiTheme="minorHAnsi" w:eastAsia="Times New Roman" w:hAnsiTheme="minorHAnsi"/>
                <w:lang w:eastAsia="fr-FR"/>
              </w:rPr>
              <w:t xml:space="preserve"> Georgia </w:t>
            </w:r>
            <w:r>
              <w:rPr>
                <w:rFonts w:asciiTheme="minorHAnsi" w:eastAsia="Times New Roman" w:hAnsiTheme="minorHAnsi"/>
                <w:lang w:eastAsia="fr-FR"/>
              </w:rPr>
              <w:t>in</w:t>
            </w:r>
            <w:r w:rsidRPr="006254F7">
              <w:rPr>
                <w:rFonts w:asciiTheme="minorHAnsi" w:eastAsia="Times New Roman" w:hAnsiTheme="minorHAnsi"/>
                <w:lang w:eastAsia="fr-FR"/>
              </w:rPr>
              <w:t xml:space="preserve"> maintain</w:t>
            </w:r>
            <w:r>
              <w:rPr>
                <w:rFonts w:asciiTheme="minorHAnsi" w:eastAsia="Times New Roman" w:hAnsiTheme="minorHAnsi"/>
                <w:lang w:eastAsia="fr-FR"/>
              </w:rPr>
              <w:t>ing</w:t>
            </w:r>
            <w:r w:rsidRPr="006254F7">
              <w:rPr>
                <w:rFonts w:asciiTheme="minorHAnsi" w:eastAsia="Times New Roman" w:hAnsiTheme="minorHAnsi"/>
                <w:lang w:eastAsia="fr-FR"/>
              </w:rPr>
              <w:t xml:space="preserve">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rsidR="00C303E0" w:rsidRPr="006254F7" w:rsidRDefault="001961AD" w:rsidP="00D24CA2">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w:t>
            </w:r>
            <w:r w:rsidR="009E6DA6">
              <w:rPr>
                <w:rFonts w:asciiTheme="minorHAnsi" w:eastAsia="Times New Roman" w:hAnsiTheme="minorHAnsi"/>
                <w:lang w:eastAsia="fr-FR"/>
              </w:rPr>
              <w:t>,</w:t>
            </w:r>
            <w:r w:rsidR="002B3656" w:rsidRPr="006254F7">
              <w:rPr>
                <w:rFonts w:asciiTheme="minorHAnsi" w:eastAsia="Times New Roman" w:hAnsiTheme="minorHAnsi"/>
                <w:lang w:eastAsia="fr-FR"/>
              </w:rPr>
              <w:t xml:space="preserve"> </w:t>
            </w:r>
            <w:r w:rsidR="00D24CA2">
              <w:rPr>
                <w:rFonts w:asciiTheme="minorHAnsi" w:eastAsia="Times New Roman" w:hAnsiTheme="minorHAnsi"/>
                <w:lang w:eastAsia="fr-FR"/>
              </w:rPr>
              <w:t xml:space="preserve"> including th</w:t>
            </w:r>
            <w:r w:rsidR="00A81277">
              <w:rPr>
                <w:rFonts w:asciiTheme="minorHAnsi" w:eastAsia="Times New Roman" w:hAnsiTheme="minorHAnsi"/>
                <w:lang w:eastAsia="fr-FR"/>
              </w:rPr>
              <w:t>rough</w:t>
            </w:r>
            <w:r w:rsidR="00D24CA2">
              <w:rPr>
                <w:rFonts w:asciiTheme="minorHAnsi" w:eastAsia="Times New Roman" w:hAnsiTheme="minorHAnsi"/>
                <w:lang w:eastAsia="fr-FR"/>
              </w:rPr>
              <w:t xml:space="preserve"> the hybrid threat risk assessment </w:t>
            </w:r>
            <w:r w:rsidR="00A81277">
              <w:rPr>
                <w:rFonts w:asciiTheme="minorHAnsi" w:eastAsia="Times New Roman" w:hAnsiTheme="minorHAnsi"/>
                <w:lang w:eastAsia="fr-FR"/>
              </w:rPr>
              <w:t>survey</w:t>
            </w:r>
          </w:p>
        </w:tc>
        <w:tc>
          <w:tcPr>
            <w:tcW w:w="2814" w:type="dxa"/>
            <w:shd w:val="clear" w:color="auto" w:fill="auto"/>
          </w:tcPr>
          <w:p w:rsidR="00C303E0" w:rsidRPr="006254F7" w:rsidRDefault="002B3656"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Fall 201</w:t>
            </w:r>
            <w:r w:rsidR="00D24CA2">
              <w:rPr>
                <w:rFonts w:asciiTheme="minorHAnsi" w:eastAsia="Times New Roman" w:hAnsiTheme="minorHAnsi"/>
                <w:lang w:eastAsia="fr-FR"/>
              </w:rPr>
              <w:t>8</w:t>
            </w:r>
          </w:p>
        </w:tc>
      </w:tr>
      <w:tr w:rsidR="00A96BAE" w:rsidRPr="006254F7" w:rsidTr="004226B1">
        <w:trPr>
          <w:gridAfter w:val="1"/>
          <w:wAfter w:w="6" w:type="dxa"/>
          <w:cantSplit/>
        </w:trPr>
        <w:tc>
          <w:tcPr>
            <w:tcW w:w="1466" w:type="dxa"/>
            <w:gridSpan w:val="2"/>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EU/GE</w:t>
            </w:r>
          </w:p>
        </w:tc>
        <w:tc>
          <w:tcPr>
            <w:tcW w:w="9862" w:type="dxa"/>
            <w:gridSpan w:val="3"/>
            <w:shd w:val="clear" w:color="auto" w:fill="auto"/>
          </w:tcPr>
          <w:p w:rsidR="00A96BAE" w:rsidRPr="006254F7" w:rsidRDefault="00A96BAE" w:rsidP="00A96BAE">
            <w:pPr>
              <w:spacing w:before="120" w:after="120"/>
              <w:rPr>
                <w:rFonts w:asciiTheme="minorHAnsi" w:eastAsia="Times New Roman" w:hAnsiTheme="minorHAnsi"/>
                <w:lang w:eastAsia="fr-FR"/>
              </w:rPr>
            </w:pPr>
            <w:r>
              <w:rPr>
                <w:rFonts w:asciiTheme="minorHAnsi" w:eastAsia="Times New Roman" w:hAnsiTheme="minorHAnsi"/>
                <w:lang w:eastAsia="fr-FR"/>
              </w:rPr>
              <w:t xml:space="preserve">Convene </w:t>
            </w:r>
            <w:ins w:id="0" w:author="lgarsevanishvili" w:date="2018-06-20T09:12:00Z">
              <w:r w:rsidR="00D524A8">
                <w:rPr>
                  <w:rFonts w:asciiTheme="minorHAnsi" w:eastAsia="Times New Roman" w:hAnsiTheme="minorHAnsi"/>
                  <w:lang w:eastAsia="fr-FR"/>
                </w:rPr>
                <w:t xml:space="preserve">the </w:t>
              </w:r>
            </w:ins>
            <w:r>
              <w:rPr>
                <w:rFonts w:asciiTheme="minorHAnsi" w:eastAsia="Times New Roman" w:hAnsiTheme="minorHAnsi"/>
                <w:lang w:eastAsia="fr-FR"/>
              </w:rPr>
              <w:t>second meeting of the EU-Georgia high level strategic dialogue on security to address issues of common interest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del w:id="1" w:author="lgarsevanishvili" w:date="2018-06-20T09:12:00Z">
              <w:r w:rsidDel="00D524A8">
                <w:rPr>
                  <w:rFonts w:asciiTheme="minorHAnsi" w:eastAsia="Times New Roman" w:hAnsiTheme="minorHAnsi"/>
                  <w:lang w:eastAsia="fr-FR"/>
                </w:rPr>
                <w:delText>Ongoing</w:delText>
              </w:r>
            </w:del>
            <w:ins w:id="2" w:author="lgarsevanishvili" w:date="2018-06-20T09:12:00Z">
              <w:r w:rsidR="00D524A8">
                <w:rPr>
                  <w:rFonts w:asciiTheme="minorHAnsi" w:eastAsia="Times New Roman" w:hAnsiTheme="minorHAnsi"/>
                  <w:lang w:eastAsia="fr-FR"/>
                </w:rPr>
                <w:t>Fall 2018</w:t>
              </w:r>
            </w:ins>
          </w:p>
        </w:tc>
      </w:tr>
      <w:tr w:rsidR="00A96BAE" w:rsidRPr="006254F7" w:rsidTr="006D2B1F">
        <w:trPr>
          <w:gridAfter w:val="1"/>
          <w:wAfter w:w="6" w:type="dxa"/>
          <w:cantSplit/>
        </w:trPr>
        <w:tc>
          <w:tcPr>
            <w:tcW w:w="14142" w:type="dxa"/>
            <w:gridSpan w:val="6"/>
            <w:shd w:val="clear" w:color="auto" w:fill="auto"/>
          </w:tcPr>
          <w:p w:rsidR="00A96BAE" w:rsidRPr="006254F7" w:rsidRDefault="00A96BAE" w:rsidP="004226B1">
            <w:pPr>
              <w:spacing w:before="120" w:after="120"/>
              <w:jc w:val="center"/>
              <w:rPr>
                <w:rFonts w:asciiTheme="minorHAnsi" w:eastAsia="Times New Roman" w:hAnsiTheme="minorHAnsi"/>
                <w:lang w:eastAsia="fr-FR"/>
              </w:rPr>
            </w:pPr>
            <w:r>
              <w:rPr>
                <w:b/>
                <w:bCs/>
              </w:rPr>
              <w:t>Conflict Resolution</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r>
              <w:t>Continue to support sovereignty and territorial integrity of Georgia within its internationally recognised borders and to pursue non-recognition policy.</w:t>
            </w:r>
          </w:p>
          <w:p w:rsidR="00A96BAE" w:rsidRDefault="00A96BAE">
            <w:pPr>
              <w:spacing w:before="120" w:after="120"/>
            </w:pPr>
            <w:r>
              <w:t xml:space="preserve">Maintain the peaceful conflict resolution on the </w:t>
            </w:r>
            <w:r w:rsidRPr="009B449A">
              <w:t xml:space="preserve">political </w:t>
            </w:r>
            <w:r w:rsidRPr="003A3538">
              <w:t xml:space="preserve">agenda </w:t>
            </w:r>
            <w:r>
              <w:t>of EU’s dialogue with the Parties of the 12 August 2008 Ceasefire Agreement, as well as in the dialogue with</w:t>
            </w:r>
            <w:r w:rsidRPr="003A3538">
              <w:t xml:space="preserve"> </w:t>
            </w:r>
            <w:r>
              <w:t>relevant international actors</w:t>
            </w:r>
            <w:r w:rsidRPr="009B449A">
              <w:t>.</w:t>
            </w:r>
          </w:p>
          <w:p w:rsidR="00A96BAE" w:rsidRPr="003A3538" w:rsidRDefault="00A96BAE" w:rsidP="003A3538">
            <w:pPr>
              <w:spacing w:before="120" w:after="120"/>
              <w:rPr>
                <w:rFonts w:eastAsiaTheme="minorHAnsi"/>
              </w:rPr>
            </w:pPr>
            <w:r w:rsidRPr="00CF6DF0">
              <w:rPr>
                <w:rFonts w:eastAsiaTheme="minorHAnsi"/>
              </w:rPr>
              <w:t xml:space="preserve">Continue to promote </w:t>
            </w:r>
            <w:r w:rsidRPr="003A3538">
              <w:rPr>
                <w:rFonts w:eastAsiaTheme="minorHAnsi"/>
              </w:rPr>
              <w:t>the fulfilment of all provisions of the EU mediated 12 August 2008 Agreement in order to ensure peace and security on the ground.</w:t>
            </w:r>
          </w:p>
          <w:p w:rsidR="00A96BAE" w:rsidRDefault="00A96BAE" w:rsidP="00EE3E8A">
            <w:pPr>
              <w:spacing w:before="120" w:after="120"/>
              <w:rPr>
                <w:rFonts w:eastAsiaTheme="minorHAnsi"/>
              </w:rPr>
            </w:pPr>
            <w:r w:rsidRPr="00CF6DF0">
              <w:rPr>
                <w:rFonts w:eastAsiaTheme="minorHAnsi"/>
              </w:rPr>
              <w:t xml:space="preserve">Continue to support </w:t>
            </w:r>
            <w:r w:rsidRPr="003A3538">
              <w:rPr>
                <w:rFonts w:eastAsiaTheme="minorHAnsi"/>
              </w:rPr>
              <w:t xml:space="preserve">the EU Monitoring Mission and </w:t>
            </w:r>
            <w:r w:rsidRPr="00CF6DF0">
              <w:rPr>
                <w:rFonts w:eastAsiaTheme="minorHAnsi"/>
              </w:rPr>
              <w:t xml:space="preserve">to advocate for </w:t>
            </w:r>
            <w:r w:rsidRPr="003A3538">
              <w:rPr>
                <w:rFonts w:eastAsiaTheme="minorHAnsi"/>
              </w:rPr>
              <w:t>the full implementation of its mandate throughout the whole territory of Georgia</w:t>
            </w:r>
            <w:r>
              <w:rPr>
                <w:rFonts w:eastAsiaTheme="minorHAnsi"/>
              </w:rPr>
              <w:t>.</w:t>
            </w:r>
          </w:p>
          <w:p w:rsidR="00A96BAE" w:rsidRPr="006769F8" w:rsidRDefault="00A96BAE" w:rsidP="00EE3E8A">
            <w:pPr>
              <w:spacing w:before="120" w:after="120"/>
              <w:rPr>
                <w:rFonts w:eastAsiaTheme="minorHAnsi"/>
              </w:rPr>
            </w:pPr>
            <w:r w:rsidRPr="006769F8">
              <w:rPr>
                <w:rFonts w:eastAsiaTheme="minorHAnsi"/>
              </w:rPr>
              <w:t>Continue to support</w:t>
            </w:r>
            <w:r>
              <w:rPr>
                <w:rFonts w:eastAsiaTheme="minorHAnsi"/>
              </w:rPr>
              <w:t xml:space="preserve"> </w:t>
            </w:r>
            <w:r w:rsidRPr="006769F8">
              <w:rPr>
                <w:rFonts w:eastAsiaTheme="minorHAnsi"/>
              </w:rPr>
              <w:t>reconciliation and engagement policy of the Government of Georgia</w:t>
            </w:r>
            <w:r>
              <w:rPr>
                <w:rFonts w:eastAsiaTheme="minorHAnsi"/>
              </w:rPr>
              <w:t>, including the possible implementation of the "</w:t>
            </w:r>
            <w:r>
              <w:rPr>
                <w:szCs w:val="24"/>
              </w:rPr>
              <w:t>Peace Initiative: A Step to a Better Future”.</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rsidP="008B04DA">
            <w:pPr>
              <w:spacing w:before="120" w:after="120"/>
              <w:rPr>
                <w:rFonts w:asciiTheme="minorHAnsi" w:hAnsiTheme="minorHAnsi"/>
                <w:strike/>
              </w:rPr>
            </w:pPr>
            <w:r w:rsidRPr="008B04DA">
              <w:t>Continue political dialogue to explore ways for a comprehensive solution of the conflict and for reaching the progress to this end within the existing instruments and formats, such as GID, IPRMs, EUMM, policy of</w:t>
            </w:r>
            <w:r w:rsidRPr="008B04DA">
              <w:rPr>
                <w:rFonts w:asciiTheme="minorHAnsi" w:hAnsiTheme="minorHAnsi"/>
              </w:rPr>
              <w:t xml:space="preserve"> engagement without recognition, etc.</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3A3538" w:rsidRDefault="00A96BAE" w:rsidP="008B04DA">
            <w:pPr>
              <w:spacing w:before="120" w:after="120"/>
              <w:rPr>
                <w:rFonts w:asciiTheme="minorHAnsi" w:hAnsiTheme="minorHAnsi"/>
                <w:color w:val="FF0000"/>
              </w:rPr>
            </w:pPr>
            <w:r w:rsidRPr="001A38C9">
              <w:rPr>
                <w:rFonts w:asciiTheme="minorHAnsi" w:hAnsiTheme="minorHAnsi"/>
              </w:rPr>
              <w:t>Take further steps to reach tangible progress on observance of non-use of force by Russia, establishment of international security arrangements in Georgian regions of Abkhazia and Tskhinvali region/South Ossetia, and</w:t>
            </w:r>
            <w:r>
              <w:rPr>
                <w:rFonts w:asciiTheme="minorHAnsi" w:hAnsiTheme="minorHAnsi"/>
              </w:rPr>
              <w:t xml:space="preserve"> </w:t>
            </w:r>
            <w:r w:rsidRPr="008B04DA">
              <w:rPr>
                <w:rFonts w:asciiTheme="minorHAnsi" w:hAnsiTheme="minorHAnsi"/>
              </w:rPr>
              <w:t>the safe and dignified return of IDPs and refugees on a voluntary basis, as well as to promote security and human rights on the ground.</w:t>
            </w:r>
            <w:r w:rsidRPr="008B04DA">
              <w:t xml:space="preserve"> </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rsidP="008B04DA">
            <w:pPr>
              <w:spacing w:before="120" w:after="120"/>
              <w:rPr>
                <w:rFonts w:eastAsiaTheme="minorHAnsi"/>
              </w:rPr>
            </w:pPr>
            <w:r w:rsidRPr="00BE530C">
              <w:t xml:space="preserve">Continue </w:t>
            </w:r>
            <w:r>
              <w:t xml:space="preserve">to </w:t>
            </w:r>
            <w:r w:rsidRPr="006039E6">
              <w:t xml:space="preserve">foster </w:t>
            </w:r>
            <w:r>
              <w:t>people-to-people dialogue, joint cross-ABL initiatives and confidence building measures</w:t>
            </w:r>
            <w:r w:rsidRPr="00BE530C">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Default="00A96BAE"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w:t>
            </w:r>
            <w:r w:rsidR="00231591">
              <w:rPr>
                <w:rFonts w:asciiTheme="minorHAnsi" w:eastAsia="Times New Roman" w:hAnsiTheme="minorHAnsi"/>
                <w:lang w:eastAsia="fr-FR"/>
              </w:rPr>
              <w:t>, including</w:t>
            </w:r>
            <w:r w:rsidRPr="00061ECA">
              <w:rPr>
                <w:rFonts w:asciiTheme="minorHAnsi" w:eastAsia="Times New Roman" w:hAnsiTheme="minorHAnsi"/>
                <w:lang w:eastAsia="fr-FR"/>
              </w:rPr>
              <w:t xml:space="preserve"> jointly undertaken under the EU-funded Justice Reform programme</w:t>
            </w:r>
          </w:p>
          <w:p w:rsidR="00A96BAE" w:rsidRPr="006254F7" w:rsidRDefault="00A96BAE" w:rsidP="00540C3E">
            <w:pPr>
              <w:spacing w:before="120" w:after="120"/>
              <w:rPr>
                <w:rFonts w:asciiTheme="minorHAnsi" w:eastAsia="Times New Roman" w:hAnsiTheme="minorHAnsi"/>
                <w:lang w:eastAsia="fr-FR"/>
              </w:rPr>
            </w:pPr>
            <w:r>
              <w:rPr>
                <w:rFonts w:asciiTheme="minorHAnsi" w:eastAsia="Times New Roman" w:hAnsiTheme="minorHAnsi"/>
                <w:lang w:eastAsia="fr-FR"/>
              </w:rPr>
              <w:t>Provide an</w:t>
            </w:r>
            <w:r w:rsidRPr="00DE19F7">
              <w:rPr>
                <w:rFonts w:asciiTheme="minorHAnsi" w:eastAsia="Times New Roman" w:hAnsiTheme="minorHAnsi"/>
                <w:lang w:eastAsia="fr-FR"/>
              </w:rPr>
              <w:t xml:space="preserve"> assess</w:t>
            </w:r>
            <w:r>
              <w:rPr>
                <w:rFonts w:asciiTheme="minorHAnsi" w:eastAsia="Times New Roman" w:hAnsiTheme="minorHAnsi"/>
                <w:lang w:eastAsia="fr-FR"/>
              </w:rPr>
              <w:t>ment of</w:t>
            </w:r>
            <w:r w:rsidRPr="00DE19F7">
              <w:rPr>
                <w:rFonts w:asciiTheme="minorHAnsi" w:eastAsia="Times New Roman" w:hAnsiTheme="minorHAnsi"/>
                <w:lang w:eastAsia="fr-FR"/>
              </w:rPr>
              <w:t xml:space="preserve"> the first year of implementation of the judiciary strategy adopted in spring 2017.</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231591" w:rsidRPr="001108FE" w:rsidRDefault="00231591" w:rsidP="00231591">
            <w:pPr>
              <w:suppressAutoHyphens w:val="0"/>
              <w:spacing w:before="120" w:after="120" w:line="240" w:lineRule="auto"/>
              <w:rPr>
                <w:rFonts w:eastAsia="Times New Roman"/>
                <w:lang w:eastAsia="fr-FR"/>
              </w:rPr>
            </w:pPr>
            <w:r>
              <w:rPr>
                <w:rFonts w:eastAsia="Times New Roman"/>
                <w:lang w:eastAsia="fr-FR"/>
              </w:rPr>
              <w:t>T</w:t>
            </w:r>
            <w:r w:rsidRPr="001108FE">
              <w:rPr>
                <w:rFonts w:eastAsia="Times New Roman"/>
                <w:lang w:eastAsia="fr-FR"/>
              </w:rPr>
              <w:t xml:space="preserve">ake measures to continuously fulfil the visa liberalisation benchmarks and to substantially reduce the number of unfounded asylum applications by </w:t>
            </w:r>
            <w:r>
              <w:rPr>
                <w:rFonts w:eastAsia="Times New Roman"/>
                <w:lang w:eastAsia="fr-FR"/>
              </w:rPr>
              <w:t>Georgian</w:t>
            </w:r>
            <w:r w:rsidRPr="001108FE">
              <w:rPr>
                <w:rFonts w:eastAsia="Times New Roman"/>
                <w:lang w:eastAsia="fr-FR"/>
              </w:rPr>
              <w:t xml:space="preserve"> nationals in the EU and Schengen area.</w:t>
            </w:r>
          </w:p>
          <w:p w:rsidR="00A96BAE" w:rsidRPr="001108FE" w:rsidRDefault="00231591" w:rsidP="00231591">
            <w:pPr>
              <w:spacing w:before="120" w:after="120"/>
              <w:rPr>
                <w:rFonts w:asciiTheme="minorHAnsi" w:eastAsia="Times New Roman" w:hAnsiTheme="minorHAnsi"/>
                <w:lang w:eastAsia="fr-FR"/>
              </w:rPr>
            </w:pPr>
            <w:r w:rsidRPr="001108FE">
              <w:rPr>
                <w:rFonts w:eastAsia="Times New Roman"/>
                <w:lang w:eastAsia="fr-FR"/>
              </w:rPr>
              <w:t xml:space="preserve"> </w:t>
            </w:r>
            <w:r>
              <w:rPr>
                <w:rFonts w:eastAsia="Times New Roman"/>
                <w:lang w:eastAsia="fr-FR"/>
              </w:rPr>
              <w:t>I</w:t>
            </w:r>
            <w:r w:rsidRPr="001108FE">
              <w:rPr>
                <w:rFonts w:eastAsia="Times New Roman"/>
                <w:lang w:eastAsia="fr-FR"/>
              </w:rPr>
              <w:t>nform</w:t>
            </w:r>
            <w:r>
              <w:rPr>
                <w:rFonts w:eastAsia="Times New Roman"/>
                <w:lang w:eastAsia="fr-FR"/>
              </w:rPr>
              <w:t xml:space="preserve"> regularly</w:t>
            </w:r>
            <w:r w:rsidRPr="001108FE">
              <w:rPr>
                <w:rFonts w:eastAsia="Times New Roman"/>
                <w:lang w:eastAsia="fr-FR"/>
              </w:rPr>
              <w:t xml:space="preserve"> the Commission on the relevant measures taken.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381FDD" w:rsidRDefault="00A96BAE" w:rsidP="00386CE1">
            <w:pPr>
              <w:spacing w:before="120" w:after="120"/>
              <w:rPr>
                <w:lang w:val="en-US" w:eastAsia="fr-FR"/>
              </w:rPr>
            </w:pPr>
            <w:r w:rsidRPr="00381FDD">
              <w:rPr>
                <w:lang w:val="en-US" w:eastAsia="fr-FR"/>
              </w:rPr>
              <w:t>GE, EU</w:t>
            </w:r>
          </w:p>
        </w:tc>
        <w:tc>
          <w:tcPr>
            <w:tcW w:w="9900" w:type="dxa"/>
            <w:gridSpan w:val="4"/>
            <w:shd w:val="clear" w:color="auto" w:fill="auto"/>
          </w:tcPr>
          <w:p w:rsidR="00A96BAE" w:rsidRPr="00381FDD" w:rsidRDefault="00A96BAE" w:rsidP="006C1176">
            <w:pPr>
              <w:spacing w:before="120" w:after="120"/>
              <w:rPr>
                <w:lang w:val="en-US" w:eastAsia="fr-FR"/>
              </w:rPr>
            </w:pPr>
            <w:r w:rsidRPr="001108FE">
              <w:rPr>
                <w:lang w:val="en-US" w:eastAsia="fr-FR"/>
              </w:rPr>
              <w:t>Georgia will adopt and implement the new legislative package under the 4th wave of judicial reforms</w:t>
            </w:r>
            <w:r w:rsidR="00381FDD" w:rsidRPr="00381FDD">
              <w:rPr>
                <w:lang w:val="en-US" w:eastAsia="fr-FR"/>
              </w:rPr>
              <w:t xml:space="preserve"> focusing on increasing the independence, quality and efficiency of the justice system</w:t>
            </w:r>
            <w:r w:rsidRPr="001108FE">
              <w:rPr>
                <w:lang w:val="en-US" w:eastAsia="fr-FR"/>
              </w:rPr>
              <w:t>. The EU stands ready to support its implementation.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GE-EU</w:t>
            </w:r>
          </w:p>
        </w:tc>
        <w:tc>
          <w:tcPr>
            <w:tcW w:w="9900" w:type="dxa"/>
            <w:gridSpan w:val="4"/>
            <w:shd w:val="clear" w:color="auto" w:fill="auto"/>
          </w:tcPr>
          <w:p w:rsidR="00A96BAE" w:rsidRPr="001108FE" w:rsidRDefault="00A96BAE" w:rsidP="009E6DA6">
            <w:pPr>
              <w:tabs>
                <w:tab w:val="left" w:pos="5515"/>
              </w:tabs>
              <w:spacing w:before="120" w:after="120"/>
              <w:rPr>
                <w:lang w:val="en-US" w:eastAsia="fr-FR"/>
              </w:rPr>
            </w:pPr>
            <w:r w:rsidRPr="001108FE">
              <w:rPr>
                <w:lang w:eastAsia="fr-FR"/>
              </w:rPr>
              <w:t>Continue cooperation and exchange of information in the field of preventing and combating organised crime and other illegal activities, as agreed during the 4th EU-Georgia Subcommittee on Justice, Freedom and Security under the Association Agreement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lastRenderedPageBreak/>
              <w:t>G-EUE</w:t>
            </w:r>
          </w:p>
        </w:tc>
        <w:tc>
          <w:tcPr>
            <w:tcW w:w="9900" w:type="dxa"/>
            <w:gridSpan w:val="4"/>
            <w:shd w:val="clear" w:color="auto" w:fill="auto"/>
          </w:tcPr>
          <w:p w:rsidR="00A96BAE" w:rsidRPr="001108FE" w:rsidRDefault="00A96BAE" w:rsidP="00B65CB9">
            <w:pPr>
              <w:spacing w:before="120" w:after="120"/>
              <w:rPr>
                <w:rFonts w:eastAsiaTheme="minorHAnsi"/>
                <w:lang w:eastAsia="fr-FR"/>
              </w:rPr>
            </w:pPr>
            <w:r w:rsidRPr="001108FE">
              <w:rPr>
                <w:lang w:eastAsia="fr-FR"/>
              </w:rPr>
              <w:t>Finalise the signature of the cooperation agreement with Eurojust.</w:t>
            </w:r>
          </w:p>
          <w:p w:rsidR="00A96BAE" w:rsidRPr="001108FE" w:rsidRDefault="00A96BAE" w:rsidP="00D17598">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428" w:type="dxa"/>
            <w:shd w:val="clear" w:color="auto" w:fill="auto"/>
          </w:tcPr>
          <w:p w:rsidR="00A96BAE" w:rsidRPr="006254F7" w:rsidDel="00B65CB9"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Default="00A96BAE" w:rsidP="00B65CB9">
            <w:pPr>
              <w:spacing w:before="120" w:after="120"/>
              <w:rPr>
                <w:color w:val="1F497D"/>
                <w:lang w:eastAsia="fr-FR"/>
              </w:rPr>
            </w:pPr>
            <w:r w:rsidRPr="001108FE">
              <w:rPr>
                <w:rFonts w:asciiTheme="minorHAnsi" w:eastAsia="Times New Roman" w:hAnsiTheme="minorHAnsi"/>
                <w:lang w:eastAsia="fr-FR"/>
              </w:rPr>
              <w:t>Enhance reform efforts on oversight and accountability of all actors engaged in the security sector as well as strengthened cooperation across agencies also in view of upcoming EU support entitled "EU for Security, Accountability and Fight against Crime in Georgia (SAFE)".</w:t>
            </w:r>
          </w:p>
        </w:tc>
        <w:tc>
          <w:tcPr>
            <w:tcW w:w="2814" w:type="dxa"/>
            <w:shd w:val="clear" w:color="auto" w:fill="auto"/>
          </w:tcPr>
          <w:p w:rsidR="00A96BAE" w:rsidRPr="006254F7" w:rsidDel="00B65CB9"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6B5B41">
        <w:trPr>
          <w:gridAfter w:val="1"/>
          <w:wAfter w:w="6" w:type="dxa"/>
          <w:cantSplit/>
        </w:trPr>
        <w:tc>
          <w:tcPr>
            <w:tcW w:w="14142" w:type="dxa"/>
            <w:gridSpan w:val="6"/>
            <w:shd w:val="clear" w:color="auto" w:fill="auto"/>
          </w:tcPr>
          <w:p w:rsidR="00A96BAE" w:rsidRPr="006254F7" w:rsidRDefault="00A96BAE"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Pr="00B75784" w:rsidRDefault="00A96BAE"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Pr="00D90EE5">
              <w:rPr>
                <w:rFonts w:asciiTheme="minorHAnsi" w:eastAsia="Times New Roman" w:hAnsiTheme="minorHAnsi"/>
                <w:lang w:eastAsia="fr-FR"/>
              </w:rPr>
              <w:t>and fight against corruption, in particular complex forms of it</w:t>
            </w:r>
            <w:r>
              <w:rPr>
                <w:rFonts w:asciiTheme="minorHAnsi" w:eastAsia="Times New Roman" w:hAnsiTheme="minorHAnsi"/>
                <w:lang w:eastAsia="fr-FR"/>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Pr="006254F7" w:rsidRDefault="00A96BAE" w:rsidP="0069779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w:t>
            </w:r>
            <w:r w:rsidR="00697791">
              <w:rPr>
                <w:rFonts w:asciiTheme="minorHAnsi" w:hAnsiTheme="minorHAnsi" w:cs="Calibri"/>
              </w:rPr>
              <w:t xml:space="preserve"> milestones</w:t>
            </w:r>
            <w:r>
              <w:rPr>
                <w:rFonts w:asciiTheme="minorHAnsi" w:hAnsiTheme="minorHAnsi" w:cs="Calibri"/>
              </w:rPr>
              <w:t xml:space="preserve"> undertakings attached to EU financial </w:t>
            </w:r>
            <w:r w:rsidR="00697791">
              <w:rPr>
                <w:rFonts w:asciiTheme="minorHAnsi" w:hAnsiTheme="minorHAnsi" w:cs="Calibri"/>
              </w:rPr>
              <w:t xml:space="preserve">support. </w:t>
            </w:r>
            <w:r w:rsidR="00697791">
              <w:t>E</w:t>
            </w:r>
            <w:r>
              <w:t xml:space="preserve">nsure </w:t>
            </w:r>
            <w:r w:rsidRPr="00DE19F7">
              <w:rPr>
                <w:rFonts w:asciiTheme="minorHAnsi" w:hAnsiTheme="minorHAnsi" w:cs="Calibri"/>
              </w:rPr>
              <w:t xml:space="preserve">continued high-level </w:t>
            </w:r>
            <w:r>
              <w:rPr>
                <w:rFonts w:asciiTheme="minorHAnsi" w:hAnsiTheme="minorHAnsi" w:cs="Calibri"/>
              </w:rPr>
              <w:t xml:space="preserve">political </w:t>
            </w:r>
            <w:r w:rsidRPr="00DE19F7">
              <w:rPr>
                <w:rFonts w:asciiTheme="minorHAnsi" w:hAnsiTheme="minorHAnsi" w:cs="Calibri"/>
              </w:rPr>
              <w:t xml:space="preserve">support to the ongoing reforms </w:t>
            </w:r>
            <w:r>
              <w:rPr>
                <w:rFonts w:asciiTheme="minorHAnsi" w:hAnsiTheme="minorHAnsi" w:cs="Calibri"/>
              </w:rPr>
              <w:t xml:space="preserve">in order </w:t>
            </w:r>
            <w:r w:rsidRPr="00DE19F7">
              <w:rPr>
                <w:rFonts w:asciiTheme="minorHAnsi" w:hAnsiTheme="minorHAnsi" w:cs="Calibri"/>
              </w:rPr>
              <w:t xml:space="preserve">to </w:t>
            </w:r>
            <w:r w:rsidR="00697791">
              <w:rPr>
                <w:rFonts w:asciiTheme="minorHAnsi" w:hAnsiTheme="minorHAnsi" w:cs="Calibri"/>
              </w:rPr>
              <w:t>achieve</w:t>
            </w:r>
            <w:r w:rsidRPr="00DE19F7">
              <w:rPr>
                <w:rFonts w:asciiTheme="minorHAnsi" w:hAnsiTheme="minorHAnsi" w:cs="Calibri"/>
              </w:rPr>
              <w:t xml:space="preserve"> significant </w:t>
            </w:r>
            <w:r>
              <w:rPr>
                <w:rFonts w:asciiTheme="minorHAnsi" w:hAnsiTheme="minorHAnsi" w:cs="Calibri"/>
              </w:rPr>
              <w:t>reforms and consistency of</w:t>
            </w:r>
            <w:r w:rsidRPr="00DE19F7">
              <w:rPr>
                <w:rFonts w:asciiTheme="minorHAnsi" w:hAnsiTheme="minorHAnsi" w:cs="Calibri"/>
              </w:rPr>
              <w:t xml:space="preserve"> reforms across public institution</w:t>
            </w:r>
            <w:r>
              <w:rPr>
                <w:rFonts w:asciiTheme="minorHAnsi" w:hAnsiTheme="minorHAnsi" w:cs="Calibri"/>
              </w:rPr>
              <w:t>s</w:t>
            </w:r>
            <w:r w:rsidRPr="00DE19F7">
              <w:rPr>
                <w:rFonts w:asciiTheme="minorHAnsi" w:hAnsiTheme="minorHAnsi" w:cs="Calibri"/>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EU</w:t>
            </w:r>
            <w:r>
              <w:rPr>
                <w:rFonts w:asciiTheme="minorHAnsi" w:hAnsiTheme="minorHAnsi" w:cs="Calibri"/>
              </w:rPr>
              <w:t>-GE</w:t>
            </w:r>
          </w:p>
        </w:tc>
        <w:tc>
          <w:tcPr>
            <w:tcW w:w="9780" w:type="dxa"/>
            <w:shd w:val="clear" w:color="auto" w:fill="auto"/>
          </w:tcPr>
          <w:p w:rsidR="00A96BAE" w:rsidRPr="006254F7" w:rsidRDefault="00697791" w:rsidP="00AE23B0">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Memorandum of Understanding for the Macro Financial Assistance (MFA)</w:t>
            </w:r>
          </w:p>
        </w:tc>
        <w:tc>
          <w:tcPr>
            <w:tcW w:w="2814" w:type="dxa"/>
            <w:shd w:val="clear" w:color="auto" w:fill="auto"/>
          </w:tcPr>
          <w:p w:rsidR="00A96BAE" w:rsidRPr="006254F7" w:rsidRDefault="00A96BAE" w:rsidP="00BC2755">
            <w:pPr>
              <w:spacing w:before="120" w:after="120"/>
              <w:rPr>
                <w:rFonts w:asciiTheme="minorHAnsi" w:hAnsiTheme="minorHAnsi" w:cs="Calibri"/>
                <w:spacing w:val="-6"/>
                <w:lang w:val="en-US"/>
              </w:rPr>
            </w:pPr>
            <w:r>
              <w:rPr>
                <w:rFonts w:asciiTheme="minorHAnsi" w:hAnsiTheme="minorHAnsi" w:cs="Calibri"/>
                <w:spacing w:val="-6"/>
                <w:lang w:val="en-US"/>
              </w:rPr>
              <w:t>Summer 2018</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F6433">
            <w:pPr>
              <w:spacing w:before="120" w:after="120"/>
              <w:rPr>
                <w:rFonts w:asciiTheme="minorHAnsi" w:hAnsiTheme="minorHAnsi" w:cs="Calibri"/>
              </w:rPr>
            </w:pPr>
            <w:r>
              <w:rPr>
                <w:rFonts w:asciiTheme="minorHAnsi" w:hAnsiTheme="minorHAnsi" w:cs="Calibri"/>
              </w:rPr>
              <w:t xml:space="preserve">Ratify the Memorandum of Understanding for MFA (Parliament) and implement the agreed policy conditions (all relevant authorities). </w:t>
            </w:r>
          </w:p>
        </w:tc>
        <w:tc>
          <w:tcPr>
            <w:tcW w:w="2814" w:type="dxa"/>
            <w:shd w:val="clear" w:color="auto" w:fill="auto"/>
          </w:tcPr>
          <w:p w:rsidR="00A96BAE" w:rsidRPr="006254F7" w:rsidRDefault="00A96BAE" w:rsidP="001F6433">
            <w:pPr>
              <w:spacing w:before="120" w:after="120"/>
              <w:rPr>
                <w:rFonts w:asciiTheme="minorHAnsi" w:hAnsiTheme="minorHAnsi" w:cs="Calibri"/>
                <w:spacing w:val="-6"/>
                <w:lang w:val="en-US"/>
              </w:rPr>
            </w:pPr>
            <w:r>
              <w:rPr>
                <w:rFonts w:asciiTheme="minorHAnsi" w:hAnsiTheme="minorHAnsi" w:cs="Calibri"/>
                <w:spacing w:val="-6"/>
                <w:lang w:val="en-US"/>
              </w:rPr>
              <w:t xml:space="preserve">Asap </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w:t>
            </w:r>
            <w:r>
              <w:rPr>
                <w:rFonts w:asciiTheme="minorHAnsi" w:hAnsiTheme="minorHAnsi" w:cs="Calibri"/>
              </w:rPr>
              <w:t xml:space="preserve">an </w:t>
            </w:r>
            <w:r w:rsidRPr="006254F7">
              <w:rPr>
                <w:rFonts w:asciiTheme="minorHAnsi" w:hAnsiTheme="minorHAnsi" w:cs="Calibri"/>
              </w:rPr>
              <w:t>E</w:t>
            </w:r>
            <w:r>
              <w:rPr>
                <w:rFonts w:asciiTheme="minorHAnsi" w:hAnsiTheme="minorHAnsi" w:cs="Calibri"/>
              </w:rPr>
              <w:t xml:space="preserve">xtended </w:t>
            </w:r>
            <w:r w:rsidRPr="006254F7">
              <w:rPr>
                <w:rFonts w:asciiTheme="minorHAnsi" w:hAnsiTheme="minorHAnsi" w:cs="Calibri"/>
              </w:rPr>
              <w:t>F</w:t>
            </w:r>
            <w:r>
              <w:rPr>
                <w:rFonts w:asciiTheme="minorHAnsi" w:hAnsiTheme="minorHAnsi" w:cs="Calibri"/>
              </w:rPr>
              <w:t xml:space="preserve">und </w:t>
            </w:r>
            <w:r w:rsidRPr="006254F7">
              <w:rPr>
                <w:rFonts w:asciiTheme="minorHAnsi" w:hAnsiTheme="minorHAnsi" w:cs="Calibri"/>
              </w:rPr>
              <w:t>F</w:t>
            </w:r>
            <w:r>
              <w:rPr>
                <w:rFonts w:asciiTheme="minorHAnsi" w:hAnsiTheme="minorHAnsi" w:cs="Calibri"/>
              </w:rPr>
              <w:t>acility with the IMF</w:t>
            </w:r>
            <w:r w:rsidRPr="006254F7">
              <w:rPr>
                <w:rFonts w:asciiTheme="minorHAnsi" w:hAnsiTheme="minorHAnsi" w:cs="Calibri"/>
              </w:rPr>
              <w:t>, notably on the implementation of structural benchmarks.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lastRenderedPageBreak/>
              <w:t>GE</w:t>
            </w:r>
          </w:p>
        </w:tc>
        <w:tc>
          <w:tcPr>
            <w:tcW w:w="9780" w:type="dxa"/>
            <w:shd w:val="clear" w:color="auto" w:fill="auto"/>
          </w:tcPr>
          <w:p w:rsidR="00A96BAE" w:rsidRPr="006254F7" w:rsidRDefault="00A96BAE"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Pr>
                <w:rFonts w:asciiTheme="minorHAnsi" w:hAnsiTheme="minorHAnsi" w:cs="Calibri"/>
              </w:rPr>
              <w:t>EU-GE</w:t>
            </w:r>
          </w:p>
        </w:tc>
        <w:tc>
          <w:tcPr>
            <w:tcW w:w="9780" w:type="dxa"/>
            <w:shd w:val="clear" w:color="auto" w:fill="auto"/>
          </w:tcPr>
          <w:p w:rsidR="00A96BAE" w:rsidRPr="006254F7" w:rsidRDefault="00A96BAE" w:rsidP="002700F0">
            <w:pPr>
              <w:spacing w:before="120" w:after="120"/>
              <w:rPr>
                <w:rFonts w:asciiTheme="minorHAnsi" w:hAnsiTheme="minorHAnsi" w:cs="Calibri"/>
              </w:rPr>
            </w:pPr>
            <w:r>
              <w:rPr>
                <w:rFonts w:asciiTheme="minorHAnsi" w:hAnsiTheme="minorHAnsi" w:cs="Calibri"/>
              </w:rPr>
              <w:t>Continue to work on an ambitious Policy Matrix for the "Economic and Business Development in Georgia" Programme in order to sign the Financing Agreement as soon as possible.</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Pr>
                <w:rFonts w:asciiTheme="minorHAnsi" w:hAnsiTheme="minorHAnsi" w:cs="Calibri"/>
                <w:spacing w:val="-6"/>
              </w:rPr>
              <w:t>At the latest Q4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1E18F2">
            <w:pPr>
              <w:spacing w:before="120" w:after="120"/>
              <w:rPr>
                <w:rFonts w:asciiTheme="minorHAnsi" w:hAnsiTheme="minorHAnsi" w:cs="Calibri"/>
              </w:rPr>
            </w:pPr>
            <w:r w:rsidRPr="006254F7">
              <w:rPr>
                <w:rFonts w:asciiTheme="minorHAnsi" w:hAnsiTheme="minorHAnsi" w:cs="Calibri"/>
              </w:rPr>
              <w:t>Support Geostat's efforts to implement the European Statistics Code of Practice</w:t>
            </w:r>
            <w:r>
              <w:rPr>
                <w:rFonts w:asciiTheme="minorHAnsi" w:hAnsiTheme="minorHAnsi" w:cs="Calibri"/>
              </w:rPr>
              <w:t xml:space="preserve"> (ESCoP) </w:t>
            </w:r>
            <w:r w:rsidRPr="006254F7">
              <w:rPr>
                <w:rFonts w:asciiTheme="minorHAnsi" w:hAnsiTheme="minorHAnsi" w:cs="Calibri"/>
              </w:rPr>
              <w:t>and its principles on professional independence, objectivity and impartiality, statistical confidentiality, equal access to statistical data for all users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Pr>
                <w:rFonts w:asciiTheme="minorHAnsi" w:hAnsiTheme="minorHAnsi" w:cs="Calibri"/>
              </w:rPr>
              <w:t>Carry out a global assessment of the Georgian statistical system where implementation of the principles of the ESCoP will be evaluated along with the statistical domains and organizational aspects.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September 2018 – September 2019</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A96BAE" w:rsidRPr="006254F7" w:rsidRDefault="00A96BAE" w:rsidP="00B13E4B">
            <w:pPr>
              <w:spacing w:before="120" w:after="120"/>
              <w:rPr>
                <w:rFonts w:asciiTheme="minorHAnsi" w:hAnsiTheme="minorHAnsi" w:cs="Calibri"/>
              </w:rPr>
            </w:pPr>
            <w:r w:rsidRPr="006254F7">
              <w:rPr>
                <w:rFonts w:asciiTheme="minorHAnsi" w:hAnsiTheme="minorHAnsi" w:cs="Calibri"/>
              </w:rPr>
              <w:t xml:space="preserve">Continued </w:t>
            </w:r>
            <w:r w:rsidR="00697791">
              <w:rPr>
                <w:rFonts w:asciiTheme="minorHAnsi" w:hAnsiTheme="minorHAnsi" w:cs="Calibri"/>
              </w:rPr>
              <w:t xml:space="preserve">the </w:t>
            </w:r>
            <w:r w:rsidRPr="006254F7">
              <w:rPr>
                <w:rFonts w:asciiTheme="minorHAnsi" w:hAnsiTheme="minorHAnsi" w:cs="Calibri"/>
              </w:rPr>
              <w:t xml:space="preserve">implementation of Georgia's Energy Community accession </w:t>
            </w:r>
            <w:r>
              <w:rPr>
                <w:rFonts w:asciiTheme="minorHAnsi" w:hAnsiTheme="minorHAnsi" w:cs="Calibri"/>
              </w:rPr>
              <w:t>protocol</w:t>
            </w:r>
            <w:r w:rsidRPr="006254F7">
              <w:rPr>
                <w:rFonts w:asciiTheme="minorHAnsi" w:hAnsiTheme="minorHAnsi" w:cs="Calibri"/>
              </w:rPr>
              <w:t>, with EU support through EU4Energy</w:t>
            </w:r>
            <w:r>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rsidR="00A96BAE" w:rsidRPr="006254F7" w:rsidRDefault="00A96BAE"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02" w:type="dxa"/>
            <w:gridSpan w:val="2"/>
            <w:shd w:val="clear" w:color="auto" w:fill="auto"/>
          </w:tcPr>
          <w:p w:rsidR="00A96BAE" w:rsidRDefault="00A96BAE"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Pr>
                <w:rFonts w:asciiTheme="minorHAnsi" w:hAnsiTheme="minorHAnsi" w:cs="Calibri"/>
              </w:rPr>
              <w:t xml:space="preserve">adoption and </w:t>
            </w:r>
            <w:r w:rsidRPr="006254F7">
              <w:rPr>
                <w:rFonts w:asciiTheme="minorHAnsi" w:hAnsiTheme="minorHAnsi" w:cs="Calibri"/>
              </w:rPr>
              <w:t>implementation of Energy Efficiency legislation</w:t>
            </w:r>
            <w:r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Pr>
                <w:rFonts w:asciiTheme="minorHAnsi" w:hAnsiTheme="minorHAnsi" w:cs="Calibri"/>
              </w:rPr>
              <w:t xml:space="preserve"> and the commitments arising from Georgia’s accession to Energy Community Treaty</w:t>
            </w:r>
            <w:r w:rsidRPr="006254F7">
              <w:rPr>
                <w:rFonts w:asciiTheme="minorHAnsi" w:hAnsiTheme="minorHAnsi" w:cs="Calibri"/>
              </w:rPr>
              <w:t>.</w:t>
            </w:r>
            <w:r>
              <w:rPr>
                <w:rFonts w:asciiTheme="minorHAnsi" w:hAnsiTheme="minorHAnsi" w:cs="Calibri"/>
              </w:rPr>
              <w:t xml:space="preserve"> Draft roadmaps and timelines for the adoption and implementation of legislation to be implemented by 31 December 2018 or earlier.</w:t>
            </w:r>
          </w:p>
          <w:p w:rsidR="00A96BAE" w:rsidRPr="006254F7" w:rsidRDefault="00A96BAE" w:rsidP="006379D6">
            <w:pPr>
              <w:spacing w:before="120" w:after="120"/>
              <w:rPr>
                <w:rFonts w:asciiTheme="minorHAnsi" w:hAnsiTheme="minorHAnsi" w:cs="Calibri"/>
              </w:rPr>
            </w:pPr>
            <w:r>
              <w:rPr>
                <w:rFonts w:asciiTheme="minorHAnsi" w:hAnsiTheme="minorHAnsi" w:cs="Calibri"/>
              </w:rPr>
              <w:t xml:space="preserve">In view of the upcoming EU support on Energy Efficiency adopt the Construction Code </w:t>
            </w:r>
            <w:r w:rsidRPr="00DE19F7">
              <w:rPr>
                <w:rFonts w:asciiTheme="minorHAnsi" w:hAnsiTheme="minorHAnsi" w:cs="Calibri"/>
              </w:rPr>
              <w:t>and the Energy Perfo</w:t>
            </w:r>
            <w:r>
              <w:rPr>
                <w:rFonts w:asciiTheme="minorHAnsi" w:hAnsiTheme="minorHAnsi" w:cs="Calibri"/>
              </w:rPr>
              <w:t xml:space="preserve">rmance in Buildings Law and ensure an adequate level of </w:t>
            </w:r>
            <w:r w:rsidRPr="00DE19F7">
              <w:rPr>
                <w:rFonts w:asciiTheme="minorHAnsi" w:hAnsiTheme="minorHAnsi" w:cs="Calibri"/>
              </w:rPr>
              <w:t xml:space="preserve">human resources/capacity in order to be able to implement the </w:t>
            </w:r>
            <w:r>
              <w:rPr>
                <w:rFonts w:asciiTheme="minorHAnsi" w:hAnsiTheme="minorHAnsi" w:cs="Calibri"/>
              </w:rPr>
              <w:t>programme</w:t>
            </w:r>
          </w:p>
        </w:tc>
        <w:tc>
          <w:tcPr>
            <w:tcW w:w="2814" w:type="dxa"/>
            <w:shd w:val="clear" w:color="auto" w:fill="auto"/>
          </w:tcPr>
          <w:p w:rsidR="00A96BAE" w:rsidRPr="006254F7" w:rsidRDefault="00A96BAE"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rsidR="00A96BAE" w:rsidRDefault="00A96BAE" w:rsidP="009E6DA6">
            <w:pPr>
              <w:pBdr>
                <w:bottom w:val="single" w:sz="4" w:space="1" w:color="auto"/>
              </w:pBd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w:t>
            </w:r>
            <w:r>
              <w:rPr>
                <w:rFonts w:asciiTheme="minorHAnsi" w:eastAsia="Times New Roman" w:hAnsiTheme="minorHAnsi"/>
                <w:lang w:eastAsia="fr-FR"/>
              </w:rPr>
              <w:t xml:space="preserve">environmental legislation in line with the Association Agreement Annex for approximation on Environment </w:t>
            </w:r>
            <w:r w:rsidRPr="006254F7">
              <w:rPr>
                <w:rFonts w:asciiTheme="minorHAnsi" w:eastAsia="Times New Roman" w:hAnsiTheme="minorHAnsi"/>
                <w:lang w:eastAsia="fr-FR"/>
              </w:rPr>
              <w:t>EU to continue supporting Georgia in this regard</w:t>
            </w:r>
            <w:r w:rsidRPr="006254F7">
              <w:rPr>
                <w:rFonts w:cs="Calibri"/>
              </w:rPr>
              <w:t xml:space="preserve"> </w:t>
            </w:r>
          </w:p>
          <w:p w:rsidR="00A96BAE" w:rsidRPr="006254F7" w:rsidRDefault="00A96BAE" w:rsidP="009E6DA6">
            <w:pPr>
              <w:pBdr>
                <w:bottom w:val="single" w:sz="4" w:space="1" w:color="auto"/>
              </w:pBd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734BBC">
            <w:pPr>
              <w:spacing w:before="120" w:after="120"/>
              <w:rPr>
                <w:rFonts w:asciiTheme="minorHAnsi" w:eastAsia="Times New Roman" w:hAnsiTheme="minorHAnsi"/>
                <w:lang w:eastAsia="fr-FR"/>
              </w:rPr>
            </w:pPr>
            <w:r>
              <w:rPr>
                <w:rFonts w:asciiTheme="minorHAnsi" w:eastAsia="Times New Roman" w:hAnsiTheme="minorHAnsi"/>
                <w:lang w:eastAsia="fr-FR"/>
              </w:rPr>
              <w:t>Inform</w:t>
            </w:r>
            <w:r w:rsidR="00697791">
              <w:rPr>
                <w:rFonts w:asciiTheme="minorHAnsi" w:eastAsia="Times New Roman" w:hAnsiTheme="minorHAnsi"/>
                <w:lang w:eastAsia="fr-FR"/>
              </w:rPr>
              <w:t xml:space="preserve"> the</w:t>
            </w:r>
            <w:r>
              <w:rPr>
                <w:rFonts w:asciiTheme="minorHAnsi" w:eastAsia="Times New Roman" w:hAnsiTheme="minorHAnsi"/>
                <w:lang w:eastAsia="fr-FR"/>
              </w:rPr>
              <w:t xml:space="preserve"> EU on the developments in </w:t>
            </w:r>
            <w:r w:rsidRPr="006254F7">
              <w:rPr>
                <w:rFonts w:asciiTheme="minorHAnsi" w:eastAsia="Times New Roman" w:hAnsiTheme="minorHAnsi"/>
                <w:lang w:eastAsia="fr-FR"/>
              </w:rPr>
              <w:t>becom</w:t>
            </w:r>
            <w:r>
              <w:rPr>
                <w:rFonts w:asciiTheme="minorHAnsi" w:eastAsia="Times New Roman" w:hAnsiTheme="minorHAnsi"/>
                <w:lang w:eastAsia="fr-FR"/>
              </w:rPr>
              <w:t>ing</w:t>
            </w:r>
            <w:r w:rsidRPr="006254F7">
              <w:rPr>
                <w:rFonts w:asciiTheme="minorHAnsi" w:eastAsia="Times New Roman" w:hAnsiTheme="minorHAnsi"/>
                <w:lang w:eastAsia="fr-FR"/>
              </w:rPr>
              <w:t xml:space="preserve"> a party to Espoo Convention</w:t>
            </w:r>
            <w:r>
              <w:rPr>
                <w:rFonts w:asciiTheme="minorHAnsi" w:eastAsia="Times New Roman" w:hAnsiTheme="minorHAnsi"/>
                <w:lang w:eastAsia="fr-FR"/>
              </w:rPr>
              <w:t xml:space="preserve"> and its SEA Protocol</w:t>
            </w:r>
            <w:r w:rsidRPr="006254F7">
              <w:rPr>
                <w:rFonts w:asciiTheme="minorHAnsi" w:eastAsia="Times New Roman" w:hAnsiTheme="minorHAnsi"/>
                <w:lang w:eastAsia="fr-FR"/>
              </w:rPr>
              <w:t>..</w:t>
            </w:r>
          </w:p>
        </w:tc>
        <w:tc>
          <w:tcPr>
            <w:tcW w:w="2814" w:type="dxa"/>
            <w:shd w:val="clear" w:color="auto" w:fill="auto"/>
          </w:tcPr>
          <w:p w:rsidR="00A96BAE" w:rsidRPr="006254F7" w:rsidRDefault="00A96BAE" w:rsidP="00DD3EC1">
            <w:pPr>
              <w:spacing w:before="120" w:after="120"/>
              <w:rPr>
                <w:rFonts w:asciiTheme="minorHAnsi" w:eastAsia="Times New Roman" w:hAnsiTheme="minorHAnsi"/>
                <w:lang w:eastAsia="fr-FR"/>
              </w:rPr>
            </w:pPr>
            <w:r>
              <w:rPr>
                <w:rFonts w:asciiTheme="minorHAnsi" w:eastAsia="Times New Roman" w:hAnsiTheme="minorHAnsi"/>
                <w:lang w:eastAsia="fr-FR"/>
              </w:rPr>
              <w:t>tbc</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2" w:type="dxa"/>
            <w:gridSpan w:val="2"/>
            <w:shd w:val="clear" w:color="auto" w:fill="auto"/>
          </w:tcPr>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w:t>
            </w:r>
            <w:r w:rsidR="00A96BAE">
              <w:rPr>
                <w:rFonts w:asciiTheme="minorHAnsi" w:eastAsia="Times New Roman" w:hAnsiTheme="minorHAnsi"/>
                <w:lang w:eastAsia="fr-FR"/>
              </w:rPr>
              <w:t xml:space="preserve">articipate at the second </w:t>
            </w:r>
            <w:r w:rsidR="00A96BAE" w:rsidRPr="00787475">
              <w:rPr>
                <w:rFonts w:asciiTheme="minorHAnsi" w:eastAsia="Times New Roman" w:hAnsiTheme="minorHAnsi"/>
                <w:lang w:eastAsia="fr-FR"/>
              </w:rPr>
              <w:t xml:space="preserve">Ministerial Meeting on Environment and Climate Change </w:t>
            </w:r>
            <w:r w:rsidR="00A96BAE">
              <w:rPr>
                <w:rFonts w:asciiTheme="minorHAnsi" w:eastAsia="Times New Roman" w:hAnsiTheme="minorHAnsi"/>
                <w:lang w:eastAsia="fr-FR"/>
              </w:rPr>
              <w:t xml:space="preserve">to </w:t>
            </w:r>
            <w:r w:rsidR="00A96BAE" w:rsidRPr="00787475">
              <w:rPr>
                <w:rFonts w:asciiTheme="minorHAnsi" w:eastAsia="Times New Roman" w:hAnsiTheme="minorHAnsi"/>
                <w:lang w:eastAsia="fr-FR"/>
              </w:rPr>
              <w:t>take place in October 2018 in Luxembourg.</w:t>
            </w:r>
          </w:p>
          <w:p w:rsidR="00A96BAE" w:rsidRDefault="00A96BAE" w:rsidP="00EE447E">
            <w:pPr>
              <w:spacing w:before="120" w:after="120"/>
              <w:rPr>
                <w:rFonts w:asciiTheme="minorHAnsi" w:eastAsia="Times New Roman" w:hAnsiTheme="minorHAnsi"/>
                <w:lang w:eastAsia="fr-FR"/>
              </w:rPr>
            </w:pPr>
          </w:p>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Pa</w:t>
            </w:r>
            <w:r w:rsidR="00A96BAE">
              <w:rPr>
                <w:rFonts w:asciiTheme="minorHAnsi" w:eastAsia="Times New Roman" w:hAnsiTheme="minorHAnsi"/>
                <w:lang w:eastAsia="fr-FR"/>
              </w:rPr>
              <w:t>rticipate and make use of the new regional programme EU4Environment</w:t>
            </w:r>
          </w:p>
          <w:p w:rsidR="00A96BAE" w:rsidRPr="006254F7" w:rsidRDefault="00A96BAE" w:rsidP="00734BBC">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p>
        </w:tc>
        <w:tc>
          <w:tcPr>
            <w:tcW w:w="9802" w:type="dxa"/>
            <w:gridSpan w:val="2"/>
            <w:shd w:val="clear" w:color="auto" w:fill="auto"/>
          </w:tcPr>
          <w:p w:rsidR="00A96BAE" w:rsidRDefault="00A96BAE" w:rsidP="00EE447E">
            <w:pPr>
              <w:spacing w:before="120" w:after="120"/>
              <w:rPr>
                <w:rFonts w:asciiTheme="minorHAnsi" w:eastAsia="Times New Roman" w:hAnsiTheme="minorHAnsi"/>
                <w:lang w:eastAsia="fr-FR"/>
              </w:rPr>
            </w:pPr>
          </w:p>
        </w:tc>
        <w:tc>
          <w:tcPr>
            <w:tcW w:w="2814" w:type="dxa"/>
            <w:shd w:val="clear" w:color="auto" w:fill="auto"/>
          </w:tcPr>
          <w:p w:rsidR="00A96BAE" w:rsidRDefault="00A96BAE" w:rsidP="00386CE1">
            <w:pPr>
              <w:spacing w:before="120" w:after="120"/>
              <w:rPr>
                <w:rFonts w:asciiTheme="minorHAnsi" w:eastAsia="Times New Roman" w:hAnsiTheme="minorHAnsi"/>
                <w:lang w:eastAsia="fr-FR"/>
              </w:rPr>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lastRenderedPageBreak/>
              <w:t>Climate Change</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A96BAE" w:rsidRPr="006254F7" w:rsidRDefault="00A96BAE" w:rsidP="006379D6">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w:t>
            </w:r>
            <w:r w:rsidR="006379D6">
              <w:rPr>
                <w:rFonts w:asciiTheme="minorHAnsi" w:eastAsia="Times New Roman" w:hAnsiTheme="minorHAnsi"/>
                <w:lang w:eastAsia="fr-FR"/>
              </w:rPr>
              <w:t xml:space="preserve"> </w:t>
            </w:r>
            <w:r w:rsidRPr="006254F7">
              <w:rPr>
                <w:rFonts w:asciiTheme="minorHAnsi" w:eastAsia="Times New Roman" w:hAnsiTheme="minorHAnsi"/>
                <w:lang w:eastAsia="fr-FR"/>
              </w:rPr>
              <w:t>TAIEX assistance</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rsidR="00A96BAE" w:rsidRPr="006254F7" w:rsidRDefault="00A96BA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Pr>
                <w:rFonts w:asciiTheme="minorHAnsi" w:hAnsiTheme="minorHAnsi"/>
              </w:rPr>
              <w:t>,</w:t>
            </w:r>
            <w:r>
              <w:t xml:space="preserve"> </w:t>
            </w:r>
            <w:r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A96BAE" w:rsidRPr="006254F7" w:rsidRDefault="00A96BAE" w:rsidP="00386CE1">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A96BAE" w:rsidRDefault="002B23E8" w:rsidP="00386CE1">
            <w:pPr>
              <w:spacing w:before="120" w:after="120"/>
              <w:rPr>
                <w:rFonts w:asciiTheme="minorHAnsi" w:hAnsiTheme="minorHAnsi"/>
              </w:rPr>
            </w:pPr>
            <w:r>
              <w:rPr>
                <w:rFonts w:asciiTheme="minorHAnsi" w:hAnsiTheme="minorHAnsi"/>
              </w:rPr>
              <w:t>Continue with</w:t>
            </w:r>
            <w:r w:rsidR="00A96BAE">
              <w:rPr>
                <w:rFonts w:asciiTheme="minorHAnsi" w:hAnsiTheme="minorHAnsi"/>
              </w:rPr>
              <w:t xml:space="preserve"> ambitious efforts for the modernisation and sustainable development of </w:t>
            </w:r>
            <w:r>
              <w:rPr>
                <w:rFonts w:asciiTheme="minorHAnsi" w:hAnsiTheme="minorHAnsi"/>
              </w:rPr>
              <w:t xml:space="preserve">Georgia's </w:t>
            </w:r>
            <w:r w:rsidR="00A96BAE">
              <w:rPr>
                <w:rFonts w:asciiTheme="minorHAnsi" w:hAnsiTheme="minorHAnsi"/>
              </w:rPr>
              <w:t>agricultural sector and with the implementation of its "Strategy for Agricultural Development in Georgia, 2015-2020", as well as to continue to improve its rural livelihoods.</w:t>
            </w:r>
          </w:p>
          <w:p w:rsidR="00A96BAE" w:rsidRPr="006254F7" w:rsidRDefault="00A96BAE" w:rsidP="002B23E8">
            <w:pPr>
              <w:spacing w:before="120" w:after="120"/>
              <w:rPr>
                <w:rFonts w:asciiTheme="minorHAnsi" w:hAnsiTheme="minorHAnsi"/>
                <w:lang w:val="en-US"/>
              </w:rPr>
            </w:pPr>
            <w:r>
              <w:rPr>
                <w:rFonts w:asciiTheme="minorHAnsi" w:hAnsiTheme="minorHAnsi"/>
                <w:lang w:val="en-US"/>
              </w:rPr>
              <w:t>Ensure c</w:t>
            </w:r>
            <w:r w:rsidRPr="00DE19F7">
              <w:rPr>
                <w:rFonts w:asciiTheme="minorHAnsi" w:hAnsiTheme="minorHAnsi"/>
                <w:lang w:val="en-US"/>
              </w:rPr>
              <w:t xml:space="preserve">ompliance with the conditionalities for </w:t>
            </w:r>
            <w:r>
              <w:rPr>
                <w:rFonts w:asciiTheme="minorHAnsi" w:hAnsiTheme="minorHAnsi"/>
                <w:lang w:val="en-US"/>
              </w:rPr>
              <w:t xml:space="preserve">the ENPARD III Budget Support Programme for </w:t>
            </w:r>
            <w:r w:rsidRPr="00DE19F7">
              <w:rPr>
                <w:rFonts w:asciiTheme="minorHAnsi" w:hAnsiTheme="minorHAnsi"/>
                <w:lang w:val="en-US"/>
              </w:rPr>
              <w:t>2018</w:t>
            </w:r>
            <w:r w:rsidR="002B23E8">
              <w:rPr>
                <w:rFonts w:asciiTheme="minorHAnsi" w:hAnsiTheme="minorHAnsi"/>
                <w:lang w:val="en-US"/>
              </w:rPr>
              <w:t xml:space="preserve"> by achieving  </w:t>
            </w:r>
            <w:r w:rsidRPr="00DE19F7">
              <w:rPr>
                <w:rFonts w:asciiTheme="minorHAnsi" w:hAnsiTheme="minorHAnsi"/>
                <w:lang w:val="en-US"/>
              </w:rPr>
              <w:t>satisfactory progress in reaching the indicators of achievement and</w:t>
            </w:r>
            <w:r>
              <w:rPr>
                <w:rFonts w:asciiTheme="minorHAnsi" w:hAnsiTheme="minorHAnsi"/>
                <w:lang w:val="en-US"/>
              </w:rPr>
              <w:t xml:space="preserve"> of budget expenditure records through </w:t>
            </w:r>
            <w:r w:rsidRPr="00DE19F7">
              <w:rPr>
                <w:rFonts w:asciiTheme="minorHAnsi" w:hAnsiTheme="minorHAnsi"/>
                <w:lang w:val="en-US"/>
              </w:rPr>
              <w:t xml:space="preserve">the establishment of a fully consistent and unified Monitoring and Evaluation System </w:t>
            </w:r>
            <w:r>
              <w:rPr>
                <w:rFonts w:asciiTheme="minorHAnsi" w:hAnsiTheme="minorHAnsi"/>
                <w:lang w:val="en-US"/>
              </w:rPr>
              <w:t>(</w:t>
            </w:r>
            <w:r w:rsidRPr="00DE19F7">
              <w:rPr>
                <w:rFonts w:asciiTheme="minorHAnsi" w:hAnsiTheme="minorHAnsi"/>
                <w:lang w:val="en-US"/>
              </w:rPr>
              <w:t>which must be fully operational in 2018</w:t>
            </w:r>
            <w:r>
              <w:rPr>
                <w:rFonts w:asciiTheme="minorHAnsi" w:hAnsiTheme="minorHAnsi"/>
                <w:lang w:val="en-US"/>
              </w:rPr>
              <w:t>)</w:t>
            </w:r>
            <w:r w:rsidRPr="00DE19F7">
              <w:rPr>
                <w:rFonts w:asciiTheme="minorHAnsi" w:hAnsiTheme="minorHAnsi"/>
                <w:lang w:val="en-US"/>
              </w:rPr>
              <w:t>.</w:t>
            </w:r>
          </w:p>
        </w:tc>
        <w:tc>
          <w:tcPr>
            <w:tcW w:w="2814" w:type="dxa"/>
            <w:shd w:val="clear" w:color="auto" w:fill="auto"/>
          </w:tcPr>
          <w:p w:rsidR="00A96BAE" w:rsidRDefault="00A96BAE" w:rsidP="00386CE1">
            <w:pPr>
              <w:spacing w:before="120" w:after="120"/>
              <w:rPr>
                <w:rFonts w:asciiTheme="minorHAnsi" w:hAnsiTheme="minorHAnsi"/>
              </w:rPr>
            </w:pPr>
            <w:r w:rsidRPr="006254F7">
              <w:rPr>
                <w:rFonts w:asciiTheme="minorHAnsi" w:hAnsiTheme="minorHAnsi"/>
              </w:rPr>
              <w:t>Ongoing</w:t>
            </w: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Pr="006254F7" w:rsidRDefault="006379D6" w:rsidP="00386CE1">
            <w:pPr>
              <w:spacing w:before="120" w:after="120"/>
              <w:rPr>
                <w:rFonts w:asciiTheme="minorHAnsi" w:hAnsiTheme="minorHAnsi"/>
              </w:rPr>
            </w:pPr>
            <w:r>
              <w:rPr>
                <w:rFonts w:asciiTheme="minorHAnsi" w:hAnsiTheme="minorHAnsi"/>
              </w:rPr>
              <w:t>End 2018</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2B23E8">
            <w:pPr>
              <w:spacing w:before="120" w:after="120"/>
              <w:rPr>
                <w:rFonts w:asciiTheme="minorHAnsi" w:hAnsiTheme="minorHAnsi"/>
                <w:lang w:val="uk-UA"/>
              </w:rPr>
            </w:pPr>
            <w:r>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w:t>
            </w:r>
          </w:p>
        </w:tc>
        <w:tc>
          <w:tcPr>
            <w:tcW w:w="2814" w:type="dxa"/>
            <w:shd w:val="clear" w:color="auto" w:fill="auto"/>
          </w:tcPr>
          <w:p w:rsidR="00A96BAE" w:rsidRPr="006254F7" w:rsidRDefault="00A96BAE" w:rsidP="00EB29B8">
            <w:pPr>
              <w:spacing w:before="120" w:after="120"/>
              <w:rPr>
                <w:rFonts w:asciiTheme="minorHAnsi" w:hAnsiTheme="minorHAnsi"/>
              </w:rPr>
            </w:pPr>
            <w:r w:rsidRPr="006254F7">
              <w:rPr>
                <w:rFonts w:asciiTheme="minorHAnsi" w:hAnsiTheme="minorHAnsi"/>
              </w:rPr>
              <w:t xml:space="preserve">Ongoing </w:t>
            </w:r>
          </w:p>
        </w:tc>
      </w:tr>
      <w:tr w:rsidR="00A96BAE"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lastRenderedPageBreak/>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E959F0">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Pr="006254F7">
              <w:rPr>
                <w:rFonts w:asciiTheme="minorHAnsi" w:hAnsiTheme="minorHAnsi"/>
              </w:rPr>
              <w:t xml:space="preserve">implementing the </w:t>
            </w:r>
            <w:r>
              <w:rPr>
                <w:rFonts w:asciiTheme="minorHAnsi" w:hAnsiTheme="minorHAnsi"/>
              </w:rPr>
              <w:t xml:space="preserve">Sofia Ministerial </w:t>
            </w:r>
            <w:r w:rsidRPr="006254F7">
              <w:rPr>
                <w:rFonts w:asciiTheme="minorHAnsi" w:hAnsiTheme="minorHAnsi"/>
              </w:rPr>
              <w:t>Declaration (</w:t>
            </w:r>
            <w:r>
              <w:rPr>
                <w:rFonts w:asciiTheme="minorHAnsi" w:hAnsiTheme="minorHAnsi"/>
              </w:rPr>
              <w:t>June</w:t>
            </w:r>
            <w:r w:rsidRPr="006254F7">
              <w:rPr>
                <w:rFonts w:asciiTheme="minorHAnsi" w:hAnsiTheme="minorHAnsi"/>
              </w:rPr>
              <w:t xml:space="preserve"> 2016) on Black Sea Fisheries and Aquaculture</w:t>
            </w:r>
            <w:r>
              <w:rPr>
                <w:rFonts w:asciiTheme="minorHAnsi" w:hAnsiTheme="minorHAnsi"/>
              </w:rPr>
              <w:t xml:space="preserve">. </w:t>
            </w:r>
            <w:r>
              <w:rPr>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(e.g. High Level Conference on small scale fisheries in September 2018), fight against IUU fishing (e.g. pilot international inspection scheme on turbot fisheries, trainings, Monitor/Control/Surveillance measures) and aquaculture.</w:t>
            </w:r>
          </w:p>
        </w:tc>
        <w:tc>
          <w:tcPr>
            <w:tcW w:w="2814" w:type="dxa"/>
            <w:shd w:val="clear" w:color="auto" w:fill="auto"/>
          </w:tcPr>
          <w:p w:rsidR="00A96BAE" w:rsidRPr="006254F7" w:rsidRDefault="00A96BAE" w:rsidP="00D67CAD">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A96BAE" w:rsidRPr="006254F7" w:rsidRDefault="002B23E8" w:rsidP="002B23E8">
            <w:pPr>
              <w:spacing w:before="120" w:after="120"/>
              <w:jc w:val="both"/>
              <w:rPr>
                <w:rFonts w:asciiTheme="minorHAnsi" w:hAnsiTheme="minorHAnsi"/>
                <w:lang w:val="en-US"/>
              </w:rPr>
            </w:pPr>
            <w:r>
              <w:rPr>
                <w:bCs/>
                <w:lang w:val="en-US"/>
              </w:rPr>
              <w:t>C</w:t>
            </w:r>
            <w:r w:rsidR="00A96BAE">
              <w:rPr>
                <w:bCs/>
              </w:rPr>
              <w:t xml:space="preserve">ontinue working in support of the development of a Common Maritime Agenda for the Black Sea </w:t>
            </w:r>
            <w:r w:rsidR="00A96BAE" w:rsidRPr="006254F7">
              <w:rPr>
                <w:bCs/>
              </w:rPr>
              <w:t xml:space="preserve">and </w:t>
            </w:r>
            <w:r>
              <w:t xml:space="preserve">continue efforts </w:t>
            </w:r>
            <w:r w:rsidR="00A96BAE">
              <w:t>to</w:t>
            </w:r>
            <w:r w:rsidR="00A96BAE" w:rsidRPr="006254F7">
              <w:t xml:space="preserve"> set up the inter-institutional coordination mechanism on maritime affairs.</w:t>
            </w:r>
          </w:p>
        </w:tc>
        <w:tc>
          <w:tcPr>
            <w:tcW w:w="2814" w:type="dxa"/>
            <w:shd w:val="clear" w:color="auto" w:fill="auto"/>
          </w:tcPr>
          <w:p w:rsidR="00A96BAE" w:rsidRPr="006254F7" w:rsidRDefault="00A96BAE" w:rsidP="00D67CAD">
            <w:pPr>
              <w:spacing w:before="120" w:after="120"/>
              <w:rPr>
                <w:rFonts w:asciiTheme="minorHAnsi" w:hAnsiTheme="minorHAnsi"/>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vAlign w:val="center"/>
          </w:tcPr>
          <w:p w:rsidR="00A96BAE" w:rsidRPr="006254F7" w:rsidRDefault="00A96BAE" w:rsidP="000C488C">
            <w:pPr>
              <w:spacing w:before="120" w:after="120"/>
              <w:rPr>
                <w:rFonts w:asciiTheme="minorHAnsi" w:hAnsiTheme="minorHAnsi"/>
                <w:lang w:val="en-US"/>
              </w:rPr>
            </w:pPr>
            <w:r w:rsidRPr="006254F7">
              <w:rPr>
                <w:rFonts w:asciiTheme="minorHAnsi" w:hAnsiTheme="minorHAnsi"/>
                <w:lang w:val="en-US"/>
              </w:rPr>
              <w:t>Continue</w:t>
            </w:r>
            <w:r w:rsidR="002B23E8">
              <w:rPr>
                <w:rFonts w:asciiTheme="minorHAnsi" w:hAnsiTheme="minorHAnsi"/>
                <w:lang w:val="en-US"/>
              </w:rPr>
              <w:t xml:space="preserve"> the</w:t>
            </w:r>
            <w:r w:rsidRPr="006254F7">
              <w:rPr>
                <w:rFonts w:asciiTheme="minorHAnsi" w:hAnsiTheme="minorHAnsi"/>
                <w:lang w:val="en-US"/>
              </w:rPr>
              <w:t xml:space="preserve"> implementation of Georgia's Regional Development programme 2015-2017, including through establishment of effective inter-institutional coordination and multi-level governance and partnership mechanisms, including relevant stakeholders </w:t>
            </w:r>
          </w:p>
          <w:p w:rsidR="00A96BAE" w:rsidRPr="006254F7" w:rsidRDefault="00A96BAE" w:rsidP="000C488C">
            <w:pPr>
              <w:spacing w:before="120" w:after="120"/>
              <w:rPr>
                <w:rFonts w:asciiTheme="minorHAnsi" w:hAnsiTheme="minorHAnsi" w:cs="Calibri"/>
              </w:rPr>
            </w:pPr>
            <w:r w:rsidRPr="006254F7">
              <w:rPr>
                <w:rFonts w:asciiTheme="minorHAnsi" w:hAnsiTheme="minorHAnsi"/>
                <w:lang w:val="en-US"/>
              </w:rPr>
              <w:t>Update and complete the draft Analysis of Regional Disparities by taking into consideration its recommendations as well as the report on "Review of Regional Statistics".</w:t>
            </w:r>
          </w:p>
        </w:tc>
        <w:tc>
          <w:tcPr>
            <w:tcW w:w="2814" w:type="dxa"/>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Ongoing</w:t>
            </w: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December 2017</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6B5B41">
        <w:trPr>
          <w:gridAfter w:val="1"/>
          <w:wAfter w:w="6" w:type="dxa"/>
          <w:cantSplit/>
        </w:trPr>
        <w:tc>
          <w:tcPr>
            <w:tcW w:w="1466" w:type="dxa"/>
            <w:gridSpan w:val="2"/>
            <w:shd w:val="clear" w:color="auto" w:fill="auto"/>
            <w:vAlign w:val="center"/>
          </w:tcPr>
          <w:p w:rsidR="00A96BAE" w:rsidRPr="006254F7" w:rsidRDefault="00A96BAE" w:rsidP="006B5B41">
            <w:pPr>
              <w:spacing w:before="120" w:after="120"/>
              <w:rPr>
                <w:rFonts w:asciiTheme="minorHAnsi" w:hAnsiTheme="minorHAnsi" w:cs="Calibri"/>
              </w:rPr>
            </w:pPr>
            <w:r>
              <w:rPr>
                <w:rFonts w:asciiTheme="minorHAnsi" w:hAnsiTheme="minorHAnsi" w:cs="Calibri"/>
              </w:rPr>
              <w:lastRenderedPageBreak/>
              <w:t>GE</w:t>
            </w:r>
          </w:p>
        </w:tc>
        <w:tc>
          <w:tcPr>
            <w:tcW w:w="9862" w:type="dxa"/>
            <w:gridSpan w:val="3"/>
            <w:shd w:val="clear" w:color="auto" w:fill="auto"/>
          </w:tcPr>
          <w:p w:rsidR="00A96BAE" w:rsidRPr="006254F7" w:rsidRDefault="00A96BAE" w:rsidP="006B5B41">
            <w:pPr>
              <w:spacing w:before="120" w:after="120"/>
              <w:rPr>
                <w:rFonts w:asciiTheme="minorHAnsi" w:hAnsiTheme="minorHAnsi" w:cs="Calibri"/>
              </w:rPr>
            </w:pPr>
            <w:r>
              <w:rPr>
                <w:rFonts w:asciiTheme="minorHAnsi" w:hAnsiTheme="minorHAnsi" w:cs="Calibri"/>
              </w:rPr>
              <w:t xml:space="preserve">Adopt the Employment Service Act in line with specific undertakings attached to EU financial support  </w:t>
            </w:r>
          </w:p>
        </w:tc>
        <w:tc>
          <w:tcPr>
            <w:tcW w:w="2814" w:type="dxa"/>
            <w:shd w:val="clear" w:color="auto" w:fill="auto"/>
          </w:tcPr>
          <w:p w:rsidR="00A96BAE" w:rsidRDefault="006379D6" w:rsidP="00E50616">
            <w:pPr>
              <w:suppressAutoHyphens w:val="0"/>
              <w:spacing w:after="0" w:line="240" w:lineRule="auto"/>
              <w:rPr>
                <w:rFonts w:ascii="Times New Roman" w:eastAsia="Times New Roman" w:hAnsi="Times New Roman"/>
                <w:sz w:val="24"/>
                <w:szCs w:val="24"/>
                <w:lang w:eastAsia="en-GB"/>
              </w:rPr>
            </w:pPr>
            <w:r>
              <w:rPr>
                <w:rFonts w:asciiTheme="minorHAnsi" w:hAnsiTheme="minorHAnsi" w:cs="Calibri"/>
                <w:spacing w:val="-6"/>
              </w:rPr>
              <w:t>By e</w:t>
            </w:r>
            <w:r w:rsidR="00A96BAE">
              <w:rPr>
                <w:rFonts w:asciiTheme="minorHAnsi" w:hAnsiTheme="minorHAnsi" w:cs="Calibri"/>
                <w:spacing w:val="-6"/>
              </w:rPr>
              <w:t>nd 2018 (in line with MFA conditionalities)</w:t>
            </w:r>
            <w:r w:rsidR="00A96BAE">
              <w:rPr>
                <w:rFonts w:ascii="Times New Roman" w:eastAsia="Times New Roman" w:hAnsi="Times New Roman"/>
                <w:sz w:val="24"/>
                <w:szCs w:val="24"/>
                <w:lang w:eastAsia="en-GB"/>
              </w:rPr>
              <w:t xml:space="preserve"> </w:t>
            </w:r>
          </w:p>
          <w:p w:rsidR="00A96BAE" w:rsidRPr="006254F7" w:rsidRDefault="00A96BAE" w:rsidP="006B5B41">
            <w:pPr>
              <w:spacing w:before="120" w:after="120"/>
              <w:rPr>
                <w:rFonts w:asciiTheme="minorHAnsi" w:hAnsiTheme="minorHAnsi" w:cs="Calibri"/>
                <w:spacing w:val="-6"/>
              </w:rPr>
            </w:pP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E50616">
            <w:pPr>
              <w:spacing w:before="120" w:after="120"/>
              <w:rPr>
                <w:rFonts w:asciiTheme="minorHAnsi" w:hAnsiTheme="minorHAnsi" w:cs="Calibri"/>
              </w:rPr>
            </w:pPr>
            <w:r>
              <w:rPr>
                <w:rFonts w:asciiTheme="minorHAnsi" w:hAnsiTheme="minorHAnsi" w:cs="Calibri"/>
              </w:rPr>
              <w:t xml:space="preserve">Finalise </w:t>
            </w:r>
            <w:r w:rsidR="002B23E8">
              <w:rPr>
                <w:rFonts w:asciiTheme="minorHAnsi" w:hAnsiTheme="minorHAnsi" w:cs="Calibri"/>
              </w:rPr>
              <w:t xml:space="preserve">the </w:t>
            </w:r>
            <w:r>
              <w:rPr>
                <w:rFonts w:asciiTheme="minorHAnsi" w:hAnsiTheme="minorHAnsi" w:cs="Calibri"/>
              </w:rPr>
              <w:t xml:space="preserve">list of activities to be covered by the new OSH law and adopt the </w:t>
            </w:r>
            <w:r w:rsidRPr="00B878DC">
              <w:rPr>
                <w:rFonts w:asciiTheme="minorHAnsi" w:hAnsiTheme="minorHAnsi" w:cs="Calibri"/>
              </w:rPr>
              <w:t>legal Acts necessary for the implementation of the law</w:t>
            </w:r>
            <w:r>
              <w:rPr>
                <w:rFonts w:asciiTheme="minorHAnsi" w:hAnsiTheme="minorHAnsi" w:cs="Calibri"/>
              </w:rPr>
              <w:t xml:space="preserve"> </w:t>
            </w:r>
          </w:p>
          <w:p w:rsidR="00A96BAE" w:rsidRPr="006254F7" w:rsidRDefault="00A96BAE" w:rsidP="00E50616">
            <w:pPr>
              <w:spacing w:before="120" w:after="120"/>
              <w:rPr>
                <w:rFonts w:asciiTheme="minorHAnsi" w:hAnsiTheme="minorHAnsi" w:cs="Calibri"/>
              </w:rPr>
            </w:pPr>
            <w:r>
              <w:rPr>
                <w:rFonts w:asciiTheme="minorHAnsi" w:hAnsiTheme="minorHAnsi" w:cs="Calibri"/>
              </w:rPr>
              <w:t xml:space="preserve">Adopt legal acts </w:t>
            </w:r>
            <w:r w:rsidRPr="00EC6B8B">
              <w:rPr>
                <w:rFonts w:asciiTheme="minorHAnsi" w:hAnsiTheme="minorHAnsi" w:cs="Calibri"/>
              </w:rPr>
              <w:t xml:space="preserve">for extension of </w:t>
            </w:r>
            <w:r>
              <w:rPr>
                <w:rFonts w:asciiTheme="minorHAnsi" w:hAnsiTheme="minorHAnsi" w:cs="Calibri"/>
              </w:rPr>
              <w:t xml:space="preserve">the </w:t>
            </w:r>
            <w:r w:rsidRPr="00EC6B8B">
              <w:rPr>
                <w:rFonts w:asciiTheme="minorHAnsi" w:hAnsiTheme="minorHAnsi" w:cs="Calibri"/>
              </w:rPr>
              <w:t xml:space="preserve">OSH Law to all sectors </w:t>
            </w:r>
            <w:r>
              <w:rPr>
                <w:rFonts w:asciiTheme="minorHAnsi" w:hAnsiTheme="minorHAnsi" w:cs="Calibri"/>
              </w:rPr>
              <w:t xml:space="preserve">in line with </w:t>
            </w:r>
            <w:r w:rsidRPr="00EC6B8B">
              <w:rPr>
                <w:rFonts w:asciiTheme="minorHAnsi" w:hAnsiTheme="minorHAnsi" w:cs="Calibri"/>
              </w:rPr>
              <w:t xml:space="preserve">EU OSH </w:t>
            </w:r>
            <w:r>
              <w:rPr>
                <w:rFonts w:asciiTheme="minorHAnsi" w:hAnsiTheme="minorHAnsi" w:cs="Calibri"/>
              </w:rPr>
              <w:t>law including of functions of the Labour Inspectorate and prepare legal basis for fully-fledged labour inspectorate</w:t>
            </w:r>
          </w:p>
        </w:tc>
        <w:tc>
          <w:tcPr>
            <w:tcW w:w="2814" w:type="dxa"/>
            <w:shd w:val="clear" w:color="auto" w:fill="auto"/>
          </w:tcPr>
          <w:p w:rsidR="00A96BAE" w:rsidRDefault="00A96BAE" w:rsidP="00E50616">
            <w:pPr>
              <w:spacing w:before="120" w:after="120"/>
              <w:rPr>
                <w:rFonts w:asciiTheme="minorHAnsi" w:hAnsiTheme="minorHAnsi" w:cs="Calibri"/>
                <w:spacing w:val="-6"/>
              </w:rPr>
            </w:pPr>
            <w:r>
              <w:rPr>
                <w:rFonts w:asciiTheme="minorHAnsi" w:hAnsiTheme="minorHAnsi" w:cs="Calibri"/>
                <w:spacing w:val="-6"/>
              </w:rPr>
              <w:t>Q4 2018 (according to DLs set in OSH law)</w:t>
            </w:r>
          </w:p>
          <w:p w:rsidR="00A96BAE" w:rsidRPr="006254F7" w:rsidRDefault="00A96BAE" w:rsidP="00744841">
            <w:pPr>
              <w:spacing w:before="120" w:after="120"/>
              <w:rPr>
                <w:rFonts w:asciiTheme="minorHAnsi" w:hAnsiTheme="minorHAnsi" w:cs="Calibri"/>
                <w:spacing w:val="-6"/>
              </w:rPr>
            </w:pPr>
            <w:r>
              <w:rPr>
                <w:rFonts w:asciiTheme="minorHAnsi" w:hAnsiTheme="minorHAnsi" w:cs="Calibri"/>
                <w:spacing w:val="-6"/>
              </w:rPr>
              <w:t>2019 and in line with MFA conditionalities</w:t>
            </w:r>
            <w:r w:rsidRPr="006254F7" w:rsidDel="00E50616">
              <w:rPr>
                <w:rFonts w:asciiTheme="minorHAnsi" w:hAnsiTheme="minorHAnsi" w:cs="Calibri"/>
                <w:spacing w:val="-6"/>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Monitor the pilot new Public Employment Service, </w:t>
            </w:r>
            <w:r>
              <w:rPr>
                <w:rFonts w:asciiTheme="minorHAnsi" w:hAnsiTheme="minorHAnsi" w:cs="Calibri"/>
              </w:rPr>
              <w:t xml:space="preserve">continue gradual roll-out </w:t>
            </w:r>
            <w:r w:rsidRPr="006254F7">
              <w:rPr>
                <w:rFonts w:asciiTheme="minorHAnsi" w:hAnsiTheme="minorHAnsi" w:cs="Calibri"/>
              </w:rPr>
              <w:t>and plan staffing requirement (number, professional qualifications) and financial resources needed to scale-up the new services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p>
        </w:tc>
        <w:tc>
          <w:tcPr>
            <w:tcW w:w="2814" w:type="dxa"/>
            <w:shd w:val="clear" w:color="auto" w:fill="auto"/>
          </w:tcPr>
          <w:p w:rsidR="00A96BAE" w:rsidRPr="006254F7" w:rsidRDefault="00A96BAE" w:rsidP="00826658">
            <w:pPr>
              <w:spacing w:before="120" w:after="120"/>
              <w:rPr>
                <w:rFonts w:asciiTheme="minorHAnsi" w:hAnsiTheme="minorHAnsi" w:cs="Calibri"/>
                <w:spacing w:val="-6"/>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Strengthen Georgia's core IHR capacities for response to health threats and cooperate actively in the EU-supported MediPIET training programme in field epidemiology, as well as with the European Centre for Disease Prevention and Control (ECDC)</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Pr>
                <w:rFonts w:asciiTheme="minorHAnsi" w:hAnsiTheme="minorHAnsi" w:cs="Calibri"/>
                <w:spacing w:val="-6"/>
              </w:rPr>
              <w:t xml:space="preserve">resistance </w:t>
            </w:r>
            <w:r w:rsidRPr="006254F7">
              <w:rPr>
                <w:rFonts w:asciiTheme="minorHAnsi" w:hAnsiTheme="minorHAnsi" w:cs="Calibri"/>
                <w:spacing w:val="-6"/>
              </w:rPr>
              <w:t>-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A96BAE" w:rsidRPr="006254F7" w:rsidRDefault="00A96BAE" w:rsidP="00412966">
            <w:pPr>
              <w:spacing w:after="0" w:line="240" w:lineRule="auto"/>
              <w:rPr>
                <w:rFonts w:asciiTheme="minorHAnsi" w:hAnsiTheme="minorHAnsi" w:cs="Calibri"/>
                <w:spacing w:val="-6"/>
              </w:rPr>
              <w:pPrChange w:id="3" w:author="Eter Kipiani" w:date="2018-06-22T11:49:00Z">
                <w:pPr>
                  <w:spacing w:after="0" w:line="240" w:lineRule="auto"/>
                </w:pPr>
              </w:pPrChange>
            </w:pPr>
            <w:r w:rsidRPr="006254F7">
              <w:rPr>
                <w:rFonts w:asciiTheme="minorHAnsi" w:hAnsiTheme="minorHAnsi" w:cs="Calibri"/>
                <w:spacing w:val="-6"/>
              </w:rPr>
              <w:t xml:space="preserve">Blood safety regulation - December </w:t>
            </w:r>
            <w:del w:id="4" w:author="Eter Kipiani" w:date="2018-06-22T11:49:00Z">
              <w:r w:rsidRPr="006254F7" w:rsidDel="00412966">
                <w:rPr>
                  <w:rFonts w:asciiTheme="minorHAnsi" w:hAnsiTheme="minorHAnsi" w:cs="Calibri"/>
                  <w:spacing w:val="-6"/>
                </w:rPr>
                <w:delText>2018</w:delText>
              </w:r>
            </w:del>
            <w:ins w:id="5" w:author="Eter Kipiani" w:date="2018-06-22T11:49:00Z">
              <w:r w:rsidR="00412966">
                <w:rPr>
                  <w:rFonts w:asciiTheme="minorHAnsi" w:hAnsiTheme="minorHAnsi" w:cs="Calibri"/>
                  <w:spacing w:val="-6"/>
                </w:rPr>
                <w:t>2020</w:t>
              </w:r>
            </w:ins>
            <w:bookmarkStart w:id="6" w:name="_GoBack"/>
            <w:bookmarkEnd w:id="6"/>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A96BAE" w:rsidRPr="00EE20E9" w:rsidRDefault="00A96BAE"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rsidR="00A96BAE" w:rsidRPr="006254F7" w:rsidRDefault="00A96BAE"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Ongoing</w:t>
            </w:r>
          </w:p>
        </w:tc>
      </w:tr>
      <w:tr w:rsidR="00A96BAE" w:rsidRPr="006254F7" w:rsidTr="00990A04">
        <w:trPr>
          <w:gridAfter w:val="1"/>
          <w:wAfter w:w="6" w:type="dxa"/>
          <w:cantSplit/>
        </w:trPr>
        <w:tc>
          <w:tcPr>
            <w:tcW w:w="14142" w:type="dxa"/>
            <w:gridSpan w:val="6"/>
            <w:shd w:val="clear" w:color="auto" w:fill="auto"/>
            <w:vAlign w:val="center"/>
          </w:tcPr>
          <w:p w:rsidR="00A96BAE" w:rsidRPr="006254F7" w:rsidRDefault="00A96BAE"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A96BAE" w:rsidRPr="006254F7" w:rsidTr="00990A04">
        <w:trPr>
          <w:gridAfter w:val="1"/>
          <w:wAfter w:w="6" w:type="dxa"/>
          <w:cantSplit/>
        </w:trPr>
        <w:tc>
          <w:tcPr>
            <w:tcW w:w="1466" w:type="dxa"/>
            <w:gridSpan w:val="2"/>
            <w:shd w:val="clear" w:color="auto" w:fill="auto"/>
            <w:vAlign w:val="center"/>
          </w:tcPr>
          <w:p w:rsidR="00A96BAE" w:rsidRPr="006254F7" w:rsidRDefault="00A96BAE"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2B23E8" w:rsidP="002B23E8">
            <w:pPr>
              <w:spacing w:before="120" w:after="120"/>
              <w:rPr>
                <w:rFonts w:asciiTheme="minorHAnsi" w:hAnsiTheme="minorHAnsi" w:cs="Calibri"/>
              </w:rPr>
            </w:pPr>
            <w:r>
              <w:rPr>
                <w:rFonts w:asciiTheme="minorHAnsi" w:hAnsiTheme="minorHAnsi" w:cs="Calibri"/>
              </w:rPr>
              <w:t>Signe</w:t>
            </w:r>
            <w:r w:rsidR="00A96BAE">
              <w:rPr>
                <w:rFonts w:asciiTheme="minorHAnsi" w:hAnsiTheme="minorHAnsi" w:cs="Calibri"/>
              </w:rPr>
              <w:t xml:space="preserve"> the administrative arrangement between DG Echo and the Emergency Management Service of Georgia  </w:t>
            </w:r>
          </w:p>
        </w:tc>
        <w:tc>
          <w:tcPr>
            <w:tcW w:w="2814" w:type="dxa"/>
            <w:shd w:val="clear" w:color="auto" w:fill="auto"/>
          </w:tcPr>
          <w:p w:rsidR="00A96BAE" w:rsidRPr="006254F7" w:rsidRDefault="00A96BAE" w:rsidP="003047C5">
            <w:pPr>
              <w:spacing w:before="120" w:after="120"/>
              <w:rPr>
                <w:rFonts w:asciiTheme="minorHAnsi" w:hAnsiTheme="minorHAnsi" w:cs="Calibri"/>
                <w:spacing w:val="-6"/>
              </w:rPr>
            </w:pPr>
            <w:r>
              <w:rPr>
                <w:rFonts w:asciiTheme="minorHAnsi" w:hAnsiTheme="minorHAnsi" w:cs="Calibri"/>
                <w:spacing w:val="-6"/>
              </w:rPr>
              <w:t xml:space="preserve">July 2018 </w:t>
            </w:r>
          </w:p>
        </w:tc>
      </w:tr>
      <w:tr w:rsidR="00A96BAE" w:rsidRPr="006254F7" w:rsidTr="004226B1">
        <w:trPr>
          <w:gridAfter w:val="1"/>
          <w:wAfter w:w="6" w:type="dxa"/>
          <w:cantSplit/>
        </w:trPr>
        <w:tc>
          <w:tcPr>
            <w:tcW w:w="14142" w:type="dxa"/>
            <w:gridSpan w:val="6"/>
            <w:tcBorders>
              <w:top w:val="nil"/>
            </w:tcBorders>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D67CAD">
            <w:pPr>
              <w:spacing w:before="120" w:after="120"/>
              <w:rPr>
                <w:rFonts w:asciiTheme="minorHAnsi" w:hAnsiTheme="minorHAnsi" w:cs="Calibri"/>
              </w:rPr>
            </w:pPr>
            <w:r w:rsidRPr="00EC5F72">
              <w:rPr>
                <w:rFonts w:asciiTheme="minorHAnsi" w:hAnsiTheme="minorHAnsi" w:cs="Calibri"/>
              </w:rPr>
              <w:t xml:space="preserve">Continue </w:t>
            </w:r>
            <w:r w:rsidR="002B23E8">
              <w:rPr>
                <w:rFonts w:asciiTheme="minorHAnsi" w:hAnsiTheme="minorHAnsi" w:cs="Calibri"/>
              </w:rPr>
              <w:t xml:space="preserve">to </w:t>
            </w:r>
            <w:r w:rsidRPr="00EC5F72">
              <w:rPr>
                <w:rFonts w:asciiTheme="minorHAnsi" w:hAnsiTheme="minorHAnsi" w:cs="Calibri"/>
              </w:rPr>
              <w:t>focus on the human capital development</w:t>
            </w:r>
            <w:r w:rsidRPr="00E916A4">
              <w:rPr>
                <w:rFonts w:asciiTheme="minorHAnsi" w:hAnsiTheme="minorHAnsi" w:cs="Calibri"/>
              </w:rPr>
              <w:t>,</w:t>
            </w:r>
            <w:r w:rsidRPr="00E916A4">
              <w:t xml:space="preserve"> </w:t>
            </w:r>
            <w:r w:rsidRPr="00E916A4">
              <w:rPr>
                <w:rFonts w:asciiTheme="minorHAnsi" w:hAnsiTheme="minorHAnsi" w:cs="Calibri"/>
              </w:rPr>
              <w:t>including by swift adoption of the new VET law</w:t>
            </w:r>
            <w:r>
              <w:rPr>
                <w:rFonts w:asciiTheme="minorHAnsi" w:hAnsiTheme="minorHAnsi" w:cs="Calibri"/>
              </w:rPr>
              <w:t xml:space="preserve"> </w:t>
            </w:r>
            <w:r>
              <w:t xml:space="preserve">and the preparation of relevant by-laws) </w:t>
            </w:r>
            <w:r>
              <w:rPr>
                <w:rFonts w:asciiTheme="minorHAnsi" w:hAnsiTheme="minorHAnsi" w:cs="Calibri"/>
              </w:rPr>
              <w:t>which is of key importance</w:t>
            </w:r>
            <w:r w:rsidRPr="002759FB">
              <w:rPr>
                <w:rFonts w:asciiTheme="minorHAnsi" w:hAnsiTheme="minorHAnsi" w:cs="Calibri"/>
              </w:rPr>
              <w:t xml:space="preserve"> for </w:t>
            </w:r>
            <w:r>
              <w:rPr>
                <w:rFonts w:asciiTheme="minorHAnsi" w:hAnsiTheme="minorHAnsi" w:cs="Calibri"/>
              </w:rPr>
              <w:t>the Skills Matching</w:t>
            </w:r>
            <w:r w:rsidRPr="002759FB">
              <w:rPr>
                <w:rFonts w:asciiTheme="minorHAnsi" w:hAnsiTheme="minorHAnsi" w:cs="Calibri"/>
              </w:rPr>
              <w:t xml:space="preserve"> Programme</w:t>
            </w:r>
            <w:r w:rsidRPr="006254F7">
              <w:rPr>
                <w:rFonts w:asciiTheme="minorHAnsi" w:hAnsiTheme="minorHAnsi" w:cs="Calibri"/>
              </w:rPr>
              <w:t>.</w:t>
            </w:r>
          </w:p>
          <w:p w:rsidR="00A96BAE" w:rsidRPr="00E916A4" w:rsidRDefault="00A96BAE" w:rsidP="00D67CAD">
            <w:pPr>
              <w:spacing w:before="120" w:after="120"/>
              <w:rPr>
                <w:rFonts w:asciiTheme="minorHAnsi" w:hAnsiTheme="minorHAnsi" w:cs="Calibri"/>
              </w:rPr>
            </w:pPr>
            <w:r w:rsidRPr="00E916A4">
              <w:rPr>
                <w:rFonts w:asciiTheme="minorHAnsi" w:hAnsiTheme="minorHAnsi" w:cs="Calibri"/>
              </w:rPr>
              <w:t xml:space="preserve">Enhance </w:t>
            </w:r>
            <w:r w:rsidR="002B23E8">
              <w:rPr>
                <w:rFonts w:asciiTheme="minorHAnsi" w:hAnsiTheme="minorHAnsi" w:cs="Calibri"/>
              </w:rPr>
              <w:t xml:space="preserve">the </w:t>
            </w:r>
            <w:r w:rsidRPr="00E916A4">
              <w:rPr>
                <w:rFonts w:asciiTheme="minorHAnsi" w:hAnsiTheme="minorHAnsi" w:cs="Calibri"/>
              </w:rPr>
              <w:t>quality of the higher education system in line with the Bologna principles, modernise teaching</w:t>
            </w:r>
            <w:r w:rsidRPr="00E916A4">
              <w:t xml:space="preserve"> </w:t>
            </w:r>
            <w:r w:rsidRPr="00E916A4">
              <w:rPr>
                <w:rFonts w:asciiTheme="minorHAnsi" w:hAnsiTheme="minorHAnsi" w:cs="Calibri"/>
              </w:rPr>
              <w:t>and foster skills development for greater employability of graduates</w:t>
            </w:r>
            <w:r>
              <w:rPr>
                <w:rFonts w:asciiTheme="minorHAnsi" w:hAnsiTheme="minorHAnsi" w:cs="Calibri"/>
              </w:rPr>
              <w:t>.</w:t>
            </w:r>
          </w:p>
        </w:tc>
        <w:tc>
          <w:tcPr>
            <w:tcW w:w="2814" w:type="dxa"/>
            <w:shd w:val="clear" w:color="auto" w:fill="auto"/>
          </w:tcPr>
          <w:p w:rsidR="00A96BAE" w:rsidRPr="00E916A4" w:rsidRDefault="00A96BAE" w:rsidP="00D67CAD">
            <w:pPr>
              <w:spacing w:before="120" w:after="120"/>
              <w:rPr>
                <w:rFonts w:asciiTheme="minorHAnsi" w:hAnsiTheme="minorHAnsi" w:cs="Calibri"/>
                <w:spacing w:val="-6"/>
              </w:rPr>
            </w:pPr>
            <w:r w:rsidRPr="00E916A4">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Pr>
                <w:rFonts w:asciiTheme="minorHAnsi" w:hAnsiTheme="minorHAnsi" w:cs="Calibri"/>
              </w:rPr>
              <w:t>EU-GE</w:t>
            </w:r>
          </w:p>
        </w:tc>
        <w:tc>
          <w:tcPr>
            <w:tcW w:w="9862" w:type="dxa"/>
            <w:gridSpan w:val="3"/>
            <w:shd w:val="clear" w:color="auto" w:fill="auto"/>
          </w:tcPr>
          <w:p w:rsidR="00A96BAE" w:rsidRPr="00EC5F72" w:rsidRDefault="00A96BAE" w:rsidP="00D67CAD">
            <w:pPr>
              <w:spacing w:before="120" w:after="120"/>
              <w:rPr>
                <w:rFonts w:asciiTheme="minorHAnsi" w:hAnsiTheme="minorHAnsi" w:cs="Calibri"/>
              </w:rPr>
            </w:pPr>
            <w:r>
              <w:rPr>
                <w:rFonts w:asciiTheme="minorHAnsi" w:hAnsiTheme="minorHAnsi" w:cs="Calibri"/>
              </w:rPr>
              <w:t>Finalise the work on an ambitious Policy M</w:t>
            </w:r>
            <w:r w:rsidRPr="002759FB">
              <w:rPr>
                <w:rFonts w:asciiTheme="minorHAnsi" w:hAnsiTheme="minorHAnsi" w:cs="Calibri"/>
              </w:rPr>
              <w:t>atrix</w:t>
            </w:r>
            <w:r>
              <w:rPr>
                <w:rFonts w:asciiTheme="minorHAnsi" w:hAnsiTheme="minorHAnsi" w:cs="Calibri"/>
              </w:rPr>
              <w:t xml:space="preserve"> for the Skills Matching Programme in order to be able to sign </w:t>
            </w:r>
            <w:r w:rsidRPr="002759FB">
              <w:rPr>
                <w:rFonts w:asciiTheme="minorHAnsi" w:hAnsiTheme="minorHAnsi" w:cs="Calibri"/>
              </w:rPr>
              <w:t>the Financing</w:t>
            </w:r>
            <w:r>
              <w:rPr>
                <w:rFonts w:asciiTheme="minorHAnsi" w:hAnsiTheme="minorHAnsi" w:cs="Calibri"/>
              </w:rPr>
              <w:t xml:space="preserve"> Agreement as soon as possible.</w:t>
            </w:r>
          </w:p>
        </w:tc>
        <w:tc>
          <w:tcPr>
            <w:tcW w:w="2814" w:type="dxa"/>
            <w:shd w:val="clear" w:color="auto" w:fill="auto"/>
          </w:tcPr>
          <w:p w:rsidR="00A96BAE" w:rsidRPr="00E916A4" w:rsidDel="00EC5F72" w:rsidRDefault="00A96BAE" w:rsidP="00D67CAD">
            <w:pPr>
              <w:spacing w:before="120" w:after="120"/>
              <w:rPr>
                <w:rFonts w:asciiTheme="minorHAnsi" w:hAnsiTheme="minorHAnsi" w:cs="Calibri"/>
                <w:spacing w:val="-6"/>
              </w:rPr>
            </w:pPr>
            <w:r w:rsidRPr="0098390C">
              <w:rPr>
                <w:rFonts w:asciiTheme="minorHAnsi" w:hAnsiTheme="minorHAnsi" w:cs="Calibri"/>
                <w:spacing w:val="-6"/>
              </w:rPr>
              <w:t>September 2018</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ins w:id="7" w:author="TORTA Isabella (EEAS)" w:date="2018-06-19T11:51:00Z">
              <w:r>
                <w:rPr>
                  <w:rFonts w:asciiTheme="minorHAnsi" w:hAnsiTheme="minorHAnsi" w:cs="Calibri"/>
                </w:rPr>
                <w:t>.</w:t>
              </w:r>
            </w:ins>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lastRenderedPageBreak/>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826658">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nomination of Georgian representatives to the various H2020 Programme Committees, enhanced support to National Contact Points in Georgia, and Widening Actions </w:t>
            </w:r>
          </w:p>
        </w:tc>
        <w:tc>
          <w:tcPr>
            <w:tcW w:w="2814" w:type="dxa"/>
            <w:shd w:val="clear" w:color="auto" w:fill="auto"/>
          </w:tcPr>
          <w:p w:rsidR="00A96BAE" w:rsidRPr="006254F7" w:rsidRDefault="00A96BAE"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BE2A7E" w:rsidTr="004226B1">
        <w:trPr>
          <w:gridAfter w:val="1"/>
          <w:wAfter w:w="6" w:type="dxa"/>
          <w:cantSplit/>
        </w:trPr>
        <w:tc>
          <w:tcPr>
            <w:tcW w:w="1466" w:type="dxa"/>
            <w:gridSpan w:val="2"/>
            <w:shd w:val="clear" w:color="auto" w:fill="auto"/>
            <w:vAlign w:val="center"/>
          </w:tcPr>
          <w:p w:rsidR="00A96BAE" w:rsidRPr="00BE2A7E" w:rsidRDefault="00A96BAE"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rsidR="00A96BAE" w:rsidRPr="00BE2A7E" w:rsidRDefault="00A96BAE" w:rsidP="00E50616">
            <w:pPr>
              <w:spacing w:before="120" w:after="120"/>
              <w:rPr>
                <w:rFonts w:asciiTheme="minorHAnsi" w:hAnsiTheme="minorHAnsi" w:cs="Calibri"/>
              </w:rPr>
            </w:pPr>
            <w:r w:rsidRPr="009E6DA6">
              <w:rPr>
                <w:rFonts w:asciiTheme="minorHAnsi" w:hAnsiTheme="minorHAnsi" w:cs="Calibri"/>
              </w:rPr>
              <w:t>Ensure and support effective implementation</w:t>
            </w:r>
            <w:r>
              <w:rPr>
                <w:rFonts w:asciiTheme="minorHAnsi" w:hAnsiTheme="minorHAnsi" w:cs="Calibri"/>
              </w:rPr>
              <w:t xml:space="preserve"> the recommendations of the </w:t>
            </w:r>
            <w:r w:rsidRPr="009E6DA6">
              <w:rPr>
                <w:rFonts w:asciiTheme="minorHAnsi" w:hAnsiTheme="minorHAnsi" w:cs="Calibri"/>
              </w:rPr>
              <w:t>of Horizon 2020 Policy Support Facility (PSF)</w:t>
            </w:r>
            <w:r>
              <w:rPr>
                <w:rFonts w:asciiTheme="minorHAnsi" w:hAnsiTheme="minorHAnsi" w:cs="Calibri"/>
              </w:rPr>
              <w:t xml:space="preserve"> report “Specific Support to Georgia” published on 12 June 2018.</w:t>
            </w:r>
          </w:p>
        </w:tc>
        <w:tc>
          <w:tcPr>
            <w:tcW w:w="2814" w:type="dxa"/>
            <w:shd w:val="clear" w:color="auto" w:fill="auto"/>
          </w:tcPr>
          <w:p w:rsidR="00A96BAE" w:rsidRPr="00BE2A7E" w:rsidRDefault="00A96BAE"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rsidR="00BC0006" w:rsidRPr="006254F7" w:rsidRDefault="00BC0006" w:rsidP="00386CE1">
      <w:pPr>
        <w:spacing w:before="120" w:after="120"/>
        <w:rPr>
          <w:rFonts w:asciiTheme="minorHAnsi" w:hAnsiTheme="minorHAnsi" w:cs="Calibri"/>
        </w:rPr>
      </w:pPr>
    </w:p>
    <w:sectPr w:rsidR="00BC0006" w:rsidRPr="006254F7" w:rsidSect="0093302C">
      <w:headerReference w:type="default" r:id="rId8"/>
      <w:footerReference w:type="default" r:id="rId9"/>
      <w:pgSz w:w="16838" w:h="11906" w:orient="landscape"/>
      <w:pgMar w:top="1077" w:right="1077" w:bottom="1077" w:left="1077" w:header="709"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0D8" w:rsidRDefault="00FA20D8">
      <w:pPr>
        <w:spacing w:after="0" w:line="240" w:lineRule="auto"/>
      </w:pPr>
      <w:r>
        <w:separator/>
      </w:r>
    </w:p>
  </w:endnote>
  <w:endnote w:type="continuationSeparator" w:id="0">
    <w:p w:rsidR="00FA20D8" w:rsidRDefault="00FA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Arial">
    <w:panose1 w:val="020B06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9D" w:rsidRPr="0087597F" w:rsidRDefault="00BE155F">
    <w:pPr>
      <w:pStyle w:val="Footer"/>
      <w:jc w:val="center"/>
      <w:rPr>
        <w:lang w:val="en-US"/>
      </w:rPr>
    </w:pPr>
    <w:r>
      <w:fldChar w:fldCharType="begin"/>
    </w:r>
    <w:r w:rsidR="001E3E9D">
      <w:instrText xml:space="preserve"> PAGE </w:instrText>
    </w:r>
    <w:r>
      <w:fldChar w:fldCharType="separate"/>
    </w:r>
    <w:r w:rsidR="00412966">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0D8" w:rsidRDefault="00FA20D8">
      <w:pPr>
        <w:spacing w:after="0" w:line="240" w:lineRule="auto"/>
      </w:pPr>
      <w:r>
        <w:separator/>
      </w:r>
    </w:p>
  </w:footnote>
  <w:footnote w:type="continuationSeparator" w:id="0">
    <w:p w:rsidR="00FA20D8" w:rsidRDefault="00FA2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w:t>
    </w:r>
    <w:r w:rsidR="00D24CA2">
      <w:rPr>
        <w:rFonts w:ascii="Times New Roman" w:hAnsi="Times New Roman"/>
        <w:b/>
        <w:sz w:val="28"/>
        <w:szCs w:val="28"/>
      </w:rPr>
      <w:t>6</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sidR="00D24CA2">
      <w:rPr>
        <w:rFonts w:ascii="Times New Roman" w:hAnsi="Times New Roman"/>
        <w:b/>
        <w:sz w:val="28"/>
        <w:szCs w:val="28"/>
      </w:rPr>
      <w:t>8</w:t>
    </w:r>
    <w:r w:rsidR="001E3E9D" w:rsidRPr="00EA5A82">
      <w:rPr>
        <w:rFonts w:ascii="Times New Roman" w:hAnsi="Times New Roman"/>
        <w:b/>
        <w:sz w:val="28"/>
        <w:szCs w:val="28"/>
      </w:rPr>
      <w:t xml:space="preserve">, </w:t>
    </w:r>
    <w:r w:rsidR="003E0257">
      <w:rPr>
        <w:rFonts w:ascii="Times New Roman" w:hAnsi="Times New Roman"/>
        <w:b/>
        <w:sz w:val="28"/>
        <w:szCs w:val="28"/>
      </w:rPr>
      <w:t>Brussels</w:t>
    </w:r>
    <w:r w:rsidR="001E3E9D" w:rsidRPr="00EA5A82">
      <w:rPr>
        <w:rFonts w:ascii="Times New Roman" w:hAnsi="Times New Roman"/>
        <w:b/>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er Kipiani">
    <w15:presenceInfo w15:providerId="AD" w15:userId="S-1-5-21-452331062-1441480523-1217837558-2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213D0"/>
    <w:rsid w:val="00001B13"/>
    <w:rsid w:val="00002F31"/>
    <w:rsid w:val="00003D5F"/>
    <w:rsid w:val="000048B3"/>
    <w:rsid w:val="00011373"/>
    <w:rsid w:val="00016C2D"/>
    <w:rsid w:val="0001788E"/>
    <w:rsid w:val="000231B4"/>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571C"/>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DA9"/>
    <w:rsid w:val="000C148A"/>
    <w:rsid w:val="000C3B16"/>
    <w:rsid w:val="000C488C"/>
    <w:rsid w:val="000C5217"/>
    <w:rsid w:val="000C6A93"/>
    <w:rsid w:val="000D0F8E"/>
    <w:rsid w:val="000D1FB3"/>
    <w:rsid w:val="000D1FC4"/>
    <w:rsid w:val="000D2EEA"/>
    <w:rsid w:val="000D486D"/>
    <w:rsid w:val="000D7470"/>
    <w:rsid w:val="000E0F0D"/>
    <w:rsid w:val="000E1807"/>
    <w:rsid w:val="000E491D"/>
    <w:rsid w:val="000E6A7D"/>
    <w:rsid w:val="000E6F20"/>
    <w:rsid w:val="000F07BB"/>
    <w:rsid w:val="000F0E38"/>
    <w:rsid w:val="000F2197"/>
    <w:rsid w:val="00103261"/>
    <w:rsid w:val="00103305"/>
    <w:rsid w:val="00103AAE"/>
    <w:rsid w:val="00104084"/>
    <w:rsid w:val="00106301"/>
    <w:rsid w:val="00107B43"/>
    <w:rsid w:val="00107EB6"/>
    <w:rsid w:val="001108FE"/>
    <w:rsid w:val="0011271B"/>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616B4"/>
    <w:rsid w:val="00163AC7"/>
    <w:rsid w:val="00170374"/>
    <w:rsid w:val="00174F0C"/>
    <w:rsid w:val="0018253D"/>
    <w:rsid w:val="00182CA9"/>
    <w:rsid w:val="0019078B"/>
    <w:rsid w:val="001908D0"/>
    <w:rsid w:val="00193E39"/>
    <w:rsid w:val="001951A8"/>
    <w:rsid w:val="0019556C"/>
    <w:rsid w:val="001961AD"/>
    <w:rsid w:val="00196E4E"/>
    <w:rsid w:val="001A2BC5"/>
    <w:rsid w:val="001B6402"/>
    <w:rsid w:val="001C57F8"/>
    <w:rsid w:val="001C75AD"/>
    <w:rsid w:val="001C7799"/>
    <w:rsid w:val="001D0A3D"/>
    <w:rsid w:val="001D4393"/>
    <w:rsid w:val="001D5D54"/>
    <w:rsid w:val="001D6590"/>
    <w:rsid w:val="001E18F2"/>
    <w:rsid w:val="001E291F"/>
    <w:rsid w:val="001E3E9D"/>
    <w:rsid w:val="001F31A3"/>
    <w:rsid w:val="001F4832"/>
    <w:rsid w:val="001F4B9A"/>
    <w:rsid w:val="001F5F7A"/>
    <w:rsid w:val="001F6133"/>
    <w:rsid w:val="001F6433"/>
    <w:rsid w:val="0020116D"/>
    <w:rsid w:val="00204137"/>
    <w:rsid w:val="00205A4D"/>
    <w:rsid w:val="00207031"/>
    <w:rsid w:val="00207036"/>
    <w:rsid w:val="00207C89"/>
    <w:rsid w:val="002179B5"/>
    <w:rsid w:val="00220607"/>
    <w:rsid w:val="00220B6A"/>
    <w:rsid w:val="002311EE"/>
    <w:rsid w:val="00231591"/>
    <w:rsid w:val="00232656"/>
    <w:rsid w:val="0023285B"/>
    <w:rsid w:val="00232C08"/>
    <w:rsid w:val="0024702F"/>
    <w:rsid w:val="0025069E"/>
    <w:rsid w:val="00251E1C"/>
    <w:rsid w:val="00251F51"/>
    <w:rsid w:val="00253E47"/>
    <w:rsid w:val="0025446A"/>
    <w:rsid w:val="00257AAD"/>
    <w:rsid w:val="002622E3"/>
    <w:rsid w:val="002642C5"/>
    <w:rsid w:val="00264C3B"/>
    <w:rsid w:val="00267A06"/>
    <w:rsid w:val="002700F0"/>
    <w:rsid w:val="00270734"/>
    <w:rsid w:val="00271209"/>
    <w:rsid w:val="00272469"/>
    <w:rsid w:val="002774B8"/>
    <w:rsid w:val="002800A7"/>
    <w:rsid w:val="00284AE2"/>
    <w:rsid w:val="0028607C"/>
    <w:rsid w:val="00290129"/>
    <w:rsid w:val="00290572"/>
    <w:rsid w:val="00294869"/>
    <w:rsid w:val="002A2677"/>
    <w:rsid w:val="002A4A46"/>
    <w:rsid w:val="002A52BA"/>
    <w:rsid w:val="002A5DBE"/>
    <w:rsid w:val="002B0794"/>
    <w:rsid w:val="002B148B"/>
    <w:rsid w:val="002B23E8"/>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4FC"/>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613E6"/>
    <w:rsid w:val="00363D7F"/>
    <w:rsid w:val="003643A7"/>
    <w:rsid w:val="0036454D"/>
    <w:rsid w:val="00365C85"/>
    <w:rsid w:val="00366371"/>
    <w:rsid w:val="003664A8"/>
    <w:rsid w:val="0037068D"/>
    <w:rsid w:val="0037291D"/>
    <w:rsid w:val="00372D48"/>
    <w:rsid w:val="003758B9"/>
    <w:rsid w:val="00381B8E"/>
    <w:rsid w:val="00381FDD"/>
    <w:rsid w:val="0038341A"/>
    <w:rsid w:val="00383A71"/>
    <w:rsid w:val="0038675D"/>
    <w:rsid w:val="00386CE1"/>
    <w:rsid w:val="003916FD"/>
    <w:rsid w:val="00392E04"/>
    <w:rsid w:val="00395427"/>
    <w:rsid w:val="003A1D32"/>
    <w:rsid w:val="003A32F3"/>
    <w:rsid w:val="003A3538"/>
    <w:rsid w:val="003A3ECB"/>
    <w:rsid w:val="003A5540"/>
    <w:rsid w:val="003B0718"/>
    <w:rsid w:val="003B1F31"/>
    <w:rsid w:val="003B57CE"/>
    <w:rsid w:val="003C4D89"/>
    <w:rsid w:val="003D0D0E"/>
    <w:rsid w:val="003D16A4"/>
    <w:rsid w:val="003D28F5"/>
    <w:rsid w:val="003D319A"/>
    <w:rsid w:val="003D587E"/>
    <w:rsid w:val="003D58BD"/>
    <w:rsid w:val="003D68C1"/>
    <w:rsid w:val="003D7A33"/>
    <w:rsid w:val="003E0257"/>
    <w:rsid w:val="003E0CE9"/>
    <w:rsid w:val="003E1D8E"/>
    <w:rsid w:val="003F1ADF"/>
    <w:rsid w:val="003F27B7"/>
    <w:rsid w:val="003F285F"/>
    <w:rsid w:val="003F2BDE"/>
    <w:rsid w:val="003F466A"/>
    <w:rsid w:val="003F50E8"/>
    <w:rsid w:val="003F5EE9"/>
    <w:rsid w:val="003F7F86"/>
    <w:rsid w:val="0040049B"/>
    <w:rsid w:val="00407D5A"/>
    <w:rsid w:val="00411F69"/>
    <w:rsid w:val="00412966"/>
    <w:rsid w:val="004132C0"/>
    <w:rsid w:val="00413B80"/>
    <w:rsid w:val="004168E3"/>
    <w:rsid w:val="00416EE5"/>
    <w:rsid w:val="004226B1"/>
    <w:rsid w:val="00425FCB"/>
    <w:rsid w:val="00431471"/>
    <w:rsid w:val="0043333E"/>
    <w:rsid w:val="00436229"/>
    <w:rsid w:val="00444655"/>
    <w:rsid w:val="00447F17"/>
    <w:rsid w:val="00450696"/>
    <w:rsid w:val="00452C57"/>
    <w:rsid w:val="0045627F"/>
    <w:rsid w:val="00457211"/>
    <w:rsid w:val="00461FFB"/>
    <w:rsid w:val="00463FCD"/>
    <w:rsid w:val="00465E83"/>
    <w:rsid w:val="00467B4D"/>
    <w:rsid w:val="004700D4"/>
    <w:rsid w:val="00470E83"/>
    <w:rsid w:val="004718F8"/>
    <w:rsid w:val="0047592C"/>
    <w:rsid w:val="00477D48"/>
    <w:rsid w:val="00482017"/>
    <w:rsid w:val="00482ECC"/>
    <w:rsid w:val="0048318C"/>
    <w:rsid w:val="00483CA8"/>
    <w:rsid w:val="00490F0B"/>
    <w:rsid w:val="004A0241"/>
    <w:rsid w:val="004A212E"/>
    <w:rsid w:val="004A5687"/>
    <w:rsid w:val="004B0AA4"/>
    <w:rsid w:val="004B20A3"/>
    <w:rsid w:val="004B7A01"/>
    <w:rsid w:val="004C1E0C"/>
    <w:rsid w:val="004C25BB"/>
    <w:rsid w:val="004C3C78"/>
    <w:rsid w:val="004C592E"/>
    <w:rsid w:val="004D051B"/>
    <w:rsid w:val="004D115C"/>
    <w:rsid w:val="004D2327"/>
    <w:rsid w:val="004D3ECD"/>
    <w:rsid w:val="004E19A8"/>
    <w:rsid w:val="004E1DCB"/>
    <w:rsid w:val="004E6A38"/>
    <w:rsid w:val="004E7B9B"/>
    <w:rsid w:val="004F1F7B"/>
    <w:rsid w:val="004F1F82"/>
    <w:rsid w:val="004F3E04"/>
    <w:rsid w:val="004F4014"/>
    <w:rsid w:val="004F50F2"/>
    <w:rsid w:val="004F6831"/>
    <w:rsid w:val="004F6FA8"/>
    <w:rsid w:val="005067D3"/>
    <w:rsid w:val="005146E7"/>
    <w:rsid w:val="005149EE"/>
    <w:rsid w:val="00515941"/>
    <w:rsid w:val="00521828"/>
    <w:rsid w:val="0052656C"/>
    <w:rsid w:val="00526619"/>
    <w:rsid w:val="00530414"/>
    <w:rsid w:val="0053163F"/>
    <w:rsid w:val="0053217E"/>
    <w:rsid w:val="0053306E"/>
    <w:rsid w:val="005332A2"/>
    <w:rsid w:val="005332A4"/>
    <w:rsid w:val="00533366"/>
    <w:rsid w:val="00533BEF"/>
    <w:rsid w:val="005368D1"/>
    <w:rsid w:val="00540504"/>
    <w:rsid w:val="00540C3E"/>
    <w:rsid w:val="0054613C"/>
    <w:rsid w:val="00547BDE"/>
    <w:rsid w:val="005509FD"/>
    <w:rsid w:val="00551CAC"/>
    <w:rsid w:val="00555844"/>
    <w:rsid w:val="00555A00"/>
    <w:rsid w:val="00560D0C"/>
    <w:rsid w:val="00574617"/>
    <w:rsid w:val="00575620"/>
    <w:rsid w:val="00584B96"/>
    <w:rsid w:val="00584DB3"/>
    <w:rsid w:val="0059066A"/>
    <w:rsid w:val="005916EA"/>
    <w:rsid w:val="00591FB3"/>
    <w:rsid w:val="00592C19"/>
    <w:rsid w:val="00596EBE"/>
    <w:rsid w:val="005A30DF"/>
    <w:rsid w:val="005A45F1"/>
    <w:rsid w:val="005A469D"/>
    <w:rsid w:val="005A5DFB"/>
    <w:rsid w:val="005A6742"/>
    <w:rsid w:val="005B073E"/>
    <w:rsid w:val="005B08E6"/>
    <w:rsid w:val="005B6CE9"/>
    <w:rsid w:val="005C1EDB"/>
    <w:rsid w:val="005C7CFD"/>
    <w:rsid w:val="005D007A"/>
    <w:rsid w:val="005D253B"/>
    <w:rsid w:val="005D4959"/>
    <w:rsid w:val="005D5007"/>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1126"/>
    <w:rsid w:val="006254F7"/>
    <w:rsid w:val="00631350"/>
    <w:rsid w:val="0063518F"/>
    <w:rsid w:val="006379D6"/>
    <w:rsid w:val="00640402"/>
    <w:rsid w:val="00642F5A"/>
    <w:rsid w:val="00647037"/>
    <w:rsid w:val="00652A4B"/>
    <w:rsid w:val="0065304E"/>
    <w:rsid w:val="00653ABB"/>
    <w:rsid w:val="0065627F"/>
    <w:rsid w:val="006604A2"/>
    <w:rsid w:val="0066083D"/>
    <w:rsid w:val="0066531A"/>
    <w:rsid w:val="00670C4A"/>
    <w:rsid w:val="00671683"/>
    <w:rsid w:val="00675A20"/>
    <w:rsid w:val="00675F6C"/>
    <w:rsid w:val="006769F8"/>
    <w:rsid w:val="006776A5"/>
    <w:rsid w:val="00677824"/>
    <w:rsid w:val="00683BB9"/>
    <w:rsid w:val="00692256"/>
    <w:rsid w:val="00697791"/>
    <w:rsid w:val="006A270E"/>
    <w:rsid w:val="006A294F"/>
    <w:rsid w:val="006B5567"/>
    <w:rsid w:val="006B73F8"/>
    <w:rsid w:val="006C1176"/>
    <w:rsid w:val="006C5D85"/>
    <w:rsid w:val="006C642F"/>
    <w:rsid w:val="006C6734"/>
    <w:rsid w:val="006C6A0D"/>
    <w:rsid w:val="006D02CB"/>
    <w:rsid w:val="006E4B7C"/>
    <w:rsid w:val="006E56F7"/>
    <w:rsid w:val="006F0B21"/>
    <w:rsid w:val="006F3DCF"/>
    <w:rsid w:val="006F41B5"/>
    <w:rsid w:val="006F41FB"/>
    <w:rsid w:val="006F5B56"/>
    <w:rsid w:val="006F7B21"/>
    <w:rsid w:val="00704C40"/>
    <w:rsid w:val="00704EBD"/>
    <w:rsid w:val="00706241"/>
    <w:rsid w:val="00713FCB"/>
    <w:rsid w:val="0071477C"/>
    <w:rsid w:val="00715A8C"/>
    <w:rsid w:val="00716F21"/>
    <w:rsid w:val="00720CA2"/>
    <w:rsid w:val="007231D6"/>
    <w:rsid w:val="007322A5"/>
    <w:rsid w:val="00734BBC"/>
    <w:rsid w:val="00735641"/>
    <w:rsid w:val="00736FE6"/>
    <w:rsid w:val="00737F4C"/>
    <w:rsid w:val="00740C4A"/>
    <w:rsid w:val="007412C8"/>
    <w:rsid w:val="00744841"/>
    <w:rsid w:val="0074516A"/>
    <w:rsid w:val="007461EC"/>
    <w:rsid w:val="00751C70"/>
    <w:rsid w:val="00752126"/>
    <w:rsid w:val="00754C27"/>
    <w:rsid w:val="007569FA"/>
    <w:rsid w:val="00756D06"/>
    <w:rsid w:val="007572DC"/>
    <w:rsid w:val="00760CF3"/>
    <w:rsid w:val="00763AFB"/>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119"/>
    <w:rsid w:val="00794351"/>
    <w:rsid w:val="00794BE6"/>
    <w:rsid w:val="007A2520"/>
    <w:rsid w:val="007A2995"/>
    <w:rsid w:val="007A3075"/>
    <w:rsid w:val="007B09FD"/>
    <w:rsid w:val="007B33F8"/>
    <w:rsid w:val="007B39A9"/>
    <w:rsid w:val="007B44D0"/>
    <w:rsid w:val="007B5774"/>
    <w:rsid w:val="007B685A"/>
    <w:rsid w:val="007B6D9A"/>
    <w:rsid w:val="007B7B66"/>
    <w:rsid w:val="007D38BD"/>
    <w:rsid w:val="007D4BEA"/>
    <w:rsid w:val="007D50B5"/>
    <w:rsid w:val="007D5BA2"/>
    <w:rsid w:val="007D7A05"/>
    <w:rsid w:val="007E08A0"/>
    <w:rsid w:val="007E15CD"/>
    <w:rsid w:val="007E1E39"/>
    <w:rsid w:val="007E2334"/>
    <w:rsid w:val="007E32CE"/>
    <w:rsid w:val="007E340D"/>
    <w:rsid w:val="007F0A0D"/>
    <w:rsid w:val="007F6D40"/>
    <w:rsid w:val="0080188C"/>
    <w:rsid w:val="008108D0"/>
    <w:rsid w:val="00811EDC"/>
    <w:rsid w:val="00812777"/>
    <w:rsid w:val="008139B7"/>
    <w:rsid w:val="00814020"/>
    <w:rsid w:val="008147E9"/>
    <w:rsid w:val="00815BFB"/>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5729"/>
    <w:rsid w:val="0087597F"/>
    <w:rsid w:val="008835D2"/>
    <w:rsid w:val="008848C0"/>
    <w:rsid w:val="008864AA"/>
    <w:rsid w:val="008A0A0E"/>
    <w:rsid w:val="008B03DA"/>
    <w:rsid w:val="008B04DA"/>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57F"/>
    <w:rsid w:val="0098259B"/>
    <w:rsid w:val="00982C41"/>
    <w:rsid w:val="00994E79"/>
    <w:rsid w:val="00995D83"/>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E6DA6"/>
    <w:rsid w:val="009F252E"/>
    <w:rsid w:val="009F4AB2"/>
    <w:rsid w:val="009F5C7B"/>
    <w:rsid w:val="009F677D"/>
    <w:rsid w:val="00A00B77"/>
    <w:rsid w:val="00A01448"/>
    <w:rsid w:val="00A019C5"/>
    <w:rsid w:val="00A04973"/>
    <w:rsid w:val="00A22CDE"/>
    <w:rsid w:val="00A2446C"/>
    <w:rsid w:val="00A3032A"/>
    <w:rsid w:val="00A3753E"/>
    <w:rsid w:val="00A37A56"/>
    <w:rsid w:val="00A51D2E"/>
    <w:rsid w:val="00A54375"/>
    <w:rsid w:val="00A56A2D"/>
    <w:rsid w:val="00A6247C"/>
    <w:rsid w:val="00A62884"/>
    <w:rsid w:val="00A62C9B"/>
    <w:rsid w:val="00A6712C"/>
    <w:rsid w:val="00A746EB"/>
    <w:rsid w:val="00A7603C"/>
    <w:rsid w:val="00A81277"/>
    <w:rsid w:val="00A822E5"/>
    <w:rsid w:val="00A85967"/>
    <w:rsid w:val="00A86B4E"/>
    <w:rsid w:val="00A92D0B"/>
    <w:rsid w:val="00A95151"/>
    <w:rsid w:val="00A953C9"/>
    <w:rsid w:val="00A9665E"/>
    <w:rsid w:val="00A96BA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3E4B"/>
    <w:rsid w:val="00B1482B"/>
    <w:rsid w:val="00B1504F"/>
    <w:rsid w:val="00B16CDA"/>
    <w:rsid w:val="00B213D0"/>
    <w:rsid w:val="00B2214C"/>
    <w:rsid w:val="00B22729"/>
    <w:rsid w:val="00B23420"/>
    <w:rsid w:val="00B23516"/>
    <w:rsid w:val="00B23D97"/>
    <w:rsid w:val="00B263D8"/>
    <w:rsid w:val="00B26B55"/>
    <w:rsid w:val="00B3441D"/>
    <w:rsid w:val="00B3659F"/>
    <w:rsid w:val="00B36B7E"/>
    <w:rsid w:val="00B36D27"/>
    <w:rsid w:val="00B41959"/>
    <w:rsid w:val="00B42F67"/>
    <w:rsid w:val="00B44271"/>
    <w:rsid w:val="00B442FC"/>
    <w:rsid w:val="00B4583A"/>
    <w:rsid w:val="00B45F67"/>
    <w:rsid w:val="00B47CB2"/>
    <w:rsid w:val="00B47F59"/>
    <w:rsid w:val="00B50B66"/>
    <w:rsid w:val="00B5279F"/>
    <w:rsid w:val="00B543AE"/>
    <w:rsid w:val="00B544D1"/>
    <w:rsid w:val="00B5543E"/>
    <w:rsid w:val="00B60991"/>
    <w:rsid w:val="00B6244A"/>
    <w:rsid w:val="00B62675"/>
    <w:rsid w:val="00B65CB9"/>
    <w:rsid w:val="00B67417"/>
    <w:rsid w:val="00B71AF1"/>
    <w:rsid w:val="00B75784"/>
    <w:rsid w:val="00B803BC"/>
    <w:rsid w:val="00B81FE6"/>
    <w:rsid w:val="00B8420B"/>
    <w:rsid w:val="00B84467"/>
    <w:rsid w:val="00B855EC"/>
    <w:rsid w:val="00B91FDD"/>
    <w:rsid w:val="00B93D70"/>
    <w:rsid w:val="00B971F3"/>
    <w:rsid w:val="00BA05C9"/>
    <w:rsid w:val="00BA5676"/>
    <w:rsid w:val="00BA6532"/>
    <w:rsid w:val="00BA737D"/>
    <w:rsid w:val="00BB1715"/>
    <w:rsid w:val="00BB296F"/>
    <w:rsid w:val="00BC0006"/>
    <w:rsid w:val="00BC2755"/>
    <w:rsid w:val="00BC2A78"/>
    <w:rsid w:val="00BC6C9A"/>
    <w:rsid w:val="00BD1631"/>
    <w:rsid w:val="00BD32B5"/>
    <w:rsid w:val="00BD3E96"/>
    <w:rsid w:val="00BD6099"/>
    <w:rsid w:val="00BD785F"/>
    <w:rsid w:val="00BE15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151B7"/>
    <w:rsid w:val="00C206C6"/>
    <w:rsid w:val="00C22F38"/>
    <w:rsid w:val="00C26E1A"/>
    <w:rsid w:val="00C27188"/>
    <w:rsid w:val="00C303E0"/>
    <w:rsid w:val="00C305E6"/>
    <w:rsid w:val="00C30EA5"/>
    <w:rsid w:val="00C31055"/>
    <w:rsid w:val="00C43379"/>
    <w:rsid w:val="00C459FC"/>
    <w:rsid w:val="00C46F2C"/>
    <w:rsid w:val="00C50B6F"/>
    <w:rsid w:val="00C52D22"/>
    <w:rsid w:val="00C56797"/>
    <w:rsid w:val="00C60698"/>
    <w:rsid w:val="00C612F8"/>
    <w:rsid w:val="00C64076"/>
    <w:rsid w:val="00C6435B"/>
    <w:rsid w:val="00C675B9"/>
    <w:rsid w:val="00C7165C"/>
    <w:rsid w:val="00C71BD4"/>
    <w:rsid w:val="00C7274B"/>
    <w:rsid w:val="00C74540"/>
    <w:rsid w:val="00C7620E"/>
    <w:rsid w:val="00C77B08"/>
    <w:rsid w:val="00C80646"/>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78"/>
    <w:rsid w:val="00D03118"/>
    <w:rsid w:val="00D07067"/>
    <w:rsid w:val="00D1348A"/>
    <w:rsid w:val="00D17598"/>
    <w:rsid w:val="00D223EB"/>
    <w:rsid w:val="00D2414F"/>
    <w:rsid w:val="00D24CA2"/>
    <w:rsid w:val="00D2631D"/>
    <w:rsid w:val="00D2651B"/>
    <w:rsid w:val="00D337D3"/>
    <w:rsid w:val="00D40C6F"/>
    <w:rsid w:val="00D41C99"/>
    <w:rsid w:val="00D524A8"/>
    <w:rsid w:val="00D54266"/>
    <w:rsid w:val="00D55C73"/>
    <w:rsid w:val="00D56063"/>
    <w:rsid w:val="00D570AB"/>
    <w:rsid w:val="00D61EC4"/>
    <w:rsid w:val="00D6227E"/>
    <w:rsid w:val="00D64BCB"/>
    <w:rsid w:val="00D7033C"/>
    <w:rsid w:val="00D70EC2"/>
    <w:rsid w:val="00D728A0"/>
    <w:rsid w:val="00D73D9B"/>
    <w:rsid w:val="00D74BA6"/>
    <w:rsid w:val="00D77BAA"/>
    <w:rsid w:val="00D83AF6"/>
    <w:rsid w:val="00D84FFB"/>
    <w:rsid w:val="00D8655C"/>
    <w:rsid w:val="00D90EE5"/>
    <w:rsid w:val="00D9223E"/>
    <w:rsid w:val="00D9234D"/>
    <w:rsid w:val="00D92733"/>
    <w:rsid w:val="00D95E1A"/>
    <w:rsid w:val="00D979C5"/>
    <w:rsid w:val="00DA7BD1"/>
    <w:rsid w:val="00DB396A"/>
    <w:rsid w:val="00DB60FD"/>
    <w:rsid w:val="00DB6B97"/>
    <w:rsid w:val="00DC0DDC"/>
    <w:rsid w:val="00DC2231"/>
    <w:rsid w:val="00DC2CB6"/>
    <w:rsid w:val="00DC2D6D"/>
    <w:rsid w:val="00DC2E8E"/>
    <w:rsid w:val="00DC329F"/>
    <w:rsid w:val="00DC3B8F"/>
    <w:rsid w:val="00DC427A"/>
    <w:rsid w:val="00DC6D16"/>
    <w:rsid w:val="00DD00A3"/>
    <w:rsid w:val="00DD3EC1"/>
    <w:rsid w:val="00DD4EE2"/>
    <w:rsid w:val="00DD7B82"/>
    <w:rsid w:val="00DE2215"/>
    <w:rsid w:val="00DE2AAE"/>
    <w:rsid w:val="00DE3665"/>
    <w:rsid w:val="00DE53ED"/>
    <w:rsid w:val="00DE6A3E"/>
    <w:rsid w:val="00DE730E"/>
    <w:rsid w:val="00DF49E5"/>
    <w:rsid w:val="00DF575A"/>
    <w:rsid w:val="00E01149"/>
    <w:rsid w:val="00E0271A"/>
    <w:rsid w:val="00E052FD"/>
    <w:rsid w:val="00E06DA0"/>
    <w:rsid w:val="00E06F3A"/>
    <w:rsid w:val="00E10481"/>
    <w:rsid w:val="00E11406"/>
    <w:rsid w:val="00E124AA"/>
    <w:rsid w:val="00E137F9"/>
    <w:rsid w:val="00E15338"/>
    <w:rsid w:val="00E24809"/>
    <w:rsid w:val="00E26794"/>
    <w:rsid w:val="00E310A1"/>
    <w:rsid w:val="00E31635"/>
    <w:rsid w:val="00E32F40"/>
    <w:rsid w:val="00E4376E"/>
    <w:rsid w:val="00E43D0D"/>
    <w:rsid w:val="00E45337"/>
    <w:rsid w:val="00E462DE"/>
    <w:rsid w:val="00E47B9B"/>
    <w:rsid w:val="00E50616"/>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64E6"/>
    <w:rsid w:val="00E810B5"/>
    <w:rsid w:val="00E8188A"/>
    <w:rsid w:val="00E829C0"/>
    <w:rsid w:val="00E84932"/>
    <w:rsid w:val="00E856D7"/>
    <w:rsid w:val="00E87DED"/>
    <w:rsid w:val="00E916A4"/>
    <w:rsid w:val="00E91F27"/>
    <w:rsid w:val="00E9588C"/>
    <w:rsid w:val="00E959F0"/>
    <w:rsid w:val="00E96F37"/>
    <w:rsid w:val="00EA0701"/>
    <w:rsid w:val="00EA0EAD"/>
    <w:rsid w:val="00EA14B6"/>
    <w:rsid w:val="00EA4B93"/>
    <w:rsid w:val="00EA5A82"/>
    <w:rsid w:val="00EA65DD"/>
    <w:rsid w:val="00EB29B8"/>
    <w:rsid w:val="00EB3FB4"/>
    <w:rsid w:val="00EB4BF9"/>
    <w:rsid w:val="00EB4C86"/>
    <w:rsid w:val="00EC2240"/>
    <w:rsid w:val="00EC5712"/>
    <w:rsid w:val="00EC5F72"/>
    <w:rsid w:val="00EC62B1"/>
    <w:rsid w:val="00ED1DE5"/>
    <w:rsid w:val="00ED2EE2"/>
    <w:rsid w:val="00ED40C1"/>
    <w:rsid w:val="00ED635A"/>
    <w:rsid w:val="00ED742E"/>
    <w:rsid w:val="00EE20E9"/>
    <w:rsid w:val="00EE3E8A"/>
    <w:rsid w:val="00EE447E"/>
    <w:rsid w:val="00EE5691"/>
    <w:rsid w:val="00EF3422"/>
    <w:rsid w:val="00EF355F"/>
    <w:rsid w:val="00EF4370"/>
    <w:rsid w:val="00EF4D23"/>
    <w:rsid w:val="00EF5768"/>
    <w:rsid w:val="00EF7436"/>
    <w:rsid w:val="00F01908"/>
    <w:rsid w:val="00F04DF9"/>
    <w:rsid w:val="00F057DC"/>
    <w:rsid w:val="00F06687"/>
    <w:rsid w:val="00F12DC3"/>
    <w:rsid w:val="00F1317F"/>
    <w:rsid w:val="00F1743C"/>
    <w:rsid w:val="00F1763F"/>
    <w:rsid w:val="00F2028F"/>
    <w:rsid w:val="00F21A3E"/>
    <w:rsid w:val="00F256CA"/>
    <w:rsid w:val="00F26EA1"/>
    <w:rsid w:val="00F271A8"/>
    <w:rsid w:val="00F31A3F"/>
    <w:rsid w:val="00F31D25"/>
    <w:rsid w:val="00F320D4"/>
    <w:rsid w:val="00F346B1"/>
    <w:rsid w:val="00F37911"/>
    <w:rsid w:val="00F423A0"/>
    <w:rsid w:val="00F42EDF"/>
    <w:rsid w:val="00F4368E"/>
    <w:rsid w:val="00F44309"/>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2D0"/>
    <w:rsid w:val="00F87815"/>
    <w:rsid w:val="00FA09CC"/>
    <w:rsid w:val="00FA20D8"/>
    <w:rsid w:val="00FA20DC"/>
    <w:rsid w:val="00FA43AB"/>
    <w:rsid w:val="00FB1E43"/>
    <w:rsid w:val="00FB5811"/>
    <w:rsid w:val="00FB76A8"/>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CBDDB41-4975-433E-AB03-EB3970A2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892DE-2E26-4448-BA0E-A7470EAF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2262</Words>
  <Characters>12900</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Eter Kipiani</cp:lastModifiedBy>
  <cp:revision>2</cp:revision>
  <cp:lastPrinted>2017-09-29T16:36:00Z</cp:lastPrinted>
  <dcterms:created xsi:type="dcterms:W3CDTF">2018-06-22T08:49:00Z</dcterms:created>
  <dcterms:modified xsi:type="dcterms:W3CDTF">2018-06-22T08:49:00Z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