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C7B21" w14:textId="77777777" w:rsidR="007A4CD6" w:rsidRPr="004C2E9A" w:rsidRDefault="007A4CD6" w:rsidP="007A4CD6">
      <w:pPr>
        <w:jc w:val="center"/>
        <w:rPr>
          <w:rFonts w:ascii="Sylfaen" w:hAnsi="Sylfaen"/>
          <w:b/>
          <w:sz w:val="24"/>
          <w:szCs w:val="24"/>
        </w:rPr>
      </w:pPr>
      <w:r w:rsidRPr="004C2E9A">
        <w:rPr>
          <w:rFonts w:ascii="Sylfaen" w:hAnsi="Sylfaen"/>
          <w:b/>
          <w:sz w:val="24"/>
          <w:szCs w:val="24"/>
        </w:rPr>
        <w:t>Visa Requirements for students and teachers:</w:t>
      </w:r>
    </w:p>
    <w:p w14:paraId="179C663A" w14:textId="77777777" w:rsidR="007A4CD6" w:rsidRPr="004C2E9A" w:rsidRDefault="007A4CD6" w:rsidP="00694F13">
      <w:pPr>
        <w:jc w:val="both"/>
        <w:rPr>
          <w:rFonts w:ascii="Sylfaen" w:hAnsi="Sylfaen"/>
          <w:sz w:val="24"/>
          <w:szCs w:val="24"/>
        </w:rPr>
      </w:pPr>
    </w:p>
    <w:p w14:paraId="660A6C40" w14:textId="77777777" w:rsidR="00694F13" w:rsidRPr="00DD4CAC" w:rsidRDefault="00694F13" w:rsidP="00694F13">
      <w:pPr>
        <w:jc w:val="both"/>
        <w:rPr>
          <w:rFonts w:ascii="Sylfaen" w:hAnsi="Sylfaen"/>
          <w:b/>
          <w:sz w:val="24"/>
          <w:szCs w:val="24"/>
        </w:rPr>
      </w:pPr>
      <w:r w:rsidRPr="00DD4CAC">
        <w:rPr>
          <w:rFonts w:ascii="Sylfaen" w:hAnsi="Sylfaen"/>
          <w:b/>
          <w:sz w:val="24"/>
          <w:szCs w:val="24"/>
        </w:rPr>
        <w:t>Q: We understand that students from Eastern partner countries (Armenia, Azerbaijan, Belarus, Moldova and Ukraine) can enter Georgia for the purposes of studying (assuming this also includes secondary education) for a period of one year. Given that our students are likely to stay for a total of two years - so beyond the maximum stay of one year - are there any visa requirements to be followed? If yes, could an automatic visa extension be foreseen?</w:t>
      </w:r>
    </w:p>
    <w:p w14:paraId="38E7C165" w14:textId="77777777" w:rsidR="00694F13" w:rsidRPr="004C2E9A" w:rsidRDefault="00694F13" w:rsidP="00694F13">
      <w:pPr>
        <w:jc w:val="both"/>
        <w:rPr>
          <w:rFonts w:ascii="Sylfaen" w:hAnsi="Sylfaen"/>
          <w:sz w:val="24"/>
          <w:szCs w:val="24"/>
        </w:rPr>
      </w:pPr>
    </w:p>
    <w:p w14:paraId="2DF319FB" w14:textId="77777777" w:rsidR="00694F13" w:rsidRDefault="00694F13" w:rsidP="00694F13">
      <w:pPr>
        <w:jc w:val="both"/>
        <w:rPr>
          <w:ins w:id="0" w:author="haufhmi" w:date="2018-02-07T16:16:00Z"/>
          <w:rFonts w:ascii="Sylfaen" w:hAnsi="Sylfaen"/>
          <w:bCs/>
          <w:sz w:val="24"/>
          <w:szCs w:val="24"/>
        </w:rPr>
      </w:pPr>
      <w:r w:rsidRPr="00DD4CAC">
        <w:rPr>
          <w:rFonts w:ascii="Sylfaen" w:hAnsi="Sylfaen"/>
          <w:bCs/>
          <w:sz w:val="24"/>
          <w:szCs w:val="24"/>
        </w:rPr>
        <w:t xml:space="preserve">A: Foreign students who are citizens of Eastern partner countries (Armenia, Azerbaijan, Belarus, Moldova and Ukraine) may enter and stay in Georgia without visa for 1 (one) full year. If the duration of study exceeds one year and during this period student does not cross the state border Residence Permit of relevant category should be issued by the Ministry of Justice.  </w:t>
      </w:r>
    </w:p>
    <w:p w14:paraId="2455F920" w14:textId="77777777" w:rsidR="00881885" w:rsidRDefault="00881885" w:rsidP="00694F13">
      <w:pPr>
        <w:jc w:val="both"/>
        <w:rPr>
          <w:ins w:id="1" w:author="haufhmi" w:date="2018-02-07T16:16:00Z"/>
          <w:rFonts w:ascii="Sylfaen" w:hAnsi="Sylfaen"/>
          <w:bCs/>
          <w:sz w:val="24"/>
          <w:szCs w:val="24"/>
        </w:rPr>
      </w:pPr>
    </w:p>
    <w:p w14:paraId="1142FCB8" w14:textId="0D39F731" w:rsidR="00881885" w:rsidRDefault="00881885" w:rsidP="00694F13">
      <w:pPr>
        <w:jc w:val="both"/>
        <w:rPr>
          <w:ins w:id="2" w:author="haufhmi" w:date="2018-02-07T16:16:00Z"/>
          <w:rFonts w:ascii="Sylfaen" w:hAnsi="Sylfaen"/>
          <w:bCs/>
          <w:sz w:val="24"/>
          <w:szCs w:val="24"/>
        </w:rPr>
      </w:pPr>
      <w:ins w:id="3" w:author="haufhmi" w:date="2018-02-07T16:16:00Z">
        <w:r>
          <w:rPr>
            <w:rFonts w:ascii="Sylfaen" w:hAnsi="Sylfaen"/>
            <w:bCs/>
            <w:sz w:val="24"/>
            <w:szCs w:val="24"/>
          </w:rPr>
          <w:t>Does this imply that if the students go back home for the summer break between the two years of study, they will not need a Residence Permit?</w:t>
        </w:r>
      </w:ins>
    </w:p>
    <w:p w14:paraId="22B4CD70" w14:textId="1B8012F4" w:rsidR="00881885" w:rsidRPr="00DD4CAC" w:rsidRDefault="00881885" w:rsidP="00694F13">
      <w:pPr>
        <w:jc w:val="both"/>
        <w:rPr>
          <w:rFonts w:ascii="Sylfaen" w:hAnsi="Sylfaen"/>
          <w:bCs/>
          <w:sz w:val="24"/>
          <w:szCs w:val="24"/>
        </w:rPr>
      </w:pPr>
      <w:ins w:id="4" w:author="haufhmi" w:date="2018-02-07T16:17:00Z">
        <w:r>
          <w:rPr>
            <w:rFonts w:ascii="Sylfaen" w:hAnsi="Sylfaen"/>
            <w:bCs/>
            <w:sz w:val="24"/>
            <w:szCs w:val="24"/>
          </w:rPr>
          <w:t xml:space="preserve">Could you provide an outline of necessary steps to be undertaken to receive a Resident Permit from the </w:t>
        </w:r>
        <w:proofErr w:type="spellStart"/>
        <w:r>
          <w:rPr>
            <w:rFonts w:ascii="Sylfaen" w:hAnsi="Sylfaen"/>
            <w:bCs/>
            <w:sz w:val="24"/>
            <w:szCs w:val="24"/>
          </w:rPr>
          <w:t>MoJ</w:t>
        </w:r>
        <w:proofErr w:type="spellEnd"/>
        <w:r>
          <w:rPr>
            <w:rFonts w:ascii="Sylfaen" w:hAnsi="Sylfaen"/>
            <w:bCs/>
            <w:sz w:val="24"/>
            <w:szCs w:val="24"/>
          </w:rPr>
          <w:t>?</w:t>
        </w:r>
      </w:ins>
    </w:p>
    <w:p w14:paraId="6238874D" w14:textId="77777777" w:rsidR="00694F13" w:rsidRPr="004C2E9A" w:rsidRDefault="00694F13" w:rsidP="00694F13">
      <w:pPr>
        <w:jc w:val="both"/>
        <w:rPr>
          <w:rFonts w:ascii="Sylfaen" w:hAnsi="Sylfaen"/>
          <w:b/>
          <w:bCs/>
          <w:sz w:val="24"/>
          <w:szCs w:val="24"/>
        </w:rPr>
      </w:pPr>
    </w:p>
    <w:p w14:paraId="2DAB7C00" w14:textId="77777777" w:rsidR="00694F13" w:rsidRPr="00DD4CAC" w:rsidRDefault="00694F13" w:rsidP="00694F13">
      <w:pPr>
        <w:jc w:val="both"/>
        <w:rPr>
          <w:rFonts w:ascii="Sylfaen" w:hAnsi="Sylfaen"/>
          <w:b/>
          <w:sz w:val="24"/>
          <w:szCs w:val="24"/>
        </w:rPr>
      </w:pPr>
      <w:r w:rsidRPr="00DD4CAC">
        <w:rPr>
          <w:rFonts w:ascii="Sylfaen" w:hAnsi="Sylfaen"/>
          <w:b/>
          <w:sz w:val="24"/>
          <w:szCs w:val="24"/>
        </w:rPr>
        <w:t>Q: Will the usual requirements (i.e. no visa) apply for the family members of our students who are coming to visit them in Georgia?</w:t>
      </w:r>
    </w:p>
    <w:p w14:paraId="26C0DC7A" w14:textId="77777777" w:rsidR="00694F13" w:rsidRPr="004C2E9A" w:rsidRDefault="00694F13" w:rsidP="00694F13">
      <w:pPr>
        <w:jc w:val="both"/>
        <w:rPr>
          <w:rFonts w:ascii="Sylfaen" w:hAnsi="Sylfaen"/>
          <w:b/>
          <w:bCs/>
          <w:sz w:val="24"/>
          <w:szCs w:val="24"/>
        </w:rPr>
      </w:pPr>
    </w:p>
    <w:p w14:paraId="4FD6EAF1" w14:textId="77777777" w:rsidR="00694F13" w:rsidRPr="00DD4CAC" w:rsidRDefault="00694F13" w:rsidP="00694F13">
      <w:pPr>
        <w:jc w:val="both"/>
        <w:rPr>
          <w:rFonts w:ascii="Sylfaen" w:hAnsi="Sylfaen"/>
          <w:sz w:val="24"/>
          <w:szCs w:val="24"/>
        </w:rPr>
      </w:pPr>
      <w:r w:rsidRPr="00DD4CAC">
        <w:rPr>
          <w:rFonts w:ascii="Sylfaen" w:hAnsi="Sylfaen"/>
          <w:bCs/>
          <w:sz w:val="24"/>
          <w:szCs w:val="24"/>
        </w:rPr>
        <w:t xml:space="preserve">A: If the family members of the students are citizens of Eastern partner countries they may enter and stay in Georgia without visa for 1 (one) full year. </w:t>
      </w:r>
    </w:p>
    <w:p w14:paraId="0300095B" w14:textId="77777777" w:rsidR="00694F13" w:rsidRPr="004C2E9A" w:rsidRDefault="00694F13" w:rsidP="00694F13">
      <w:pPr>
        <w:jc w:val="both"/>
        <w:rPr>
          <w:rFonts w:ascii="Sylfaen" w:hAnsi="Sylfaen"/>
          <w:sz w:val="24"/>
          <w:szCs w:val="24"/>
        </w:rPr>
      </w:pPr>
    </w:p>
    <w:p w14:paraId="33738774" w14:textId="77777777" w:rsidR="00694F13" w:rsidRPr="00DA5B30" w:rsidRDefault="00694F13" w:rsidP="00694F13">
      <w:pPr>
        <w:jc w:val="both"/>
        <w:rPr>
          <w:rFonts w:ascii="Sylfaen" w:hAnsi="Sylfaen"/>
          <w:b/>
          <w:sz w:val="24"/>
          <w:szCs w:val="24"/>
        </w:rPr>
      </w:pPr>
      <w:r w:rsidRPr="00DA5B30">
        <w:rPr>
          <w:rFonts w:ascii="Sylfaen" w:hAnsi="Sylfaen"/>
          <w:b/>
          <w:sz w:val="24"/>
          <w:szCs w:val="24"/>
        </w:rPr>
        <w:t>Q: Would resident students be able to leave/re-enter Georgia during the time of their visa validity period?</w:t>
      </w:r>
    </w:p>
    <w:p w14:paraId="72204B1A" w14:textId="77777777" w:rsidR="00694F13" w:rsidRPr="004C2E9A" w:rsidRDefault="00694F13" w:rsidP="00694F13">
      <w:pPr>
        <w:jc w:val="both"/>
        <w:rPr>
          <w:rFonts w:ascii="Sylfaen" w:hAnsi="Sylfaen"/>
          <w:b/>
          <w:bCs/>
          <w:sz w:val="24"/>
          <w:szCs w:val="24"/>
        </w:rPr>
      </w:pPr>
    </w:p>
    <w:p w14:paraId="5BEE0CBE" w14:textId="77777777" w:rsidR="00694F13" w:rsidRPr="00DA5B30" w:rsidRDefault="00694F13" w:rsidP="00694F13">
      <w:pPr>
        <w:jc w:val="both"/>
        <w:rPr>
          <w:rFonts w:ascii="Sylfaen" w:hAnsi="Sylfaen"/>
          <w:bCs/>
          <w:sz w:val="24"/>
          <w:szCs w:val="24"/>
        </w:rPr>
      </w:pPr>
      <w:r w:rsidRPr="00DA5B30">
        <w:rPr>
          <w:rFonts w:ascii="Sylfaen" w:hAnsi="Sylfaen"/>
          <w:bCs/>
          <w:sz w:val="24"/>
          <w:szCs w:val="24"/>
        </w:rPr>
        <w:t>A: Students who are who are citizens of Eastern partner countries are able to leave/re-enter Georgia as they are exempted from Georgia visa. If the duration of stay in Georgia exceeds 1 (one) year students may be requested to obtain Residence Permit</w:t>
      </w:r>
    </w:p>
    <w:p w14:paraId="566BCF3B" w14:textId="77777777" w:rsidR="00694F13" w:rsidRPr="004C2E9A" w:rsidRDefault="00694F13" w:rsidP="00694F13">
      <w:pPr>
        <w:jc w:val="both"/>
        <w:rPr>
          <w:rFonts w:ascii="Sylfaen" w:hAnsi="Sylfaen"/>
          <w:sz w:val="24"/>
          <w:szCs w:val="24"/>
        </w:rPr>
      </w:pPr>
    </w:p>
    <w:p w14:paraId="00F9EE18" w14:textId="77777777" w:rsidR="00694F13" w:rsidRPr="00DA5B30" w:rsidRDefault="00694F13" w:rsidP="00694F13">
      <w:pPr>
        <w:jc w:val="both"/>
        <w:rPr>
          <w:rFonts w:ascii="Sylfaen" w:hAnsi="Sylfaen"/>
          <w:b/>
          <w:sz w:val="24"/>
          <w:szCs w:val="24"/>
        </w:rPr>
      </w:pPr>
      <w:r w:rsidRPr="00DA5B30">
        <w:rPr>
          <w:rFonts w:ascii="Sylfaen" w:hAnsi="Sylfaen"/>
          <w:b/>
          <w:sz w:val="24"/>
          <w:szCs w:val="24"/>
        </w:rPr>
        <w:t>Q: Are there any specific visa requirements for the newly hired teachers?</w:t>
      </w:r>
    </w:p>
    <w:p w14:paraId="0F2FB22A" w14:textId="77777777" w:rsidR="00694F13" w:rsidRPr="004C2E9A" w:rsidRDefault="00694F13" w:rsidP="00694F13">
      <w:pPr>
        <w:jc w:val="both"/>
        <w:rPr>
          <w:rFonts w:ascii="Sylfaen" w:hAnsi="Sylfaen"/>
          <w:b/>
          <w:bCs/>
          <w:sz w:val="24"/>
          <w:szCs w:val="24"/>
        </w:rPr>
      </w:pPr>
    </w:p>
    <w:p w14:paraId="33D2A584" w14:textId="77777777" w:rsidR="00694F13" w:rsidRPr="00DA5B30" w:rsidRDefault="00694F13" w:rsidP="00694F13">
      <w:pPr>
        <w:jc w:val="both"/>
        <w:rPr>
          <w:rFonts w:ascii="Sylfaen" w:hAnsi="Sylfaen"/>
          <w:bCs/>
          <w:sz w:val="24"/>
          <w:szCs w:val="24"/>
        </w:rPr>
      </w:pPr>
      <w:r w:rsidRPr="00DA5B30">
        <w:rPr>
          <w:rFonts w:ascii="Sylfaen" w:hAnsi="Sylfaen"/>
          <w:bCs/>
          <w:sz w:val="24"/>
          <w:szCs w:val="24"/>
        </w:rPr>
        <w:t>A: There are no specific visa requirements for the newly hired teachers who are citizens of Eastern partner countries</w:t>
      </w:r>
    </w:p>
    <w:p w14:paraId="33247708" w14:textId="77777777" w:rsidR="00694F13" w:rsidRPr="004C2E9A" w:rsidRDefault="00694F13" w:rsidP="00694F13">
      <w:pPr>
        <w:jc w:val="both"/>
        <w:rPr>
          <w:rFonts w:ascii="Sylfaen" w:hAnsi="Sylfaen"/>
          <w:b/>
          <w:bCs/>
          <w:sz w:val="24"/>
          <w:szCs w:val="24"/>
        </w:rPr>
      </w:pPr>
    </w:p>
    <w:p w14:paraId="18F74756" w14:textId="6FA8DFD5" w:rsidR="00694F13" w:rsidRDefault="00881885" w:rsidP="00694F13">
      <w:pPr>
        <w:jc w:val="both"/>
        <w:rPr>
          <w:ins w:id="5" w:author="haufhmi" w:date="2018-02-07T16:18:00Z"/>
          <w:rFonts w:ascii="Sylfaen" w:hAnsi="Sylfaen"/>
          <w:bCs/>
          <w:sz w:val="24"/>
          <w:szCs w:val="24"/>
        </w:rPr>
      </w:pPr>
      <w:ins w:id="6" w:author="haufhmi" w:date="2018-02-07T16:17:00Z">
        <w:r w:rsidRPr="00881885">
          <w:rPr>
            <w:rFonts w:ascii="Sylfaen" w:hAnsi="Sylfaen"/>
            <w:bCs/>
            <w:sz w:val="24"/>
            <w:szCs w:val="24"/>
            <w:rPrChange w:id="7" w:author="haufhmi" w:date="2018-02-07T16:18:00Z">
              <w:rPr>
                <w:rFonts w:ascii="Sylfaen" w:hAnsi="Sylfaen"/>
                <w:b/>
                <w:bCs/>
                <w:sz w:val="24"/>
                <w:szCs w:val="24"/>
              </w:rPr>
            </w:rPrChange>
          </w:rPr>
          <w:t xml:space="preserve">The </w:t>
        </w:r>
      </w:ins>
      <w:ins w:id="8" w:author="haufhmi" w:date="2018-02-07T16:18:00Z">
        <w:r w:rsidRPr="00881885">
          <w:rPr>
            <w:rFonts w:ascii="Sylfaen" w:hAnsi="Sylfaen"/>
            <w:bCs/>
            <w:sz w:val="24"/>
            <w:szCs w:val="24"/>
            <w:rPrChange w:id="9" w:author="haufhmi" w:date="2018-02-07T16:18:00Z">
              <w:rPr>
                <w:rFonts w:ascii="Sylfaen" w:hAnsi="Sylfaen"/>
                <w:b/>
                <w:bCs/>
                <w:sz w:val="24"/>
                <w:szCs w:val="24"/>
              </w:rPr>
            </w:rPrChange>
          </w:rPr>
          <w:t>teachers are likely to come from EU or third countries (e.g. US). What are the necessary visa requirements for them?</w:t>
        </w:r>
      </w:ins>
    </w:p>
    <w:p w14:paraId="3C9FE4B1" w14:textId="77777777" w:rsidR="00881885" w:rsidRPr="00881885" w:rsidRDefault="00881885" w:rsidP="00694F13">
      <w:pPr>
        <w:jc w:val="both"/>
        <w:rPr>
          <w:rFonts w:ascii="Sylfaen" w:hAnsi="Sylfaen"/>
          <w:bCs/>
          <w:sz w:val="24"/>
          <w:szCs w:val="24"/>
          <w:rPrChange w:id="10" w:author="haufhmi" w:date="2018-02-07T16:18:00Z">
            <w:rPr>
              <w:rFonts w:ascii="Sylfaen" w:hAnsi="Sylfaen"/>
              <w:b/>
              <w:bCs/>
              <w:sz w:val="24"/>
              <w:szCs w:val="24"/>
            </w:rPr>
          </w:rPrChange>
        </w:rPr>
      </w:pPr>
    </w:p>
    <w:p w14:paraId="61786CC5" w14:textId="77777777" w:rsidR="00795F91" w:rsidRPr="004C2E9A" w:rsidRDefault="007A4CD6" w:rsidP="007A4CD6">
      <w:pPr>
        <w:jc w:val="center"/>
        <w:rPr>
          <w:rFonts w:ascii="Sylfaen" w:hAnsi="Sylfaen" w:cs="Times New Roman"/>
          <w:b/>
          <w:sz w:val="24"/>
          <w:szCs w:val="24"/>
        </w:rPr>
      </w:pPr>
      <w:r w:rsidRPr="004C2E9A">
        <w:rPr>
          <w:rFonts w:ascii="Sylfaen" w:hAnsi="Sylfaen" w:cs="Times New Roman"/>
          <w:b/>
          <w:sz w:val="24"/>
          <w:szCs w:val="24"/>
        </w:rPr>
        <w:t>Educational residence permits and electronic residency card for students</w:t>
      </w:r>
    </w:p>
    <w:p w14:paraId="63F19E70" w14:textId="77777777" w:rsidR="007A4CD6" w:rsidRPr="004C2E9A" w:rsidRDefault="007A4CD6" w:rsidP="007A4CD6">
      <w:pPr>
        <w:jc w:val="center"/>
        <w:rPr>
          <w:rFonts w:ascii="Sylfaen" w:hAnsi="Sylfaen" w:cs="Times New Roman"/>
          <w:b/>
          <w:sz w:val="24"/>
          <w:szCs w:val="24"/>
        </w:rPr>
      </w:pPr>
    </w:p>
    <w:p w14:paraId="4758212E" w14:textId="501B1C13" w:rsidR="007A4CD6" w:rsidRPr="004C2E9A" w:rsidRDefault="007A4CD6" w:rsidP="007A4CD6">
      <w:pPr>
        <w:jc w:val="both"/>
        <w:rPr>
          <w:rFonts w:ascii="Sylfaen" w:hAnsi="Sylfaen"/>
          <w:b/>
          <w:sz w:val="24"/>
          <w:szCs w:val="24"/>
        </w:rPr>
      </w:pPr>
      <w:r w:rsidRPr="004C2E9A">
        <w:rPr>
          <w:rFonts w:ascii="Sylfaen" w:hAnsi="Sylfaen"/>
          <w:b/>
          <w:sz w:val="24"/>
          <w:szCs w:val="24"/>
        </w:rPr>
        <w:t xml:space="preserve">Q: </w:t>
      </w:r>
      <w:r w:rsidR="006A48FE" w:rsidRPr="004C2E9A">
        <w:rPr>
          <w:rFonts w:ascii="Sylfaen" w:hAnsi="Sylfaen"/>
          <w:b/>
          <w:sz w:val="24"/>
          <w:szCs w:val="24"/>
        </w:rPr>
        <w:t>Bearing in mind that the applicant would be an</w:t>
      </w:r>
      <w:r w:rsidR="001D5718">
        <w:rPr>
          <w:rFonts w:ascii="Sylfaen" w:hAnsi="Sylfaen"/>
          <w:b/>
          <w:sz w:val="24"/>
          <w:szCs w:val="24"/>
          <w:lang w:val="ka-GE"/>
        </w:rPr>
        <w:t xml:space="preserve"> </w:t>
      </w:r>
      <w:r w:rsidR="006A48FE" w:rsidRPr="004C2E9A">
        <w:rPr>
          <w:rFonts w:ascii="Sylfaen" w:hAnsi="Sylfaen"/>
          <w:b/>
          <w:sz w:val="24"/>
          <w:szCs w:val="24"/>
        </w:rPr>
        <w:t>unaccompanied minor</w:t>
      </w:r>
      <w:r w:rsidRPr="004C2E9A">
        <w:rPr>
          <w:rFonts w:ascii="Sylfaen" w:hAnsi="Sylfaen"/>
          <w:b/>
          <w:sz w:val="24"/>
          <w:szCs w:val="24"/>
        </w:rPr>
        <w:t xml:space="preserve">, </w:t>
      </w:r>
      <w:r w:rsidR="006A48FE" w:rsidRPr="004C2E9A">
        <w:rPr>
          <w:rFonts w:ascii="Sylfaen" w:hAnsi="Sylfaen"/>
          <w:b/>
          <w:sz w:val="24"/>
          <w:szCs w:val="24"/>
        </w:rPr>
        <w:t>who would</w:t>
      </w:r>
      <w:r w:rsidR="001D5718">
        <w:rPr>
          <w:rFonts w:ascii="Sylfaen" w:hAnsi="Sylfaen"/>
          <w:b/>
          <w:sz w:val="24"/>
          <w:szCs w:val="24"/>
          <w:lang w:val="ka-GE"/>
        </w:rPr>
        <w:t xml:space="preserve"> </w:t>
      </w:r>
      <w:r w:rsidR="006A48FE" w:rsidRPr="004C2E9A">
        <w:rPr>
          <w:rFonts w:ascii="Sylfaen" w:hAnsi="Sylfaen"/>
          <w:b/>
          <w:sz w:val="24"/>
          <w:szCs w:val="24"/>
        </w:rPr>
        <w:t>request the</w:t>
      </w:r>
      <w:r w:rsidRPr="004C2E9A">
        <w:rPr>
          <w:rFonts w:ascii="Sylfaen" w:hAnsi="Sylfaen"/>
          <w:b/>
          <w:sz w:val="24"/>
          <w:szCs w:val="24"/>
        </w:rPr>
        <w:t xml:space="preserve"> educational residence permit and the electronic residency card on their behalf at </w:t>
      </w:r>
      <w:r w:rsidR="006A48FE" w:rsidRPr="004C2E9A">
        <w:rPr>
          <w:rFonts w:ascii="Sylfaen" w:hAnsi="Sylfaen"/>
          <w:b/>
          <w:sz w:val="24"/>
          <w:szCs w:val="24"/>
        </w:rPr>
        <w:t>the Public Service Hall</w:t>
      </w:r>
      <w:r w:rsidRPr="004C2E9A">
        <w:rPr>
          <w:rFonts w:ascii="Sylfaen" w:hAnsi="Sylfaen"/>
          <w:b/>
          <w:sz w:val="24"/>
          <w:szCs w:val="24"/>
        </w:rPr>
        <w:t>?</w:t>
      </w:r>
    </w:p>
    <w:p w14:paraId="1AFDAA2B" w14:textId="77777777" w:rsidR="007A4CD6" w:rsidRPr="004C2E9A" w:rsidRDefault="007A4CD6" w:rsidP="007A4CD6">
      <w:pPr>
        <w:jc w:val="both"/>
        <w:rPr>
          <w:rFonts w:ascii="Sylfaen" w:eastAsia="Times New Roman" w:hAnsi="Sylfaen" w:cs="Arial"/>
          <w:sz w:val="24"/>
          <w:szCs w:val="24"/>
        </w:rPr>
      </w:pPr>
    </w:p>
    <w:p w14:paraId="1075FFE7" w14:textId="77777777" w:rsidR="007A4CD6" w:rsidRPr="004C2E9A" w:rsidRDefault="007A4CD6" w:rsidP="007A4CD6">
      <w:pPr>
        <w:jc w:val="both"/>
        <w:rPr>
          <w:rFonts w:ascii="Sylfaen" w:hAnsi="Sylfaen"/>
          <w:sz w:val="24"/>
          <w:szCs w:val="24"/>
        </w:rPr>
      </w:pPr>
      <w:r w:rsidRPr="004C2E9A">
        <w:rPr>
          <w:rFonts w:ascii="Sylfaen" w:hAnsi="Sylfaen"/>
          <w:sz w:val="24"/>
          <w:szCs w:val="24"/>
        </w:rPr>
        <w:t>A: The issue of granting Georgian residence permit to minors or its extension shall be considered based on an application of representatives of the minors (Ordinance of Government of Georgia # 520 on Approving Procedures for Reviewing and Deciding the Granting of Georgian Residence Permits, 01.09.2014, Article 3, Para. 5). When making an application on granting or extending Georgian residence permit to a minor submitted by person acting under a power of attorney, the consent of both parents (if the minor has only one parent – the consent of that parent, or if the minor has no parents – the consent of his/her legal representative) shall be required. If one of the parents (or other legal representative) of a minor applies for granting or extending a Georgian residence permit to the minor, the consent of the other parent (or other legal representative) shall not be required, except where a minor is issued a permanent residence permit.</w:t>
      </w:r>
    </w:p>
    <w:p w14:paraId="19E6F0F3" w14:textId="77777777" w:rsidR="004C2E9A" w:rsidRDefault="004C2E9A" w:rsidP="007A4CD6">
      <w:pPr>
        <w:autoSpaceDE w:val="0"/>
        <w:autoSpaceDN w:val="0"/>
        <w:jc w:val="both"/>
        <w:rPr>
          <w:ins w:id="11" w:author="haufhmi" w:date="2018-02-07T16:19:00Z"/>
          <w:rFonts w:ascii="Sylfaen" w:hAnsi="Sylfaen"/>
          <w:sz w:val="24"/>
          <w:szCs w:val="24"/>
        </w:rPr>
      </w:pPr>
    </w:p>
    <w:p w14:paraId="5D152CF2" w14:textId="28F27904" w:rsidR="00881885" w:rsidRDefault="00881885" w:rsidP="007A4CD6">
      <w:pPr>
        <w:autoSpaceDE w:val="0"/>
        <w:autoSpaceDN w:val="0"/>
        <w:jc w:val="both"/>
        <w:rPr>
          <w:ins w:id="12" w:author="haufhmi" w:date="2018-02-07T16:21:00Z"/>
          <w:rFonts w:ascii="Sylfaen" w:hAnsi="Sylfaen"/>
          <w:sz w:val="24"/>
          <w:szCs w:val="24"/>
        </w:rPr>
      </w:pPr>
      <w:ins w:id="13" w:author="haufhmi" w:date="2018-02-07T16:19:00Z">
        <w:r>
          <w:rPr>
            <w:rFonts w:ascii="Sylfaen" w:hAnsi="Sylfaen"/>
            <w:sz w:val="24"/>
            <w:szCs w:val="24"/>
          </w:rPr>
          <w:t>Does this mean the person acting on behalf of the parents needs to have a written Power of Attorney/authorization from the parents?</w:t>
        </w:r>
      </w:ins>
    </w:p>
    <w:p w14:paraId="1AC39359" w14:textId="609565D4" w:rsidR="00881885" w:rsidRDefault="00881885" w:rsidP="007A4CD6">
      <w:pPr>
        <w:autoSpaceDE w:val="0"/>
        <w:autoSpaceDN w:val="0"/>
        <w:jc w:val="both"/>
        <w:rPr>
          <w:ins w:id="14" w:author="haufhmi" w:date="2018-02-07T16:19:00Z"/>
          <w:rFonts w:ascii="Sylfaen" w:hAnsi="Sylfaen"/>
          <w:sz w:val="24"/>
          <w:szCs w:val="24"/>
        </w:rPr>
      </w:pPr>
      <w:ins w:id="15" w:author="haufhmi" w:date="2018-02-07T16:21:00Z">
        <w:r>
          <w:rPr>
            <w:rFonts w:ascii="Sylfaen" w:hAnsi="Sylfaen"/>
            <w:sz w:val="24"/>
            <w:szCs w:val="24"/>
          </w:rPr>
          <w:t>Could the counsellor to be hired by the School or someone from UNOPS act as the legal representative?</w:t>
        </w:r>
      </w:ins>
    </w:p>
    <w:p w14:paraId="228D7C9E" w14:textId="77777777" w:rsidR="00881885" w:rsidRDefault="00881885" w:rsidP="007A4CD6">
      <w:pPr>
        <w:autoSpaceDE w:val="0"/>
        <w:autoSpaceDN w:val="0"/>
        <w:jc w:val="both"/>
        <w:rPr>
          <w:rFonts w:ascii="Sylfaen" w:hAnsi="Sylfaen"/>
          <w:sz w:val="24"/>
          <w:szCs w:val="24"/>
        </w:rPr>
      </w:pPr>
    </w:p>
    <w:p w14:paraId="4BB65E50" w14:textId="77777777" w:rsidR="007A4CD6" w:rsidRPr="004C2E9A" w:rsidRDefault="007A4CD6" w:rsidP="007A4CD6">
      <w:pPr>
        <w:autoSpaceDE w:val="0"/>
        <w:autoSpaceDN w:val="0"/>
        <w:jc w:val="both"/>
        <w:rPr>
          <w:rFonts w:ascii="Sylfaen" w:hAnsi="Sylfaen"/>
          <w:sz w:val="24"/>
          <w:szCs w:val="24"/>
        </w:rPr>
      </w:pPr>
      <w:r w:rsidRPr="004C2E9A">
        <w:rPr>
          <w:rFonts w:ascii="Sylfaen" w:hAnsi="Sylfaen"/>
          <w:sz w:val="24"/>
          <w:szCs w:val="24"/>
        </w:rPr>
        <w:t xml:space="preserve">Electronic residence card is issued to any foreigner irrespective of age who had been issued a residence permit. An applicant requesting the electronic residence card can be any person above 14 as well as legal representative of person below 18. In order to file the application, a person shall apply any branch of Public Service Hall/Public Service Development Agency/Community Centre of the Ministry of Justice of Georgia. The application should be accompanied by ID document, residence permit and biometric photo. The electronic residence permit is issued within 10 working days.       </w:t>
      </w:r>
    </w:p>
    <w:p w14:paraId="2E4CFA35" w14:textId="77777777" w:rsidR="007A4CD6" w:rsidRDefault="007A4CD6" w:rsidP="007A4CD6">
      <w:pPr>
        <w:autoSpaceDE w:val="0"/>
        <w:autoSpaceDN w:val="0"/>
        <w:jc w:val="both"/>
        <w:rPr>
          <w:ins w:id="16" w:author="haufhmi" w:date="2018-02-07T16:20:00Z"/>
          <w:rFonts w:ascii="Sylfaen" w:hAnsi="Sylfaen"/>
          <w:b/>
          <w:sz w:val="24"/>
          <w:szCs w:val="24"/>
        </w:rPr>
      </w:pPr>
    </w:p>
    <w:p w14:paraId="5A3C6B09" w14:textId="6CFC011C" w:rsidR="00881885" w:rsidRPr="00881885" w:rsidRDefault="00881885" w:rsidP="007A4CD6">
      <w:pPr>
        <w:autoSpaceDE w:val="0"/>
        <w:autoSpaceDN w:val="0"/>
        <w:jc w:val="both"/>
        <w:rPr>
          <w:ins w:id="17" w:author="haufhmi" w:date="2018-02-07T16:20:00Z"/>
          <w:rFonts w:ascii="Sylfaen" w:hAnsi="Sylfaen"/>
          <w:sz w:val="24"/>
          <w:szCs w:val="24"/>
          <w:rPrChange w:id="18" w:author="haufhmi" w:date="2018-02-07T16:20:00Z">
            <w:rPr>
              <w:ins w:id="19" w:author="haufhmi" w:date="2018-02-07T16:20:00Z"/>
              <w:rFonts w:ascii="Sylfaen" w:hAnsi="Sylfaen"/>
              <w:b/>
              <w:sz w:val="24"/>
              <w:szCs w:val="24"/>
            </w:rPr>
          </w:rPrChange>
        </w:rPr>
      </w:pPr>
      <w:ins w:id="20" w:author="haufhmi" w:date="2018-02-07T16:20:00Z">
        <w:r w:rsidRPr="00881885">
          <w:rPr>
            <w:rFonts w:ascii="Sylfaen" w:hAnsi="Sylfaen"/>
            <w:sz w:val="24"/>
            <w:szCs w:val="24"/>
            <w:rPrChange w:id="21" w:author="haufhmi" w:date="2018-02-07T16:20:00Z">
              <w:rPr>
                <w:rFonts w:ascii="Sylfaen" w:hAnsi="Sylfaen"/>
                <w:b/>
                <w:sz w:val="24"/>
                <w:szCs w:val="24"/>
              </w:rPr>
            </w:rPrChange>
          </w:rPr>
          <w:t>Is the electronic residence card mandatory for our students?</w:t>
        </w:r>
      </w:ins>
    </w:p>
    <w:p w14:paraId="79194A18" w14:textId="77777777" w:rsidR="00881885" w:rsidRPr="004C2E9A" w:rsidRDefault="00881885" w:rsidP="007A4CD6">
      <w:pPr>
        <w:autoSpaceDE w:val="0"/>
        <w:autoSpaceDN w:val="0"/>
        <w:jc w:val="both"/>
        <w:rPr>
          <w:rFonts w:ascii="Sylfaen" w:hAnsi="Sylfaen"/>
          <w:b/>
          <w:sz w:val="24"/>
          <w:szCs w:val="24"/>
        </w:rPr>
      </w:pPr>
    </w:p>
    <w:p w14:paraId="5A27803F" w14:textId="77777777" w:rsidR="007A4CD6" w:rsidRPr="004C2E9A" w:rsidRDefault="007A4CD6" w:rsidP="007A4CD6">
      <w:pPr>
        <w:autoSpaceDE w:val="0"/>
        <w:autoSpaceDN w:val="0"/>
        <w:jc w:val="both"/>
        <w:rPr>
          <w:rFonts w:ascii="Sylfaen" w:hAnsi="Sylfaen"/>
          <w:b/>
          <w:sz w:val="24"/>
          <w:szCs w:val="24"/>
        </w:rPr>
      </w:pPr>
      <w:r w:rsidRPr="004C2E9A">
        <w:rPr>
          <w:rFonts w:ascii="Sylfaen" w:hAnsi="Sylfaen"/>
          <w:b/>
          <w:sz w:val="24"/>
          <w:szCs w:val="24"/>
        </w:rPr>
        <w:t>Q: Would it be possible to undertake these procedures in advance of the arrival of the students? Could these procedures be facilitated by the Ministry of Education and Science? Should our implementing agency UNOPS play a role in this process (through Power of Attorney)?</w:t>
      </w:r>
    </w:p>
    <w:p w14:paraId="386FC52F" w14:textId="77777777" w:rsidR="007A4CD6" w:rsidRPr="004C2E9A" w:rsidRDefault="007A4CD6" w:rsidP="007A4CD6">
      <w:pPr>
        <w:autoSpaceDE w:val="0"/>
        <w:autoSpaceDN w:val="0"/>
        <w:jc w:val="both"/>
        <w:rPr>
          <w:rFonts w:ascii="Sylfaen" w:hAnsi="Sylfaen"/>
          <w:sz w:val="24"/>
          <w:szCs w:val="24"/>
        </w:rPr>
      </w:pPr>
    </w:p>
    <w:p w14:paraId="32EC5CD0" w14:textId="68488253" w:rsidR="007A4CD6" w:rsidRDefault="007A4CD6" w:rsidP="007A4CD6">
      <w:pPr>
        <w:autoSpaceDE w:val="0"/>
        <w:autoSpaceDN w:val="0"/>
        <w:jc w:val="both"/>
        <w:rPr>
          <w:rFonts w:ascii="Sylfaen" w:hAnsi="Sylfaen"/>
          <w:sz w:val="24"/>
          <w:szCs w:val="24"/>
        </w:rPr>
      </w:pPr>
      <w:r w:rsidRPr="004C2E9A">
        <w:rPr>
          <w:rFonts w:ascii="Sylfaen" w:hAnsi="Sylfaen"/>
          <w:sz w:val="24"/>
          <w:szCs w:val="24"/>
        </w:rPr>
        <w:t xml:space="preserve">A: </w:t>
      </w:r>
      <w:r w:rsidR="00CC5182">
        <w:rPr>
          <w:rFonts w:ascii="Sylfaen" w:hAnsi="Sylfaen"/>
          <w:sz w:val="24"/>
          <w:szCs w:val="24"/>
        </w:rPr>
        <w:t xml:space="preserve">It is not possible to undertake these procedures in advance of arrival. </w:t>
      </w:r>
      <w:r w:rsidRPr="004C2E9A">
        <w:rPr>
          <w:rFonts w:ascii="Sylfaen" w:hAnsi="Sylfaen"/>
          <w:sz w:val="24"/>
          <w:szCs w:val="24"/>
        </w:rPr>
        <w:t xml:space="preserve">Study residence permit is issued to the foreigner who is willing to study at authorized educational institution in Georgia. When considering application on issuing study residence permit, the authorized educational institution provides the Public Service Development Agency with the information on foreigner’s study and his/her active status. </w:t>
      </w:r>
    </w:p>
    <w:p w14:paraId="5B0F4A73" w14:textId="2C64EB80" w:rsidR="00CC5182" w:rsidRDefault="00881885" w:rsidP="007A4CD6">
      <w:pPr>
        <w:autoSpaceDE w:val="0"/>
        <w:autoSpaceDN w:val="0"/>
        <w:jc w:val="both"/>
        <w:rPr>
          <w:ins w:id="22" w:author="haufhmi" w:date="2018-02-07T16:22:00Z"/>
          <w:rFonts w:ascii="Sylfaen" w:hAnsi="Sylfaen"/>
          <w:sz w:val="24"/>
          <w:szCs w:val="24"/>
        </w:rPr>
      </w:pPr>
      <w:ins w:id="23" w:author="haufhmi" w:date="2018-02-07T16:22:00Z">
        <w:r>
          <w:rPr>
            <w:rFonts w:ascii="Sylfaen" w:hAnsi="Sylfaen"/>
            <w:sz w:val="24"/>
            <w:szCs w:val="24"/>
          </w:rPr>
          <w:lastRenderedPageBreak/>
          <w:t>How does this work in practice? What does the New School need to do concretely? Do they need to issue a specific document?</w:t>
        </w:r>
      </w:ins>
    </w:p>
    <w:p w14:paraId="6CD116CF" w14:textId="77777777" w:rsidR="00881885" w:rsidRPr="004C2E9A" w:rsidRDefault="00881885" w:rsidP="007A4CD6">
      <w:pPr>
        <w:autoSpaceDE w:val="0"/>
        <w:autoSpaceDN w:val="0"/>
        <w:jc w:val="both"/>
        <w:rPr>
          <w:rFonts w:ascii="Sylfaen" w:hAnsi="Sylfaen"/>
          <w:sz w:val="24"/>
          <w:szCs w:val="24"/>
        </w:rPr>
      </w:pPr>
    </w:p>
    <w:p w14:paraId="30B16F01" w14:textId="3CEA5485" w:rsidR="007A4CD6" w:rsidRDefault="007A4CD6" w:rsidP="007A4CD6">
      <w:pPr>
        <w:autoSpaceDE w:val="0"/>
        <w:autoSpaceDN w:val="0"/>
        <w:jc w:val="both"/>
        <w:rPr>
          <w:rFonts w:ascii="Sylfaen" w:hAnsi="Sylfaen"/>
          <w:sz w:val="24"/>
          <w:szCs w:val="24"/>
        </w:rPr>
      </w:pPr>
      <w:r w:rsidRPr="004C2E9A">
        <w:rPr>
          <w:rFonts w:ascii="Sylfaen" w:hAnsi="Sylfaen"/>
          <w:sz w:val="24"/>
          <w:szCs w:val="24"/>
        </w:rPr>
        <w:t>Generally, a foreigner staying in another country may apply electronically to the Agency to extend a Georgian residence permit, either in person or through the representative.</w:t>
      </w:r>
    </w:p>
    <w:p w14:paraId="590E4EF2" w14:textId="48A47207" w:rsidR="00CD0C08" w:rsidRDefault="00881885" w:rsidP="007A4CD6">
      <w:pPr>
        <w:autoSpaceDE w:val="0"/>
        <w:autoSpaceDN w:val="0"/>
        <w:jc w:val="both"/>
        <w:rPr>
          <w:ins w:id="24" w:author="haufhmi" w:date="2018-02-07T16:23:00Z"/>
          <w:rFonts w:ascii="Sylfaen" w:hAnsi="Sylfaen"/>
          <w:sz w:val="24"/>
          <w:szCs w:val="24"/>
        </w:rPr>
      </w:pPr>
      <w:ins w:id="25" w:author="haufhmi" w:date="2018-02-07T16:23:00Z">
        <w:r>
          <w:rPr>
            <w:rFonts w:ascii="Sylfaen" w:hAnsi="Sylfaen"/>
            <w:sz w:val="24"/>
            <w:szCs w:val="24"/>
          </w:rPr>
          <w:t>Is only the extension of the Residence Permit handled electronically or also the first issuance of the Residence Permit?</w:t>
        </w:r>
      </w:ins>
    </w:p>
    <w:p w14:paraId="41788C20" w14:textId="77777777" w:rsidR="00881885" w:rsidRDefault="00881885" w:rsidP="007A4CD6">
      <w:pPr>
        <w:autoSpaceDE w:val="0"/>
        <w:autoSpaceDN w:val="0"/>
        <w:jc w:val="both"/>
        <w:rPr>
          <w:rFonts w:ascii="Sylfaen" w:hAnsi="Sylfaen"/>
          <w:sz w:val="24"/>
          <w:szCs w:val="24"/>
        </w:rPr>
      </w:pPr>
    </w:p>
    <w:p w14:paraId="04B9530E" w14:textId="120C5782" w:rsidR="002674B9" w:rsidRPr="002674B9" w:rsidRDefault="002674B9" w:rsidP="007A4CD6">
      <w:pPr>
        <w:autoSpaceDE w:val="0"/>
        <w:autoSpaceDN w:val="0"/>
        <w:jc w:val="both"/>
        <w:rPr>
          <w:rFonts w:ascii="Sylfaen" w:hAnsi="Sylfaen"/>
          <w:sz w:val="24"/>
          <w:szCs w:val="24"/>
        </w:rPr>
      </w:pPr>
      <w:r>
        <w:rPr>
          <w:rFonts w:ascii="Sylfaen" w:hAnsi="Sylfaen"/>
          <w:sz w:val="24"/>
          <w:szCs w:val="24"/>
        </w:rPr>
        <w:t xml:space="preserve">The Ministry of Education and Science of Georgia </w:t>
      </w:r>
      <w:r w:rsidR="00613353">
        <w:rPr>
          <w:rFonts w:ascii="Sylfaen" w:hAnsi="Sylfaen"/>
          <w:sz w:val="24"/>
          <w:szCs w:val="24"/>
        </w:rPr>
        <w:t xml:space="preserve">shall </w:t>
      </w:r>
      <w:r w:rsidR="00FE281C">
        <w:rPr>
          <w:rFonts w:ascii="Sylfaen" w:hAnsi="Sylfaen"/>
          <w:sz w:val="24"/>
          <w:szCs w:val="24"/>
        </w:rPr>
        <w:t>facilitate</w:t>
      </w:r>
      <w:r w:rsidR="00613353">
        <w:rPr>
          <w:rFonts w:ascii="Sylfaen" w:hAnsi="Sylfaen"/>
          <w:sz w:val="24"/>
          <w:szCs w:val="24"/>
        </w:rPr>
        <w:t xml:space="preserve"> the procedure </w:t>
      </w:r>
      <w:r w:rsidR="001F1A01">
        <w:rPr>
          <w:rFonts w:ascii="Sylfaen" w:hAnsi="Sylfaen"/>
          <w:sz w:val="24"/>
          <w:szCs w:val="24"/>
        </w:rPr>
        <w:t>i</w:t>
      </w:r>
      <w:r w:rsidR="004A6955">
        <w:rPr>
          <w:rFonts w:ascii="Sylfaen" w:hAnsi="Sylfaen"/>
          <w:sz w:val="24"/>
          <w:szCs w:val="24"/>
        </w:rPr>
        <w:t>f</w:t>
      </w:r>
      <w:r w:rsidR="00FE281C">
        <w:rPr>
          <w:rFonts w:ascii="Sylfaen" w:hAnsi="Sylfaen"/>
          <w:sz w:val="24"/>
          <w:szCs w:val="24"/>
        </w:rPr>
        <w:t xml:space="preserve"> necessary, </w:t>
      </w:r>
      <w:r w:rsidR="00613353">
        <w:rPr>
          <w:rFonts w:ascii="Sylfaen" w:hAnsi="Sylfaen"/>
          <w:sz w:val="24"/>
          <w:szCs w:val="24"/>
        </w:rPr>
        <w:t>within the scope of its competences.</w:t>
      </w:r>
    </w:p>
    <w:p w14:paraId="21FC523B" w14:textId="166A85F6" w:rsidR="007A4CD6" w:rsidRPr="00881885" w:rsidRDefault="00881885" w:rsidP="007A4CD6">
      <w:pPr>
        <w:autoSpaceDE w:val="0"/>
        <w:autoSpaceDN w:val="0"/>
        <w:jc w:val="both"/>
        <w:rPr>
          <w:ins w:id="26" w:author="haufhmi" w:date="2018-02-07T16:24:00Z"/>
          <w:rFonts w:ascii="Sylfaen" w:hAnsi="Sylfaen"/>
          <w:sz w:val="24"/>
          <w:szCs w:val="24"/>
          <w:rPrChange w:id="27" w:author="haufhmi" w:date="2018-02-07T16:24:00Z">
            <w:rPr>
              <w:ins w:id="28" w:author="haufhmi" w:date="2018-02-07T16:24:00Z"/>
              <w:rFonts w:ascii="Sylfaen" w:hAnsi="Sylfaen"/>
              <w:b/>
              <w:sz w:val="24"/>
              <w:szCs w:val="24"/>
            </w:rPr>
          </w:rPrChange>
        </w:rPr>
      </w:pPr>
      <w:ins w:id="29" w:author="haufhmi" w:date="2018-02-07T16:24:00Z">
        <w:r w:rsidRPr="00881885">
          <w:rPr>
            <w:rFonts w:ascii="Sylfaen" w:hAnsi="Sylfaen"/>
            <w:sz w:val="24"/>
            <w:szCs w:val="24"/>
            <w:rPrChange w:id="30" w:author="haufhmi" w:date="2018-02-07T16:24:00Z">
              <w:rPr>
                <w:rFonts w:ascii="Sylfaen" w:hAnsi="Sylfaen"/>
                <w:b/>
                <w:sz w:val="24"/>
                <w:szCs w:val="24"/>
              </w:rPr>
            </w:rPrChange>
          </w:rPr>
          <w:t>Could you please be more precise</w:t>
        </w:r>
      </w:ins>
      <w:ins w:id="31" w:author="haufhmi" w:date="2018-02-08T12:45:00Z">
        <w:r w:rsidR="00355913">
          <w:rPr>
            <w:rFonts w:ascii="Sylfaen" w:hAnsi="Sylfaen"/>
            <w:sz w:val="24"/>
            <w:szCs w:val="24"/>
          </w:rPr>
          <w:t xml:space="preserve"> on how the </w:t>
        </w:r>
        <w:proofErr w:type="spellStart"/>
        <w:r w:rsidR="00355913">
          <w:rPr>
            <w:rFonts w:ascii="Sylfaen" w:hAnsi="Sylfaen"/>
            <w:sz w:val="24"/>
            <w:szCs w:val="24"/>
          </w:rPr>
          <w:t>MoES</w:t>
        </w:r>
        <w:proofErr w:type="spellEnd"/>
        <w:r w:rsidR="00355913">
          <w:rPr>
            <w:rFonts w:ascii="Sylfaen" w:hAnsi="Sylfaen"/>
            <w:sz w:val="24"/>
            <w:szCs w:val="24"/>
          </w:rPr>
          <w:t xml:space="preserve"> could help</w:t>
        </w:r>
      </w:ins>
      <w:ins w:id="32" w:author="haufhmi" w:date="2018-02-07T16:24:00Z">
        <w:r w:rsidRPr="00881885">
          <w:rPr>
            <w:rFonts w:ascii="Sylfaen" w:hAnsi="Sylfaen"/>
            <w:sz w:val="24"/>
            <w:szCs w:val="24"/>
            <w:rPrChange w:id="33" w:author="haufhmi" w:date="2018-02-07T16:24:00Z">
              <w:rPr>
                <w:rFonts w:ascii="Sylfaen" w:hAnsi="Sylfaen"/>
                <w:b/>
                <w:sz w:val="24"/>
                <w:szCs w:val="24"/>
              </w:rPr>
            </w:rPrChange>
          </w:rPr>
          <w:t>?</w:t>
        </w:r>
      </w:ins>
    </w:p>
    <w:p w14:paraId="5F5AA847" w14:textId="77777777" w:rsidR="00881885" w:rsidRPr="004C2E9A" w:rsidRDefault="00881885" w:rsidP="007A4CD6">
      <w:pPr>
        <w:autoSpaceDE w:val="0"/>
        <w:autoSpaceDN w:val="0"/>
        <w:jc w:val="both"/>
        <w:rPr>
          <w:rFonts w:ascii="Sylfaen" w:hAnsi="Sylfaen"/>
          <w:b/>
          <w:sz w:val="24"/>
          <w:szCs w:val="24"/>
        </w:rPr>
      </w:pPr>
    </w:p>
    <w:p w14:paraId="67EB653E" w14:textId="77777777" w:rsidR="007A4CD6" w:rsidRPr="004C2E9A" w:rsidRDefault="007A4CD6" w:rsidP="007A4CD6">
      <w:pPr>
        <w:autoSpaceDE w:val="0"/>
        <w:autoSpaceDN w:val="0"/>
        <w:jc w:val="both"/>
        <w:rPr>
          <w:rFonts w:ascii="Sylfaen" w:hAnsi="Sylfaen"/>
          <w:b/>
          <w:sz w:val="24"/>
          <w:szCs w:val="24"/>
        </w:rPr>
      </w:pPr>
      <w:r w:rsidRPr="004C2E9A">
        <w:rPr>
          <w:rFonts w:ascii="Sylfaen" w:hAnsi="Sylfaen"/>
          <w:b/>
          <w:sz w:val="24"/>
          <w:szCs w:val="24"/>
        </w:rPr>
        <w:t>Q: Do any other services (such as social services) need to be informed of the unaccompanied stay of a minor in Georgia?</w:t>
      </w:r>
    </w:p>
    <w:p w14:paraId="4C97E41F" w14:textId="77777777" w:rsidR="007A4CD6" w:rsidRPr="004C2E9A" w:rsidRDefault="007A4CD6" w:rsidP="007A4CD6">
      <w:pPr>
        <w:autoSpaceDE w:val="0"/>
        <w:autoSpaceDN w:val="0"/>
        <w:jc w:val="both"/>
        <w:rPr>
          <w:rFonts w:ascii="Sylfaen" w:hAnsi="Sylfaen"/>
          <w:sz w:val="24"/>
          <w:szCs w:val="24"/>
        </w:rPr>
      </w:pPr>
    </w:p>
    <w:p w14:paraId="47E6327E" w14:textId="7C9038EA" w:rsidR="00846B8A" w:rsidRPr="00846B8A" w:rsidRDefault="007A4CD6" w:rsidP="007A4CD6">
      <w:pPr>
        <w:autoSpaceDE w:val="0"/>
        <w:autoSpaceDN w:val="0"/>
        <w:jc w:val="both"/>
        <w:rPr>
          <w:rFonts w:ascii="Sylfaen" w:hAnsi="Sylfaen" w:cs="Sylfaen"/>
          <w:sz w:val="24"/>
          <w:szCs w:val="24"/>
        </w:rPr>
      </w:pPr>
      <w:r w:rsidRPr="004C2E9A">
        <w:rPr>
          <w:rFonts w:ascii="Sylfaen" w:hAnsi="Sylfaen"/>
          <w:sz w:val="24"/>
          <w:szCs w:val="24"/>
        </w:rPr>
        <w:t xml:space="preserve">A: </w:t>
      </w:r>
      <w:r w:rsidR="00B26948">
        <w:rPr>
          <w:rFonts w:ascii="Sylfaen" w:hAnsi="Sylfaen" w:cs="Sylfaen"/>
          <w:sz w:val="24"/>
          <w:szCs w:val="24"/>
        </w:rPr>
        <w:t>In case if legal representative</w:t>
      </w:r>
      <w:r w:rsidR="00B40D03">
        <w:rPr>
          <w:rFonts w:ascii="Sylfaen" w:hAnsi="Sylfaen" w:cs="Sylfaen"/>
          <w:sz w:val="24"/>
          <w:szCs w:val="24"/>
        </w:rPr>
        <w:t>’s</w:t>
      </w:r>
      <w:r w:rsidR="00B26948">
        <w:rPr>
          <w:rFonts w:ascii="Sylfaen" w:hAnsi="Sylfaen" w:cs="Sylfaen"/>
          <w:sz w:val="24"/>
          <w:szCs w:val="24"/>
        </w:rPr>
        <w:t xml:space="preserve"> or relative’s involvement is needed,</w:t>
      </w:r>
      <w:r w:rsidR="004B64CB">
        <w:rPr>
          <w:rFonts w:ascii="Sylfaen" w:hAnsi="Sylfaen" w:cs="Sylfaen"/>
          <w:sz w:val="24"/>
          <w:szCs w:val="24"/>
        </w:rPr>
        <w:t xml:space="preserve"> </w:t>
      </w:r>
      <w:r w:rsidR="00894513" w:rsidRPr="004C2E9A">
        <w:rPr>
          <w:rFonts w:ascii="Sylfaen" w:hAnsi="Sylfaen" w:cs="Sylfaen"/>
          <w:sz w:val="24"/>
          <w:szCs w:val="24"/>
        </w:rPr>
        <w:t xml:space="preserve">LEPL </w:t>
      </w:r>
      <w:r w:rsidR="007D4852" w:rsidRPr="004C2E9A">
        <w:rPr>
          <w:rFonts w:ascii="Sylfaen" w:hAnsi="Sylfaen" w:cs="Sylfaen"/>
          <w:sz w:val="24"/>
          <w:szCs w:val="24"/>
        </w:rPr>
        <w:t>Social Service Agency is to be informed</w:t>
      </w:r>
      <w:r w:rsidR="002A13D2">
        <w:rPr>
          <w:rFonts w:ascii="Sylfaen" w:hAnsi="Sylfaen" w:cs="Sylfaen"/>
          <w:sz w:val="24"/>
          <w:szCs w:val="24"/>
        </w:rPr>
        <w:t>.</w:t>
      </w:r>
      <w:ins w:id="34" w:author="Maia Nikoleishvili" w:date="2018-02-09T05:54:00Z">
        <w:r w:rsidR="00846B8A">
          <w:rPr>
            <w:rFonts w:ascii="Sylfaen" w:hAnsi="Sylfaen" w:cs="Sylfaen"/>
            <w:sz w:val="24"/>
            <w:szCs w:val="24"/>
          </w:rPr>
          <w:t xml:space="preserve"> </w:t>
        </w:r>
      </w:ins>
      <w:bookmarkStart w:id="35" w:name="_GoBack"/>
      <w:bookmarkEnd w:id="35"/>
      <w:ins w:id="36" w:author="Maia Nikoleishvili" w:date="2018-02-09T05:51:00Z">
        <w:r w:rsidR="00846B8A">
          <w:rPr>
            <w:rFonts w:ascii="Sylfaen" w:hAnsi="Sylfaen"/>
          </w:rPr>
          <w:t>I</w:t>
        </w:r>
        <w:r w:rsidR="00846B8A">
          <w:rPr>
            <w:rFonts w:ascii="Sylfaen" w:hAnsi="Sylfaen"/>
          </w:rPr>
          <w:t>f unaccompanied minor needs legal representative to be involved in different issues, such as: violence, health problems, representation in courts, the students</w:t>
        </w:r>
      </w:ins>
      <w:ins w:id="37" w:author="Maia Nikoleishvili" w:date="2018-02-09T05:52:00Z">
        <w:r w:rsidR="00846B8A">
          <w:rPr>
            <w:rFonts w:ascii="Sylfaen" w:hAnsi="Sylfaen"/>
            <w:lang w:val="ka-GE"/>
          </w:rPr>
          <w:t xml:space="preserve"> </w:t>
        </w:r>
      </w:ins>
      <w:ins w:id="38" w:author="Maia Nikoleishvili" w:date="2018-02-09T05:51:00Z">
        <w:r w:rsidR="00846B8A">
          <w:rPr>
            <w:rFonts w:ascii="Sylfaen" w:hAnsi="Sylfaen"/>
          </w:rPr>
          <w:t xml:space="preserve">(minors) </w:t>
        </w:r>
      </w:ins>
      <w:ins w:id="39" w:author="Maia Nikoleishvili" w:date="2018-02-09T05:54:00Z">
        <w:r w:rsidR="00846B8A">
          <w:rPr>
            <w:rFonts w:ascii="Sylfaen" w:hAnsi="Sylfaen"/>
          </w:rPr>
          <w:t xml:space="preserve">can apply to the </w:t>
        </w:r>
      </w:ins>
      <w:ins w:id="40" w:author="Maia Nikoleishvili" w:date="2018-02-09T05:51:00Z">
        <w:r w:rsidR="00846B8A">
          <w:rPr>
            <w:rFonts w:ascii="Sylfaen" w:hAnsi="Sylfaen"/>
          </w:rPr>
          <w:t>LEPL Social Service Agency.</w:t>
        </w:r>
      </w:ins>
    </w:p>
    <w:p w14:paraId="6F23385A" w14:textId="0BBBA19E" w:rsidR="007A4CD6" w:rsidRDefault="00881885" w:rsidP="007A4CD6">
      <w:pPr>
        <w:jc w:val="both"/>
        <w:rPr>
          <w:ins w:id="41" w:author="Maia Nikoleishvili" w:date="2018-02-09T04:26:00Z"/>
          <w:rFonts w:ascii="Sylfaen" w:hAnsi="Sylfaen"/>
          <w:sz w:val="24"/>
          <w:szCs w:val="24"/>
        </w:rPr>
      </w:pPr>
      <w:ins w:id="42" w:author="haufhmi" w:date="2018-02-07T16:24:00Z">
        <w:r w:rsidRPr="00846B8A">
          <w:rPr>
            <w:rFonts w:ascii="Sylfaen" w:hAnsi="Sylfaen"/>
            <w:sz w:val="24"/>
            <w:szCs w:val="24"/>
          </w:rPr>
          <w:t>This is unclear. Could you clarify in which cases our students need to inform the SSA? Do they have to do this themselves?</w:t>
        </w:r>
      </w:ins>
    </w:p>
    <w:p w14:paraId="3833E9DD" w14:textId="67B490D4" w:rsidR="00846B8A" w:rsidRPr="00846B8A" w:rsidDel="00846B8A" w:rsidRDefault="00846B8A" w:rsidP="007A4CD6">
      <w:pPr>
        <w:jc w:val="both"/>
        <w:rPr>
          <w:del w:id="43" w:author="Maia Nikoleishvili" w:date="2018-02-09T05:54:00Z"/>
          <w:rFonts w:ascii="Sylfaen" w:hAnsi="Sylfaen"/>
          <w:sz w:val="24"/>
          <w:szCs w:val="24"/>
        </w:rPr>
      </w:pPr>
    </w:p>
    <w:p w14:paraId="3535C683" w14:textId="77777777" w:rsidR="004C2E9A" w:rsidRPr="00846B8A" w:rsidRDefault="004C2E9A" w:rsidP="00245FE9">
      <w:pPr>
        <w:jc w:val="center"/>
        <w:rPr>
          <w:rFonts w:ascii="Sylfaen" w:hAnsi="Sylfaen"/>
          <w:b/>
          <w:sz w:val="24"/>
          <w:szCs w:val="24"/>
          <w:lang w:val="ka-GE"/>
        </w:rPr>
      </w:pPr>
    </w:p>
    <w:p w14:paraId="6B0D6621" w14:textId="77777777" w:rsidR="007A4CD6" w:rsidRPr="004C2E9A" w:rsidRDefault="004C2E9A" w:rsidP="00245FE9">
      <w:pPr>
        <w:jc w:val="center"/>
        <w:rPr>
          <w:rFonts w:ascii="Sylfaen" w:hAnsi="Sylfaen"/>
          <w:b/>
          <w:sz w:val="24"/>
          <w:szCs w:val="24"/>
        </w:rPr>
      </w:pPr>
      <w:r w:rsidRPr="004C2E9A">
        <w:rPr>
          <w:rFonts w:ascii="Sylfaen" w:hAnsi="Sylfaen"/>
          <w:b/>
          <w:sz w:val="24"/>
          <w:szCs w:val="24"/>
        </w:rPr>
        <w:t>Residence and work</w:t>
      </w:r>
      <w:r w:rsidR="007A4CD6" w:rsidRPr="004C2E9A">
        <w:rPr>
          <w:rFonts w:ascii="Sylfaen" w:hAnsi="Sylfaen"/>
          <w:b/>
          <w:sz w:val="24"/>
          <w:szCs w:val="24"/>
        </w:rPr>
        <w:t xml:space="preserve"> permit for teachers:</w:t>
      </w:r>
    </w:p>
    <w:p w14:paraId="7C13F852" w14:textId="77777777" w:rsidR="007A4CD6" w:rsidRPr="004C2E9A" w:rsidRDefault="007A4CD6" w:rsidP="007A4CD6">
      <w:pPr>
        <w:pStyle w:val="ListParagraph"/>
        <w:spacing w:after="0" w:line="240" w:lineRule="auto"/>
        <w:jc w:val="both"/>
        <w:rPr>
          <w:rFonts w:ascii="Sylfaen" w:hAnsi="Sylfaen"/>
          <w:b/>
          <w:sz w:val="24"/>
          <w:szCs w:val="24"/>
        </w:rPr>
      </w:pPr>
    </w:p>
    <w:p w14:paraId="252A5734" w14:textId="3854F407" w:rsidR="007A4CD6" w:rsidRPr="004C2E9A" w:rsidRDefault="00245FE9" w:rsidP="001C28C1">
      <w:pPr>
        <w:jc w:val="both"/>
        <w:rPr>
          <w:rFonts w:ascii="Sylfaen" w:hAnsi="Sylfaen"/>
          <w:b/>
          <w:sz w:val="24"/>
          <w:szCs w:val="24"/>
        </w:rPr>
      </w:pPr>
      <w:r w:rsidRPr="004C2E9A">
        <w:rPr>
          <w:rFonts w:ascii="Sylfaen" w:hAnsi="Sylfaen"/>
          <w:b/>
          <w:sz w:val="24"/>
          <w:szCs w:val="24"/>
        </w:rPr>
        <w:t xml:space="preserve">Q: </w:t>
      </w:r>
      <w:r w:rsidR="007A4CD6" w:rsidRPr="004C2E9A">
        <w:rPr>
          <w:rFonts w:ascii="Sylfaen" w:hAnsi="Sylfaen"/>
          <w:b/>
          <w:sz w:val="24"/>
          <w:szCs w:val="24"/>
        </w:rPr>
        <w:t>Are there any specific requirements as regards the residence and work permits for the newly hired teachers? If yes, could these procedures b</w:t>
      </w:r>
      <w:r w:rsidR="00A93E77">
        <w:rPr>
          <w:rFonts w:ascii="Sylfaen" w:hAnsi="Sylfaen"/>
          <w:b/>
          <w:sz w:val="24"/>
          <w:szCs w:val="24"/>
        </w:rPr>
        <w:t>e</w:t>
      </w:r>
      <w:r w:rsidR="007A4CD6" w:rsidRPr="004C2E9A">
        <w:rPr>
          <w:rFonts w:ascii="Sylfaen" w:hAnsi="Sylfaen"/>
          <w:b/>
          <w:sz w:val="24"/>
          <w:szCs w:val="24"/>
        </w:rPr>
        <w:t xml:space="preserve"> facilitated by the Ministry of Education and Science?</w:t>
      </w:r>
    </w:p>
    <w:p w14:paraId="646031A4" w14:textId="77777777" w:rsidR="007A4CD6" w:rsidRPr="004C2E9A" w:rsidRDefault="007A4CD6" w:rsidP="001C28C1">
      <w:pPr>
        <w:pStyle w:val="ListParagraph"/>
        <w:spacing w:after="0" w:line="240" w:lineRule="auto"/>
        <w:jc w:val="both"/>
        <w:rPr>
          <w:rFonts w:ascii="Sylfaen" w:hAnsi="Sylfaen"/>
          <w:b/>
          <w:sz w:val="24"/>
          <w:szCs w:val="24"/>
        </w:rPr>
      </w:pPr>
    </w:p>
    <w:p w14:paraId="595D52EB" w14:textId="793F039A" w:rsidR="007A4CD6" w:rsidRPr="004C2E9A" w:rsidRDefault="00245FE9" w:rsidP="001C28C1">
      <w:pPr>
        <w:jc w:val="both"/>
        <w:rPr>
          <w:rFonts w:ascii="Sylfaen" w:hAnsi="Sylfaen"/>
          <w:sz w:val="24"/>
          <w:szCs w:val="24"/>
        </w:rPr>
      </w:pPr>
      <w:r w:rsidRPr="004C2E9A">
        <w:rPr>
          <w:rFonts w:ascii="Sylfaen" w:hAnsi="Sylfaen"/>
          <w:sz w:val="24"/>
          <w:szCs w:val="24"/>
        </w:rPr>
        <w:t xml:space="preserve">A: </w:t>
      </w:r>
      <w:r w:rsidR="007A4CD6" w:rsidRPr="004C2E9A">
        <w:rPr>
          <w:rFonts w:ascii="Sylfaen" w:hAnsi="Sylfaen"/>
          <w:sz w:val="24"/>
          <w:szCs w:val="24"/>
          <w:lang w:val="ka-GE"/>
        </w:rPr>
        <w:t xml:space="preserve">The law does not stipulate any specific requirements towards teachers willing to obtain work residence permit in Georgia (including newly hired teachers). </w:t>
      </w:r>
      <w:r w:rsidR="007A4CD6" w:rsidRPr="004C2E9A">
        <w:rPr>
          <w:rFonts w:ascii="Sylfaen" w:hAnsi="Sylfaen"/>
          <w:sz w:val="24"/>
          <w:szCs w:val="24"/>
        </w:rPr>
        <w:t xml:space="preserve">In order to obtain the (work) residence permit, a foreigner is required to submit the document verifying his/her </w:t>
      </w:r>
      <w:r w:rsidR="00560A8C" w:rsidRPr="004C2E9A">
        <w:rPr>
          <w:rFonts w:ascii="Sylfaen" w:hAnsi="Sylfaen"/>
          <w:sz w:val="24"/>
          <w:szCs w:val="24"/>
        </w:rPr>
        <w:t>labor</w:t>
      </w:r>
      <w:r w:rsidR="007A4CD6" w:rsidRPr="004C2E9A">
        <w:rPr>
          <w:rFonts w:ascii="Sylfaen" w:hAnsi="Sylfaen"/>
          <w:sz w:val="24"/>
          <w:szCs w:val="24"/>
        </w:rPr>
        <w:t xml:space="preserve"> activity in Georgia such as work contract, letter of appointment or a work certificate.</w:t>
      </w:r>
    </w:p>
    <w:p w14:paraId="398218D3" w14:textId="77777777" w:rsidR="00FE281C" w:rsidRDefault="00FE281C" w:rsidP="001C28C1">
      <w:pPr>
        <w:jc w:val="both"/>
        <w:rPr>
          <w:rFonts w:ascii="Sylfaen" w:hAnsi="Sylfaen"/>
          <w:sz w:val="24"/>
          <w:szCs w:val="24"/>
        </w:rPr>
      </w:pPr>
    </w:p>
    <w:p w14:paraId="6C42E240" w14:textId="1A2AE0A6" w:rsidR="007A4CD6" w:rsidRDefault="00560A8C" w:rsidP="001C28C1">
      <w:pPr>
        <w:jc w:val="both"/>
        <w:rPr>
          <w:rFonts w:ascii="Sylfaen" w:hAnsi="Sylfaen"/>
          <w:sz w:val="24"/>
          <w:szCs w:val="24"/>
        </w:rPr>
      </w:pPr>
      <w:r>
        <w:rPr>
          <w:rFonts w:ascii="Sylfaen" w:hAnsi="Sylfaen"/>
          <w:sz w:val="24"/>
          <w:szCs w:val="24"/>
        </w:rPr>
        <w:t xml:space="preserve">The Ministry of Education and Science of Georgia shall </w:t>
      </w:r>
      <w:r w:rsidR="00883F6E">
        <w:rPr>
          <w:rFonts w:ascii="Sylfaen" w:hAnsi="Sylfaen"/>
          <w:sz w:val="24"/>
          <w:szCs w:val="24"/>
        </w:rPr>
        <w:t>facilitate</w:t>
      </w:r>
      <w:r>
        <w:rPr>
          <w:rFonts w:ascii="Sylfaen" w:hAnsi="Sylfaen"/>
          <w:sz w:val="24"/>
          <w:szCs w:val="24"/>
        </w:rPr>
        <w:t xml:space="preserve"> the procedure</w:t>
      </w:r>
      <w:r w:rsidR="00665557">
        <w:rPr>
          <w:rFonts w:ascii="Sylfaen" w:hAnsi="Sylfaen"/>
          <w:sz w:val="24"/>
          <w:szCs w:val="24"/>
        </w:rPr>
        <w:t xml:space="preserve"> if necessary,</w:t>
      </w:r>
      <w:r>
        <w:rPr>
          <w:rFonts w:ascii="Sylfaen" w:hAnsi="Sylfaen"/>
          <w:sz w:val="24"/>
          <w:szCs w:val="24"/>
        </w:rPr>
        <w:t xml:space="preserve"> within the scope of its competences</w:t>
      </w:r>
      <w:r w:rsidR="00665557">
        <w:rPr>
          <w:rFonts w:ascii="Sylfaen" w:hAnsi="Sylfaen"/>
          <w:sz w:val="24"/>
          <w:szCs w:val="24"/>
        </w:rPr>
        <w:t>.</w:t>
      </w:r>
    </w:p>
    <w:p w14:paraId="79F8FE0B" w14:textId="6036DF9C" w:rsidR="009522F7" w:rsidRDefault="009522F7" w:rsidP="001C28C1">
      <w:pPr>
        <w:jc w:val="both"/>
        <w:rPr>
          <w:rFonts w:ascii="Sylfaen" w:hAnsi="Sylfaen"/>
          <w:sz w:val="24"/>
          <w:szCs w:val="24"/>
        </w:rPr>
      </w:pPr>
    </w:p>
    <w:p w14:paraId="5CEEAC22" w14:textId="19053208" w:rsidR="007A4CD6" w:rsidRDefault="0088757B" w:rsidP="0088757B">
      <w:pPr>
        <w:jc w:val="center"/>
        <w:rPr>
          <w:rFonts w:ascii="Sylfaen" w:hAnsi="Sylfaen"/>
          <w:b/>
          <w:sz w:val="24"/>
          <w:szCs w:val="24"/>
        </w:rPr>
      </w:pPr>
      <w:r w:rsidRPr="0088757B">
        <w:rPr>
          <w:rFonts w:ascii="Sylfaen" w:hAnsi="Sylfaen"/>
          <w:b/>
          <w:sz w:val="24"/>
          <w:szCs w:val="24"/>
        </w:rPr>
        <w:t>Access to health services for students and teachers</w:t>
      </w:r>
    </w:p>
    <w:p w14:paraId="775D2EF3" w14:textId="77777777" w:rsidR="0088757B" w:rsidRPr="00BB4276" w:rsidRDefault="0088757B" w:rsidP="0088757B">
      <w:pPr>
        <w:jc w:val="center"/>
        <w:rPr>
          <w:rFonts w:ascii="Sylfaen" w:hAnsi="Sylfaen" w:cs="Times New Roman"/>
          <w:b/>
          <w:sz w:val="24"/>
          <w:szCs w:val="24"/>
          <w:lang w:val="ka-GE"/>
        </w:rPr>
      </w:pPr>
    </w:p>
    <w:p w14:paraId="4B4E69FF" w14:textId="77777777" w:rsidR="00E75D0C" w:rsidRPr="004C2E9A" w:rsidRDefault="001C28C1" w:rsidP="001C28C1">
      <w:pPr>
        <w:autoSpaceDE w:val="0"/>
        <w:autoSpaceDN w:val="0"/>
        <w:adjustRightInd w:val="0"/>
        <w:jc w:val="both"/>
        <w:rPr>
          <w:rFonts w:ascii="Sylfaen" w:hAnsi="Sylfaen" w:cs="LiberationSerif-Bold"/>
          <w:b/>
          <w:bCs/>
          <w:sz w:val="24"/>
          <w:szCs w:val="24"/>
        </w:rPr>
      </w:pPr>
      <w:r w:rsidRPr="004C2E9A">
        <w:rPr>
          <w:rFonts w:ascii="Sylfaen" w:hAnsi="Sylfaen" w:cs="LiberationSerif-Bold"/>
          <w:b/>
          <w:bCs/>
          <w:sz w:val="24"/>
          <w:szCs w:val="24"/>
        </w:rPr>
        <w:t xml:space="preserve">Q: </w:t>
      </w:r>
      <w:r w:rsidR="00E75D0C" w:rsidRPr="004C2E9A">
        <w:rPr>
          <w:rFonts w:ascii="Sylfaen" w:hAnsi="Sylfaen" w:cs="LiberationSerif-Bold"/>
          <w:b/>
          <w:bCs/>
          <w:sz w:val="24"/>
          <w:szCs w:val="24"/>
        </w:rPr>
        <w:t>Does Georgia have any health record and/or vaccinations requirements for foreign students and teachers?</w:t>
      </w:r>
    </w:p>
    <w:p w14:paraId="1A4526B8" w14:textId="77777777" w:rsidR="001C28C1" w:rsidRPr="004C2E9A" w:rsidRDefault="001C28C1" w:rsidP="001C28C1">
      <w:pPr>
        <w:autoSpaceDE w:val="0"/>
        <w:autoSpaceDN w:val="0"/>
        <w:adjustRightInd w:val="0"/>
        <w:jc w:val="both"/>
        <w:rPr>
          <w:rFonts w:ascii="Sylfaen" w:hAnsi="Sylfaen" w:cs="Sylfaen"/>
          <w:sz w:val="24"/>
          <w:szCs w:val="24"/>
        </w:rPr>
      </w:pPr>
    </w:p>
    <w:p w14:paraId="69EB1478" w14:textId="08EDE4E3" w:rsidR="0055550F" w:rsidRDefault="001C28C1" w:rsidP="001C28C1">
      <w:pPr>
        <w:autoSpaceDE w:val="0"/>
        <w:autoSpaceDN w:val="0"/>
        <w:adjustRightInd w:val="0"/>
        <w:jc w:val="both"/>
        <w:rPr>
          <w:rFonts w:ascii="Sylfaen" w:hAnsi="Sylfaen" w:cs="LiberationSerif"/>
          <w:sz w:val="24"/>
          <w:szCs w:val="24"/>
        </w:rPr>
      </w:pPr>
      <w:r w:rsidRPr="005005F9">
        <w:rPr>
          <w:rFonts w:ascii="Sylfaen" w:hAnsi="Sylfaen" w:cs="Sylfaen"/>
          <w:sz w:val="24"/>
          <w:szCs w:val="24"/>
        </w:rPr>
        <w:t xml:space="preserve">A: </w:t>
      </w:r>
      <w:r w:rsidR="004C2E9A" w:rsidRPr="005005F9">
        <w:rPr>
          <w:rFonts w:ascii="Sylfaen" w:hAnsi="Sylfaen" w:cs="Sylfaen"/>
          <w:sz w:val="24"/>
          <w:szCs w:val="24"/>
        </w:rPr>
        <w:t>According</w:t>
      </w:r>
      <w:r w:rsidR="00E75D0C" w:rsidRPr="005005F9">
        <w:rPr>
          <w:rFonts w:ascii="Sylfaen" w:hAnsi="Sylfaen" w:cs="Sylfaen"/>
          <w:sz w:val="24"/>
          <w:szCs w:val="24"/>
        </w:rPr>
        <w:t xml:space="preserve"> to the Order </w:t>
      </w:r>
      <w:r w:rsidR="00E75D0C" w:rsidRPr="005005F9">
        <w:rPr>
          <w:rFonts w:ascii="Sylfaen" w:hAnsi="Sylfaen" w:cs="LiberationSerif"/>
          <w:sz w:val="24"/>
          <w:szCs w:val="24"/>
        </w:rPr>
        <w:t>№300/</w:t>
      </w:r>
      <w:r w:rsidR="00E75D0C" w:rsidRPr="005005F9">
        <w:rPr>
          <w:rFonts w:ascii="Sylfaen" w:hAnsi="Sylfaen" w:cs="Sylfaen"/>
          <w:sz w:val="24"/>
          <w:szCs w:val="24"/>
        </w:rPr>
        <w:t xml:space="preserve">N (14.11.2006) of the Minister of Labor, Health and </w:t>
      </w:r>
      <w:r w:rsidR="0055550F" w:rsidRPr="005005F9">
        <w:rPr>
          <w:rFonts w:ascii="Sylfaen" w:hAnsi="Sylfaen" w:cs="Sylfaen"/>
          <w:sz w:val="24"/>
          <w:szCs w:val="24"/>
        </w:rPr>
        <w:t xml:space="preserve">Social Affairs of Georgia, there are infectious and other diseases that are considered dangerous for the citizens of Georgia and </w:t>
      </w:r>
      <w:r w:rsidR="00AB4584" w:rsidRPr="005005F9">
        <w:rPr>
          <w:rFonts w:ascii="Sylfaen" w:hAnsi="Sylfaen" w:cs="Sylfaen"/>
          <w:sz w:val="24"/>
          <w:szCs w:val="24"/>
        </w:rPr>
        <w:t>depending on the seriousness and duration</w:t>
      </w:r>
      <w:r w:rsidR="00AB4584">
        <w:rPr>
          <w:rFonts w:ascii="Sylfaen" w:hAnsi="Sylfaen" w:cs="Sylfaen"/>
          <w:sz w:val="24"/>
          <w:szCs w:val="24"/>
        </w:rPr>
        <w:t>,</w:t>
      </w:r>
      <w:r w:rsidR="00AB4584" w:rsidRPr="005005F9">
        <w:rPr>
          <w:rFonts w:ascii="Sylfaen" w:hAnsi="Sylfaen" w:cs="Sylfaen"/>
          <w:sz w:val="24"/>
          <w:szCs w:val="24"/>
        </w:rPr>
        <w:t xml:space="preserve"> </w:t>
      </w:r>
      <w:r w:rsidR="0055550F" w:rsidRPr="005005F9">
        <w:rPr>
          <w:rFonts w:ascii="Sylfaen" w:hAnsi="Sylfaen" w:cs="Sylfaen"/>
          <w:sz w:val="24"/>
          <w:szCs w:val="24"/>
        </w:rPr>
        <w:t xml:space="preserve">can serve as </w:t>
      </w:r>
      <w:r w:rsidR="00AB4584">
        <w:rPr>
          <w:rFonts w:ascii="Sylfaen" w:hAnsi="Sylfaen" w:cs="Sylfaen"/>
          <w:sz w:val="24"/>
          <w:szCs w:val="24"/>
        </w:rPr>
        <w:t>a reason</w:t>
      </w:r>
      <w:r w:rsidR="0055550F" w:rsidRPr="005005F9">
        <w:rPr>
          <w:rFonts w:ascii="Sylfaen" w:hAnsi="Sylfaen" w:cs="Sylfaen"/>
          <w:sz w:val="24"/>
          <w:szCs w:val="24"/>
        </w:rPr>
        <w:t>, for foreigners to be deni</w:t>
      </w:r>
      <w:r w:rsidR="00381882" w:rsidRPr="005005F9">
        <w:rPr>
          <w:rFonts w:ascii="Sylfaen" w:hAnsi="Sylfaen" w:cs="Sylfaen"/>
          <w:sz w:val="24"/>
          <w:szCs w:val="24"/>
        </w:rPr>
        <w:t>ed resident permit. These are: H</w:t>
      </w:r>
      <w:r w:rsidR="0055550F" w:rsidRPr="005005F9">
        <w:rPr>
          <w:rFonts w:ascii="Sylfaen" w:hAnsi="Sylfaen" w:cs="Sylfaen"/>
          <w:sz w:val="24"/>
          <w:szCs w:val="24"/>
        </w:rPr>
        <w:t>IV -</w:t>
      </w:r>
      <w:r w:rsidR="0055550F" w:rsidRPr="005005F9">
        <w:rPr>
          <w:rFonts w:ascii="Sylfaen" w:hAnsi="Sylfaen" w:cs="LiberationSerif"/>
          <w:sz w:val="24"/>
          <w:szCs w:val="24"/>
        </w:rPr>
        <w:t>B20-B24 (</w:t>
      </w:r>
      <w:r w:rsidR="002F10C9" w:rsidRPr="005005F9">
        <w:rPr>
          <w:rFonts w:ascii="Sylfaen" w:hAnsi="Sylfaen" w:cs="LiberationSerif"/>
          <w:sz w:val="24"/>
          <w:szCs w:val="24"/>
        </w:rPr>
        <w:t>asymptomatic i</w:t>
      </w:r>
      <w:r w:rsidR="00381882" w:rsidRPr="005005F9">
        <w:rPr>
          <w:rFonts w:ascii="Sylfaen" w:hAnsi="Sylfaen" w:cs="LiberationSerif"/>
          <w:sz w:val="24"/>
          <w:szCs w:val="24"/>
        </w:rPr>
        <w:t>nfectious status Z21 caused by H</w:t>
      </w:r>
      <w:r w:rsidR="002F10C9" w:rsidRPr="005005F9">
        <w:rPr>
          <w:rFonts w:ascii="Sylfaen" w:hAnsi="Sylfaen" w:cs="LiberationSerif"/>
          <w:sz w:val="24"/>
          <w:szCs w:val="24"/>
        </w:rPr>
        <w:t>IV is not meant</w:t>
      </w:r>
      <w:r w:rsidR="0004239C" w:rsidRPr="005005F9">
        <w:rPr>
          <w:rFonts w:ascii="Sylfaen" w:hAnsi="Sylfaen" w:cs="LiberationSerif"/>
          <w:sz w:val="24"/>
          <w:szCs w:val="24"/>
        </w:rPr>
        <w:t>), leprosy</w:t>
      </w:r>
      <w:r w:rsidR="002F10C9" w:rsidRPr="005005F9">
        <w:rPr>
          <w:rFonts w:ascii="Sylfaen" w:hAnsi="Sylfaen" w:cs="LiberationSerif"/>
          <w:sz w:val="24"/>
          <w:szCs w:val="24"/>
        </w:rPr>
        <w:t xml:space="preserve"> -A30 – Hansen’s disease</w:t>
      </w:r>
      <w:r w:rsidR="00381882" w:rsidRPr="005005F9">
        <w:rPr>
          <w:rFonts w:ascii="Sylfaen" w:hAnsi="Sylfaen" w:cs="LiberationSerif"/>
          <w:sz w:val="24"/>
          <w:szCs w:val="24"/>
        </w:rPr>
        <w:t xml:space="preserve"> </w:t>
      </w:r>
      <w:r w:rsidR="0004239C" w:rsidRPr="005005F9">
        <w:rPr>
          <w:rFonts w:ascii="Sylfaen" w:hAnsi="Sylfaen" w:cs="LiberationSerif"/>
          <w:sz w:val="24"/>
          <w:szCs w:val="24"/>
        </w:rPr>
        <w:t>(an</w:t>
      </w:r>
      <w:r w:rsidR="00CF5E45" w:rsidRPr="005005F9">
        <w:rPr>
          <w:rFonts w:ascii="Sylfaen" w:hAnsi="Sylfaen" w:cs="LiberationSerif"/>
          <w:sz w:val="24"/>
          <w:szCs w:val="24"/>
        </w:rPr>
        <w:t xml:space="preserve"> infection caused by</w:t>
      </w:r>
      <w:r w:rsidR="00381882" w:rsidRPr="005005F9">
        <w:rPr>
          <w:rFonts w:ascii="Sylfaen" w:hAnsi="Sylfaen" w:cs="LiberationSerif"/>
          <w:sz w:val="24"/>
          <w:szCs w:val="24"/>
        </w:rPr>
        <w:t xml:space="preserve"> </w:t>
      </w:r>
      <w:r w:rsidR="00CF5E45" w:rsidRPr="005005F9">
        <w:rPr>
          <w:rFonts w:ascii="Sylfaen" w:hAnsi="Sylfaen" w:cs="LiberationSerif"/>
          <w:sz w:val="24"/>
          <w:szCs w:val="24"/>
        </w:rPr>
        <w:t xml:space="preserve">mycobacterium </w:t>
      </w:r>
      <w:proofErr w:type="spellStart"/>
      <w:r w:rsidR="00CF5E45" w:rsidRPr="005005F9">
        <w:rPr>
          <w:rFonts w:ascii="Sylfaen" w:hAnsi="Sylfaen" w:cs="LiberationSerif"/>
          <w:sz w:val="24"/>
          <w:szCs w:val="24"/>
        </w:rPr>
        <w:t>leprae</w:t>
      </w:r>
      <w:proofErr w:type="spellEnd"/>
      <w:r w:rsidR="00CF5E45" w:rsidRPr="005005F9">
        <w:rPr>
          <w:rFonts w:ascii="Sylfaen" w:hAnsi="Sylfaen" w:cs="LiberationSerif"/>
          <w:sz w:val="24"/>
          <w:szCs w:val="24"/>
        </w:rPr>
        <w:t xml:space="preserve"> is meant, not</w:t>
      </w:r>
      <w:r w:rsidR="00381882" w:rsidRPr="005005F9">
        <w:rPr>
          <w:rFonts w:ascii="Sylfaen" w:hAnsi="Sylfaen" w:cs="LiberationSerif"/>
          <w:sz w:val="24"/>
          <w:szCs w:val="24"/>
        </w:rPr>
        <w:t xml:space="preserve"> sequelae of leprosy</w:t>
      </w:r>
      <w:r w:rsidR="0004239C" w:rsidRPr="005005F9">
        <w:rPr>
          <w:rFonts w:ascii="Sylfaen" w:hAnsi="Sylfaen" w:cs="LiberationSerif"/>
          <w:sz w:val="24"/>
          <w:szCs w:val="24"/>
        </w:rPr>
        <w:t xml:space="preserve"> B</w:t>
      </w:r>
      <w:r w:rsidR="00381882" w:rsidRPr="005005F9">
        <w:rPr>
          <w:rFonts w:ascii="Sylfaen" w:hAnsi="Sylfaen" w:cs="LiberationSerif"/>
          <w:sz w:val="24"/>
          <w:szCs w:val="24"/>
        </w:rPr>
        <w:t xml:space="preserve">92), tuberculosis - </w:t>
      </w:r>
      <w:r w:rsidR="00CF5E45" w:rsidRPr="005005F9">
        <w:rPr>
          <w:rFonts w:ascii="Sylfaen" w:hAnsi="Sylfaen" w:cs="LiberationSerif"/>
          <w:sz w:val="24"/>
          <w:szCs w:val="24"/>
        </w:rPr>
        <w:t>A15-A19 (</w:t>
      </w:r>
      <w:r w:rsidR="00381882" w:rsidRPr="005005F9">
        <w:rPr>
          <w:rFonts w:ascii="Sylfaen" w:hAnsi="Sylfaen" w:cs="LiberationSerif"/>
          <w:sz w:val="24"/>
          <w:szCs w:val="24"/>
        </w:rPr>
        <w:t xml:space="preserve">It implies: </w:t>
      </w:r>
      <w:r w:rsidR="00CF5E45" w:rsidRPr="005005F9">
        <w:rPr>
          <w:rFonts w:ascii="Sylfaen" w:hAnsi="Sylfaen" w:cs="LiberationSerif"/>
          <w:sz w:val="24"/>
          <w:szCs w:val="24"/>
        </w:rPr>
        <w:t xml:space="preserve">infections caused by mycobacterium tuberculosis and mycobacterium </w:t>
      </w:r>
      <w:proofErr w:type="spellStart"/>
      <w:r w:rsidR="00CF5E45" w:rsidRPr="005005F9">
        <w:rPr>
          <w:rFonts w:ascii="Sylfaen" w:hAnsi="Sylfaen" w:cs="LiberationSerif"/>
          <w:sz w:val="24"/>
          <w:szCs w:val="24"/>
        </w:rPr>
        <w:t>bovis</w:t>
      </w:r>
      <w:proofErr w:type="spellEnd"/>
      <w:r w:rsidR="00CF5E45" w:rsidRPr="005005F9">
        <w:rPr>
          <w:rFonts w:ascii="Sylfaen" w:hAnsi="Sylfaen" w:cs="LiberationSerif"/>
          <w:sz w:val="24"/>
          <w:szCs w:val="24"/>
        </w:rPr>
        <w:t xml:space="preserve">, </w:t>
      </w:r>
      <w:r w:rsidR="00381882" w:rsidRPr="005005F9">
        <w:rPr>
          <w:rFonts w:ascii="Sylfaen" w:hAnsi="Sylfaen" w:cs="LiberationSerif"/>
          <w:sz w:val="24"/>
          <w:szCs w:val="24"/>
        </w:rPr>
        <w:t>does not imply: congenital</w:t>
      </w:r>
      <w:r w:rsidR="0004239C" w:rsidRPr="005005F9">
        <w:rPr>
          <w:rFonts w:ascii="Sylfaen" w:hAnsi="Sylfaen" w:cs="LiberationSerif"/>
          <w:sz w:val="24"/>
          <w:szCs w:val="24"/>
        </w:rPr>
        <w:t xml:space="preserve"> tuberculosis</w:t>
      </w:r>
      <w:r w:rsidR="00221A84">
        <w:rPr>
          <w:rFonts w:ascii="Sylfaen" w:hAnsi="Sylfaen" w:cs="LiberationSerif"/>
          <w:sz w:val="24"/>
          <w:szCs w:val="24"/>
        </w:rPr>
        <w:t xml:space="preserve"> </w:t>
      </w:r>
      <w:r w:rsidR="0004239C" w:rsidRPr="005005F9">
        <w:rPr>
          <w:rFonts w:ascii="Sylfaen" w:hAnsi="Sylfaen" w:cs="LiberationSerif"/>
          <w:sz w:val="24"/>
          <w:szCs w:val="24"/>
        </w:rPr>
        <w:t>(P37.0),</w:t>
      </w:r>
      <w:r w:rsidR="00381882" w:rsidRPr="005005F9">
        <w:rPr>
          <w:rFonts w:ascii="Sylfaen" w:hAnsi="Sylfaen" w:cs="LiberationSerif"/>
          <w:sz w:val="24"/>
          <w:szCs w:val="24"/>
        </w:rPr>
        <w:t xml:space="preserve"> </w:t>
      </w:r>
      <w:r w:rsidR="0004239C" w:rsidRPr="005005F9">
        <w:rPr>
          <w:rFonts w:ascii="Sylfaen" w:hAnsi="Sylfaen" w:cs="LiberationSerif"/>
          <w:sz w:val="24"/>
          <w:szCs w:val="24"/>
        </w:rPr>
        <w:t xml:space="preserve">pneumoconiosis </w:t>
      </w:r>
      <w:r w:rsidR="00381882" w:rsidRPr="005005F9">
        <w:rPr>
          <w:rFonts w:ascii="Sylfaen" w:hAnsi="Sylfaen" w:cs="LiberationSerif"/>
          <w:sz w:val="24"/>
          <w:szCs w:val="24"/>
        </w:rPr>
        <w:t>associated with</w:t>
      </w:r>
      <w:r w:rsidR="0004239C" w:rsidRPr="005005F9">
        <w:rPr>
          <w:rFonts w:ascii="Sylfaen" w:hAnsi="Sylfaen" w:cs="LiberationSerif"/>
          <w:sz w:val="24"/>
          <w:szCs w:val="24"/>
        </w:rPr>
        <w:t xml:space="preserve"> tuberculosis (J65),</w:t>
      </w:r>
      <w:r w:rsidR="00D1201C" w:rsidRPr="005005F9">
        <w:rPr>
          <w:rFonts w:ascii="Sylfaen" w:hAnsi="Sylfaen" w:cs="LiberationSerif"/>
          <w:sz w:val="24"/>
          <w:szCs w:val="24"/>
        </w:rPr>
        <w:t xml:space="preserve"> </w:t>
      </w:r>
      <w:r w:rsidR="00381882" w:rsidRPr="005005F9">
        <w:rPr>
          <w:rFonts w:ascii="Sylfaen" w:hAnsi="Sylfaen" w:cs="LiberationSerif"/>
          <w:sz w:val="24"/>
          <w:szCs w:val="24"/>
        </w:rPr>
        <w:t>sequelae</w:t>
      </w:r>
      <w:r w:rsidR="00D1201C" w:rsidRPr="005005F9">
        <w:rPr>
          <w:rFonts w:ascii="Sylfaen" w:hAnsi="Sylfaen" w:cs="LiberationSerif"/>
          <w:sz w:val="24"/>
          <w:szCs w:val="24"/>
        </w:rPr>
        <w:t xml:space="preserve"> of tuberculosis (B90),</w:t>
      </w:r>
      <w:r w:rsidR="004C2E9A" w:rsidRPr="005005F9">
        <w:rPr>
          <w:rFonts w:ascii="Sylfaen" w:hAnsi="Sylfaen" w:cs="LiberationSerif"/>
          <w:sz w:val="24"/>
          <w:szCs w:val="24"/>
        </w:rPr>
        <w:t xml:space="preserve"> </w:t>
      </w:r>
      <w:proofErr w:type="spellStart"/>
      <w:r w:rsidR="00D1201C" w:rsidRPr="005005F9">
        <w:rPr>
          <w:rFonts w:ascii="Sylfaen" w:hAnsi="Sylfaen" w:cs="LiberationSerif"/>
          <w:sz w:val="24"/>
          <w:szCs w:val="24"/>
        </w:rPr>
        <w:t>silicotuberculosis</w:t>
      </w:r>
      <w:proofErr w:type="spellEnd"/>
      <w:r w:rsidR="00290769" w:rsidRPr="005005F9">
        <w:rPr>
          <w:rFonts w:ascii="Sylfaen" w:hAnsi="Sylfaen" w:cs="LiberationSerif"/>
          <w:sz w:val="24"/>
          <w:szCs w:val="24"/>
        </w:rPr>
        <w:t xml:space="preserve"> (J65)</w:t>
      </w:r>
      <w:r w:rsidR="003E4C0C" w:rsidRPr="005005F9">
        <w:rPr>
          <w:rFonts w:ascii="Sylfaen" w:hAnsi="Sylfaen" w:cs="LiberationSerif"/>
          <w:sz w:val="24"/>
          <w:szCs w:val="24"/>
        </w:rPr>
        <w:t>)</w:t>
      </w:r>
      <w:r w:rsidR="00290769" w:rsidRPr="005005F9">
        <w:rPr>
          <w:rFonts w:ascii="Sylfaen" w:hAnsi="Sylfaen" w:cs="LiberationSerif"/>
          <w:sz w:val="24"/>
          <w:szCs w:val="24"/>
        </w:rPr>
        <w:t>.</w:t>
      </w:r>
    </w:p>
    <w:p w14:paraId="3381BFDE" w14:textId="13AA75F4" w:rsidR="00221A84" w:rsidRDefault="00221A84" w:rsidP="001C28C1">
      <w:pPr>
        <w:autoSpaceDE w:val="0"/>
        <w:autoSpaceDN w:val="0"/>
        <w:adjustRightInd w:val="0"/>
        <w:jc w:val="both"/>
        <w:rPr>
          <w:rFonts w:ascii="Sylfaen" w:hAnsi="Sylfaen" w:cs="LiberationSerif"/>
          <w:sz w:val="24"/>
          <w:szCs w:val="24"/>
        </w:rPr>
      </w:pPr>
    </w:p>
    <w:p w14:paraId="1305AE77" w14:textId="26B0DCC3" w:rsidR="00675FAD" w:rsidRPr="00934BF5" w:rsidRDefault="00FF2FD4" w:rsidP="00934BF5">
      <w:pPr>
        <w:jc w:val="both"/>
        <w:rPr>
          <w:rFonts w:ascii="Sylfaen" w:hAnsi="Sylfaen"/>
          <w:sz w:val="24"/>
          <w:szCs w:val="24"/>
        </w:rPr>
      </w:pPr>
      <w:r w:rsidRPr="00934BF5">
        <w:rPr>
          <w:rFonts w:ascii="Sylfaen" w:hAnsi="Sylfaen"/>
          <w:sz w:val="24"/>
          <w:szCs w:val="24"/>
        </w:rPr>
        <w:t>Though there is no obligatory requirement for foreign student</w:t>
      </w:r>
      <w:r w:rsidR="005F73C1">
        <w:rPr>
          <w:rFonts w:ascii="Sylfaen" w:hAnsi="Sylfaen"/>
          <w:sz w:val="24"/>
          <w:szCs w:val="24"/>
        </w:rPr>
        <w:t>s and</w:t>
      </w:r>
      <w:r w:rsidRPr="00934BF5">
        <w:rPr>
          <w:rFonts w:ascii="Sylfaen" w:hAnsi="Sylfaen"/>
          <w:sz w:val="24"/>
          <w:szCs w:val="24"/>
        </w:rPr>
        <w:t xml:space="preserve"> teachers for vaccination, it is desirable for them to have information on vaccination status. </w:t>
      </w:r>
      <w:r w:rsidR="005B46D6" w:rsidRPr="00934BF5">
        <w:rPr>
          <w:rFonts w:ascii="Sylfaen" w:hAnsi="Sylfaen"/>
          <w:sz w:val="24"/>
          <w:szCs w:val="24"/>
        </w:rPr>
        <w:t xml:space="preserve">In accordance with the Georgian legislation, there is a calendar of </w:t>
      </w:r>
      <w:r w:rsidR="008C0B35" w:rsidRPr="00934BF5">
        <w:rPr>
          <w:rFonts w:ascii="Sylfaen" w:hAnsi="Sylfaen"/>
          <w:sz w:val="24"/>
          <w:szCs w:val="24"/>
        </w:rPr>
        <w:t xml:space="preserve">preventive </w:t>
      </w:r>
      <w:r w:rsidR="005B46D6" w:rsidRPr="00934BF5">
        <w:rPr>
          <w:rFonts w:ascii="Sylfaen" w:hAnsi="Sylfaen"/>
          <w:sz w:val="24"/>
          <w:szCs w:val="24"/>
        </w:rPr>
        <w:t>vaccination</w:t>
      </w:r>
      <w:r w:rsidR="005154CF" w:rsidRPr="00934BF5">
        <w:rPr>
          <w:rFonts w:ascii="Sylfaen" w:hAnsi="Sylfaen"/>
          <w:sz w:val="24"/>
          <w:szCs w:val="24"/>
        </w:rPr>
        <w:t>,</w:t>
      </w:r>
      <w:r w:rsidR="008C0B35" w:rsidRPr="00934BF5">
        <w:rPr>
          <w:rFonts w:ascii="Sylfaen" w:hAnsi="Sylfaen"/>
          <w:sz w:val="24"/>
          <w:szCs w:val="24"/>
        </w:rPr>
        <w:t xml:space="preserve"> </w:t>
      </w:r>
      <w:r w:rsidR="005154CF" w:rsidRPr="00934BF5">
        <w:rPr>
          <w:rFonts w:ascii="Sylfaen" w:hAnsi="Sylfaen"/>
          <w:sz w:val="24"/>
          <w:szCs w:val="24"/>
        </w:rPr>
        <w:t xml:space="preserve">stipulating </w:t>
      </w:r>
      <w:r w:rsidR="008C0B35" w:rsidRPr="00934BF5">
        <w:rPr>
          <w:rFonts w:ascii="Sylfaen" w:hAnsi="Sylfaen"/>
          <w:sz w:val="24"/>
          <w:szCs w:val="24"/>
        </w:rPr>
        <w:t>con</w:t>
      </w:r>
      <w:r w:rsidR="005154CF" w:rsidRPr="00934BF5">
        <w:rPr>
          <w:rFonts w:ascii="Sylfaen" w:hAnsi="Sylfaen"/>
          <w:sz w:val="24"/>
          <w:szCs w:val="24"/>
        </w:rPr>
        <w:t xml:space="preserve">tagious diseases: tuberculosis (TB), hepatitis B </w:t>
      </w:r>
      <w:r w:rsidR="005154CF" w:rsidRPr="00934BF5">
        <w:rPr>
          <w:rFonts w:ascii="Sylfaen" w:hAnsi="Sylfaen"/>
          <w:sz w:val="24"/>
          <w:szCs w:val="24"/>
          <w:lang w:val="ka-GE"/>
        </w:rPr>
        <w:t>(HepB), diphtheria, tetanus</w:t>
      </w:r>
      <w:r w:rsidR="005154CF" w:rsidRPr="00934BF5">
        <w:rPr>
          <w:rFonts w:ascii="Sylfaen" w:hAnsi="Sylfaen"/>
          <w:sz w:val="24"/>
          <w:szCs w:val="24"/>
        </w:rPr>
        <w:t xml:space="preserve">, pertussis, rotavirus (Rota), pneumococcal infection </w:t>
      </w:r>
      <w:r w:rsidR="00675FAD" w:rsidRPr="00934BF5">
        <w:rPr>
          <w:rFonts w:ascii="Sylfaen" w:hAnsi="Sylfaen"/>
          <w:sz w:val="24"/>
          <w:szCs w:val="24"/>
          <w:lang w:val="ka-GE"/>
        </w:rPr>
        <w:t xml:space="preserve">(Pneumo), </w:t>
      </w:r>
      <w:r w:rsidR="005154CF" w:rsidRPr="00934BF5">
        <w:rPr>
          <w:rFonts w:ascii="Sylfaen" w:hAnsi="Sylfaen"/>
          <w:sz w:val="24"/>
          <w:szCs w:val="24"/>
          <w:lang w:val="ka-GE"/>
        </w:rPr>
        <w:t>measles, rubella</w:t>
      </w:r>
      <w:r w:rsidR="005154CF" w:rsidRPr="00934BF5">
        <w:rPr>
          <w:rFonts w:ascii="Sylfaen" w:hAnsi="Sylfaen"/>
          <w:sz w:val="24"/>
          <w:szCs w:val="24"/>
        </w:rPr>
        <w:t>,</w:t>
      </w:r>
      <w:r w:rsidR="00675FAD" w:rsidRPr="00934BF5">
        <w:rPr>
          <w:rFonts w:ascii="Sylfaen" w:hAnsi="Sylfaen"/>
          <w:sz w:val="24"/>
          <w:szCs w:val="24"/>
          <w:lang w:val="ka-GE"/>
        </w:rPr>
        <w:t xml:space="preserve"> </w:t>
      </w:r>
      <w:r w:rsidR="005154CF" w:rsidRPr="00934BF5">
        <w:rPr>
          <w:rFonts w:ascii="Sylfaen" w:hAnsi="Sylfaen"/>
          <w:sz w:val="24"/>
          <w:szCs w:val="24"/>
          <w:lang w:val="ka-GE"/>
        </w:rPr>
        <w:t>mumps</w:t>
      </w:r>
      <w:r w:rsidR="00675FAD" w:rsidRPr="00934BF5">
        <w:rPr>
          <w:rFonts w:ascii="Sylfaen" w:hAnsi="Sylfaen"/>
          <w:sz w:val="24"/>
          <w:szCs w:val="24"/>
          <w:lang w:val="ka-GE"/>
        </w:rPr>
        <w:t xml:space="preserve">, </w:t>
      </w:r>
      <w:r w:rsidR="005154CF" w:rsidRPr="00934BF5">
        <w:rPr>
          <w:rFonts w:ascii="Sylfaen" w:hAnsi="Sylfaen"/>
          <w:sz w:val="24"/>
          <w:szCs w:val="24"/>
        </w:rPr>
        <w:t>poliomyelitis (</w:t>
      </w:r>
      <w:r w:rsidR="005154CF" w:rsidRPr="00934BF5">
        <w:rPr>
          <w:rFonts w:ascii="Sylfaen" w:hAnsi="Sylfaen"/>
          <w:sz w:val="24"/>
          <w:szCs w:val="24"/>
          <w:lang w:val="ka-GE"/>
        </w:rPr>
        <w:t>Polio</w:t>
      </w:r>
      <w:r w:rsidR="005154CF" w:rsidRPr="00934BF5">
        <w:rPr>
          <w:rFonts w:ascii="Sylfaen" w:hAnsi="Sylfaen"/>
          <w:sz w:val="24"/>
          <w:szCs w:val="24"/>
        </w:rPr>
        <w:t>)</w:t>
      </w:r>
      <w:r w:rsidR="00675FAD" w:rsidRPr="00934BF5">
        <w:rPr>
          <w:rFonts w:ascii="Sylfaen" w:hAnsi="Sylfaen"/>
          <w:sz w:val="24"/>
          <w:szCs w:val="24"/>
          <w:lang w:val="ka-GE"/>
        </w:rPr>
        <w:t>,</w:t>
      </w:r>
      <w:r w:rsidR="005154CF" w:rsidRPr="00934BF5">
        <w:rPr>
          <w:rFonts w:ascii="Sylfaen" w:hAnsi="Sylfaen"/>
          <w:sz w:val="24"/>
          <w:szCs w:val="24"/>
        </w:rPr>
        <w:t xml:space="preserve"> </w:t>
      </w:r>
      <w:proofErr w:type="spellStart"/>
      <w:r w:rsidR="005154CF" w:rsidRPr="00934BF5">
        <w:rPr>
          <w:rFonts w:ascii="Sylfaen" w:hAnsi="Sylfaen"/>
          <w:sz w:val="24"/>
          <w:szCs w:val="24"/>
        </w:rPr>
        <w:t>Haemophilus</w:t>
      </w:r>
      <w:proofErr w:type="spellEnd"/>
      <w:r w:rsidR="005154CF" w:rsidRPr="00934BF5">
        <w:rPr>
          <w:rFonts w:ascii="Sylfaen" w:hAnsi="Sylfaen"/>
          <w:sz w:val="24"/>
          <w:szCs w:val="24"/>
        </w:rPr>
        <w:t xml:space="preserve"> </w:t>
      </w:r>
      <w:proofErr w:type="spellStart"/>
      <w:r w:rsidR="005154CF" w:rsidRPr="00934BF5">
        <w:rPr>
          <w:rFonts w:ascii="Sylfaen" w:hAnsi="Sylfaen"/>
          <w:sz w:val="24"/>
          <w:szCs w:val="24"/>
        </w:rPr>
        <w:t>Influenza</w:t>
      </w:r>
      <w:r w:rsidR="0008224F" w:rsidRPr="00934BF5">
        <w:rPr>
          <w:rFonts w:ascii="Sylfaen" w:hAnsi="Sylfaen"/>
          <w:sz w:val="24"/>
          <w:szCs w:val="24"/>
        </w:rPr>
        <w:t>e</w:t>
      </w:r>
      <w:proofErr w:type="spellEnd"/>
      <w:r w:rsidR="005154CF" w:rsidRPr="00934BF5">
        <w:rPr>
          <w:rFonts w:ascii="Sylfaen" w:hAnsi="Sylfaen"/>
          <w:sz w:val="24"/>
          <w:szCs w:val="24"/>
        </w:rPr>
        <w:t xml:space="preserve"> Type B</w:t>
      </w:r>
      <w:r w:rsidR="00675FAD" w:rsidRPr="00934BF5">
        <w:rPr>
          <w:rFonts w:ascii="Sylfaen" w:hAnsi="Sylfaen"/>
          <w:sz w:val="24"/>
          <w:szCs w:val="24"/>
          <w:lang w:val="ka-GE"/>
        </w:rPr>
        <w:t xml:space="preserve"> </w:t>
      </w:r>
      <w:r w:rsidR="005154CF" w:rsidRPr="00934BF5">
        <w:rPr>
          <w:rFonts w:ascii="Sylfaen" w:hAnsi="Sylfaen"/>
          <w:sz w:val="24"/>
          <w:szCs w:val="24"/>
          <w:lang w:val="ka-GE"/>
        </w:rPr>
        <w:t>(</w:t>
      </w:r>
      <w:r w:rsidR="00675FAD" w:rsidRPr="00934BF5">
        <w:rPr>
          <w:rFonts w:ascii="Sylfaen" w:hAnsi="Sylfaen"/>
          <w:sz w:val="24"/>
          <w:szCs w:val="24"/>
          <w:lang w:val="ka-GE"/>
        </w:rPr>
        <w:t>Hib).</w:t>
      </w:r>
      <w:r w:rsidRPr="00934BF5">
        <w:rPr>
          <w:rFonts w:ascii="Sylfaen" w:hAnsi="Sylfaen"/>
          <w:sz w:val="24"/>
          <w:szCs w:val="24"/>
        </w:rPr>
        <w:t xml:space="preserve"> Though there is no obligatory requirement for </w:t>
      </w:r>
      <w:r w:rsidR="00934BF5" w:rsidRPr="00934BF5">
        <w:rPr>
          <w:rFonts w:ascii="Sylfaen" w:hAnsi="Sylfaen"/>
          <w:sz w:val="24"/>
          <w:szCs w:val="24"/>
        </w:rPr>
        <w:t>foreign</w:t>
      </w:r>
      <w:r w:rsidRPr="00934BF5">
        <w:rPr>
          <w:rFonts w:ascii="Sylfaen" w:hAnsi="Sylfaen"/>
          <w:sz w:val="24"/>
          <w:szCs w:val="24"/>
        </w:rPr>
        <w:t xml:space="preserve"> student of teachers for vaccination, it is recommended.</w:t>
      </w:r>
    </w:p>
    <w:p w14:paraId="1B8AF8E3" w14:textId="77777777" w:rsidR="005154CF" w:rsidRPr="00E07F75" w:rsidRDefault="005154CF" w:rsidP="00934BF5">
      <w:pPr>
        <w:jc w:val="both"/>
        <w:rPr>
          <w:rFonts w:ascii="Sylfaen" w:hAnsi="Sylfaen"/>
        </w:rPr>
      </w:pPr>
    </w:p>
    <w:p w14:paraId="5AFA36C5" w14:textId="77777777" w:rsidR="00675FAD" w:rsidRPr="00934BF5" w:rsidRDefault="00675FAD" w:rsidP="00934BF5">
      <w:pPr>
        <w:jc w:val="both"/>
        <w:rPr>
          <w:rFonts w:ascii="Sylfaen" w:hAnsi="Sylfaen"/>
          <w:lang w:val="ka-GE"/>
        </w:rPr>
      </w:pPr>
    </w:p>
    <w:p w14:paraId="37E739B1" w14:textId="77777777" w:rsidR="00675FAD" w:rsidRDefault="00675FAD" w:rsidP="00675FAD">
      <w:pPr>
        <w:rPr>
          <w:rFonts w:ascii="Sylfaen" w:hAnsi="Sylfaen"/>
          <w:color w:val="1F497D"/>
          <w:lang w:val="ka-GE"/>
        </w:rPr>
      </w:pPr>
    </w:p>
    <w:p w14:paraId="7A7D1F33" w14:textId="77777777" w:rsidR="00F21933" w:rsidRPr="004C2E9A" w:rsidRDefault="00F21933" w:rsidP="001C28C1">
      <w:pPr>
        <w:autoSpaceDE w:val="0"/>
        <w:autoSpaceDN w:val="0"/>
        <w:adjustRightInd w:val="0"/>
        <w:jc w:val="both"/>
        <w:rPr>
          <w:rFonts w:ascii="Sylfaen" w:hAnsi="Sylfaen" w:cs="LiberationSerif"/>
          <w:sz w:val="24"/>
          <w:szCs w:val="24"/>
        </w:rPr>
      </w:pPr>
    </w:p>
    <w:p w14:paraId="2D22DF0A" w14:textId="5DC20F42" w:rsidR="00F21933" w:rsidRPr="004C2E9A" w:rsidRDefault="001C28C1" w:rsidP="001C28C1">
      <w:pPr>
        <w:autoSpaceDE w:val="0"/>
        <w:autoSpaceDN w:val="0"/>
        <w:adjustRightInd w:val="0"/>
        <w:jc w:val="both"/>
        <w:rPr>
          <w:rFonts w:ascii="Sylfaen" w:hAnsi="Sylfaen" w:cs="LiberationSerif-Bold"/>
          <w:b/>
          <w:bCs/>
          <w:sz w:val="24"/>
          <w:szCs w:val="24"/>
        </w:rPr>
      </w:pPr>
      <w:r w:rsidRPr="004C2E9A">
        <w:rPr>
          <w:rFonts w:ascii="Sylfaen" w:hAnsi="Sylfaen" w:cs="LiberationSerif-Bold"/>
          <w:b/>
          <w:bCs/>
          <w:sz w:val="24"/>
          <w:szCs w:val="24"/>
        </w:rPr>
        <w:t xml:space="preserve">Q: </w:t>
      </w:r>
      <w:r w:rsidR="00F21933" w:rsidRPr="004C2E9A">
        <w:rPr>
          <w:rFonts w:ascii="Sylfaen" w:hAnsi="Sylfaen" w:cs="LiberationSerif-Bold"/>
          <w:b/>
          <w:bCs/>
          <w:sz w:val="24"/>
          <w:szCs w:val="24"/>
        </w:rPr>
        <w:t xml:space="preserve">Which steps need to be undertaken (e.g. health insurance) </w:t>
      </w:r>
      <w:r w:rsidR="004D76FD">
        <w:rPr>
          <w:rFonts w:ascii="Sylfaen" w:hAnsi="Sylfaen" w:cs="LiberationSerif-Bold"/>
          <w:b/>
          <w:bCs/>
          <w:sz w:val="24"/>
          <w:szCs w:val="24"/>
        </w:rPr>
        <w:t xml:space="preserve">in order to </w:t>
      </w:r>
      <w:r w:rsidR="00ED1979">
        <w:rPr>
          <w:rFonts w:ascii="Sylfaen" w:hAnsi="Sylfaen" w:cs="LiberationSerif-Bold"/>
          <w:b/>
          <w:bCs/>
          <w:sz w:val="24"/>
          <w:szCs w:val="24"/>
        </w:rPr>
        <w:t xml:space="preserve">ensure access to </w:t>
      </w:r>
      <w:r w:rsidR="00F21933" w:rsidRPr="00ED1979">
        <w:rPr>
          <w:rFonts w:ascii="Sylfaen" w:hAnsi="Sylfaen" w:cs="LiberationSerif-Bold"/>
          <w:b/>
          <w:bCs/>
          <w:sz w:val="24"/>
          <w:szCs w:val="24"/>
        </w:rPr>
        <w:t>Georgian</w:t>
      </w:r>
      <w:r w:rsidR="00F21933" w:rsidRPr="004C2E9A">
        <w:rPr>
          <w:rFonts w:ascii="Sylfaen" w:hAnsi="Sylfaen" w:cs="LiberationSerif-Bold"/>
          <w:b/>
          <w:bCs/>
          <w:sz w:val="24"/>
          <w:szCs w:val="24"/>
        </w:rPr>
        <w:t xml:space="preserve"> healthcare services in case of emergency?</w:t>
      </w:r>
    </w:p>
    <w:p w14:paraId="2DD351AF" w14:textId="77777777" w:rsidR="00F21933" w:rsidRPr="004C2E9A" w:rsidRDefault="00F21933" w:rsidP="001C28C1">
      <w:pPr>
        <w:autoSpaceDE w:val="0"/>
        <w:autoSpaceDN w:val="0"/>
        <w:adjustRightInd w:val="0"/>
        <w:jc w:val="both"/>
        <w:rPr>
          <w:rFonts w:ascii="Sylfaen" w:hAnsi="Sylfaen" w:cs="LiberationSerif"/>
          <w:sz w:val="24"/>
          <w:szCs w:val="24"/>
        </w:rPr>
      </w:pPr>
    </w:p>
    <w:p w14:paraId="2D6609E0" w14:textId="58687E7F" w:rsidR="00846B8A" w:rsidRPr="00846B8A" w:rsidRDefault="001C28C1" w:rsidP="00846B8A">
      <w:pPr>
        <w:spacing w:before="100" w:beforeAutospacing="1" w:after="100" w:afterAutospacing="1"/>
        <w:rPr>
          <w:ins w:id="44" w:author="Maia Nikoleishvili" w:date="2018-02-09T04:57:00Z"/>
          <w:rFonts w:ascii="Times New Roman" w:eastAsia="Times New Roman" w:hAnsi="Times New Roman" w:cs="Times New Roman"/>
          <w:color w:val="1F497D"/>
        </w:rPr>
      </w:pPr>
      <w:r w:rsidRPr="00474B9F">
        <w:rPr>
          <w:rFonts w:ascii="Sylfaen" w:hAnsi="Sylfaen" w:cs="LiberationSerif"/>
          <w:sz w:val="24"/>
          <w:szCs w:val="24"/>
        </w:rPr>
        <w:t>A:</w:t>
      </w:r>
      <w:r w:rsidR="004C2E9A" w:rsidRPr="00474B9F">
        <w:rPr>
          <w:rFonts w:ascii="Sylfaen" w:hAnsi="Sylfaen" w:cs="LiberationSerif"/>
          <w:sz w:val="24"/>
          <w:szCs w:val="24"/>
        </w:rPr>
        <w:t xml:space="preserve"> </w:t>
      </w:r>
      <w:del w:id="45" w:author="Maia Nikoleishvili" w:date="2018-02-09T04:57:00Z">
        <w:r w:rsidR="00D90B1B" w:rsidRPr="00171E22" w:rsidDel="00846B8A">
          <w:rPr>
            <w:rFonts w:ascii="Sylfaen" w:hAnsi="Sylfaen"/>
            <w:bCs/>
            <w:lang w:val="ka-GE"/>
          </w:rPr>
          <w:delText xml:space="preserve">In case of emergency, a person can dial 112 and receive medical service (including transportation </w:delText>
        </w:r>
        <w:r w:rsidR="003F6F8B" w:rsidRPr="00171E22" w:rsidDel="00846B8A">
          <w:rPr>
            <w:rFonts w:ascii="Sylfaen" w:hAnsi="Sylfaen"/>
            <w:bCs/>
          </w:rPr>
          <w:delText xml:space="preserve">to medical provider) which is free of charge. </w:delText>
        </w:r>
        <w:r w:rsidR="00D6304C" w:rsidRPr="00171E22" w:rsidDel="00846B8A">
          <w:rPr>
            <w:rFonts w:ascii="Sylfaen" w:hAnsi="Sylfaen"/>
            <w:bCs/>
            <w:lang w:val="ka-GE"/>
          </w:rPr>
          <w:delText xml:space="preserve">Hospital service will be reimbursed in accordance to the health insuarance terms. </w:delText>
        </w:r>
      </w:del>
      <w:proofErr w:type="spellStart"/>
      <w:ins w:id="46" w:author="Maia Nikoleishvili" w:date="2018-02-09T04:57:00Z">
        <w:r w:rsidR="00846B8A">
          <w:rPr>
            <w:rFonts w:ascii="Times New Roman" w:eastAsia="Times New Roman" w:hAnsi="Times New Roman" w:cs="Times New Roman"/>
            <w:color w:val="1F497D"/>
          </w:rPr>
          <w:t>MoLHSA</w:t>
        </w:r>
        <w:proofErr w:type="spellEnd"/>
        <w:r w:rsidR="00846B8A">
          <w:rPr>
            <w:rFonts w:ascii="Times New Roman" w:eastAsia="Times New Roman" w:hAnsi="Times New Roman" w:cs="Times New Roman"/>
            <w:color w:val="1F497D"/>
          </w:rPr>
          <w:t xml:space="preserve">: </w:t>
        </w:r>
        <w:r w:rsidR="00846B8A" w:rsidRPr="00846B8A">
          <w:rPr>
            <w:rFonts w:ascii="Times New Roman" w:eastAsia="Times New Roman" w:hAnsi="Times New Roman" w:cs="Times New Roman"/>
            <w:color w:val="1F497D"/>
          </w:rPr>
          <w:t xml:space="preserve">In case of emergency, a person can dial 112. Ambulance services including transportation to </w:t>
        </w:r>
        <w:r w:rsidR="00846B8A">
          <w:rPr>
            <w:rFonts w:ascii="Times New Roman" w:eastAsia="Times New Roman" w:hAnsi="Times New Roman" w:cs="Times New Roman"/>
            <w:color w:val="1F497D"/>
          </w:rPr>
          <w:t xml:space="preserve">the </w:t>
        </w:r>
        <w:r w:rsidR="00846B8A" w:rsidRPr="00846B8A">
          <w:rPr>
            <w:rFonts w:ascii="Times New Roman" w:eastAsia="Times New Roman" w:hAnsi="Times New Roman" w:cs="Times New Roman"/>
            <w:color w:val="1F497D"/>
          </w:rPr>
          <w:t xml:space="preserve">medical provider is free of charge. Emergency outpatient and inpatient services in medical facilities, also all planned medical services </w:t>
        </w:r>
        <w:r w:rsidR="00846B8A">
          <w:rPr>
            <w:rFonts w:ascii="Times New Roman" w:eastAsia="Times New Roman" w:hAnsi="Times New Roman" w:cs="Times New Roman"/>
            <w:color w:val="1F497D"/>
          </w:rPr>
          <w:t xml:space="preserve">are not covered by the State. In view of that, foreign citizen during short stay in Georgia should have global health insurance obtained in his/her home country or private insurance in Georgia for medical service reimbursement. </w:t>
        </w:r>
        <w:r w:rsidR="00846B8A" w:rsidRPr="00846B8A">
          <w:rPr>
            <w:rFonts w:ascii="Times New Roman" w:eastAsia="Times New Roman" w:hAnsi="Times New Roman" w:cs="Times New Roman"/>
            <w:color w:val="1F497D"/>
          </w:rPr>
          <w:t> </w:t>
        </w:r>
      </w:ins>
    </w:p>
    <w:p w14:paraId="01A34645" w14:textId="48F656A0" w:rsidR="00846B8A" w:rsidRPr="00846B8A" w:rsidDel="00846B8A" w:rsidRDefault="00846B8A" w:rsidP="00846B8A">
      <w:pPr>
        <w:autoSpaceDE w:val="0"/>
        <w:autoSpaceDN w:val="0"/>
        <w:adjustRightInd w:val="0"/>
        <w:jc w:val="both"/>
        <w:rPr>
          <w:del w:id="47" w:author="Maia Nikoleishvili" w:date="2018-02-09T04:57:00Z"/>
          <w:rFonts w:ascii="Sylfaen" w:hAnsi="Sylfaen"/>
          <w:bCs/>
        </w:rPr>
      </w:pPr>
    </w:p>
    <w:p w14:paraId="70FB27F7" w14:textId="47D0F9E1" w:rsidR="00D90B1B" w:rsidRPr="00846B8A" w:rsidRDefault="007511ED" w:rsidP="00D90B1B">
      <w:pPr>
        <w:pStyle w:val="NoSpacing"/>
        <w:jc w:val="both"/>
        <w:rPr>
          <w:ins w:id="48" w:author="Maia Nikoleishvili" w:date="2018-02-09T00:00:00Z"/>
          <w:rFonts w:ascii="Sylfaen" w:hAnsi="Sylfaen"/>
          <w:lang w:val="ka-GE"/>
        </w:rPr>
      </w:pPr>
      <w:ins w:id="49" w:author="haufhmi" w:date="2018-02-07T16:26:00Z">
        <w:r>
          <w:rPr>
            <w:rFonts w:ascii="Sylfaen" w:hAnsi="Sylfaen"/>
            <w:lang w:val="en-GB"/>
          </w:rPr>
          <w:t xml:space="preserve">So there is no need to subscribe to a Georgian health insurance? The national health insurance (e.g. from Ukraine) is sufficient? </w:t>
        </w:r>
      </w:ins>
      <w:ins w:id="50" w:author="haufhmi" w:date="2018-02-07T16:27:00Z">
        <w:r>
          <w:rPr>
            <w:rFonts w:ascii="Sylfaen" w:hAnsi="Sylfaen"/>
            <w:lang w:val="en-GB"/>
          </w:rPr>
          <w:t>We want to avoid that the students incur any costs which are not covered.</w:t>
        </w:r>
      </w:ins>
      <w:ins w:id="51" w:author="Maia Nikoleishvili" w:date="2018-02-09T01:03:00Z">
        <w:r w:rsidR="00846B8A">
          <w:rPr>
            <w:rFonts w:ascii="Sylfaen" w:hAnsi="Sylfaen"/>
            <w:lang w:val="en-GB"/>
          </w:rPr>
          <w:t xml:space="preserve"> </w:t>
        </w:r>
      </w:ins>
    </w:p>
    <w:p w14:paraId="6A4C1A48" w14:textId="548DC3AE" w:rsidR="00846B8A" w:rsidRPr="00846B8A" w:rsidDel="00846B8A" w:rsidRDefault="00846B8A" w:rsidP="00D90B1B">
      <w:pPr>
        <w:pStyle w:val="NoSpacing"/>
        <w:jc w:val="both"/>
        <w:rPr>
          <w:del w:id="52" w:author="Maia Nikoleishvili" w:date="2018-02-09T04:33:00Z"/>
          <w:rFonts w:ascii="Sylfaen" w:hAnsi="Sylfaen"/>
        </w:rPr>
      </w:pPr>
    </w:p>
    <w:p w14:paraId="7BF2919A" w14:textId="77777777" w:rsidR="00D90B1B" w:rsidRPr="00D90B1B" w:rsidRDefault="00D90B1B" w:rsidP="001C28C1">
      <w:pPr>
        <w:autoSpaceDE w:val="0"/>
        <w:autoSpaceDN w:val="0"/>
        <w:adjustRightInd w:val="0"/>
        <w:jc w:val="both"/>
        <w:rPr>
          <w:rFonts w:ascii="Sylfaen" w:hAnsi="Sylfaen" w:cs="Sylfaen"/>
          <w:sz w:val="24"/>
          <w:szCs w:val="24"/>
          <w:lang w:val="ka-GE"/>
        </w:rPr>
      </w:pPr>
    </w:p>
    <w:p w14:paraId="2FB8ECA0" w14:textId="77777777" w:rsidR="00481F6D" w:rsidRPr="00D90B1B" w:rsidRDefault="00481F6D" w:rsidP="001C28C1">
      <w:pPr>
        <w:autoSpaceDE w:val="0"/>
        <w:autoSpaceDN w:val="0"/>
        <w:adjustRightInd w:val="0"/>
        <w:jc w:val="both"/>
        <w:rPr>
          <w:rFonts w:ascii="Sylfaen" w:hAnsi="Sylfaen" w:cs="Sylfaen"/>
          <w:sz w:val="24"/>
          <w:szCs w:val="24"/>
          <w:lang w:val="ka-GE"/>
        </w:rPr>
      </w:pPr>
    </w:p>
    <w:p w14:paraId="645A74C3" w14:textId="77777777" w:rsidR="00820EC3" w:rsidRPr="00474B9F" w:rsidRDefault="001C28C1" w:rsidP="001C28C1">
      <w:pPr>
        <w:autoSpaceDE w:val="0"/>
        <w:autoSpaceDN w:val="0"/>
        <w:adjustRightInd w:val="0"/>
        <w:jc w:val="both"/>
        <w:rPr>
          <w:rFonts w:ascii="Sylfaen" w:hAnsi="Sylfaen" w:cs="LiberationSerif-Bold"/>
          <w:b/>
          <w:bCs/>
          <w:sz w:val="24"/>
          <w:szCs w:val="24"/>
        </w:rPr>
      </w:pPr>
      <w:r w:rsidRPr="00474B9F">
        <w:rPr>
          <w:rFonts w:ascii="Sylfaen" w:hAnsi="Sylfaen" w:cs="LiberationSerif-Bold"/>
          <w:b/>
          <w:bCs/>
          <w:sz w:val="24"/>
          <w:szCs w:val="24"/>
        </w:rPr>
        <w:t xml:space="preserve">Q: </w:t>
      </w:r>
      <w:r w:rsidR="00820EC3" w:rsidRPr="00474B9F">
        <w:rPr>
          <w:rFonts w:ascii="Sylfaen" w:hAnsi="Sylfaen" w:cs="LiberationSerif-Bold"/>
          <w:b/>
          <w:bCs/>
          <w:sz w:val="24"/>
          <w:szCs w:val="24"/>
        </w:rPr>
        <w:t>Is there a need for a parental authorization to practice minors?</w:t>
      </w:r>
    </w:p>
    <w:p w14:paraId="7D3E5758" w14:textId="77777777" w:rsidR="00E17512" w:rsidRPr="00474B9F" w:rsidRDefault="00E17512" w:rsidP="001C28C1">
      <w:pPr>
        <w:autoSpaceDE w:val="0"/>
        <w:autoSpaceDN w:val="0"/>
        <w:adjustRightInd w:val="0"/>
        <w:jc w:val="both"/>
        <w:rPr>
          <w:rFonts w:ascii="Sylfaen" w:hAnsi="Sylfaen" w:cs="LiberationSerif"/>
          <w:sz w:val="24"/>
          <w:szCs w:val="24"/>
        </w:rPr>
      </w:pPr>
    </w:p>
    <w:p w14:paraId="5BA9CA7F" w14:textId="77777777" w:rsidR="00820EC3" w:rsidRPr="00474B9F" w:rsidRDefault="001C28C1" w:rsidP="001C28C1">
      <w:pPr>
        <w:autoSpaceDE w:val="0"/>
        <w:autoSpaceDN w:val="0"/>
        <w:adjustRightInd w:val="0"/>
        <w:jc w:val="both"/>
        <w:rPr>
          <w:rFonts w:ascii="Sylfaen" w:hAnsi="Sylfaen" w:cs="LiberationSerif"/>
          <w:sz w:val="24"/>
          <w:szCs w:val="24"/>
        </w:rPr>
      </w:pPr>
      <w:r w:rsidRPr="00474B9F">
        <w:rPr>
          <w:rFonts w:ascii="Sylfaen" w:hAnsi="Sylfaen" w:cs="LiberationSerif"/>
          <w:sz w:val="24"/>
          <w:szCs w:val="24"/>
        </w:rPr>
        <w:t xml:space="preserve">A: </w:t>
      </w:r>
      <w:r w:rsidR="00E17512" w:rsidRPr="00474B9F">
        <w:rPr>
          <w:rFonts w:ascii="Sylfaen" w:hAnsi="Sylfaen" w:cs="LiberationSerif"/>
          <w:sz w:val="24"/>
          <w:szCs w:val="24"/>
        </w:rPr>
        <w:t xml:space="preserve">According to </w:t>
      </w:r>
      <w:r w:rsidR="00092602" w:rsidRPr="00474B9F">
        <w:rPr>
          <w:rFonts w:ascii="Sylfaen" w:hAnsi="Sylfaen" w:cs="LiberationSerif"/>
          <w:sz w:val="24"/>
          <w:szCs w:val="24"/>
        </w:rPr>
        <w:t>Georgian legislation</w:t>
      </w:r>
      <w:r w:rsidR="00F00D18" w:rsidRPr="00474B9F">
        <w:rPr>
          <w:rFonts w:ascii="Sylfaen" w:hAnsi="Sylfaen" w:cs="LiberationSerif"/>
          <w:sz w:val="24"/>
          <w:szCs w:val="24"/>
        </w:rPr>
        <w:t>, a</w:t>
      </w:r>
      <w:r w:rsidR="00D51681" w:rsidRPr="00474B9F">
        <w:rPr>
          <w:rFonts w:ascii="Sylfaen" w:hAnsi="Sylfaen" w:cs="LiberationSerif"/>
          <w:sz w:val="24"/>
          <w:szCs w:val="24"/>
        </w:rPr>
        <w:t xml:space="preserve"> necessary precondition </w:t>
      </w:r>
      <w:r w:rsidR="008F37B3" w:rsidRPr="00474B9F">
        <w:rPr>
          <w:rFonts w:ascii="Sylfaen" w:hAnsi="Sylfaen" w:cs="LiberationSerif"/>
          <w:sz w:val="24"/>
          <w:szCs w:val="24"/>
        </w:rPr>
        <w:t>for a minor or a patient incapable of making informed decisions to receive medical</w:t>
      </w:r>
      <w:r w:rsidR="00D51681" w:rsidRPr="00474B9F">
        <w:rPr>
          <w:rFonts w:ascii="Sylfaen" w:hAnsi="Sylfaen" w:cs="LiberationSerif"/>
          <w:sz w:val="24"/>
          <w:szCs w:val="24"/>
        </w:rPr>
        <w:t xml:space="preserve"> </w:t>
      </w:r>
      <w:r w:rsidR="008F37B3" w:rsidRPr="00474B9F">
        <w:rPr>
          <w:rFonts w:ascii="Sylfaen" w:hAnsi="Sylfaen" w:cs="LiberationSerif"/>
          <w:sz w:val="24"/>
          <w:szCs w:val="24"/>
        </w:rPr>
        <w:t>service</w:t>
      </w:r>
      <w:r w:rsidR="00D51681" w:rsidRPr="00474B9F">
        <w:rPr>
          <w:rFonts w:ascii="Sylfaen" w:hAnsi="Sylfaen" w:cs="LiberationSerif"/>
          <w:sz w:val="24"/>
          <w:szCs w:val="24"/>
        </w:rPr>
        <w:t xml:space="preserve"> is </w:t>
      </w:r>
      <w:r w:rsidR="008F37B3" w:rsidRPr="00474B9F">
        <w:rPr>
          <w:rFonts w:ascii="Sylfaen" w:hAnsi="Sylfaen" w:cs="LiberationSerif"/>
          <w:sz w:val="24"/>
          <w:szCs w:val="24"/>
        </w:rPr>
        <w:t>consent</w:t>
      </w:r>
      <w:r w:rsidR="00D51681" w:rsidRPr="00474B9F">
        <w:rPr>
          <w:rFonts w:ascii="Sylfaen" w:hAnsi="Sylfaen" w:cs="LiberationSerif"/>
          <w:sz w:val="24"/>
          <w:szCs w:val="24"/>
        </w:rPr>
        <w:t xml:space="preserve"> of </w:t>
      </w:r>
      <w:r w:rsidR="00F00D18" w:rsidRPr="00474B9F">
        <w:rPr>
          <w:rFonts w:ascii="Sylfaen" w:hAnsi="Sylfaen" w:cs="LiberationSerif"/>
          <w:sz w:val="24"/>
          <w:szCs w:val="24"/>
        </w:rPr>
        <w:t xml:space="preserve">a </w:t>
      </w:r>
      <w:r w:rsidR="00D51681" w:rsidRPr="00474B9F">
        <w:rPr>
          <w:rFonts w:ascii="Sylfaen" w:hAnsi="Sylfaen" w:cs="LiberationSerif"/>
          <w:sz w:val="24"/>
          <w:szCs w:val="24"/>
        </w:rPr>
        <w:t xml:space="preserve">relative or </w:t>
      </w:r>
      <w:r w:rsidR="00F00D18" w:rsidRPr="00474B9F">
        <w:rPr>
          <w:rFonts w:ascii="Sylfaen" w:hAnsi="Sylfaen" w:cs="LiberationSerif"/>
          <w:sz w:val="24"/>
          <w:szCs w:val="24"/>
        </w:rPr>
        <w:t xml:space="preserve">a </w:t>
      </w:r>
      <w:r w:rsidR="00116687" w:rsidRPr="00474B9F">
        <w:rPr>
          <w:rFonts w:ascii="Sylfaen" w:hAnsi="Sylfaen" w:cs="LiberationSerif"/>
          <w:sz w:val="24"/>
          <w:szCs w:val="24"/>
        </w:rPr>
        <w:t>legal representative. According to the Law:</w:t>
      </w:r>
    </w:p>
    <w:p w14:paraId="1BCA49F9" w14:textId="77777777" w:rsidR="001C28C1" w:rsidRPr="00474B9F" w:rsidRDefault="00E2511B" w:rsidP="001C28C1">
      <w:pPr>
        <w:pStyle w:val="ListParagraph"/>
        <w:numPr>
          <w:ilvl w:val="0"/>
          <w:numId w:val="2"/>
        </w:numPr>
        <w:autoSpaceDE w:val="0"/>
        <w:autoSpaceDN w:val="0"/>
        <w:adjustRightInd w:val="0"/>
        <w:jc w:val="both"/>
        <w:rPr>
          <w:rFonts w:ascii="Sylfaen" w:hAnsi="Sylfaen" w:cs="LiberationSerif"/>
          <w:sz w:val="24"/>
          <w:szCs w:val="24"/>
        </w:rPr>
      </w:pPr>
      <w:r w:rsidRPr="00474B9F">
        <w:rPr>
          <w:rFonts w:ascii="Sylfaen" w:hAnsi="Sylfaen" w:cs="LiberationSerif"/>
          <w:sz w:val="24"/>
          <w:szCs w:val="24"/>
        </w:rPr>
        <w:t xml:space="preserve">A person from age </w:t>
      </w:r>
      <w:r w:rsidR="00820EC3" w:rsidRPr="00474B9F">
        <w:rPr>
          <w:rFonts w:ascii="Sylfaen" w:hAnsi="Sylfaen" w:cs="LiberationSerif"/>
          <w:sz w:val="24"/>
          <w:szCs w:val="24"/>
        </w:rPr>
        <w:t>14</w:t>
      </w:r>
      <w:r w:rsidR="00D26B1D" w:rsidRPr="00474B9F">
        <w:rPr>
          <w:rFonts w:ascii="Sylfaen" w:hAnsi="Sylfaen" w:cs="LiberationSerif"/>
          <w:sz w:val="24"/>
          <w:szCs w:val="24"/>
        </w:rPr>
        <w:t xml:space="preserve"> to</w:t>
      </w:r>
      <w:r w:rsidR="00820EC3" w:rsidRPr="00474B9F">
        <w:rPr>
          <w:rFonts w:ascii="Sylfaen" w:hAnsi="Sylfaen" w:cs="LiberationSerif"/>
          <w:sz w:val="24"/>
          <w:szCs w:val="24"/>
        </w:rPr>
        <w:t>18</w:t>
      </w:r>
      <w:r w:rsidR="00D26B1D" w:rsidRPr="00474B9F">
        <w:rPr>
          <w:rFonts w:ascii="Sylfaen" w:hAnsi="Sylfaen" w:cs="LiberationSerif"/>
          <w:sz w:val="24"/>
          <w:szCs w:val="24"/>
        </w:rPr>
        <w:t>,</w:t>
      </w:r>
      <w:r w:rsidR="00820EC3" w:rsidRPr="00474B9F">
        <w:rPr>
          <w:rFonts w:ascii="Sylfaen" w:hAnsi="Sylfaen" w:cs="LiberationSerif"/>
          <w:sz w:val="24"/>
          <w:szCs w:val="24"/>
        </w:rPr>
        <w:t xml:space="preserve"> </w:t>
      </w:r>
      <w:r w:rsidR="00E776E5" w:rsidRPr="00474B9F">
        <w:rPr>
          <w:rFonts w:ascii="Sylfaen" w:hAnsi="Sylfaen" w:cs="LiberationSerif"/>
          <w:sz w:val="24"/>
          <w:szCs w:val="24"/>
        </w:rPr>
        <w:t>who is c</w:t>
      </w:r>
      <w:r w:rsidR="00D26B1D" w:rsidRPr="00474B9F">
        <w:rPr>
          <w:rFonts w:ascii="Sylfaen" w:hAnsi="Sylfaen" w:cs="LiberationSerif"/>
          <w:sz w:val="24"/>
          <w:szCs w:val="24"/>
        </w:rPr>
        <w:t>apabl</w:t>
      </w:r>
      <w:r w:rsidR="00E776E5" w:rsidRPr="00474B9F">
        <w:rPr>
          <w:rFonts w:ascii="Sylfaen" w:hAnsi="Sylfaen" w:cs="LiberationSerif"/>
          <w:sz w:val="24"/>
          <w:szCs w:val="24"/>
        </w:rPr>
        <w:t xml:space="preserve">e </w:t>
      </w:r>
      <w:r w:rsidR="00D26B1D" w:rsidRPr="00474B9F">
        <w:rPr>
          <w:rFonts w:ascii="Sylfaen" w:hAnsi="Sylfaen" w:cs="LiberationSerif"/>
          <w:sz w:val="24"/>
          <w:szCs w:val="24"/>
        </w:rPr>
        <w:t>of evaluating his</w:t>
      </w:r>
      <w:r w:rsidR="00E776E5" w:rsidRPr="00474B9F">
        <w:rPr>
          <w:rFonts w:ascii="Sylfaen" w:hAnsi="Sylfaen" w:cs="LiberationSerif"/>
          <w:sz w:val="24"/>
          <w:szCs w:val="24"/>
        </w:rPr>
        <w:t xml:space="preserve">/her </w:t>
      </w:r>
      <w:r w:rsidR="00F56C1E" w:rsidRPr="00474B9F">
        <w:rPr>
          <w:rFonts w:ascii="Sylfaen" w:hAnsi="Sylfaen" w:cs="LiberationSerif"/>
          <w:sz w:val="24"/>
          <w:szCs w:val="24"/>
        </w:rPr>
        <w:t>health</w:t>
      </w:r>
      <w:r w:rsidR="00E776E5" w:rsidRPr="00474B9F">
        <w:rPr>
          <w:rFonts w:ascii="Sylfaen" w:hAnsi="Sylfaen" w:cs="LiberationSerif"/>
          <w:sz w:val="24"/>
          <w:szCs w:val="24"/>
        </w:rPr>
        <w:t xml:space="preserve"> </w:t>
      </w:r>
      <w:r w:rsidR="00760EF7" w:rsidRPr="00474B9F">
        <w:rPr>
          <w:rFonts w:ascii="Sylfaen" w:hAnsi="Sylfaen" w:cs="LiberationSerif"/>
          <w:sz w:val="24"/>
          <w:szCs w:val="24"/>
        </w:rPr>
        <w:t>condition properly</w:t>
      </w:r>
      <w:r w:rsidR="00E776E5" w:rsidRPr="00474B9F">
        <w:rPr>
          <w:rFonts w:ascii="Sylfaen" w:hAnsi="Sylfaen" w:cs="LiberationSerif"/>
          <w:sz w:val="24"/>
          <w:szCs w:val="24"/>
        </w:rPr>
        <w:t xml:space="preserve"> from the viewpoint of </w:t>
      </w:r>
      <w:r w:rsidR="00935FEC" w:rsidRPr="00474B9F">
        <w:rPr>
          <w:rFonts w:ascii="Sylfaen" w:hAnsi="Sylfaen" w:cs="LiberationSerif"/>
          <w:sz w:val="24"/>
          <w:szCs w:val="24"/>
        </w:rPr>
        <w:t xml:space="preserve">medical service provider, has </w:t>
      </w:r>
      <w:r w:rsidR="009A58F9" w:rsidRPr="00474B9F">
        <w:rPr>
          <w:rFonts w:ascii="Sylfaen" w:hAnsi="Sylfaen" w:cs="LiberationSerif"/>
          <w:sz w:val="24"/>
          <w:szCs w:val="24"/>
        </w:rPr>
        <w:t>the</w:t>
      </w:r>
      <w:r w:rsidR="00760EF7" w:rsidRPr="00474B9F">
        <w:rPr>
          <w:rFonts w:ascii="Sylfaen" w:hAnsi="Sylfaen" w:cs="LiberationSerif"/>
          <w:sz w:val="24"/>
          <w:szCs w:val="24"/>
        </w:rPr>
        <w:t xml:space="preserve"> right to declare informed consent on</w:t>
      </w:r>
      <w:r w:rsidR="00AD57C1" w:rsidRPr="00474B9F">
        <w:rPr>
          <w:rFonts w:ascii="Sylfaen" w:hAnsi="Sylfaen" w:cs="LiberationSerif"/>
          <w:sz w:val="24"/>
          <w:szCs w:val="24"/>
        </w:rPr>
        <w:t xml:space="preserve"> medical service in case if he /she has addressed medical provider with the request to treat sexually transmitted diseases, drug addiction</w:t>
      </w:r>
      <w:r w:rsidR="00780402" w:rsidRPr="00474B9F">
        <w:rPr>
          <w:rFonts w:ascii="Sylfaen" w:hAnsi="Sylfaen" w:cs="LiberationSerif"/>
          <w:sz w:val="24"/>
          <w:szCs w:val="24"/>
        </w:rPr>
        <w:t>, diagnosis of HIV/AIDS</w:t>
      </w:r>
      <w:r w:rsidR="000C5A08" w:rsidRPr="00474B9F">
        <w:rPr>
          <w:rFonts w:ascii="Sylfaen" w:hAnsi="Sylfaen" w:cs="LiberationSerif"/>
          <w:sz w:val="24"/>
          <w:szCs w:val="24"/>
        </w:rPr>
        <w:t xml:space="preserve">, artificial interruption of pregnancy and </w:t>
      </w:r>
      <w:r w:rsidR="00C9224B" w:rsidRPr="00474B9F">
        <w:rPr>
          <w:rFonts w:ascii="Sylfaen" w:hAnsi="Sylfaen" w:cs="LiberationSerif"/>
          <w:sz w:val="24"/>
          <w:szCs w:val="24"/>
        </w:rPr>
        <w:t xml:space="preserve">consultation on non-surgical methods of contraception. </w:t>
      </w:r>
    </w:p>
    <w:p w14:paraId="3A849526" w14:textId="77777777" w:rsidR="001C28C1" w:rsidRPr="00474B9F" w:rsidRDefault="00AD57C1" w:rsidP="001C28C1">
      <w:pPr>
        <w:pStyle w:val="ListParagraph"/>
        <w:numPr>
          <w:ilvl w:val="0"/>
          <w:numId w:val="2"/>
        </w:numPr>
        <w:autoSpaceDE w:val="0"/>
        <w:autoSpaceDN w:val="0"/>
        <w:adjustRightInd w:val="0"/>
        <w:jc w:val="both"/>
        <w:rPr>
          <w:rFonts w:ascii="Sylfaen" w:hAnsi="Sylfaen" w:cs="Sylfaen"/>
          <w:sz w:val="24"/>
          <w:szCs w:val="24"/>
        </w:rPr>
      </w:pPr>
      <w:r w:rsidRPr="00474B9F">
        <w:rPr>
          <w:rFonts w:ascii="Sylfaen" w:hAnsi="Sylfaen" w:cs="Sylfaen"/>
          <w:sz w:val="24"/>
          <w:szCs w:val="24"/>
        </w:rPr>
        <w:t xml:space="preserve">A patient under age of 16 </w:t>
      </w:r>
      <w:r w:rsidR="00054FC0" w:rsidRPr="00474B9F">
        <w:rPr>
          <w:rFonts w:ascii="Sylfaen" w:hAnsi="Sylfaen" w:cs="Sylfaen"/>
          <w:sz w:val="24"/>
          <w:szCs w:val="24"/>
        </w:rPr>
        <w:t xml:space="preserve">will be provided with medical service with the consent of a parent or </w:t>
      </w:r>
      <w:r w:rsidR="00780402" w:rsidRPr="00474B9F">
        <w:rPr>
          <w:rFonts w:ascii="Sylfaen" w:hAnsi="Sylfaen" w:cs="Sylfaen"/>
          <w:sz w:val="24"/>
          <w:szCs w:val="24"/>
        </w:rPr>
        <w:t>a legal representative unless he/she has addressed medical provider with the request to treat the abovementioned cases.</w:t>
      </w:r>
      <w:r w:rsidR="007A28A9" w:rsidRPr="00474B9F">
        <w:rPr>
          <w:rFonts w:ascii="Sylfaen" w:hAnsi="Sylfaen" w:cs="Sylfaen"/>
          <w:sz w:val="24"/>
          <w:szCs w:val="24"/>
        </w:rPr>
        <w:t xml:space="preserve"> It is necessary that the patient participates in the decision on receiving medical service, </w:t>
      </w:r>
      <w:r w:rsidR="00AF46BA" w:rsidRPr="00474B9F">
        <w:rPr>
          <w:rFonts w:ascii="Sylfaen" w:hAnsi="Sylfaen" w:cs="Sylfaen"/>
          <w:sz w:val="24"/>
          <w:szCs w:val="24"/>
        </w:rPr>
        <w:t>taking into consideration</w:t>
      </w:r>
      <w:r w:rsidR="007A28A9" w:rsidRPr="00474B9F">
        <w:rPr>
          <w:rFonts w:ascii="Sylfaen" w:hAnsi="Sylfaen" w:cs="Sylfaen"/>
          <w:sz w:val="24"/>
          <w:szCs w:val="24"/>
        </w:rPr>
        <w:t xml:space="preserve"> his/her mental development and capabilities.</w:t>
      </w:r>
    </w:p>
    <w:p w14:paraId="0B5A956B" w14:textId="77777777" w:rsidR="00A0156D" w:rsidRPr="00474B9F" w:rsidRDefault="00A0156D" w:rsidP="001C28C1">
      <w:pPr>
        <w:pStyle w:val="ListParagraph"/>
        <w:numPr>
          <w:ilvl w:val="0"/>
          <w:numId w:val="2"/>
        </w:numPr>
        <w:autoSpaceDE w:val="0"/>
        <w:autoSpaceDN w:val="0"/>
        <w:adjustRightInd w:val="0"/>
        <w:jc w:val="both"/>
        <w:rPr>
          <w:rFonts w:ascii="Sylfaen" w:hAnsi="Sylfaen" w:cs="Sylfaen"/>
          <w:sz w:val="24"/>
          <w:szCs w:val="24"/>
        </w:rPr>
      </w:pPr>
      <w:r w:rsidRPr="00474B9F">
        <w:rPr>
          <w:rFonts w:ascii="Sylfaen" w:hAnsi="Sylfaen" w:cs="LiberationSerif"/>
          <w:sz w:val="24"/>
          <w:szCs w:val="24"/>
        </w:rPr>
        <w:t xml:space="preserve">A patient above the age 16 who is capable of evaluating his/her health condition properly in the view of medical service provider, </w:t>
      </w:r>
      <w:r w:rsidRPr="00474B9F">
        <w:rPr>
          <w:rFonts w:ascii="Sylfaen" w:hAnsi="Sylfaen" w:cs="Sylfaen"/>
          <w:sz w:val="24"/>
          <w:szCs w:val="24"/>
        </w:rPr>
        <w:t xml:space="preserve">has right to declare his/her consent or refusal on </w:t>
      </w:r>
      <w:r w:rsidR="00786D88" w:rsidRPr="00474B9F">
        <w:rPr>
          <w:rFonts w:ascii="Sylfaen" w:hAnsi="Sylfaen" w:cs="Sylfaen"/>
          <w:sz w:val="24"/>
          <w:szCs w:val="24"/>
        </w:rPr>
        <w:t xml:space="preserve">medical service. A relative or a legal representative will be informed about the decision. </w:t>
      </w:r>
    </w:p>
    <w:p w14:paraId="2D22EFB5" w14:textId="4A073479" w:rsidR="00023029" w:rsidRDefault="007511ED" w:rsidP="001C28C1">
      <w:pPr>
        <w:autoSpaceDE w:val="0"/>
        <w:autoSpaceDN w:val="0"/>
        <w:adjustRightInd w:val="0"/>
        <w:jc w:val="both"/>
        <w:rPr>
          <w:ins w:id="53" w:author="Maia Nikoleishvili" w:date="2018-02-08T23:35:00Z"/>
          <w:rFonts w:ascii="Sylfaen" w:hAnsi="Sylfaen" w:cs="Sylfaen"/>
          <w:sz w:val="24"/>
          <w:szCs w:val="24"/>
        </w:rPr>
      </w:pPr>
      <w:ins w:id="54" w:author="haufhmi" w:date="2018-02-07T16:27:00Z">
        <w:r>
          <w:rPr>
            <w:rFonts w:ascii="Sylfaen" w:hAnsi="Sylfaen" w:cs="Sylfaen"/>
            <w:sz w:val="24"/>
            <w:szCs w:val="24"/>
          </w:rPr>
          <w:t xml:space="preserve">Is there a need </w:t>
        </w:r>
      </w:ins>
      <w:ins w:id="55" w:author="haufhmi" w:date="2018-02-07T16:28:00Z">
        <w:r>
          <w:rPr>
            <w:rFonts w:ascii="Sylfaen" w:hAnsi="Sylfaen" w:cs="Sylfaen"/>
            <w:sz w:val="24"/>
            <w:szCs w:val="24"/>
          </w:rPr>
          <w:t>for a parental authorization i</w:t>
        </w:r>
      </w:ins>
      <w:ins w:id="56" w:author="haufhmi" w:date="2018-02-07T16:27:00Z">
        <w:r>
          <w:rPr>
            <w:rFonts w:ascii="Sylfaen" w:hAnsi="Sylfaen" w:cs="Sylfaen"/>
            <w:sz w:val="24"/>
            <w:szCs w:val="24"/>
          </w:rPr>
          <w:t>n general for any medical treatment (e.g. broken leg)</w:t>
        </w:r>
      </w:ins>
      <w:ins w:id="57" w:author="haufhmi" w:date="2018-02-07T16:28:00Z">
        <w:r>
          <w:rPr>
            <w:rFonts w:ascii="Sylfaen" w:hAnsi="Sylfaen" w:cs="Sylfaen"/>
            <w:sz w:val="24"/>
            <w:szCs w:val="24"/>
          </w:rPr>
          <w:t xml:space="preserve"> irrespective of the more complex cases mentioned above?</w:t>
        </w:r>
      </w:ins>
      <w:ins w:id="58" w:author="Maia Nikoleishvili" w:date="2018-02-08T23:33:00Z">
        <w:r w:rsidR="00EF6933">
          <w:rPr>
            <w:rFonts w:ascii="Sylfaen" w:hAnsi="Sylfaen" w:cs="Sylfaen"/>
            <w:sz w:val="24"/>
            <w:szCs w:val="24"/>
          </w:rPr>
          <w:t xml:space="preserve"> </w:t>
        </w:r>
      </w:ins>
    </w:p>
    <w:p w14:paraId="1174D53C" w14:textId="4A251904" w:rsidR="00EF6933" w:rsidRDefault="00EF6933" w:rsidP="001C28C1">
      <w:pPr>
        <w:autoSpaceDE w:val="0"/>
        <w:autoSpaceDN w:val="0"/>
        <w:adjustRightInd w:val="0"/>
        <w:jc w:val="both"/>
        <w:rPr>
          <w:ins w:id="59" w:author="Maia Nikoleishvili" w:date="2018-02-08T23:35:00Z"/>
          <w:rFonts w:ascii="Sylfaen" w:hAnsi="Sylfaen" w:cs="Sylfaen"/>
          <w:sz w:val="24"/>
          <w:szCs w:val="24"/>
        </w:rPr>
      </w:pPr>
    </w:p>
    <w:p w14:paraId="0C3D8D77" w14:textId="662865AF" w:rsidR="00EF6933" w:rsidRPr="00EF6933" w:rsidRDefault="00EF6933" w:rsidP="001C28C1">
      <w:pPr>
        <w:autoSpaceDE w:val="0"/>
        <w:autoSpaceDN w:val="0"/>
        <w:adjustRightInd w:val="0"/>
        <w:jc w:val="both"/>
        <w:rPr>
          <w:rFonts w:ascii="Sylfaen" w:hAnsi="Sylfaen" w:cs="Sylfaen"/>
          <w:sz w:val="24"/>
          <w:szCs w:val="24"/>
          <w:lang w:val="ka-GE"/>
          <w:rPrChange w:id="60" w:author="Maia Nikoleishvili" w:date="2018-02-08T23:36:00Z">
            <w:rPr>
              <w:rFonts w:ascii="Sylfaen" w:hAnsi="Sylfaen" w:cs="Sylfaen"/>
              <w:sz w:val="24"/>
              <w:szCs w:val="24"/>
            </w:rPr>
          </w:rPrChange>
        </w:rPr>
      </w:pPr>
      <w:proofErr w:type="spellStart"/>
      <w:ins w:id="61" w:author="Maia Nikoleishvili" w:date="2018-02-08T23:35:00Z">
        <w:r>
          <w:rPr>
            <w:rFonts w:ascii="Sylfaen" w:hAnsi="Sylfaen" w:cs="Sylfaen"/>
            <w:sz w:val="24"/>
            <w:szCs w:val="24"/>
          </w:rPr>
          <w:t>MoLHSA</w:t>
        </w:r>
        <w:proofErr w:type="spellEnd"/>
        <w:r>
          <w:rPr>
            <w:rFonts w:ascii="Sylfaen" w:hAnsi="Sylfaen" w:cs="Sylfaen"/>
            <w:sz w:val="24"/>
            <w:szCs w:val="24"/>
          </w:rPr>
          <w:t xml:space="preserve">: Yes, </w:t>
        </w:r>
      </w:ins>
      <w:ins w:id="62" w:author="Maia Nikoleishvili" w:date="2018-02-08T23:37:00Z">
        <w:r>
          <w:rPr>
            <w:rFonts w:ascii="Sylfaen" w:hAnsi="Sylfaen" w:cs="Sylfaen"/>
            <w:sz w:val="24"/>
            <w:szCs w:val="24"/>
          </w:rPr>
          <w:t>p</w:t>
        </w:r>
      </w:ins>
      <w:ins w:id="63" w:author="Maia Nikoleishvili" w:date="2018-02-08T23:35:00Z">
        <w:r>
          <w:rPr>
            <w:rFonts w:ascii="Sylfaen" w:hAnsi="Sylfaen" w:cs="Sylfaen"/>
            <w:sz w:val="24"/>
            <w:szCs w:val="24"/>
          </w:rPr>
          <w:t xml:space="preserve">arental </w:t>
        </w:r>
      </w:ins>
      <w:ins w:id="64" w:author="Maia Nikoleishvili" w:date="2018-02-08T23:36:00Z">
        <w:r>
          <w:rPr>
            <w:rFonts w:ascii="Sylfaen" w:hAnsi="Sylfaen" w:cs="Sylfaen"/>
            <w:sz w:val="24"/>
            <w:szCs w:val="24"/>
          </w:rPr>
          <w:t>authorization</w:t>
        </w:r>
      </w:ins>
      <w:ins w:id="65" w:author="Maia Nikoleishvili" w:date="2018-02-08T23:35:00Z">
        <w:r>
          <w:rPr>
            <w:rFonts w:ascii="Sylfaen" w:hAnsi="Sylfaen" w:cs="Sylfaen"/>
            <w:sz w:val="24"/>
            <w:szCs w:val="24"/>
          </w:rPr>
          <w:t xml:space="preserve"> for medical treatment is needed </w:t>
        </w:r>
      </w:ins>
      <w:ins w:id="66" w:author="Maia Nikoleishvili" w:date="2018-02-08T23:38:00Z">
        <w:r>
          <w:rPr>
            <w:rFonts w:ascii="Sylfaen" w:hAnsi="Sylfaen" w:cs="Sylfaen"/>
            <w:sz w:val="24"/>
            <w:szCs w:val="24"/>
          </w:rPr>
          <w:t>apart from those exceptions mentioned above.</w:t>
        </w:r>
      </w:ins>
      <w:ins w:id="67" w:author="Maia Nikoleishvili" w:date="2018-02-08T23:35:00Z">
        <w:r>
          <w:rPr>
            <w:rFonts w:ascii="Sylfaen" w:hAnsi="Sylfaen" w:cs="Sylfaen"/>
            <w:sz w:val="24"/>
            <w:szCs w:val="24"/>
          </w:rPr>
          <w:t xml:space="preserve"> </w:t>
        </w:r>
      </w:ins>
    </w:p>
    <w:p w14:paraId="3052B152" w14:textId="77777777" w:rsidR="00716017" w:rsidRPr="00EF6933" w:rsidRDefault="00716017" w:rsidP="001C28C1">
      <w:pPr>
        <w:autoSpaceDE w:val="0"/>
        <w:autoSpaceDN w:val="0"/>
        <w:adjustRightInd w:val="0"/>
        <w:jc w:val="both"/>
        <w:rPr>
          <w:rFonts w:ascii="Sylfaen" w:hAnsi="Sylfaen" w:cs="Sylfaen"/>
          <w:sz w:val="24"/>
          <w:szCs w:val="24"/>
          <w:lang w:val="ka-GE"/>
          <w:rPrChange w:id="68" w:author="Maia Nikoleishvili" w:date="2018-02-08T23:36:00Z">
            <w:rPr>
              <w:rFonts w:ascii="Sylfaen" w:hAnsi="Sylfaen" w:cs="Sylfaen"/>
              <w:sz w:val="24"/>
              <w:szCs w:val="24"/>
            </w:rPr>
          </w:rPrChange>
        </w:rPr>
      </w:pPr>
    </w:p>
    <w:p w14:paraId="6F6963F6" w14:textId="55766F4B" w:rsidR="0047705F" w:rsidRPr="005A2B67" w:rsidRDefault="002E64F3" w:rsidP="001C28C1">
      <w:pPr>
        <w:autoSpaceDE w:val="0"/>
        <w:autoSpaceDN w:val="0"/>
        <w:adjustRightInd w:val="0"/>
        <w:jc w:val="both"/>
        <w:rPr>
          <w:rFonts w:ascii="Sylfaen" w:hAnsi="Sylfaen" w:cs="Sylfaen"/>
          <w:b/>
          <w:sz w:val="24"/>
          <w:szCs w:val="24"/>
        </w:rPr>
      </w:pPr>
      <w:r>
        <w:rPr>
          <w:rFonts w:ascii="Sylfaen" w:hAnsi="Sylfaen" w:cs="Sylfaen"/>
          <w:b/>
          <w:sz w:val="24"/>
          <w:szCs w:val="24"/>
        </w:rPr>
        <w:t>Other Requirements:</w:t>
      </w:r>
    </w:p>
    <w:p w14:paraId="392CD804" w14:textId="77777777" w:rsidR="005A2B67" w:rsidRDefault="005A2B67" w:rsidP="001C28C1">
      <w:pPr>
        <w:autoSpaceDE w:val="0"/>
        <w:autoSpaceDN w:val="0"/>
        <w:adjustRightInd w:val="0"/>
        <w:jc w:val="both"/>
        <w:rPr>
          <w:rFonts w:ascii="Sylfaen" w:hAnsi="Sylfaen" w:cs="Sylfaen"/>
          <w:sz w:val="24"/>
          <w:szCs w:val="24"/>
        </w:rPr>
      </w:pPr>
    </w:p>
    <w:p w14:paraId="7329D691" w14:textId="7FE5E6DD" w:rsidR="002E64F3" w:rsidRPr="002E64F3" w:rsidRDefault="002E64F3" w:rsidP="005A2B67">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Are there any instances to be taken out by our students and teachers such as:</w:t>
      </w:r>
    </w:p>
    <w:p w14:paraId="6694375C" w14:textId="06E331D8"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Travel Insurance</w:t>
      </w:r>
    </w:p>
    <w:p w14:paraId="51264888" w14:textId="5F036BCE"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Life Insurance</w:t>
      </w:r>
    </w:p>
    <w:p w14:paraId="433BB726" w14:textId="31D6A2AC" w:rsidR="002E64F3" w:rsidRDefault="002E64F3" w:rsidP="002E64F3">
      <w:pPr>
        <w:pStyle w:val="ListParagraph"/>
        <w:numPr>
          <w:ilvl w:val="0"/>
          <w:numId w:val="3"/>
        </w:num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Third party liability Insurance?</w:t>
      </w:r>
    </w:p>
    <w:p w14:paraId="122B7A07" w14:textId="6CD4121E" w:rsidR="002E64F3" w:rsidRPr="002E64F3" w:rsidRDefault="002E64F3" w:rsidP="002E64F3">
      <w:p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A: Travel, life or third party liability insurances are not obligatory and depend on the choice of a student or teacher.</w:t>
      </w:r>
    </w:p>
    <w:p w14:paraId="77660667" w14:textId="77777777" w:rsidR="002E64F3" w:rsidRDefault="002E64F3" w:rsidP="002E64F3">
      <w:pPr>
        <w:shd w:val="clear" w:color="auto" w:fill="FFFFFF"/>
        <w:jc w:val="both"/>
        <w:rPr>
          <w:rFonts w:ascii="Sylfaen" w:eastAsia="Times New Roman" w:hAnsi="Sylfaen" w:cs="Times New Roman"/>
          <w:sz w:val="24"/>
          <w:szCs w:val="24"/>
        </w:rPr>
      </w:pPr>
    </w:p>
    <w:p w14:paraId="78A29109" w14:textId="661FD901" w:rsidR="002E64F3" w:rsidRPr="002E64F3" w:rsidRDefault="002E64F3" w:rsidP="002E64F3">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Whilst the New School has their own security staff, are there any other security requirements from a state perspective?</w:t>
      </w:r>
    </w:p>
    <w:p w14:paraId="092C9ED9" w14:textId="6C4C32EC" w:rsidR="002E64F3" w:rsidRDefault="002E64F3" w:rsidP="002E64F3">
      <w:pPr>
        <w:shd w:val="clear" w:color="auto" w:fill="FFFFFF"/>
        <w:jc w:val="both"/>
        <w:rPr>
          <w:rFonts w:ascii="Sylfaen" w:eastAsia="Times New Roman" w:hAnsi="Sylfaen" w:cs="Times New Roman"/>
          <w:sz w:val="24"/>
          <w:szCs w:val="24"/>
        </w:rPr>
      </w:pPr>
    </w:p>
    <w:p w14:paraId="4E34D53C" w14:textId="2EC37AB8" w:rsidR="005A2B67" w:rsidRDefault="002E64F3" w:rsidP="005A2B67">
      <w:pPr>
        <w:shd w:val="clear" w:color="auto" w:fill="FFFFFF"/>
        <w:jc w:val="both"/>
        <w:rPr>
          <w:rFonts w:ascii="Sylfaen" w:eastAsia="Times New Roman" w:hAnsi="Sylfaen" w:cs="Times New Roman"/>
          <w:sz w:val="24"/>
          <w:szCs w:val="24"/>
        </w:rPr>
      </w:pPr>
      <w:r>
        <w:rPr>
          <w:rFonts w:ascii="Sylfaen" w:eastAsia="Times New Roman" w:hAnsi="Sylfaen" w:cs="Times New Roman"/>
          <w:sz w:val="24"/>
          <w:szCs w:val="24"/>
        </w:rPr>
        <w:t>No, though it is worth mentioning that c</w:t>
      </w:r>
      <w:r w:rsidR="005A2B67" w:rsidRPr="005A2B67">
        <w:rPr>
          <w:rFonts w:ascii="Sylfaen" w:eastAsia="Times New Roman" w:hAnsi="Sylfaen" w:cs="Times New Roman"/>
          <w:sz w:val="24"/>
          <w:szCs w:val="24"/>
        </w:rPr>
        <w:t>urrently New School is employing 4 people as securit</w:t>
      </w:r>
      <w:r w:rsidR="007C486E">
        <w:rPr>
          <w:rFonts w:ascii="Sylfaen" w:eastAsia="Times New Roman" w:hAnsi="Sylfaen" w:cs="Times New Roman"/>
          <w:sz w:val="24"/>
          <w:szCs w:val="24"/>
        </w:rPr>
        <w:t>y staff. The school has 24-hour</w:t>
      </w:r>
      <w:r w:rsidR="005A2B67" w:rsidRPr="005A2B67">
        <w:rPr>
          <w:rFonts w:ascii="Sylfaen" w:eastAsia="Times New Roman" w:hAnsi="Sylfaen" w:cs="Times New Roman"/>
          <w:sz w:val="24"/>
          <w:szCs w:val="24"/>
        </w:rPr>
        <w:t xml:space="preserve"> security </w:t>
      </w:r>
      <w:r w:rsidR="00D64A50" w:rsidRPr="005A2B67">
        <w:rPr>
          <w:rFonts w:ascii="Sylfaen" w:eastAsia="Times New Roman" w:hAnsi="Sylfaen" w:cs="Times New Roman"/>
          <w:sz w:val="24"/>
          <w:szCs w:val="24"/>
        </w:rPr>
        <w:t>service;</w:t>
      </w:r>
      <w:r w:rsidR="00730DA3" w:rsidRPr="005A2B67">
        <w:rPr>
          <w:rFonts w:ascii="Sylfaen" w:eastAsia="Times New Roman" w:hAnsi="Sylfaen" w:cs="Times New Roman"/>
          <w:sz w:val="24"/>
          <w:szCs w:val="24"/>
        </w:rPr>
        <w:t xml:space="preserve"> security</w:t>
      </w:r>
      <w:r w:rsidR="005A2B67" w:rsidRPr="005A2B67">
        <w:rPr>
          <w:rFonts w:ascii="Sylfaen" w:eastAsia="Times New Roman" w:hAnsi="Sylfaen" w:cs="Times New Roman"/>
          <w:sz w:val="24"/>
          <w:szCs w:val="24"/>
        </w:rPr>
        <w:t xml:space="preserve"> officers are working in shifts. Patrolling systems are in place for security to patrol premises at night. As soon as boarding facility is in place, the school is planning to employ 2 more security officers. New School is equipped with </w:t>
      </w:r>
      <w:r w:rsidR="00D64A50">
        <w:rPr>
          <w:rFonts w:ascii="Sylfaen" w:eastAsia="Times New Roman" w:hAnsi="Sylfaen" w:cs="Times New Roman"/>
          <w:sz w:val="24"/>
          <w:szCs w:val="24"/>
        </w:rPr>
        <w:t xml:space="preserve">130 </w:t>
      </w:r>
      <w:r w:rsidR="00D64A50" w:rsidRPr="005A2B67">
        <w:rPr>
          <w:rFonts w:ascii="Sylfaen" w:eastAsia="Times New Roman" w:hAnsi="Sylfaen" w:cs="Times New Roman"/>
          <w:sz w:val="24"/>
          <w:szCs w:val="24"/>
        </w:rPr>
        <w:t>night</w:t>
      </w:r>
      <w:r w:rsidR="005A2B67" w:rsidRPr="005A2B67">
        <w:rPr>
          <w:rFonts w:ascii="Sylfaen" w:eastAsia="Times New Roman" w:hAnsi="Sylfaen" w:cs="Times New Roman"/>
          <w:sz w:val="24"/>
          <w:szCs w:val="24"/>
        </w:rPr>
        <w:t xml:space="preserve"> vision cameras around the school campus and a full time staff member whose responsibility is to watch the monitors from 8.00am to 5.30pm. When the boarding facility is ready the school will have two more people on the staff to observe cameras during 24 hours (they will work in shifts).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The school has fire escapes in all buildings.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New School has received US embassy soft grant recently, so the school has raised fences to three meters and each window and door on the ground floor was equipped with iron shutters. By September the school will have new iron gates on the entrances.</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New School has proper policies on safety and security in place and regularly conducts safety drills (fire,</w:t>
      </w:r>
      <w:r>
        <w:rPr>
          <w:rFonts w:ascii="Sylfaen" w:eastAsia="Times New Roman" w:hAnsi="Sylfaen" w:cs="Times New Roman"/>
          <w:sz w:val="24"/>
          <w:szCs w:val="24"/>
        </w:rPr>
        <w:t xml:space="preserve"> </w:t>
      </w:r>
      <w:r w:rsidR="005A2B67" w:rsidRPr="005A2B67">
        <w:rPr>
          <w:rFonts w:ascii="Sylfaen" w:eastAsia="Times New Roman" w:hAnsi="Sylfaen" w:cs="Times New Roman"/>
          <w:sz w:val="24"/>
          <w:szCs w:val="24"/>
        </w:rPr>
        <w:t>earthquake, safe heaven and evacuation).</w:t>
      </w:r>
    </w:p>
    <w:p w14:paraId="2BA31410" w14:textId="2A4585E7" w:rsidR="002E64F3" w:rsidRDefault="002E64F3" w:rsidP="005A2B67">
      <w:pPr>
        <w:shd w:val="clear" w:color="auto" w:fill="FFFFFF"/>
        <w:jc w:val="both"/>
        <w:rPr>
          <w:rFonts w:ascii="Sylfaen" w:eastAsia="Times New Roman" w:hAnsi="Sylfaen" w:cs="Times New Roman"/>
          <w:sz w:val="24"/>
          <w:szCs w:val="24"/>
        </w:rPr>
      </w:pPr>
    </w:p>
    <w:p w14:paraId="482EAB76" w14:textId="2B96B868" w:rsidR="002E64F3" w:rsidRPr="002E64F3" w:rsidRDefault="002E64F3" w:rsidP="005A2B67">
      <w:pPr>
        <w:shd w:val="clear" w:color="auto" w:fill="FFFFFF"/>
        <w:jc w:val="both"/>
        <w:rPr>
          <w:rFonts w:ascii="Sylfaen" w:eastAsia="Times New Roman" w:hAnsi="Sylfaen" w:cs="Times New Roman"/>
          <w:b/>
          <w:sz w:val="24"/>
          <w:szCs w:val="24"/>
        </w:rPr>
      </w:pPr>
      <w:r w:rsidRPr="002E64F3">
        <w:rPr>
          <w:rFonts w:ascii="Sylfaen" w:eastAsia="Times New Roman" w:hAnsi="Sylfaen" w:cs="Times New Roman"/>
          <w:b/>
          <w:sz w:val="24"/>
          <w:szCs w:val="24"/>
        </w:rPr>
        <w:t>Q: Are there any other requirements we would need to be aware of?</w:t>
      </w:r>
    </w:p>
    <w:p w14:paraId="7E20F4B2" w14:textId="51584AF2" w:rsidR="002E64F3" w:rsidRDefault="002E64F3" w:rsidP="005A2B67">
      <w:pPr>
        <w:shd w:val="clear" w:color="auto" w:fill="FFFFFF"/>
        <w:jc w:val="both"/>
        <w:rPr>
          <w:rFonts w:ascii="Sylfaen" w:eastAsia="Times New Roman" w:hAnsi="Sylfaen" w:cs="Times New Roman"/>
          <w:sz w:val="24"/>
          <w:szCs w:val="24"/>
        </w:rPr>
      </w:pPr>
    </w:p>
    <w:p w14:paraId="4340108A" w14:textId="1A4CF4B2" w:rsidR="002E64F3" w:rsidRPr="005A2B67" w:rsidRDefault="002E64F3" w:rsidP="005A2B67">
      <w:pPr>
        <w:shd w:val="clear" w:color="auto" w:fill="FFFFFF"/>
        <w:jc w:val="both"/>
        <w:rPr>
          <w:rFonts w:ascii="Sylfaen" w:eastAsia="Times New Roman" w:hAnsi="Sylfaen" w:cs="Segoe UI"/>
          <w:sz w:val="24"/>
          <w:szCs w:val="24"/>
        </w:rPr>
      </w:pPr>
      <w:r>
        <w:rPr>
          <w:rFonts w:ascii="Sylfaen" w:eastAsia="Times New Roman" w:hAnsi="Sylfaen" w:cs="Times New Roman"/>
          <w:sz w:val="24"/>
          <w:szCs w:val="24"/>
        </w:rPr>
        <w:t>A: N/A</w:t>
      </w:r>
    </w:p>
    <w:p w14:paraId="5BE53483" w14:textId="4CE3E710" w:rsidR="005A2B67" w:rsidRDefault="005A2B67" w:rsidP="001C28C1">
      <w:pPr>
        <w:autoSpaceDE w:val="0"/>
        <w:autoSpaceDN w:val="0"/>
        <w:adjustRightInd w:val="0"/>
        <w:jc w:val="both"/>
        <w:rPr>
          <w:rFonts w:ascii="Sylfaen" w:hAnsi="Sylfaen" w:cs="Sylfaen"/>
          <w:sz w:val="24"/>
          <w:szCs w:val="24"/>
        </w:rPr>
      </w:pPr>
    </w:p>
    <w:p w14:paraId="5E24337E" w14:textId="2DD84B15" w:rsidR="0026686E" w:rsidRDefault="0026686E" w:rsidP="001C28C1">
      <w:pPr>
        <w:autoSpaceDE w:val="0"/>
        <w:autoSpaceDN w:val="0"/>
        <w:adjustRightInd w:val="0"/>
        <w:jc w:val="both"/>
        <w:rPr>
          <w:rFonts w:ascii="Sylfaen" w:hAnsi="Sylfaen" w:cs="Sylfaen"/>
          <w:sz w:val="24"/>
          <w:szCs w:val="24"/>
        </w:rPr>
      </w:pPr>
    </w:p>
    <w:p w14:paraId="5DC52417" w14:textId="6F0680C9" w:rsidR="0026686E" w:rsidRDefault="0026686E" w:rsidP="001C28C1">
      <w:pPr>
        <w:autoSpaceDE w:val="0"/>
        <w:autoSpaceDN w:val="0"/>
        <w:adjustRightInd w:val="0"/>
        <w:jc w:val="both"/>
        <w:rPr>
          <w:rFonts w:ascii="Sylfaen" w:hAnsi="Sylfaen" w:cs="Sylfaen"/>
          <w:sz w:val="24"/>
          <w:szCs w:val="24"/>
        </w:rPr>
      </w:pPr>
    </w:p>
    <w:p w14:paraId="67879794" w14:textId="77777777" w:rsidR="0026686E" w:rsidRPr="004C2E9A" w:rsidRDefault="0026686E" w:rsidP="001C28C1">
      <w:pPr>
        <w:autoSpaceDE w:val="0"/>
        <w:autoSpaceDN w:val="0"/>
        <w:adjustRightInd w:val="0"/>
        <w:jc w:val="both"/>
        <w:rPr>
          <w:rFonts w:ascii="Sylfaen" w:hAnsi="Sylfaen" w:cs="Sylfaen"/>
          <w:sz w:val="24"/>
          <w:szCs w:val="24"/>
        </w:rPr>
      </w:pPr>
    </w:p>
    <w:sectPr w:rsidR="0026686E" w:rsidRPr="004C2E9A" w:rsidSect="001D56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Serif-Bold">
    <w:altName w:val="Times New Roman"/>
    <w:panose1 w:val="00000000000000000000"/>
    <w:charset w:val="CC"/>
    <w:family w:val="auto"/>
    <w:notTrueType/>
    <w:pitch w:val="default"/>
    <w:sig w:usb0="00000201" w:usb1="00000000" w:usb2="00000000" w:usb3="00000000" w:csb0="00000004"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EC6A1D"/>
    <w:multiLevelType w:val="hybridMultilevel"/>
    <w:tmpl w:val="74BE08B4"/>
    <w:lvl w:ilvl="0" w:tplc="7EDAD55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B6AA7"/>
    <w:multiLevelType w:val="hybridMultilevel"/>
    <w:tmpl w:val="8B60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3F2715"/>
    <w:multiLevelType w:val="hybridMultilevel"/>
    <w:tmpl w:val="1740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None" w15:userId="Maia Nikoleishv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A610B"/>
    <w:rsid w:val="00023029"/>
    <w:rsid w:val="000345D2"/>
    <w:rsid w:val="0004239C"/>
    <w:rsid w:val="00054FC0"/>
    <w:rsid w:val="0008224F"/>
    <w:rsid w:val="00092602"/>
    <w:rsid w:val="000A745B"/>
    <w:rsid w:val="000C5A08"/>
    <w:rsid w:val="000F05AD"/>
    <w:rsid w:val="00116687"/>
    <w:rsid w:val="001313B6"/>
    <w:rsid w:val="00171E22"/>
    <w:rsid w:val="001C28C1"/>
    <w:rsid w:val="001D56AA"/>
    <w:rsid w:val="001D5718"/>
    <w:rsid w:val="001F1A01"/>
    <w:rsid w:val="00221A84"/>
    <w:rsid w:val="00245FE9"/>
    <w:rsid w:val="0026686E"/>
    <w:rsid w:val="002674B9"/>
    <w:rsid w:val="00290769"/>
    <w:rsid w:val="00291F5F"/>
    <w:rsid w:val="002A13D2"/>
    <w:rsid w:val="002A25C5"/>
    <w:rsid w:val="002E198B"/>
    <w:rsid w:val="002E64F3"/>
    <w:rsid w:val="002F10C9"/>
    <w:rsid w:val="00355913"/>
    <w:rsid w:val="00365F09"/>
    <w:rsid w:val="00381882"/>
    <w:rsid w:val="0039066D"/>
    <w:rsid w:val="003C4AFB"/>
    <w:rsid w:val="003C6D7C"/>
    <w:rsid w:val="003E4C0C"/>
    <w:rsid w:val="003F6F8B"/>
    <w:rsid w:val="004430A7"/>
    <w:rsid w:val="00474B9F"/>
    <w:rsid w:val="0047705F"/>
    <w:rsid w:val="00481F6D"/>
    <w:rsid w:val="004A363C"/>
    <w:rsid w:val="004A6955"/>
    <w:rsid w:val="004A6C70"/>
    <w:rsid w:val="004B64CB"/>
    <w:rsid w:val="004C2E9A"/>
    <w:rsid w:val="004D76FD"/>
    <w:rsid w:val="004F047F"/>
    <w:rsid w:val="005005F9"/>
    <w:rsid w:val="005154CF"/>
    <w:rsid w:val="0055550F"/>
    <w:rsid w:val="00560A8C"/>
    <w:rsid w:val="00563B6E"/>
    <w:rsid w:val="005A2B67"/>
    <w:rsid w:val="005B46D6"/>
    <w:rsid w:val="005F73C1"/>
    <w:rsid w:val="00613353"/>
    <w:rsid w:val="00665557"/>
    <w:rsid w:val="00666535"/>
    <w:rsid w:val="00675FAD"/>
    <w:rsid w:val="00694F13"/>
    <w:rsid w:val="006A48FE"/>
    <w:rsid w:val="00705203"/>
    <w:rsid w:val="00716017"/>
    <w:rsid w:val="00730DA3"/>
    <w:rsid w:val="00745399"/>
    <w:rsid w:val="007511ED"/>
    <w:rsid w:val="00757FCD"/>
    <w:rsid w:val="00760EF7"/>
    <w:rsid w:val="00780402"/>
    <w:rsid w:val="007821F9"/>
    <w:rsid w:val="00786D88"/>
    <w:rsid w:val="00794F39"/>
    <w:rsid w:val="00795F91"/>
    <w:rsid w:val="007A28A9"/>
    <w:rsid w:val="007A4CD6"/>
    <w:rsid w:val="007C486E"/>
    <w:rsid w:val="007D4852"/>
    <w:rsid w:val="00820EC3"/>
    <w:rsid w:val="00846B8A"/>
    <w:rsid w:val="008570A1"/>
    <w:rsid w:val="00881885"/>
    <w:rsid w:val="00883F6E"/>
    <w:rsid w:val="0088757B"/>
    <w:rsid w:val="00894513"/>
    <w:rsid w:val="008A08DA"/>
    <w:rsid w:val="008C0B35"/>
    <w:rsid w:val="008D0B99"/>
    <w:rsid w:val="008F37B3"/>
    <w:rsid w:val="00923B3E"/>
    <w:rsid w:val="00934BF5"/>
    <w:rsid w:val="00935FEC"/>
    <w:rsid w:val="0094211F"/>
    <w:rsid w:val="009522F7"/>
    <w:rsid w:val="009A23E3"/>
    <w:rsid w:val="009A58F9"/>
    <w:rsid w:val="009A610B"/>
    <w:rsid w:val="009B5BB3"/>
    <w:rsid w:val="009D0E75"/>
    <w:rsid w:val="009E42BF"/>
    <w:rsid w:val="00A0156D"/>
    <w:rsid w:val="00A060B3"/>
    <w:rsid w:val="00A2601E"/>
    <w:rsid w:val="00A92A56"/>
    <w:rsid w:val="00A93E77"/>
    <w:rsid w:val="00AB4584"/>
    <w:rsid w:val="00AD57C1"/>
    <w:rsid w:val="00AF46BA"/>
    <w:rsid w:val="00B26948"/>
    <w:rsid w:val="00B40D03"/>
    <w:rsid w:val="00B4310D"/>
    <w:rsid w:val="00BB4276"/>
    <w:rsid w:val="00BD2515"/>
    <w:rsid w:val="00BD3699"/>
    <w:rsid w:val="00BE51A7"/>
    <w:rsid w:val="00C9224B"/>
    <w:rsid w:val="00CC4047"/>
    <w:rsid w:val="00CC5182"/>
    <w:rsid w:val="00CC7D9F"/>
    <w:rsid w:val="00CD0C08"/>
    <w:rsid w:val="00CF5E45"/>
    <w:rsid w:val="00D1201C"/>
    <w:rsid w:val="00D26B1D"/>
    <w:rsid w:val="00D51681"/>
    <w:rsid w:val="00D6304C"/>
    <w:rsid w:val="00D639AB"/>
    <w:rsid w:val="00D64A50"/>
    <w:rsid w:val="00D90B1B"/>
    <w:rsid w:val="00DA5B30"/>
    <w:rsid w:val="00DD4CAC"/>
    <w:rsid w:val="00E01778"/>
    <w:rsid w:val="00E07F75"/>
    <w:rsid w:val="00E122C5"/>
    <w:rsid w:val="00E17512"/>
    <w:rsid w:val="00E2511B"/>
    <w:rsid w:val="00E75D0C"/>
    <w:rsid w:val="00E776E5"/>
    <w:rsid w:val="00ED1979"/>
    <w:rsid w:val="00EF6933"/>
    <w:rsid w:val="00F00D18"/>
    <w:rsid w:val="00F07E37"/>
    <w:rsid w:val="00F21933"/>
    <w:rsid w:val="00F56C1E"/>
    <w:rsid w:val="00FE281C"/>
    <w:rsid w:val="00FF2F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1A9BDD"/>
  <w15:docId w15:val="{D17ADD2E-B30E-46F8-BE44-75B177216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F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CD6"/>
    <w:pPr>
      <w:spacing w:after="160" w:line="259" w:lineRule="auto"/>
      <w:ind w:left="720"/>
      <w:contextualSpacing/>
    </w:pPr>
    <w:rPr>
      <w:rFonts w:asciiTheme="minorHAnsi" w:hAnsiTheme="minorHAnsi" w:cstheme="minorBidi"/>
    </w:rPr>
  </w:style>
  <w:style w:type="character" w:styleId="Emphasis">
    <w:name w:val="Emphasis"/>
    <w:basedOn w:val="DefaultParagraphFont"/>
    <w:uiPriority w:val="20"/>
    <w:qFormat/>
    <w:rsid w:val="002F10C9"/>
    <w:rPr>
      <w:i/>
      <w:iCs/>
    </w:rPr>
  </w:style>
  <w:style w:type="paragraph" w:styleId="BalloonText">
    <w:name w:val="Balloon Text"/>
    <w:basedOn w:val="Normal"/>
    <w:link w:val="BalloonTextChar"/>
    <w:uiPriority w:val="99"/>
    <w:semiHidden/>
    <w:unhideWhenUsed/>
    <w:rsid w:val="001D5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718"/>
    <w:rPr>
      <w:rFonts w:ascii="Segoe UI" w:hAnsi="Segoe UI" w:cs="Segoe UI"/>
      <w:sz w:val="18"/>
      <w:szCs w:val="18"/>
    </w:rPr>
  </w:style>
  <w:style w:type="paragraph" w:styleId="NormalWeb">
    <w:name w:val="Normal (Web)"/>
    <w:basedOn w:val="Normal"/>
    <w:uiPriority w:val="99"/>
    <w:semiHidden/>
    <w:unhideWhenUsed/>
    <w:rsid w:val="0026686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6686E"/>
    <w:rPr>
      <w:b/>
      <w:bCs/>
    </w:rPr>
  </w:style>
  <w:style w:type="paragraph" w:styleId="NoSpacing">
    <w:name w:val="No Spacing"/>
    <w:basedOn w:val="Normal"/>
    <w:uiPriority w:val="1"/>
    <w:qFormat/>
    <w:rsid w:val="00D90B1B"/>
    <w:rPr>
      <w:rFonts w:ascii="Times New Roman" w:hAnsi="Times New Roman" w:cs="Times New Roman"/>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95063">
      <w:bodyDiv w:val="1"/>
      <w:marLeft w:val="0"/>
      <w:marRight w:val="0"/>
      <w:marTop w:val="0"/>
      <w:marBottom w:val="0"/>
      <w:divBdr>
        <w:top w:val="none" w:sz="0" w:space="0" w:color="auto"/>
        <w:left w:val="none" w:sz="0" w:space="0" w:color="auto"/>
        <w:bottom w:val="none" w:sz="0" w:space="0" w:color="auto"/>
        <w:right w:val="none" w:sz="0" w:space="0" w:color="auto"/>
      </w:divBdr>
    </w:div>
    <w:div w:id="755327266">
      <w:bodyDiv w:val="1"/>
      <w:marLeft w:val="0"/>
      <w:marRight w:val="0"/>
      <w:marTop w:val="0"/>
      <w:marBottom w:val="0"/>
      <w:divBdr>
        <w:top w:val="none" w:sz="0" w:space="0" w:color="auto"/>
        <w:left w:val="none" w:sz="0" w:space="0" w:color="auto"/>
        <w:bottom w:val="none" w:sz="0" w:space="0" w:color="auto"/>
        <w:right w:val="none" w:sz="0" w:space="0" w:color="auto"/>
      </w:divBdr>
    </w:div>
    <w:div w:id="846096092">
      <w:bodyDiv w:val="1"/>
      <w:marLeft w:val="0"/>
      <w:marRight w:val="0"/>
      <w:marTop w:val="0"/>
      <w:marBottom w:val="0"/>
      <w:divBdr>
        <w:top w:val="none" w:sz="0" w:space="0" w:color="auto"/>
        <w:left w:val="none" w:sz="0" w:space="0" w:color="auto"/>
        <w:bottom w:val="none" w:sz="0" w:space="0" w:color="auto"/>
        <w:right w:val="none" w:sz="0" w:space="0" w:color="auto"/>
      </w:divBdr>
    </w:div>
    <w:div w:id="1443918323">
      <w:bodyDiv w:val="1"/>
      <w:marLeft w:val="0"/>
      <w:marRight w:val="0"/>
      <w:marTop w:val="0"/>
      <w:marBottom w:val="0"/>
      <w:divBdr>
        <w:top w:val="none" w:sz="0" w:space="0" w:color="auto"/>
        <w:left w:val="none" w:sz="0" w:space="0" w:color="auto"/>
        <w:bottom w:val="none" w:sz="0" w:space="0" w:color="auto"/>
        <w:right w:val="none" w:sz="0" w:space="0" w:color="auto"/>
      </w:divBdr>
    </w:div>
    <w:div w:id="1728868899">
      <w:bodyDiv w:val="1"/>
      <w:marLeft w:val="0"/>
      <w:marRight w:val="0"/>
      <w:marTop w:val="0"/>
      <w:marBottom w:val="0"/>
      <w:divBdr>
        <w:top w:val="none" w:sz="0" w:space="0" w:color="auto"/>
        <w:left w:val="none" w:sz="0" w:space="0" w:color="auto"/>
        <w:bottom w:val="none" w:sz="0" w:space="0" w:color="auto"/>
        <w:right w:val="none" w:sz="0" w:space="0" w:color="auto"/>
      </w:divBdr>
    </w:div>
    <w:div w:id="1897666712">
      <w:bodyDiv w:val="1"/>
      <w:marLeft w:val="0"/>
      <w:marRight w:val="0"/>
      <w:marTop w:val="0"/>
      <w:marBottom w:val="0"/>
      <w:divBdr>
        <w:top w:val="none" w:sz="0" w:space="0" w:color="auto"/>
        <w:left w:val="none" w:sz="0" w:space="0" w:color="auto"/>
        <w:bottom w:val="none" w:sz="0" w:space="0" w:color="auto"/>
        <w:right w:val="none" w:sz="0" w:space="0" w:color="auto"/>
      </w:divBdr>
      <w:divsChild>
        <w:div w:id="439223546">
          <w:marLeft w:val="0"/>
          <w:marRight w:val="0"/>
          <w:marTop w:val="0"/>
          <w:marBottom w:val="0"/>
          <w:divBdr>
            <w:top w:val="none" w:sz="0" w:space="0" w:color="auto"/>
            <w:left w:val="none" w:sz="0" w:space="0" w:color="auto"/>
            <w:bottom w:val="none" w:sz="0" w:space="0" w:color="auto"/>
            <w:right w:val="none" w:sz="0" w:space="0" w:color="auto"/>
          </w:divBdr>
        </w:div>
        <w:div w:id="2034990813">
          <w:marLeft w:val="0"/>
          <w:marRight w:val="0"/>
          <w:marTop w:val="0"/>
          <w:marBottom w:val="0"/>
          <w:divBdr>
            <w:top w:val="none" w:sz="0" w:space="0" w:color="auto"/>
            <w:left w:val="none" w:sz="0" w:space="0" w:color="auto"/>
            <w:bottom w:val="none" w:sz="0" w:space="0" w:color="auto"/>
            <w:right w:val="none" w:sz="0" w:space="0" w:color="auto"/>
          </w:divBdr>
          <w:divsChild>
            <w:div w:id="1330408014">
              <w:marLeft w:val="0"/>
              <w:marRight w:val="0"/>
              <w:marTop w:val="0"/>
              <w:marBottom w:val="0"/>
              <w:divBdr>
                <w:top w:val="none" w:sz="0" w:space="0" w:color="auto"/>
                <w:left w:val="none" w:sz="0" w:space="0" w:color="auto"/>
                <w:bottom w:val="none" w:sz="0" w:space="0" w:color="auto"/>
                <w:right w:val="none" w:sz="0" w:space="0" w:color="auto"/>
              </w:divBdr>
              <w:divsChild>
                <w:div w:id="1139886237">
                  <w:marLeft w:val="0"/>
                  <w:marRight w:val="0"/>
                  <w:marTop w:val="0"/>
                  <w:marBottom w:val="0"/>
                  <w:divBdr>
                    <w:top w:val="none" w:sz="0" w:space="0" w:color="auto"/>
                    <w:left w:val="none" w:sz="0" w:space="0" w:color="auto"/>
                    <w:bottom w:val="none" w:sz="0" w:space="0" w:color="auto"/>
                    <w:right w:val="none" w:sz="0" w:space="0" w:color="auto"/>
                  </w:divBdr>
                </w:div>
              </w:divsChild>
            </w:div>
            <w:div w:id="14344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Baramia</dc:creator>
  <cp:keywords/>
  <dc:description/>
  <cp:lastModifiedBy>Maia Nikoleishvili</cp:lastModifiedBy>
  <cp:revision>1</cp:revision>
  <cp:lastPrinted>2018-02-07T10:22:00Z</cp:lastPrinted>
  <dcterms:created xsi:type="dcterms:W3CDTF">2018-02-07T15:29:00Z</dcterms:created>
  <dcterms:modified xsi:type="dcterms:W3CDTF">2018-02-09T13:55:00Z</dcterms:modified>
</cp:coreProperties>
</file>