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00BB1" w14:textId="77777777" w:rsidR="00BF6925" w:rsidRPr="004743B7" w:rsidRDefault="00BF6925" w:rsidP="004743B7">
      <w:pPr>
        <w:spacing w:line="240" w:lineRule="auto"/>
        <w:jc w:val="right"/>
        <w:rPr>
          <w:rFonts w:ascii="Sylfaen" w:hAnsi="Sylfaen" w:cs="Sylfaen"/>
          <w:b/>
          <w:u w:val="single"/>
        </w:rPr>
      </w:pPr>
      <w:r w:rsidRPr="004743B7">
        <w:rPr>
          <w:rFonts w:ascii="Sylfaen" w:hAnsi="Sylfaen" w:cs="Sylfaen"/>
          <w:b/>
          <w:u w:val="single"/>
        </w:rPr>
        <w:t>პროექტი</w:t>
      </w:r>
    </w:p>
    <w:p w14:paraId="15AD37A8" w14:textId="77777777" w:rsidR="00BF6925" w:rsidRPr="004743B7" w:rsidRDefault="00BF6925" w:rsidP="004743B7">
      <w:pPr>
        <w:spacing w:line="240" w:lineRule="auto"/>
        <w:jc w:val="center"/>
        <w:rPr>
          <w:rFonts w:ascii="Sylfaen" w:hAnsi="Sylfaen" w:cs="Sylfaen"/>
          <w:b/>
        </w:rPr>
      </w:pPr>
    </w:p>
    <w:p w14:paraId="313CDDE8" w14:textId="77777777" w:rsidR="00BF6925" w:rsidRPr="004743B7" w:rsidRDefault="00BF6925" w:rsidP="000F048A">
      <w:pPr>
        <w:spacing w:line="240" w:lineRule="auto"/>
        <w:jc w:val="center"/>
        <w:rPr>
          <w:rFonts w:ascii="Sylfaen" w:hAnsi="Sylfaen" w:cs="Sylfaen"/>
          <w:b/>
        </w:rPr>
      </w:pPr>
      <w:r w:rsidRPr="004743B7">
        <w:rPr>
          <w:rFonts w:ascii="Sylfaen" w:hAnsi="Sylfaen" w:cs="Sylfaen"/>
          <w:b/>
        </w:rPr>
        <w:t>საქართველოს მთავრობის</w:t>
      </w:r>
    </w:p>
    <w:p w14:paraId="0719D7C4" w14:textId="77777777" w:rsidR="00BF6925" w:rsidRPr="004743B7" w:rsidRDefault="00BF6925" w:rsidP="000F048A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4743B7">
        <w:rPr>
          <w:rFonts w:ascii="Sylfaen" w:hAnsi="Sylfaen" w:cs="Sylfaen"/>
          <w:b/>
        </w:rPr>
        <w:t>დადგენილება №</w:t>
      </w:r>
    </w:p>
    <w:p w14:paraId="05771C73" w14:textId="77777777" w:rsidR="004743B7" w:rsidRPr="004743B7" w:rsidRDefault="004743B7" w:rsidP="000F048A">
      <w:pPr>
        <w:spacing w:line="240" w:lineRule="auto"/>
        <w:jc w:val="center"/>
        <w:rPr>
          <w:rFonts w:ascii="Sylfaen" w:hAnsi="Sylfaen" w:cs="Sylfaen"/>
          <w:b/>
          <w:lang w:val="ka-GE"/>
        </w:rPr>
      </w:pPr>
    </w:p>
    <w:p w14:paraId="458B1BA1" w14:textId="5E2E2AA7" w:rsidR="00BF6925" w:rsidRPr="004743B7" w:rsidRDefault="00BF6925" w:rsidP="000F048A">
      <w:pPr>
        <w:spacing w:line="240" w:lineRule="auto"/>
        <w:jc w:val="center"/>
        <w:rPr>
          <w:rFonts w:ascii="Sylfaen" w:hAnsi="Sylfaen" w:cs="Sylfaen"/>
          <w:b/>
        </w:rPr>
      </w:pP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  <w:t>201</w:t>
      </w:r>
      <w:r w:rsidR="00E751EA">
        <w:rPr>
          <w:rFonts w:ascii="Sylfaen" w:hAnsi="Sylfaen" w:cs="Sylfaen"/>
          <w:b/>
          <w:lang w:val="ka-GE"/>
        </w:rPr>
        <w:t>8</w:t>
      </w:r>
      <w:r w:rsidR="004743B7" w:rsidRPr="004743B7">
        <w:rPr>
          <w:rFonts w:ascii="Sylfaen" w:hAnsi="Sylfaen" w:cs="Sylfaen"/>
          <w:b/>
        </w:rPr>
        <w:t xml:space="preserve"> </w:t>
      </w:r>
      <w:r w:rsidRPr="004743B7">
        <w:rPr>
          <w:rFonts w:ascii="Sylfaen" w:hAnsi="Sylfaen" w:cs="Sylfaen"/>
          <w:b/>
        </w:rPr>
        <w:t xml:space="preserve">წლის                                                               ქ. თბილისი  </w:t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  <w:t xml:space="preserve"> </w:t>
      </w:r>
    </w:p>
    <w:p w14:paraId="04AFBDA4" w14:textId="77777777" w:rsidR="00BF6925" w:rsidRPr="004743B7" w:rsidRDefault="00BF6925" w:rsidP="000F048A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4743B7">
        <w:rPr>
          <w:rFonts w:ascii="Sylfaen" w:hAnsi="Sylfaen" w:cs="Sylfaen"/>
          <w:b/>
        </w:rPr>
        <w:t>„სახელმწიფო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შესახებ“ საქართველოს მთავრობის 2009 წლის 9 დეკემბრის №218 დადგენილებაში ცვლილების შეტანის თაობაზე</w:t>
      </w:r>
    </w:p>
    <w:p w14:paraId="650B015C" w14:textId="77777777" w:rsidR="00BF6925" w:rsidRPr="004743B7" w:rsidRDefault="00BF6925" w:rsidP="000F048A">
      <w:pPr>
        <w:spacing w:line="240" w:lineRule="auto"/>
        <w:jc w:val="both"/>
        <w:rPr>
          <w:rFonts w:ascii="Sylfaen" w:hAnsi="Sylfaen" w:cs="Sylfaen"/>
        </w:rPr>
      </w:pPr>
      <w:r w:rsidRPr="004743B7">
        <w:rPr>
          <w:rFonts w:ascii="Sylfaen" w:hAnsi="Sylfaen" w:cs="Sylfaen"/>
        </w:rPr>
        <w:tab/>
      </w:r>
      <w:r w:rsidRPr="004743B7">
        <w:rPr>
          <w:rFonts w:ascii="Sylfaen" w:hAnsi="Sylfaen" w:cs="Sylfaen"/>
        </w:rPr>
        <w:tab/>
      </w:r>
    </w:p>
    <w:p w14:paraId="72401CE1" w14:textId="77777777" w:rsidR="00BF6925" w:rsidRPr="004743B7" w:rsidRDefault="00BF6925" w:rsidP="000F048A">
      <w:pPr>
        <w:spacing w:line="240" w:lineRule="auto"/>
        <w:ind w:firstLine="720"/>
        <w:jc w:val="both"/>
        <w:rPr>
          <w:rFonts w:ascii="Sylfaen" w:hAnsi="Sylfaen" w:cs="Sylfaen"/>
        </w:rPr>
      </w:pPr>
      <w:r w:rsidRPr="004743B7">
        <w:rPr>
          <w:rFonts w:ascii="Sylfaen" w:hAnsi="Sylfaen" w:cs="Sylfaen"/>
          <w:b/>
        </w:rPr>
        <w:t>მუხლი 1</w:t>
      </w:r>
      <w:r w:rsidRPr="004743B7">
        <w:rPr>
          <w:rFonts w:ascii="Sylfaen" w:hAnsi="Sylfaen" w:cs="Sylfaen"/>
          <w:b/>
          <w:lang w:val="ka-GE"/>
        </w:rPr>
        <w:t>.</w:t>
      </w:r>
      <w:r w:rsidRPr="004743B7">
        <w:rPr>
          <w:rFonts w:ascii="Sylfaen" w:hAnsi="Sylfaen" w:cs="Sylfaen"/>
          <w:lang w:val="ka-GE"/>
        </w:rPr>
        <w:t xml:space="preserve"> </w:t>
      </w:r>
      <w:r w:rsidRPr="004743B7">
        <w:rPr>
          <w:rFonts w:ascii="Sylfaen" w:hAnsi="Sylfaen" w:cs="Sylfaen"/>
        </w:rPr>
        <w:t xml:space="preserve">„ნორმატიული აქტების შესახებ“ საქართველოს კანონის მე-20 მუხლის </w:t>
      </w:r>
      <w:r w:rsidR="00833A67">
        <w:rPr>
          <w:rFonts w:ascii="Sylfaen" w:hAnsi="Sylfaen" w:cs="Sylfaen"/>
        </w:rPr>
        <w:t xml:space="preserve">    </w:t>
      </w:r>
      <w:r w:rsidRPr="004743B7">
        <w:rPr>
          <w:rFonts w:ascii="Sylfaen" w:hAnsi="Sylfaen" w:cs="Sylfaen"/>
        </w:rPr>
        <w:t xml:space="preserve">მე-4 პუნქტის შესაბამისად, „სახელმწიფო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შესახებ“ საქართველოს მთავრობის 2009  წლის 9 დეკემბრის  №218 დადგენილებით  (სსმ, 152, 14/12/2009) დამტკიცებული </w:t>
      </w:r>
      <w:r w:rsidR="00C12354" w:rsidRPr="004743B7">
        <w:rPr>
          <w:rFonts w:ascii="Sylfaen" w:hAnsi="Sylfaen" w:cs="Sylfaen"/>
        </w:rPr>
        <w:t>№3</w:t>
      </w:r>
      <w:r w:rsidR="00C12354">
        <w:rPr>
          <w:rFonts w:ascii="Sylfaen" w:hAnsi="Sylfaen" w:cs="Sylfaen"/>
        </w:rPr>
        <w:t xml:space="preserve"> </w:t>
      </w:r>
      <w:r w:rsidRPr="004743B7">
        <w:rPr>
          <w:rFonts w:ascii="Sylfaen" w:hAnsi="Sylfaen" w:cs="Sylfaen"/>
        </w:rPr>
        <w:t>დანართი</w:t>
      </w:r>
      <w:r w:rsidR="00C12354">
        <w:rPr>
          <w:rFonts w:ascii="Sylfaen" w:hAnsi="Sylfaen" w:cs="Sylfaen"/>
          <w:lang w:val="ka-GE"/>
        </w:rPr>
        <w:t>ს</w:t>
      </w:r>
      <w:r w:rsidRPr="004743B7">
        <w:rPr>
          <w:rFonts w:ascii="Sylfaen" w:hAnsi="Sylfaen" w:cs="Sylfaen"/>
        </w:rPr>
        <w:t xml:space="preserve"> (სახელმწიფო პროგრამების ფარგლებში სამედიცინო რაიონების მიხედვით სადაზღვევო ვაუჩერის ფასის დადგენისა და მზღვეველი კომპანიის გამოვლენის წესი და უწყებათაშორისი კომისიის სხვა უფლებამოსილებები) მე-2 მუხლის პირველი პუნქტი ჩამოყალიბდეს შემდეგი რედაქციით:</w:t>
      </w:r>
    </w:p>
    <w:p w14:paraId="20A0EA9D" w14:textId="77777777" w:rsidR="00BF6925" w:rsidRPr="004743B7" w:rsidRDefault="00BF6925" w:rsidP="000F048A">
      <w:pPr>
        <w:spacing w:line="240" w:lineRule="auto"/>
        <w:ind w:firstLine="720"/>
        <w:jc w:val="both"/>
        <w:rPr>
          <w:rFonts w:ascii="Sylfaen" w:hAnsi="Sylfaen" w:cs="Sylfaen"/>
        </w:rPr>
      </w:pPr>
      <w:r w:rsidRPr="004743B7">
        <w:rPr>
          <w:rFonts w:ascii="Sylfaen" w:hAnsi="Sylfaen" w:cs="Sylfaen"/>
        </w:rPr>
        <w:t>,,1. სამედიცინო რაიონების მიხედვით ვაუჩერის ფასის დადგენის,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შეიქმნას უწყებათაშორისი კომისია (შემდგომში - კომისია) შემდეგი შემადგენლობით:</w:t>
      </w:r>
    </w:p>
    <w:p w14:paraId="58553AB6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r w:rsidRPr="004743B7">
        <w:rPr>
          <w:rFonts w:ascii="Sylfaen" w:hAnsi="Sylfaen" w:cs="Sylfaen"/>
          <w:b/>
          <w:bCs/>
          <w:sz w:val="22"/>
          <w:szCs w:val="22"/>
        </w:rPr>
        <w:t>დავით</w:t>
      </w:r>
      <w:r w:rsidRPr="004743B7">
        <w:rPr>
          <w:b/>
          <w:bCs/>
          <w:sz w:val="22"/>
          <w:szCs w:val="22"/>
        </w:rPr>
        <w:t xml:space="preserve"> </w:t>
      </w:r>
      <w:r w:rsidRPr="004743B7">
        <w:rPr>
          <w:rFonts w:ascii="Sylfaen" w:hAnsi="Sylfaen" w:cs="Sylfaen"/>
          <w:b/>
          <w:bCs/>
          <w:sz w:val="22"/>
          <w:szCs w:val="22"/>
        </w:rPr>
        <w:t>სერგეენკო</w:t>
      </w:r>
      <w:r w:rsidRPr="004743B7">
        <w:rPr>
          <w:sz w:val="22"/>
          <w:szCs w:val="22"/>
        </w:rPr>
        <w:t xml:space="preserve"> - </w:t>
      </w:r>
      <w:r w:rsidRPr="004743B7">
        <w:rPr>
          <w:rFonts w:ascii="Sylfaen" w:hAnsi="Sylfaen" w:cs="Sylfaen"/>
          <w:sz w:val="22"/>
          <w:szCs w:val="22"/>
        </w:rPr>
        <w:t>საქართველოს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შრომის</w:t>
      </w:r>
      <w:r w:rsidRPr="004743B7">
        <w:rPr>
          <w:sz w:val="22"/>
          <w:szCs w:val="22"/>
        </w:rPr>
        <w:t xml:space="preserve">, </w:t>
      </w:r>
      <w:r w:rsidRPr="004743B7">
        <w:rPr>
          <w:rFonts w:ascii="Sylfaen" w:hAnsi="Sylfaen" w:cs="Sylfaen"/>
          <w:sz w:val="22"/>
          <w:szCs w:val="22"/>
        </w:rPr>
        <w:t>ჯანმრთელობისა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და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სოციალური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დაცვის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მინისტრი</w:t>
      </w:r>
      <w:r w:rsidRPr="004743B7">
        <w:rPr>
          <w:sz w:val="22"/>
          <w:szCs w:val="22"/>
        </w:rPr>
        <w:t xml:space="preserve">,  </w:t>
      </w:r>
      <w:r w:rsidRPr="004743B7">
        <w:rPr>
          <w:rFonts w:ascii="Sylfaen" w:hAnsi="Sylfaen" w:cs="Sylfaen"/>
          <w:sz w:val="22"/>
          <w:szCs w:val="22"/>
        </w:rPr>
        <w:t>კომისიის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თავმჯდომარე</w:t>
      </w:r>
      <w:r w:rsidRPr="004743B7">
        <w:rPr>
          <w:sz w:val="22"/>
          <w:szCs w:val="22"/>
        </w:rPr>
        <w:t>;</w:t>
      </w:r>
    </w:p>
    <w:p w14:paraId="58BA425D" w14:textId="76AB0BCB" w:rsidR="00BF6925" w:rsidRDefault="0053100B" w:rsidP="000F048A">
      <w:pPr>
        <w:pStyle w:val="abzacixml"/>
        <w:jc w:val="both"/>
        <w:rPr>
          <w:ins w:id="0" w:author="NATHIA" w:date="2018-05-02T09:39:00Z"/>
          <w:rFonts w:ascii="Sylfaen" w:hAnsi="Sylfaen"/>
          <w:sz w:val="22"/>
          <w:szCs w:val="22"/>
          <w:lang w:val="ka-GE"/>
        </w:rPr>
      </w:pPr>
      <w:ins w:id="1" w:author="NATHIA" w:date="2018-05-02T09:39:00Z">
        <w:r>
          <w:rPr>
            <w:rFonts w:ascii="Sylfaen" w:hAnsi="Sylfaen" w:cs="Sylfaen"/>
            <w:b/>
            <w:bCs/>
            <w:sz w:val="22"/>
            <w:szCs w:val="22"/>
            <w:lang w:val="ka-GE"/>
          </w:rPr>
          <w:t>მიხეილ დუნდუა</w:t>
        </w:r>
      </w:ins>
      <w:ins w:id="2" w:author="NATHIA" w:date="2018-04-26T13:56:00Z">
        <w:r w:rsidR="00E65DCF">
          <w:rPr>
            <w:rFonts w:ascii="Sylfaen" w:hAnsi="Sylfaen" w:cs="Sylfaen"/>
            <w:b/>
            <w:bCs/>
            <w:sz w:val="22"/>
            <w:szCs w:val="22"/>
            <w:lang w:val="ka-GE"/>
          </w:rPr>
          <w:t xml:space="preserve">   - </w:t>
        </w:r>
      </w:ins>
      <w:del w:id="3" w:author="NATHIA" w:date="2018-04-26T13:56:00Z">
        <w:r w:rsidR="00BF6925" w:rsidRPr="004743B7" w:rsidDel="00E65DCF">
          <w:rPr>
            <w:rFonts w:ascii="Sylfaen" w:hAnsi="Sylfaen" w:cs="Sylfaen"/>
            <w:b/>
            <w:bCs/>
            <w:sz w:val="22"/>
            <w:szCs w:val="22"/>
          </w:rPr>
          <w:delText>ზაზა</w:delText>
        </w:r>
        <w:r w:rsidR="00BF6925" w:rsidRPr="004743B7" w:rsidDel="00E65DCF">
          <w:rPr>
            <w:b/>
            <w:bCs/>
            <w:sz w:val="22"/>
            <w:szCs w:val="22"/>
          </w:rPr>
          <w:delText xml:space="preserve"> </w:delText>
        </w:r>
        <w:r w:rsidR="00BF6925" w:rsidRPr="004743B7" w:rsidDel="00E65DCF">
          <w:rPr>
            <w:rFonts w:ascii="Sylfaen" w:hAnsi="Sylfaen" w:cs="Sylfaen"/>
            <w:b/>
            <w:bCs/>
            <w:sz w:val="22"/>
            <w:szCs w:val="22"/>
          </w:rPr>
          <w:delText>სოფრომაძე</w:delText>
        </w:r>
        <w:r w:rsidR="00BF6925" w:rsidRPr="004743B7" w:rsidDel="00E65DCF">
          <w:rPr>
            <w:sz w:val="22"/>
            <w:szCs w:val="22"/>
          </w:rPr>
          <w:delText xml:space="preserve"> - </w:delText>
        </w:r>
      </w:del>
      <w:r w:rsidR="00BF6925" w:rsidRPr="004743B7">
        <w:rPr>
          <w:rFonts w:ascii="Sylfaen" w:hAnsi="Sylfaen" w:cs="Sylfaen"/>
          <w:sz w:val="22"/>
          <w:szCs w:val="22"/>
        </w:rPr>
        <w:t>საქართველოს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შრომის</w:t>
      </w:r>
      <w:r w:rsidR="00BF6925" w:rsidRPr="004743B7">
        <w:rPr>
          <w:sz w:val="22"/>
          <w:szCs w:val="22"/>
        </w:rPr>
        <w:t xml:space="preserve">, </w:t>
      </w:r>
      <w:r w:rsidR="00BF6925" w:rsidRPr="004743B7">
        <w:rPr>
          <w:rFonts w:ascii="Sylfaen" w:hAnsi="Sylfaen" w:cs="Sylfaen"/>
          <w:sz w:val="22"/>
          <w:szCs w:val="22"/>
        </w:rPr>
        <w:t>ჯანმრთელობისა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და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სოციალური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დაცვის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მინისტრის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მოადგილე</w:t>
      </w:r>
      <w:r w:rsidR="00BF6925" w:rsidRPr="004743B7">
        <w:rPr>
          <w:sz w:val="22"/>
          <w:szCs w:val="22"/>
        </w:rPr>
        <w:t xml:space="preserve">,  </w:t>
      </w:r>
      <w:r w:rsidR="00BF6925" w:rsidRPr="004743B7">
        <w:rPr>
          <w:rFonts w:ascii="Sylfaen" w:hAnsi="Sylfaen" w:cs="Sylfaen"/>
          <w:sz w:val="22"/>
          <w:szCs w:val="22"/>
        </w:rPr>
        <w:t>კომისიის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თავმჯდომარის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მოადგილე</w:t>
      </w:r>
      <w:r w:rsidR="00BF6925" w:rsidRPr="004743B7">
        <w:rPr>
          <w:sz w:val="22"/>
          <w:szCs w:val="22"/>
        </w:rPr>
        <w:t>;</w:t>
      </w:r>
    </w:p>
    <w:p w14:paraId="1AF064F5" w14:textId="02FDEC59" w:rsidR="0053100B" w:rsidRPr="0053100B" w:rsidRDefault="0053100B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  <w:ins w:id="4" w:author="NATHIA" w:date="2018-05-02T09:39:00Z">
        <w:r>
          <w:rPr>
            <w:rFonts w:ascii="Sylfaen" w:hAnsi="Sylfaen"/>
            <w:sz w:val="22"/>
            <w:szCs w:val="22"/>
            <w:lang w:val="ka-GE"/>
          </w:rPr>
          <w:t xml:space="preserve">მაია ლაგვილავა - </w:t>
        </w:r>
        <w:r w:rsidRPr="004743B7">
          <w:rPr>
            <w:rFonts w:ascii="Sylfaen" w:hAnsi="Sylfaen" w:cs="Sylfaen"/>
            <w:sz w:val="22"/>
            <w:szCs w:val="22"/>
          </w:rPr>
          <w:t>საქართველოს</w:t>
        </w:r>
        <w:r w:rsidRPr="004743B7">
          <w:rPr>
            <w:sz w:val="22"/>
            <w:szCs w:val="22"/>
          </w:rPr>
          <w:t xml:space="preserve"> </w:t>
        </w:r>
        <w:r w:rsidRPr="004743B7">
          <w:rPr>
            <w:rFonts w:ascii="Sylfaen" w:hAnsi="Sylfaen" w:cs="Sylfaen"/>
            <w:sz w:val="22"/>
            <w:szCs w:val="22"/>
          </w:rPr>
          <w:t>შრომის</w:t>
        </w:r>
        <w:r w:rsidRPr="004743B7">
          <w:rPr>
            <w:sz w:val="22"/>
            <w:szCs w:val="22"/>
          </w:rPr>
          <w:t xml:space="preserve">, </w:t>
        </w:r>
        <w:r w:rsidRPr="004743B7">
          <w:rPr>
            <w:rFonts w:ascii="Sylfaen" w:hAnsi="Sylfaen" w:cs="Sylfaen"/>
            <w:sz w:val="22"/>
            <w:szCs w:val="22"/>
          </w:rPr>
          <w:t>ჯანმრთელობისა</w:t>
        </w:r>
        <w:r w:rsidRPr="004743B7">
          <w:rPr>
            <w:sz w:val="22"/>
            <w:szCs w:val="22"/>
          </w:rPr>
          <w:t xml:space="preserve"> </w:t>
        </w:r>
        <w:r w:rsidRPr="004743B7">
          <w:rPr>
            <w:rFonts w:ascii="Sylfaen" w:hAnsi="Sylfaen" w:cs="Sylfaen"/>
            <w:sz w:val="22"/>
            <w:szCs w:val="22"/>
          </w:rPr>
          <w:t>და</w:t>
        </w:r>
        <w:r w:rsidRPr="004743B7">
          <w:rPr>
            <w:sz w:val="22"/>
            <w:szCs w:val="22"/>
          </w:rPr>
          <w:t xml:space="preserve"> </w:t>
        </w:r>
        <w:r w:rsidRPr="004743B7">
          <w:rPr>
            <w:rFonts w:ascii="Sylfaen" w:hAnsi="Sylfaen" w:cs="Sylfaen"/>
            <w:sz w:val="22"/>
            <w:szCs w:val="22"/>
          </w:rPr>
          <w:t>სოციალური</w:t>
        </w:r>
        <w:r w:rsidRPr="004743B7">
          <w:rPr>
            <w:sz w:val="22"/>
            <w:szCs w:val="22"/>
          </w:rPr>
          <w:t xml:space="preserve"> </w:t>
        </w:r>
        <w:r w:rsidRPr="004743B7">
          <w:rPr>
            <w:rFonts w:ascii="Sylfaen" w:hAnsi="Sylfaen" w:cs="Sylfaen"/>
            <w:sz w:val="22"/>
            <w:szCs w:val="22"/>
          </w:rPr>
          <w:t>დაცვის</w:t>
        </w:r>
        <w:r w:rsidRPr="004743B7">
          <w:rPr>
            <w:sz w:val="22"/>
            <w:szCs w:val="22"/>
          </w:rPr>
          <w:t xml:space="preserve"> </w:t>
        </w:r>
        <w:r w:rsidRPr="004743B7">
          <w:rPr>
            <w:rFonts w:ascii="Sylfaen" w:hAnsi="Sylfaen" w:cs="Sylfaen"/>
            <w:sz w:val="22"/>
            <w:szCs w:val="22"/>
          </w:rPr>
          <w:t>მინისტრის</w:t>
        </w:r>
        <w:r w:rsidRPr="004743B7">
          <w:rPr>
            <w:sz w:val="22"/>
            <w:szCs w:val="22"/>
          </w:rPr>
          <w:t xml:space="preserve"> </w:t>
        </w:r>
        <w:r w:rsidRPr="004743B7">
          <w:rPr>
            <w:rFonts w:ascii="Sylfaen" w:hAnsi="Sylfaen" w:cs="Sylfaen"/>
            <w:sz w:val="22"/>
            <w:szCs w:val="22"/>
          </w:rPr>
          <w:t>მოადგილე</w:t>
        </w:r>
        <w:r>
          <w:rPr>
            <w:rFonts w:ascii="Sylfaen" w:hAnsi="Sylfaen"/>
            <w:sz w:val="22"/>
            <w:szCs w:val="22"/>
            <w:lang w:val="ka-GE"/>
          </w:rPr>
          <w:t>, კომისიის წევრი</w:t>
        </w:r>
      </w:ins>
    </w:p>
    <w:p w14:paraId="5BEF3D4A" w14:textId="4F4DF91E" w:rsidR="00BF6925" w:rsidRPr="004743B7" w:rsidRDefault="00327294" w:rsidP="000F048A">
      <w:pPr>
        <w:pStyle w:val="abzacixml"/>
        <w:jc w:val="both"/>
        <w:rPr>
          <w:sz w:val="22"/>
          <w:szCs w:val="22"/>
        </w:rPr>
      </w:pPr>
      <w:del w:id="5" w:author="NATHIA" w:date="2018-04-19T11:41:00Z">
        <w:r w:rsidRPr="0053100B" w:rsidDel="00327294">
          <w:rPr>
            <w:rFonts w:ascii="Sylfaen" w:hAnsi="Sylfaen" w:cs="Sylfaen"/>
            <w:b/>
            <w:bCs/>
            <w:sz w:val="22"/>
            <w:szCs w:val="22"/>
            <w:lang w:val="ka-GE"/>
          </w:rPr>
          <w:delText xml:space="preserve">კახაბერ გულედანი </w:delText>
        </w:r>
      </w:del>
      <w:ins w:id="6" w:author="NATHIA" w:date="2018-04-19T11:40:00Z">
        <w:r w:rsidR="00E751EA" w:rsidRPr="0053100B">
          <w:rPr>
            <w:rFonts w:ascii="Sylfaen" w:hAnsi="Sylfaen" w:cs="Sylfaen"/>
            <w:b/>
            <w:bCs/>
            <w:sz w:val="22"/>
            <w:szCs w:val="22"/>
            <w:lang w:val="ka-GE"/>
          </w:rPr>
          <w:t>ილია ბეგიაშვილი</w:t>
        </w:r>
      </w:ins>
      <w:r w:rsidR="000F048A" w:rsidRPr="0053100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BF6925" w:rsidRPr="0053100B">
        <w:rPr>
          <w:sz w:val="22"/>
          <w:szCs w:val="22"/>
        </w:rPr>
        <w:t xml:space="preserve">- </w:t>
      </w:r>
      <w:r w:rsidR="00BF6925" w:rsidRPr="0053100B">
        <w:rPr>
          <w:rFonts w:ascii="Sylfaen" w:hAnsi="Sylfaen" w:cs="Sylfaen"/>
          <w:sz w:val="22"/>
          <w:szCs w:val="22"/>
        </w:rPr>
        <w:t>საქართველოს</w:t>
      </w:r>
      <w:r w:rsidR="00BF6925" w:rsidRPr="0053100B">
        <w:rPr>
          <w:sz w:val="22"/>
          <w:szCs w:val="22"/>
        </w:rPr>
        <w:t xml:space="preserve"> </w:t>
      </w:r>
      <w:r w:rsidR="00BF6925" w:rsidRPr="0053100B">
        <w:rPr>
          <w:rFonts w:ascii="Sylfaen" w:hAnsi="Sylfaen" w:cs="Sylfaen"/>
          <w:sz w:val="22"/>
          <w:szCs w:val="22"/>
        </w:rPr>
        <w:t>რეგიონული</w:t>
      </w:r>
      <w:r w:rsidR="00BF6925" w:rsidRPr="0053100B">
        <w:rPr>
          <w:sz w:val="22"/>
          <w:szCs w:val="22"/>
        </w:rPr>
        <w:t xml:space="preserve"> </w:t>
      </w:r>
      <w:r w:rsidR="00BF6925" w:rsidRPr="0053100B">
        <w:rPr>
          <w:rFonts w:ascii="Sylfaen" w:hAnsi="Sylfaen" w:cs="Sylfaen"/>
          <w:sz w:val="22"/>
          <w:szCs w:val="22"/>
        </w:rPr>
        <w:t>განვითარებისა</w:t>
      </w:r>
      <w:r w:rsidR="00BF6925" w:rsidRPr="0053100B">
        <w:rPr>
          <w:sz w:val="22"/>
          <w:szCs w:val="22"/>
        </w:rPr>
        <w:t xml:space="preserve"> </w:t>
      </w:r>
      <w:r w:rsidR="00BF6925" w:rsidRPr="0053100B">
        <w:rPr>
          <w:rFonts w:ascii="Sylfaen" w:hAnsi="Sylfaen" w:cs="Sylfaen"/>
          <w:sz w:val="22"/>
          <w:szCs w:val="22"/>
        </w:rPr>
        <w:t>და</w:t>
      </w:r>
      <w:r w:rsidR="00BF6925" w:rsidRPr="0053100B">
        <w:rPr>
          <w:sz w:val="22"/>
          <w:szCs w:val="22"/>
        </w:rPr>
        <w:t xml:space="preserve"> </w:t>
      </w:r>
      <w:r w:rsidR="00BF6925" w:rsidRPr="0053100B">
        <w:rPr>
          <w:rFonts w:ascii="Sylfaen" w:hAnsi="Sylfaen" w:cs="Sylfaen"/>
          <w:sz w:val="22"/>
          <w:szCs w:val="22"/>
        </w:rPr>
        <w:t>ინფრასტრუქტურის</w:t>
      </w:r>
      <w:r w:rsidR="00BF6925" w:rsidRPr="0053100B">
        <w:rPr>
          <w:sz w:val="22"/>
          <w:szCs w:val="22"/>
        </w:rPr>
        <w:t xml:space="preserve"> </w:t>
      </w:r>
      <w:r w:rsidR="00BF6925" w:rsidRPr="0053100B">
        <w:rPr>
          <w:rFonts w:ascii="Sylfaen" w:hAnsi="Sylfaen" w:cs="Sylfaen"/>
          <w:sz w:val="22"/>
          <w:szCs w:val="22"/>
        </w:rPr>
        <w:t>მინისტრის</w:t>
      </w:r>
      <w:r w:rsidR="00BF6925" w:rsidRPr="0053100B">
        <w:rPr>
          <w:sz w:val="22"/>
          <w:szCs w:val="22"/>
        </w:rPr>
        <w:t xml:space="preserve">  </w:t>
      </w:r>
      <w:r w:rsidR="00BF6925" w:rsidRPr="0053100B">
        <w:rPr>
          <w:rFonts w:ascii="Sylfaen" w:hAnsi="Sylfaen" w:cs="Sylfaen"/>
          <w:sz w:val="22"/>
          <w:szCs w:val="22"/>
        </w:rPr>
        <w:t>მოადგილე</w:t>
      </w:r>
      <w:r w:rsidR="00BF6925" w:rsidRPr="0053100B">
        <w:rPr>
          <w:sz w:val="22"/>
          <w:szCs w:val="22"/>
        </w:rPr>
        <w:t xml:space="preserve">, </w:t>
      </w:r>
      <w:r w:rsidR="00BF6925" w:rsidRPr="0053100B">
        <w:rPr>
          <w:rFonts w:ascii="Sylfaen" w:hAnsi="Sylfaen" w:cs="Sylfaen"/>
          <w:sz w:val="22"/>
          <w:szCs w:val="22"/>
        </w:rPr>
        <w:t>კომისიის</w:t>
      </w:r>
      <w:r w:rsidR="00BF6925" w:rsidRPr="0053100B">
        <w:rPr>
          <w:sz w:val="22"/>
          <w:szCs w:val="22"/>
        </w:rPr>
        <w:t xml:space="preserve"> </w:t>
      </w:r>
      <w:r w:rsidR="00BF6925" w:rsidRPr="0053100B">
        <w:rPr>
          <w:rFonts w:ascii="Sylfaen" w:hAnsi="Sylfaen" w:cs="Sylfaen"/>
          <w:sz w:val="22"/>
          <w:szCs w:val="22"/>
        </w:rPr>
        <w:t>წევრი</w:t>
      </w:r>
      <w:r w:rsidR="00BF6925" w:rsidRPr="0053100B">
        <w:rPr>
          <w:sz w:val="22"/>
          <w:szCs w:val="22"/>
        </w:rPr>
        <w:t>;</w:t>
      </w:r>
    </w:p>
    <w:p w14:paraId="040F39CC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r w:rsidRPr="004743B7">
        <w:rPr>
          <w:rFonts w:ascii="Sylfaen" w:hAnsi="Sylfaen" w:cs="Sylfaen"/>
          <w:b/>
          <w:bCs/>
          <w:sz w:val="22"/>
          <w:szCs w:val="22"/>
        </w:rPr>
        <w:t>ეკატერინე</w:t>
      </w:r>
      <w:r w:rsidR="004743B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4743B7">
        <w:rPr>
          <w:rFonts w:ascii="Sylfaen" w:hAnsi="Sylfaen" w:cs="Sylfaen"/>
          <w:b/>
          <w:bCs/>
          <w:sz w:val="22"/>
          <w:szCs w:val="22"/>
        </w:rPr>
        <w:t>სისაური</w:t>
      </w:r>
      <w:r w:rsidRPr="004743B7">
        <w:rPr>
          <w:sz w:val="22"/>
          <w:szCs w:val="22"/>
        </w:rPr>
        <w:t xml:space="preserve"> - </w:t>
      </w:r>
      <w:r w:rsidRPr="004743B7">
        <w:rPr>
          <w:rFonts w:ascii="Sylfaen" w:hAnsi="Sylfaen" w:cs="Sylfaen"/>
          <w:sz w:val="22"/>
          <w:szCs w:val="22"/>
        </w:rPr>
        <w:t>საქართველოს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ეკონომიკისა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და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მდგრადი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განვითარე</w:t>
      </w:r>
      <w:bookmarkStart w:id="7" w:name="_GoBack"/>
      <w:bookmarkEnd w:id="7"/>
      <w:r w:rsidRPr="004743B7">
        <w:rPr>
          <w:rFonts w:ascii="Sylfaen" w:hAnsi="Sylfaen" w:cs="Sylfaen"/>
          <w:sz w:val="22"/>
          <w:szCs w:val="22"/>
        </w:rPr>
        <w:t>ბის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სამინისტროს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საჯარო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სამართლის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იურიდიული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პირის</w:t>
      </w:r>
      <w:r w:rsidRPr="004743B7">
        <w:rPr>
          <w:sz w:val="22"/>
          <w:szCs w:val="22"/>
        </w:rPr>
        <w:t xml:space="preserve"> - </w:t>
      </w:r>
      <w:r w:rsidRPr="004743B7">
        <w:rPr>
          <w:rFonts w:ascii="Sylfaen" w:hAnsi="Sylfaen" w:cs="Sylfaen"/>
          <w:sz w:val="22"/>
          <w:szCs w:val="22"/>
        </w:rPr>
        <w:t>სახელმწიფო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ქონების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ეროვნული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სააგენტოს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თავმჯდომარე</w:t>
      </w:r>
      <w:r w:rsidRPr="004743B7">
        <w:rPr>
          <w:sz w:val="22"/>
          <w:szCs w:val="22"/>
        </w:rPr>
        <w:t xml:space="preserve">,  </w:t>
      </w:r>
      <w:r w:rsidRPr="004743B7">
        <w:rPr>
          <w:rFonts w:ascii="Sylfaen" w:hAnsi="Sylfaen" w:cs="Sylfaen"/>
          <w:sz w:val="22"/>
          <w:szCs w:val="22"/>
        </w:rPr>
        <w:t>კომისიის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წევრი</w:t>
      </w:r>
      <w:r w:rsidRPr="004743B7">
        <w:rPr>
          <w:sz w:val="22"/>
          <w:szCs w:val="22"/>
        </w:rPr>
        <w:t>;</w:t>
      </w:r>
    </w:p>
    <w:p w14:paraId="5728E887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r w:rsidRPr="004743B7">
        <w:rPr>
          <w:rFonts w:ascii="Sylfaen" w:hAnsi="Sylfaen" w:cs="Sylfaen"/>
          <w:b/>
          <w:bCs/>
          <w:sz w:val="22"/>
          <w:szCs w:val="22"/>
        </w:rPr>
        <w:lastRenderedPageBreak/>
        <w:t>გიორგი</w:t>
      </w:r>
      <w:r w:rsidRPr="004743B7">
        <w:rPr>
          <w:b/>
          <w:bCs/>
          <w:sz w:val="22"/>
          <w:szCs w:val="22"/>
        </w:rPr>
        <w:t xml:space="preserve"> </w:t>
      </w:r>
      <w:r w:rsidRPr="004743B7">
        <w:rPr>
          <w:rFonts w:ascii="Sylfaen" w:hAnsi="Sylfaen" w:cs="Sylfaen"/>
          <w:b/>
          <w:bCs/>
          <w:sz w:val="22"/>
          <w:szCs w:val="22"/>
        </w:rPr>
        <w:t>თაბუაშვილი</w:t>
      </w:r>
      <w:r w:rsidRPr="004743B7">
        <w:rPr>
          <w:sz w:val="22"/>
          <w:szCs w:val="22"/>
        </w:rPr>
        <w:t xml:space="preserve"> - </w:t>
      </w:r>
      <w:r w:rsidRPr="004743B7">
        <w:rPr>
          <w:rFonts w:ascii="Sylfaen" w:hAnsi="Sylfaen" w:cs="Sylfaen"/>
          <w:sz w:val="22"/>
          <w:szCs w:val="22"/>
        </w:rPr>
        <w:t>საქართველოს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ფინანსთა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მინისტრის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პირველი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მოადგილე</w:t>
      </w:r>
      <w:r w:rsidRPr="004743B7">
        <w:rPr>
          <w:sz w:val="22"/>
          <w:szCs w:val="22"/>
        </w:rPr>
        <w:t xml:space="preserve">, </w:t>
      </w:r>
      <w:r w:rsidRPr="004743B7">
        <w:rPr>
          <w:rFonts w:ascii="Sylfaen" w:hAnsi="Sylfaen" w:cs="Sylfaen"/>
          <w:sz w:val="22"/>
          <w:szCs w:val="22"/>
        </w:rPr>
        <w:t>კომისიის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წევრი</w:t>
      </w:r>
      <w:r w:rsidRPr="004743B7">
        <w:rPr>
          <w:sz w:val="22"/>
          <w:szCs w:val="22"/>
        </w:rPr>
        <w:t>;</w:t>
      </w:r>
    </w:p>
    <w:p w14:paraId="576D5D55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r w:rsidRPr="004743B7">
        <w:rPr>
          <w:rFonts w:ascii="Sylfaen" w:hAnsi="Sylfaen" w:cs="Sylfaen"/>
          <w:b/>
          <w:bCs/>
          <w:sz w:val="22"/>
          <w:szCs w:val="22"/>
        </w:rPr>
        <w:t>მიხეილ</w:t>
      </w:r>
      <w:r w:rsidRPr="004743B7">
        <w:rPr>
          <w:b/>
          <w:bCs/>
          <w:sz w:val="22"/>
          <w:szCs w:val="22"/>
        </w:rPr>
        <w:t xml:space="preserve"> </w:t>
      </w:r>
      <w:r w:rsidRPr="004743B7">
        <w:rPr>
          <w:rFonts w:ascii="Sylfaen" w:hAnsi="Sylfaen" w:cs="Sylfaen"/>
          <w:b/>
          <w:bCs/>
          <w:sz w:val="22"/>
          <w:szCs w:val="22"/>
        </w:rPr>
        <w:t>სარჯველაძე</w:t>
      </w:r>
      <w:r w:rsidRPr="004743B7">
        <w:rPr>
          <w:sz w:val="22"/>
          <w:szCs w:val="22"/>
        </w:rPr>
        <w:t xml:space="preserve"> - </w:t>
      </w:r>
      <w:r w:rsidRPr="004743B7">
        <w:rPr>
          <w:rFonts w:ascii="Sylfaen" w:hAnsi="Sylfaen" w:cs="Sylfaen"/>
          <w:sz w:val="22"/>
          <w:szCs w:val="22"/>
        </w:rPr>
        <w:t>საქართველოს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იუსტიციის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მინისტრის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მოადგილე</w:t>
      </w:r>
      <w:r w:rsidRPr="004743B7">
        <w:rPr>
          <w:sz w:val="22"/>
          <w:szCs w:val="22"/>
        </w:rPr>
        <w:t xml:space="preserve">, </w:t>
      </w:r>
      <w:r w:rsidRPr="004743B7">
        <w:rPr>
          <w:rFonts w:ascii="Sylfaen" w:hAnsi="Sylfaen" w:cs="Sylfaen"/>
          <w:sz w:val="22"/>
          <w:szCs w:val="22"/>
        </w:rPr>
        <w:t>კომისიის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წევრი</w:t>
      </w:r>
      <w:r w:rsidRPr="004743B7">
        <w:rPr>
          <w:sz w:val="22"/>
          <w:szCs w:val="22"/>
        </w:rPr>
        <w:t>;</w:t>
      </w:r>
    </w:p>
    <w:p w14:paraId="19A25B00" w14:textId="3D6B0459" w:rsidR="00BF6925" w:rsidRPr="004743B7" w:rsidRDefault="00E65DCF" w:rsidP="000F048A">
      <w:pPr>
        <w:pStyle w:val="abzacixml"/>
        <w:jc w:val="both"/>
        <w:rPr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                        </w:t>
      </w:r>
      <w:r w:rsidR="00BF6925" w:rsidRPr="004743B7">
        <w:rPr>
          <w:sz w:val="22"/>
          <w:szCs w:val="22"/>
        </w:rPr>
        <w:t xml:space="preserve">- </w:t>
      </w:r>
      <w:r w:rsidR="00BF6925" w:rsidRPr="004743B7">
        <w:rPr>
          <w:rFonts w:ascii="Sylfaen" w:hAnsi="Sylfaen" w:cs="Sylfaen"/>
          <w:sz w:val="22"/>
          <w:szCs w:val="22"/>
        </w:rPr>
        <w:t>საქართველოს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მთავრობის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ადმინისტრაციის</w:t>
      </w:r>
      <w:r w:rsidR="00BF6925" w:rsidRPr="004743B7">
        <w:rPr>
          <w:sz w:val="22"/>
          <w:szCs w:val="22"/>
        </w:rPr>
        <w:t xml:space="preserve"> </w:t>
      </w:r>
      <w:ins w:id="8" w:author="NATHIA" w:date="2018-04-26T13:56:00Z">
        <w:r>
          <w:rPr>
            <w:rFonts w:ascii="Sylfaen" w:hAnsi="Sylfaen"/>
            <w:sz w:val="22"/>
            <w:szCs w:val="22"/>
            <w:lang w:val="ka-GE"/>
          </w:rPr>
          <w:t>წარმომადგენელი</w:t>
        </w:r>
      </w:ins>
      <w:del w:id="9" w:author="NATHIA" w:date="2018-04-26T13:56:00Z">
        <w:r w:rsidR="00BF6925" w:rsidRPr="004743B7" w:rsidDel="00E65DCF">
          <w:rPr>
            <w:rFonts w:ascii="Sylfaen" w:hAnsi="Sylfaen" w:cs="Sylfaen"/>
            <w:sz w:val="22"/>
            <w:szCs w:val="22"/>
          </w:rPr>
          <w:delText>ადმინისტრაციული</w:delText>
        </w:r>
        <w:r w:rsidR="00BF6925" w:rsidRPr="004743B7" w:rsidDel="00E65DCF">
          <w:rPr>
            <w:sz w:val="22"/>
            <w:szCs w:val="22"/>
          </w:rPr>
          <w:delText xml:space="preserve"> </w:delText>
        </w:r>
        <w:r w:rsidR="00BF6925" w:rsidRPr="004743B7" w:rsidDel="00E65DCF">
          <w:rPr>
            <w:rFonts w:ascii="Sylfaen" w:hAnsi="Sylfaen" w:cs="Sylfaen"/>
            <w:sz w:val="22"/>
            <w:szCs w:val="22"/>
          </w:rPr>
          <w:delText>მართვის</w:delText>
        </w:r>
        <w:r w:rsidR="00BF6925" w:rsidRPr="004743B7" w:rsidDel="00E65DCF">
          <w:rPr>
            <w:sz w:val="22"/>
            <w:szCs w:val="22"/>
          </w:rPr>
          <w:delText xml:space="preserve"> </w:delText>
        </w:r>
        <w:r w:rsidR="00BF6925" w:rsidRPr="004743B7" w:rsidDel="00E65DCF">
          <w:rPr>
            <w:rFonts w:ascii="Sylfaen" w:hAnsi="Sylfaen" w:cs="Sylfaen"/>
            <w:sz w:val="22"/>
            <w:szCs w:val="22"/>
          </w:rPr>
          <w:delText>დეპარტამენტის</w:delText>
        </w:r>
        <w:r w:rsidR="00BF6925" w:rsidRPr="004743B7" w:rsidDel="00E65DCF">
          <w:rPr>
            <w:sz w:val="22"/>
            <w:szCs w:val="22"/>
          </w:rPr>
          <w:delText xml:space="preserve"> </w:delText>
        </w:r>
        <w:r w:rsidR="00BF6925" w:rsidRPr="004743B7" w:rsidDel="00E65DCF">
          <w:rPr>
            <w:rFonts w:ascii="Sylfaen" w:hAnsi="Sylfaen" w:cs="Sylfaen"/>
            <w:sz w:val="22"/>
            <w:szCs w:val="22"/>
          </w:rPr>
          <w:delText>უფროსი</w:delText>
        </w:r>
      </w:del>
      <w:r w:rsidR="00BF6925" w:rsidRPr="004743B7">
        <w:rPr>
          <w:sz w:val="22"/>
          <w:szCs w:val="22"/>
        </w:rPr>
        <w:t xml:space="preserve">, </w:t>
      </w:r>
      <w:r w:rsidR="00BF6925" w:rsidRPr="004743B7">
        <w:rPr>
          <w:rFonts w:ascii="Sylfaen" w:hAnsi="Sylfaen" w:cs="Sylfaen"/>
          <w:sz w:val="22"/>
          <w:szCs w:val="22"/>
        </w:rPr>
        <w:t>კომისიის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წევრი</w:t>
      </w:r>
      <w:r w:rsidR="00BF6925" w:rsidRPr="004743B7">
        <w:rPr>
          <w:sz w:val="22"/>
          <w:szCs w:val="22"/>
        </w:rPr>
        <w:t>;</w:t>
      </w:r>
    </w:p>
    <w:p w14:paraId="0489CFAB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r w:rsidRPr="004743B7">
        <w:rPr>
          <w:rFonts w:ascii="Sylfaen" w:hAnsi="Sylfaen" w:cs="Sylfaen"/>
          <w:b/>
          <w:bCs/>
          <w:sz w:val="22"/>
          <w:szCs w:val="22"/>
        </w:rPr>
        <w:t>ლია</w:t>
      </w:r>
      <w:r w:rsidRPr="004743B7">
        <w:rPr>
          <w:b/>
          <w:bCs/>
          <w:sz w:val="22"/>
          <w:szCs w:val="22"/>
        </w:rPr>
        <w:t xml:space="preserve"> </w:t>
      </w:r>
      <w:r w:rsidRPr="004743B7">
        <w:rPr>
          <w:rFonts w:ascii="Sylfaen" w:hAnsi="Sylfaen" w:cs="Sylfaen"/>
          <w:b/>
          <w:bCs/>
          <w:sz w:val="22"/>
          <w:szCs w:val="22"/>
        </w:rPr>
        <w:t>გიგაური</w:t>
      </w:r>
      <w:r w:rsidRPr="004743B7">
        <w:rPr>
          <w:sz w:val="22"/>
          <w:szCs w:val="22"/>
        </w:rPr>
        <w:t xml:space="preserve"> - </w:t>
      </w:r>
      <w:r w:rsidRPr="004743B7">
        <w:rPr>
          <w:rFonts w:ascii="Sylfaen" w:hAnsi="Sylfaen" w:cs="Sylfaen"/>
          <w:sz w:val="22"/>
          <w:szCs w:val="22"/>
        </w:rPr>
        <w:t>საქართველოს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განათლებისა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და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მეცნიერების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მინისტრის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მოადგილე</w:t>
      </w:r>
      <w:r w:rsidRPr="004743B7">
        <w:rPr>
          <w:sz w:val="22"/>
          <w:szCs w:val="22"/>
        </w:rPr>
        <w:t xml:space="preserve">, </w:t>
      </w:r>
      <w:r w:rsidRPr="004743B7">
        <w:rPr>
          <w:rFonts w:ascii="Sylfaen" w:hAnsi="Sylfaen" w:cs="Sylfaen"/>
          <w:sz w:val="22"/>
          <w:szCs w:val="22"/>
        </w:rPr>
        <w:t>კომისიის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წევრი</w:t>
      </w:r>
      <w:r w:rsidRPr="004743B7">
        <w:rPr>
          <w:sz w:val="22"/>
          <w:szCs w:val="22"/>
        </w:rPr>
        <w:t>;</w:t>
      </w:r>
    </w:p>
    <w:p w14:paraId="35F07D3B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r w:rsidRPr="004743B7">
        <w:rPr>
          <w:rFonts w:ascii="Sylfaen" w:hAnsi="Sylfaen" w:cs="Sylfaen"/>
          <w:b/>
          <w:bCs/>
          <w:sz w:val="22"/>
          <w:szCs w:val="22"/>
        </w:rPr>
        <w:t>ლევან</w:t>
      </w:r>
      <w:r w:rsidRPr="004743B7">
        <w:rPr>
          <w:b/>
          <w:bCs/>
          <w:sz w:val="22"/>
          <w:szCs w:val="22"/>
        </w:rPr>
        <w:t xml:space="preserve"> </w:t>
      </w:r>
      <w:r w:rsidRPr="004743B7">
        <w:rPr>
          <w:rFonts w:ascii="Sylfaen" w:hAnsi="Sylfaen" w:cs="Sylfaen"/>
          <w:b/>
          <w:bCs/>
          <w:sz w:val="22"/>
          <w:szCs w:val="22"/>
        </w:rPr>
        <w:t>რაზმაძე</w:t>
      </w:r>
      <w:r w:rsidRPr="004743B7">
        <w:rPr>
          <w:sz w:val="22"/>
          <w:szCs w:val="22"/>
        </w:rPr>
        <w:t xml:space="preserve"> - </w:t>
      </w:r>
      <w:r w:rsidRPr="004743B7">
        <w:rPr>
          <w:rFonts w:ascii="Sylfaen" w:hAnsi="Sylfaen" w:cs="Sylfaen"/>
          <w:sz w:val="22"/>
          <w:szCs w:val="22"/>
        </w:rPr>
        <w:t>სსიპ</w:t>
      </w:r>
      <w:r w:rsidRPr="004743B7">
        <w:rPr>
          <w:sz w:val="22"/>
          <w:szCs w:val="22"/>
        </w:rPr>
        <w:t xml:space="preserve"> - </w:t>
      </w:r>
      <w:r w:rsidRPr="004743B7">
        <w:rPr>
          <w:rFonts w:ascii="Sylfaen" w:hAnsi="Sylfaen" w:cs="Sylfaen"/>
          <w:sz w:val="22"/>
          <w:szCs w:val="22"/>
        </w:rPr>
        <w:t>სახელმწიფო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შესყიდვების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სააგენტოს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თავმჯდომარე</w:t>
      </w:r>
      <w:r w:rsidRPr="004743B7">
        <w:rPr>
          <w:sz w:val="22"/>
          <w:szCs w:val="22"/>
        </w:rPr>
        <w:t xml:space="preserve">, </w:t>
      </w:r>
      <w:r w:rsidRPr="004743B7">
        <w:rPr>
          <w:rFonts w:ascii="Sylfaen" w:hAnsi="Sylfaen" w:cs="Sylfaen"/>
          <w:sz w:val="22"/>
          <w:szCs w:val="22"/>
        </w:rPr>
        <w:t>კომისიის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წევრი</w:t>
      </w:r>
      <w:r w:rsidRPr="004743B7">
        <w:rPr>
          <w:sz w:val="22"/>
          <w:szCs w:val="22"/>
        </w:rPr>
        <w:t>;</w:t>
      </w:r>
    </w:p>
    <w:p w14:paraId="66011D6B" w14:textId="4BE27D41" w:rsidR="00BF6925" w:rsidRPr="004743B7" w:rsidRDefault="007E56D9" w:rsidP="000F048A">
      <w:pPr>
        <w:pStyle w:val="abzacixml"/>
        <w:jc w:val="both"/>
        <w:rPr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კონსტანტინე სულამანიძე</w:t>
      </w:r>
      <w:ins w:id="10" w:author="Irine Koberidze" w:date="2018-04-13T10:25:00Z">
        <w:r w:rsidR="00305113">
          <w:rPr>
            <w:rFonts w:ascii="Sylfaen" w:hAnsi="Sylfaen"/>
            <w:b/>
            <w:bCs/>
            <w:sz w:val="22"/>
            <w:szCs w:val="22"/>
            <w:lang w:val="ka-GE"/>
          </w:rPr>
          <w:t xml:space="preserve"> </w:t>
        </w:r>
      </w:ins>
      <w:r w:rsidR="00BF6925" w:rsidRPr="004743B7">
        <w:rPr>
          <w:sz w:val="22"/>
          <w:szCs w:val="22"/>
        </w:rPr>
        <w:t xml:space="preserve">- </w:t>
      </w:r>
      <w:r w:rsidR="00BF6925" w:rsidRPr="004743B7">
        <w:rPr>
          <w:rFonts w:ascii="Sylfaen" w:hAnsi="Sylfaen" w:cs="Sylfaen"/>
          <w:sz w:val="22"/>
          <w:szCs w:val="22"/>
        </w:rPr>
        <w:t>სსიპ</w:t>
      </w:r>
      <w:r w:rsidR="00BF6925" w:rsidRPr="004743B7">
        <w:rPr>
          <w:sz w:val="22"/>
          <w:szCs w:val="22"/>
        </w:rPr>
        <w:t xml:space="preserve"> - </w:t>
      </w:r>
      <w:r w:rsidR="00BF6925" w:rsidRPr="004743B7">
        <w:rPr>
          <w:rFonts w:ascii="Sylfaen" w:hAnsi="Sylfaen" w:cs="Sylfaen"/>
          <w:sz w:val="22"/>
          <w:szCs w:val="22"/>
        </w:rPr>
        <w:t>საქართველოს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დაზღვევის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სახელმწიფო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ზედამხედველობის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სამსახურის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უფროსი</w:t>
      </w:r>
      <w:r w:rsidR="00BF6925" w:rsidRPr="004743B7">
        <w:rPr>
          <w:sz w:val="22"/>
          <w:szCs w:val="22"/>
        </w:rPr>
        <w:t xml:space="preserve">, </w:t>
      </w:r>
      <w:r w:rsidR="00BF6925" w:rsidRPr="004743B7">
        <w:rPr>
          <w:rFonts w:ascii="Sylfaen" w:hAnsi="Sylfaen" w:cs="Sylfaen"/>
          <w:sz w:val="22"/>
          <w:szCs w:val="22"/>
        </w:rPr>
        <w:t>კომისიის</w:t>
      </w:r>
      <w:r w:rsidR="00BF6925" w:rsidRPr="004743B7">
        <w:rPr>
          <w:sz w:val="22"/>
          <w:szCs w:val="22"/>
        </w:rPr>
        <w:t xml:space="preserve"> </w:t>
      </w:r>
      <w:r w:rsidR="00BF6925" w:rsidRPr="004743B7">
        <w:rPr>
          <w:rFonts w:ascii="Sylfaen" w:hAnsi="Sylfaen" w:cs="Sylfaen"/>
          <w:sz w:val="22"/>
          <w:szCs w:val="22"/>
        </w:rPr>
        <w:t>წევრი</w:t>
      </w:r>
      <w:r w:rsidR="00BF6925" w:rsidRPr="004743B7">
        <w:rPr>
          <w:sz w:val="22"/>
          <w:szCs w:val="22"/>
        </w:rPr>
        <w:t>;</w:t>
      </w:r>
    </w:p>
    <w:p w14:paraId="53D27BAB" w14:textId="3AFB0A9C" w:rsidR="00BF6925" w:rsidRPr="004743B7" w:rsidRDefault="00BF6925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  <w:commentRangeStart w:id="11"/>
      <w:r w:rsidRPr="004743B7">
        <w:rPr>
          <w:rFonts w:ascii="Sylfaen" w:hAnsi="Sylfaen" w:cs="Sylfaen"/>
          <w:b/>
          <w:bCs/>
          <w:sz w:val="22"/>
          <w:szCs w:val="22"/>
        </w:rPr>
        <w:t>რევაზ</w:t>
      </w:r>
      <w:r w:rsidRPr="004743B7">
        <w:rPr>
          <w:b/>
          <w:bCs/>
          <w:sz w:val="22"/>
          <w:szCs w:val="22"/>
        </w:rPr>
        <w:t xml:space="preserve"> </w:t>
      </w:r>
      <w:r w:rsidRPr="004743B7">
        <w:rPr>
          <w:rFonts w:ascii="Sylfaen" w:hAnsi="Sylfaen" w:cs="Sylfaen"/>
          <w:b/>
          <w:bCs/>
          <w:sz w:val="22"/>
          <w:szCs w:val="22"/>
        </w:rPr>
        <w:t>მაჭარაშვილი</w:t>
      </w:r>
      <w:r w:rsidRPr="004743B7">
        <w:rPr>
          <w:sz w:val="22"/>
          <w:szCs w:val="22"/>
        </w:rPr>
        <w:t xml:space="preserve"> </w:t>
      </w:r>
      <w:commentRangeEnd w:id="11"/>
      <w:r w:rsidR="00E65DCF">
        <w:rPr>
          <w:rStyle w:val="CommentReference"/>
          <w:rFonts w:asciiTheme="minorHAnsi" w:eastAsiaTheme="minorHAnsi" w:hAnsiTheme="minorHAnsi" w:cstheme="minorBidi"/>
        </w:rPr>
        <w:commentReference w:id="11"/>
      </w:r>
      <w:r w:rsidRPr="004743B7">
        <w:rPr>
          <w:sz w:val="22"/>
          <w:szCs w:val="22"/>
        </w:rPr>
        <w:t xml:space="preserve">- </w:t>
      </w:r>
      <w:del w:id="12" w:author="NATHIA" w:date="2018-04-19T11:40:00Z">
        <w:r w:rsidRPr="004743B7" w:rsidDel="00E751EA">
          <w:rPr>
            <w:rFonts w:ascii="Sylfaen" w:hAnsi="Sylfaen" w:cs="Sylfaen"/>
            <w:sz w:val="22"/>
            <w:szCs w:val="22"/>
          </w:rPr>
          <w:delText>საქართველოს</w:delText>
        </w:r>
        <w:r w:rsidRPr="004743B7" w:rsidDel="00E751EA">
          <w:rPr>
            <w:sz w:val="22"/>
            <w:szCs w:val="22"/>
          </w:rPr>
          <w:delText xml:space="preserve"> </w:delText>
        </w:r>
        <w:r w:rsidRPr="004743B7" w:rsidDel="00E751EA">
          <w:rPr>
            <w:rFonts w:ascii="Sylfaen" w:hAnsi="Sylfaen" w:cs="Sylfaen"/>
            <w:sz w:val="22"/>
            <w:szCs w:val="22"/>
          </w:rPr>
          <w:delText>ეკონომიკისა</w:delText>
        </w:r>
        <w:r w:rsidRPr="004743B7" w:rsidDel="00E751EA">
          <w:rPr>
            <w:sz w:val="22"/>
            <w:szCs w:val="22"/>
          </w:rPr>
          <w:delText xml:space="preserve"> </w:delText>
        </w:r>
        <w:r w:rsidRPr="004743B7" w:rsidDel="00E751EA">
          <w:rPr>
            <w:rFonts w:ascii="Sylfaen" w:hAnsi="Sylfaen" w:cs="Sylfaen"/>
            <w:sz w:val="22"/>
            <w:szCs w:val="22"/>
          </w:rPr>
          <w:delText>და</w:delText>
        </w:r>
        <w:r w:rsidRPr="004743B7" w:rsidDel="00E751EA">
          <w:rPr>
            <w:sz w:val="22"/>
            <w:szCs w:val="22"/>
          </w:rPr>
          <w:delText xml:space="preserve"> </w:delText>
        </w:r>
        <w:r w:rsidRPr="004743B7" w:rsidDel="00E751EA">
          <w:rPr>
            <w:rFonts w:ascii="Sylfaen" w:hAnsi="Sylfaen" w:cs="Sylfaen"/>
            <w:sz w:val="22"/>
            <w:szCs w:val="22"/>
          </w:rPr>
          <w:delText>მდგრადი</w:delText>
        </w:r>
        <w:r w:rsidRPr="004743B7" w:rsidDel="00E751EA">
          <w:rPr>
            <w:sz w:val="22"/>
            <w:szCs w:val="22"/>
          </w:rPr>
          <w:delText xml:space="preserve"> </w:delText>
        </w:r>
        <w:r w:rsidRPr="004743B7" w:rsidDel="00E751EA">
          <w:rPr>
            <w:rFonts w:ascii="Sylfaen" w:hAnsi="Sylfaen" w:cs="Sylfaen"/>
            <w:sz w:val="22"/>
            <w:szCs w:val="22"/>
          </w:rPr>
          <w:delText>განვითარების</w:delText>
        </w:r>
        <w:r w:rsidRPr="004743B7" w:rsidDel="00E751EA">
          <w:rPr>
            <w:sz w:val="22"/>
            <w:szCs w:val="22"/>
          </w:rPr>
          <w:delText xml:space="preserve"> </w:delText>
        </w:r>
        <w:r w:rsidRPr="004743B7" w:rsidDel="00E751EA">
          <w:rPr>
            <w:rFonts w:ascii="Sylfaen" w:hAnsi="Sylfaen" w:cs="Sylfaen"/>
            <w:sz w:val="22"/>
            <w:szCs w:val="22"/>
          </w:rPr>
          <w:delText>სამინისტროს</w:delText>
        </w:r>
        <w:r w:rsidRPr="004743B7" w:rsidDel="00E751EA">
          <w:rPr>
            <w:sz w:val="22"/>
            <w:szCs w:val="22"/>
          </w:rPr>
          <w:delText xml:space="preserve"> </w:delText>
        </w:r>
        <w:r w:rsidRPr="004743B7" w:rsidDel="00E751EA">
          <w:rPr>
            <w:rFonts w:ascii="Sylfaen" w:hAnsi="Sylfaen" w:cs="Sylfaen"/>
            <w:sz w:val="22"/>
            <w:szCs w:val="22"/>
          </w:rPr>
          <w:delText>საჯარო</w:delText>
        </w:r>
        <w:r w:rsidRPr="004743B7" w:rsidDel="00E751EA">
          <w:rPr>
            <w:sz w:val="22"/>
            <w:szCs w:val="22"/>
          </w:rPr>
          <w:delText xml:space="preserve"> </w:delText>
        </w:r>
        <w:r w:rsidRPr="004743B7" w:rsidDel="00E751EA">
          <w:rPr>
            <w:rFonts w:ascii="Sylfaen" w:hAnsi="Sylfaen" w:cs="Sylfaen"/>
            <w:sz w:val="22"/>
            <w:szCs w:val="22"/>
          </w:rPr>
          <w:delText>მოსამსახურე</w:delText>
        </w:r>
        <w:r w:rsidRPr="004743B7" w:rsidDel="00E751EA">
          <w:rPr>
            <w:sz w:val="22"/>
            <w:szCs w:val="22"/>
          </w:rPr>
          <w:delText>,</w:delText>
        </w:r>
      </w:del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კომისიის</w:t>
      </w:r>
      <w:r w:rsidRPr="004743B7">
        <w:rPr>
          <w:sz w:val="22"/>
          <w:szCs w:val="22"/>
        </w:rPr>
        <w:t xml:space="preserve"> </w:t>
      </w:r>
      <w:r w:rsidRPr="004743B7">
        <w:rPr>
          <w:rFonts w:ascii="Sylfaen" w:hAnsi="Sylfaen" w:cs="Sylfaen"/>
          <w:sz w:val="22"/>
          <w:szCs w:val="22"/>
        </w:rPr>
        <w:t>მდივანი</w:t>
      </w:r>
      <w:r w:rsidRPr="004743B7">
        <w:rPr>
          <w:sz w:val="22"/>
          <w:szCs w:val="22"/>
        </w:rPr>
        <w:t>.</w:t>
      </w:r>
      <w:r w:rsidR="000F048A" w:rsidRPr="004743B7">
        <w:rPr>
          <w:rFonts w:ascii="Sylfaen" w:hAnsi="Sylfaen"/>
          <w:sz w:val="22"/>
          <w:szCs w:val="22"/>
          <w:lang w:val="ka-GE"/>
        </w:rPr>
        <w:t>‘‘.</w:t>
      </w:r>
    </w:p>
    <w:p w14:paraId="4CDF3B3E" w14:textId="77777777" w:rsidR="00BF6925" w:rsidRDefault="00BF6925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2AF0977C" w14:textId="77777777" w:rsidR="007E56D9" w:rsidRPr="007E56D9" w:rsidRDefault="007E56D9" w:rsidP="000F048A">
      <w:pPr>
        <w:pStyle w:val="abzacixml"/>
        <w:jc w:val="both"/>
        <w:rPr>
          <w:rFonts w:ascii="Sylfaen" w:hAnsi="Sylfaen"/>
          <w:b/>
          <w:sz w:val="22"/>
          <w:szCs w:val="22"/>
          <w:lang w:val="ka-GE"/>
        </w:rPr>
      </w:pPr>
      <w:r w:rsidRPr="007E56D9">
        <w:rPr>
          <w:rFonts w:ascii="Sylfaen" w:hAnsi="Sylfaen"/>
          <w:b/>
          <w:sz w:val="22"/>
          <w:szCs w:val="22"/>
          <w:lang w:val="ka-GE"/>
        </w:rPr>
        <w:t xml:space="preserve">მუხლი 2. დადგენილება ამოქმედდეს გამოქვეყნებისთანავე. </w:t>
      </w:r>
    </w:p>
    <w:p w14:paraId="6AF04157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1E07A9E2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270CFF92" w14:textId="77777777" w:rsidR="007E56D9" w:rsidRPr="007E56D9" w:rsidRDefault="007E56D9" w:rsidP="000F048A">
      <w:pPr>
        <w:pStyle w:val="abzacixml"/>
        <w:jc w:val="both"/>
        <w:rPr>
          <w:rFonts w:ascii="Sylfaen" w:hAnsi="Sylfaen"/>
          <w:b/>
          <w:sz w:val="22"/>
          <w:szCs w:val="22"/>
          <w:lang w:val="ka-GE"/>
        </w:rPr>
      </w:pPr>
      <w:r w:rsidRPr="007E56D9">
        <w:rPr>
          <w:rFonts w:ascii="Sylfaen" w:hAnsi="Sylfaen"/>
          <w:b/>
          <w:sz w:val="22"/>
          <w:szCs w:val="22"/>
          <w:lang w:val="ka-GE"/>
        </w:rPr>
        <w:t>პრემიერ-მინისტრი                                                                           გიორგი კვირიკაშვილი</w:t>
      </w:r>
    </w:p>
    <w:p w14:paraId="38B54DEB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1E7B0DF5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71D344D2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51041DCE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25F848DF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41104F1B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018ABF73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42DF4B5C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0B5AE530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39171C6F" w14:textId="77777777" w:rsidR="007E56D9" w:rsidRPr="003A64B7" w:rsidRDefault="007E56D9" w:rsidP="000F048A">
      <w:pPr>
        <w:pStyle w:val="abzacixml"/>
        <w:jc w:val="both"/>
        <w:rPr>
          <w:rFonts w:ascii="Sylfaen" w:hAnsi="Sylfaen"/>
          <w:sz w:val="22"/>
          <w:szCs w:val="22"/>
        </w:rPr>
      </w:pPr>
    </w:p>
    <w:p w14:paraId="46AA986E" w14:textId="77777777" w:rsidR="00BF6925" w:rsidRPr="00BF6925" w:rsidRDefault="00BF6925" w:rsidP="000F048A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13" w:name="DOCUMENT:1;FOOTER:1;"/>
      <w:bookmarkEnd w:id="13"/>
    </w:p>
    <w:p w14:paraId="2F8D9DBC" w14:textId="4D929C74" w:rsidR="000F048A" w:rsidRPr="004743B7" w:rsidRDefault="000F048A" w:rsidP="000F048A">
      <w:pPr>
        <w:spacing w:line="240" w:lineRule="auto"/>
        <w:jc w:val="both"/>
        <w:rPr>
          <w:rFonts w:ascii="Sylfaen" w:hAnsi="Sylfaen"/>
          <w:b/>
          <w:lang w:val="ka-GE"/>
        </w:rPr>
      </w:pPr>
    </w:p>
    <w:sectPr w:rsidR="000F048A" w:rsidRPr="004743B7" w:rsidSect="00155CF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NATHIA" w:date="2018-04-26T13:55:00Z" w:initials="N">
    <w:p w14:paraId="38A3DF46" w14:textId="6BBC3B25" w:rsidR="00E65DCF" w:rsidRPr="00E65DCF" w:rsidRDefault="00E65DC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აღარ მუშაობს ეკონომიკაში გადავიდა ეკონომიკის საქვეუწყებო სამსახურში ...... დავტოვოთ თუ ამოვიღოთ, თვითონ სურვილი აქვს დავრჩები თუ წინააღმდეგი არ ხართო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C8DC7B" w15:done="0"/>
  <w15:commentEx w15:paraId="1BBF07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ine Koberidze">
    <w15:presenceInfo w15:providerId="AD" w15:userId="S-1-5-21-814208047-3971608839-2166339660-1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trackRevisions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9A"/>
    <w:rsid w:val="000F048A"/>
    <w:rsid w:val="00155CF7"/>
    <w:rsid w:val="00215423"/>
    <w:rsid w:val="00232AD0"/>
    <w:rsid w:val="00305113"/>
    <w:rsid w:val="003072AD"/>
    <w:rsid w:val="00327294"/>
    <w:rsid w:val="003A64B7"/>
    <w:rsid w:val="004743B7"/>
    <w:rsid w:val="0053100B"/>
    <w:rsid w:val="007E56D9"/>
    <w:rsid w:val="00833A67"/>
    <w:rsid w:val="0091380C"/>
    <w:rsid w:val="00A87774"/>
    <w:rsid w:val="00AE78B7"/>
    <w:rsid w:val="00BC28D0"/>
    <w:rsid w:val="00BF6925"/>
    <w:rsid w:val="00C12354"/>
    <w:rsid w:val="00C6625D"/>
    <w:rsid w:val="00E21C9A"/>
    <w:rsid w:val="00E65DCF"/>
    <w:rsid w:val="00E7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F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BF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6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3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A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BF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6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3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32E0-14F4-4217-A0B4-E9B67412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NATHIA</cp:lastModifiedBy>
  <cp:revision>5</cp:revision>
  <cp:lastPrinted>2017-01-17T10:49:00Z</cp:lastPrinted>
  <dcterms:created xsi:type="dcterms:W3CDTF">2018-04-19T07:41:00Z</dcterms:created>
  <dcterms:modified xsi:type="dcterms:W3CDTF">2018-05-02T05:40:00Z</dcterms:modified>
</cp:coreProperties>
</file>